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DC059" w14:textId="7B9C8188" w:rsidR="003418EC" w:rsidRPr="00E44D2E" w:rsidRDefault="00881A02" w:rsidP="00681C6F">
      <w:pPr>
        <w:spacing w:after="240"/>
        <w:jc w:val="center"/>
        <w:rPr>
          <w:rFonts w:ascii="Times New Roman" w:hAnsi="Times New Roman"/>
          <w:b/>
          <w:bCs/>
          <w:sz w:val="32"/>
          <w:szCs w:val="32"/>
        </w:rPr>
      </w:pPr>
      <w:r w:rsidRPr="00E44D2E">
        <w:rPr>
          <w:rFonts w:ascii="Times New Roman" w:hAnsi="Times New Roman"/>
          <w:b/>
          <w:bCs/>
          <w:sz w:val="32"/>
          <w:szCs w:val="32"/>
        </w:rPr>
        <w:t xml:space="preserve">Integration of </w:t>
      </w:r>
      <w:r w:rsidR="00D81B82" w:rsidRPr="00E44D2E">
        <w:rPr>
          <w:rFonts w:ascii="Times New Roman" w:hAnsi="Times New Roman"/>
          <w:b/>
          <w:bCs/>
          <w:sz w:val="32"/>
          <w:szCs w:val="32"/>
        </w:rPr>
        <w:t xml:space="preserve">pre-emergence herbicide </w:t>
      </w:r>
      <w:r w:rsidR="00AC041B" w:rsidRPr="00E44D2E">
        <w:rPr>
          <w:rFonts w:ascii="Times New Roman" w:hAnsi="Times New Roman"/>
          <w:b/>
          <w:bCs/>
          <w:sz w:val="32"/>
          <w:szCs w:val="32"/>
        </w:rPr>
        <w:t xml:space="preserve">and mechanical weeding </w:t>
      </w:r>
      <w:r w:rsidR="00D81B82" w:rsidRPr="00E44D2E">
        <w:rPr>
          <w:rFonts w:ascii="Times New Roman" w:hAnsi="Times New Roman"/>
          <w:b/>
          <w:bCs/>
          <w:sz w:val="32"/>
          <w:szCs w:val="32"/>
        </w:rPr>
        <w:t>for efficient weed management in jute</w:t>
      </w:r>
      <w:r w:rsidR="00E4727F">
        <w:rPr>
          <w:rFonts w:ascii="Times New Roman" w:hAnsi="Times New Roman"/>
          <w:b/>
          <w:bCs/>
          <w:sz w:val="32"/>
          <w:szCs w:val="32"/>
        </w:rPr>
        <w:t xml:space="preserve"> </w:t>
      </w:r>
      <w:r w:rsidR="00E4727F" w:rsidRPr="00E4727F">
        <w:rPr>
          <w:rFonts w:ascii="Times New Roman" w:hAnsi="Times New Roman"/>
          <w:b/>
          <w:bCs/>
          <w:sz w:val="32"/>
          <w:szCs w:val="32"/>
        </w:rPr>
        <w:t>(</w:t>
      </w:r>
      <w:r w:rsidR="00E4727F" w:rsidRPr="00E4727F">
        <w:rPr>
          <w:rFonts w:ascii="Times New Roman" w:hAnsi="Times New Roman"/>
          <w:b/>
          <w:bCs/>
          <w:i/>
          <w:iCs/>
          <w:sz w:val="32"/>
          <w:szCs w:val="32"/>
        </w:rPr>
        <w:t>Corchorus olitorius</w:t>
      </w:r>
      <w:r w:rsidR="00E4727F" w:rsidRPr="00E4727F">
        <w:rPr>
          <w:rFonts w:ascii="Times New Roman" w:hAnsi="Times New Roman"/>
          <w:b/>
          <w:bCs/>
          <w:sz w:val="32"/>
          <w:szCs w:val="32"/>
        </w:rPr>
        <w:t xml:space="preserve"> L.)</w:t>
      </w:r>
    </w:p>
    <w:p w14:paraId="7557C540" w14:textId="77777777" w:rsidR="001B5FE8" w:rsidRPr="00E44D2E" w:rsidRDefault="001B5FE8" w:rsidP="00D81B82">
      <w:pPr>
        <w:jc w:val="center"/>
        <w:rPr>
          <w:rFonts w:ascii="Times New Roman" w:hAnsi="Times New Roman"/>
        </w:rPr>
      </w:pPr>
    </w:p>
    <w:p w14:paraId="5B3A5C3F" w14:textId="68F1CCFA" w:rsidR="002B0D76" w:rsidRPr="00E44D2E" w:rsidRDefault="002B0D76" w:rsidP="00D81B82">
      <w:pPr>
        <w:jc w:val="center"/>
        <w:rPr>
          <w:rFonts w:ascii="Times New Roman" w:hAnsi="Times New Roman"/>
        </w:rPr>
      </w:pPr>
    </w:p>
    <w:p w14:paraId="0D923283" w14:textId="77777777" w:rsidR="002738C7" w:rsidRDefault="002738C7" w:rsidP="00D81B82">
      <w:pPr>
        <w:jc w:val="center"/>
        <w:rPr>
          <w:rFonts w:ascii="Times New Roman" w:hAnsi="Times New Roman"/>
          <w:b/>
          <w:bCs/>
          <w:caps/>
        </w:rPr>
      </w:pPr>
    </w:p>
    <w:p w14:paraId="280296A2" w14:textId="77777777" w:rsidR="002738C7" w:rsidRDefault="002738C7" w:rsidP="00D81B82">
      <w:pPr>
        <w:jc w:val="center"/>
        <w:rPr>
          <w:rFonts w:ascii="Times New Roman" w:hAnsi="Times New Roman"/>
          <w:b/>
          <w:bCs/>
          <w:caps/>
        </w:rPr>
      </w:pPr>
    </w:p>
    <w:p w14:paraId="4DF03E98" w14:textId="77777777" w:rsidR="002738C7" w:rsidRDefault="002738C7" w:rsidP="002738C7">
      <w:pPr>
        <w:spacing w:after="120"/>
        <w:jc w:val="center"/>
        <w:rPr>
          <w:rFonts w:ascii="Times New Roman" w:hAnsi="Times New Roman"/>
          <w:b/>
          <w:bCs/>
          <w:caps/>
        </w:rPr>
      </w:pPr>
    </w:p>
    <w:p w14:paraId="1F5188D6" w14:textId="66EDDAD0" w:rsidR="002B0D76" w:rsidRPr="00FF6437" w:rsidRDefault="001E2D81" w:rsidP="002738C7">
      <w:pPr>
        <w:spacing w:after="120"/>
        <w:jc w:val="center"/>
        <w:rPr>
          <w:rFonts w:ascii="Times New Roman" w:hAnsi="Times New Roman"/>
          <w:b/>
          <w:bCs/>
          <w:caps/>
        </w:rPr>
      </w:pPr>
      <w:r w:rsidRPr="00FF6437">
        <w:rPr>
          <w:rFonts w:ascii="Times New Roman" w:hAnsi="Times New Roman"/>
          <w:b/>
          <w:bCs/>
          <w:caps/>
        </w:rPr>
        <w:t>Abstract</w:t>
      </w:r>
    </w:p>
    <w:p w14:paraId="486147FD" w14:textId="3DC67A53" w:rsidR="00236356" w:rsidRPr="00724197" w:rsidRDefault="00236356" w:rsidP="00380B8D">
      <w:pPr>
        <w:spacing w:line="360" w:lineRule="auto"/>
        <w:jc w:val="both"/>
        <w:rPr>
          <w:rFonts w:ascii="Times New Roman" w:hAnsi="Times New Roman"/>
          <w:i/>
          <w:iCs/>
          <w:sz w:val="20"/>
          <w:szCs w:val="20"/>
        </w:rPr>
      </w:pPr>
      <w:r w:rsidRPr="00724197">
        <w:rPr>
          <w:rFonts w:ascii="Times New Roman" w:hAnsi="Times New Roman"/>
          <w:i/>
          <w:iCs/>
          <w:sz w:val="20"/>
          <w:szCs w:val="20"/>
        </w:rPr>
        <w:t>A field experiment was conducted for two consecutive years during the jute season (April to July) of 2022 and 2023</w:t>
      </w:r>
      <w:r w:rsidRPr="00724197">
        <w:rPr>
          <w:i/>
          <w:iCs/>
          <w:sz w:val="20"/>
          <w:szCs w:val="20"/>
        </w:rPr>
        <w:t xml:space="preserve"> </w:t>
      </w:r>
      <w:r w:rsidRPr="00724197">
        <w:rPr>
          <w:rFonts w:ascii="Times New Roman" w:hAnsi="Times New Roman"/>
          <w:i/>
          <w:iCs/>
          <w:sz w:val="20"/>
          <w:szCs w:val="20"/>
        </w:rPr>
        <w:t xml:space="preserve">at the research farm </w:t>
      </w:r>
      <w:del w:id="0" w:author="Administrator" w:date="2025-12-12T22:01:00Z" w16du:dateUtc="2025-12-12T16:31:00Z">
        <w:r w:rsidR="00931640" w:rsidRPr="00724197" w:rsidDel="00506CE0">
          <w:rPr>
            <w:rFonts w:ascii="Times New Roman" w:hAnsi="Times New Roman"/>
            <w:i/>
            <w:iCs/>
            <w:sz w:val="20"/>
            <w:szCs w:val="20"/>
          </w:rPr>
          <w:delText>(22.7574°N, 88.4277°E, 9 m AMSL)</w:delText>
        </w:r>
        <w:r w:rsidR="00931640" w:rsidDel="00506CE0">
          <w:rPr>
            <w:rFonts w:ascii="Times New Roman" w:hAnsi="Times New Roman"/>
            <w:i/>
            <w:iCs/>
            <w:sz w:val="20"/>
            <w:szCs w:val="20"/>
          </w:rPr>
          <w:delText xml:space="preserve"> </w:delText>
        </w:r>
      </w:del>
      <w:r w:rsidRPr="00724197">
        <w:rPr>
          <w:rFonts w:ascii="Times New Roman" w:hAnsi="Times New Roman"/>
          <w:i/>
          <w:iCs/>
          <w:sz w:val="20"/>
          <w:szCs w:val="20"/>
        </w:rPr>
        <w:t>of ICAR-Central Research Institute for Jute and Allied Fibres  Nilganj, Barrackpore, West Bengal, India with 10 treatment combinations namely, T</w:t>
      </w:r>
      <w:r w:rsidRPr="00830C4D">
        <w:rPr>
          <w:rFonts w:ascii="Times New Roman" w:hAnsi="Times New Roman"/>
          <w:i/>
          <w:iCs/>
          <w:sz w:val="20"/>
          <w:szCs w:val="20"/>
          <w:vertAlign w:val="subscript"/>
        </w:rPr>
        <w:t>1</w:t>
      </w:r>
      <w:r w:rsidRPr="00724197">
        <w:rPr>
          <w:rFonts w:ascii="Times New Roman" w:hAnsi="Times New Roman"/>
          <w:i/>
          <w:iCs/>
          <w:sz w:val="20"/>
          <w:szCs w:val="20"/>
        </w:rPr>
        <w:t>: Manual weeding (nirani) two time (at 7 DAS and at 21 DAS), T</w:t>
      </w:r>
      <w:r w:rsidRPr="00830C4D">
        <w:rPr>
          <w:rFonts w:ascii="Times New Roman" w:hAnsi="Times New Roman"/>
          <w:i/>
          <w:iCs/>
          <w:sz w:val="20"/>
          <w:szCs w:val="20"/>
          <w:vertAlign w:val="subscript"/>
        </w:rPr>
        <w:t>2</w:t>
      </w:r>
      <w:r w:rsidRPr="00724197">
        <w:rPr>
          <w:rFonts w:ascii="Times New Roman" w:hAnsi="Times New Roman"/>
          <w:i/>
          <w:iCs/>
          <w:sz w:val="20"/>
          <w:szCs w:val="20"/>
        </w:rPr>
        <w:t>: Nail weeder two times (at 7 DAS and at 21 DAS), T</w:t>
      </w:r>
      <w:r w:rsidRPr="00830C4D">
        <w:rPr>
          <w:rFonts w:ascii="Times New Roman" w:hAnsi="Times New Roman"/>
          <w:i/>
          <w:iCs/>
          <w:sz w:val="20"/>
          <w:szCs w:val="20"/>
          <w:vertAlign w:val="subscript"/>
        </w:rPr>
        <w:t>3</w:t>
      </w:r>
      <w:r w:rsidRPr="00724197">
        <w:rPr>
          <w:rFonts w:ascii="Times New Roman" w:hAnsi="Times New Roman"/>
          <w:i/>
          <w:iCs/>
          <w:sz w:val="20"/>
          <w:szCs w:val="20"/>
        </w:rPr>
        <w:t>: Single wheel jute weeder two times (at 10 DAS and at 21 DAS), T</w:t>
      </w:r>
      <w:r w:rsidRPr="00830C4D">
        <w:rPr>
          <w:rFonts w:ascii="Times New Roman" w:hAnsi="Times New Roman"/>
          <w:i/>
          <w:iCs/>
          <w:sz w:val="20"/>
          <w:szCs w:val="20"/>
          <w:vertAlign w:val="subscript"/>
        </w:rPr>
        <w:t>4</w:t>
      </w:r>
      <w:r w:rsidRPr="00724197">
        <w:rPr>
          <w:rFonts w:ascii="Times New Roman" w:hAnsi="Times New Roman"/>
          <w:i/>
          <w:iCs/>
          <w:sz w:val="20"/>
          <w:szCs w:val="20"/>
        </w:rPr>
        <w:t>: Nail weeder (at 7 DAS) + single wheel jute weeder (at 21 DAS), T</w:t>
      </w:r>
      <w:r w:rsidRPr="00830C4D">
        <w:rPr>
          <w:rFonts w:ascii="Times New Roman" w:hAnsi="Times New Roman"/>
          <w:i/>
          <w:iCs/>
          <w:sz w:val="20"/>
          <w:szCs w:val="20"/>
          <w:vertAlign w:val="subscript"/>
        </w:rPr>
        <w:t>5</w:t>
      </w:r>
      <w:r w:rsidRPr="00724197">
        <w:rPr>
          <w:rFonts w:ascii="Times New Roman" w:hAnsi="Times New Roman"/>
          <w:i/>
          <w:iCs/>
          <w:sz w:val="20"/>
          <w:szCs w:val="20"/>
        </w:rPr>
        <w:t>: Ipfencarbazone @ 90 g ha</w:t>
      </w:r>
      <w:r w:rsidR="00830C4D" w:rsidRPr="00830C4D">
        <w:rPr>
          <w:rFonts w:ascii="Times New Roman" w:hAnsi="Times New Roman"/>
          <w:i/>
          <w:iCs/>
          <w:sz w:val="20"/>
          <w:szCs w:val="20"/>
          <w:vertAlign w:val="superscript"/>
        </w:rPr>
        <w:t>-1</w:t>
      </w:r>
      <w:r w:rsidRPr="00724197">
        <w:rPr>
          <w:rFonts w:ascii="Times New Roman" w:hAnsi="Times New Roman"/>
          <w:i/>
          <w:iCs/>
          <w:sz w:val="20"/>
          <w:szCs w:val="20"/>
        </w:rPr>
        <w:t>, T</w:t>
      </w:r>
      <w:r w:rsidRPr="00830C4D">
        <w:rPr>
          <w:rFonts w:ascii="Times New Roman" w:hAnsi="Times New Roman"/>
          <w:i/>
          <w:iCs/>
          <w:sz w:val="20"/>
          <w:szCs w:val="20"/>
          <w:vertAlign w:val="subscript"/>
        </w:rPr>
        <w:t>6</w:t>
      </w:r>
      <w:r w:rsidRPr="00724197">
        <w:rPr>
          <w:rFonts w:ascii="Times New Roman" w:hAnsi="Times New Roman"/>
          <w:i/>
          <w:iCs/>
          <w:sz w:val="20"/>
          <w:szCs w:val="20"/>
        </w:rPr>
        <w:t>: Ipfencarbazone @ 120 g ha</w:t>
      </w:r>
      <w:r w:rsidR="00830C4D">
        <w:rPr>
          <w:rFonts w:ascii="Times New Roman" w:hAnsi="Times New Roman"/>
          <w:i/>
          <w:iCs/>
          <w:sz w:val="20"/>
          <w:szCs w:val="20"/>
          <w:vertAlign w:val="superscript"/>
        </w:rPr>
        <w:t>-1</w:t>
      </w:r>
      <w:r w:rsidRPr="00724197">
        <w:rPr>
          <w:rFonts w:ascii="Times New Roman" w:hAnsi="Times New Roman"/>
          <w:i/>
          <w:iCs/>
          <w:sz w:val="20"/>
          <w:szCs w:val="20"/>
        </w:rPr>
        <w:t>, T</w:t>
      </w:r>
      <w:r w:rsidRPr="00830C4D">
        <w:rPr>
          <w:rFonts w:ascii="Times New Roman" w:hAnsi="Times New Roman"/>
          <w:i/>
          <w:iCs/>
          <w:sz w:val="20"/>
          <w:szCs w:val="20"/>
          <w:vertAlign w:val="subscript"/>
        </w:rPr>
        <w:t>7</w:t>
      </w:r>
      <w:r w:rsidRPr="00724197">
        <w:rPr>
          <w:rFonts w:ascii="Times New Roman" w:hAnsi="Times New Roman"/>
          <w:i/>
          <w:iCs/>
          <w:sz w:val="20"/>
          <w:szCs w:val="20"/>
        </w:rPr>
        <w:t>: Ipfencarbazone @ 90 g ha</w:t>
      </w:r>
      <w:r w:rsidR="00830C4D">
        <w:rPr>
          <w:rFonts w:ascii="Times New Roman" w:hAnsi="Times New Roman"/>
          <w:i/>
          <w:iCs/>
          <w:sz w:val="20"/>
          <w:szCs w:val="20"/>
          <w:vertAlign w:val="superscript"/>
        </w:rPr>
        <w:t>-1</w:t>
      </w:r>
      <w:r w:rsidRPr="00724197">
        <w:rPr>
          <w:rFonts w:ascii="Times New Roman" w:hAnsi="Times New Roman"/>
          <w:i/>
          <w:iCs/>
          <w:sz w:val="20"/>
          <w:szCs w:val="20"/>
        </w:rPr>
        <w:t xml:space="preserve"> + nail weeder at 21 DAS, T</w:t>
      </w:r>
      <w:r w:rsidRPr="00830C4D">
        <w:rPr>
          <w:rFonts w:ascii="Times New Roman" w:hAnsi="Times New Roman"/>
          <w:i/>
          <w:iCs/>
          <w:sz w:val="20"/>
          <w:szCs w:val="20"/>
          <w:vertAlign w:val="subscript"/>
        </w:rPr>
        <w:t>8</w:t>
      </w:r>
      <w:r w:rsidRPr="00724197">
        <w:rPr>
          <w:rFonts w:ascii="Times New Roman" w:hAnsi="Times New Roman"/>
          <w:i/>
          <w:iCs/>
          <w:sz w:val="20"/>
          <w:szCs w:val="20"/>
        </w:rPr>
        <w:t>:  Ipfencarbazone @ 120 g ha</w:t>
      </w:r>
      <w:r w:rsidR="00830C4D">
        <w:rPr>
          <w:rFonts w:ascii="Times New Roman" w:hAnsi="Times New Roman"/>
          <w:i/>
          <w:iCs/>
          <w:sz w:val="20"/>
          <w:szCs w:val="20"/>
          <w:vertAlign w:val="superscript"/>
        </w:rPr>
        <w:t>-1</w:t>
      </w:r>
      <w:r w:rsidRPr="00724197">
        <w:rPr>
          <w:rFonts w:ascii="Times New Roman" w:hAnsi="Times New Roman"/>
          <w:i/>
          <w:iCs/>
          <w:sz w:val="20"/>
          <w:szCs w:val="20"/>
        </w:rPr>
        <w:t xml:space="preserve"> + nail weeder at 21 DAS, T</w:t>
      </w:r>
      <w:r w:rsidRPr="00830C4D">
        <w:rPr>
          <w:rFonts w:ascii="Times New Roman" w:hAnsi="Times New Roman"/>
          <w:i/>
          <w:iCs/>
          <w:sz w:val="20"/>
          <w:szCs w:val="20"/>
          <w:vertAlign w:val="subscript"/>
        </w:rPr>
        <w:t>9</w:t>
      </w:r>
      <w:r w:rsidRPr="00724197">
        <w:rPr>
          <w:rFonts w:ascii="Times New Roman" w:hAnsi="Times New Roman"/>
          <w:i/>
          <w:iCs/>
          <w:sz w:val="20"/>
          <w:szCs w:val="20"/>
        </w:rPr>
        <w:t>: Ipfencarbazone @ 90 g h</w:t>
      </w:r>
      <w:r w:rsidR="00830C4D">
        <w:rPr>
          <w:rFonts w:ascii="Times New Roman" w:hAnsi="Times New Roman"/>
          <w:i/>
          <w:iCs/>
          <w:sz w:val="20"/>
          <w:szCs w:val="20"/>
        </w:rPr>
        <w:t>a</w:t>
      </w:r>
      <w:r w:rsidR="00830C4D" w:rsidRPr="00830C4D">
        <w:rPr>
          <w:rFonts w:ascii="Times New Roman" w:hAnsi="Times New Roman"/>
          <w:i/>
          <w:iCs/>
          <w:sz w:val="20"/>
          <w:szCs w:val="20"/>
          <w:vertAlign w:val="superscript"/>
        </w:rPr>
        <w:t>-1</w:t>
      </w:r>
      <w:r w:rsidRPr="00724197">
        <w:rPr>
          <w:rFonts w:ascii="Times New Roman" w:hAnsi="Times New Roman"/>
          <w:i/>
          <w:iCs/>
          <w:sz w:val="20"/>
          <w:szCs w:val="20"/>
        </w:rPr>
        <w:t xml:space="preserve"> + single wheel jute weeder at 21 DAS, and T</w:t>
      </w:r>
      <w:r w:rsidRPr="00830C4D">
        <w:rPr>
          <w:rFonts w:ascii="Times New Roman" w:hAnsi="Times New Roman"/>
          <w:i/>
          <w:iCs/>
          <w:sz w:val="20"/>
          <w:szCs w:val="20"/>
          <w:vertAlign w:val="subscript"/>
        </w:rPr>
        <w:t>10</w:t>
      </w:r>
      <w:r w:rsidRPr="00724197">
        <w:rPr>
          <w:rFonts w:ascii="Times New Roman" w:hAnsi="Times New Roman"/>
          <w:i/>
          <w:iCs/>
          <w:sz w:val="20"/>
          <w:szCs w:val="20"/>
        </w:rPr>
        <w:t>: Ipfencarbazone @ 120 g</w:t>
      </w:r>
      <w:r w:rsidR="00830C4D">
        <w:rPr>
          <w:rFonts w:ascii="Times New Roman" w:hAnsi="Times New Roman"/>
          <w:i/>
          <w:iCs/>
          <w:sz w:val="20"/>
          <w:szCs w:val="20"/>
        </w:rPr>
        <w:t xml:space="preserve"> </w:t>
      </w:r>
      <w:r w:rsidRPr="00724197">
        <w:rPr>
          <w:rFonts w:ascii="Times New Roman" w:hAnsi="Times New Roman"/>
          <w:i/>
          <w:iCs/>
          <w:sz w:val="20"/>
          <w:szCs w:val="20"/>
        </w:rPr>
        <w:t>ha</w:t>
      </w:r>
      <w:r w:rsidR="00830C4D">
        <w:rPr>
          <w:rFonts w:ascii="Times New Roman" w:hAnsi="Times New Roman"/>
          <w:i/>
          <w:iCs/>
          <w:sz w:val="20"/>
          <w:szCs w:val="20"/>
          <w:vertAlign w:val="superscript"/>
        </w:rPr>
        <w:t>-1</w:t>
      </w:r>
      <w:r w:rsidRPr="00724197">
        <w:rPr>
          <w:rFonts w:ascii="Times New Roman" w:hAnsi="Times New Roman"/>
          <w:i/>
          <w:iCs/>
          <w:sz w:val="20"/>
          <w:szCs w:val="20"/>
        </w:rPr>
        <w:t xml:space="preserve"> + single wheel jute weeder at 21 DAS.</w:t>
      </w:r>
      <w:r w:rsidRPr="00724197">
        <w:rPr>
          <w:i/>
          <w:iCs/>
          <w:sz w:val="20"/>
          <w:szCs w:val="20"/>
        </w:rPr>
        <w:t xml:space="preserve"> Besides uneconomical two manual weeding producing the highest fibre yield in jute (38.46 q</w:t>
      </w:r>
      <w:r w:rsidR="00830C4D">
        <w:rPr>
          <w:i/>
          <w:iCs/>
          <w:sz w:val="20"/>
          <w:szCs w:val="20"/>
        </w:rPr>
        <w:t xml:space="preserve"> </w:t>
      </w:r>
      <w:r w:rsidRPr="00724197">
        <w:rPr>
          <w:i/>
          <w:iCs/>
          <w:sz w:val="20"/>
          <w:szCs w:val="20"/>
        </w:rPr>
        <w:t>ha</w:t>
      </w:r>
      <w:r w:rsidR="00830C4D">
        <w:rPr>
          <w:i/>
          <w:iCs/>
          <w:sz w:val="20"/>
          <w:szCs w:val="20"/>
          <w:vertAlign w:val="superscript"/>
        </w:rPr>
        <w:t>-1</w:t>
      </w:r>
      <w:r w:rsidRPr="00724197">
        <w:rPr>
          <w:i/>
          <w:iCs/>
          <w:sz w:val="20"/>
          <w:szCs w:val="20"/>
        </w:rPr>
        <w:t>), a</w:t>
      </w:r>
      <w:r w:rsidRPr="00724197">
        <w:rPr>
          <w:rFonts w:ascii="Times New Roman" w:hAnsi="Times New Roman"/>
          <w:i/>
          <w:iCs/>
          <w:sz w:val="20"/>
          <w:szCs w:val="20"/>
        </w:rPr>
        <w:t>pplication of ipfencarbazone @ 90 g</w:t>
      </w:r>
      <w:r w:rsidR="00830C4D">
        <w:rPr>
          <w:rFonts w:ascii="Times New Roman" w:hAnsi="Times New Roman"/>
          <w:i/>
          <w:iCs/>
          <w:sz w:val="20"/>
          <w:szCs w:val="20"/>
        </w:rPr>
        <w:t xml:space="preserve"> </w:t>
      </w:r>
      <w:r w:rsidRPr="00724197">
        <w:rPr>
          <w:rFonts w:ascii="Times New Roman" w:hAnsi="Times New Roman"/>
          <w:i/>
          <w:iCs/>
          <w:sz w:val="20"/>
          <w:szCs w:val="20"/>
        </w:rPr>
        <w:t>ha</w:t>
      </w:r>
      <w:r w:rsidR="00830C4D">
        <w:rPr>
          <w:rFonts w:ascii="Times New Roman" w:hAnsi="Times New Roman"/>
          <w:i/>
          <w:iCs/>
          <w:sz w:val="20"/>
          <w:szCs w:val="20"/>
          <w:vertAlign w:val="superscript"/>
        </w:rPr>
        <w:t>-1</w:t>
      </w:r>
      <w:r w:rsidRPr="00724197">
        <w:rPr>
          <w:rFonts w:ascii="Times New Roman" w:hAnsi="Times New Roman"/>
          <w:i/>
          <w:iCs/>
          <w:sz w:val="20"/>
          <w:szCs w:val="20"/>
        </w:rPr>
        <w:t xml:space="preserve"> (PE) + nail weeder at 21 DAS produced higher fibre yield (36.25 q</w:t>
      </w:r>
      <w:r w:rsidR="00456FBF">
        <w:rPr>
          <w:rFonts w:ascii="Times New Roman" w:hAnsi="Times New Roman"/>
          <w:i/>
          <w:iCs/>
          <w:sz w:val="20"/>
          <w:szCs w:val="20"/>
        </w:rPr>
        <w:t xml:space="preserve"> </w:t>
      </w:r>
      <w:r w:rsidRPr="00724197">
        <w:rPr>
          <w:rFonts w:ascii="Times New Roman" w:hAnsi="Times New Roman"/>
          <w:i/>
          <w:iCs/>
          <w:sz w:val="20"/>
          <w:szCs w:val="20"/>
        </w:rPr>
        <w:t>ha</w:t>
      </w:r>
      <w:r w:rsidR="00456FBF">
        <w:rPr>
          <w:rFonts w:ascii="Times New Roman" w:hAnsi="Times New Roman"/>
          <w:i/>
          <w:iCs/>
          <w:sz w:val="20"/>
          <w:szCs w:val="20"/>
          <w:vertAlign w:val="superscript"/>
        </w:rPr>
        <w:t>-1</w:t>
      </w:r>
      <w:r w:rsidRPr="00724197">
        <w:rPr>
          <w:rFonts w:ascii="Times New Roman" w:hAnsi="Times New Roman"/>
          <w:i/>
          <w:iCs/>
          <w:sz w:val="20"/>
          <w:szCs w:val="20"/>
        </w:rPr>
        <w:t>) closely followed by and at par with the fibre yield recorded with ipfencarbazone @ 90 g</w:t>
      </w:r>
      <w:r w:rsidR="00830C4D">
        <w:rPr>
          <w:rFonts w:ascii="Times New Roman" w:hAnsi="Times New Roman"/>
          <w:i/>
          <w:iCs/>
          <w:sz w:val="20"/>
          <w:szCs w:val="20"/>
        </w:rPr>
        <w:t xml:space="preserve"> </w:t>
      </w:r>
      <w:r w:rsidRPr="00724197">
        <w:rPr>
          <w:rFonts w:ascii="Times New Roman" w:hAnsi="Times New Roman"/>
          <w:i/>
          <w:iCs/>
          <w:sz w:val="20"/>
          <w:szCs w:val="20"/>
        </w:rPr>
        <w:t>ha</w:t>
      </w:r>
      <w:r w:rsidR="00830C4D">
        <w:rPr>
          <w:rFonts w:ascii="Times New Roman" w:hAnsi="Times New Roman"/>
          <w:i/>
          <w:iCs/>
          <w:sz w:val="20"/>
          <w:szCs w:val="20"/>
          <w:vertAlign w:val="superscript"/>
        </w:rPr>
        <w:t>-1</w:t>
      </w:r>
      <w:r w:rsidRPr="00724197">
        <w:rPr>
          <w:rFonts w:ascii="Times New Roman" w:hAnsi="Times New Roman"/>
          <w:i/>
          <w:iCs/>
          <w:sz w:val="20"/>
          <w:szCs w:val="20"/>
        </w:rPr>
        <w:t xml:space="preserve"> (PE) + single wheel jute weeder at 21 DAS (36.13 q</w:t>
      </w:r>
      <w:r w:rsidR="00830C4D">
        <w:rPr>
          <w:rFonts w:ascii="Times New Roman" w:hAnsi="Times New Roman"/>
          <w:i/>
          <w:iCs/>
          <w:sz w:val="20"/>
          <w:szCs w:val="20"/>
        </w:rPr>
        <w:t xml:space="preserve"> </w:t>
      </w:r>
      <w:r w:rsidRPr="00724197">
        <w:rPr>
          <w:rFonts w:ascii="Times New Roman" w:hAnsi="Times New Roman"/>
          <w:i/>
          <w:iCs/>
          <w:sz w:val="20"/>
          <w:szCs w:val="20"/>
        </w:rPr>
        <w:t>ha</w:t>
      </w:r>
      <w:r w:rsidR="00830C4D">
        <w:rPr>
          <w:rFonts w:ascii="Times New Roman" w:hAnsi="Times New Roman"/>
          <w:i/>
          <w:iCs/>
          <w:sz w:val="20"/>
          <w:szCs w:val="20"/>
          <w:vertAlign w:val="superscript"/>
        </w:rPr>
        <w:t>-1</w:t>
      </w:r>
      <w:r w:rsidRPr="00724197">
        <w:rPr>
          <w:rFonts w:ascii="Times New Roman" w:hAnsi="Times New Roman"/>
          <w:i/>
          <w:iCs/>
          <w:sz w:val="20"/>
          <w:szCs w:val="20"/>
        </w:rPr>
        <w:t>) and the NRPRI were higher, 2.17 and 2.16, respectively. Deployment of nail weeder as a mechanical method of weed management in jute g</w:t>
      </w:r>
      <w:r w:rsidR="005534BB" w:rsidRPr="00724197">
        <w:rPr>
          <w:rFonts w:ascii="Times New Roman" w:hAnsi="Times New Roman"/>
          <w:i/>
          <w:iCs/>
          <w:sz w:val="20"/>
          <w:szCs w:val="20"/>
        </w:rPr>
        <w:t>ave</w:t>
      </w:r>
      <w:r w:rsidRPr="00724197">
        <w:rPr>
          <w:rFonts w:ascii="Times New Roman" w:hAnsi="Times New Roman"/>
          <w:i/>
          <w:iCs/>
          <w:sz w:val="20"/>
          <w:szCs w:val="20"/>
        </w:rPr>
        <w:t xml:space="preserve"> additional benefit of higher soil moisture content by about 18.64 to 21% at 5 cm depth, and by about 3.76 to 5.20% at 10 cm depth at 3 DAA. Moreover, at 7 DAA also, the soil moisture contents were higher at 5 cm (34,34 to 37.92%) and at 10 cm (10.01 to 15.95%). The soil enzyme activities such as FDHA, dehydrogenase, β-glucosidase was initially reduced by the application of ipfencarbazone 90 g</w:t>
      </w:r>
      <w:r w:rsidR="00830C4D">
        <w:rPr>
          <w:rFonts w:ascii="Times New Roman" w:hAnsi="Times New Roman"/>
          <w:i/>
          <w:iCs/>
          <w:sz w:val="20"/>
          <w:szCs w:val="20"/>
        </w:rPr>
        <w:t xml:space="preserve"> </w:t>
      </w:r>
      <w:r w:rsidRPr="00724197">
        <w:rPr>
          <w:rFonts w:ascii="Times New Roman" w:hAnsi="Times New Roman"/>
          <w:i/>
          <w:iCs/>
          <w:sz w:val="20"/>
          <w:szCs w:val="20"/>
        </w:rPr>
        <w:t>ha</w:t>
      </w:r>
      <w:r w:rsidR="00830C4D">
        <w:rPr>
          <w:rFonts w:ascii="Times New Roman" w:hAnsi="Times New Roman"/>
          <w:i/>
          <w:iCs/>
          <w:sz w:val="20"/>
          <w:szCs w:val="20"/>
          <w:vertAlign w:val="superscript"/>
        </w:rPr>
        <w:t>-1</w:t>
      </w:r>
      <w:r w:rsidRPr="00724197">
        <w:rPr>
          <w:rFonts w:ascii="Times New Roman" w:hAnsi="Times New Roman"/>
          <w:i/>
          <w:iCs/>
          <w:sz w:val="20"/>
          <w:szCs w:val="20"/>
        </w:rPr>
        <w:t>, but the same was increased to its initial levels at 120 DAS (at harvest of jute).</w:t>
      </w:r>
    </w:p>
    <w:p w14:paraId="607E2974" w14:textId="63092F24" w:rsidR="002B0D76" w:rsidRPr="00E44D2E" w:rsidRDefault="002B0D76" w:rsidP="00D81B82">
      <w:pPr>
        <w:jc w:val="center"/>
        <w:rPr>
          <w:rFonts w:ascii="Times New Roman" w:hAnsi="Times New Roman"/>
        </w:rPr>
      </w:pPr>
    </w:p>
    <w:p w14:paraId="72625669" w14:textId="5D3858B5" w:rsidR="002B0D76" w:rsidRDefault="00181E52" w:rsidP="00724197">
      <w:pPr>
        <w:spacing w:after="120"/>
        <w:rPr>
          <w:rFonts w:ascii="Times New Roman" w:hAnsi="Times New Roman"/>
          <w:b/>
          <w:bCs/>
        </w:rPr>
      </w:pPr>
      <w:r>
        <w:rPr>
          <w:rFonts w:ascii="Times New Roman" w:hAnsi="Times New Roman"/>
          <w:b/>
          <w:bCs/>
        </w:rPr>
        <w:t xml:space="preserve">Key words: </w:t>
      </w:r>
      <w:r w:rsidRPr="00181E52">
        <w:rPr>
          <w:rFonts w:ascii="Times New Roman" w:hAnsi="Times New Roman"/>
        </w:rPr>
        <w:t>Jute</w:t>
      </w:r>
      <w:r w:rsidR="00D53E95">
        <w:rPr>
          <w:rFonts w:ascii="Times New Roman" w:hAnsi="Times New Roman"/>
        </w:rPr>
        <w:t xml:space="preserve"> (</w:t>
      </w:r>
      <w:r w:rsidR="00D53E95" w:rsidRPr="00E44D2E">
        <w:rPr>
          <w:rFonts w:ascii="Times New Roman" w:hAnsi="Times New Roman"/>
          <w:i/>
        </w:rPr>
        <w:t>Corchorus olitorius</w:t>
      </w:r>
      <w:r w:rsidR="00D53E95">
        <w:rPr>
          <w:rFonts w:ascii="Times New Roman" w:hAnsi="Times New Roman"/>
          <w:iCs/>
        </w:rPr>
        <w:t>)</w:t>
      </w:r>
      <w:r w:rsidRPr="00181E52">
        <w:rPr>
          <w:rFonts w:ascii="Times New Roman" w:hAnsi="Times New Roman"/>
        </w:rPr>
        <w:t>, weed management, pre-emergence herbicide, ipfencarbazone, mechanical weeding, fibre yield</w:t>
      </w:r>
      <w:r w:rsidR="00D53E95">
        <w:rPr>
          <w:rFonts w:ascii="Times New Roman" w:hAnsi="Times New Roman"/>
        </w:rPr>
        <w:t>.</w:t>
      </w:r>
    </w:p>
    <w:p w14:paraId="1397CD40" w14:textId="77777777" w:rsidR="002738C7" w:rsidRPr="00E44D2E" w:rsidRDefault="002738C7" w:rsidP="00724197">
      <w:pPr>
        <w:spacing w:after="120"/>
        <w:rPr>
          <w:rFonts w:ascii="Times New Roman" w:hAnsi="Times New Roman"/>
          <w:b/>
          <w:bCs/>
        </w:rPr>
      </w:pPr>
    </w:p>
    <w:p w14:paraId="4617B461" w14:textId="415BB70A" w:rsidR="002B09EC" w:rsidRPr="00E44D2E" w:rsidRDefault="0048707A" w:rsidP="00A46854">
      <w:pPr>
        <w:spacing w:before="20" w:after="120" w:line="360" w:lineRule="auto"/>
        <w:jc w:val="both"/>
        <w:rPr>
          <w:rFonts w:ascii="Times New Roman" w:hAnsi="Times New Roman"/>
        </w:rPr>
      </w:pPr>
      <w:commentRangeStart w:id="1"/>
      <w:r w:rsidRPr="00E44D2E">
        <w:rPr>
          <w:rFonts w:ascii="Times New Roman" w:hAnsi="Times New Roman"/>
        </w:rPr>
        <w:t>Jute (</w:t>
      </w:r>
      <w:r w:rsidRPr="00E44D2E">
        <w:rPr>
          <w:rFonts w:ascii="Times New Roman" w:hAnsi="Times New Roman"/>
          <w:i/>
        </w:rPr>
        <w:t>Corchorus olitorius</w:t>
      </w:r>
      <w:r w:rsidRPr="00E44D2E">
        <w:rPr>
          <w:rFonts w:ascii="Times New Roman" w:hAnsi="Times New Roman"/>
        </w:rPr>
        <w:t xml:space="preserve">, </w:t>
      </w:r>
      <w:r w:rsidRPr="00E44D2E">
        <w:rPr>
          <w:rFonts w:ascii="Times New Roman" w:hAnsi="Times New Roman"/>
          <w:i/>
        </w:rPr>
        <w:t>Tossa</w:t>
      </w:r>
      <w:r w:rsidRPr="00E44D2E">
        <w:rPr>
          <w:rFonts w:ascii="Times New Roman" w:hAnsi="Times New Roman"/>
        </w:rPr>
        <w:t xml:space="preserve"> Jute</w:t>
      </w:r>
      <w:r w:rsidRPr="00E44D2E">
        <w:rPr>
          <w:rFonts w:ascii="Times New Roman" w:hAnsi="Times New Roman"/>
          <w:i/>
        </w:rPr>
        <w:t xml:space="preserve"> </w:t>
      </w:r>
      <w:r w:rsidRPr="00E44D2E">
        <w:rPr>
          <w:rFonts w:ascii="Times New Roman" w:hAnsi="Times New Roman"/>
        </w:rPr>
        <w:t xml:space="preserve">and </w:t>
      </w:r>
      <w:r w:rsidRPr="00E44D2E">
        <w:rPr>
          <w:rFonts w:ascii="Times New Roman" w:hAnsi="Times New Roman"/>
          <w:i/>
        </w:rPr>
        <w:t>Corchorus capsularis</w:t>
      </w:r>
      <w:r w:rsidRPr="00E44D2E">
        <w:rPr>
          <w:rFonts w:ascii="Times New Roman" w:hAnsi="Times New Roman"/>
        </w:rPr>
        <w:t xml:space="preserve">, </w:t>
      </w:r>
      <w:r w:rsidRPr="00E44D2E">
        <w:rPr>
          <w:rFonts w:ascii="Times New Roman" w:hAnsi="Times New Roman"/>
          <w:i/>
        </w:rPr>
        <w:t>White</w:t>
      </w:r>
      <w:r w:rsidRPr="00E44D2E">
        <w:rPr>
          <w:rFonts w:ascii="Times New Roman" w:hAnsi="Times New Roman"/>
        </w:rPr>
        <w:t xml:space="preserve"> Jute; Family: Malvaceae)</w:t>
      </w:r>
      <w:commentRangeEnd w:id="1"/>
      <w:r w:rsidR="00F80ABF" w:rsidRPr="00E44D2E">
        <w:rPr>
          <w:rStyle w:val="CommentReference"/>
          <w:rFonts w:ascii="Times New Roman" w:hAnsi="Times New Roman"/>
          <w:sz w:val="22"/>
          <w:szCs w:val="22"/>
        </w:rPr>
        <w:commentReference w:id="1"/>
      </w:r>
      <w:r w:rsidRPr="00E44D2E">
        <w:rPr>
          <w:rFonts w:ascii="Times New Roman" w:hAnsi="Times New Roman"/>
        </w:rPr>
        <w:t xml:space="preserve"> is a </w:t>
      </w:r>
      <w:commentRangeStart w:id="2"/>
      <w:r w:rsidRPr="00E44D2E">
        <w:rPr>
          <w:rFonts w:ascii="Times New Roman" w:hAnsi="Times New Roman"/>
        </w:rPr>
        <w:t xml:space="preserve">stupendously </w:t>
      </w:r>
      <w:commentRangeEnd w:id="2"/>
      <w:r w:rsidR="005F562C" w:rsidRPr="00E44D2E">
        <w:rPr>
          <w:rStyle w:val="CommentReference"/>
          <w:rFonts w:ascii="Times New Roman" w:hAnsi="Times New Roman"/>
          <w:sz w:val="22"/>
          <w:szCs w:val="22"/>
        </w:rPr>
        <w:commentReference w:id="2"/>
      </w:r>
      <w:r w:rsidRPr="00E44D2E">
        <w:rPr>
          <w:rFonts w:ascii="Times New Roman" w:hAnsi="Times New Roman"/>
        </w:rPr>
        <w:t xml:space="preserve">important commercial fibre crop of </w:t>
      </w:r>
      <w:r w:rsidR="00AC041B" w:rsidRPr="00E44D2E">
        <w:rPr>
          <w:rFonts w:ascii="Times New Roman" w:hAnsi="Times New Roman"/>
        </w:rPr>
        <w:t xml:space="preserve">eastern India especially for </w:t>
      </w:r>
      <w:r w:rsidRPr="00E44D2E">
        <w:rPr>
          <w:rFonts w:ascii="Times New Roman" w:hAnsi="Times New Roman"/>
        </w:rPr>
        <w:t xml:space="preserve">West Bengal, Assam, Bihar, Jharkhand, Meghalaya, Odisha, </w:t>
      </w:r>
      <w:r w:rsidR="00E4026D">
        <w:rPr>
          <w:rFonts w:ascii="Times New Roman" w:hAnsi="Times New Roman"/>
        </w:rPr>
        <w:t xml:space="preserve">parts of </w:t>
      </w:r>
      <w:r w:rsidR="00AC041B" w:rsidRPr="00E44D2E">
        <w:rPr>
          <w:rFonts w:ascii="Times New Roman" w:hAnsi="Times New Roman"/>
        </w:rPr>
        <w:t xml:space="preserve">Nagaland, and Tripura. </w:t>
      </w:r>
      <w:commentRangeStart w:id="3"/>
      <w:r w:rsidRPr="00E44D2E">
        <w:rPr>
          <w:rFonts w:ascii="Times New Roman" w:hAnsi="Times New Roman"/>
        </w:rPr>
        <w:t xml:space="preserve">In India about 0.8 million ha is covered annually by this crop with an annual average production of 1.5 million tonnes of fibre. </w:t>
      </w:r>
      <w:commentRangeEnd w:id="3"/>
      <w:r w:rsidR="00201F3F" w:rsidRPr="00E44D2E">
        <w:rPr>
          <w:rStyle w:val="CommentReference"/>
          <w:rFonts w:ascii="Times New Roman" w:hAnsi="Times New Roman"/>
          <w:sz w:val="22"/>
          <w:szCs w:val="22"/>
        </w:rPr>
        <w:commentReference w:id="3"/>
      </w:r>
      <w:r w:rsidRPr="00E44D2E">
        <w:rPr>
          <w:rFonts w:ascii="Times New Roman" w:hAnsi="Times New Roman"/>
        </w:rPr>
        <w:t xml:space="preserve">Jute farming involves four million farm families and generates employment to the tune of 10 million paid man-days. </w:t>
      </w:r>
      <w:commentRangeStart w:id="4"/>
      <w:r w:rsidR="00AC041B" w:rsidRPr="00E44D2E">
        <w:rPr>
          <w:rFonts w:ascii="Times New Roman" w:hAnsi="Times New Roman"/>
        </w:rPr>
        <w:t>In the national level, j</w:t>
      </w:r>
      <w:r w:rsidRPr="00E44D2E">
        <w:rPr>
          <w:rFonts w:ascii="Times New Roman" w:hAnsi="Times New Roman"/>
        </w:rPr>
        <w:t>ute fibre productivity has increased from mere 1138 kg</w:t>
      </w:r>
      <w:r w:rsidR="0079658E">
        <w:rPr>
          <w:rFonts w:ascii="Times New Roman" w:hAnsi="Times New Roman"/>
        </w:rPr>
        <w:t xml:space="preserve"> </w:t>
      </w:r>
      <w:r w:rsidRPr="00E44D2E">
        <w:rPr>
          <w:rFonts w:ascii="Times New Roman" w:hAnsi="Times New Roman"/>
        </w:rPr>
        <w:t>ha</w:t>
      </w:r>
      <w:r w:rsidR="0079658E" w:rsidRPr="0079658E">
        <w:rPr>
          <w:rFonts w:ascii="Times New Roman" w:hAnsi="Times New Roman"/>
          <w:vertAlign w:val="superscript"/>
        </w:rPr>
        <w:t>-1</w:t>
      </w:r>
      <w:r w:rsidRPr="00E44D2E">
        <w:rPr>
          <w:rFonts w:ascii="Times New Roman" w:hAnsi="Times New Roman"/>
        </w:rPr>
        <w:t xml:space="preserve"> in 1947-48 to around 2</w:t>
      </w:r>
      <w:r w:rsidR="00AC041B" w:rsidRPr="00E44D2E">
        <w:rPr>
          <w:rFonts w:ascii="Times New Roman" w:hAnsi="Times New Roman"/>
        </w:rPr>
        <w:t>7</w:t>
      </w:r>
      <w:r w:rsidRPr="00E44D2E">
        <w:rPr>
          <w:rFonts w:ascii="Times New Roman" w:hAnsi="Times New Roman"/>
        </w:rPr>
        <w:t>00 kg</w:t>
      </w:r>
      <w:r w:rsidR="0079658E">
        <w:rPr>
          <w:rFonts w:ascii="Times New Roman" w:hAnsi="Times New Roman"/>
        </w:rPr>
        <w:t xml:space="preserve"> </w:t>
      </w:r>
      <w:r w:rsidRPr="00E44D2E">
        <w:rPr>
          <w:rFonts w:ascii="Times New Roman" w:hAnsi="Times New Roman"/>
        </w:rPr>
        <w:t>ha</w:t>
      </w:r>
      <w:r w:rsidR="0079658E" w:rsidRPr="0079658E">
        <w:rPr>
          <w:rFonts w:ascii="Times New Roman" w:hAnsi="Times New Roman"/>
          <w:vertAlign w:val="superscript"/>
        </w:rPr>
        <w:t>-1</w:t>
      </w:r>
      <w:r w:rsidRPr="00E44D2E">
        <w:rPr>
          <w:rFonts w:ascii="Times New Roman" w:hAnsi="Times New Roman"/>
        </w:rPr>
        <w:t xml:space="preserve"> in 202</w:t>
      </w:r>
      <w:r w:rsidR="00AC041B" w:rsidRPr="00E44D2E">
        <w:rPr>
          <w:rFonts w:ascii="Times New Roman" w:hAnsi="Times New Roman"/>
        </w:rPr>
        <w:t>3</w:t>
      </w:r>
      <w:r w:rsidRPr="00E44D2E">
        <w:rPr>
          <w:rFonts w:ascii="Times New Roman" w:hAnsi="Times New Roman"/>
        </w:rPr>
        <w:t>-2</w:t>
      </w:r>
      <w:r w:rsidR="00AC041B" w:rsidRPr="00E44D2E">
        <w:rPr>
          <w:rFonts w:ascii="Times New Roman" w:hAnsi="Times New Roman"/>
        </w:rPr>
        <w:t>4</w:t>
      </w:r>
      <w:r w:rsidRPr="00E44D2E">
        <w:rPr>
          <w:rFonts w:ascii="Times New Roman" w:hAnsi="Times New Roman"/>
        </w:rPr>
        <w:t>, indicating a rise of 2</w:t>
      </w:r>
      <w:r w:rsidR="00AC041B" w:rsidRPr="00E44D2E">
        <w:rPr>
          <w:rFonts w:ascii="Times New Roman" w:hAnsi="Times New Roman"/>
        </w:rPr>
        <w:t>37</w:t>
      </w:r>
      <w:r w:rsidRPr="00E44D2E">
        <w:rPr>
          <w:rFonts w:ascii="Times New Roman" w:hAnsi="Times New Roman"/>
        </w:rPr>
        <w:t xml:space="preserve">%. </w:t>
      </w:r>
      <w:commentRangeEnd w:id="4"/>
      <w:r w:rsidR="00420EA2" w:rsidRPr="00E44D2E">
        <w:rPr>
          <w:rStyle w:val="CommentReference"/>
          <w:rFonts w:ascii="Times New Roman" w:hAnsi="Times New Roman"/>
          <w:sz w:val="22"/>
          <w:szCs w:val="22"/>
        </w:rPr>
        <w:commentReference w:id="4"/>
      </w:r>
      <w:r w:rsidRPr="00E44D2E">
        <w:rPr>
          <w:rFonts w:ascii="Times New Roman" w:hAnsi="Times New Roman"/>
        </w:rPr>
        <w:t>However, the difference between the realisable potential yield and farmers’ yield has remained as much as 14</w:t>
      </w:r>
      <w:r w:rsidR="00AC041B" w:rsidRPr="00E44D2E">
        <w:rPr>
          <w:rFonts w:ascii="Times New Roman" w:hAnsi="Times New Roman"/>
        </w:rPr>
        <w:t>-15</w:t>
      </w:r>
      <w:r w:rsidRPr="00E44D2E">
        <w:rPr>
          <w:rFonts w:ascii="Times New Roman" w:hAnsi="Times New Roman"/>
        </w:rPr>
        <w:t xml:space="preserve"> q</w:t>
      </w:r>
      <w:r w:rsidR="0079658E">
        <w:rPr>
          <w:rFonts w:ascii="Times New Roman" w:hAnsi="Times New Roman"/>
        </w:rPr>
        <w:t xml:space="preserve"> </w:t>
      </w:r>
      <w:r w:rsidRPr="00E44D2E">
        <w:rPr>
          <w:rFonts w:ascii="Times New Roman" w:hAnsi="Times New Roman"/>
        </w:rPr>
        <w:t>ha</w:t>
      </w:r>
      <w:r w:rsidR="0079658E">
        <w:rPr>
          <w:rFonts w:ascii="Times New Roman" w:hAnsi="Times New Roman"/>
          <w:vertAlign w:val="superscript"/>
        </w:rPr>
        <w:t>-1</w:t>
      </w:r>
      <w:r w:rsidRPr="00E44D2E">
        <w:rPr>
          <w:rFonts w:ascii="Times New Roman" w:hAnsi="Times New Roman"/>
        </w:rPr>
        <w:t>. The yield gap can be narrowed down through adoption of improved package of practices which include sound weed management for jute</w:t>
      </w:r>
      <w:r w:rsidR="00AC041B" w:rsidRPr="00E44D2E">
        <w:rPr>
          <w:rFonts w:ascii="Times New Roman" w:hAnsi="Times New Roman"/>
        </w:rPr>
        <w:t xml:space="preserve"> (Sarkar </w:t>
      </w:r>
      <w:r w:rsidR="00AC041B" w:rsidRPr="00E44D2E">
        <w:rPr>
          <w:rFonts w:ascii="Times New Roman" w:hAnsi="Times New Roman"/>
          <w:i/>
          <w:iCs/>
        </w:rPr>
        <w:t>et al</w:t>
      </w:r>
      <w:r w:rsidR="00AC041B" w:rsidRPr="00E44D2E">
        <w:rPr>
          <w:rFonts w:ascii="Times New Roman" w:hAnsi="Times New Roman"/>
        </w:rPr>
        <w:t>., 2023)</w:t>
      </w:r>
      <w:r w:rsidRPr="00E44D2E">
        <w:rPr>
          <w:rFonts w:ascii="Times New Roman" w:hAnsi="Times New Roman"/>
        </w:rPr>
        <w:t xml:space="preserve">. From the time immemorial, weed control has been one of the </w:t>
      </w:r>
      <w:r w:rsidRPr="00E44D2E">
        <w:rPr>
          <w:rFonts w:ascii="Times New Roman" w:hAnsi="Times New Roman"/>
        </w:rPr>
        <w:lastRenderedPageBreak/>
        <w:t xml:space="preserve">major concerns in successful crop husbandry. </w:t>
      </w:r>
      <w:r w:rsidR="002B09EC" w:rsidRPr="00E44D2E">
        <w:rPr>
          <w:rFonts w:ascii="Times New Roman" w:hAnsi="Times New Roman"/>
        </w:rPr>
        <w:t xml:space="preserve">Weed management in jute is very important as the vigorous crop-weed competition leads </w:t>
      </w:r>
      <w:commentRangeStart w:id="5"/>
      <w:r w:rsidR="002B09EC" w:rsidRPr="00E44D2E">
        <w:rPr>
          <w:rFonts w:ascii="Times New Roman" w:hAnsi="Times New Roman"/>
        </w:rPr>
        <w:t>to more than 80% loss</w:t>
      </w:r>
      <w:commentRangeEnd w:id="5"/>
      <w:r w:rsidR="00287D40" w:rsidRPr="00E44D2E">
        <w:rPr>
          <w:rStyle w:val="CommentReference"/>
          <w:rFonts w:ascii="Times New Roman" w:hAnsi="Times New Roman"/>
          <w:sz w:val="22"/>
          <w:szCs w:val="22"/>
        </w:rPr>
        <w:commentReference w:id="5"/>
      </w:r>
      <w:r w:rsidR="002B09EC" w:rsidRPr="00E44D2E">
        <w:rPr>
          <w:rFonts w:ascii="Times New Roman" w:hAnsi="Times New Roman"/>
        </w:rPr>
        <w:t xml:space="preserve"> of jute productivity (Ghorai </w:t>
      </w:r>
      <w:r w:rsidR="002B09EC" w:rsidRPr="00E44D2E">
        <w:rPr>
          <w:rFonts w:ascii="Times New Roman" w:hAnsi="Times New Roman"/>
          <w:i/>
          <w:iCs/>
        </w:rPr>
        <w:t>et al</w:t>
      </w:r>
      <w:r w:rsidR="002B09EC" w:rsidRPr="00E44D2E">
        <w:rPr>
          <w:rFonts w:ascii="Times New Roman" w:hAnsi="Times New Roman"/>
        </w:rPr>
        <w:t xml:space="preserve">., 2013). The critical period of weed competition in </w:t>
      </w:r>
      <w:r w:rsidR="002B09EC" w:rsidRPr="00E44D2E">
        <w:rPr>
          <w:rFonts w:ascii="Times New Roman" w:hAnsi="Times New Roman"/>
          <w:i/>
          <w:iCs/>
        </w:rPr>
        <w:t>tossa</w:t>
      </w:r>
      <w:r w:rsidR="002B09EC" w:rsidRPr="00E44D2E">
        <w:rPr>
          <w:rFonts w:ascii="Times New Roman" w:hAnsi="Times New Roman"/>
        </w:rPr>
        <w:t xml:space="preserve"> jute is between 10 and 34 </w:t>
      </w:r>
      <w:r w:rsidR="005534BB">
        <w:rPr>
          <w:rFonts w:ascii="Times New Roman" w:hAnsi="Times New Roman"/>
        </w:rPr>
        <w:t>days after sowing (</w:t>
      </w:r>
      <w:r w:rsidR="002B09EC" w:rsidRPr="00E44D2E">
        <w:rPr>
          <w:rFonts w:ascii="Times New Roman" w:hAnsi="Times New Roman"/>
        </w:rPr>
        <w:t>DAS</w:t>
      </w:r>
      <w:r w:rsidR="005534BB">
        <w:rPr>
          <w:rFonts w:ascii="Times New Roman" w:hAnsi="Times New Roman"/>
        </w:rPr>
        <w:t>)</w:t>
      </w:r>
      <w:r w:rsidR="002B09EC" w:rsidRPr="00E44D2E">
        <w:rPr>
          <w:rFonts w:ascii="Times New Roman" w:hAnsi="Times New Roman"/>
        </w:rPr>
        <w:t xml:space="preserve"> (Kumar </w:t>
      </w:r>
      <w:r w:rsidR="002B09EC" w:rsidRPr="00E44D2E">
        <w:rPr>
          <w:rFonts w:ascii="Times New Roman" w:hAnsi="Times New Roman"/>
          <w:i/>
          <w:iCs/>
        </w:rPr>
        <w:t>et al</w:t>
      </w:r>
      <w:r w:rsidR="002B09EC" w:rsidRPr="00E44D2E">
        <w:rPr>
          <w:rFonts w:ascii="Times New Roman" w:hAnsi="Times New Roman"/>
        </w:rPr>
        <w:t>., 2015). Moreover, it was reported that weeds in jute field at 45 DAS removed 16.6 kg N, 3.7 kg P</w:t>
      </w:r>
      <w:r w:rsidR="002B09EC" w:rsidRPr="00E44D2E">
        <w:rPr>
          <w:rFonts w:ascii="Times New Roman" w:hAnsi="Times New Roman"/>
          <w:vertAlign w:val="subscript"/>
        </w:rPr>
        <w:t>2</w:t>
      </w:r>
      <w:r w:rsidR="002B09EC" w:rsidRPr="00E44D2E">
        <w:rPr>
          <w:rFonts w:ascii="Times New Roman" w:hAnsi="Times New Roman"/>
        </w:rPr>
        <w:t>O</w:t>
      </w:r>
      <w:r w:rsidR="002B09EC" w:rsidRPr="00E44D2E">
        <w:rPr>
          <w:rFonts w:ascii="Times New Roman" w:hAnsi="Times New Roman"/>
          <w:vertAlign w:val="subscript"/>
        </w:rPr>
        <w:t>5</w:t>
      </w:r>
      <w:r w:rsidR="002B09EC" w:rsidRPr="00E44D2E">
        <w:rPr>
          <w:rFonts w:ascii="Times New Roman" w:hAnsi="Times New Roman"/>
        </w:rPr>
        <w:t xml:space="preserve"> and 33.9 kg K</w:t>
      </w:r>
      <w:r w:rsidR="002B09EC" w:rsidRPr="00E44D2E">
        <w:rPr>
          <w:rFonts w:ascii="Times New Roman" w:hAnsi="Times New Roman"/>
          <w:vertAlign w:val="subscript"/>
        </w:rPr>
        <w:t>2</w:t>
      </w:r>
      <w:r w:rsidR="002B09EC" w:rsidRPr="00E44D2E">
        <w:rPr>
          <w:rFonts w:ascii="Times New Roman" w:hAnsi="Times New Roman"/>
        </w:rPr>
        <w:t>O</w:t>
      </w:r>
      <w:r w:rsidR="0079658E">
        <w:rPr>
          <w:rFonts w:ascii="Times New Roman" w:hAnsi="Times New Roman"/>
        </w:rPr>
        <w:t xml:space="preserve"> </w:t>
      </w:r>
      <w:r w:rsidR="002B09EC" w:rsidRPr="00E44D2E">
        <w:rPr>
          <w:rFonts w:ascii="Times New Roman" w:hAnsi="Times New Roman"/>
        </w:rPr>
        <w:t>ha</w:t>
      </w:r>
      <w:r w:rsidR="0079658E">
        <w:rPr>
          <w:rFonts w:ascii="Times New Roman" w:hAnsi="Times New Roman"/>
          <w:vertAlign w:val="superscript"/>
        </w:rPr>
        <w:t>-1</w:t>
      </w:r>
      <w:r w:rsidR="002B09EC" w:rsidRPr="00E44D2E">
        <w:rPr>
          <w:rFonts w:ascii="Times New Roman" w:hAnsi="Times New Roman"/>
        </w:rPr>
        <w:t xml:space="preserve">. </w:t>
      </w:r>
      <w:commentRangeStart w:id="6"/>
      <w:r w:rsidR="002B09EC" w:rsidRPr="00E44D2E">
        <w:rPr>
          <w:rFonts w:ascii="Times New Roman" w:hAnsi="Times New Roman"/>
        </w:rPr>
        <w:t>Removal of nutrients were much higher by the sedge weeds (189.4% more P</w:t>
      </w:r>
      <w:r w:rsidR="002B09EC" w:rsidRPr="00E44D2E">
        <w:rPr>
          <w:rFonts w:ascii="Times New Roman" w:hAnsi="Times New Roman"/>
          <w:vertAlign w:val="subscript"/>
        </w:rPr>
        <w:t>2</w:t>
      </w:r>
      <w:r w:rsidR="002B09EC" w:rsidRPr="00E44D2E">
        <w:rPr>
          <w:rFonts w:ascii="Times New Roman" w:hAnsi="Times New Roman"/>
        </w:rPr>
        <w:t>O</w:t>
      </w:r>
      <w:r w:rsidR="002B09EC" w:rsidRPr="00E44D2E">
        <w:rPr>
          <w:rFonts w:ascii="Times New Roman" w:hAnsi="Times New Roman"/>
          <w:vertAlign w:val="subscript"/>
        </w:rPr>
        <w:t>5</w:t>
      </w:r>
      <w:r w:rsidR="002B09EC" w:rsidRPr="00E44D2E">
        <w:rPr>
          <w:rFonts w:ascii="Times New Roman" w:hAnsi="Times New Roman"/>
        </w:rPr>
        <w:t xml:space="preserve"> and 64.7% more K</w:t>
      </w:r>
      <w:r w:rsidR="002B09EC" w:rsidRPr="00E44D2E">
        <w:rPr>
          <w:rFonts w:ascii="Times New Roman" w:hAnsi="Times New Roman"/>
          <w:vertAlign w:val="subscript"/>
        </w:rPr>
        <w:t>2</w:t>
      </w:r>
      <w:r w:rsidR="002B09EC" w:rsidRPr="00E44D2E">
        <w:rPr>
          <w:rFonts w:ascii="Times New Roman" w:hAnsi="Times New Roman"/>
        </w:rPr>
        <w:t xml:space="preserve">O) than the grasses </w:t>
      </w:r>
      <w:commentRangeEnd w:id="6"/>
      <w:r w:rsidR="00860B45" w:rsidRPr="00E44D2E">
        <w:rPr>
          <w:rStyle w:val="CommentReference"/>
          <w:rFonts w:ascii="Times New Roman" w:hAnsi="Times New Roman"/>
          <w:sz w:val="22"/>
          <w:szCs w:val="22"/>
        </w:rPr>
        <w:commentReference w:id="6"/>
      </w:r>
      <w:r w:rsidR="002B09EC" w:rsidRPr="00E44D2E">
        <w:rPr>
          <w:rFonts w:ascii="Times New Roman" w:hAnsi="Times New Roman"/>
        </w:rPr>
        <w:t xml:space="preserve">(Sarkar and Majumdar, 2013). Manual weeding is always costly (≥ 35% of total cost of production), tedious and time consuming which sharply reduce the profitability by increasing cost of production in jute (Ghorai </w:t>
      </w:r>
      <w:r w:rsidR="002B09EC" w:rsidRPr="00E44D2E">
        <w:rPr>
          <w:rFonts w:ascii="Times New Roman" w:hAnsi="Times New Roman"/>
          <w:i/>
          <w:iCs/>
        </w:rPr>
        <w:t>et al</w:t>
      </w:r>
      <w:r w:rsidR="002B09EC" w:rsidRPr="00E44D2E">
        <w:rPr>
          <w:rFonts w:ascii="Times New Roman" w:hAnsi="Times New Roman"/>
        </w:rPr>
        <w:t>., 2013; Sarkar and Bhattacharya, 2005).</w:t>
      </w:r>
      <w:r w:rsidR="00A0767F" w:rsidRPr="00E44D2E">
        <w:rPr>
          <w:rFonts w:ascii="Times New Roman" w:hAnsi="Times New Roman"/>
        </w:rPr>
        <w:t xml:space="preserve"> Several reports on pre-emergence and</w:t>
      </w:r>
      <w:r w:rsidR="00456FBF">
        <w:rPr>
          <w:rFonts w:ascii="Times New Roman" w:hAnsi="Times New Roman"/>
        </w:rPr>
        <w:t xml:space="preserve"> </w:t>
      </w:r>
      <w:r w:rsidR="00A0767F" w:rsidRPr="00E44D2E">
        <w:rPr>
          <w:rFonts w:ascii="Times New Roman" w:hAnsi="Times New Roman"/>
        </w:rPr>
        <w:t xml:space="preserve">/ pre-plant soil incorporation herbicidal weed management in jute by pendimethalin, pretilachlor, butachlor (Ghorai </w:t>
      </w:r>
      <w:r w:rsidR="00A0767F" w:rsidRPr="00E44D2E">
        <w:rPr>
          <w:rFonts w:ascii="Times New Roman" w:hAnsi="Times New Roman"/>
          <w:i/>
          <w:iCs/>
        </w:rPr>
        <w:t>et al</w:t>
      </w:r>
      <w:r w:rsidR="00A0767F" w:rsidRPr="00E44D2E">
        <w:rPr>
          <w:rFonts w:ascii="Times New Roman" w:hAnsi="Times New Roman"/>
        </w:rPr>
        <w:t xml:space="preserve">., 2013; Ghorai and Sarkar, 2006), trifluralin (Sarkar </w:t>
      </w:r>
      <w:r w:rsidR="00A0767F" w:rsidRPr="00E44D2E">
        <w:rPr>
          <w:rFonts w:ascii="Times New Roman" w:hAnsi="Times New Roman"/>
          <w:i/>
          <w:iCs/>
        </w:rPr>
        <w:t>et al</w:t>
      </w:r>
      <w:r w:rsidR="00A0767F" w:rsidRPr="00E44D2E">
        <w:rPr>
          <w:rFonts w:ascii="Times New Roman" w:hAnsi="Times New Roman"/>
        </w:rPr>
        <w:t xml:space="preserve">., 2005), s-metolachlor (Ghorai </w:t>
      </w:r>
      <w:r w:rsidR="00A0767F" w:rsidRPr="00E44D2E">
        <w:rPr>
          <w:rFonts w:ascii="Times New Roman" w:hAnsi="Times New Roman"/>
          <w:i/>
          <w:iCs/>
        </w:rPr>
        <w:t>et al</w:t>
      </w:r>
      <w:r w:rsidR="00A0767F" w:rsidRPr="00E44D2E">
        <w:rPr>
          <w:rFonts w:ascii="Times New Roman" w:hAnsi="Times New Roman"/>
        </w:rPr>
        <w:t xml:space="preserve">., 2013; Sarkar and Majumdar, 2013) have been published. In post emergence </w:t>
      </w:r>
      <w:del w:id="7" w:author="Administrator" w:date="2025-12-12T21:41:00Z" w16du:dateUtc="2025-12-12T16:11:00Z">
        <w:r w:rsidR="00A0767F" w:rsidRPr="00E44D2E" w:rsidDel="00F003B9">
          <w:rPr>
            <w:rFonts w:ascii="Times New Roman" w:hAnsi="Times New Roman"/>
          </w:rPr>
          <w:delText xml:space="preserve">category of </w:delText>
        </w:r>
      </w:del>
      <w:r w:rsidR="00A0767F" w:rsidRPr="00E44D2E">
        <w:rPr>
          <w:rFonts w:ascii="Times New Roman" w:hAnsi="Times New Roman"/>
        </w:rPr>
        <w:t xml:space="preserve">herbicides, it was reported that quizalofop ethyl (Ghorai </w:t>
      </w:r>
      <w:r w:rsidR="00A0767F" w:rsidRPr="00E44D2E">
        <w:rPr>
          <w:rFonts w:ascii="Times New Roman" w:hAnsi="Times New Roman"/>
          <w:i/>
          <w:iCs/>
        </w:rPr>
        <w:t>et al</w:t>
      </w:r>
      <w:r w:rsidR="00A0767F" w:rsidRPr="00E44D2E">
        <w:rPr>
          <w:rFonts w:ascii="Times New Roman" w:hAnsi="Times New Roman"/>
        </w:rPr>
        <w:t xml:space="preserve">., 2004; Bhattacharya </w:t>
      </w:r>
      <w:r w:rsidR="00A0767F" w:rsidRPr="00E44D2E">
        <w:rPr>
          <w:rFonts w:ascii="Times New Roman" w:hAnsi="Times New Roman"/>
          <w:i/>
          <w:iCs/>
        </w:rPr>
        <w:t>et al</w:t>
      </w:r>
      <w:r w:rsidR="00A0767F" w:rsidRPr="00E44D2E">
        <w:rPr>
          <w:rFonts w:ascii="Times New Roman" w:hAnsi="Times New Roman"/>
        </w:rPr>
        <w:t xml:space="preserve">., 2004; Ghorai </w:t>
      </w:r>
      <w:r w:rsidR="00A0767F" w:rsidRPr="00E44D2E">
        <w:rPr>
          <w:rFonts w:ascii="Times New Roman" w:hAnsi="Times New Roman"/>
          <w:i/>
          <w:iCs/>
        </w:rPr>
        <w:t>et al</w:t>
      </w:r>
      <w:r w:rsidR="00A0767F" w:rsidRPr="00E44D2E">
        <w:rPr>
          <w:rFonts w:ascii="Times New Roman" w:hAnsi="Times New Roman"/>
        </w:rPr>
        <w:t xml:space="preserve">., 2013), fenoxaprof-p-ethyl, cyhalofop butyl (Sarkar, 2006), haloxafop-R-methyl (Ghorai </w:t>
      </w:r>
      <w:r w:rsidR="00A0767F" w:rsidRPr="00E44D2E">
        <w:rPr>
          <w:rFonts w:ascii="Times New Roman" w:hAnsi="Times New Roman"/>
          <w:i/>
          <w:iCs/>
        </w:rPr>
        <w:t>et al</w:t>
      </w:r>
      <w:r w:rsidR="00A0767F" w:rsidRPr="00E44D2E">
        <w:rPr>
          <w:rFonts w:ascii="Times New Roman" w:hAnsi="Times New Roman"/>
        </w:rPr>
        <w:t xml:space="preserve">., 2017) controlled </w:t>
      </w:r>
      <w:del w:id="8" w:author="Administrator" w:date="2025-12-12T21:42:00Z" w16du:dateUtc="2025-12-12T16:12:00Z">
        <w:r w:rsidR="00A0767F" w:rsidRPr="00E44D2E" w:rsidDel="00F54B62">
          <w:rPr>
            <w:rFonts w:ascii="Times New Roman" w:hAnsi="Times New Roman"/>
          </w:rPr>
          <w:delText xml:space="preserve">grass category of </w:delText>
        </w:r>
      </w:del>
      <w:r w:rsidR="00A0767F" w:rsidRPr="00E44D2E">
        <w:rPr>
          <w:rFonts w:ascii="Times New Roman" w:hAnsi="Times New Roman"/>
        </w:rPr>
        <w:t>annual/</w:t>
      </w:r>
      <w:del w:id="9" w:author="Administrator" w:date="2025-12-12T21:42:00Z" w16du:dateUtc="2025-12-12T16:12:00Z">
        <w:r w:rsidR="005534BB" w:rsidDel="00F967AF">
          <w:rPr>
            <w:rFonts w:ascii="Times New Roman" w:hAnsi="Times New Roman"/>
          </w:rPr>
          <w:delText xml:space="preserve"> </w:delText>
        </w:r>
      </w:del>
      <w:r w:rsidR="00A0767F" w:rsidRPr="00E44D2E">
        <w:rPr>
          <w:rFonts w:ascii="Times New Roman" w:hAnsi="Times New Roman"/>
        </w:rPr>
        <w:t xml:space="preserve">biennial </w:t>
      </w:r>
      <w:ins w:id="10" w:author="Administrator" w:date="2025-12-12T21:42:00Z" w16du:dateUtc="2025-12-12T16:12:00Z">
        <w:r w:rsidR="00F54B62">
          <w:rPr>
            <w:rFonts w:ascii="Times New Roman" w:hAnsi="Times New Roman"/>
          </w:rPr>
          <w:t>gras</w:t>
        </w:r>
      </w:ins>
      <w:ins w:id="11" w:author="Administrator" w:date="2025-12-12T21:43:00Z" w16du:dateUtc="2025-12-12T16:13:00Z">
        <w:r w:rsidR="00F54B62">
          <w:rPr>
            <w:rFonts w:ascii="Times New Roman" w:hAnsi="Times New Roman"/>
          </w:rPr>
          <w:t xml:space="preserve">s </w:t>
        </w:r>
      </w:ins>
      <w:r w:rsidR="00A0767F" w:rsidRPr="00E44D2E">
        <w:rPr>
          <w:rFonts w:ascii="Times New Roman" w:hAnsi="Times New Roman"/>
        </w:rPr>
        <w:t>weeds. However</w:t>
      </w:r>
      <w:r w:rsidR="002B09EC" w:rsidRPr="00E44D2E">
        <w:rPr>
          <w:rFonts w:ascii="Times New Roman" w:hAnsi="Times New Roman"/>
        </w:rPr>
        <w:t xml:space="preserve">, </w:t>
      </w:r>
      <w:commentRangeStart w:id="12"/>
      <w:r w:rsidR="002B09EC" w:rsidRPr="00E44D2E">
        <w:rPr>
          <w:rFonts w:ascii="Times New Roman" w:hAnsi="Times New Roman"/>
        </w:rPr>
        <w:t>the method of employing only herbicide for weed management in jute is not a wise choice</w:t>
      </w:r>
      <w:commentRangeEnd w:id="12"/>
      <w:r w:rsidR="00AA143B" w:rsidRPr="00E44D2E">
        <w:rPr>
          <w:rStyle w:val="CommentReference"/>
          <w:rFonts w:ascii="Times New Roman" w:hAnsi="Times New Roman"/>
          <w:sz w:val="22"/>
          <w:szCs w:val="22"/>
        </w:rPr>
        <w:commentReference w:id="12"/>
      </w:r>
      <w:r w:rsidR="002B09EC" w:rsidRPr="00E44D2E">
        <w:rPr>
          <w:rFonts w:ascii="Times New Roman" w:hAnsi="Times New Roman"/>
        </w:rPr>
        <w:t xml:space="preserve">. In general, mechanical weed management (using simple implements) sounds promise. It needs to ponder </w:t>
      </w:r>
      <w:r w:rsidR="005534BB">
        <w:rPr>
          <w:rFonts w:ascii="Times New Roman" w:hAnsi="Times New Roman"/>
        </w:rPr>
        <w:t xml:space="preserve">also </w:t>
      </w:r>
      <w:r w:rsidR="002B09EC" w:rsidRPr="00E44D2E">
        <w:rPr>
          <w:rFonts w:ascii="Times New Roman" w:hAnsi="Times New Roman"/>
        </w:rPr>
        <w:t xml:space="preserve">that use of only mechanical weed controlling implements require specific sets of congenial field condition (especially soil moisture status and certain soil structure at the point of operation) which may not always be available in practical field situations. So, to develop some more practical solution to the weed menace in jute, a rational combination of mechanical and herbicidal methods of weed management </w:t>
      </w:r>
      <w:r w:rsidR="00AC041B" w:rsidRPr="00E44D2E">
        <w:rPr>
          <w:rFonts w:ascii="Times New Roman" w:hAnsi="Times New Roman"/>
        </w:rPr>
        <w:t>needs</w:t>
      </w:r>
      <w:r w:rsidR="002B09EC" w:rsidRPr="00E44D2E">
        <w:rPr>
          <w:rFonts w:ascii="Times New Roman" w:hAnsi="Times New Roman"/>
        </w:rPr>
        <w:t xml:space="preserve"> to be considered. Therefore, there are still scope and need of more research and development on weed management in jute encompassing especially mechanical means separately or in combination and in complementary approach with herbicidal method. Therefore, it is of prime importance to find out an effective, easy, economical weed management strategy (in combination of methods) for the small and marginal jute farmers.</w:t>
      </w:r>
    </w:p>
    <w:p w14:paraId="5A747B5D" w14:textId="77777777" w:rsidR="002B09EC" w:rsidRPr="00E44D2E" w:rsidRDefault="002B09EC" w:rsidP="0048707A">
      <w:pPr>
        <w:jc w:val="both"/>
        <w:rPr>
          <w:rFonts w:ascii="Times New Roman" w:hAnsi="Times New Roman"/>
        </w:rPr>
      </w:pPr>
    </w:p>
    <w:p w14:paraId="07A9A215" w14:textId="0AD4B3FF" w:rsidR="00C22663" w:rsidRPr="0086473A" w:rsidRDefault="00C22663" w:rsidP="00C22663">
      <w:pPr>
        <w:autoSpaceDE w:val="0"/>
        <w:autoSpaceDN w:val="0"/>
        <w:adjustRightInd w:val="0"/>
        <w:spacing w:after="120" w:line="288" w:lineRule="auto"/>
        <w:jc w:val="both"/>
        <w:rPr>
          <w:rFonts w:ascii="Times New Roman" w:hAnsi="Times New Roman"/>
          <w:b/>
          <w:bCs/>
          <w:caps/>
        </w:rPr>
      </w:pPr>
      <w:commentRangeStart w:id="13"/>
      <w:r w:rsidRPr="0086473A">
        <w:rPr>
          <w:rFonts w:ascii="Times New Roman" w:hAnsi="Times New Roman"/>
          <w:b/>
          <w:bCs/>
          <w:caps/>
        </w:rPr>
        <w:t>Materials and methods</w:t>
      </w:r>
      <w:commentRangeEnd w:id="13"/>
      <w:r w:rsidR="009C5DC0" w:rsidRPr="0086473A">
        <w:rPr>
          <w:rStyle w:val="CommentReference"/>
          <w:rFonts w:ascii="Times New Roman" w:hAnsi="Times New Roman"/>
          <w:b/>
          <w:bCs/>
          <w:caps/>
          <w:sz w:val="22"/>
          <w:szCs w:val="22"/>
        </w:rPr>
        <w:commentReference w:id="13"/>
      </w:r>
    </w:p>
    <w:p w14:paraId="27E83922" w14:textId="11487EBD" w:rsidR="0048707A" w:rsidRPr="00E44D2E" w:rsidRDefault="0048707A" w:rsidP="00A46854">
      <w:pPr>
        <w:autoSpaceDE w:val="0"/>
        <w:autoSpaceDN w:val="0"/>
        <w:adjustRightInd w:val="0"/>
        <w:spacing w:after="120" w:line="360" w:lineRule="auto"/>
        <w:ind w:firstLine="720"/>
        <w:jc w:val="both"/>
        <w:rPr>
          <w:rFonts w:ascii="Times New Roman" w:hAnsi="Times New Roman"/>
        </w:rPr>
      </w:pPr>
      <w:r w:rsidRPr="00E44D2E">
        <w:rPr>
          <w:rFonts w:ascii="Times New Roman" w:hAnsi="Times New Roman"/>
        </w:rPr>
        <w:t xml:space="preserve">Field experiment was conducted for </w:t>
      </w:r>
      <w:del w:id="14" w:author="Administrator" w:date="2025-12-12T21:46:00Z" w16du:dateUtc="2025-12-12T16:16:00Z">
        <w:r w:rsidRPr="00E44D2E" w:rsidDel="00E42D67">
          <w:rPr>
            <w:rFonts w:ascii="Times New Roman" w:hAnsi="Times New Roman"/>
          </w:rPr>
          <w:delText xml:space="preserve">consecutive </w:delText>
        </w:r>
      </w:del>
      <w:r w:rsidR="002D010F" w:rsidRPr="00E44D2E">
        <w:rPr>
          <w:rFonts w:ascii="Times New Roman" w:hAnsi="Times New Roman"/>
        </w:rPr>
        <w:t>two</w:t>
      </w:r>
      <w:r w:rsidRPr="00E44D2E">
        <w:rPr>
          <w:rFonts w:ascii="Times New Roman" w:hAnsi="Times New Roman"/>
        </w:rPr>
        <w:t xml:space="preserve"> </w:t>
      </w:r>
      <w:ins w:id="15" w:author="Administrator" w:date="2025-12-12T21:46:00Z" w16du:dateUtc="2025-12-12T16:16:00Z">
        <w:r w:rsidR="00E42D67">
          <w:rPr>
            <w:rFonts w:ascii="Times New Roman" w:hAnsi="Times New Roman"/>
          </w:rPr>
          <w:t xml:space="preserve">consecutive </w:t>
        </w:r>
      </w:ins>
      <w:r w:rsidRPr="00E44D2E">
        <w:rPr>
          <w:rFonts w:ascii="Times New Roman" w:hAnsi="Times New Roman"/>
        </w:rPr>
        <w:t>years (2022 and 2023) at the research farm</w:t>
      </w:r>
      <w:r w:rsidR="00931640">
        <w:rPr>
          <w:rFonts w:ascii="Times New Roman" w:hAnsi="Times New Roman"/>
        </w:rPr>
        <w:t xml:space="preserve"> </w:t>
      </w:r>
      <w:del w:id="16" w:author="Administrator" w:date="2025-12-12T21:46:00Z" w16du:dateUtc="2025-12-12T16:16:00Z">
        <w:r w:rsidR="00931640" w:rsidRPr="00E44D2E" w:rsidDel="0013192E">
          <w:rPr>
            <w:rFonts w:ascii="Times New Roman" w:hAnsi="Times New Roman"/>
          </w:rPr>
          <w:delText>(22.7</w:delText>
        </w:r>
        <w:r w:rsidR="00931640" w:rsidDel="0013192E">
          <w:rPr>
            <w:rFonts w:ascii="Times New Roman" w:hAnsi="Times New Roman"/>
          </w:rPr>
          <w:delText>574</w:delText>
        </w:r>
        <w:r w:rsidR="00931640" w:rsidRPr="00E44D2E" w:rsidDel="0013192E">
          <w:rPr>
            <w:rFonts w:ascii="Times New Roman" w:hAnsi="Times New Roman"/>
          </w:rPr>
          <w:delText>°N, 88.42</w:delText>
        </w:r>
        <w:r w:rsidR="00931640" w:rsidDel="0013192E">
          <w:rPr>
            <w:rFonts w:ascii="Times New Roman" w:hAnsi="Times New Roman"/>
          </w:rPr>
          <w:delText>77</w:delText>
        </w:r>
        <w:r w:rsidR="00931640" w:rsidRPr="00E44D2E" w:rsidDel="0013192E">
          <w:rPr>
            <w:rFonts w:ascii="Times New Roman" w:hAnsi="Times New Roman"/>
          </w:rPr>
          <w:delText>°E, 9 m AMSL)</w:delText>
        </w:r>
      </w:del>
      <w:r w:rsidRPr="00E44D2E">
        <w:rPr>
          <w:rFonts w:ascii="Times New Roman" w:hAnsi="Times New Roman"/>
        </w:rPr>
        <w:t xml:space="preserve"> of ICAR-C</w:t>
      </w:r>
      <w:r w:rsidR="002D010F" w:rsidRPr="00E44D2E">
        <w:rPr>
          <w:rFonts w:ascii="Times New Roman" w:hAnsi="Times New Roman"/>
        </w:rPr>
        <w:t>entral Research Institute for Jute and Allied Fibres</w:t>
      </w:r>
      <w:r w:rsidRPr="00E44D2E">
        <w:rPr>
          <w:rFonts w:ascii="Times New Roman" w:hAnsi="Times New Roman"/>
        </w:rPr>
        <w:t xml:space="preserve">  Nilganj, Barrackpore</w:t>
      </w:r>
      <w:r w:rsidR="00A46854">
        <w:rPr>
          <w:rFonts w:ascii="Times New Roman" w:hAnsi="Times New Roman"/>
        </w:rPr>
        <w:t>, West Bengal, India</w:t>
      </w:r>
      <w:r w:rsidRPr="00E44D2E">
        <w:rPr>
          <w:rFonts w:ascii="Times New Roman" w:hAnsi="Times New Roman"/>
        </w:rPr>
        <w:t xml:space="preserve"> </w:t>
      </w:r>
      <w:ins w:id="17" w:author="Administrator" w:date="2025-12-12T21:46:00Z" w16du:dateUtc="2025-12-12T16:16:00Z">
        <w:r w:rsidR="00F22F3B" w:rsidRPr="00E44D2E">
          <w:rPr>
            <w:rFonts w:ascii="Times New Roman" w:hAnsi="Times New Roman"/>
          </w:rPr>
          <w:t>(22.7</w:t>
        </w:r>
        <w:r w:rsidR="00F22F3B">
          <w:rPr>
            <w:rFonts w:ascii="Times New Roman" w:hAnsi="Times New Roman"/>
          </w:rPr>
          <w:t>574</w:t>
        </w:r>
        <w:r w:rsidR="00F22F3B" w:rsidRPr="00E44D2E">
          <w:rPr>
            <w:rFonts w:ascii="Times New Roman" w:hAnsi="Times New Roman"/>
          </w:rPr>
          <w:t>°N, 88.42</w:t>
        </w:r>
        <w:r w:rsidR="00F22F3B">
          <w:rPr>
            <w:rFonts w:ascii="Times New Roman" w:hAnsi="Times New Roman"/>
          </w:rPr>
          <w:t>77</w:t>
        </w:r>
        <w:r w:rsidR="00F22F3B" w:rsidRPr="00E44D2E">
          <w:rPr>
            <w:rFonts w:ascii="Times New Roman" w:hAnsi="Times New Roman"/>
          </w:rPr>
          <w:t>°E, 9 m AMSL)</w:t>
        </w:r>
        <w:r w:rsidR="00F22F3B">
          <w:rPr>
            <w:rFonts w:ascii="Times New Roman" w:hAnsi="Times New Roman"/>
          </w:rPr>
          <w:t xml:space="preserve">. </w:t>
        </w:r>
      </w:ins>
      <w:del w:id="18" w:author="Administrator" w:date="2025-12-12T21:46:00Z" w16du:dateUtc="2025-12-12T16:16:00Z">
        <w:r w:rsidRPr="00E44D2E" w:rsidDel="00F22F3B">
          <w:rPr>
            <w:rFonts w:ascii="Times New Roman" w:hAnsi="Times New Roman"/>
          </w:rPr>
          <w:delText xml:space="preserve">with 10 </w:delText>
        </w:r>
      </w:del>
      <w:ins w:id="19" w:author="Administrator" w:date="2025-12-12T21:46:00Z" w16du:dateUtc="2025-12-12T16:16:00Z">
        <w:r w:rsidR="00F22F3B">
          <w:rPr>
            <w:rFonts w:ascii="Times New Roman" w:hAnsi="Times New Roman"/>
          </w:rPr>
          <w:t xml:space="preserve"> </w:t>
        </w:r>
      </w:ins>
      <w:ins w:id="20" w:author="Administrator" w:date="2025-12-12T21:47:00Z" w16du:dateUtc="2025-12-12T16:17:00Z">
        <w:r w:rsidR="00F22F3B">
          <w:rPr>
            <w:rFonts w:ascii="Times New Roman" w:hAnsi="Times New Roman"/>
          </w:rPr>
          <w:t xml:space="preserve">Ten </w:t>
        </w:r>
      </w:ins>
      <w:r w:rsidRPr="00E44D2E">
        <w:rPr>
          <w:rFonts w:ascii="Times New Roman" w:hAnsi="Times New Roman"/>
        </w:rPr>
        <w:t>treatment combinations namely, T</w:t>
      </w:r>
      <w:r w:rsidRPr="00E44D2E">
        <w:rPr>
          <w:rFonts w:ascii="Times New Roman" w:hAnsi="Times New Roman"/>
          <w:vertAlign w:val="subscript"/>
        </w:rPr>
        <w:t>1</w:t>
      </w:r>
      <w:r w:rsidRPr="00E44D2E">
        <w:rPr>
          <w:rFonts w:ascii="Times New Roman" w:hAnsi="Times New Roman"/>
        </w:rPr>
        <w:t>: Manual weeding (</w:t>
      </w:r>
      <w:r w:rsidRPr="006D4309">
        <w:rPr>
          <w:rFonts w:ascii="Times New Roman" w:hAnsi="Times New Roman"/>
          <w:i/>
          <w:iCs/>
        </w:rPr>
        <w:t>nirani</w:t>
      </w:r>
      <w:r w:rsidRPr="00E44D2E">
        <w:rPr>
          <w:rFonts w:ascii="Times New Roman" w:hAnsi="Times New Roman"/>
        </w:rPr>
        <w:t xml:space="preserve">) </w:t>
      </w:r>
      <w:del w:id="21" w:author="Administrator" w:date="2025-12-12T21:47:00Z" w16du:dateUtc="2025-12-12T16:17:00Z">
        <w:r w:rsidRPr="00E44D2E" w:rsidDel="00A8017A">
          <w:rPr>
            <w:rFonts w:ascii="Times New Roman" w:hAnsi="Times New Roman"/>
          </w:rPr>
          <w:delText xml:space="preserve">two time </w:delText>
        </w:r>
      </w:del>
      <w:ins w:id="22" w:author="Administrator" w:date="2025-12-12T21:47:00Z" w16du:dateUtc="2025-12-12T16:17:00Z">
        <w:r w:rsidR="00A8017A">
          <w:rPr>
            <w:rFonts w:ascii="Times New Roman" w:hAnsi="Times New Roman"/>
          </w:rPr>
          <w:t xml:space="preserve"> twice </w:t>
        </w:r>
      </w:ins>
      <w:del w:id="23" w:author="Administrator" w:date="2025-12-12T21:48:00Z" w16du:dateUtc="2025-12-12T16:18:00Z">
        <w:r w:rsidRPr="00E44D2E" w:rsidDel="009B3E77">
          <w:rPr>
            <w:rFonts w:ascii="Times New Roman" w:hAnsi="Times New Roman"/>
          </w:rPr>
          <w:delText>(</w:delText>
        </w:r>
      </w:del>
      <w:r w:rsidRPr="00E44D2E">
        <w:rPr>
          <w:rFonts w:ascii="Times New Roman" w:hAnsi="Times New Roman"/>
        </w:rPr>
        <w:t>at 7 DAS and at 21 DAS</w:t>
      </w:r>
      <w:del w:id="24" w:author="Administrator" w:date="2025-12-12T21:48:00Z" w16du:dateUtc="2025-12-12T16:18:00Z">
        <w:r w:rsidRPr="00E44D2E" w:rsidDel="009B3E77">
          <w:rPr>
            <w:rFonts w:ascii="Times New Roman" w:hAnsi="Times New Roman"/>
          </w:rPr>
          <w:delText>)</w:delText>
        </w:r>
      </w:del>
      <w:r w:rsidRPr="00E44D2E">
        <w:rPr>
          <w:rFonts w:ascii="Times New Roman" w:hAnsi="Times New Roman"/>
        </w:rPr>
        <w:t>, T</w:t>
      </w:r>
      <w:r w:rsidRPr="00E44D2E">
        <w:rPr>
          <w:rFonts w:ascii="Times New Roman" w:hAnsi="Times New Roman"/>
          <w:vertAlign w:val="subscript"/>
        </w:rPr>
        <w:t>2</w:t>
      </w:r>
      <w:r w:rsidRPr="00E44D2E">
        <w:rPr>
          <w:rFonts w:ascii="Times New Roman" w:hAnsi="Times New Roman"/>
        </w:rPr>
        <w:t xml:space="preserve">: Nail weeder </w:t>
      </w:r>
      <w:del w:id="25" w:author="Administrator" w:date="2025-12-12T21:48:00Z" w16du:dateUtc="2025-12-12T16:18:00Z">
        <w:r w:rsidRPr="00E44D2E" w:rsidDel="009B3E77">
          <w:rPr>
            <w:rFonts w:ascii="Times New Roman" w:hAnsi="Times New Roman"/>
          </w:rPr>
          <w:delText>two times (</w:delText>
        </w:r>
      </w:del>
      <w:ins w:id="26" w:author="Administrator" w:date="2025-12-12T21:48:00Z" w16du:dateUtc="2025-12-12T16:18:00Z">
        <w:r w:rsidR="009B3E77">
          <w:rPr>
            <w:rFonts w:ascii="Times New Roman" w:hAnsi="Times New Roman"/>
          </w:rPr>
          <w:t xml:space="preserve"> </w:t>
        </w:r>
        <w:r w:rsidR="009B3E77">
          <w:rPr>
            <w:rFonts w:ascii="Times New Roman" w:hAnsi="Times New Roman"/>
          </w:rPr>
          <w:t xml:space="preserve">twice </w:t>
        </w:r>
      </w:ins>
      <w:r w:rsidRPr="00E44D2E">
        <w:rPr>
          <w:rFonts w:ascii="Times New Roman" w:hAnsi="Times New Roman"/>
        </w:rPr>
        <w:t>at 7 DAS and at 21 DAS</w:t>
      </w:r>
      <w:del w:id="27" w:author="Administrator" w:date="2025-12-12T21:48:00Z" w16du:dateUtc="2025-12-12T16:18:00Z">
        <w:r w:rsidRPr="00E44D2E" w:rsidDel="009B3E77">
          <w:rPr>
            <w:rFonts w:ascii="Times New Roman" w:hAnsi="Times New Roman"/>
          </w:rPr>
          <w:delText>)</w:delText>
        </w:r>
      </w:del>
      <w:r w:rsidRPr="00E44D2E">
        <w:rPr>
          <w:rFonts w:ascii="Times New Roman" w:hAnsi="Times New Roman"/>
        </w:rPr>
        <w:t>, T</w:t>
      </w:r>
      <w:r w:rsidRPr="00E44D2E">
        <w:rPr>
          <w:rFonts w:ascii="Times New Roman" w:hAnsi="Times New Roman"/>
          <w:vertAlign w:val="subscript"/>
        </w:rPr>
        <w:t>3</w:t>
      </w:r>
      <w:r w:rsidRPr="00E44D2E">
        <w:rPr>
          <w:rFonts w:ascii="Times New Roman" w:hAnsi="Times New Roman"/>
        </w:rPr>
        <w:t xml:space="preserve">: Single wheel jute weeder </w:t>
      </w:r>
      <w:del w:id="28" w:author="Administrator" w:date="2025-12-12T21:48:00Z" w16du:dateUtc="2025-12-12T16:18:00Z">
        <w:r w:rsidRPr="00E44D2E" w:rsidDel="009B3E77">
          <w:rPr>
            <w:rFonts w:ascii="Times New Roman" w:hAnsi="Times New Roman"/>
          </w:rPr>
          <w:delText>two times (</w:delText>
        </w:r>
      </w:del>
      <w:ins w:id="29" w:author="Administrator" w:date="2025-12-12T21:48:00Z" w16du:dateUtc="2025-12-12T16:18:00Z">
        <w:r w:rsidR="009B3E77">
          <w:rPr>
            <w:rFonts w:ascii="Times New Roman" w:hAnsi="Times New Roman"/>
          </w:rPr>
          <w:t xml:space="preserve"> </w:t>
        </w:r>
        <w:r w:rsidR="009B3E77">
          <w:rPr>
            <w:rFonts w:ascii="Times New Roman" w:hAnsi="Times New Roman"/>
          </w:rPr>
          <w:t xml:space="preserve">twice </w:t>
        </w:r>
      </w:ins>
      <w:r w:rsidRPr="00E44D2E">
        <w:rPr>
          <w:rFonts w:ascii="Times New Roman" w:hAnsi="Times New Roman"/>
        </w:rPr>
        <w:t>at 10 DAS and at 21 DAS</w:t>
      </w:r>
      <w:del w:id="30" w:author="Administrator" w:date="2025-12-12T21:48:00Z" w16du:dateUtc="2025-12-12T16:18:00Z">
        <w:r w:rsidRPr="00E44D2E" w:rsidDel="009B3E77">
          <w:rPr>
            <w:rFonts w:ascii="Times New Roman" w:hAnsi="Times New Roman"/>
          </w:rPr>
          <w:delText>)</w:delText>
        </w:r>
      </w:del>
      <w:r w:rsidRPr="00E44D2E">
        <w:rPr>
          <w:rFonts w:ascii="Times New Roman" w:hAnsi="Times New Roman"/>
        </w:rPr>
        <w:t>, T</w:t>
      </w:r>
      <w:r w:rsidRPr="00E44D2E">
        <w:rPr>
          <w:rFonts w:ascii="Times New Roman" w:hAnsi="Times New Roman"/>
          <w:vertAlign w:val="subscript"/>
        </w:rPr>
        <w:t>4</w:t>
      </w:r>
      <w:r w:rsidRPr="00E44D2E">
        <w:rPr>
          <w:rFonts w:ascii="Times New Roman" w:hAnsi="Times New Roman"/>
        </w:rPr>
        <w:t>: Nail weeder (at 7 DAS) + single wheel jute weeder (at 21 DAS), T</w:t>
      </w:r>
      <w:r w:rsidRPr="00E44D2E">
        <w:rPr>
          <w:rFonts w:ascii="Times New Roman" w:hAnsi="Times New Roman"/>
          <w:vertAlign w:val="subscript"/>
        </w:rPr>
        <w:t>5</w:t>
      </w:r>
      <w:r w:rsidRPr="00E44D2E">
        <w:rPr>
          <w:rFonts w:ascii="Times New Roman" w:hAnsi="Times New Roman"/>
        </w:rPr>
        <w:t>: Ipfencarbazone @ 90 g ha</w:t>
      </w:r>
      <w:r w:rsidR="0072402C" w:rsidRPr="0072402C">
        <w:rPr>
          <w:rFonts w:ascii="Times New Roman" w:hAnsi="Times New Roman"/>
          <w:vertAlign w:val="superscript"/>
        </w:rPr>
        <w:t>-1</w:t>
      </w:r>
      <w:r w:rsidRPr="00E44D2E">
        <w:rPr>
          <w:rFonts w:ascii="Times New Roman" w:hAnsi="Times New Roman"/>
        </w:rPr>
        <w:t>, T</w:t>
      </w:r>
      <w:r w:rsidRPr="00E44D2E">
        <w:rPr>
          <w:rFonts w:ascii="Times New Roman" w:hAnsi="Times New Roman"/>
          <w:vertAlign w:val="subscript"/>
        </w:rPr>
        <w:t>6</w:t>
      </w:r>
      <w:r w:rsidRPr="00E44D2E">
        <w:rPr>
          <w:rFonts w:ascii="Times New Roman" w:hAnsi="Times New Roman"/>
        </w:rPr>
        <w:t>: Ipfencarbazone @ 120 g</w:t>
      </w:r>
      <w:r w:rsidR="0072402C">
        <w:rPr>
          <w:rFonts w:ascii="Times New Roman" w:hAnsi="Times New Roman"/>
        </w:rPr>
        <w:t xml:space="preserve"> </w:t>
      </w:r>
      <w:r w:rsidRPr="00E44D2E">
        <w:rPr>
          <w:rFonts w:ascii="Times New Roman" w:hAnsi="Times New Roman"/>
        </w:rPr>
        <w:t>ha</w:t>
      </w:r>
      <w:r w:rsidR="0072402C">
        <w:rPr>
          <w:rFonts w:ascii="Times New Roman" w:hAnsi="Times New Roman"/>
          <w:vertAlign w:val="superscript"/>
        </w:rPr>
        <w:t>-1</w:t>
      </w:r>
      <w:r w:rsidRPr="00E44D2E">
        <w:rPr>
          <w:rFonts w:ascii="Times New Roman" w:hAnsi="Times New Roman"/>
        </w:rPr>
        <w:t>, T</w:t>
      </w:r>
      <w:r w:rsidRPr="00E44D2E">
        <w:rPr>
          <w:rFonts w:ascii="Times New Roman" w:hAnsi="Times New Roman"/>
          <w:vertAlign w:val="subscript"/>
        </w:rPr>
        <w:t>7</w:t>
      </w:r>
      <w:r w:rsidRPr="00E44D2E">
        <w:rPr>
          <w:rFonts w:ascii="Times New Roman" w:hAnsi="Times New Roman"/>
        </w:rPr>
        <w:t>: Ipfencarbazone @ 90 g ha</w:t>
      </w:r>
      <w:r w:rsidR="0072402C" w:rsidRPr="0072402C">
        <w:rPr>
          <w:rFonts w:ascii="Times New Roman" w:hAnsi="Times New Roman"/>
          <w:vertAlign w:val="superscript"/>
        </w:rPr>
        <w:t>-1</w:t>
      </w:r>
      <w:r w:rsidRPr="00E44D2E">
        <w:rPr>
          <w:rFonts w:ascii="Times New Roman" w:hAnsi="Times New Roman"/>
        </w:rPr>
        <w:t xml:space="preserve"> + nail weeder at 21 DAS, T</w:t>
      </w:r>
      <w:r w:rsidRPr="00E44D2E">
        <w:rPr>
          <w:rFonts w:ascii="Times New Roman" w:hAnsi="Times New Roman"/>
          <w:vertAlign w:val="subscript"/>
        </w:rPr>
        <w:t>8</w:t>
      </w:r>
      <w:r w:rsidRPr="00E44D2E">
        <w:rPr>
          <w:rFonts w:ascii="Times New Roman" w:hAnsi="Times New Roman"/>
        </w:rPr>
        <w:t>:  Ipfencarbazone @ 120 g ha</w:t>
      </w:r>
      <w:r w:rsidR="0072402C" w:rsidRPr="0072402C">
        <w:rPr>
          <w:rFonts w:ascii="Times New Roman" w:hAnsi="Times New Roman"/>
          <w:vertAlign w:val="superscript"/>
        </w:rPr>
        <w:t>-1</w:t>
      </w:r>
      <w:r w:rsidRPr="00E44D2E">
        <w:rPr>
          <w:rFonts w:ascii="Times New Roman" w:hAnsi="Times New Roman"/>
        </w:rPr>
        <w:t xml:space="preserve"> + nail weeder at 21 DAS, T</w:t>
      </w:r>
      <w:r w:rsidRPr="00E44D2E">
        <w:rPr>
          <w:rFonts w:ascii="Times New Roman" w:hAnsi="Times New Roman"/>
          <w:vertAlign w:val="subscript"/>
        </w:rPr>
        <w:t>9</w:t>
      </w:r>
      <w:r w:rsidRPr="00E44D2E">
        <w:rPr>
          <w:rFonts w:ascii="Times New Roman" w:hAnsi="Times New Roman"/>
        </w:rPr>
        <w:t>: Ipfencarbazone @ 90 g</w:t>
      </w:r>
      <w:r w:rsidR="0072402C">
        <w:rPr>
          <w:rFonts w:ascii="Times New Roman" w:hAnsi="Times New Roman"/>
        </w:rPr>
        <w:t xml:space="preserve"> </w:t>
      </w:r>
      <w:r w:rsidRPr="00E44D2E">
        <w:rPr>
          <w:rFonts w:ascii="Times New Roman" w:hAnsi="Times New Roman"/>
        </w:rPr>
        <w:t>ha</w:t>
      </w:r>
      <w:r w:rsidR="0072402C">
        <w:rPr>
          <w:rFonts w:ascii="Times New Roman" w:hAnsi="Times New Roman"/>
          <w:vertAlign w:val="superscript"/>
        </w:rPr>
        <w:t>-1</w:t>
      </w:r>
      <w:r w:rsidRPr="00E44D2E">
        <w:rPr>
          <w:rFonts w:ascii="Times New Roman" w:hAnsi="Times New Roman"/>
        </w:rPr>
        <w:t xml:space="preserve"> + single wheel jute weeder at 21 DAS, and T</w:t>
      </w:r>
      <w:r w:rsidRPr="00E44D2E">
        <w:rPr>
          <w:rFonts w:ascii="Times New Roman" w:hAnsi="Times New Roman"/>
          <w:vertAlign w:val="subscript"/>
        </w:rPr>
        <w:t>10</w:t>
      </w:r>
      <w:r w:rsidRPr="00E44D2E">
        <w:rPr>
          <w:rFonts w:ascii="Times New Roman" w:hAnsi="Times New Roman"/>
        </w:rPr>
        <w:t>: Ipfencarbazone @ 120 g ha</w:t>
      </w:r>
      <w:r w:rsidR="0072402C" w:rsidRPr="0072402C">
        <w:rPr>
          <w:rFonts w:ascii="Times New Roman" w:hAnsi="Times New Roman"/>
          <w:vertAlign w:val="superscript"/>
        </w:rPr>
        <w:t>-1</w:t>
      </w:r>
      <w:r w:rsidRPr="00E44D2E">
        <w:rPr>
          <w:rFonts w:ascii="Times New Roman" w:hAnsi="Times New Roman"/>
        </w:rPr>
        <w:t xml:space="preserve"> + single wheel jute weeder at 21 DAS</w:t>
      </w:r>
      <w:del w:id="31" w:author="Administrator" w:date="2025-12-12T21:47:00Z" w16du:dateUtc="2025-12-12T16:17:00Z">
        <w:r w:rsidRPr="00E44D2E" w:rsidDel="00A8017A">
          <w:rPr>
            <w:rFonts w:ascii="Times New Roman" w:hAnsi="Times New Roman"/>
          </w:rPr>
          <w:delText>.</w:delText>
        </w:r>
      </w:del>
      <w:r w:rsidRPr="00E44D2E">
        <w:rPr>
          <w:rFonts w:ascii="Times New Roman" w:hAnsi="Times New Roman"/>
        </w:rPr>
        <w:t xml:space="preserve"> </w:t>
      </w:r>
      <w:del w:id="32" w:author="Administrator" w:date="2025-12-12T21:47:00Z" w16du:dateUtc="2025-12-12T16:17:00Z">
        <w:r w:rsidR="002D010F" w:rsidRPr="00E44D2E" w:rsidDel="00A8017A">
          <w:rPr>
            <w:rFonts w:ascii="Times New Roman" w:hAnsi="Times New Roman"/>
          </w:rPr>
          <w:delText xml:space="preserve">The above treatments </w:delText>
        </w:r>
      </w:del>
      <w:r w:rsidR="002D010F" w:rsidRPr="00E44D2E">
        <w:rPr>
          <w:rFonts w:ascii="Times New Roman" w:hAnsi="Times New Roman"/>
        </w:rPr>
        <w:t xml:space="preserve">were laid in the field </w:t>
      </w:r>
      <w:r w:rsidR="00A46854">
        <w:rPr>
          <w:rFonts w:ascii="Times New Roman" w:hAnsi="Times New Roman"/>
        </w:rPr>
        <w:t xml:space="preserve">in RBD </w:t>
      </w:r>
      <w:r w:rsidR="002D010F" w:rsidRPr="00E44D2E">
        <w:rPr>
          <w:rFonts w:ascii="Times New Roman" w:hAnsi="Times New Roman"/>
        </w:rPr>
        <w:t xml:space="preserve">with 3 </w:t>
      </w:r>
      <w:r w:rsidR="002D010F" w:rsidRPr="00E44D2E">
        <w:rPr>
          <w:rFonts w:ascii="Times New Roman" w:hAnsi="Times New Roman"/>
        </w:rPr>
        <w:lastRenderedPageBreak/>
        <w:t xml:space="preserve">replications with 6 m x 4 m each plot size having a total of 30 plots under the experiment. </w:t>
      </w:r>
      <w:r w:rsidR="003E3182" w:rsidRPr="003E3182">
        <w:rPr>
          <w:rFonts w:ascii="Times New Roman" w:hAnsi="Times New Roman"/>
        </w:rPr>
        <w:t>The soil of the concerned experimental field belongs to Typic Ustochrept with sandy load texture having general characteristics: pH (1:1.25 w/v) in water 7.1, organic carbon 5.</w:t>
      </w:r>
      <w:r w:rsidR="003E3182">
        <w:rPr>
          <w:rFonts w:ascii="Times New Roman" w:hAnsi="Times New Roman"/>
        </w:rPr>
        <w:t>83</w:t>
      </w:r>
      <w:r w:rsidR="003E3182" w:rsidRPr="003E3182">
        <w:rPr>
          <w:rFonts w:ascii="Times New Roman" w:hAnsi="Times New Roman"/>
        </w:rPr>
        <w:t xml:space="preserve"> g kg</w:t>
      </w:r>
      <w:r w:rsidR="003E3182" w:rsidRPr="003E3182">
        <w:rPr>
          <w:rFonts w:ascii="Times New Roman" w:hAnsi="Times New Roman"/>
          <w:vertAlign w:val="superscript"/>
        </w:rPr>
        <w:t>-1</w:t>
      </w:r>
      <w:r w:rsidR="003E3182" w:rsidRPr="003E3182">
        <w:rPr>
          <w:rFonts w:ascii="Times New Roman" w:hAnsi="Times New Roman"/>
        </w:rPr>
        <w:t>, available N 29</w:t>
      </w:r>
      <w:r w:rsidR="003E3182">
        <w:rPr>
          <w:rFonts w:ascii="Times New Roman" w:hAnsi="Times New Roman"/>
        </w:rPr>
        <w:t>2</w:t>
      </w:r>
      <w:r w:rsidR="003E3182" w:rsidRPr="003E3182">
        <w:rPr>
          <w:rFonts w:ascii="Times New Roman" w:hAnsi="Times New Roman"/>
        </w:rPr>
        <w:t>, P</w:t>
      </w:r>
      <w:r w:rsidR="003E3182" w:rsidRPr="003E3182">
        <w:rPr>
          <w:rFonts w:ascii="Times New Roman" w:hAnsi="Times New Roman"/>
          <w:vertAlign w:val="subscript"/>
        </w:rPr>
        <w:t>2</w:t>
      </w:r>
      <w:r w:rsidR="003E3182" w:rsidRPr="003E3182">
        <w:rPr>
          <w:rFonts w:ascii="Times New Roman" w:hAnsi="Times New Roman"/>
        </w:rPr>
        <w:t>O</w:t>
      </w:r>
      <w:r w:rsidR="003E3182" w:rsidRPr="003E3182">
        <w:rPr>
          <w:rFonts w:ascii="Times New Roman" w:hAnsi="Times New Roman"/>
          <w:vertAlign w:val="subscript"/>
        </w:rPr>
        <w:t>5</w:t>
      </w:r>
      <w:r w:rsidR="003E3182" w:rsidRPr="003E3182">
        <w:rPr>
          <w:rFonts w:ascii="Times New Roman" w:hAnsi="Times New Roman"/>
        </w:rPr>
        <w:t xml:space="preserve"> 3</w:t>
      </w:r>
      <w:r w:rsidR="003E3182">
        <w:rPr>
          <w:rFonts w:ascii="Times New Roman" w:hAnsi="Times New Roman"/>
        </w:rPr>
        <w:t>6</w:t>
      </w:r>
      <w:r w:rsidR="003E3182" w:rsidRPr="003E3182">
        <w:rPr>
          <w:rFonts w:ascii="Times New Roman" w:hAnsi="Times New Roman"/>
        </w:rPr>
        <w:t xml:space="preserve"> and K</w:t>
      </w:r>
      <w:r w:rsidR="003E3182" w:rsidRPr="003E3182">
        <w:rPr>
          <w:rFonts w:ascii="Times New Roman" w:hAnsi="Times New Roman"/>
          <w:vertAlign w:val="subscript"/>
        </w:rPr>
        <w:t>2</w:t>
      </w:r>
      <w:r w:rsidR="003E3182" w:rsidRPr="003E3182">
        <w:rPr>
          <w:rFonts w:ascii="Times New Roman" w:hAnsi="Times New Roman"/>
        </w:rPr>
        <w:t>O 15</w:t>
      </w:r>
      <w:r w:rsidR="003E3182">
        <w:rPr>
          <w:rFonts w:ascii="Times New Roman" w:hAnsi="Times New Roman"/>
        </w:rPr>
        <w:t>5</w:t>
      </w:r>
      <w:r w:rsidR="003E3182" w:rsidRPr="003E3182">
        <w:rPr>
          <w:rFonts w:ascii="Times New Roman" w:hAnsi="Times New Roman"/>
        </w:rPr>
        <w:t xml:space="preserve"> kg ha</w:t>
      </w:r>
      <w:r w:rsidR="003E3182" w:rsidRPr="003E3182">
        <w:rPr>
          <w:rFonts w:ascii="Times New Roman" w:hAnsi="Times New Roman"/>
          <w:vertAlign w:val="superscript"/>
        </w:rPr>
        <w:t>-1</w:t>
      </w:r>
      <w:r w:rsidR="003E3182">
        <w:rPr>
          <w:rFonts w:ascii="Times New Roman" w:hAnsi="Times New Roman"/>
        </w:rPr>
        <w:t xml:space="preserve">. </w:t>
      </w:r>
      <w:r w:rsidR="002D010F" w:rsidRPr="00E44D2E">
        <w:rPr>
          <w:rFonts w:ascii="Times New Roman" w:hAnsi="Times New Roman"/>
        </w:rPr>
        <w:t>The chemical formula of Ipfencarbazone is C</w:t>
      </w:r>
      <w:r w:rsidR="002D010F" w:rsidRPr="00E44D2E">
        <w:rPr>
          <w:rFonts w:ascii="Times New Roman" w:hAnsi="Times New Roman"/>
          <w:vertAlign w:val="subscript"/>
        </w:rPr>
        <w:t>18</w:t>
      </w:r>
      <w:r w:rsidR="002D010F" w:rsidRPr="00E44D2E">
        <w:rPr>
          <w:rFonts w:ascii="Times New Roman" w:hAnsi="Times New Roman"/>
        </w:rPr>
        <w:t>H</w:t>
      </w:r>
      <w:r w:rsidR="002D010F" w:rsidRPr="00E44D2E">
        <w:rPr>
          <w:rFonts w:ascii="Times New Roman" w:hAnsi="Times New Roman"/>
          <w:vertAlign w:val="subscript"/>
        </w:rPr>
        <w:t>14</w:t>
      </w:r>
      <w:r w:rsidR="002D010F" w:rsidRPr="00E44D2E">
        <w:rPr>
          <w:rFonts w:ascii="Times New Roman" w:hAnsi="Times New Roman"/>
        </w:rPr>
        <w:t>Cl</w:t>
      </w:r>
      <w:r w:rsidR="002D010F" w:rsidRPr="00E44D2E">
        <w:rPr>
          <w:rFonts w:ascii="Times New Roman" w:hAnsi="Times New Roman"/>
          <w:vertAlign w:val="subscript"/>
        </w:rPr>
        <w:t>2</w:t>
      </w:r>
      <w:r w:rsidR="002D010F" w:rsidRPr="00E44D2E">
        <w:rPr>
          <w:rFonts w:ascii="Times New Roman" w:hAnsi="Times New Roman"/>
        </w:rPr>
        <w:t>F</w:t>
      </w:r>
      <w:r w:rsidR="002D010F" w:rsidRPr="00E44D2E">
        <w:rPr>
          <w:rFonts w:ascii="Times New Roman" w:hAnsi="Times New Roman"/>
          <w:vertAlign w:val="subscript"/>
        </w:rPr>
        <w:t>2</w:t>
      </w:r>
      <w:r w:rsidR="002D010F" w:rsidRPr="00E44D2E">
        <w:rPr>
          <w:rFonts w:ascii="Times New Roman" w:hAnsi="Times New Roman"/>
        </w:rPr>
        <w:t>N</w:t>
      </w:r>
      <w:r w:rsidR="002D010F" w:rsidRPr="00E44D2E">
        <w:rPr>
          <w:rFonts w:ascii="Times New Roman" w:hAnsi="Times New Roman"/>
          <w:vertAlign w:val="subscript"/>
        </w:rPr>
        <w:t>4</w:t>
      </w:r>
      <w:r w:rsidR="002D010F" w:rsidRPr="00E44D2E">
        <w:rPr>
          <w:rFonts w:ascii="Times New Roman" w:hAnsi="Times New Roman"/>
        </w:rPr>
        <w:t>O</w:t>
      </w:r>
      <w:r w:rsidR="002D010F" w:rsidRPr="00E44D2E">
        <w:rPr>
          <w:rFonts w:ascii="Times New Roman" w:hAnsi="Times New Roman"/>
          <w:vertAlign w:val="subscript"/>
        </w:rPr>
        <w:t>2</w:t>
      </w:r>
      <w:r w:rsidR="002D010F" w:rsidRPr="00E44D2E">
        <w:rPr>
          <w:rFonts w:ascii="Times New Roman" w:hAnsi="Times New Roman"/>
        </w:rPr>
        <w:t>, and the IUPAC Name is 1-(2,4-dichlorophenyl)-2′,4′-difluoro-1,5-dihydro-N-isopropyl-5-oxo-4H-1,2,4-triazole-4-carboxanilide</w:t>
      </w:r>
      <w:del w:id="33" w:author="Administrator" w:date="2025-12-12T21:50:00Z" w16du:dateUtc="2025-12-12T16:20:00Z">
        <w:r w:rsidR="002D010F" w:rsidRPr="00E44D2E" w:rsidDel="00D027ED">
          <w:rPr>
            <w:rFonts w:ascii="Times New Roman" w:hAnsi="Times New Roman"/>
          </w:rPr>
          <w:delText xml:space="preserve">. </w:delText>
        </w:r>
        <w:commentRangeStart w:id="34"/>
        <w:r w:rsidR="002D010F" w:rsidRPr="00E44D2E" w:rsidDel="00D027ED">
          <w:rPr>
            <w:rFonts w:ascii="Times New Roman" w:hAnsi="Times New Roman"/>
          </w:rPr>
          <w:delText xml:space="preserve">Ipfencarbazone is a good herbicide for its excellent efficacy on all three categories of weeds such as </w:delText>
        </w:r>
        <w:r w:rsidR="002D010F" w:rsidRPr="00E44D2E" w:rsidDel="00D027ED">
          <w:rPr>
            <w:rFonts w:ascii="Times New Roman" w:hAnsi="Times New Roman"/>
            <w:i/>
            <w:iCs/>
          </w:rPr>
          <w:delText>Echinochloa</w:delText>
        </w:r>
        <w:r w:rsidR="002D010F" w:rsidRPr="00E44D2E" w:rsidDel="00D027ED">
          <w:rPr>
            <w:rFonts w:ascii="Times New Roman" w:hAnsi="Times New Roman"/>
          </w:rPr>
          <w:delText xml:space="preserve"> spp., </w:delText>
        </w:r>
        <w:r w:rsidR="002D010F" w:rsidRPr="00E44D2E" w:rsidDel="00D027ED">
          <w:rPr>
            <w:rFonts w:ascii="Times New Roman" w:hAnsi="Times New Roman"/>
            <w:i/>
            <w:iCs/>
          </w:rPr>
          <w:delText>Cyperus</w:delText>
        </w:r>
        <w:r w:rsidR="002D010F" w:rsidRPr="00E44D2E" w:rsidDel="00D027ED">
          <w:rPr>
            <w:rFonts w:ascii="Times New Roman" w:hAnsi="Times New Roman"/>
          </w:rPr>
          <w:delText xml:space="preserve"> spp., and some broadleaved weeds (Kido </w:delText>
        </w:r>
        <w:r w:rsidR="002D010F" w:rsidRPr="00E44D2E" w:rsidDel="00D027ED">
          <w:rPr>
            <w:rFonts w:ascii="Times New Roman" w:hAnsi="Times New Roman"/>
            <w:i/>
            <w:iCs/>
          </w:rPr>
          <w:delText>et al</w:delText>
        </w:r>
        <w:r w:rsidR="002D010F" w:rsidRPr="00E44D2E" w:rsidDel="00D027ED">
          <w:rPr>
            <w:rFonts w:ascii="Times New Roman" w:hAnsi="Times New Roman"/>
          </w:rPr>
          <w:delText xml:space="preserve">., 2016). </w:delText>
        </w:r>
      </w:del>
      <w:commentRangeEnd w:id="34"/>
      <w:r w:rsidR="00D027ED" w:rsidRPr="00E44D2E">
        <w:rPr>
          <w:rStyle w:val="CommentReference"/>
          <w:rFonts w:ascii="Times New Roman" w:hAnsi="Times New Roman"/>
          <w:i/>
          <w:iCs/>
          <w:sz w:val="22"/>
          <w:szCs w:val="22"/>
        </w:rPr>
        <w:commentReference w:id="34"/>
      </w:r>
      <w:del w:id="35" w:author="Administrator" w:date="2025-12-12T21:51:00Z" w16du:dateUtc="2025-12-12T16:21:00Z">
        <w:r w:rsidR="002D010F" w:rsidRPr="00E44D2E" w:rsidDel="00D027ED">
          <w:rPr>
            <w:rFonts w:ascii="Times New Roman" w:hAnsi="Times New Roman"/>
            <w:i/>
            <w:iCs/>
          </w:rPr>
          <w:delText>Echinochloa</w:delText>
        </w:r>
        <w:r w:rsidR="002D010F" w:rsidRPr="00E44D2E" w:rsidDel="00D027ED">
          <w:rPr>
            <w:rFonts w:ascii="Times New Roman" w:hAnsi="Times New Roman"/>
          </w:rPr>
          <w:delText xml:space="preserve"> is the most dominant weed in jute field and this herbicide showed excellent efficacy on </w:delText>
        </w:r>
        <w:r w:rsidR="002D010F" w:rsidRPr="00E44D2E" w:rsidDel="00D027ED">
          <w:rPr>
            <w:rFonts w:ascii="Times New Roman" w:hAnsi="Times New Roman"/>
            <w:i/>
            <w:iCs/>
          </w:rPr>
          <w:delText>Echinochloa</w:delText>
        </w:r>
        <w:r w:rsidR="002D010F" w:rsidRPr="00E44D2E" w:rsidDel="00D027ED">
          <w:rPr>
            <w:rFonts w:ascii="Times New Roman" w:hAnsi="Times New Roman"/>
          </w:rPr>
          <w:delText xml:space="preserve"> for about 70 days at low concentration as pre-emergence application in </w:delText>
        </w:r>
        <w:r w:rsidR="00E4026D" w:rsidRPr="00E44D2E" w:rsidDel="00D027ED">
          <w:rPr>
            <w:rFonts w:ascii="Times New Roman" w:hAnsi="Times New Roman"/>
          </w:rPr>
          <w:delText>another</w:delText>
        </w:r>
        <w:r w:rsidR="002D010F" w:rsidRPr="00E44D2E" w:rsidDel="00D027ED">
          <w:rPr>
            <w:rFonts w:ascii="Times New Roman" w:hAnsi="Times New Roman"/>
          </w:rPr>
          <w:delText xml:space="preserve"> crop. </w:delText>
        </w:r>
        <w:commentRangeStart w:id="36"/>
        <w:r w:rsidR="002D010F" w:rsidRPr="00E44D2E" w:rsidDel="00D027ED">
          <w:rPr>
            <w:rFonts w:ascii="Times New Roman" w:hAnsi="Times New Roman"/>
          </w:rPr>
          <w:delText xml:space="preserve">It inhibits cell division and cell growth by adversely affecting VLCFA (very long chain fatty acids of &gt; 20 carbon atoms) synthesis in the weeds resulting overall growth inhibition and eventually kills the weeds (Kido </w:delText>
        </w:r>
        <w:r w:rsidR="002D010F" w:rsidRPr="00E44D2E" w:rsidDel="00D027ED">
          <w:rPr>
            <w:rFonts w:ascii="Times New Roman" w:hAnsi="Times New Roman"/>
            <w:i/>
            <w:iCs/>
          </w:rPr>
          <w:delText>et al</w:delText>
        </w:r>
        <w:r w:rsidR="002D010F" w:rsidRPr="00E44D2E" w:rsidDel="00D027ED">
          <w:rPr>
            <w:rFonts w:ascii="Times New Roman" w:hAnsi="Times New Roman"/>
          </w:rPr>
          <w:delText>., 2016).</w:delText>
        </w:r>
        <w:r w:rsidR="00C22663" w:rsidRPr="00E44D2E" w:rsidDel="00D027ED">
          <w:rPr>
            <w:rFonts w:ascii="Times New Roman" w:hAnsi="Times New Roman"/>
          </w:rPr>
          <w:delText xml:space="preserve"> </w:delText>
        </w:r>
      </w:del>
      <w:commentRangeEnd w:id="36"/>
      <w:r w:rsidR="00D027ED" w:rsidRPr="00E44D2E">
        <w:rPr>
          <w:rStyle w:val="CommentReference"/>
          <w:rFonts w:ascii="Times New Roman" w:hAnsi="Times New Roman"/>
          <w:sz w:val="22"/>
          <w:szCs w:val="22"/>
        </w:rPr>
        <w:commentReference w:id="36"/>
      </w:r>
      <w:r w:rsidR="002D010F" w:rsidRPr="00E44D2E">
        <w:rPr>
          <w:rFonts w:ascii="Times New Roman" w:hAnsi="Times New Roman"/>
        </w:rPr>
        <w:t xml:space="preserve">For mechanical weeding </w:t>
      </w:r>
      <w:r w:rsidR="00FD14C9" w:rsidRPr="00E44D2E">
        <w:rPr>
          <w:rFonts w:ascii="Times New Roman" w:hAnsi="Times New Roman"/>
        </w:rPr>
        <w:t>‘</w:t>
      </w:r>
      <w:r w:rsidRPr="00E44D2E">
        <w:rPr>
          <w:rFonts w:ascii="Times New Roman" w:hAnsi="Times New Roman"/>
        </w:rPr>
        <w:t>CRIJAF nail weeder</w:t>
      </w:r>
      <w:r w:rsidR="00FD14C9" w:rsidRPr="00E44D2E">
        <w:rPr>
          <w:rFonts w:ascii="Times New Roman" w:hAnsi="Times New Roman"/>
        </w:rPr>
        <w:t>’</w:t>
      </w:r>
      <w:r w:rsidRPr="00E44D2E">
        <w:rPr>
          <w:rFonts w:ascii="Times New Roman" w:hAnsi="Times New Roman"/>
        </w:rPr>
        <w:t xml:space="preserve"> with </w:t>
      </w:r>
      <w:r w:rsidR="00FD14C9" w:rsidRPr="00E44D2E">
        <w:rPr>
          <w:rFonts w:ascii="Times New Roman" w:hAnsi="Times New Roman"/>
        </w:rPr>
        <w:t xml:space="preserve">5 nails </w:t>
      </w:r>
      <w:r w:rsidR="00E4026D">
        <w:rPr>
          <w:rFonts w:ascii="Times New Roman" w:hAnsi="Times New Roman"/>
        </w:rPr>
        <w:t xml:space="preserve">(Ghorai </w:t>
      </w:r>
      <w:r w:rsidR="00E4026D" w:rsidRPr="00E4026D">
        <w:rPr>
          <w:rFonts w:ascii="Times New Roman" w:hAnsi="Times New Roman"/>
          <w:i/>
          <w:iCs/>
        </w:rPr>
        <w:t>et al</w:t>
      </w:r>
      <w:r w:rsidR="00E4026D">
        <w:rPr>
          <w:rFonts w:ascii="Times New Roman" w:hAnsi="Times New Roman"/>
        </w:rPr>
        <w:t xml:space="preserve">., 2018) </w:t>
      </w:r>
      <w:r w:rsidR="00FD14C9" w:rsidRPr="00E44D2E">
        <w:rPr>
          <w:rFonts w:ascii="Times New Roman" w:hAnsi="Times New Roman"/>
        </w:rPr>
        <w:t>and ‘S</w:t>
      </w:r>
      <w:r w:rsidRPr="00E44D2E">
        <w:rPr>
          <w:rFonts w:ascii="Times New Roman" w:hAnsi="Times New Roman"/>
        </w:rPr>
        <w:t>ingle wheel jute weeder</w:t>
      </w:r>
      <w:r w:rsidR="00FD14C9" w:rsidRPr="00E44D2E">
        <w:rPr>
          <w:rFonts w:ascii="Times New Roman" w:hAnsi="Times New Roman"/>
        </w:rPr>
        <w:t>’</w:t>
      </w:r>
      <w:r w:rsidRPr="00E44D2E">
        <w:rPr>
          <w:rFonts w:ascii="Times New Roman" w:hAnsi="Times New Roman"/>
        </w:rPr>
        <w:t xml:space="preserve"> with attachment of sharp edge scrapper of 2.5 cm flat width </w:t>
      </w:r>
      <w:r w:rsidR="00E4026D">
        <w:rPr>
          <w:rFonts w:ascii="Times New Roman" w:hAnsi="Times New Roman"/>
        </w:rPr>
        <w:t xml:space="preserve">(Naik </w:t>
      </w:r>
      <w:r w:rsidR="00E4026D" w:rsidRPr="00E4026D">
        <w:rPr>
          <w:rFonts w:ascii="Times New Roman" w:hAnsi="Times New Roman"/>
          <w:i/>
          <w:iCs/>
        </w:rPr>
        <w:t>et al</w:t>
      </w:r>
      <w:r w:rsidR="00E4026D">
        <w:rPr>
          <w:rFonts w:ascii="Times New Roman" w:hAnsi="Times New Roman"/>
        </w:rPr>
        <w:t xml:space="preserve">., </w:t>
      </w:r>
      <w:commentRangeStart w:id="37"/>
      <w:r w:rsidR="00E4026D">
        <w:rPr>
          <w:rFonts w:ascii="Times New Roman" w:hAnsi="Times New Roman"/>
        </w:rPr>
        <w:t>2017</w:t>
      </w:r>
      <w:commentRangeEnd w:id="37"/>
      <w:r w:rsidR="00B2256D">
        <w:rPr>
          <w:rStyle w:val="CommentReference"/>
          <w:rFonts w:ascii="Times New Roman" w:hAnsi="Times New Roman"/>
          <w:sz w:val="22"/>
          <w:szCs w:val="22"/>
        </w:rPr>
        <w:commentReference w:id="37"/>
      </w:r>
      <w:r w:rsidR="00E4026D">
        <w:rPr>
          <w:rFonts w:ascii="Times New Roman" w:hAnsi="Times New Roman"/>
        </w:rPr>
        <w:t xml:space="preserve">; 2018, and 2019) </w:t>
      </w:r>
      <w:r w:rsidR="00FD14C9" w:rsidRPr="00E44D2E">
        <w:rPr>
          <w:rFonts w:ascii="Times New Roman" w:hAnsi="Times New Roman"/>
        </w:rPr>
        <w:t xml:space="preserve">were used for weeding </w:t>
      </w:r>
      <w:r w:rsidRPr="00E44D2E">
        <w:rPr>
          <w:rFonts w:ascii="Times New Roman" w:hAnsi="Times New Roman"/>
        </w:rPr>
        <w:t>in line sown jute</w:t>
      </w:r>
      <w:r w:rsidR="00FD14C9" w:rsidRPr="00E44D2E">
        <w:rPr>
          <w:rFonts w:ascii="Times New Roman" w:hAnsi="Times New Roman"/>
        </w:rPr>
        <w:t xml:space="preserve"> crop. </w:t>
      </w:r>
      <w:r w:rsidRPr="00E44D2E">
        <w:rPr>
          <w:rFonts w:ascii="Times New Roman" w:hAnsi="Times New Roman"/>
        </w:rPr>
        <w:t>Certified jute seed of cv. JRO 204 (</w:t>
      </w:r>
      <w:r w:rsidRPr="0072402C">
        <w:rPr>
          <w:rFonts w:ascii="Times New Roman" w:hAnsi="Times New Roman"/>
          <w:i/>
          <w:iCs/>
        </w:rPr>
        <w:t>Suren</w:t>
      </w:r>
      <w:r w:rsidRPr="00E44D2E">
        <w:rPr>
          <w:rFonts w:ascii="Times New Roman" w:hAnsi="Times New Roman"/>
        </w:rPr>
        <w:t xml:space="preserve">) was used in the field experiment. Standard agronomic crop management practices and plant protection measures were followed as recommended for </w:t>
      </w:r>
      <w:r w:rsidRPr="00E44D2E">
        <w:rPr>
          <w:rFonts w:ascii="Times New Roman" w:hAnsi="Times New Roman"/>
          <w:i/>
        </w:rPr>
        <w:t>olitorius</w:t>
      </w:r>
      <w:r w:rsidRPr="00E44D2E">
        <w:rPr>
          <w:rFonts w:ascii="Times New Roman" w:hAnsi="Times New Roman"/>
        </w:rPr>
        <w:t xml:space="preserve"> jute crop. The soil samples collected for microbiological studies were analysed for microbial changes due to treatments in the soil microbiology laboratory using serial dilution plate technique. Weed biomass were measured after appropriate drying for calculating weed parameters.</w:t>
      </w:r>
    </w:p>
    <w:p w14:paraId="2C6CBE36" w14:textId="77777777" w:rsidR="002738C7" w:rsidRDefault="002738C7" w:rsidP="0048707A">
      <w:pPr>
        <w:autoSpaceDE w:val="0"/>
        <w:autoSpaceDN w:val="0"/>
        <w:adjustRightInd w:val="0"/>
        <w:spacing w:after="120" w:line="288" w:lineRule="auto"/>
        <w:jc w:val="both"/>
        <w:rPr>
          <w:rFonts w:ascii="Times New Roman" w:hAnsi="Times New Roman"/>
          <w:b/>
          <w:bCs/>
          <w:caps/>
        </w:rPr>
      </w:pPr>
    </w:p>
    <w:p w14:paraId="23FA7A1C" w14:textId="41A9DC14" w:rsidR="00C22663" w:rsidRPr="0086473A" w:rsidRDefault="00C22663" w:rsidP="0048707A">
      <w:pPr>
        <w:autoSpaceDE w:val="0"/>
        <w:autoSpaceDN w:val="0"/>
        <w:adjustRightInd w:val="0"/>
        <w:spacing w:after="120" w:line="288" w:lineRule="auto"/>
        <w:jc w:val="both"/>
        <w:rPr>
          <w:rFonts w:ascii="Times New Roman" w:hAnsi="Times New Roman"/>
          <w:b/>
          <w:bCs/>
          <w:caps/>
        </w:rPr>
      </w:pPr>
      <w:r w:rsidRPr="0086473A">
        <w:rPr>
          <w:rFonts w:ascii="Times New Roman" w:hAnsi="Times New Roman"/>
          <w:b/>
          <w:bCs/>
          <w:caps/>
        </w:rPr>
        <w:t>Results and discussion</w:t>
      </w:r>
    </w:p>
    <w:p w14:paraId="0DA5F0D8" w14:textId="77777777" w:rsidR="00C22663" w:rsidRPr="0086473A" w:rsidRDefault="00C22663" w:rsidP="0048707A">
      <w:pPr>
        <w:autoSpaceDE w:val="0"/>
        <w:autoSpaceDN w:val="0"/>
        <w:adjustRightInd w:val="0"/>
        <w:spacing w:after="120" w:line="288" w:lineRule="auto"/>
        <w:jc w:val="both"/>
        <w:rPr>
          <w:rFonts w:ascii="Times New Roman" w:hAnsi="Times New Roman"/>
          <w:b/>
          <w:bCs/>
          <w:i/>
          <w:iCs/>
        </w:rPr>
      </w:pPr>
      <w:r w:rsidRPr="0086473A">
        <w:rPr>
          <w:rFonts w:ascii="Times New Roman" w:hAnsi="Times New Roman"/>
          <w:b/>
          <w:bCs/>
          <w:i/>
          <w:iCs/>
        </w:rPr>
        <w:t>Effect of different weed management methods on weeds</w:t>
      </w:r>
    </w:p>
    <w:p w14:paraId="731427F5" w14:textId="53D20025" w:rsidR="00F0095E" w:rsidRPr="00E44D2E" w:rsidRDefault="00362D90" w:rsidP="00380B8D">
      <w:pPr>
        <w:autoSpaceDE w:val="0"/>
        <w:autoSpaceDN w:val="0"/>
        <w:adjustRightInd w:val="0"/>
        <w:spacing w:after="120" w:line="360" w:lineRule="auto"/>
        <w:jc w:val="both"/>
        <w:rPr>
          <w:rFonts w:ascii="Times New Roman" w:hAnsi="Times New Roman"/>
          <w:b/>
          <w:bCs/>
        </w:rPr>
      </w:pPr>
      <w:r>
        <w:rPr>
          <w:rFonts w:ascii="Times New Roman" w:hAnsi="Times New Roman"/>
        </w:rPr>
        <w:t>Dry weight of weeds differed significantly with different weed management treatments</w:t>
      </w:r>
      <w:r w:rsidR="00583991">
        <w:rPr>
          <w:rFonts w:ascii="Times New Roman" w:hAnsi="Times New Roman"/>
        </w:rPr>
        <w:t xml:space="preserve"> (Table</w:t>
      </w:r>
      <w:r w:rsidR="005534BB">
        <w:rPr>
          <w:rFonts w:ascii="Times New Roman" w:hAnsi="Times New Roman"/>
        </w:rPr>
        <w:t xml:space="preserve"> 1</w:t>
      </w:r>
      <w:r w:rsidR="00583991">
        <w:rPr>
          <w:rFonts w:ascii="Times New Roman" w:hAnsi="Times New Roman"/>
        </w:rPr>
        <w:t>)</w:t>
      </w:r>
      <w:r>
        <w:rPr>
          <w:rFonts w:ascii="Times New Roman" w:hAnsi="Times New Roman"/>
        </w:rPr>
        <w:t>. At 45 DAS, the lowest dry weight of weeds was recorded with two manual weeding</w:t>
      </w:r>
      <w:r w:rsidR="00757530">
        <w:rPr>
          <w:rFonts w:ascii="Times New Roman" w:hAnsi="Times New Roman"/>
        </w:rPr>
        <w:t xml:space="preserve"> </w:t>
      </w:r>
      <w:r>
        <w:rPr>
          <w:rFonts w:ascii="Times New Roman" w:hAnsi="Times New Roman"/>
        </w:rPr>
        <w:t>(32.18 g</w:t>
      </w:r>
      <w:r w:rsidR="00A41259">
        <w:rPr>
          <w:rFonts w:ascii="Times New Roman" w:hAnsi="Times New Roman"/>
        </w:rPr>
        <w:t xml:space="preserve"> </w:t>
      </w:r>
      <w:r w:rsidRPr="00A41259">
        <w:rPr>
          <w:rFonts w:ascii="Times New Roman" w:hAnsi="Times New Roman"/>
        </w:rPr>
        <w:t>m</w:t>
      </w:r>
      <w:r w:rsidR="00A41259" w:rsidRPr="00A41259">
        <w:rPr>
          <w:rFonts w:ascii="Times New Roman" w:hAnsi="Times New Roman"/>
          <w:vertAlign w:val="superscript"/>
        </w:rPr>
        <w:t>-</w:t>
      </w:r>
      <w:r w:rsidRPr="00A41259">
        <w:rPr>
          <w:rFonts w:ascii="Times New Roman" w:hAnsi="Times New Roman"/>
          <w:vertAlign w:val="superscript"/>
        </w:rPr>
        <w:t>2</w:t>
      </w:r>
      <w:r>
        <w:rPr>
          <w:rFonts w:ascii="Times New Roman" w:hAnsi="Times New Roman"/>
        </w:rPr>
        <w:t xml:space="preserve">) followed by the dry weight of weeds observed with deployment of nail weeder two times (41.56 </w:t>
      </w:r>
      <w:r w:rsidR="00A41259">
        <w:rPr>
          <w:rFonts w:ascii="Times New Roman" w:hAnsi="Times New Roman"/>
        </w:rPr>
        <w:t xml:space="preserve">g </w:t>
      </w:r>
      <w:r w:rsidR="00A41259" w:rsidRPr="00A41259">
        <w:rPr>
          <w:rFonts w:ascii="Times New Roman" w:hAnsi="Times New Roman"/>
        </w:rPr>
        <w:t>m</w:t>
      </w:r>
      <w:r w:rsidR="00A41259" w:rsidRPr="00A41259">
        <w:rPr>
          <w:rFonts w:ascii="Times New Roman" w:hAnsi="Times New Roman"/>
          <w:vertAlign w:val="superscript"/>
        </w:rPr>
        <w:t>-2</w:t>
      </w:r>
      <w:r>
        <w:rPr>
          <w:rFonts w:ascii="Times New Roman" w:hAnsi="Times New Roman"/>
        </w:rPr>
        <w:t>). The pre-emergence herbicide, ipfencarbazone alone at 90 g</w:t>
      </w:r>
      <w:r w:rsidR="00725D61">
        <w:rPr>
          <w:rFonts w:ascii="Times New Roman" w:hAnsi="Times New Roman"/>
        </w:rPr>
        <w:t xml:space="preserve"> </w:t>
      </w:r>
      <w:r>
        <w:rPr>
          <w:rFonts w:ascii="Times New Roman" w:hAnsi="Times New Roman"/>
        </w:rPr>
        <w:t>ha</w:t>
      </w:r>
      <w:r w:rsidR="00725D61">
        <w:rPr>
          <w:rFonts w:ascii="Times New Roman" w:hAnsi="Times New Roman"/>
          <w:vertAlign w:val="superscript"/>
        </w:rPr>
        <w:t>-1</w:t>
      </w:r>
      <w:r>
        <w:rPr>
          <w:rFonts w:ascii="Times New Roman" w:hAnsi="Times New Roman"/>
        </w:rPr>
        <w:t xml:space="preserve"> or 120 g</w:t>
      </w:r>
      <w:r w:rsidR="00725D61">
        <w:rPr>
          <w:rFonts w:ascii="Times New Roman" w:hAnsi="Times New Roman"/>
        </w:rPr>
        <w:t xml:space="preserve"> </w:t>
      </w:r>
      <w:r>
        <w:rPr>
          <w:rFonts w:ascii="Times New Roman" w:hAnsi="Times New Roman"/>
        </w:rPr>
        <w:t>ha</w:t>
      </w:r>
      <w:r w:rsidR="00725D61">
        <w:rPr>
          <w:rFonts w:ascii="Times New Roman" w:hAnsi="Times New Roman"/>
          <w:vertAlign w:val="superscript"/>
        </w:rPr>
        <w:t>-1</w:t>
      </w:r>
      <w:r>
        <w:rPr>
          <w:rFonts w:ascii="Times New Roman" w:hAnsi="Times New Roman"/>
        </w:rPr>
        <w:t xml:space="preserve"> could not suppress weeds efficiently as the dry weight of weeds were 64.35 </w:t>
      </w:r>
      <w:r w:rsidR="00A41259">
        <w:rPr>
          <w:rFonts w:ascii="Times New Roman" w:hAnsi="Times New Roman"/>
        </w:rPr>
        <w:t xml:space="preserve">g </w:t>
      </w:r>
      <w:r w:rsidR="00A41259" w:rsidRPr="00A41259">
        <w:rPr>
          <w:rFonts w:ascii="Times New Roman" w:hAnsi="Times New Roman"/>
        </w:rPr>
        <w:t>m</w:t>
      </w:r>
      <w:r w:rsidR="00A41259" w:rsidRPr="00A41259">
        <w:rPr>
          <w:rFonts w:ascii="Times New Roman" w:hAnsi="Times New Roman"/>
          <w:vertAlign w:val="superscript"/>
        </w:rPr>
        <w:t>-2</w:t>
      </w:r>
      <w:r w:rsidR="00A41259">
        <w:rPr>
          <w:rFonts w:ascii="Times New Roman" w:hAnsi="Times New Roman"/>
          <w:vertAlign w:val="superscript"/>
        </w:rPr>
        <w:t xml:space="preserve"> </w:t>
      </w:r>
      <w:r>
        <w:rPr>
          <w:rFonts w:ascii="Times New Roman" w:hAnsi="Times New Roman"/>
        </w:rPr>
        <w:t xml:space="preserve">and 58.64 </w:t>
      </w:r>
      <w:r w:rsidR="00A41259">
        <w:rPr>
          <w:rFonts w:ascii="Times New Roman" w:hAnsi="Times New Roman"/>
        </w:rPr>
        <w:t xml:space="preserve">g </w:t>
      </w:r>
      <w:r w:rsidR="00A41259" w:rsidRPr="00A41259">
        <w:rPr>
          <w:rFonts w:ascii="Times New Roman" w:hAnsi="Times New Roman"/>
        </w:rPr>
        <w:t>m</w:t>
      </w:r>
      <w:r w:rsidR="00A41259" w:rsidRPr="00A41259">
        <w:rPr>
          <w:rFonts w:ascii="Times New Roman" w:hAnsi="Times New Roman"/>
          <w:vertAlign w:val="superscript"/>
        </w:rPr>
        <w:t>-2</w:t>
      </w:r>
      <w:r>
        <w:rPr>
          <w:rFonts w:ascii="Times New Roman" w:hAnsi="Times New Roman"/>
        </w:rPr>
        <w:t xml:space="preserve">, respectively. At 60 DAS, the lowest dry weight of weeds </w:t>
      </w:r>
      <w:r w:rsidR="00B43B51">
        <w:rPr>
          <w:rFonts w:ascii="Times New Roman" w:hAnsi="Times New Roman"/>
        </w:rPr>
        <w:t>was</w:t>
      </w:r>
      <w:r>
        <w:rPr>
          <w:rFonts w:ascii="Times New Roman" w:hAnsi="Times New Roman"/>
        </w:rPr>
        <w:t xml:space="preserve"> recorded with two manual weeding (18.14 </w:t>
      </w:r>
      <w:r w:rsidR="00725D61">
        <w:rPr>
          <w:rFonts w:ascii="Times New Roman" w:hAnsi="Times New Roman"/>
        </w:rPr>
        <w:t xml:space="preserve">g </w:t>
      </w:r>
      <w:r w:rsidR="00725D61" w:rsidRPr="00A41259">
        <w:rPr>
          <w:rFonts w:ascii="Times New Roman" w:hAnsi="Times New Roman"/>
        </w:rPr>
        <w:t>m</w:t>
      </w:r>
      <w:r w:rsidR="00725D61" w:rsidRPr="00A41259">
        <w:rPr>
          <w:rFonts w:ascii="Times New Roman" w:hAnsi="Times New Roman"/>
          <w:vertAlign w:val="superscript"/>
        </w:rPr>
        <w:t>-2</w:t>
      </w:r>
      <w:r>
        <w:rPr>
          <w:rFonts w:ascii="Times New Roman" w:hAnsi="Times New Roman"/>
        </w:rPr>
        <w:t xml:space="preserve">), followed by the dry weight of weeds with nail weeder two times (21.23 </w:t>
      </w:r>
      <w:r w:rsidR="00725D61">
        <w:rPr>
          <w:rFonts w:ascii="Times New Roman" w:hAnsi="Times New Roman"/>
        </w:rPr>
        <w:t xml:space="preserve">g </w:t>
      </w:r>
      <w:r w:rsidR="00725D61" w:rsidRPr="00A41259">
        <w:rPr>
          <w:rFonts w:ascii="Times New Roman" w:hAnsi="Times New Roman"/>
        </w:rPr>
        <w:t>m</w:t>
      </w:r>
      <w:r w:rsidR="00725D61" w:rsidRPr="00A41259">
        <w:rPr>
          <w:rFonts w:ascii="Times New Roman" w:hAnsi="Times New Roman"/>
          <w:vertAlign w:val="superscript"/>
        </w:rPr>
        <w:t>-2</w:t>
      </w:r>
      <w:r>
        <w:rPr>
          <w:rFonts w:ascii="Times New Roman" w:hAnsi="Times New Roman"/>
        </w:rPr>
        <w:t>) or deployment of nail weeder at 7 DAS and si</w:t>
      </w:r>
      <w:r w:rsidR="00A41259">
        <w:rPr>
          <w:rFonts w:ascii="Times New Roman" w:hAnsi="Times New Roman"/>
        </w:rPr>
        <w:t>n</w:t>
      </w:r>
      <w:r>
        <w:rPr>
          <w:rFonts w:ascii="Times New Roman" w:hAnsi="Times New Roman"/>
        </w:rPr>
        <w:t xml:space="preserve">gle wheel jute weeder at 21 DAS (23.55 </w:t>
      </w:r>
      <w:r w:rsidR="00725D61">
        <w:rPr>
          <w:rFonts w:ascii="Times New Roman" w:hAnsi="Times New Roman"/>
        </w:rPr>
        <w:t xml:space="preserve">g </w:t>
      </w:r>
      <w:r w:rsidR="00725D61" w:rsidRPr="00A41259">
        <w:rPr>
          <w:rFonts w:ascii="Times New Roman" w:hAnsi="Times New Roman"/>
        </w:rPr>
        <w:t>m</w:t>
      </w:r>
      <w:r w:rsidR="00725D61" w:rsidRPr="00A41259">
        <w:rPr>
          <w:rFonts w:ascii="Times New Roman" w:hAnsi="Times New Roman"/>
          <w:vertAlign w:val="superscript"/>
        </w:rPr>
        <w:t>-2</w:t>
      </w:r>
      <w:r>
        <w:rPr>
          <w:rFonts w:ascii="Times New Roman" w:hAnsi="Times New Roman"/>
        </w:rPr>
        <w:t>). Ipfencarbazone 90 g</w:t>
      </w:r>
      <w:r w:rsidR="00725D61">
        <w:rPr>
          <w:rFonts w:ascii="Times New Roman" w:hAnsi="Times New Roman"/>
        </w:rPr>
        <w:t xml:space="preserve"> </w:t>
      </w:r>
      <w:r>
        <w:rPr>
          <w:rFonts w:ascii="Times New Roman" w:hAnsi="Times New Roman"/>
        </w:rPr>
        <w:t>ha</w:t>
      </w:r>
      <w:r w:rsidR="00725D61">
        <w:rPr>
          <w:rFonts w:ascii="Times New Roman" w:hAnsi="Times New Roman"/>
          <w:vertAlign w:val="superscript"/>
        </w:rPr>
        <w:t>-1</w:t>
      </w:r>
      <w:r>
        <w:rPr>
          <w:rFonts w:ascii="Times New Roman" w:hAnsi="Times New Roman"/>
        </w:rPr>
        <w:t xml:space="preserve"> or 120 g</w:t>
      </w:r>
      <w:r w:rsidR="00725D61">
        <w:rPr>
          <w:rFonts w:ascii="Times New Roman" w:hAnsi="Times New Roman"/>
        </w:rPr>
        <w:t xml:space="preserve"> </w:t>
      </w:r>
      <w:r>
        <w:rPr>
          <w:rFonts w:ascii="Times New Roman" w:hAnsi="Times New Roman"/>
        </w:rPr>
        <w:t>ha</w:t>
      </w:r>
      <w:r w:rsidR="00725D61">
        <w:rPr>
          <w:rFonts w:ascii="Times New Roman" w:hAnsi="Times New Roman"/>
          <w:vertAlign w:val="superscript"/>
        </w:rPr>
        <w:t>-1</w:t>
      </w:r>
      <w:r>
        <w:rPr>
          <w:rFonts w:ascii="Times New Roman" w:hAnsi="Times New Roman"/>
        </w:rPr>
        <w:t xml:space="preserve"> along with nail weeder at 21 DAS also controlled the weeds as the dry weight of weeds were 27.16 </w:t>
      </w:r>
      <w:r w:rsidR="00725D61">
        <w:rPr>
          <w:rFonts w:ascii="Times New Roman" w:hAnsi="Times New Roman"/>
        </w:rPr>
        <w:t xml:space="preserve">g </w:t>
      </w:r>
      <w:r w:rsidR="00725D61" w:rsidRPr="00A41259">
        <w:rPr>
          <w:rFonts w:ascii="Times New Roman" w:hAnsi="Times New Roman"/>
        </w:rPr>
        <w:t>m</w:t>
      </w:r>
      <w:r w:rsidR="00725D61" w:rsidRPr="00A41259">
        <w:rPr>
          <w:rFonts w:ascii="Times New Roman" w:hAnsi="Times New Roman"/>
          <w:vertAlign w:val="superscript"/>
        </w:rPr>
        <w:t>-2</w:t>
      </w:r>
      <w:r w:rsidR="00725D61">
        <w:rPr>
          <w:rFonts w:ascii="Times New Roman" w:hAnsi="Times New Roman"/>
          <w:vertAlign w:val="superscript"/>
        </w:rPr>
        <w:t xml:space="preserve"> </w:t>
      </w:r>
      <w:r>
        <w:rPr>
          <w:rFonts w:ascii="Times New Roman" w:hAnsi="Times New Roman"/>
        </w:rPr>
        <w:t xml:space="preserve">and 25.46 </w:t>
      </w:r>
      <w:r w:rsidR="00725D61">
        <w:rPr>
          <w:rFonts w:ascii="Times New Roman" w:hAnsi="Times New Roman"/>
        </w:rPr>
        <w:t xml:space="preserve">g </w:t>
      </w:r>
      <w:r w:rsidR="00725D61" w:rsidRPr="00A41259">
        <w:rPr>
          <w:rFonts w:ascii="Times New Roman" w:hAnsi="Times New Roman"/>
        </w:rPr>
        <w:t>m</w:t>
      </w:r>
      <w:r w:rsidR="00725D61" w:rsidRPr="00A41259">
        <w:rPr>
          <w:rFonts w:ascii="Times New Roman" w:hAnsi="Times New Roman"/>
          <w:vertAlign w:val="superscript"/>
        </w:rPr>
        <w:t>-2</w:t>
      </w:r>
      <w:r>
        <w:rPr>
          <w:rFonts w:ascii="Times New Roman" w:hAnsi="Times New Roman"/>
        </w:rPr>
        <w:t>, respectively.</w:t>
      </w:r>
    </w:p>
    <w:p w14:paraId="79973021" w14:textId="77777777" w:rsidR="002738C7" w:rsidRDefault="002738C7" w:rsidP="00E44D2E">
      <w:pPr>
        <w:spacing w:after="120"/>
        <w:rPr>
          <w:rFonts w:ascii="Times New Roman" w:hAnsi="Times New Roman"/>
        </w:rPr>
      </w:pPr>
    </w:p>
    <w:p w14:paraId="4C51119B" w14:textId="77777777" w:rsidR="00E44D2E" w:rsidRPr="00E44D2E" w:rsidRDefault="00E44D2E" w:rsidP="00E44D2E">
      <w:pPr>
        <w:rPr>
          <w:rFonts w:ascii="Times New Roman" w:hAnsi="Times New Roman"/>
        </w:rPr>
      </w:pPr>
    </w:p>
    <w:p w14:paraId="532B72EE" w14:textId="77777777" w:rsidR="00E44D2E" w:rsidRPr="0086473A" w:rsidRDefault="00C22663" w:rsidP="0048707A">
      <w:pPr>
        <w:autoSpaceDE w:val="0"/>
        <w:autoSpaceDN w:val="0"/>
        <w:adjustRightInd w:val="0"/>
        <w:spacing w:after="120" w:line="288" w:lineRule="auto"/>
        <w:jc w:val="both"/>
        <w:rPr>
          <w:rFonts w:ascii="Times New Roman" w:hAnsi="Times New Roman"/>
          <w:b/>
          <w:bCs/>
          <w:i/>
          <w:iCs/>
        </w:rPr>
      </w:pPr>
      <w:r w:rsidRPr="0086473A">
        <w:rPr>
          <w:rFonts w:ascii="Times New Roman" w:hAnsi="Times New Roman"/>
          <w:b/>
          <w:bCs/>
          <w:i/>
          <w:iCs/>
        </w:rPr>
        <w:t>Effect of different weed management methods on jute crop</w:t>
      </w:r>
    </w:p>
    <w:p w14:paraId="1FE13744" w14:textId="78001633" w:rsidR="00E44D2E" w:rsidRPr="00E44D2E" w:rsidRDefault="00E44D2E" w:rsidP="00A46854">
      <w:pPr>
        <w:spacing w:line="360" w:lineRule="auto"/>
        <w:jc w:val="both"/>
        <w:rPr>
          <w:rFonts w:ascii="Times New Roman" w:hAnsi="Times New Roman"/>
        </w:rPr>
      </w:pPr>
      <w:r w:rsidRPr="00E44D2E">
        <w:rPr>
          <w:rFonts w:ascii="Times New Roman" w:hAnsi="Times New Roman"/>
        </w:rPr>
        <w:lastRenderedPageBreak/>
        <w:t xml:space="preserve">The highest </w:t>
      </w:r>
      <w:r w:rsidRPr="00E44D2E">
        <w:rPr>
          <w:rFonts w:ascii="Times New Roman" w:hAnsi="Times New Roman"/>
          <w:i/>
          <w:iCs/>
        </w:rPr>
        <w:t>tossa</w:t>
      </w:r>
      <w:r w:rsidRPr="00E44D2E">
        <w:rPr>
          <w:rFonts w:ascii="Times New Roman" w:hAnsi="Times New Roman"/>
        </w:rPr>
        <w:t xml:space="preserve"> jute (cv. JRO 204) plant height (PH) at harvest (120 DAS) was recoded with two manual weeding treatments (3</w:t>
      </w:r>
      <w:r w:rsidR="005534BB">
        <w:rPr>
          <w:rFonts w:ascii="Times New Roman" w:hAnsi="Times New Roman"/>
        </w:rPr>
        <w:t>62.9</w:t>
      </w:r>
      <w:r w:rsidRPr="00E44D2E">
        <w:rPr>
          <w:rFonts w:ascii="Times New Roman" w:hAnsi="Times New Roman"/>
        </w:rPr>
        <w:t xml:space="preserve"> cm). Among the herbicidal and mechanical weed management treatments, it was observed that, ipfencarbazone @ 90 g</w:t>
      </w:r>
      <w:r w:rsidR="00725D61">
        <w:rPr>
          <w:rFonts w:ascii="Times New Roman" w:hAnsi="Times New Roman"/>
        </w:rPr>
        <w:t xml:space="preserve"> </w:t>
      </w:r>
      <w:r w:rsidRPr="00E44D2E">
        <w:rPr>
          <w:rFonts w:ascii="Times New Roman" w:hAnsi="Times New Roman"/>
        </w:rPr>
        <w:t>ha</w:t>
      </w:r>
      <w:r w:rsidR="00725D61">
        <w:rPr>
          <w:rFonts w:ascii="Times New Roman" w:hAnsi="Times New Roman"/>
          <w:vertAlign w:val="superscript"/>
        </w:rPr>
        <w:t>-1</w:t>
      </w:r>
      <w:r w:rsidRPr="00E44D2E">
        <w:rPr>
          <w:rFonts w:ascii="Times New Roman" w:hAnsi="Times New Roman"/>
        </w:rPr>
        <w:t xml:space="preserve"> (PE) + nail weeder at 21 DAS produced the tallest jute pants (3</w:t>
      </w:r>
      <w:r w:rsidR="005534BB">
        <w:rPr>
          <w:rFonts w:ascii="Times New Roman" w:hAnsi="Times New Roman"/>
        </w:rPr>
        <w:t>41.7</w:t>
      </w:r>
      <w:r w:rsidRPr="00E44D2E">
        <w:rPr>
          <w:rFonts w:ascii="Times New Roman" w:hAnsi="Times New Roman"/>
        </w:rPr>
        <w:t xml:space="preserve"> cm) closely followed by and at par with the plant height obtained with ipfencarbazone @ 90 g</w:t>
      </w:r>
      <w:r w:rsidR="00725D61">
        <w:rPr>
          <w:rFonts w:ascii="Times New Roman" w:hAnsi="Times New Roman"/>
        </w:rPr>
        <w:t xml:space="preserve"> </w:t>
      </w:r>
      <w:r w:rsidRPr="00E44D2E">
        <w:rPr>
          <w:rFonts w:ascii="Times New Roman" w:hAnsi="Times New Roman"/>
        </w:rPr>
        <w:t>ha</w:t>
      </w:r>
      <w:r w:rsidR="00725D61">
        <w:rPr>
          <w:rFonts w:ascii="Times New Roman" w:hAnsi="Times New Roman"/>
          <w:vertAlign w:val="superscript"/>
        </w:rPr>
        <w:t>-1</w:t>
      </w:r>
      <w:r w:rsidRPr="00E44D2E">
        <w:rPr>
          <w:rFonts w:ascii="Times New Roman" w:hAnsi="Times New Roman"/>
        </w:rPr>
        <w:t xml:space="preserve"> (PE) + single wheel jute weeder at 21 DAS (33</w:t>
      </w:r>
      <w:r w:rsidR="005534BB">
        <w:rPr>
          <w:rFonts w:ascii="Times New Roman" w:hAnsi="Times New Roman"/>
        </w:rPr>
        <w:t>8.6</w:t>
      </w:r>
      <w:r w:rsidRPr="00E44D2E">
        <w:rPr>
          <w:rFonts w:ascii="Times New Roman" w:hAnsi="Times New Roman"/>
        </w:rPr>
        <w:t xml:space="preserve"> cm) (</w:t>
      </w:r>
      <w:r w:rsidR="005534BB">
        <w:rPr>
          <w:rFonts w:ascii="Times New Roman" w:hAnsi="Times New Roman"/>
        </w:rPr>
        <w:t>Table</w:t>
      </w:r>
      <w:r w:rsidRPr="00E44D2E">
        <w:rPr>
          <w:rFonts w:ascii="Times New Roman" w:hAnsi="Times New Roman"/>
        </w:rPr>
        <w:t xml:space="preserve"> 1). Like PH, similar trends were observed in case of jute basal diameter (BD) at harvest. The highest jute fibre yield was obtained with two manual weeding (3</w:t>
      </w:r>
      <w:r w:rsidR="005534BB">
        <w:rPr>
          <w:rFonts w:ascii="Times New Roman" w:hAnsi="Times New Roman"/>
        </w:rPr>
        <w:t>8.46</w:t>
      </w:r>
      <w:r w:rsidRPr="00E44D2E">
        <w:rPr>
          <w:rFonts w:ascii="Times New Roman" w:hAnsi="Times New Roman"/>
        </w:rPr>
        <w:t xml:space="preserve"> q</w:t>
      </w:r>
      <w:r w:rsidR="00725D61">
        <w:rPr>
          <w:rFonts w:ascii="Times New Roman" w:hAnsi="Times New Roman"/>
        </w:rPr>
        <w:t xml:space="preserve"> </w:t>
      </w:r>
      <w:r w:rsidRPr="00E44D2E">
        <w:rPr>
          <w:rFonts w:ascii="Times New Roman" w:hAnsi="Times New Roman"/>
        </w:rPr>
        <w:t>ha</w:t>
      </w:r>
      <w:r w:rsidR="00725D61">
        <w:rPr>
          <w:rFonts w:ascii="Times New Roman" w:hAnsi="Times New Roman"/>
          <w:vertAlign w:val="superscript"/>
        </w:rPr>
        <w:t>-1</w:t>
      </w:r>
      <w:r w:rsidRPr="00E44D2E">
        <w:rPr>
          <w:rFonts w:ascii="Times New Roman" w:hAnsi="Times New Roman"/>
        </w:rPr>
        <w:t>). Among the herbicidal and mechanical weed management methods considered, application of ipfencarbazone @ 90 g</w:t>
      </w:r>
      <w:r w:rsidR="00725D61">
        <w:rPr>
          <w:rFonts w:ascii="Times New Roman" w:hAnsi="Times New Roman"/>
        </w:rPr>
        <w:t xml:space="preserve"> </w:t>
      </w:r>
      <w:r w:rsidRPr="00E44D2E">
        <w:rPr>
          <w:rFonts w:ascii="Times New Roman" w:hAnsi="Times New Roman"/>
        </w:rPr>
        <w:t>ha</w:t>
      </w:r>
      <w:r w:rsidR="00725D61">
        <w:rPr>
          <w:rFonts w:ascii="Times New Roman" w:hAnsi="Times New Roman"/>
          <w:vertAlign w:val="superscript"/>
        </w:rPr>
        <w:t>-1</w:t>
      </w:r>
      <w:r w:rsidRPr="00E44D2E">
        <w:rPr>
          <w:rFonts w:ascii="Times New Roman" w:hAnsi="Times New Roman"/>
        </w:rPr>
        <w:t xml:space="preserve"> (PE) + </w:t>
      </w:r>
      <w:r w:rsidR="005534BB">
        <w:rPr>
          <w:rFonts w:ascii="Times New Roman" w:hAnsi="Times New Roman"/>
        </w:rPr>
        <w:t>nail</w:t>
      </w:r>
      <w:r w:rsidRPr="00E44D2E">
        <w:rPr>
          <w:rFonts w:ascii="Times New Roman" w:hAnsi="Times New Roman"/>
        </w:rPr>
        <w:t xml:space="preserve"> weeder at 21 DAS produced higher fibre yield (3</w:t>
      </w:r>
      <w:r w:rsidR="005534BB">
        <w:rPr>
          <w:rFonts w:ascii="Times New Roman" w:hAnsi="Times New Roman"/>
        </w:rPr>
        <w:t>6.25</w:t>
      </w:r>
      <w:r w:rsidRPr="00E44D2E">
        <w:rPr>
          <w:rFonts w:ascii="Times New Roman" w:hAnsi="Times New Roman"/>
        </w:rPr>
        <w:t xml:space="preserve"> q</w:t>
      </w:r>
      <w:r w:rsidR="00725D61">
        <w:rPr>
          <w:rFonts w:ascii="Times New Roman" w:hAnsi="Times New Roman"/>
        </w:rPr>
        <w:t xml:space="preserve"> </w:t>
      </w:r>
      <w:r w:rsidRPr="00E44D2E">
        <w:rPr>
          <w:rFonts w:ascii="Times New Roman" w:hAnsi="Times New Roman"/>
        </w:rPr>
        <w:t>ha</w:t>
      </w:r>
      <w:r w:rsidR="00725D61">
        <w:rPr>
          <w:rFonts w:ascii="Times New Roman" w:hAnsi="Times New Roman"/>
          <w:vertAlign w:val="superscript"/>
        </w:rPr>
        <w:t>-1</w:t>
      </w:r>
      <w:r w:rsidRPr="00E44D2E">
        <w:rPr>
          <w:rFonts w:ascii="Times New Roman" w:hAnsi="Times New Roman"/>
        </w:rPr>
        <w:t>) closely followed by and at par with the fibre yield recorded with application of ipfencarbazone @ 90 g</w:t>
      </w:r>
      <w:r w:rsidR="00725D61">
        <w:rPr>
          <w:rFonts w:ascii="Times New Roman" w:hAnsi="Times New Roman"/>
        </w:rPr>
        <w:t xml:space="preserve"> </w:t>
      </w:r>
      <w:r w:rsidRPr="00E44D2E">
        <w:rPr>
          <w:rFonts w:ascii="Times New Roman" w:hAnsi="Times New Roman"/>
        </w:rPr>
        <w:t>ha</w:t>
      </w:r>
      <w:r w:rsidR="00725D61">
        <w:rPr>
          <w:rFonts w:ascii="Times New Roman" w:hAnsi="Times New Roman"/>
          <w:vertAlign w:val="superscript"/>
        </w:rPr>
        <w:t>-1</w:t>
      </w:r>
      <w:r w:rsidRPr="00E44D2E">
        <w:rPr>
          <w:rFonts w:ascii="Times New Roman" w:hAnsi="Times New Roman"/>
        </w:rPr>
        <w:t xml:space="preserve"> (PE) + </w:t>
      </w:r>
      <w:r w:rsidR="005534BB">
        <w:rPr>
          <w:rFonts w:ascii="Times New Roman" w:hAnsi="Times New Roman"/>
        </w:rPr>
        <w:t>single wheel jute</w:t>
      </w:r>
      <w:r w:rsidRPr="00E44D2E">
        <w:rPr>
          <w:rFonts w:ascii="Times New Roman" w:hAnsi="Times New Roman"/>
        </w:rPr>
        <w:t xml:space="preserve"> weeder at 21 DAS (3</w:t>
      </w:r>
      <w:r w:rsidR="005534BB">
        <w:rPr>
          <w:rFonts w:ascii="Times New Roman" w:hAnsi="Times New Roman"/>
        </w:rPr>
        <w:t>6.13</w:t>
      </w:r>
      <w:r w:rsidRPr="00E44D2E">
        <w:rPr>
          <w:rFonts w:ascii="Times New Roman" w:hAnsi="Times New Roman"/>
        </w:rPr>
        <w:t xml:space="preserve"> q</w:t>
      </w:r>
      <w:r w:rsidR="00725D61">
        <w:rPr>
          <w:rFonts w:ascii="Times New Roman" w:hAnsi="Times New Roman"/>
        </w:rPr>
        <w:t xml:space="preserve"> </w:t>
      </w:r>
      <w:r w:rsidRPr="00E44D2E">
        <w:rPr>
          <w:rFonts w:ascii="Times New Roman" w:hAnsi="Times New Roman"/>
        </w:rPr>
        <w:t>ha</w:t>
      </w:r>
      <w:r w:rsidR="00725D61">
        <w:rPr>
          <w:rFonts w:ascii="Times New Roman" w:hAnsi="Times New Roman"/>
          <w:vertAlign w:val="superscript"/>
        </w:rPr>
        <w:t>-1</w:t>
      </w:r>
      <w:r w:rsidRPr="00E44D2E">
        <w:rPr>
          <w:rFonts w:ascii="Times New Roman" w:hAnsi="Times New Roman"/>
        </w:rPr>
        <w:t xml:space="preserve">). </w:t>
      </w:r>
      <w:r w:rsidR="00E4026D">
        <w:rPr>
          <w:rFonts w:ascii="Times New Roman" w:hAnsi="Times New Roman"/>
        </w:rPr>
        <w:t xml:space="preserve">Earlier Ghorai </w:t>
      </w:r>
      <w:r w:rsidR="00E4026D" w:rsidRPr="00E4026D">
        <w:rPr>
          <w:rFonts w:ascii="Times New Roman" w:hAnsi="Times New Roman"/>
          <w:i/>
          <w:iCs/>
        </w:rPr>
        <w:t>et al</w:t>
      </w:r>
      <w:r w:rsidR="00E4026D">
        <w:rPr>
          <w:rFonts w:ascii="Times New Roman" w:hAnsi="Times New Roman"/>
        </w:rPr>
        <w:t>., (2018)</w:t>
      </w:r>
      <w:r w:rsidR="00725D61">
        <w:rPr>
          <w:rFonts w:ascii="Times New Roman" w:hAnsi="Times New Roman"/>
        </w:rPr>
        <w:t>,</w:t>
      </w:r>
      <w:r w:rsidR="00E4026D">
        <w:rPr>
          <w:rFonts w:ascii="Times New Roman" w:hAnsi="Times New Roman"/>
        </w:rPr>
        <w:t xml:space="preserve"> and Naik </w:t>
      </w:r>
      <w:r w:rsidR="00E4026D" w:rsidRPr="00E4026D">
        <w:rPr>
          <w:rFonts w:ascii="Times New Roman" w:hAnsi="Times New Roman"/>
          <w:i/>
          <w:iCs/>
        </w:rPr>
        <w:t>et al</w:t>
      </w:r>
      <w:r w:rsidR="00E4026D">
        <w:rPr>
          <w:rFonts w:ascii="Times New Roman" w:hAnsi="Times New Roman"/>
        </w:rPr>
        <w:t xml:space="preserve">., (2018) reported that mechanical weeding by nail weeder and single wheel jute weeder efficiently controlled weeds in jute. </w:t>
      </w:r>
      <w:r w:rsidRPr="00E44D2E">
        <w:rPr>
          <w:rFonts w:ascii="Times New Roman" w:hAnsi="Times New Roman"/>
        </w:rPr>
        <w:t xml:space="preserve">In both the efficacious combination treatments (herbicide and mechanical weeder), the fibre yield reduction, due to competition from surviving weeds (i.e., Weed Index), was only 6.5 and 6.7%, respectively, as compared to the fibre yield obtained in manual weeding treatment. The stick yield of jute also followed the same pattern of fibre yield with the different weed management treatments. In general, the obtained </w:t>
      </w:r>
      <w:r w:rsidR="005534BB">
        <w:rPr>
          <w:rFonts w:ascii="Times New Roman" w:hAnsi="Times New Roman"/>
        </w:rPr>
        <w:t xml:space="preserve">jute </w:t>
      </w:r>
      <w:r w:rsidRPr="00E44D2E">
        <w:rPr>
          <w:rFonts w:ascii="Times New Roman" w:hAnsi="Times New Roman"/>
        </w:rPr>
        <w:t>fibre was very good in terms of colour, strength and fineness.</w:t>
      </w:r>
    </w:p>
    <w:p w14:paraId="2FFD68A3" w14:textId="77777777" w:rsidR="00E44D2E" w:rsidRPr="00E44D2E" w:rsidRDefault="00E44D2E" w:rsidP="00E44D2E">
      <w:pPr>
        <w:jc w:val="both"/>
        <w:rPr>
          <w:rFonts w:ascii="Times New Roman" w:hAnsi="Times New Roman"/>
          <w:b/>
          <w:bCs/>
        </w:rPr>
      </w:pPr>
    </w:p>
    <w:p w14:paraId="06D1D62E" w14:textId="77777777" w:rsidR="00E44D2E" w:rsidRPr="0086473A" w:rsidRDefault="00E44D2E" w:rsidP="0048707A">
      <w:pPr>
        <w:autoSpaceDE w:val="0"/>
        <w:autoSpaceDN w:val="0"/>
        <w:adjustRightInd w:val="0"/>
        <w:spacing w:after="120" w:line="288" w:lineRule="auto"/>
        <w:jc w:val="both"/>
        <w:rPr>
          <w:rFonts w:ascii="Times New Roman" w:hAnsi="Times New Roman"/>
          <w:b/>
          <w:bCs/>
          <w:i/>
          <w:iCs/>
        </w:rPr>
      </w:pPr>
      <w:r w:rsidRPr="0086473A">
        <w:rPr>
          <w:rFonts w:ascii="Times New Roman" w:hAnsi="Times New Roman"/>
          <w:b/>
          <w:bCs/>
          <w:i/>
          <w:iCs/>
        </w:rPr>
        <w:t>Effect of different weed management methods on soil moisture content</w:t>
      </w:r>
    </w:p>
    <w:p w14:paraId="763A3831" w14:textId="6F2F23A1" w:rsidR="00DF45A2" w:rsidRDefault="00757530" w:rsidP="00380B8D">
      <w:pPr>
        <w:autoSpaceDE w:val="0"/>
        <w:autoSpaceDN w:val="0"/>
        <w:adjustRightInd w:val="0"/>
        <w:spacing w:after="120" w:line="360" w:lineRule="auto"/>
        <w:jc w:val="both"/>
        <w:rPr>
          <w:rFonts w:ascii="Times New Roman" w:hAnsi="Times New Roman"/>
          <w:b/>
          <w:bCs/>
        </w:rPr>
      </w:pPr>
      <w:r>
        <w:rPr>
          <w:rFonts w:ascii="Times New Roman" w:hAnsi="Times New Roman"/>
        </w:rPr>
        <w:t xml:space="preserve">Deployment of nail weeder alone or in combination of other methods of weed management in jute significantly influenced soil moisture content at different soil depths </w:t>
      </w:r>
      <w:r w:rsidR="000D2C56">
        <w:rPr>
          <w:rFonts w:ascii="Times New Roman" w:hAnsi="Times New Roman"/>
        </w:rPr>
        <w:t>at 3 and 7 days after application</w:t>
      </w:r>
      <w:r w:rsidR="005534BB">
        <w:rPr>
          <w:rFonts w:ascii="Times New Roman" w:hAnsi="Times New Roman"/>
        </w:rPr>
        <w:t xml:space="preserve"> of nail weeder</w:t>
      </w:r>
      <w:r w:rsidR="000D2C56">
        <w:rPr>
          <w:rFonts w:ascii="Times New Roman" w:hAnsi="Times New Roman"/>
        </w:rPr>
        <w:t xml:space="preserve"> </w:t>
      </w:r>
      <w:r>
        <w:rPr>
          <w:rFonts w:ascii="Times New Roman" w:hAnsi="Times New Roman"/>
        </w:rPr>
        <w:t>(Table</w:t>
      </w:r>
      <w:r w:rsidR="005534BB">
        <w:rPr>
          <w:rFonts w:ascii="Times New Roman" w:hAnsi="Times New Roman"/>
        </w:rPr>
        <w:t xml:space="preserve"> 2</w:t>
      </w:r>
      <w:r>
        <w:rPr>
          <w:rFonts w:ascii="Times New Roman" w:hAnsi="Times New Roman"/>
        </w:rPr>
        <w:t xml:space="preserve">). At 3 days after application (DAA), nail weeder retained 21% more soil moisture at 5 cm depth as compared to </w:t>
      </w:r>
      <w:r w:rsidR="005534BB">
        <w:rPr>
          <w:rFonts w:ascii="Times New Roman" w:hAnsi="Times New Roman"/>
        </w:rPr>
        <w:t xml:space="preserve">two </w:t>
      </w:r>
      <w:r>
        <w:rPr>
          <w:rFonts w:ascii="Times New Roman" w:hAnsi="Times New Roman"/>
        </w:rPr>
        <w:t xml:space="preserve">manual weeding. Nail weeder also retained 18.64% more soil moisture at 5 cm depth as compared to single wheel jute weeder. Similar effect of more soil moisture </w:t>
      </w:r>
      <w:r w:rsidR="000D2C56">
        <w:rPr>
          <w:rFonts w:ascii="Times New Roman" w:hAnsi="Times New Roman"/>
        </w:rPr>
        <w:t>was</w:t>
      </w:r>
      <w:r>
        <w:rPr>
          <w:rFonts w:ascii="Times New Roman" w:hAnsi="Times New Roman"/>
        </w:rPr>
        <w:t xml:space="preserve"> observed at 10 cm depth also between</w:t>
      </w:r>
      <w:r w:rsidR="00F73312">
        <w:rPr>
          <w:rFonts w:ascii="Times New Roman" w:hAnsi="Times New Roman"/>
        </w:rPr>
        <w:t xml:space="preserve"> nail weeder and manual weeding (</w:t>
      </w:r>
      <w:r w:rsidR="005534BB">
        <w:rPr>
          <w:rFonts w:ascii="Times New Roman" w:hAnsi="Times New Roman"/>
        </w:rPr>
        <w:t xml:space="preserve">+ </w:t>
      </w:r>
      <w:r w:rsidR="00F73312">
        <w:rPr>
          <w:rFonts w:ascii="Times New Roman" w:hAnsi="Times New Roman"/>
        </w:rPr>
        <w:t>5.20%); between nail weeder and single wheel jute weeder (</w:t>
      </w:r>
      <w:r w:rsidR="005534BB">
        <w:rPr>
          <w:rFonts w:ascii="Times New Roman" w:hAnsi="Times New Roman"/>
        </w:rPr>
        <w:t xml:space="preserve">+ </w:t>
      </w:r>
      <w:r w:rsidR="00F73312">
        <w:rPr>
          <w:rFonts w:ascii="Times New Roman" w:hAnsi="Times New Roman"/>
        </w:rPr>
        <w:t xml:space="preserve">3.76%). At 7 DAA of nail weeder also given similar benefit of more soil moisture at 5 cm and 10 cm soil depth. Nail weeder vs manual weeding gave more soil moisture </w:t>
      </w:r>
      <w:r w:rsidR="000D2C56">
        <w:rPr>
          <w:rFonts w:ascii="Times New Roman" w:hAnsi="Times New Roman"/>
        </w:rPr>
        <w:t>retainment</w:t>
      </w:r>
      <w:r w:rsidR="00F73312">
        <w:rPr>
          <w:rFonts w:ascii="Times New Roman" w:hAnsi="Times New Roman"/>
        </w:rPr>
        <w:t xml:space="preserve"> at 5 cm (34.34%) and 10 cm (15.95%). </w:t>
      </w:r>
      <w:r w:rsidR="000D2C56">
        <w:rPr>
          <w:rFonts w:ascii="Times New Roman" w:hAnsi="Times New Roman"/>
        </w:rPr>
        <w:t>Similarly,</w:t>
      </w:r>
      <w:r w:rsidR="00F73312">
        <w:rPr>
          <w:rFonts w:ascii="Times New Roman" w:hAnsi="Times New Roman"/>
        </w:rPr>
        <w:t xml:space="preserve"> between nail weeder treatment and single wheel jute weeder, soil moisture </w:t>
      </w:r>
      <w:r w:rsidR="000D2C56">
        <w:rPr>
          <w:rFonts w:ascii="Times New Roman" w:hAnsi="Times New Roman"/>
        </w:rPr>
        <w:t>was</w:t>
      </w:r>
      <w:r w:rsidR="00F73312">
        <w:rPr>
          <w:rFonts w:ascii="Times New Roman" w:hAnsi="Times New Roman"/>
        </w:rPr>
        <w:t xml:space="preserve"> more with nail weeder deployment by 37.92% (at 5 cm) and 10.01% (at 10 cm).</w:t>
      </w:r>
      <w:r w:rsidR="001E5606">
        <w:rPr>
          <w:rFonts w:ascii="Times New Roman" w:hAnsi="Times New Roman"/>
        </w:rPr>
        <w:t xml:space="preserve"> Similar benefit of nail weeder was reported earlier by Ghorai </w:t>
      </w:r>
      <w:r w:rsidR="001E5606" w:rsidRPr="001E5606">
        <w:rPr>
          <w:rFonts w:ascii="Times New Roman" w:hAnsi="Times New Roman"/>
          <w:i/>
          <w:iCs/>
        </w:rPr>
        <w:t>et al</w:t>
      </w:r>
      <w:r w:rsidR="001E5606">
        <w:rPr>
          <w:rFonts w:ascii="Times New Roman" w:hAnsi="Times New Roman"/>
        </w:rPr>
        <w:t>., (2018).</w:t>
      </w:r>
    </w:p>
    <w:p w14:paraId="7ABFDE3D" w14:textId="34099C5F" w:rsidR="00E44D2E" w:rsidRPr="00EA7649" w:rsidRDefault="00E44D2E" w:rsidP="00E44D2E">
      <w:pPr>
        <w:jc w:val="both"/>
        <w:rPr>
          <w:rFonts w:ascii="Times New Roman" w:hAnsi="Times New Roman"/>
          <w:sz w:val="20"/>
          <w:szCs w:val="20"/>
        </w:rPr>
      </w:pPr>
    </w:p>
    <w:p w14:paraId="7D21C16D" w14:textId="77777777" w:rsidR="00EA7649" w:rsidRDefault="00EA7649" w:rsidP="0048707A">
      <w:pPr>
        <w:autoSpaceDE w:val="0"/>
        <w:autoSpaceDN w:val="0"/>
        <w:adjustRightInd w:val="0"/>
        <w:spacing w:after="120" w:line="288" w:lineRule="auto"/>
        <w:jc w:val="both"/>
        <w:rPr>
          <w:rFonts w:ascii="Times New Roman" w:hAnsi="Times New Roman"/>
          <w:b/>
          <w:bCs/>
        </w:rPr>
      </w:pPr>
    </w:p>
    <w:p w14:paraId="780B6EE2" w14:textId="67929317" w:rsidR="00E44D2E" w:rsidRPr="0086473A" w:rsidRDefault="00E44D2E" w:rsidP="0048707A">
      <w:pPr>
        <w:autoSpaceDE w:val="0"/>
        <w:autoSpaceDN w:val="0"/>
        <w:adjustRightInd w:val="0"/>
        <w:spacing w:after="120" w:line="288" w:lineRule="auto"/>
        <w:jc w:val="both"/>
        <w:rPr>
          <w:rFonts w:ascii="Times New Roman" w:hAnsi="Times New Roman"/>
          <w:b/>
          <w:bCs/>
          <w:i/>
          <w:iCs/>
        </w:rPr>
      </w:pPr>
      <w:r w:rsidRPr="0086473A">
        <w:rPr>
          <w:rFonts w:ascii="Times New Roman" w:hAnsi="Times New Roman"/>
          <w:b/>
          <w:bCs/>
          <w:i/>
          <w:iCs/>
        </w:rPr>
        <w:t>Effect of different weed management methods on soil enzymes</w:t>
      </w:r>
    </w:p>
    <w:p w14:paraId="4432E14D" w14:textId="096DADE1" w:rsidR="00E44D2E" w:rsidRPr="00E44D2E" w:rsidRDefault="00E44D2E" w:rsidP="00A46854">
      <w:pPr>
        <w:spacing w:after="120" w:line="360" w:lineRule="auto"/>
        <w:jc w:val="both"/>
        <w:rPr>
          <w:rFonts w:ascii="Times New Roman" w:hAnsi="Times New Roman"/>
        </w:rPr>
      </w:pPr>
      <w:r w:rsidRPr="00E44D2E">
        <w:rPr>
          <w:rFonts w:ascii="Times New Roman" w:hAnsi="Times New Roman"/>
        </w:rPr>
        <w:t>The soil enzyme activities at different days after application of herbicide (herbicide was applied on the soil just after sowing on the same day) were also studied. It was recorded that the Fluorescein diacetate hydrolyzing activity (FDHA) was initially reduced by about 44.8%, 26.4% and 10.9% at 7, 15 and 30 DAS, respectively in ipfencarbazone 90 g</w:t>
      </w:r>
      <w:r w:rsidR="00725D61">
        <w:rPr>
          <w:rFonts w:ascii="Times New Roman" w:hAnsi="Times New Roman"/>
        </w:rPr>
        <w:t xml:space="preserve"> </w:t>
      </w:r>
      <w:r w:rsidRPr="00E44D2E">
        <w:rPr>
          <w:rFonts w:ascii="Times New Roman" w:hAnsi="Times New Roman"/>
        </w:rPr>
        <w:t>ha</w:t>
      </w:r>
      <w:r w:rsidR="00725D61">
        <w:rPr>
          <w:rFonts w:ascii="Times New Roman" w:hAnsi="Times New Roman"/>
          <w:vertAlign w:val="superscript"/>
        </w:rPr>
        <w:t>-1</w:t>
      </w:r>
      <w:r w:rsidRPr="00E44D2E">
        <w:rPr>
          <w:rFonts w:ascii="Times New Roman" w:hAnsi="Times New Roman"/>
        </w:rPr>
        <w:t xml:space="preserve"> treatment. But the same enzyme activity was increased </w:t>
      </w:r>
      <w:r w:rsidRPr="00E44D2E">
        <w:rPr>
          <w:rFonts w:ascii="Times New Roman" w:hAnsi="Times New Roman"/>
        </w:rPr>
        <w:lastRenderedPageBreak/>
        <w:t>to about initial value (1.508 µg fluorescein g</w:t>
      </w:r>
      <w:r w:rsidR="00725D61">
        <w:rPr>
          <w:rFonts w:ascii="Times New Roman" w:hAnsi="Times New Roman"/>
        </w:rPr>
        <w:t xml:space="preserve"> </w:t>
      </w:r>
      <w:r w:rsidRPr="00E44D2E">
        <w:rPr>
          <w:rFonts w:ascii="Times New Roman" w:hAnsi="Times New Roman"/>
        </w:rPr>
        <w:t>h</w:t>
      </w:r>
      <w:r w:rsidR="00725D61">
        <w:rPr>
          <w:rFonts w:ascii="Times New Roman" w:hAnsi="Times New Roman"/>
          <w:vertAlign w:val="superscript"/>
        </w:rPr>
        <w:t>-1</w:t>
      </w:r>
      <w:r w:rsidRPr="00E44D2E">
        <w:rPr>
          <w:rFonts w:ascii="Times New Roman" w:hAnsi="Times New Roman"/>
        </w:rPr>
        <w:t>) in the 90 g</w:t>
      </w:r>
      <w:r w:rsidR="00725D61">
        <w:rPr>
          <w:rFonts w:ascii="Times New Roman" w:hAnsi="Times New Roman"/>
        </w:rPr>
        <w:t xml:space="preserve"> </w:t>
      </w:r>
      <w:r w:rsidRPr="00E44D2E">
        <w:rPr>
          <w:rFonts w:ascii="Times New Roman" w:hAnsi="Times New Roman"/>
        </w:rPr>
        <w:t>ha</w:t>
      </w:r>
      <w:r w:rsidR="00725D61">
        <w:rPr>
          <w:rFonts w:ascii="Times New Roman" w:hAnsi="Times New Roman"/>
          <w:vertAlign w:val="superscript"/>
        </w:rPr>
        <w:t>-1</w:t>
      </w:r>
      <w:r w:rsidRPr="00E44D2E">
        <w:rPr>
          <w:rFonts w:ascii="Times New Roman" w:hAnsi="Times New Roman"/>
        </w:rPr>
        <w:t xml:space="preserve"> treatment. However, in ipfencarbazone 120 g</w:t>
      </w:r>
      <w:r w:rsidR="00D06544">
        <w:rPr>
          <w:rFonts w:ascii="Times New Roman" w:hAnsi="Times New Roman"/>
        </w:rPr>
        <w:t xml:space="preserve"> </w:t>
      </w:r>
      <w:r w:rsidRPr="00E44D2E">
        <w:rPr>
          <w:rFonts w:ascii="Times New Roman" w:hAnsi="Times New Roman"/>
        </w:rPr>
        <w:t>ha</w:t>
      </w:r>
      <w:r w:rsidR="00D06544">
        <w:rPr>
          <w:rFonts w:ascii="Times New Roman" w:hAnsi="Times New Roman"/>
          <w:vertAlign w:val="superscript"/>
        </w:rPr>
        <w:t>-1</w:t>
      </w:r>
      <w:r w:rsidRPr="00E44D2E">
        <w:rPr>
          <w:rFonts w:ascii="Times New Roman" w:hAnsi="Times New Roman"/>
        </w:rPr>
        <w:t xml:space="preserve"> treatment, the same enzyme value was 18.7% less at 120 DAS (Fig </w:t>
      </w:r>
      <w:r w:rsidR="00007443">
        <w:rPr>
          <w:rFonts w:ascii="Times New Roman" w:hAnsi="Times New Roman"/>
        </w:rPr>
        <w:t>1</w:t>
      </w:r>
      <w:r w:rsidRPr="00E44D2E">
        <w:rPr>
          <w:rFonts w:ascii="Times New Roman" w:hAnsi="Times New Roman"/>
        </w:rPr>
        <w:t>). The dehydrogenase activity was reduced by 58.9%, 53.0% and 49.3% at 7, 15 and 30 DAS, respectively. At harvest (120 DAS) the said enzyme activity reached to its normal level (5.195 µg TPF g</w:t>
      </w:r>
      <w:r w:rsidR="00D06544">
        <w:rPr>
          <w:rFonts w:ascii="Times New Roman" w:hAnsi="Times New Roman"/>
        </w:rPr>
        <w:t xml:space="preserve"> </w:t>
      </w:r>
      <w:r w:rsidRPr="00E44D2E">
        <w:rPr>
          <w:rFonts w:ascii="Times New Roman" w:hAnsi="Times New Roman"/>
        </w:rPr>
        <w:t>d</w:t>
      </w:r>
      <w:r w:rsidR="00D06544">
        <w:rPr>
          <w:rFonts w:ascii="Times New Roman" w:hAnsi="Times New Roman"/>
          <w:vertAlign w:val="superscript"/>
        </w:rPr>
        <w:t>-1</w:t>
      </w:r>
      <w:r w:rsidRPr="00E44D2E">
        <w:rPr>
          <w:rFonts w:ascii="Times New Roman" w:hAnsi="Times New Roman"/>
        </w:rPr>
        <w:t>) both in 90 and 120 g</w:t>
      </w:r>
      <w:r w:rsidR="00D06544">
        <w:rPr>
          <w:rFonts w:ascii="Times New Roman" w:hAnsi="Times New Roman"/>
        </w:rPr>
        <w:t xml:space="preserve"> </w:t>
      </w:r>
      <w:r w:rsidRPr="00E44D2E">
        <w:rPr>
          <w:rFonts w:ascii="Times New Roman" w:hAnsi="Times New Roman"/>
        </w:rPr>
        <w:t>ha</w:t>
      </w:r>
      <w:r w:rsidR="00D06544">
        <w:rPr>
          <w:rFonts w:ascii="Times New Roman" w:hAnsi="Times New Roman"/>
          <w:vertAlign w:val="superscript"/>
        </w:rPr>
        <w:t>-1</w:t>
      </w:r>
      <w:r w:rsidRPr="00E44D2E">
        <w:rPr>
          <w:rFonts w:ascii="Times New Roman" w:hAnsi="Times New Roman"/>
        </w:rPr>
        <w:t xml:space="preserve"> herbicide treatments (Fig </w:t>
      </w:r>
      <w:r w:rsidR="00007443">
        <w:rPr>
          <w:rFonts w:ascii="Times New Roman" w:hAnsi="Times New Roman"/>
        </w:rPr>
        <w:t>2</w:t>
      </w:r>
      <w:r w:rsidRPr="00E44D2E">
        <w:rPr>
          <w:rFonts w:ascii="Times New Roman" w:hAnsi="Times New Roman"/>
        </w:rPr>
        <w:t>). Due to the application of ipfencarbazone at 90 and 120 g</w:t>
      </w:r>
      <w:r w:rsidR="00D06544">
        <w:rPr>
          <w:rFonts w:ascii="Times New Roman" w:hAnsi="Times New Roman"/>
        </w:rPr>
        <w:t xml:space="preserve"> </w:t>
      </w:r>
      <w:r w:rsidRPr="00E44D2E">
        <w:rPr>
          <w:rFonts w:ascii="Times New Roman" w:hAnsi="Times New Roman"/>
        </w:rPr>
        <w:t>ha</w:t>
      </w:r>
      <w:r w:rsidR="00D06544">
        <w:rPr>
          <w:rFonts w:ascii="Times New Roman" w:hAnsi="Times New Roman"/>
          <w:vertAlign w:val="superscript"/>
        </w:rPr>
        <w:t>-1</w:t>
      </w:r>
      <w:r w:rsidRPr="00E44D2E">
        <w:rPr>
          <w:rFonts w:ascii="Times New Roman" w:hAnsi="Times New Roman"/>
        </w:rPr>
        <w:t>, the β-glucosidase activity was reduced initially. In 90 g</w:t>
      </w:r>
      <w:r w:rsidR="00D06544">
        <w:rPr>
          <w:rFonts w:ascii="Times New Roman" w:hAnsi="Times New Roman"/>
        </w:rPr>
        <w:t xml:space="preserve"> </w:t>
      </w:r>
      <w:r w:rsidRPr="00E44D2E">
        <w:rPr>
          <w:rFonts w:ascii="Times New Roman" w:hAnsi="Times New Roman"/>
        </w:rPr>
        <w:t>ha</w:t>
      </w:r>
      <w:r w:rsidR="00D06544">
        <w:rPr>
          <w:rFonts w:ascii="Times New Roman" w:hAnsi="Times New Roman"/>
          <w:vertAlign w:val="superscript"/>
        </w:rPr>
        <w:t>-1</w:t>
      </w:r>
      <w:r w:rsidRPr="00E44D2E">
        <w:rPr>
          <w:rFonts w:ascii="Times New Roman" w:hAnsi="Times New Roman"/>
        </w:rPr>
        <w:t xml:space="preserve"> treatment the reduction was 34.1%, 31.6% and 28.7% at 7, 15 and 30 DAS, respectively. The same enzyme value reached to its initial value (12.92 µg pNP g</w:t>
      </w:r>
      <w:r w:rsidR="00D06544">
        <w:rPr>
          <w:rFonts w:ascii="Times New Roman" w:hAnsi="Times New Roman"/>
        </w:rPr>
        <w:t xml:space="preserve"> </w:t>
      </w:r>
      <w:r w:rsidRPr="00E44D2E">
        <w:rPr>
          <w:rFonts w:ascii="Times New Roman" w:hAnsi="Times New Roman"/>
        </w:rPr>
        <w:t>h</w:t>
      </w:r>
      <w:r w:rsidR="00D06544">
        <w:rPr>
          <w:rFonts w:ascii="Times New Roman" w:hAnsi="Times New Roman"/>
          <w:vertAlign w:val="superscript"/>
        </w:rPr>
        <w:t>-1</w:t>
      </w:r>
      <w:r w:rsidRPr="00E44D2E">
        <w:rPr>
          <w:rFonts w:ascii="Times New Roman" w:hAnsi="Times New Roman"/>
        </w:rPr>
        <w:t xml:space="preserve">) at 120 DAS (Fig </w:t>
      </w:r>
      <w:r w:rsidR="00007443">
        <w:rPr>
          <w:rFonts w:ascii="Times New Roman" w:hAnsi="Times New Roman"/>
        </w:rPr>
        <w:t>3</w:t>
      </w:r>
      <w:r w:rsidRPr="00E44D2E">
        <w:rPr>
          <w:rFonts w:ascii="Times New Roman" w:hAnsi="Times New Roman"/>
        </w:rPr>
        <w:t xml:space="preserve">). </w:t>
      </w:r>
      <w:r w:rsidR="003A2B77">
        <w:rPr>
          <w:rFonts w:ascii="Times New Roman" w:hAnsi="Times New Roman"/>
        </w:rPr>
        <w:t xml:space="preserve">Similar effects of other herbicides used in jute were reported by Majumdar </w:t>
      </w:r>
      <w:r w:rsidR="003A2B77" w:rsidRPr="003A2B77">
        <w:rPr>
          <w:rFonts w:ascii="Times New Roman" w:hAnsi="Times New Roman"/>
          <w:i/>
          <w:iCs/>
        </w:rPr>
        <w:t>et al</w:t>
      </w:r>
      <w:r w:rsidR="003A2B77">
        <w:rPr>
          <w:rFonts w:ascii="Times New Roman" w:hAnsi="Times New Roman"/>
        </w:rPr>
        <w:t xml:space="preserve">., (2008), Majumdar </w:t>
      </w:r>
      <w:r w:rsidR="003A2B77" w:rsidRPr="003A2B77">
        <w:rPr>
          <w:rFonts w:ascii="Times New Roman" w:hAnsi="Times New Roman"/>
          <w:i/>
          <w:iCs/>
        </w:rPr>
        <w:t>et al</w:t>
      </w:r>
      <w:r w:rsidR="003A2B77">
        <w:rPr>
          <w:rFonts w:ascii="Times New Roman" w:hAnsi="Times New Roman"/>
        </w:rPr>
        <w:t xml:space="preserve">., (2010) and, Sarkar and Majumdar (2013). </w:t>
      </w:r>
      <w:r w:rsidRPr="00E44D2E">
        <w:rPr>
          <w:rFonts w:ascii="Times New Roman" w:hAnsi="Times New Roman"/>
        </w:rPr>
        <w:t>The urease activity was not much affected by the application of ipfencarbazone at 90 or 120 g</w:t>
      </w:r>
      <w:r w:rsidR="00D06544">
        <w:rPr>
          <w:rFonts w:ascii="Times New Roman" w:hAnsi="Times New Roman"/>
        </w:rPr>
        <w:t xml:space="preserve"> </w:t>
      </w:r>
      <w:r w:rsidRPr="00E44D2E">
        <w:rPr>
          <w:rFonts w:ascii="Times New Roman" w:hAnsi="Times New Roman"/>
        </w:rPr>
        <w:t>ha</w:t>
      </w:r>
      <w:r w:rsidR="00D06544">
        <w:rPr>
          <w:rFonts w:ascii="Times New Roman" w:hAnsi="Times New Roman"/>
          <w:vertAlign w:val="superscript"/>
        </w:rPr>
        <w:t>-1</w:t>
      </w:r>
      <w:r w:rsidRPr="00E44D2E">
        <w:rPr>
          <w:rFonts w:ascii="Times New Roman" w:hAnsi="Times New Roman"/>
        </w:rPr>
        <w:t xml:space="preserve"> (Fig </w:t>
      </w:r>
      <w:r w:rsidR="00007443">
        <w:rPr>
          <w:rFonts w:ascii="Times New Roman" w:hAnsi="Times New Roman"/>
        </w:rPr>
        <w:t>4</w:t>
      </w:r>
      <w:r w:rsidRPr="00E44D2E">
        <w:rPr>
          <w:rFonts w:ascii="Times New Roman" w:hAnsi="Times New Roman"/>
        </w:rPr>
        <w:t>)</w:t>
      </w:r>
      <w:r w:rsidR="00007443">
        <w:rPr>
          <w:rFonts w:ascii="Times New Roman" w:hAnsi="Times New Roman"/>
        </w:rPr>
        <w:t xml:space="preserve"> at 7, 15 and 30 DAS but increased at harvest of jute (at 120 DAS)</w:t>
      </w:r>
      <w:r w:rsidRPr="00E44D2E">
        <w:rPr>
          <w:rFonts w:ascii="Times New Roman" w:hAnsi="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488"/>
      </w:tblGrid>
      <w:tr w:rsidR="002F237E" w:rsidRPr="00E44D2E" w14:paraId="41425A6F" w14:textId="77777777" w:rsidTr="005646A8">
        <w:tc>
          <w:tcPr>
            <w:tcW w:w="4658" w:type="dxa"/>
          </w:tcPr>
          <w:p w14:paraId="6EFA236E" w14:textId="321DBDD8" w:rsidR="00E44D2E" w:rsidRPr="00E44D2E" w:rsidRDefault="002F237E" w:rsidP="00FC4381">
            <w:pPr>
              <w:jc w:val="center"/>
              <w:rPr>
                <w:rFonts w:ascii="Times New Roman" w:hAnsi="Times New Roman"/>
              </w:rPr>
            </w:pPr>
            <w:r>
              <w:rPr>
                <w:rFonts w:ascii="Times New Roman" w:hAnsi="Times New Roman"/>
                <w:noProof/>
              </w:rPr>
              <w:drawing>
                <wp:inline distT="0" distB="0" distL="0" distR="0" wp14:anchorId="3A08C882" wp14:editId="1DE7D58E">
                  <wp:extent cx="2647215" cy="1714085"/>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62721" cy="1724125"/>
                          </a:xfrm>
                          <a:prstGeom prst="rect">
                            <a:avLst/>
                          </a:prstGeom>
                        </pic:spPr>
                      </pic:pic>
                    </a:graphicData>
                  </a:graphic>
                </wp:inline>
              </w:drawing>
            </w:r>
          </w:p>
        </w:tc>
        <w:tc>
          <w:tcPr>
            <w:tcW w:w="4658" w:type="dxa"/>
          </w:tcPr>
          <w:p w14:paraId="0D2E38B6" w14:textId="13BF17A5" w:rsidR="00E44D2E" w:rsidRPr="00E44D2E" w:rsidRDefault="002F237E" w:rsidP="00FC4381">
            <w:pPr>
              <w:jc w:val="center"/>
              <w:rPr>
                <w:rFonts w:ascii="Times New Roman" w:hAnsi="Times New Roman"/>
              </w:rPr>
            </w:pPr>
            <w:r>
              <w:rPr>
                <w:rFonts w:ascii="Times New Roman" w:hAnsi="Times New Roman"/>
                <w:noProof/>
              </w:rPr>
              <w:drawing>
                <wp:inline distT="0" distB="0" distL="0" distR="0" wp14:anchorId="24FADE60" wp14:editId="181A80E8">
                  <wp:extent cx="2576847" cy="16076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85819" cy="1613200"/>
                          </a:xfrm>
                          <a:prstGeom prst="rect">
                            <a:avLst/>
                          </a:prstGeom>
                        </pic:spPr>
                      </pic:pic>
                    </a:graphicData>
                  </a:graphic>
                </wp:inline>
              </w:drawing>
            </w:r>
          </w:p>
        </w:tc>
      </w:tr>
      <w:tr w:rsidR="002F237E" w:rsidRPr="00E44D2E" w14:paraId="51AC8B7F" w14:textId="77777777" w:rsidTr="005646A8">
        <w:tc>
          <w:tcPr>
            <w:tcW w:w="4658" w:type="dxa"/>
          </w:tcPr>
          <w:p w14:paraId="299436A2" w14:textId="64F9A1F3" w:rsidR="00E44D2E" w:rsidRPr="00E44D2E" w:rsidRDefault="00E44D2E" w:rsidP="00FC4381">
            <w:pPr>
              <w:spacing w:before="20" w:after="20"/>
              <w:jc w:val="center"/>
              <w:rPr>
                <w:rFonts w:ascii="Times New Roman" w:hAnsi="Times New Roman"/>
              </w:rPr>
            </w:pPr>
            <w:r w:rsidRPr="00E44D2E">
              <w:rPr>
                <w:rFonts w:ascii="Times New Roman" w:hAnsi="Times New Roman"/>
              </w:rPr>
              <w:t xml:space="preserve">Fig </w:t>
            </w:r>
            <w:r w:rsidR="002F237E">
              <w:rPr>
                <w:rFonts w:ascii="Times New Roman" w:hAnsi="Times New Roman"/>
              </w:rPr>
              <w:t>1</w:t>
            </w:r>
            <w:r w:rsidR="00014606">
              <w:rPr>
                <w:rFonts w:ascii="Times New Roman" w:hAnsi="Times New Roman"/>
              </w:rPr>
              <w:t xml:space="preserve"> </w:t>
            </w:r>
            <w:r w:rsidR="00175C83">
              <w:rPr>
                <w:rFonts w:ascii="Times New Roman" w:hAnsi="Times New Roman"/>
              </w:rPr>
              <w:t>:</w:t>
            </w:r>
            <w:r w:rsidR="00175C83">
              <w:t>Effect of Ipfencarbazone Rate on Fluorescein Diacetate Hydrolysis (FDHA) Activity</w:t>
            </w:r>
          </w:p>
        </w:tc>
        <w:tc>
          <w:tcPr>
            <w:tcW w:w="4658" w:type="dxa"/>
          </w:tcPr>
          <w:p w14:paraId="3600A451" w14:textId="7D20502A" w:rsidR="00E44D2E" w:rsidRPr="00E44D2E" w:rsidRDefault="00E44D2E" w:rsidP="00FC4381">
            <w:pPr>
              <w:spacing w:before="20" w:after="20"/>
              <w:jc w:val="center"/>
              <w:rPr>
                <w:rFonts w:ascii="Times New Roman" w:hAnsi="Times New Roman"/>
              </w:rPr>
            </w:pPr>
            <w:r w:rsidRPr="00E44D2E">
              <w:rPr>
                <w:rFonts w:ascii="Times New Roman" w:hAnsi="Times New Roman"/>
              </w:rPr>
              <w:t xml:space="preserve">Fig </w:t>
            </w:r>
            <w:r w:rsidR="002F237E">
              <w:rPr>
                <w:rFonts w:ascii="Times New Roman" w:hAnsi="Times New Roman"/>
              </w:rPr>
              <w:t>2</w:t>
            </w:r>
            <w:r w:rsidR="00014606">
              <w:rPr>
                <w:rFonts w:ascii="Times New Roman" w:hAnsi="Times New Roman"/>
              </w:rPr>
              <w:t xml:space="preserve"> </w:t>
            </w:r>
            <w:r w:rsidR="00175C83">
              <w:rPr>
                <w:rFonts w:ascii="Times New Roman" w:hAnsi="Times New Roman"/>
              </w:rPr>
              <w:t xml:space="preserve">: </w:t>
            </w:r>
            <w:r w:rsidR="00175C83">
              <w:t>Temporal Changes in Dehydrogenase Activity Following Ipfencarbazone Application</w:t>
            </w:r>
          </w:p>
        </w:tc>
      </w:tr>
    </w:tbl>
    <w:p w14:paraId="63705955" w14:textId="77777777" w:rsidR="00E44D2E" w:rsidRPr="00E44D2E" w:rsidRDefault="00E44D2E" w:rsidP="00E44D2E">
      <w:pPr>
        <w:jc w:val="both"/>
        <w:rPr>
          <w:rFonts w:ascii="Times New Roman" w:hAnsi="Times New Roman"/>
        </w:rPr>
      </w:pPr>
      <w:r w:rsidRPr="00E44D2E">
        <w:rPr>
          <w:rFonts w:ascii="Times New Roman" w:hAnsi="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gridCol w:w="4558"/>
      </w:tblGrid>
      <w:tr w:rsidR="002F237E" w:rsidRPr="00E44D2E" w14:paraId="68C87BCC" w14:textId="77777777" w:rsidTr="005646A8">
        <w:tc>
          <w:tcPr>
            <w:tcW w:w="4658" w:type="dxa"/>
          </w:tcPr>
          <w:p w14:paraId="681FF5AE" w14:textId="069F8549" w:rsidR="00E44D2E" w:rsidRPr="00E44D2E" w:rsidRDefault="002F237E" w:rsidP="00FC4381">
            <w:pPr>
              <w:jc w:val="center"/>
              <w:rPr>
                <w:rFonts w:ascii="Times New Roman" w:hAnsi="Times New Roman"/>
              </w:rPr>
            </w:pPr>
            <w:r>
              <w:rPr>
                <w:rFonts w:ascii="Times New Roman" w:hAnsi="Times New Roman"/>
                <w:noProof/>
              </w:rPr>
              <w:drawing>
                <wp:inline distT="0" distB="0" distL="0" distR="0" wp14:anchorId="30C90854" wp14:editId="19FC6F48">
                  <wp:extent cx="2745295" cy="1692633"/>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61268" cy="1702481"/>
                          </a:xfrm>
                          <a:prstGeom prst="rect">
                            <a:avLst/>
                          </a:prstGeom>
                        </pic:spPr>
                      </pic:pic>
                    </a:graphicData>
                  </a:graphic>
                </wp:inline>
              </w:drawing>
            </w:r>
          </w:p>
        </w:tc>
        <w:tc>
          <w:tcPr>
            <w:tcW w:w="4658" w:type="dxa"/>
          </w:tcPr>
          <w:p w14:paraId="2D211251" w14:textId="0841876B" w:rsidR="00E44D2E" w:rsidRPr="00E44D2E" w:rsidRDefault="002F237E" w:rsidP="00FC4381">
            <w:pPr>
              <w:jc w:val="center"/>
              <w:rPr>
                <w:rFonts w:ascii="Times New Roman" w:hAnsi="Times New Roman"/>
              </w:rPr>
            </w:pPr>
            <w:r>
              <w:rPr>
                <w:rFonts w:ascii="Times New Roman" w:hAnsi="Times New Roman"/>
                <w:noProof/>
              </w:rPr>
              <w:drawing>
                <wp:inline distT="0" distB="0" distL="0" distR="0" wp14:anchorId="54F4DA14" wp14:editId="5AACE326">
                  <wp:extent cx="2804002" cy="1768907"/>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29618" cy="1785067"/>
                          </a:xfrm>
                          <a:prstGeom prst="rect">
                            <a:avLst/>
                          </a:prstGeom>
                        </pic:spPr>
                      </pic:pic>
                    </a:graphicData>
                  </a:graphic>
                </wp:inline>
              </w:drawing>
            </w:r>
          </w:p>
        </w:tc>
      </w:tr>
      <w:tr w:rsidR="002F237E" w:rsidRPr="00E44D2E" w14:paraId="403510E8" w14:textId="77777777" w:rsidTr="005646A8">
        <w:tc>
          <w:tcPr>
            <w:tcW w:w="4658" w:type="dxa"/>
          </w:tcPr>
          <w:p w14:paraId="6E424129" w14:textId="74E15881" w:rsidR="00E44D2E" w:rsidRPr="00E44D2E" w:rsidRDefault="00E44D2E" w:rsidP="00FC4381">
            <w:pPr>
              <w:spacing w:before="20" w:after="20"/>
              <w:jc w:val="center"/>
              <w:rPr>
                <w:rFonts w:ascii="Times New Roman" w:hAnsi="Times New Roman"/>
              </w:rPr>
            </w:pPr>
            <w:r w:rsidRPr="00E44D2E">
              <w:rPr>
                <w:rFonts w:ascii="Times New Roman" w:hAnsi="Times New Roman"/>
              </w:rPr>
              <w:t xml:space="preserve">Fig </w:t>
            </w:r>
            <w:r w:rsidR="002F237E">
              <w:rPr>
                <w:rFonts w:ascii="Times New Roman" w:hAnsi="Times New Roman"/>
              </w:rPr>
              <w:t>3</w:t>
            </w:r>
            <w:r w:rsidR="00014606">
              <w:rPr>
                <w:rFonts w:ascii="Times New Roman" w:hAnsi="Times New Roman"/>
              </w:rPr>
              <w:t xml:space="preserve"> </w:t>
            </w:r>
            <w:r w:rsidR="00175C83">
              <w:rPr>
                <w:rFonts w:ascii="Times New Roman" w:hAnsi="Times New Roman"/>
              </w:rPr>
              <w:t>:</w:t>
            </w:r>
            <w:r w:rsidR="00175C83" w:rsidRPr="00724197">
              <w:rPr>
                <w:rFonts w:ascii="Times New Roman" w:hAnsi="Times New Roman"/>
                <w:i/>
                <w:iCs/>
                <w:sz w:val="20"/>
                <w:szCs w:val="20"/>
              </w:rPr>
              <w:t>β-</w:t>
            </w:r>
            <w:r w:rsidR="00175C83">
              <w:t>Glucosidase Enzyme Activity Following Ipfencarbazone Application at Different Doses</w:t>
            </w:r>
          </w:p>
        </w:tc>
        <w:tc>
          <w:tcPr>
            <w:tcW w:w="4658" w:type="dxa"/>
          </w:tcPr>
          <w:p w14:paraId="7ECAABFD" w14:textId="28F23B83" w:rsidR="00E44D2E" w:rsidRPr="00E44D2E" w:rsidRDefault="00E44D2E" w:rsidP="00FC4381">
            <w:pPr>
              <w:spacing w:before="20" w:after="20"/>
              <w:jc w:val="center"/>
              <w:rPr>
                <w:rFonts w:ascii="Times New Roman" w:hAnsi="Times New Roman"/>
              </w:rPr>
            </w:pPr>
            <w:r w:rsidRPr="00E44D2E">
              <w:rPr>
                <w:rFonts w:ascii="Times New Roman" w:hAnsi="Times New Roman"/>
              </w:rPr>
              <w:t xml:space="preserve">Fig </w:t>
            </w:r>
            <w:r w:rsidR="002F237E">
              <w:rPr>
                <w:rFonts w:ascii="Times New Roman" w:hAnsi="Times New Roman"/>
              </w:rPr>
              <w:t>4</w:t>
            </w:r>
            <w:r w:rsidR="00014606">
              <w:rPr>
                <w:rFonts w:ascii="Times New Roman" w:hAnsi="Times New Roman"/>
              </w:rPr>
              <w:t xml:space="preserve"> </w:t>
            </w:r>
            <w:r w:rsidR="00175C83">
              <w:rPr>
                <w:rFonts w:ascii="Times New Roman" w:hAnsi="Times New Roman"/>
              </w:rPr>
              <w:t xml:space="preserve">: </w:t>
            </w:r>
            <w:r w:rsidR="00175C83">
              <w:t>Effect of Ipfencarbazone Dose on Urease Activity Over Time (DAS)</w:t>
            </w:r>
          </w:p>
        </w:tc>
      </w:tr>
    </w:tbl>
    <w:p w14:paraId="4ED661D5" w14:textId="77777777" w:rsidR="00E44D2E" w:rsidRPr="00E44D2E" w:rsidRDefault="00E44D2E" w:rsidP="00E44D2E">
      <w:pPr>
        <w:jc w:val="center"/>
        <w:rPr>
          <w:rFonts w:ascii="Times New Roman" w:hAnsi="Times New Roman"/>
        </w:rPr>
      </w:pPr>
    </w:p>
    <w:p w14:paraId="598C68E2" w14:textId="77777777" w:rsidR="003117FE" w:rsidRDefault="003117FE" w:rsidP="0048707A">
      <w:pPr>
        <w:autoSpaceDE w:val="0"/>
        <w:autoSpaceDN w:val="0"/>
        <w:adjustRightInd w:val="0"/>
        <w:spacing w:after="120" w:line="288" w:lineRule="auto"/>
        <w:jc w:val="both"/>
        <w:rPr>
          <w:rFonts w:ascii="Times New Roman" w:hAnsi="Times New Roman"/>
          <w:b/>
          <w:bCs/>
          <w:i/>
          <w:iCs/>
        </w:rPr>
      </w:pPr>
    </w:p>
    <w:p w14:paraId="7BAF22D4" w14:textId="77777777" w:rsidR="003117FE" w:rsidRDefault="003117FE" w:rsidP="0048707A">
      <w:pPr>
        <w:autoSpaceDE w:val="0"/>
        <w:autoSpaceDN w:val="0"/>
        <w:adjustRightInd w:val="0"/>
        <w:spacing w:after="120" w:line="288" w:lineRule="auto"/>
        <w:jc w:val="both"/>
        <w:rPr>
          <w:rFonts w:ascii="Times New Roman" w:hAnsi="Times New Roman"/>
          <w:b/>
          <w:bCs/>
          <w:i/>
          <w:iCs/>
        </w:rPr>
      </w:pPr>
    </w:p>
    <w:p w14:paraId="67632B61" w14:textId="77777777" w:rsidR="003117FE" w:rsidRDefault="003117FE" w:rsidP="0048707A">
      <w:pPr>
        <w:autoSpaceDE w:val="0"/>
        <w:autoSpaceDN w:val="0"/>
        <w:adjustRightInd w:val="0"/>
        <w:spacing w:after="120" w:line="288" w:lineRule="auto"/>
        <w:jc w:val="both"/>
        <w:rPr>
          <w:rFonts w:ascii="Times New Roman" w:hAnsi="Times New Roman"/>
          <w:b/>
          <w:bCs/>
          <w:i/>
          <w:iCs/>
        </w:rPr>
      </w:pPr>
    </w:p>
    <w:p w14:paraId="01D13715" w14:textId="5DC26F78" w:rsidR="003117FE" w:rsidRDefault="003117FE" w:rsidP="0048707A">
      <w:pPr>
        <w:autoSpaceDE w:val="0"/>
        <w:autoSpaceDN w:val="0"/>
        <w:adjustRightInd w:val="0"/>
        <w:spacing w:after="120" w:line="288" w:lineRule="auto"/>
        <w:jc w:val="both"/>
        <w:rPr>
          <w:rFonts w:ascii="Times New Roman" w:hAnsi="Times New Roman"/>
          <w:b/>
          <w:bCs/>
          <w:i/>
          <w:iCs/>
        </w:rPr>
      </w:pPr>
    </w:p>
    <w:p w14:paraId="073B27C3" w14:textId="03711D2A" w:rsidR="0025456D" w:rsidRDefault="0025456D" w:rsidP="0048707A">
      <w:pPr>
        <w:autoSpaceDE w:val="0"/>
        <w:autoSpaceDN w:val="0"/>
        <w:adjustRightInd w:val="0"/>
        <w:spacing w:after="120" w:line="288" w:lineRule="auto"/>
        <w:jc w:val="both"/>
        <w:rPr>
          <w:rFonts w:ascii="Times New Roman" w:hAnsi="Times New Roman"/>
          <w:b/>
          <w:bCs/>
          <w:i/>
          <w:iCs/>
        </w:rPr>
      </w:pPr>
    </w:p>
    <w:p w14:paraId="25788603" w14:textId="1BB9EBF2" w:rsidR="0025456D" w:rsidRDefault="0025456D" w:rsidP="0048707A">
      <w:pPr>
        <w:autoSpaceDE w:val="0"/>
        <w:autoSpaceDN w:val="0"/>
        <w:adjustRightInd w:val="0"/>
        <w:spacing w:after="120" w:line="288" w:lineRule="auto"/>
        <w:jc w:val="both"/>
        <w:rPr>
          <w:rFonts w:ascii="Times New Roman" w:hAnsi="Times New Roman"/>
          <w:b/>
          <w:bCs/>
          <w:i/>
          <w:iCs/>
        </w:rPr>
      </w:pPr>
    </w:p>
    <w:p w14:paraId="469D67FF" w14:textId="77777777" w:rsidR="0025456D" w:rsidRDefault="0025456D" w:rsidP="0048707A">
      <w:pPr>
        <w:autoSpaceDE w:val="0"/>
        <w:autoSpaceDN w:val="0"/>
        <w:adjustRightInd w:val="0"/>
        <w:spacing w:after="120" w:line="288" w:lineRule="auto"/>
        <w:jc w:val="both"/>
        <w:rPr>
          <w:rFonts w:ascii="Times New Roman" w:hAnsi="Times New Roman"/>
          <w:b/>
          <w:bCs/>
          <w:i/>
          <w:iCs/>
        </w:rPr>
      </w:pPr>
    </w:p>
    <w:p w14:paraId="3566874E" w14:textId="77777777" w:rsidR="003117FE" w:rsidRDefault="003117FE" w:rsidP="0048707A">
      <w:pPr>
        <w:autoSpaceDE w:val="0"/>
        <w:autoSpaceDN w:val="0"/>
        <w:adjustRightInd w:val="0"/>
        <w:spacing w:after="120" w:line="288" w:lineRule="auto"/>
        <w:jc w:val="both"/>
        <w:rPr>
          <w:rFonts w:ascii="Times New Roman" w:hAnsi="Times New Roman"/>
          <w:b/>
          <w:bCs/>
          <w:i/>
          <w:iCs/>
        </w:rPr>
      </w:pPr>
    </w:p>
    <w:p w14:paraId="5701FF35" w14:textId="523AD0BB" w:rsidR="00E44D2E" w:rsidRPr="0086473A" w:rsidRDefault="00E44D2E" w:rsidP="0048707A">
      <w:pPr>
        <w:autoSpaceDE w:val="0"/>
        <w:autoSpaceDN w:val="0"/>
        <w:adjustRightInd w:val="0"/>
        <w:spacing w:after="120" w:line="288" w:lineRule="auto"/>
        <w:jc w:val="both"/>
        <w:rPr>
          <w:rFonts w:ascii="Times New Roman" w:hAnsi="Times New Roman"/>
          <w:b/>
          <w:bCs/>
          <w:i/>
          <w:iCs/>
        </w:rPr>
      </w:pPr>
      <w:r w:rsidRPr="0086473A">
        <w:rPr>
          <w:rFonts w:ascii="Times New Roman" w:hAnsi="Times New Roman"/>
          <w:b/>
          <w:bCs/>
          <w:i/>
          <w:iCs/>
        </w:rPr>
        <w:t>Effect of different weed management methods on economics of jute cultivation</w:t>
      </w:r>
    </w:p>
    <w:p w14:paraId="062E0E17" w14:textId="77777777" w:rsidR="003117FE" w:rsidRDefault="00C22663" w:rsidP="003117FE">
      <w:pPr>
        <w:autoSpaceDE w:val="0"/>
        <w:autoSpaceDN w:val="0"/>
        <w:adjustRightInd w:val="0"/>
        <w:spacing w:after="120" w:line="288" w:lineRule="auto"/>
        <w:jc w:val="both"/>
        <w:rPr>
          <w:rFonts w:ascii="Times New Roman" w:hAnsi="Times New Roman"/>
          <w:b/>
          <w:bCs/>
        </w:rPr>
      </w:pPr>
      <w:r w:rsidRPr="002738C7">
        <w:rPr>
          <w:rFonts w:ascii="Times New Roman" w:hAnsi="Times New Roman"/>
          <w:b/>
          <w:bCs/>
        </w:rPr>
        <w:t xml:space="preserve"> </w:t>
      </w:r>
    </w:p>
    <w:p w14:paraId="292D84FB" w14:textId="717A9188" w:rsidR="0048707A" w:rsidRPr="00E44D2E" w:rsidRDefault="00575DF6" w:rsidP="003117FE">
      <w:pPr>
        <w:autoSpaceDE w:val="0"/>
        <w:autoSpaceDN w:val="0"/>
        <w:adjustRightInd w:val="0"/>
        <w:spacing w:after="120" w:line="288" w:lineRule="auto"/>
        <w:jc w:val="both"/>
        <w:rPr>
          <w:rFonts w:ascii="Times New Roman" w:hAnsi="Times New Roman"/>
        </w:rPr>
      </w:pPr>
      <w:commentRangeStart w:id="38"/>
      <w:r>
        <w:rPr>
          <w:rFonts w:ascii="Times New Roman" w:hAnsi="Times New Roman"/>
        </w:rPr>
        <w:t>The weeding cost was 90% (</w:t>
      </w:r>
      <w:r w:rsidR="00320057">
        <w:rPr>
          <w:rFonts w:ascii="Times New Roman" w:hAnsi="Times New Roman"/>
        </w:rPr>
        <w:t>₹</w:t>
      </w:r>
      <w:r>
        <w:rPr>
          <w:rFonts w:ascii="Times New Roman" w:hAnsi="Times New Roman"/>
        </w:rPr>
        <w:t>21,660/-) less in case of mechanical weeding either by nail weeder or single wheel jute weeder along with herbicide (ipfencarbazone 90 g</w:t>
      </w:r>
      <w:r w:rsidR="00D06544">
        <w:rPr>
          <w:rFonts w:ascii="Times New Roman" w:hAnsi="Times New Roman"/>
        </w:rPr>
        <w:t xml:space="preserve"> </w:t>
      </w:r>
      <w:r>
        <w:rPr>
          <w:rFonts w:ascii="Times New Roman" w:hAnsi="Times New Roman"/>
        </w:rPr>
        <w:t>ha</w:t>
      </w:r>
      <w:r w:rsidR="00D06544">
        <w:rPr>
          <w:rFonts w:ascii="Times New Roman" w:hAnsi="Times New Roman"/>
          <w:vertAlign w:val="superscript"/>
        </w:rPr>
        <w:t>-1</w:t>
      </w:r>
      <w:r>
        <w:rPr>
          <w:rFonts w:ascii="Times New Roman" w:hAnsi="Times New Roman"/>
        </w:rPr>
        <w:t xml:space="preserve">). In case of mechanical weeding alone, the weeding cost was about 88% less as compared to the cost of weeding by manual weeding twice. </w:t>
      </w:r>
      <w:r w:rsidR="0048707A" w:rsidRPr="00E44D2E">
        <w:rPr>
          <w:rFonts w:ascii="Times New Roman" w:hAnsi="Times New Roman"/>
        </w:rPr>
        <w:t>The highest net return per rupee investment (NRPRI) was obtained either with ipfencarbazone 90 g</w:t>
      </w:r>
      <w:r w:rsidR="00D06544">
        <w:rPr>
          <w:rFonts w:ascii="Times New Roman" w:hAnsi="Times New Roman"/>
        </w:rPr>
        <w:t xml:space="preserve"> </w:t>
      </w:r>
      <w:r w:rsidR="0048707A" w:rsidRPr="00E44D2E">
        <w:rPr>
          <w:rFonts w:ascii="Times New Roman" w:hAnsi="Times New Roman"/>
        </w:rPr>
        <w:t>ha</w:t>
      </w:r>
      <w:r w:rsidR="00D06544">
        <w:rPr>
          <w:rFonts w:ascii="Times New Roman" w:hAnsi="Times New Roman"/>
          <w:vertAlign w:val="superscript"/>
        </w:rPr>
        <w:t>-1</w:t>
      </w:r>
      <w:r w:rsidR="0048707A" w:rsidRPr="00E44D2E">
        <w:rPr>
          <w:rFonts w:ascii="Times New Roman" w:hAnsi="Times New Roman"/>
        </w:rPr>
        <w:t xml:space="preserve"> + nail weeder (2.</w:t>
      </w:r>
      <w:r>
        <w:rPr>
          <w:rFonts w:ascii="Times New Roman" w:hAnsi="Times New Roman"/>
        </w:rPr>
        <w:t>17</w:t>
      </w:r>
      <w:r w:rsidR="0048707A" w:rsidRPr="00E44D2E">
        <w:rPr>
          <w:rFonts w:ascii="Times New Roman" w:hAnsi="Times New Roman"/>
        </w:rPr>
        <w:t>) or with ipfencarbazone 90 g</w:t>
      </w:r>
      <w:r w:rsidR="00D06544">
        <w:rPr>
          <w:rFonts w:ascii="Times New Roman" w:hAnsi="Times New Roman"/>
        </w:rPr>
        <w:t xml:space="preserve"> </w:t>
      </w:r>
      <w:r w:rsidR="0048707A" w:rsidRPr="00E44D2E">
        <w:rPr>
          <w:rFonts w:ascii="Times New Roman" w:hAnsi="Times New Roman"/>
        </w:rPr>
        <w:t>ha</w:t>
      </w:r>
      <w:r w:rsidR="00D06544">
        <w:rPr>
          <w:rFonts w:ascii="Times New Roman" w:hAnsi="Times New Roman"/>
          <w:vertAlign w:val="superscript"/>
        </w:rPr>
        <w:t>-1</w:t>
      </w:r>
      <w:r w:rsidR="0048707A" w:rsidRPr="00E44D2E">
        <w:rPr>
          <w:rFonts w:ascii="Times New Roman" w:hAnsi="Times New Roman"/>
        </w:rPr>
        <w:t xml:space="preserve"> + single wheel jute weeder (2.</w:t>
      </w:r>
      <w:r>
        <w:rPr>
          <w:rFonts w:ascii="Times New Roman" w:hAnsi="Times New Roman"/>
        </w:rPr>
        <w:t>16</w:t>
      </w:r>
      <w:r w:rsidR="0048707A" w:rsidRPr="00E44D2E">
        <w:rPr>
          <w:rFonts w:ascii="Times New Roman" w:hAnsi="Times New Roman"/>
        </w:rPr>
        <w:t>).</w:t>
      </w:r>
      <w:r>
        <w:rPr>
          <w:rFonts w:ascii="Times New Roman" w:hAnsi="Times New Roman"/>
        </w:rPr>
        <w:t xml:space="preserve"> The NRPRI was the lowest in case of manual weeding (1.55) due to high price of manual labour</w:t>
      </w:r>
      <w:r w:rsidR="00667CB8">
        <w:rPr>
          <w:rFonts w:ascii="Times New Roman" w:hAnsi="Times New Roman"/>
        </w:rPr>
        <w:t xml:space="preserve"> (Table 3)</w:t>
      </w:r>
      <w:r>
        <w:rPr>
          <w:rFonts w:ascii="Times New Roman" w:hAnsi="Times New Roman"/>
        </w:rPr>
        <w:t>.</w:t>
      </w:r>
      <w:r w:rsidR="003A2B77">
        <w:rPr>
          <w:rFonts w:ascii="Times New Roman" w:hAnsi="Times New Roman"/>
        </w:rPr>
        <w:t xml:space="preserve"> Earlier Sarkar and Bhattacharya (2005) also reported similar findings in jute weed management with other herbicides.</w:t>
      </w:r>
      <w:commentRangeEnd w:id="38"/>
      <w:r w:rsidR="0085494D" w:rsidRPr="00E44D2E">
        <w:rPr>
          <w:rStyle w:val="CommentReference"/>
          <w:rFonts w:ascii="Times New Roman" w:hAnsi="Times New Roman"/>
          <w:sz w:val="22"/>
          <w:szCs w:val="22"/>
        </w:rPr>
        <w:commentReference w:id="38"/>
      </w:r>
    </w:p>
    <w:p w14:paraId="18A8621C" w14:textId="77777777" w:rsidR="00380B8D" w:rsidRDefault="00380B8D" w:rsidP="0048707A">
      <w:pPr>
        <w:autoSpaceDE w:val="0"/>
        <w:autoSpaceDN w:val="0"/>
        <w:adjustRightInd w:val="0"/>
        <w:spacing w:after="40" w:line="300" w:lineRule="auto"/>
        <w:jc w:val="both"/>
        <w:rPr>
          <w:rFonts w:ascii="Times New Roman" w:hAnsi="Times New Roman"/>
          <w:b/>
          <w:bCs/>
          <w:iCs/>
        </w:rPr>
      </w:pPr>
    </w:p>
    <w:p w14:paraId="5253615B" w14:textId="0986EFC1" w:rsidR="0048707A" w:rsidRPr="0086473A" w:rsidRDefault="0048707A" w:rsidP="002738C7">
      <w:pPr>
        <w:autoSpaceDE w:val="0"/>
        <w:autoSpaceDN w:val="0"/>
        <w:adjustRightInd w:val="0"/>
        <w:spacing w:after="120" w:line="300" w:lineRule="auto"/>
        <w:jc w:val="both"/>
        <w:rPr>
          <w:rFonts w:ascii="Times New Roman" w:hAnsi="Times New Roman"/>
          <w:b/>
          <w:bCs/>
          <w:caps/>
        </w:rPr>
      </w:pPr>
      <w:commentRangeStart w:id="39"/>
      <w:r w:rsidRPr="0086473A">
        <w:rPr>
          <w:rFonts w:ascii="Times New Roman" w:hAnsi="Times New Roman"/>
          <w:b/>
          <w:bCs/>
          <w:iCs/>
          <w:caps/>
        </w:rPr>
        <w:t>Conclusion</w:t>
      </w:r>
      <w:commentRangeEnd w:id="39"/>
      <w:r w:rsidR="0054601F" w:rsidRPr="0086473A">
        <w:rPr>
          <w:rStyle w:val="CommentReference"/>
          <w:rFonts w:ascii="Times New Roman" w:hAnsi="Times New Roman"/>
          <w:b/>
          <w:bCs/>
          <w:caps/>
          <w:sz w:val="22"/>
          <w:szCs w:val="22"/>
        </w:rPr>
        <w:commentReference w:id="39"/>
      </w:r>
    </w:p>
    <w:p w14:paraId="7555A6B0" w14:textId="7BF82845" w:rsidR="0048707A" w:rsidRDefault="0023625C" w:rsidP="00380B8D">
      <w:pPr>
        <w:spacing w:before="40" w:after="40" w:line="360" w:lineRule="auto"/>
        <w:jc w:val="both"/>
        <w:rPr>
          <w:rFonts w:ascii="Times New Roman" w:hAnsi="Times New Roman"/>
        </w:rPr>
      </w:pPr>
      <w:r>
        <w:rPr>
          <w:rFonts w:ascii="Times New Roman" w:hAnsi="Times New Roman"/>
        </w:rPr>
        <w:t>The highest fibre yield of jute was obtained with two manual weeding (38.46 q</w:t>
      </w:r>
      <w:r w:rsidR="00D06544">
        <w:rPr>
          <w:rFonts w:ascii="Times New Roman" w:hAnsi="Times New Roman"/>
        </w:rPr>
        <w:t xml:space="preserve"> </w:t>
      </w:r>
      <w:r>
        <w:rPr>
          <w:rFonts w:ascii="Times New Roman" w:hAnsi="Times New Roman"/>
        </w:rPr>
        <w:t>ha</w:t>
      </w:r>
      <w:r w:rsidR="00D06544">
        <w:rPr>
          <w:rFonts w:ascii="Times New Roman" w:hAnsi="Times New Roman"/>
          <w:vertAlign w:val="superscript"/>
        </w:rPr>
        <w:t>-1</w:t>
      </w:r>
      <w:r>
        <w:rPr>
          <w:rFonts w:ascii="Times New Roman" w:hAnsi="Times New Roman"/>
        </w:rPr>
        <w:t xml:space="preserve">). But the net return per rupee investment (NRPRI) was the lowest (1.55) in this treatment. Whereas, </w:t>
      </w:r>
      <w:r w:rsidR="0048707A" w:rsidRPr="00E44D2E">
        <w:rPr>
          <w:rFonts w:ascii="Times New Roman" w:hAnsi="Times New Roman"/>
        </w:rPr>
        <w:t>application of ipfencarbazone @ 90 g</w:t>
      </w:r>
      <w:r w:rsidR="00D06544">
        <w:rPr>
          <w:rFonts w:ascii="Times New Roman" w:hAnsi="Times New Roman"/>
        </w:rPr>
        <w:t xml:space="preserve"> </w:t>
      </w:r>
      <w:r w:rsidR="0048707A" w:rsidRPr="00E44D2E">
        <w:rPr>
          <w:rFonts w:ascii="Times New Roman" w:hAnsi="Times New Roman"/>
        </w:rPr>
        <w:t>ha</w:t>
      </w:r>
      <w:r w:rsidR="00D06544">
        <w:rPr>
          <w:rFonts w:ascii="Times New Roman" w:hAnsi="Times New Roman"/>
          <w:vertAlign w:val="superscript"/>
        </w:rPr>
        <w:t>-1</w:t>
      </w:r>
      <w:r w:rsidR="0048707A" w:rsidRPr="00E44D2E">
        <w:rPr>
          <w:rFonts w:ascii="Times New Roman" w:hAnsi="Times New Roman"/>
        </w:rPr>
        <w:t xml:space="preserve"> (PE) + </w:t>
      </w:r>
      <w:r>
        <w:rPr>
          <w:rFonts w:ascii="Times New Roman" w:hAnsi="Times New Roman"/>
        </w:rPr>
        <w:t>nail</w:t>
      </w:r>
      <w:r w:rsidR="0048707A" w:rsidRPr="00E44D2E">
        <w:rPr>
          <w:rFonts w:ascii="Times New Roman" w:hAnsi="Times New Roman"/>
        </w:rPr>
        <w:t xml:space="preserve"> weeder at 21 DAS produced higher fibre yield (3</w:t>
      </w:r>
      <w:r>
        <w:rPr>
          <w:rFonts w:ascii="Times New Roman" w:hAnsi="Times New Roman"/>
        </w:rPr>
        <w:t>6</w:t>
      </w:r>
      <w:r w:rsidR="0048707A" w:rsidRPr="00E44D2E">
        <w:rPr>
          <w:rFonts w:ascii="Times New Roman" w:hAnsi="Times New Roman"/>
        </w:rPr>
        <w:t>.</w:t>
      </w:r>
      <w:r>
        <w:rPr>
          <w:rFonts w:ascii="Times New Roman" w:hAnsi="Times New Roman"/>
        </w:rPr>
        <w:t>2</w:t>
      </w:r>
      <w:r w:rsidR="0048707A" w:rsidRPr="00E44D2E">
        <w:rPr>
          <w:rFonts w:ascii="Times New Roman" w:hAnsi="Times New Roman"/>
        </w:rPr>
        <w:t>5 q</w:t>
      </w:r>
      <w:r w:rsidR="00D06544">
        <w:rPr>
          <w:rFonts w:ascii="Times New Roman" w:hAnsi="Times New Roman"/>
        </w:rPr>
        <w:t xml:space="preserve"> </w:t>
      </w:r>
      <w:r w:rsidR="0048707A" w:rsidRPr="00E44D2E">
        <w:rPr>
          <w:rFonts w:ascii="Times New Roman" w:hAnsi="Times New Roman"/>
        </w:rPr>
        <w:t>ha</w:t>
      </w:r>
      <w:r w:rsidR="00D06544">
        <w:rPr>
          <w:rFonts w:ascii="Times New Roman" w:hAnsi="Times New Roman"/>
          <w:vertAlign w:val="superscript"/>
        </w:rPr>
        <w:t>-1</w:t>
      </w:r>
      <w:r w:rsidR="0048707A" w:rsidRPr="00E44D2E">
        <w:rPr>
          <w:rFonts w:ascii="Times New Roman" w:hAnsi="Times New Roman"/>
        </w:rPr>
        <w:t>) closely followed by and at par with the fibre yield recorded with ipfencarbazone @ 90 g</w:t>
      </w:r>
      <w:r w:rsidR="00D06544">
        <w:rPr>
          <w:rFonts w:ascii="Times New Roman" w:hAnsi="Times New Roman"/>
        </w:rPr>
        <w:t xml:space="preserve"> </w:t>
      </w:r>
      <w:r w:rsidR="0048707A" w:rsidRPr="00E44D2E">
        <w:rPr>
          <w:rFonts w:ascii="Times New Roman" w:hAnsi="Times New Roman"/>
        </w:rPr>
        <w:t>ha</w:t>
      </w:r>
      <w:r w:rsidR="00D06544">
        <w:rPr>
          <w:rFonts w:ascii="Times New Roman" w:hAnsi="Times New Roman"/>
          <w:vertAlign w:val="superscript"/>
        </w:rPr>
        <w:t>-1</w:t>
      </w:r>
      <w:r w:rsidR="0048707A" w:rsidRPr="00E44D2E">
        <w:rPr>
          <w:rFonts w:ascii="Times New Roman" w:hAnsi="Times New Roman"/>
        </w:rPr>
        <w:t xml:space="preserve"> (PE) + </w:t>
      </w:r>
      <w:r>
        <w:rPr>
          <w:rFonts w:ascii="Times New Roman" w:hAnsi="Times New Roman"/>
        </w:rPr>
        <w:t xml:space="preserve">single wheel jute </w:t>
      </w:r>
      <w:r w:rsidR="0048707A" w:rsidRPr="00E44D2E">
        <w:rPr>
          <w:rFonts w:ascii="Times New Roman" w:hAnsi="Times New Roman"/>
        </w:rPr>
        <w:t>weeder at 21 DAS (3</w:t>
      </w:r>
      <w:r>
        <w:rPr>
          <w:rFonts w:ascii="Times New Roman" w:hAnsi="Times New Roman"/>
        </w:rPr>
        <w:t>6</w:t>
      </w:r>
      <w:r w:rsidR="0048707A" w:rsidRPr="00E44D2E">
        <w:rPr>
          <w:rFonts w:ascii="Times New Roman" w:hAnsi="Times New Roman"/>
        </w:rPr>
        <w:t>.</w:t>
      </w:r>
      <w:r>
        <w:rPr>
          <w:rFonts w:ascii="Times New Roman" w:hAnsi="Times New Roman"/>
        </w:rPr>
        <w:t>13</w:t>
      </w:r>
      <w:r w:rsidR="0048707A" w:rsidRPr="00E44D2E">
        <w:rPr>
          <w:rFonts w:ascii="Times New Roman" w:hAnsi="Times New Roman"/>
        </w:rPr>
        <w:t xml:space="preserve"> q</w:t>
      </w:r>
      <w:r w:rsidR="00D06544">
        <w:rPr>
          <w:rFonts w:ascii="Times New Roman" w:hAnsi="Times New Roman"/>
        </w:rPr>
        <w:t xml:space="preserve"> </w:t>
      </w:r>
      <w:r w:rsidR="0048707A" w:rsidRPr="00E44D2E">
        <w:rPr>
          <w:rFonts w:ascii="Times New Roman" w:hAnsi="Times New Roman"/>
        </w:rPr>
        <w:t>ha</w:t>
      </w:r>
      <w:r w:rsidR="00D06544">
        <w:rPr>
          <w:rFonts w:ascii="Times New Roman" w:hAnsi="Times New Roman"/>
          <w:vertAlign w:val="superscript"/>
        </w:rPr>
        <w:t>-1</w:t>
      </w:r>
      <w:r w:rsidR="0048707A" w:rsidRPr="00E44D2E">
        <w:rPr>
          <w:rFonts w:ascii="Times New Roman" w:hAnsi="Times New Roman"/>
        </w:rPr>
        <w:t>)</w:t>
      </w:r>
      <w:r w:rsidR="00F10915">
        <w:rPr>
          <w:rFonts w:ascii="Times New Roman" w:hAnsi="Times New Roman"/>
        </w:rPr>
        <w:t xml:space="preserve"> and the NRPRI were higher</w:t>
      </w:r>
      <w:r w:rsidR="00495CD8">
        <w:rPr>
          <w:rFonts w:ascii="Times New Roman" w:hAnsi="Times New Roman"/>
        </w:rPr>
        <w:t xml:space="preserve"> values of </w:t>
      </w:r>
      <w:r w:rsidR="00F10915">
        <w:rPr>
          <w:rFonts w:ascii="Times New Roman" w:hAnsi="Times New Roman"/>
        </w:rPr>
        <w:t>2.17 and 2.16, respectively</w:t>
      </w:r>
      <w:r w:rsidR="0048707A" w:rsidRPr="00E44D2E">
        <w:rPr>
          <w:rFonts w:ascii="Times New Roman" w:hAnsi="Times New Roman"/>
        </w:rPr>
        <w:t>.</w:t>
      </w:r>
      <w:r w:rsidR="00F10915">
        <w:rPr>
          <w:rFonts w:ascii="Times New Roman" w:hAnsi="Times New Roman"/>
        </w:rPr>
        <w:t xml:space="preserve"> Deployment of nail weeder as a mechanical method of weed management in jute given additional benefit of higher soil moisture content by about 18.64 to 21% at 5 cm depth, and by about 3.76 to 5.20% at 10 cm depth at 3 DAA. Moreover, at 7 DAA also, the soil moisture contents were higher at 5 cm (34</w:t>
      </w:r>
      <w:r w:rsidR="00495CD8">
        <w:rPr>
          <w:rFonts w:ascii="Times New Roman" w:hAnsi="Times New Roman"/>
        </w:rPr>
        <w:t>.</w:t>
      </w:r>
      <w:r w:rsidR="00F10915">
        <w:rPr>
          <w:rFonts w:ascii="Times New Roman" w:hAnsi="Times New Roman"/>
        </w:rPr>
        <w:t>34 to 37.92%) and at 10 cm (10.01 to 15.95%).</w:t>
      </w:r>
      <w:r w:rsidR="00B22974">
        <w:rPr>
          <w:rFonts w:ascii="Times New Roman" w:hAnsi="Times New Roman"/>
        </w:rPr>
        <w:t xml:space="preserve"> </w:t>
      </w:r>
      <w:r w:rsidR="0048707A" w:rsidRPr="00E44D2E">
        <w:rPr>
          <w:rFonts w:ascii="Times New Roman" w:hAnsi="Times New Roman"/>
        </w:rPr>
        <w:t>The soil enzyme activities such as FDHA, dehydrogenase, β-glucosidase was initially reduced by the application of ipfencarbazone 90 g</w:t>
      </w:r>
      <w:r w:rsidR="00D06544">
        <w:rPr>
          <w:rFonts w:ascii="Times New Roman" w:hAnsi="Times New Roman"/>
        </w:rPr>
        <w:t xml:space="preserve"> </w:t>
      </w:r>
      <w:r w:rsidR="0048707A" w:rsidRPr="00E44D2E">
        <w:rPr>
          <w:rFonts w:ascii="Times New Roman" w:hAnsi="Times New Roman"/>
        </w:rPr>
        <w:t>ha</w:t>
      </w:r>
      <w:r w:rsidR="00D06544">
        <w:rPr>
          <w:rFonts w:ascii="Times New Roman" w:hAnsi="Times New Roman"/>
          <w:vertAlign w:val="superscript"/>
        </w:rPr>
        <w:t>-1</w:t>
      </w:r>
      <w:r w:rsidR="0048707A" w:rsidRPr="00E44D2E">
        <w:rPr>
          <w:rFonts w:ascii="Times New Roman" w:hAnsi="Times New Roman"/>
        </w:rPr>
        <w:t>, but the same was increased to its initial levels at 120 DAS (at harvest of jute). The urease activity was not much affected by the application of ipfencarbazone at 90 and 120 g</w:t>
      </w:r>
      <w:r w:rsidR="00D06544">
        <w:rPr>
          <w:rFonts w:ascii="Times New Roman" w:hAnsi="Times New Roman"/>
        </w:rPr>
        <w:t xml:space="preserve"> </w:t>
      </w:r>
      <w:r w:rsidR="0048707A" w:rsidRPr="00E44D2E">
        <w:rPr>
          <w:rFonts w:ascii="Times New Roman" w:hAnsi="Times New Roman"/>
        </w:rPr>
        <w:t>ha</w:t>
      </w:r>
      <w:r w:rsidR="00D06544">
        <w:rPr>
          <w:rFonts w:ascii="Times New Roman" w:hAnsi="Times New Roman"/>
          <w:vertAlign w:val="superscript"/>
        </w:rPr>
        <w:t>-1</w:t>
      </w:r>
      <w:r w:rsidR="00992D85">
        <w:rPr>
          <w:rFonts w:ascii="Times New Roman" w:hAnsi="Times New Roman"/>
        </w:rPr>
        <w:t xml:space="preserve"> at 7, 15 and 30 DAS</w:t>
      </w:r>
      <w:r w:rsidR="0048707A" w:rsidRPr="00E44D2E">
        <w:rPr>
          <w:rFonts w:ascii="Times New Roman" w:hAnsi="Times New Roman"/>
        </w:rPr>
        <w:t>.</w:t>
      </w:r>
    </w:p>
    <w:p w14:paraId="12CFF5DC" w14:textId="77777777" w:rsidR="002738C7" w:rsidRDefault="002738C7" w:rsidP="00D5155A">
      <w:pPr>
        <w:spacing w:after="120"/>
        <w:jc w:val="both"/>
        <w:rPr>
          <w:rFonts w:ascii="Times New Roman" w:hAnsi="Times New Roman"/>
          <w:b/>
          <w:bCs/>
          <w:caps/>
        </w:rPr>
      </w:pPr>
    </w:p>
    <w:p w14:paraId="1F3E4C20" w14:textId="77777777" w:rsidR="003117FE" w:rsidRDefault="003117FE" w:rsidP="003117FE">
      <w:pPr>
        <w:spacing w:after="120"/>
        <w:rPr>
          <w:rFonts w:ascii="Times New Roman" w:hAnsi="Times New Roman"/>
          <w:b/>
          <w:bCs/>
        </w:rPr>
      </w:pPr>
    </w:p>
    <w:p w14:paraId="46E91C79" w14:textId="77777777" w:rsidR="003117FE" w:rsidRDefault="003117FE" w:rsidP="003117FE">
      <w:pPr>
        <w:spacing w:after="120"/>
        <w:rPr>
          <w:rFonts w:ascii="Times New Roman" w:hAnsi="Times New Roman"/>
          <w:b/>
          <w:bCs/>
        </w:rPr>
      </w:pPr>
    </w:p>
    <w:p w14:paraId="3BABF466" w14:textId="2491B69A" w:rsidR="003117FE" w:rsidRDefault="003117FE" w:rsidP="003117FE">
      <w:pPr>
        <w:spacing w:after="120"/>
        <w:rPr>
          <w:rFonts w:ascii="Times New Roman" w:hAnsi="Times New Roman"/>
          <w:b/>
          <w:bCs/>
        </w:rPr>
      </w:pPr>
    </w:p>
    <w:p w14:paraId="0516F11D" w14:textId="5C2C9DBB" w:rsidR="0025456D" w:rsidRDefault="0025456D" w:rsidP="003117FE">
      <w:pPr>
        <w:spacing w:after="120"/>
        <w:rPr>
          <w:rFonts w:ascii="Times New Roman" w:hAnsi="Times New Roman"/>
          <w:b/>
          <w:bCs/>
        </w:rPr>
      </w:pPr>
    </w:p>
    <w:p w14:paraId="36ABF19D" w14:textId="7D60F656" w:rsidR="0025456D" w:rsidRDefault="0025456D" w:rsidP="003117FE">
      <w:pPr>
        <w:spacing w:after="120"/>
        <w:rPr>
          <w:rFonts w:ascii="Times New Roman" w:hAnsi="Times New Roman"/>
          <w:b/>
          <w:bCs/>
        </w:rPr>
      </w:pPr>
    </w:p>
    <w:p w14:paraId="0BD74D70" w14:textId="77777777" w:rsidR="0025456D" w:rsidRDefault="0025456D" w:rsidP="003117FE">
      <w:pPr>
        <w:spacing w:after="120"/>
        <w:rPr>
          <w:rFonts w:ascii="Times New Roman" w:hAnsi="Times New Roman"/>
          <w:b/>
          <w:bCs/>
        </w:rPr>
      </w:pPr>
    </w:p>
    <w:p w14:paraId="7B0D0BB0" w14:textId="77777777" w:rsidR="003117FE" w:rsidRDefault="003117FE" w:rsidP="003117FE">
      <w:pPr>
        <w:spacing w:after="120"/>
        <w:rPr>
          <w:rFonts w:ascii="Times New Roman" w:hAnsi="Times New Roman"/>
          <w:b/>
          <w:bCs/>
        </w:rPr>
      </w:pPr>
    </w:p>
    <w:p w14:paraId="42368E42" w14:textId="77777777" w:rsidR="003117FE" w:rsidRDefault="003117FE" w:rsidP="003117FE">
      <w:pPr>
        <w:spacing w:after="120"/>
        <w:rPr>
          <w:rFonts w:ascii="Times New Roman" w:hAnsi="Times New Roman"/>
          <w:b/>
          <w:bCs/>
        </w:rPr>
      </w:pPr>
    </w:p>
    <w:p w14:paraId="5AD99C01" w14:textId="3E86534D" w:rsidR="003117FE" w:rsidRPr="002738C7" w:rsidRDefault="003117FE" w:rsidP="003117FE">
      <w:pPr>
        <w:spacing w:after="120"/>
        <w:rPr>
          <w:rFonts w:ascii="Times New Roman" w:hAnsi="Times New Roman"/>
          <w:b/>
          <w:bCs/>
        </w:rPr>
      </w:pPr>
      <w:r w:rsidRPr="002738C7">
        <w:rPr>
          <w:rFonts w:ascii="Times New Roman" w:hAnsi="Times New Roman"/>
          <w:b/>
          <w:bCs/>
        </w:rPr>
        <w:t>Table 1. Effect of different weed management methods on weed growth, crop growth and yield of jute</w:t>
      </w:r>
      <w:r>
        <w:rPr>
          <w:rFonts w:ascii="Times New Roman" w:hAnsi="Times New Roman"/>
          <w:b/>
          <w:bCs/>
        </w:rPr>
        <w:t xml:space="preserve"> </w:t>
      </w:r>
      <w:r w:rsidRPr="002738C7">
        <w:rPr>
          <w:rFonts w:ascii="Times New Roman" w:hAnsi="Times New Roman"/>
        </w:rPr>
        <w:t>(Pooled data of two years)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
        <w:gridCol w:w="1599"/>
        <w:gridCol w:w="1134"/>
        <w:gridCol w:w="1276"/>
        <w:gridCol w:w="1559"/>
        <w:gridCol w:w="1276"/>
        <w:gridCol w:w="1224"/>
      </w:tblGrid>
      <w:tr w:rsidR="003117FE" w:rsidRPr="00E44D2E" w14:paraId="72B29DF4" w14:textId="77777777" w:rsidTr="00370D29">
        <w:tc>
          <w:tcPr>
            <w:tcW w:w="948" w:type="dxa"/>
            <w:vMerge w:val="restart"/>
            <w:tcBorders>
              <w:top w:val="single" w:sz="4" w:space="0" w:color="auto"/>
              <w:bottom w:val="single" w:sz="4" w:space="0" w:color="auto"/>
            </w:tcBorders>
          </w:tcPr>
          <w:p w14:paraId="6942AE73" w14:textId="77777777" w:rsidR="003117FE" w:rsidRPr="00E44D2E" w:rsidRDefault="003117FE" w:rsidP="00370D29">
            <w:pPr>
              <w:spacing w:before="20" w:after="20"/>
              <w:rPr>
                <w:rFonts w:ascii="Times New Roman" w:hAnsi="Times New Roman"/>
              </w:rPr>
            </w:pPr>
          </w:p>
        </w:tc>
        <w:tc>
          <w:tcPr>
            <w:tcW w:w="2733" w:type="dxa"/>
            <w:gridSpan w:val="2"/>
            <w:tcBorders>
              <w:top w:val="single" w:sz="4" w:space="0" w:color="auto"/>
              <w:bottom w:val="single" w:sz="4" w:space="0" w:color="auto"/>
            </w:tcBorders>
          </w:tcPr>
          <w:p w14:paraId="3E2B54AF"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Dry weight of weeds (</w:t>
            </w:r>
            <w:r>
              <w:rPr>
                <w:rFonts w:ascii="Times New Roman" w:hAnsi="Times New Roman"/>
              </w:rPr>
              <w:t xml:space="preserve">g </w:t>
            </w:r>
            <w:r w:rsidRPr="00A41259">
              <w:rPr>
                <w:rFonts w:ascii="Times New Roman" w:hAnsi="Times New Roman"/>
              </w:rPr>
              <w:t>m</w:t>
            </w:r>
            <w:r w:rsidRPr="00A41259">
              <w:rPr>
                <w:rFonts w:ascii="Times New Roman" w:hAnsi="Times New Roman"/>
                <w:vertAlign w:val="superscript"/>
              </w:rPr>
              <w:t>-2</w:t>
            </w:r>
            <w:r w:rsidRPr="00E44D2E">
              <w:rPr>
                <w:rFonts w:ascii="Times New Roman" w:hAnsi="Times New Roman"/>
              </w:rPr>
              <w:t>)</w:t>
            </w:r>
          </w:p>
        </w:tc>
        <w:tc>
          <w:tcPr>
            <w:tcW w:w="1276" w:type="dxa"/>
            <w:vMerge w:val="restart"/>
            <w:tcBorders>
              <w:top w:val="single" w:sz="4" w:space="0" w:color="auto"/>
              <w:bottom w:val="single" w:sz="4" w:space="0" w:color="auto"/>
            </w:tcBorders>
          </w:tcPr>
          <w:p w14:paraId="1F5C8E6D"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Plant height (cm)</w:t>
            </w:r>
          </w:p>
        </w:tc>
        <w:tc>
          <w:tcPr>
            <w:tcW w:w="1559" w:type="dxa"/>
            <w:vMerge w:val="restart"/>
            <w:tcBorders>
              <w:top w:val="single" w:sz="4" w:space="0" w:color="auto"/>
              <w:bottom w:val="single" w:sz="4" w:space="0" w:color="auto"/>
            </w:tcBorders>
          </w:tcPr>
          <w:p w14:paraId="3CD09EB3"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Basal diameter (cm)</w:t>
            </w:r>
          </w:p>
        </w:tc>
        <w:tc>
          <w:tcPr>
            <w:tcW w:w="1276" w:type="dxa"/>
            <w:vMerge w:val="restart"/>
            <w:tcBorders>
              <w:top w:val="single" w:sz="4" w:space="0" w:color="auto"/>
              <w:bottom w:val="single" w:sz="4" w:space="0" w:color="auto"/>
            </w:tcBorders>
          </w:tcPr>
          <w:p w14:paraId="2A650E39"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Fibre yield (q</w:t>
            </w:r>
            <w:r>
              <w:rPr>
                <w:rFonts w:ascii="Times New Roman" w:hAnsi="Times New Roman"/>
              </w:rPr>
              <w:t xml:space="preserve"> </w:t>
            </w:r>
            <w:r w:rsidRPr="00E44D2E">
              <w:rPr>
                <w:rFonts w:ascii="Times New Roman" w:hAnsi="Times New Roman"/>
              </w:rPr>
              <w:t>ha</w:t>
            </w:r>
            <w:r>
              <w:rPr>
                <w:rFonts w:ascii="Times New Roman" w:hAnsi="Times New Roman"/>
                <w:vertAlign w:val="superscript"/>
              </w:rPr>
              <w:t>-1</w:t>
            </w:r>
            <w:r w:rsidRPr="00E44D2E">
              <w:rPr>
                <w:rFonts w:ascii="Times New Roman" w:hAnsi="Times New Roman"/>
              </w:rPr>
              <w:t>)</w:t>
            </w:r>
          </w:p>
        </w:tc>
        <w:tc>
          <w:tcPr>
            <w:tcW w:w="1224" w:type="dxa"/>
            <w:vMerge w:val="restart"/>
            <w:tcBorders>
              <w:top w:val="single" w:sz="4" w:space="0" w:color="auto"/>
              <w:bottom w:val="single" w:sz="4" w:space="0" w:color="auto"/>
            </w:tcBorders>
          </w:tcPr>
          <w:p w14:paraId="01DF6858"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Stick yield (q</w:t>
            </w:r>
            <w:r>
              <w:rPr>
                <w:rFonts w:ascii="Times New Roman" w:hAnsi="Times New Roman"/>
              </w:rPr>
              <w:t xml:space="preserve"> </w:t>
            </w:r>
            <w:r w:rsidRPr="00E44D2E">
              <w:rPr>
                <w:rFonts w:ascii="Times New Roman" w:hAnsi="Times New Roman"/>
              </w:rPr>
              <w:t>ha</w:t>
            </w:r>
            <w:r>
              <w:rPr>
                <w:rFonts w:ascii="Times New Roman" w:hAnsi="Times New Roman"/>
                <w:vertAlign w:val="superscript"/>
              </w:rPr>
              <w:t>-1</w:t>
            </w:r>
            <w:r w:rsidRPr="00E44D2E">
              <w:rPr>
                <w:rFonts w:ascii="Times New Roman" w:hAnsi="Times New Roman"/>
              </w:rPr>
              <w:t>)</w:t>
            </w:r>
          </w:p>
        </w:tc>
      </w:tr>
      <w:tr w:rsidR="003117FE" w:rsidRPr="00E44D2E" w14:paraId="64E46EEC" w14:textId="77777777" w:rsidTr="00370D29">
        <w:tc>
          <w:tcPr>
            <w:tcW w:w="948" w:type="dxa"/>
            <w:vMerge/>
            <w:tcBorders>
              <w:top w:val="single" w:sz="4" w:space="0" w:color="auto"/>
              <w:bottom w:val="single" w:sz="4" w:space="0" w:color="auto"/>
            </w:tcBorders>
          </w:tcPr>
          <w:p w14:paraId="49629D5E" w14:textId="77777777" w:rsidR="003117FE" w:rsidRPr="00E44D2E" w:rsidRDefault="003117FE" w:rsidP="00370D29">
            <w:pPr>
              <w:spacing w:before="20" w:after="20"/>
              <w:rPr>
                <w:rFonts w:ascii="Times New Roman" w:hAnsi="Times New Roman"/>
              </w:rPr>
            </w:pPr>
          </w:p>
        </w:tc>
        <w:tc>
          <w:tcPr>
            <w:tcW w:w="1599" w:type="dxa"/>
            <w:tcBorders>
              <w:top w:val="single" w:sz="4" w:space="0" w:color="auto"/>
              <w:bottom w:val="single" w:sz="4" w:space="0" w:color="auto"/>
            </w:tcBorders>
          </w:tcPr>
          <w:p w14:paraId="673BF623" w14:textId="77777777" w:rsidR="003117FE" w:rsidRPr="00E44D2E" w:rsidRDefault="003117FE" w:rsidP="00370D29">
            <w:pPr>
              <w:spacing w:before="20" w:after="20"/>
              <w:jc w:val="center"/>
              <w:rPr>
                <w:rFonts w:ascii="Times New Roman" w:hAnsi="Times New Roman"/>
              </w:rPr>
            </w:pPr>
            <w:commentRangeStart w:id="40"/>
            <w:r w:rsidRPr="00E44D2E">
              <w:rPr>
                <w:rFonts w:ascii="Times New Roman" w:hAnsi="Times New Roman"/>
              </w:rPr>
              <w:t>42 DAS</w:t>
            </w:r>
            <w:commentRangeEnd w:id="40"/>
            <w:r w:rsidR="0085494D" w:rsidRPr="00E44D2E">
              <w:rPr>
                <w:rStyle w:val="CommentReference"/>
                <w:rFonts w:ascii="Times New Roman" w:hAnsi="Times New Roman"/>
                <w:sz w:val="22"/>
                <w:szCs w:val="22"/>
              </w:rPr>
              <w:commentReference w:id="40"/>
            </w:r>
          </w:p>
        </w:tc>
        <w:tc>
          <w:tcPr>
            <w:tcW w:w="1134" w:type="dxa"/>
            <w:tcBorders>
              <w:top w:val="single" w:sz="4" w:space="0" w:color="auto"/>
              <w:bottom w:val="single" w:sz="4" w:space="0" w:color="auto"/>
            </w:tcBorders>
          </w:tcPr>
          <w:p w14:paraId="025E9880"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60 DAS</w:t>
            </w:r>
          </w:p>
        </w:tc>
        <w:tc>
          <w:tcPr>
            <w:tcW w:w="1276" w:type="dxa"/>
            <w:vMerge/>
            <w:tcBorders>
              <w:bottom w:val="single" w:sz="4" w:space="0" w:color="auto"/>
            </w:tcBorders>
          </w:tcPr>
          <w:p w14:paraId="020D1CAD" w14:textId="77777777" w:rsidR="003117FE" w:rsidRPr="00E44D2E" w:rsidRDefault="003117FE" w:rsidP="00370D29">
            <w:pPr>
              <w:spacing w:before="20" w:after="20"/>
              <w:jc w:val="center"/>
              <w:rPr>
                <w:rFonts w:ascii="Times New Roman" w:hAnsi="Times New Roman"/>
              </w:rPr>
            </w:pPr>
          </w:p>
        </w:tc>
        <w:tc>
          <w:tcPr>
            <w:tcW w:w="1559" w:type="dxa"/>
            <w:vMerge/>
            <w:tcBorders>
              <w:bottom w:val="single" w:sz="4" w:space="0" w:color="auto"/>
            </w:tcBorders>
          </w:tcPr>
          <w:p w14:paraId="4C11D8D7" w14:textId="77777777" w:rsidR="003117FE" w:rsidRPr="00E44D2E" w:rsidRDefault="003117FE" w:rsidP="00370D29">
            <w:pPr>
              <w:spacing w:before="20" w:after="20"/>
              <w:jc w:val="center"/>
              <w:rPr>
                <w:rFonts w:ascii="Times New Roman" w:hAnsi="Times New Roman"/>
              </w:rPr>
            </w:pPr>
          </w:p>
        </w:tc>
        <w:tc>
          <w:tcPr>
            <w:tcW w:w="1276" w:type="dxa"/>
            <w:vMerge/>
            <w:tcBorders>
              <w:bottom w:val="single" w:sz="4" w:space="0" w:color="auto"/>
            </w:tcBorders>
          </w:tcPr>
          <w:p w14:paraId="63B87F39" w14:textId="77777777" w:rsidR="003117FE" w:rsidRPr="00E44D2E" w:rsidRDefault="003117FE" w:rsidP="00370D29">
            <w:pPr>
              <w:spacing w:before="20" w:after="20"/>
              <w:jc w:val="center"/>
              <w:rPr>
                <w:rFonts w:ascii="Times New Roman" w:hAnsi="Times New Roman"/>
              </w:rPr>
            </w:pPr>
          </w:p>
        </w:tc>
        <w:tc>
          <w:tcPr>
            <w:tcW w:w="1224" w:type="dxa"/>
            <w:vMerge/>
            <w:tcBorders>
              <w:bottom w:val="single" w:sz="4" w:space="0" w:color="auto"/>
            </w:tcBorders>
          </w:tcPr>
          <w:p w14:paraId="37F59F13" w14:textId="77777777" w:rsidR="003117FE" w:rsidRPr="00E44D2E" w:rsidRDefault="003117FE" w:rsidP="00370D29">
            <w:pPr>
              <w:spacing w:before="20" w:after="20"/>
              <w:jc w:val="center"/>
              <w:rPr>
                <w:rFonts w:ascii="Times New Roman" w:hAnsi="Times New Roman"/>
              </w:rPr>
            </w:pPr>
          </w:p>
        </w:tc>
      </w:tr>
      <w:tr w:rsidR="003117FE" w:rsidRPr="00E44D2E" w14:paraId="5B5FDB5A" w14:textId="77777777" w:rsidTr="00370D29">
        <w:tc>
          <w:tcPr>
            <w:tcW w:w="948" w:type="dxa"/>
            <w:tcBorders>
              <w:top w:val="single" w:sz="4" w:space="0" w:color="auto"/>
            </w:tcBorders>
          </w:tcPr>
          <w:p w14:paraId="2A803777"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1</w:t>
            </w:r>
          </w:p>
        </w:tc>
        <w:tc>
          <w:tcPr>
            <w:tcW w:w="1599" w:type="dxa"/>
            <w:tcBorders>
              <w:top w:val="single" w:sz="4" w:space="0" w:color="auto"/>
            </w:tcBorders>
          </w:tcPr>
          <w:p w14:paraId="13DCA102"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32.18</w:t>
            </w:r>
          </w:p>
        </w:tc>
        <w:tc>
          <w:tcPr>
            <w:tcW w:w="1134" w:type="dxa"/>
            <w:tcBorders>
              <w:top w:val="single" w:sz="4" w:space="0" w:color="auto"/>
            </w:tcBorders>
          </w:tcPr>
          <w:p w14:paraId="121975DD"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18.14</w:t>
            </w:r>
          </w:p>
        </w:tc>
        <w:tc>
          <w:tcPr>
            <w:tcW w:w="1276" w:type="dxa"/>
            <w:tcBorders>
              <w:top w:val="single" w:sz="4" w:space="0" w:color="auto"/>
            </w:tcBorders>
          </w:tcPr>
          <w:p w14:paraId="75CB523C"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362.9</w:t>
            </w:r>
          </w:p>
        </w:tc>
        <w:tc>
          <w:tcPr>
            <w:tcW w:w="1559" w:type="dxa"/>
            <w:tcBorders>
              <w:top w:val="single" w:sz="4" w:space="0" w:color="auto"/>
            </w:tcBorders>
          </w:tcPr>
          <w:p w14:paraId="141EB56C"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1.99</w:t>
            </w:r>
          </w:p>
        </w:tc>
        <w:tc>
          <w:tcPr>
            <w:tcW w:w="1276" w:type="dxa"/>
            <w:tcBorders>
              <w:top w:val="single" w:sz="4" w:space="0" w:color="auto"/>
            </w:tcBorders>
          </w:tcPr>
          <w:p w14:paraId="792299D1"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38.46</w:t>
            </w:r>
          </w:p>
        </w:tc>
        <w:tc>
          <w:tcPr>
            <w:tcW w:w="1224" w:type="dxa"/>
            <w:tcBorders>
              <w:top w:val="single" w:sz="4" w:space="0" w:color="auto"/>
            </w:tcBorders>
          </w:tcPr>
          <w:p w14:paraId="3F73DFDC"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92.74</w:t>
            </w:r>
          </w:p>
        </w:tc>
      </w:tr>
      <w:tr w:rsidR="003117FE" w:rsidRPr="00E44D2E" w14:paraId="358E1945" w14:textId="77777777" w:rsidTr="00370D29">
        <w:tc>
          <w:tcPr>
            <w:tcW w:w="948" w:type="dxa"/>
          </w:tcPr>
          <w:p w14:paraId="076F0323"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2</w:t>
            </w:r>
          </w:p>
        </w:tc>
        <w:tc>
          <w:tcPr>
            <w:tcW w:w="1599" w:type="dxa"/>
          </w:tcPr>
          <w:p w14:paraId="48D7F75C"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41.56</w:t>
            </w:r>
          </w:p>
        </w:tc>
        <w:tc>
          <w:tcPr>
            <w:tcW w:w="1134" w:type="dxa"/>
          </w:tcPr>
          <w:p w14:paraId="20394D41"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21.23</w:t>
            </w:r>
          </w:p>
        </w:tc>
        <w:tc>
          <w:tcPr>
            <w:tcW w:w="1276" w:type="dxa"/>
          </w:tcPr>
          <w:p w14:paraId="51557F5E"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321.4</w:t>
            </w:r>
          </w:p>
        </w:tc>
        <w:tc>
          <w:tcPr>
            <w:tcW w:w="1559" w:type="dxa"/>
          </w:tcPr>
          <w:p w14:paraId="5804214C"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1.76</w:t>
            </w:r>
          </w:p>
        </w:tc>
        <w:tc>
          <w:tcPr>
            <w:tcW w:w="1276" w:type="dxa"/>
          </w:tcPr>
          <w:p w14:paraId="317E4CE2"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31.17</w:t>
            </w:r>
          </w:p>
        </w:tc>
        <w:tc>
          <w:tcPr>
            <w:tcW w:w="1224" w:type="dxa"/>
          </w:tcPr>
          <w:p w14:paraId="55583FA2"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75.00</w:t>
            </w:r>
          </w:p>
        </w:tc>
      </w:tr>
      <w:tr w:rsidR="003117FE" w:rsidRPr="00E44D2E" w14:paraId="08C01B73" w14:textId="77777777" w:rsidTr="00370D29">
        <w:tc>
          <w:tcPr>
            <w:tcW w:w="948" w:type="dxa"/>
          </w:tcPr>
          <w:p w14:paraId="276C49BB"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3</w:t>
            </w:r>
          </w:p>
        </w:tc>
        <w:tc>
          <w:tcPr>
            <w:tcW w:w="1599" w:type="dxa"/>
          </w:tcPr>
          <w:p w14:paraId="0055405D"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58.45</w:t>
            </w:r>
          </w:p>
        </w:tc>
        <w:tc>
          <w:tcPr>
            <w:tcW w:w="1134" w:type="dxa"/>
          </w:tcPr>
          <w:p w14:paraId="6192D074"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24.47</w:t>
            </w:r>
          </w:p>
        </w:tc>
        <w:tc>
          <w:tcPr>
            <w:tcW w:w="1276" w:type="dxa"/>
          </w:tcPr>
          <w:p w14:paraId="5853D379"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317.4</w:t>
            </w:r>
          </w:p>
        </w:tc>
        <w:tc>
          <w:tcPr>
            <w:tcW w:w="1559" w:type="dxa"/>
          </w:tcPr>
          <w:p w14:paraId="22E4AF50"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1.70</w:t>
            </w:r>
          </w:p>
        </w:tc>
        <w:tc>
          <w:tcPr>
            <w:tcW w:w="1276" w:type="dxa"/>
          </w:tcPr>
          <w:p w14:paraId="3A26482F"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30.98</w:t>
            </w:r>
          </w:p>
        </w:tc>
        <w:tc>
          <w:tcPr>
            <w:tcW w:w="1224" w:type="dxa"/>
          </w:tcPr>
          <w:p w14:paraId="69AC0EC9"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74.55</w:t>
            </w:r>
          </w:p>
        </w:tc>
      </w:tr>
      <w:tr w:rsidR="003117FE" w:rsidRPr="00E44D2E" w14:paraId="46D36AB1" w14:textId="77777777" w:rsidTr="00370D29">
        <w:tc>
          <w:tcPr>
            <w:tcW w:w="948" w:type="dxa"/>
          </w:tcPr>
          <w:p w14:paraId="4CE9C9DE"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4</w:t>
            </w:r>
          </w:p>
        </w:tc>
        <w:tc>
          <w:tcPr>
            <w:tcW w:w="1599" w:type="dxa"/>
          </w:tcPr>
          <w:p w14:paraId="3FF2213D"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49.15</w:t>
            </w:r>
          </w:p>
        </w:tc>
        <w:tc>
          <w:tcPr>
            <w:tcW w:w="1134" w:type="dxa"/>
          </w:tcPr>
          <w:p w14:paraId="46F207F6"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23.55</w:t>
            </w:r>
          </w:p>
        </w:tc>
        <w:tc>
          <w:tcPr>
            <w:tcW w:w="1276" w:type="dxa"/>
          </w:tcPr>
          <w:p w14:paraId="4E284A4C"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317.1</w:t>
            </w:r>
          </w:p>
        </w:tc>
        <w:tc>
          <w:tcPr>
            <w:tcW w:w="1559" w:type="dxa"/>
          </w:tcPr>
          <w:p w14:paraId="7AB72EF5"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1.73</w:t>
            </w:r>
          </w:p>
        </w:tc>
        <w:tc>
          <w:tcPr>
            <w:tcW w:w="1276" w:type="dxa"/>
          </w:tcPr>
          <w:p w14:paraId="609155AD"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31.22</w:t>
            </w:r>
          </w:p>
        </w:tc>
        <w:tc>
          <w:tcPr>
            <w:tcW w:w="1224" w:type="dxa"/>
          </w:tcPr>
          <w:p w14:paraId="4290C49C"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75.14</w:t>
            </w:r>
          </w:p>
        </w:tc>
      </w:tr>
      <w:tr w:rsidR="003117FE" w:rsidRPr="00E44D2E" w14:paraId="4C4B051F" w14:textId="77777777" w:rsidTr="00370D29">
        <w:tc>
          <w:tcPr>
            <w:tcW w:w="948" w:type="dxa"/>
          </w:tcPr>
          <w:p w14:paraId="37B0CFDC"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5</w:t>
            </w:r>
          </w:p>
        </w:tc>
        <w:tc>
          <w:tcPr>
            <w:tcW w:w="1599" w:type="dxa"/>
          </w:tcPr>
          <w:p w14:paraId="1522F04F"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64.35</w:t>
            </w:r>
          </w:p>
        </w:tc>
        <w:tc>
          <w:tcPr>
            <w:tcW w:w="1134" w:type="dxa"/>
          </w:tcPr>
          <w:p w14:paraId="7869C1D1"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38.33</w:t>
            </w:r>
          </w:p>
        </w:tc>
        <w:tc>
          <w:tcPr>
            <w:tcW w:w="1276" w:type="dxa"/>
          </w:tcPr>
          <w:p w14:paraId="0C3D54D5"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311.3</w:t>
            </w:r>
          </w:p>
        </w:tc>
        <w:tc>
          <w:tcPr>
            <w:tcW w:w="1559" w:type="dxa"/>
          </w:tcPr>
          <w:p w14:paraId="27EC240E"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1.75</w:t>
            </w:r>
          </w:p>
        </w:tc>
        <w:tc>
          <w:tcPr>
            <w:tcW w:w="1276" w:type="dxa"/>
          </w:tcPr>
          <w:p w14:paraId="292FFB2A"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29.17</w:t>
            </w:r>
          </w:p>
        </w:tc>
        <w:tc>
          <w:tcPr>
            <w:tcW w:w="1224" w:type="dxa"/>
          </w:tcPr>
          <w:p w14:paraId="30C33813"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70.22</w:t>
            </w:r>
          </w:p>
        </w:tc>
      </w:tr>
      <w:tr w:rsidR="003117FE" w:rsidRPr="00E44D2E" w14:paraId="65F008E4" w14:textId="77777777" w:rsidTr="00370D29">
        <w:tc>
          <w:tcPr>
            <w:tcW w:w="948" w:type="dxa"/>
          </w:tcPr>
          <w:p w14:paraId="75105664"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6</w:t>
            </w:r>
          </w:p>
        </w:tc>
        <w:tc>
          <w:tcPr>
            <w:tcW w:w="1599" w:type="dxa"/>
          </w:tcPr>
          <w:p w14:paraId="0ECF3C42"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58.64</w:t>
            </w:r>
          </w:p>
        </w:tc>
        <w:tc>
          <w:tcPr>
            <w:tcW w:w="1134" w:type="dxa"/>
          </w:tcPr>
          <w:p w14:paraId="3F476241"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29.19</w:t>
            </w:r>
          </w:p>
        </w:tc>
        <w:tc>
          <w:tcPr>
            <w:tcW w:w="1276" w:type="dxa"/>
          </w:tcPr>
          <w:p w14:paraId="30912CE2"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309.8</w:t>
            </w:r>
          </w:p>
        </w:tc>
        <w:tc>
          <w:tcPr>
            <w:tcW w:w="1559" w:type="dxa"/>
          </w:tcPr>
          <w:p w14:paraId="4C73A8B3"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1.67</w:t>
            </w:r>
          </w:p>
        </w:tc>
        <w:tc>
          <w:tcPr>
            <w:tcW w:w="1276" w:type="dxa"/>
          </w:tcPr>
          <w:p w14:paraId="0C1BC9A0"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29.88</w:t>
            </w:r>
          </w:p>
        </w:tc>
        <w:tc>
          <w:tcPr>
            <w:tcW w:w="1224" w:type="dxa"/>
          </w:tcPr>
          <w:p w14:paraId="2112B680"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71.93</w:t>
            </w:r>
          </w:p>
        </w:tc>
      </w:tr>
      <w:tr w:rsidR="003117FE" w:rsidRPr="00E44D2E" w14:paraId="210E8298" w14:textId="77777777" w:rsidTr="00370D29">
        <w:tc>
          <w:tcPr>
            <w:tcW w:w="948" w:type="dxa"/>
          </w:tcPr>
          <w:p w14:paraId="4491FC1A"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7</w:t>
            </w:r>
          </w:p>
        </w:tc>
        <w:tc>
          <w:tcPr>
            <w:tcW w:w="1599" w:type="dxa"/>
          </w:tcPr>
          <w:p w14:paraId="2F815327"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54.37</w:t>
            </w:r>
          </w:p>
        </w:tc>
        <w:tc>
          <w:tcPr>
            <w:tcW w:w="1134" w:type="dxa"/>
          </w:tcPr>
          <w:p w14:paraId="0F5FD39E"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27.16</w:t>
            </w:r>
          </w:p>
        </w:tc>
        <w:tc>
          <w:tcPr>
            <w:tcW w:w="1276" w:type="dxa"/>
          </w:tcPr>
          <w:p w14:paraId="6A45FCB5"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341.7</w:t>
            </w:r>
          </w:p>
        </w:tc>
        <w:tc>
          <w:tcPr>
            <w:tcW w:w="1559" w:type="dxa"/>
          </w:tcPr>
          <w:p w14:paraId="19FCA152"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1.89</w:t>
            </w:r>
          </w:p>
        </w:tc>
        <w:tc>
          <w:tcPr>
            <w:tcW w:w="1276" w:type="dxa"/>
          </w:tcPr>
          <w:p w14:paraId="0BC57A0B"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36.25</w:t>
            </w:r>
          </w:p>
        </w:tc>
        <w:tc>
          <w:tcPr>
            <w:tcW w:w="1224" w:type="dxa"/>
          </w:tcPr>
          <w:p w14:paraId="31E7B4C4"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87.25</w:t>
            </w:r>
          </w:p>
        </w:tc>
      </w:tr>
      <w:tr w:rsidR="003117FE" w:rsidRPr="00E44D2E" w14:paraId="6276F1B5" w14:textId="77777777" w:rsidTr="00370D29">
        <w:tc>
          <w:tcPr>
            <w:tcW w:w="948" w:type="dxa"/>
          </w:tcPr>
          <w:p w14:paraId="44B4CE52"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8</w:t>
            </w:r>
          </w:p>
        </w:tc>
        <w:tc>
          <w:tcPr>
            <w:tcW w:w="1599" w:type="dxa"/>
          </w:tcPr>
          <w:p w14:paraId="675BF61B"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44.25</w:t>
            </w:r>
          </w:p>
        </w:tc>
        <w:tc>
          <w:tcPr>
            <w:tcW w:w="1134" w:type="dxa"/>
          </w:tcPr>
          <w:p w14:paraId="4DFD4D3D"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25.46</w:t>
            </w:r>
          </w:p>
        </w:tc>
        <w:tc>
          <w:tcPr>
            <w:tcW w:w="1276" w:type="dxa"/>
          </w:tcPr>
          <w:p w14:paraId="0988F86D"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327.6</w:t>
            </w:r>
          </w:p>
        </w:tc>
        <w:tc>
          <w:tcPr>
            <w:tcW w:w="1559" w:type="dxa"/>
          </w:tcPr>
          <w:p w14:paraId="66AF2A36"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1.75</w:t>
            </w:r>
          </w:p>
        </w:tc>
        <w:tc>
          <w:tcPr>
            <w:tcW w:w="1276" w:type="dxa"/>
          </w:tcPr>
          <w:p w14:paraId="68F357CB"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33.16</w:t>
            </w:r>
          </w:p>
        </w:tc>
        <w:tc>
          <w:tcPr>
            <w:tcW w:w="1224" w:type="dxa"/>
          </w:tcPr>
          <w:p w14:paraId="5A7C0274"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79.79</w:t>
            </w:r>
          </w:p>
        </w:tc>
      </w:tr>
      <w:tr w:rsidR="003117FE" w:rsidRPr="00E44D2E" w14:paraId="3D93B536" w14:textId="77777777" w:rsidTr="00370D29">
        <w:tc>
          <w:tcPr>
            <w:tcW w:w="948" w:type="dxa"/>
          </w:tcPr>
          <w:p w14:paraId="0823973B"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9</w:t>
            </w:r>
          </w:p>
        </w:tc>
        <w:tc>
          <w:tcPr>
            <w:tcW w:w="1599" w:type="dxa"/>
          </w:tcPr>
          <w:p w14:paraId="586D6A2E"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61.17</w:t>
            </w:r>
          </w:p>
        </w:tc>
        <w:tc>
          <w:tcPr>
            <w:tcW w:w="1134" w:type="dxa"/>
          </w:tcPr>
          <w:p w14:paraId="788F45F1"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31.55</w:t>
            </w:r>
          </w:p>
        </w:tc>
        <w:tc>
          <w:tcPr>
            <w:tcW w:w="1276" w:type="dxa"/>
          </w:tcPr>
          <w:p w14:paraId="2B7B2996"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338.6</w:t>
            </w:r>
          </w:p>
        </w:tc>
        <w:tc>
          <w:tcPr>
            <w:tcW w:w="1559" w:type="dxa"/>
          </w:tcPr>
          <w:p w14:paraId="2EF71CDC"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1.90</w:t>
            </w:r>
          </w:p>
        </w:tc>
        <w:tc>
          <w:tcPr>
            <w:tcW w:w="1276" w:type="dxa"/>
          </w:tcPr>
          <w:p w14:paraId="591AF4B2"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36.13</w:t>
            </w:r>
          </w:p>
        </w:tc>
        <w:tc>
          <w:tcPr>
            <w:tcW w:w="1224" w:type="dxa"/>
          </w:tcPr>
          <w:p w14:paraId="7A2A2328"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86.97</w:t>
            </w:r>
          </w:p>
        </w:tc>
      </w:tr>
      <w:tr w:rsidR="003117FE" w:rsidRPr="00E44D2E" w14:paraId="1B058EB9" w14:textId="77777777" w:rsidTr="00370D29">
        <w:tc>
          <w:tcPr>
            <w:tcW w:w="948" w:type="dxa"/>
            <w:tcBorders>
              <w:bottom w:val="single" w:sz="4" w:space="0" w:color="auto"/>
            </w:tcBorders>
          </w:tcPr>
          <w:p w14:paraId="669B9FDF"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10</w:t>
            </w:r>
          </w:p>
        </w:tc>
        <w:tc>
          <w:tcPr>
            <w:tcW w:w="1599" w:type="dxa"/>
            <w:tcBorders>
              <w:bottom w:val="single" w:sz="4" w:space="0" w:color="auto"/>
            </w:tcBorders>
          </w:tcPr>
          <w:p w14:paraId="7B51243F"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48.65</w:t>
            </w:r>
          </w:p>
        </w:tc>
        <w:tc>
          <w:tcPr>
            <w:tcW w:w="1134" w:type="dxa"/>
            <w:tcBorders>
              <w:bottom w:val="single" w:sz="4" w:space="0" w:color="auto"/>
            </w:tcBorders>
          </w:tcPr>
          <w:p w14:paraId="72E876DA"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29.87</w:t>
            </w:r>
          </w:p>
        </w:tc>
        <w:tc>
          <w:tcPr>
            <w:tcW w:w="1276" w:type="dxa"/>
            <w:tcBorders>
              <w:bottom w:val="single" w:sz="4" w:space="0" w:color="auto"/>
            </w:tcBorders>
          </w:tcPr>
          <w:p w14:paraId="5B246DAC"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326.7</w:t>
            </w:r>
          </w:p>
        </w:tc>
        <w:tc>
          <w:tcPr>
            <w:tcW w:w="1559" w:type="dxa"/>
            <w:tcBorders>
              <w:bottom w:val="single" w:sz="4" w:space="0" w:color="auto"/>
            </w:tcBorders>
          </w:tcPr>
          <w:p w14:paraId="1F904FA8"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1.80</w:t>
            </w:r>
          </w:p>
        </w:tc>
        <w:tc>
          <w:tcPr>
            <w:tcW w:w="1276" w:type="dxa"/>
            <w:tcBorders>
              <w:bottom w:val="single" w:sz="4" w:space="0" w:color="auto"/>
            </w:tcBorders>
          </w:tcPr>
          <w:p w14:paraId="7E4C9048"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33.19</w:t>
            </w:r>
          </w:p>
        </w:tc>
        <w:tc>
          <w:tcPr>
            <w:tcW w:w="1224" w:type="dxa"/>
            <w:tcBorders>
              <w:bottom w:val="single" w:sz="4" w:space="0" w:color="auto"/>
            </w:tcBorders>
          </w:tcPr>
          <w:p w14:paraId="5A481975"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79.89</w:t>
            </w:r>
          </w:p>
        </w:tc>
      </w:tr>
      <w:tr w:rsidR="003117FE" w:rsidRPr="00E44D2E" w14:paraId="5FFD23B0" w14:textId="77777777" w:rsidTr="00370D29">
        <w:tc>
          <w:tcPr>
            <w:tcW w:w="948" w:type="dxa"/>
            <w:tcBorders>
              <w:top w:val="single" w:sz="4" w:space="0" w:color="auto"/>
              <w:bottom w:val="single" w:sz="4" w:space="0" w:color="auto"/>
            </w:tcBorders>
          </w:tcPr>
          <w:p w14:paraId="3F41144B" w14:textId="77777777" w:rsidR="003117FE" w:rsidRPr="00E44D2E" w:rsidRDefault="003117FE" w:rsidP="00370D29">
            <w:pPr>
              <w:spacing w:before="20" w:after="20"/>
              <w:rPr>
                <w:rFonts w:ascii="Times New Roman" w:hAnsi="Times New Roman"/>
              </w:rPr>
            </w:pPr>
            <w:r w:rsidRPr="00E44D2E">
              <w:rPr>
                <w:rFonts w:ascii="Times New Roman" w:hAnsi="Times New Roman"/>
              </w:rPr>
              <w:t>CD (5%)</w:t>
            </w:r>
          </w:p>
        </w:tc>
        <w:tc>
          <w:tcPr>
            <w:tcW w:w="1599" w:type="dxa"/>
            <w:tcBorders>
              <w:top w:val="single" w:sz="4" w:space="0" w:color="auto"/>
              <w:bottom w:val="single" w:sz="4" w:space="0" w:color="auto"/>
            </w:tcBorders>
          </w:tcPr>
          <w:p w14:paraId="3EB446DB"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4.35</w:t>
            </w:r>
          </w:p>
        </w:tc>
        <w:tc>
          <w:tcPr>
            <w:tcW w:w="1134" w:type="dxa"/>
            <w:tcBorders>
              <w:top w:val="single" w:sz="4" w:space="0" w:color="auto"/>
              <w:bottom w:val="single" w:sz="4" w:space="0" w:color="auto"/>
            </w:tcBorders>
          </w:tcPr>
          <w:p w14:paraId="250F0F95"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2.98</w:t>
            </w:r>
          </w:p>
        </w:tc>
        <w:tc>
          <w:tcPr>
            <w:tcW w:w="1276" w:type="dxa"/>
            <w:tcBorders>
              <w:top w:val="single" w:sz="4" w:space="0" w:color="auto"/>
              <w:bottom w:val="single" w:sz="4" w:space="0" w:color="auto"/>
            </w:tcBorders>
          </w:tcPr>
          <w:p w14:paraId="4DD5A0AB"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17.797</w:t>
            </w:r>
          </w:p>
        </w:tc>
        <w:tc>
          <w:tcPr>
            <w:tcW w:w="1559" w:type="dxa"/>
            <w:tcBorders>
              <w:top w:val="single" w:sz="4" w:space="0" w:color="auto"/>
              <w:bottom w:val="single" w:sz="4" w:space="0" w:color="auto"/>
            </w:tcBorders>
          </w:tcPr>
          <w:p w14:paraId="17819C49"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0.121</w:t>
            </w:r>
          </w:p>
        </w:tc>
        <w:tc>
          <w:tcPr>
            <w:tcW w:w="1276" w:type="dxa"/>
            <w:tcBorders>
              <w:top w:val="single" w:sz="4" w:space="0" w:color="auto"/>
              <w:bottom w:val="single" w:sz="4" w:space="0" w:color="auto"/>
            </w:tcBorders>
          </w:tcPr>
          <w:p w14:paraId="62556007"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1.506</w:t>
            </w:r>
          </w:p>
        </w:tc>
        <w:tc>
          <w:tcPr>
            <w:tcW w:w="1224" w:type="dxa"/>
            <w:tcBorders>
              <w:top w:val="single" w:sz="4" w:space="0" w:color="auto"/>
              <w:bottom w:val="single" w:sz="4" w:space="0" w:color="auto"/>
            </w:tcBorders>
          </w:tcPr>
          <w:p w14:paraId="0051DFA3"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3.604</w:t>
            </w:r>
          </w:p>
        </w:tc>
      </w:tr>
    </w:tbl>
    <w:p w14:paraId="3041D08A" w14:textId="019CCF9A" w:rsidR="00CC2D10" w:rsidRDefault="00CC2D10" w:rsidP="007D2177">
      <w:pPr>
        <w:spacing w:after="60"/>
        <w:jc w:val="both"/>
        <w:rPr>
          <w:rFonts w:ascii="Times New Roman" w:hAnsi="Times New Roman"/>
          <w:b/>
          <w:bCs/>
        </w:rPr>
      </w:pPr>
    </w:p>
    <w:p w14:paraId="6D7D3089" w14:textId="77777777" w:rsidR="003117FE" w:rsidRPr="00E44D2E" w:rsidRDefault="003117FE" w:rsidP="003117FE">
      <w:pPr>
        <w:jc w:val="both"/>
        <w:rPr>
          <w:rFonts w:ascii="Times New Roman" w:hAnsi="Times New Roman"/>
        </w:rPr>
      </w:pPr>
      <w:r w:rsidRPr="002738C7">
        <w:rPr>
          <w:rFonts w:ascii="Times New Roman" w:hAnsi="Times New Roman"/>
          <w:b/>
          <w:bCs/>
        </w:rPr>
        <w:t>Table 2. Effect of different weed management methods on soil moisture content at different depths</w:t>
      </w:r>
      <w:r w:rsidRPr="00E44D2E">
        <w:rPr>
          <w:rFonts w:ascii="Times New Roman" w:hAnsi="Times New Roman"/>
        </w:rPr>
        <w:t xml:space="preserve"> </w:t>
      </w:r>
      <w:r w:rsidRPr="002738C7">
        <w:rPr>
          <w:rFonts w:ascii="Times New Roman" w:hAnsi="Times New Roman"/>
        </w:rPr>
        <w:t>(Pooled data of two years)</w:t>
      </w:r>
    </w:p>
    <w:p w14:paraId="76BBF858" w14:textId="77777777" w:rsidR="003117FE" w:rsidRPr="00E44D2E" w:rsidRDefault="003117FE" w:rsidP="003117FE">
      <w:pPr>
        <w:jc w:val="both"/>
        <w:rPr>
          <w:rFonts w:ascii="Times New Roman" w:hAnsi="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4019"/>
        <w:gridCol w:w="711"/>
        <w:gridCol w:w="732"/>
        <w:gridCol w:w="711"/>
        <w:gridCol w:w="732"/>
        <w:gridCol w:w="876"/>
        <w:gridCol w:w="754"/>
      </w:tblGrid>
      <w:tr w:rsidR="003117FE" w:rsidRPr="00E44D2E" w14:paraId="13998EB9" w14:textId="77777777" w:rsidTr="00370D29">
        <w:tc>
          <w:tcPr>
            <w:tcW w:w="275" w:type="pct"/>
            <w:vMerge w:val="restart"/>
            <w:tcBorders>
              <w:top w:val="single" w:sz="4" w:space="0" w:color="auto"/>
            </w:tcBorders>
          </w:tcPr>
          <w:p w14:paraId="24333C7C" w14:textId="77777777" w:rsidR="003117FE" w:rsidRPr="00E44D2E" w:rsidRDefault="003117FE" w:rsidP="00370D29">
            <w:pPr>
              <w:spacing w:before="20" w:after="20"/>
              <w:rPr>
                <w:rFonts w:ascii="Times New Roman" w:hAnsi="Times New Roman"/>
              </w:rPr>
            </w:pPr>
            <w:r w:rsidRPr="00E44D2E">
              <w:rPr>
                <w:rFonts w:ascii="Times New Roman" w:hAnsi="Times New Roman"/>
              </w:rPr>
              <w:t>Tr.</w:t>
            </w:r>
          </w:p>
        </w:tc>
        <w:tc>
          <w:tcPr>
            <w:tcW w:w="2247" w:type="pct"/>
            <w:vMerge w:val="restart"/>
            <w:tcBorders>
              <w:top w:val="single" w:sz="4" w:space="0" w:color="auto"/>
            </w:tcBorders>
          </w:tcPr>
          <w:p w14:paraId="5CA425E8" w14:textId="77777777" w:rsidR="003117FE" w:rsidRPr="00E44D2E" w:rsidRDefault="003117FE" w:rsidP="00370D29">
            <w:pPr>
              <w:spacing w:before="20" w:after="20"/>
              <w:rPr>
                <w:rFonts w:ascii="Times New Roman" w:hAnsi="Times New Roman"/>
              </w:rPr>
            </w:pPr>
            <w:r w:rsidRPr="00E44D2E">
              <w:rPr>
                <w:rFonts w:ascii="Times New Roman" w:hAnsi="Times New Roman"/>
              </w:rPr>
              <w:t>Treatments</w:t>
            </w:r>
          </w:p>
        </w:tc>
        <w:tc>
          <w:tcPr>
            <w:tcW w:w="2478" w:type="pct"/>
            <w:gridSpan w:val="6"/>
            <w:tcBorders>
              <w:top w:val="single" w:sz="4" w:space="0" w:color="auto"/>
            </w:tcBorders>
          </w:tcPr>
          <w:p w14:paraId="204F0C5A"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Soil moisture content (%)</w:t>
            </w:r>
          </w:p>
        </w:tc>
      </w:tr>
      <w:tr w:rsidR="003117FE" w:rsidRPr="00E44D2E" w14:paraId="1352FDCC" w14:textId="77777777" w:rsidTr="00370D29">
        <w:tc>
          <w:tcPr>
            <w:tcW w:w="275" w:type="pct"/>
            <w:vMerge/>
          </w:tcPr>
          <w:p w14:paraId="05050143" w14:textId="77777777" w:rsidR="003117FE" w:rsidRPr="00E44D2E" w:rsidRDefault="003117FE" w:rsidP="00370D29">
            <w:pPr>
              <w:spacing w:before="20" w:after="20"/>
              <w:rPr>
                <w:rFonts w:ascii="Times New Roman" w:hAnsi="Times New Roman"/>
              </w:rPr>
            </w:pPr>
          </w:p>
        </w:tc>
        <w:tc>
          <w:tcPr>
            <w:tcW w:w="2247" w:type="pct"/>
            <w:vMerge/>
          </w:tcPr>
          <w:p w14:paraId="2C0E27B4" w14:textId="77777777" w:rsidR="003117FE" w:rsidRPr="00E44D2E" w:rsidRDefault="003117FE" w:rsidP="00370D29">
            <w:pPr>
              <w:spacing w:before="20" w:after="20"/>
              <w:rPr>
                <w:rFonts w:ascii="Times New Roman" w:hAnsi="Times New Roman"/>
              </w:rPr>
            </w:pPr>
          </w:p>
        </w:tc>
        <w:tc>
          <w:tcPr>
            <w:tcW w:w="776" w:type="pct"/>
            <w:gridSpan w:val="2"/>
            <w:tcBorders>
              <w:bottom w:val="single" w:sz="4" w:space="0" w:color="auto"/>
            </w:tcBorders>
          </w:tcPr>
          <w:p w14:paraId="3615FF5B" w14:textId="77777777" w:rsidR="003117FE" w:rsidRPr="001E5606" w:rsidRDefault="003117FE" w:rsidP="00370D29">
            <w:pPr>
              <w:spacing w:before="20" w:after="20"/>
              <w:jc w:val="center"/>
              <w:rPr>
                <w:rFonts w:ascii="Times New Roman" w:hAnsi="Times New Roman"/>
              </w:rPr>
            </w:pPr>
            <w:r w:rsidRPr="001E5606">
              <w:rPr>
                <w:rFonts w:ascii="Times New Roman" w:hAnsi="Times New Roman"/>
              </w:rPr>
              <w:t>1 DAA</w:t>
            </w:r>
          </w:p>
        </w:tc>
        <w:tc>
          <w:tcPr>
            <w:tcW w:w="776" w:type="pct"/>
            <w:gridSpan w:val="2"/>
            <w:tcBorders>
              <w:bottom w:val="single" w:sz="4" w:space="0" w:color="auto"/>
            </w:tcBorders>
          </w:tcPr>
          <w:p w14:paraId="04F20D2B" w14:textId="77777777" w:rsidR="003117FE" w:rsidRPr="001E5606" w:rsidRDefault="003117FE" w:rsidP="00370D29">
            <w:pPr>
              <w:spacing w:before="20" w:after="20"/>
              <w:jc w:val="center"/>
              <w:rPr>
                <w:rFonts w:ascii="Times New Roman" w:hAnsi="Times New Roman"/>
              </w:rPr>
            </w:pPr>
            <w:r w:rsidRPr="001E5606">
              <w:rPr>
                <w:rFonts w:ascii="Times New Roman" w:hAnsi="Times New Roman"/>
              </w:rPr>
              <w:t>3 DAA</w:t>
            </w:r>
          </w:p>
        </w:tc>
        <w:tc>
          <w:tcPr>
            <w:tcW w:w="926" w:type="pct"/>
            <w:gridSpan w:val="2"/>
            <w:tcBorders>
              <w:bottom w:val="single" w:sz="4" w:space="0" w:color="auto"/>
            </w:tcBorders>
          </w:tcPr>
          <w:p w14:paraId="54EFEC8F" w14:textId="77777777" w:rsidR="003117FE" w:rsidRPr="001E5606" w:rsidRDefault="003117FE" w:rsidP="00370D29">
            <w:pPr>
              <w:spacing w:before="20" w:after="20"/>
              <w:jc w:val="center"/>
              <w:rPr>
                <w:rFonts w:ascii="Times New Roman" w:hAnsi="Times New Roman"/>
              </w:rPr>
            </w:pPr>
            <w:r w:rsidRPr="001E5606">
              <w:rPr>
                <w:rFonts w:ascii="Times New Roman" w:hAnsi="Times New Roman"/>
              </w:rPr>
              <w:t>7 DAA</w:t>
            </w:r>
          </w:p>
        </w:tc>
      </w:tr>
      <w:tr w:rsidR="003117FE" w:rsidRPr="00E44D2E" w14:paraId="297CD84D" w14:textId="77777777" w:rsidTr="00370D29">
        <w:tc>
          <w:tcPr>
            <w:tcW w:w="275" w:type="pct"/>
            <w:vMerge/>
            <w:tcBorders>
              <w:bottom w:val="single" w:sz="4" w:space="0" w:color="auto"/>
            </w:tcBorders>
          </w:tcPr>
          <w:p w14:paraId="71DF3866" w14:textId="77777777" w:rsidR="003117FE" w:rsidRPr="00E44D2E" w:rsidRDefault="003117FE" w:rsidP="00370D29">
            <w:pPr>
              <w:spacing w:before="20" w:after="20"/>
              <w:rPr>
                <w:rFonts w:ascii="Times New Roman" w:hAnsi="Times New Roman"/>
              </w:rPr>
            </w:pPr>
          </w:p>
        </w:tc>
        <w:tc>
          <w:tcPr>
            <w:tcW w:w="2247" w:type="pct"/>
            <w:vMerge/>
            <w:tcBorders>
              <w:bottom w:val="single" w:sz="4" w:space="0" w:color="auto"/>
            </w:tcBorders>
          </w:tcPr>
          <w:p w14:paraId="1B83913A" w14:textId="77777777" w:rsidR="003117FE" w:rsidRPr="00E44D2E" w:rsidRDefault="003117FE" w:rsidP="00370D29">
            <w:pPr>
              <w:spacing w:before="20" w:after="20"/>
              <w:rPr>
                <w:rFonts w:ascii="Times New Roman" w:hAnsi="Times New Roman"/>
              </w:rPr>
            </w:pPr>
          </w:p>
        </w:tc>
        <w:tc>
          <w:tcPr>
            <w:tcW w:w="359" w:type="pct"/>
            <w:tcBorders>
              <w:top w:val="single" w:sz="4" w:space="0" w:color="auto"/>
              <w:bottom w:val="single" w:sz="4" w:space="0" w:color="auto"/>
            </w:tcBorders>
          </w:tcPr>
          <w:p w14:paraId="21670E67"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5 cm</w:t>
            </w:r>
          </w:p>
        </w:tc>
        <w:tc>
          <w:tcPr>
            <w:tcW w:w="417" w:type="pct"/>
            <w:tcBorders>
              <w:top w:val="single" w:sz="4" w:space="0" w:color="auto"/>
              <w:bottom w:val="single" w:sz="4" w:space="0" w:color="auto"/>
            </w:tcBorders>
          </w:tcPr>
          <w:p w14:paraId="09A03EF7"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10 cm</w:t>
            </w:r>
          </w:p>
        </w:tc>
        <w:tc>
          <w:tcPr>
            <w:tcW w:w="359" w:type="pct"/>
            <w:tcBorders>
              <w:top w:val="single" w:sz="4" w:space="0" w:color="auto"/>
              <w:bottom w:val="single" w:sz="4" w:space="0" w:color="auto"/>
            </w:tcBorders>
          </w:tcPr>
          <w:p w14:paraId="639C5063"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5 cm</w:t>
            </w:r>
          </w:p>
        </w:tc>
        <w:tc>
          <w:tcPr>
            <w:tcW w:w="417" w:type="pct"/>
            <w:tcBorders>
              <w:top w:val="single" w:sz="4" w:space="0" w:color="auto"/>
              <w:bottom w:val="single" w:sz="4" w:space="0" w:color="auto"/>
            </w:tcBorders>
          </w:tcPr>
          <w:p w14:paraId="7EC4CAD1"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10 cm</w:t>
            </w:r>
          </w:p>
        </w:tc>
        <w:tc>
          <w:tcPr>
            <w:tcW w:w="497" w:type="pct"/>
            <w:tcBorders>
              <w:top w:val="single" w:sz="4" w:space="0" w:color="auto"/>
              <w:bottom w:val="single" w:sz="4" w:space="0" w:color="auto"/>
            </w:tcBorders>
          </w:tcPr>
          <w:p w14:paraId="5EA5A07F"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5 cm</w:t>
            </w:r>
          </w:p>
        </w:tc>
        <w:tc>
          <w:tcPr>
            <w:tcW w:w="429" w:type="pct"/>
            <w:tcBorders>
              <w:top w:val="single" w:sz="4" w:space="0" w:color="auto"/>
              <w:bottom w:val="single" w:sz="4" w:space="0" w:color="auto"/>
            </w:tcBorders>
          </w:tcPr>
          <w:p w14:paraId="130B099F"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10 cm</w:t>
            </w:r>
          </w:p>
        </w:tc>
      </w:tr>
      <w:tr w:rsidR="003117FE" w:rsidRPr="00E44D2E" w14:paraId="685321E8" w14:textId="77777777" w:rsidTr="00370D29">
        <w:tc>
          <w:tcPr>
            <w:tcW w:w="275" w:type="pct"/>
            <w:tcBorders>
              <w:top w:val="single" w:sz="4" w:space="0" w:color="auto"/>
            </w:tcBorders>
          </w:tcPr>
          <w:p w14:paraId="3582DD03"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1</w:t>
            </w:r>
          </w:p>
        </w:tc>
        <w:tc>
          <w:tcPr>
            <w:tcW w:w="2247" w:type="pct"/>
            <w:tcBorders>
              <w:top w:val="single" w:sz="4" w:space="0" w:color="auto"/>
            </w:tcBorders>
          </w:tcPr>
          <w:p w14:paraId="78658A29" w14:textId="77777777" w:rsidR="003117FE" w:rsidRPr="00E44D2E" w:rsidRDefault="003117FE" w:rsidP="00370D29">
            <w:pPr>
              <w:spacing w:before="20" w:after="20"/>
              <w:rPr>
                <w:rFonts w:ascii="Times New Roman" w:hAnsi="Times New Roman"/>
              </w:rPr>
            </w:pPr>
            <w:r w:rsidRPr="00E44D2E">
              <w:rPr>
                <w:rFonts w:ascii="Times New Roman" w:hAnsi="Times New Roman"/>
              </w:rPr>
              <w:t>Manual weeding twice</w:t>
            </w:r>
          </w:p>
        </w:tc>
        <w:tc>
          <w:tcPr>
            <w:tcW w:w="359" w:type="pct"/>
            <w:tcBorders>
              <w:top w:val="single" w:sz="4" w:space="0" w:color="auto"/>
            </w:tcBorders>
          </w:tcPr>
          <w:p w14:paraId="6A72516F"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19.54</w:t>
            </w:r>
          </w:p>
        </w:tc>
        <w:tc>
          <w:tcPr>
            <w:tcW w:w="417" w:type="pct"/>
            <w:tcBorders>
              <w:top w:val="single" w:sz="4" w:space="0" w:color="auto"/>
            </w:tcBorders>
          </w:tcPr>
          <w:p w14:paraId="3EAB09FB"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27.24</w:t>
            </w:r>
          </w:p>
        </w:tc>
        <w:tc>
          <w:tcPr>
            <w:tcW w:w="359" w:type="pct"/>
            <w:tcBorders>
              <w:top w:val="single" w:sz="4" w:space="0" w:color="auto"/>
            </w:tcBorders>
          </w:tcPr>
          <w:p w14:paraId="42AAC949"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14.52</w:t>
            </w:r>
          </w:p>
        </w:tc>
        <w:tc>
          <w:tcPr>
            <w:tcW w:w="417" w:type="pct"/>
            <w:tcBorders>
              <w:top w:val="single" w:sz="4" w:space="0" w:color="auto"/>
            </w:tcBorders>
          </w:tcPr>
          <w:p w14:paraId="2CF8CCF6"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23.85</w:t>
            </w:r>
          </w:p>
        </w:tc>
        <w:tc>
          <w:tcPr>
            <w:tcW w:w="497" w:type="pct"/>
            <w:tcBorders>
              <w:top w:val="single" w:sz="4" w:space="0" w:color="auto"/>
            </w:tcBorders>
          </w:tcPr>
          <w:p w14:paraId="5FDBD23B"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11.56</w:t>
            </w:r>
          </w:p>
        </w:tc>
        <w:tc>
          <w:tcPr>
            <w:tcW w:w="429" w:type="pct"/>
            <w:tcBorders>
              <w:top w:val="single" w:sz="4" w:space="0" w:color="auto"/>
            </w:tcBorders>
          </w:tcPr>
          <w:p w14:paraId="0F1D0B9C"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20.37</w:t>
            </w:r>
          </w:p>
        </w:tc>
      </w:tr>
      <w:tr w:rsidR="003117FE" w:rsidRPr="00E44D2E" w14:paraId="77B9DADD" w14:textId="77777777" w:rsidTr="00370D29">
        <w:tc>
          <w:tcPr>
            <w:tcW w:w="275" w:type="pct"/>
          </w:tcPr>
          <w:p w14:paraId="5848B100"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2</w:t>
            </w:r>
          </w:p>
        </w:tc>
        <w:tc>
          <w:tcPr>
            <w:tcW w:w="2247" w:type="pct"/>
          </w:tcPr>
          <w:p w14:paraId="77BB202B" w14:textId="77777777" w:rsidR="003117FE" w:rsidRPr="00E44D2E" w:rsidRDefault="003117FE" w:rsidP="00370D29">
            <w:pPr>
              <w:spacing w:before="20" w:after="20"/>
              <w:rPr>
                <w:rFonts w:ascii="Times New Roman" w:hAnsi="Times New Roman"/>
              </w:rPr>
            </w:pPr>
            <w:r w:rsidRPr="00E44D2E">
              <w:rPr>
                <w:rFonts w:ascii="Times New Roman" w:hAnsi="Times New Roman"/>
              </w:rPr>
              <w:t>Nail weeder twice</w:t>
            </w:r>
          </w:p>
        </w:tc>
        <w:tc>
          <w:tcPr>
            <w:tcW w:w="359" w:type="pct"/>
          </w:tcPr>
          <w:p w14:paraId="60CE0349"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17.65</w:t>
            </w:r>
          </w:p>
        </w:tc>
        <w:tc>
          <w:tcPr>
            <w:tcW w:w="417" w:type="pct"/>
          </w:tcPr>
          <w:p w14:paraId="5A60F67D"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26.82</w:t>
            </w:r>
          </w:p>
        </w:tc>
        <w:tc>
          <w:tcPr>
            <w:tcW w:w="359" w:type="pct"/>
          </w:tcPr>
          <w:p w14:paraId="54DCF39F"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17.57</w:t>
            </w:r>
          </w:p>
        </w:tc>
        <w:tc>
          <w:tcPr>
            <w:tcW w:w="417" w:type="pct"/>
          </w:tcPr>
          <w:p w14:paraId="3B7B0F47"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25.09</w:t>
            </w:r>
          </w:p>
        </w:tc>
        <w:tc>
          <w:tcPr>
            <w:tcW w:w="497" w:type="pct"/>
          </w:tcPr>
          <w:p w14:paraId="7B05DB93"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15.53</w:t>
            </w:r>
          </w:p>
        </w:tc>
        <w:tc>
          <w:tcPr>
            <w:tcW w:w="429" w:type="pct"/>
          </w:tcPr>
          <w:p w14:paraId="2AC58CDE"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23.62</w:t>
            </w:r>
          </w:p>
        </w:tc>
      </w:tr>
      <w:tr w:rsidR="003117FE" w:rsidRPr="00E44D2E" w14:paraId="58BA34FA" w14:textId="77777777" w:rsidTr="00370D29">
        <w:tc>
          <w:tcPr>
            <w:tcW w:w="275" w:type="pct"/>
          </w:tcPr>
          <w:p w14:paraId="300E55A9"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3</w:t>
            </w:r>
          </w:p>
        </w:tc>
        <w:tc>
          <w:tcPr>
            <w:tcW w:w="2247" w:type="pct"/>
          </w:tcPr>
          <w:p w14:paraId="30F8F429" w14:textId="77777777" w:rsidR="003117FE" w:rsidRPr="00E44D2E" w:rsidRDefault="003117FE" w:rsidP="00370D29">
            <w:pPr>
              <w:spacing w:before="20" w:after="20"/>
              <w:rPr>
                <w:rFonts w:ascii="Times New Roman" w:hAnsi="Times New Roman"/>
              </w:rPr>
            </w:pPr>
            <w:r w:rsidRPr="00E44D2E">
              <w:rPr>
                <w:rFonts w:ascii="Times New Roman" w:hAnsi="Times New Roman"/>
              </w:rPr>
              <w:t xml:space="preserve">Single wheel </w:t>
            </w:r>
            <w:r>
              <w:rPr>
                <w:rFonts w:ascii="Times New Roman" w:hAnsi="Times New Roman"/>
              </w:rPr>
              <w:t xml:space="preserve">jute </w:t>
            </w:r>
            <w:r w:rsidRPr="00E44D2E">
              <w:rPr>
                <w:rFonts w:ascii="Times New Roman" w:hAnsi="Times New Roman"/>
              </w:rPr>
              <w:t>weeder twice</w:t>
            </w:r>
          </w:p>
        </w:tc>
        <w:tc>
          <w:tcPr>
            <w:tcW w:w="359" w:type="pct"/>
          </w:tcPr>
          <w:p w14:paraId="59BB9279"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19.70</w:t>
            </w:r>
          </w:p>
        </w:tc>
        <w:tc>
          <w:tcPr>
            <w:tcW w:w="417" w:type="pct"/>
          </w:tcPr>
          <w:p w14:paraId="0BEF1409"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28.37</w:t>
            </w:r>
          </w:p>
        </w:tc>
        <w:tc>
          <w:tcPr>
            <w:tcW w:w="359" w:type="pct"/>
          </w:tcPr>
          <w:p w14:paraId="6DE05C35"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14.81</w:t>
            </w:r>
          </w:p>
        </w:tc>
        <w:tc>
          <w:tcPr>
            <w:tcW w:w="417" w:type="pct"/>
          </w:tcPr>
          <w:p w14:paraId="533E4D45"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24.18</w:t>
            </w:r>
          </w:p>
        </w:tc>
        <w:tc>
          <w:tcPr>
            <w:tcW w:w="497" w:type="pct"/>
          </w:tcPr>
          <w:p w14:paraId="18273F30"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11.26</w:t>
            </w:r>
          </w:p>
        </w:tc>
        <w:tc>
          <w:tcPr>
            <w:tcW w:w="429" w:type="pct"/>
          </w:tcPr>
          <w:p w14:paraId="34AFD63A"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21.47</w:t>
            </w:r>
          </w:p>
        </w:tc>
      </w:tr>
      <w:tr w:rsidR="003117FE" w:rsidRPr="00E44D2E" w14:paraId="06D3904B" w14:textId="77777777" w:rsidTr="00370D29">
        <w:tc>
          <w:tcPr>
            <w:tcW w:w="275" w:type="pct"/>
          </w:tcPr>
          <w:p w14:paraId="7A8F46B7"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4</w:t>
            </w:r>
          </w:p>
        </w:tc>
        <w:tc>
          <w:tcPr>
            <w:tcW w:w="2247" w:type="pct"/>
          </w:tcPr>
          <w:p w14:paraId="6598C9E6" w14:textId="77777777" w:rsidR="003117FE" w:rsidRPr="00E44D2E" w:rsidRDefault="003117FE" w:rsidP="00370D29">
            <w:pPr>
              <w:spacing w:before="20" w:after="20"/>
              <w:rPr>
                <w:rFonts w:ascii="Times New Roman" w:hAnsi="Times New Roman"/>
              </w:rPr>
            </w:pPr>
            <w:r w:rsidRPr="00E44D2E">
              <w:rPr>
                <w:rFonts w:ascii="Times New Roman" w:hAnsi="Times New Roman"/>
              </w:rPr>
              <w:t xml:space="preserve">Nail weeder + Single wheel </w:t>
            </w:r>
            <w:r>
              <w:rPr>
                <w:rFonts w:ascii="Times New Roman" w:hAnsi="Times New Roman"/>
              </w:rPr>
              <w:t xml:space="preserve">jute </w:t>
            </w:r>
            <w:r w:rsidRPr="00E44D2E">
              <w:rPr>
                <w:rFonts w:ascii="Times New Roman" w:hAnsi="Times New Roman"/>
              </w:rPr>
              <w:t>weeder</w:t>
            </w:r>
          </w:p>
        </w:tc>
        <w:tc>
          <w:tcPr>
            <w:tcW w:w="359" w:type="pct"/>
          </w:tcPr>
          <w:p w14:paraId="31865A4B"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20.11</w:t>
            </w:r>
          </w:p>
        </w:tc>
        <w:tc>
          <w:tcPr>
            <w:tcW w:w="417" w:type="pct"/>
          </w:tcPr>
          <w:p w14:paraId="0A42ABA4"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28.99</w:t>
            </w:r>
          </w:p>
        </w:tc>
        <w:tc>
          <w:tcPr>
            <w:tcW w:w="359" w:type="pct"/>
          </w:tcPr>
          <w:p w14:paraId="3ABF757D"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17.59</w:t>
            </w:r>
          </w:p>
        </w:tc>
        <w:tc>
          <w:tcPr>
            <w:tcW w:w="417" w:type="pct"/>
          </w:tcPr>
          <w:p w14:paraId="5E0B1E1D"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25.11</w:t>
            </w:r>
          </w:p>
        </w:tc>
        <w:tc>
          <w:tcPr>
            <w:tcW w:w="497" w:type="pct"/>
          </w:tcPr>
          <w:p w14:paraId="6B8F3957"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15.77</w:t>
            </w:r>
          </w:p>
        </w:tc>
        <w:tc>
          <w:tcPr>
            <w:tcW w:w="429" w:type="pct"/>
          </w:tcPr>
          <w:p w14:paraId="7097B3A4"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23.87</w:t>
            </w:r>
          </w:p>
        </w:tc>
      </w:tr>
      <w:tr w:rsidR="003117FE" w:rsidRPr="00E44D2E" w14:paraId="26A87ECA" w14:textId="77777777" w:rsidTr="00370D29">
        <w:tc>
          <w:tcPr>
            <w:tcW w:w="275" w:type="pct"/>
          </w:tcPr>
          <w:p w14:paraId="7D534E81"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5</w:t>
            </w:r>
          </w:p>
        </w:tc>
        <w:tc>
          <w:tcPr>
            <w:tcW w:w="2247" w:type="pct"/>
          </w:tcPr>
          <w:p w14:paraId="7FF7B314" w14:textId="77777777" w:rsidR="003117FE" w:rsidRPr="00E44D2E" w:rsidRDefault="003117FE" w:rsidP="00370D29">
            <w:pPr>
              <w:spacing w:before="20" w:after="20"/>
              <w:rPr>
                <w:rFonts w:ascii="Times New Roman" w:hAnsi="Times New Roman"/>
              </w:rPr>
            </w:pPr>
            <w:r w:rsidRPr="00E44D2E">
              <w:rPr>
                <w:rFonts w:ascii="Times New Roman" w:hAnsi="Times New Roman"/>
              </w:rPr>
              <w:t>Ipfencarbazone 90 g</w:t>
            </w:r>
          </w:p>
        </w:tc>
        <w:tc>
          <w:tcPr>
            <w:tcW w:w="359" w:type="pct"/>
          </w:tcPr>
          <w:p w14:paraId="5C9E0F28"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17.84</w:t>
            </w:r>
          </w:p>
        </w:tc>
        <w:tc>
          <w:tcPr>
            <w:tcW w:w="417" w:type="pct"/>
          </w:tcPr>
          <w:p w14:paraId="36B86C57"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27.03</w:t>
            </w:r>
          </w:p>
        </w:tc>
        <w:tc>
          <w:tcPr>
            <w:tcW w:w="359" w:type="pct"/>
          </w:tcPr>
          <w:p w14:paraId="5C211447"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14.70</w:t>
            </w:r>
          </w:p>
        </w:tc>
        <w:tc>
          <w:tcPr>
            <w:tcW w:w="417" w:type="pct"/>
          </w:tcPr>
          <w:p w14:paraId="7C13DD5A"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23.60</w:t>
            </w:r>
          </w:p>
        </w:tc>
        <w:tc>
          <w:tcPr>
            <w:tcW w:w="497" w:type="pct"/>
          </w:tcPr>
          <w:p w14:paraId="211FC5AD"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11.83</w:t>
            </w:r>
          </w:p>
        </w:tc>
        <w:tc>
          <w:tcPr>
            <w:tcW w:w="429" w:type="pct"/>
          </w:tcPr>
          <w:p w14:paraId="5AEF3A9D"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19.82</w:t>
            </w:r>
          </w:p>
        </w:tc>
      </w:tr>
      <w:tr w:rsidR="003117FE" w:rsidRPr="00E44D2E" w14:paraId="5CFBFA40" w14:textId="77777777" w:rsidTr="00370D29">
        <w:tc>
          <w:tcPr>
            <w:tcW w:w="275" w:type="pct"/>
          </w:tcPr>
          <w:p w14:paraId="2914D87C"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6</w:t>
            </w:r>
          </w:p>
        </w:tc>
        <w:tc>
          <w:tcPr>
            <w:tcW w:w="2247" w:type="pct"/>
          </w:tcPr>
          <w:p w14:paraId="1FC1E35E" w14:textId="77777777" w:rsidR="003117FE" w:rsidRPr="00E44D2E" w:rsidRDefault="003117FE" w:rsidP="00370D29">
            <w:pPr>
              <w:spacing w:before="20" w:after="20"/>
              <w:rPr>
                <w:rFonts w:ascii="Times New Roman" w:hAnsi="Times New Roman"/>
              </w:rPr>
            </w:pPr>
            <w:r w:rsidRPr="00E44D2E">
              <w:rPr>
                <w:rFonts w:ascii="Times New Roman" w:hAnsi="Times New Roman"/>
              </w:rPr>
              <w:t>Ipfencarbazone 120 g</w:t>
            </w:r>
          </w:p>
        </w:tc>
        <w:tc>
          <w:tcPr>
            <w:tcW w:w="359" w:type="pct"/>
          </w:tcPr>
          <w:p w14:paraId="6C3C4A36"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19.78</w:t>
            </w:r>
          </w:p>
        </w:tc>
        <w:tc>
          <w:tcPr>
            <w:tcW w:w="417" w:type="pct"/>
          </w:tcPr>
          <w:p w14:paraId="5FF7FB3E"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27.45</w:t>
            </w:r>
          </w:p>
        </w:tc>
        <w:tc>
          <w:tcPr>
            <w:tcW w:w="359" w:type="pct"/>
          </w:tcPr>
          <w:p w14:paraId="476E5CA7"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15.11</w:t>
            </w:r>
          </w:p>
        </w:tc>
        <w:tc>
          <w:tcPr>
            <w:tcW w:w="417" w:type="pct"/>
          </w:tcPr>
          <w:p w14:paraId="6FE5586B"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22.95</w:t>
            </w:r>
          </w:p>
        </w:tc>
        <w:tc>
          <w:tcPr>
            <w:tcW w:w="497" w:type="pct"/>
          </w:tcPr>
          <w:p w14:paraId="4C7DF456"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11.68</w:t>
            </w:r>
          </w:p>
        </w:tc>
        <w:tc>
          <w:tcPr>
            <w:tcW w:w="429" w:type="pct"/>
          </w:tcPr>
          <w:p w14:paraId="17135DA3"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20.14</w:t>
            </w:r>
          </w:p>
        </w:tc>
      </w:tr>
      <w:tr w:rsidR="003117FE" w:rsidRPr="00E44D2E" w14:paraId="54FB0D2B" w14:textId="77777777" w:rsidTr="00370D29">
        <w:tc>
          <w:tcPr>
            <w:tcW w:w="275" w:type="pct"/>
          </w:tcPr>
          <w:p w14:paraId="49BC4064"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7</w:t>
            </w:r>
          </w:p>
        </w:tc>
        <w:tc>
          <w:tcPr>
            <w:tcW w:w="2247" w:type="pct"/>
          </w:tcPr>
          <w:p w14:paraId="55FF1FAF" w14:textId="77777777" w:rsidR="003117FE" w:rsidRPr="00E44D2E" w:rsidRDefault="003117FE" w:rsidP="00370D29">
            <w:pPr>
              <w:spacing w:before="20" w:after="20"/>
              <w:rPr>
                <w:rFonts w:ascii="Times New Roman" w:hAnsi="Times New Roman"/>
              </w:rPr>
            </w:pPr>
            <w:r w:rsidRPr="00E44D2E">
              <w:rPr>
                <w:rFonts w:ascii="Times New Roman" w:hAnsi="Times New Roman"/>
              </w:rPr>
              <w:t>Ipfencarbazone 90 g + Nail weeder</w:t>
            </w:r>
          </w:p>
        </w:tc>
        <w:tc>
          <w:tcPr>
            <w:tcW w:w="359" w:type="pct"/>
          </w:tcPr>
          <w:p w14:paraId="376F50DF"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18.11</w:t>
            </w:r>
          </w:p>
        </w:tc>
        <w:tc>
          <w:tcPr>
            <w:tcW w:w="417" w:type="pct"/>
          </w:tcPr>
          <w:p w14:paraId="447E3BC0"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25.89</w:t>
            </w:r>
          </w:p>
        </w:tc>
        <w:tc>
          <w:tcPr>
            <w:tcW w:w="359" w:type="pct"/>
          </w:tcPr>
          <w:p w14:paraId="39C70C31" w14:textId="77777777" w:rsidR="003117FE" w:rsidRPr="002738C7" w:rsidRDefault="003117FE" w:rsidP="00370D29">
            <w:pPr>
              <w:spacing w:before="20" w:after="20"/>
              <w:jc w:val="center"/>
              <w:rPr>
                <w:rFonts w:ascii="Times New Roman" w:hAnsi="Times New Roman"/>
              </w:rPr>
            </w:pPr>
            <w:r w:rsidRPr="002738C7">
              <w:rPr>
                <w:rFonts w:ascii="Times New Roman" w:hAnsi="Times New Roman"/>
              </w:rPr>
              <w:t>14.80</w:t>
            </w:r>
          </w:p>
        </w:tc>
        <w:tc>
          <w:tcPr>
            <w:tcW w:w="417" w:type="pct"/>
          </w:tcPr>
          <w:p w14:paraId="242B8CAB" w14:textId="77777777" w:rsidR="003117FE" w:rsidRPr="002738C7" w:rsidRDefault="003117FE" w:rsidP="00370D29">
            <w:pPr>
              <w:spacing w:before="20" w:after="20"/>
              <w:jc w:val="center"/>
              <w:rPr>
                <w:rFonts w:ascii="Times New Roman" w:hAnsi="Times New Roman"/>
              </w:rPr>
            </w:pPr>
            <w:r w:rsidRPr="002738C7">
              <w:rPr>
                <w:rFonts w:ascii="Times New Roman" w:hAnsi="Times New Roman"/>
              </w:rPr>
              <w:t>23.83</w:t>
            </w:r>
          </w:p>
        </w:tc>
        <w:tc>
          <w:tcPr>
            <w:tcW w:w="497" w:type="pct"/>
          </w:tcPr>
          <w:p w14:paraId="35C03FEF" w14:textId="77777777" w:rsidR="003117FE" w:rsidRPr="002738C7" w:rsidRDefault="003117FE" w:rsidP="00370D29">
            <w:pPr>
              <w:spacing w:before="20" w:after="20"/>
              <w:jc w:val="center"/>
              <w:rPr>
                <w:rFonts w:ascii="Times New Roman" w:hAnsi="Times New Roman"/>
              </w:rPr>
            </w:pPr>
            <w:r w:rsidRPr="002738C7">
              <w:rPr>
                <w:rFonts w:ascii="Times New Roman" w:hAnsi="Times New Roman"/>
              </w:rPr>
              <w:t>11.91</w:t>
            </w:r>
          </w:p>
        </w:tc>
        <w:tc>
          <w:tcPr>
            <w:tcW w:w="429" w:type="pct"/>
          </w:tcPr>
          <w:p w14:paraId="2B617610" w14:textId="77777777" w:rsidR="003117FE" w:rsidRPr="002738C7" w:rsidRDefault="003117FE" w:rsidP="00370D29">
            <w:pPr>
              <w:spacing w:before="20" w:after="20"/>
              <w:jc w:val="center"/>
              <w:rPr>
                <w:rFonts w:ascii="Times New Roman" w:hAnsi="Times New Roman"/>
              </w:rPr>
            </w:pPr>
            <w:r w:rsidRPr="002738C7">
              <w:rPr>
                <w:rFonts w:ascii="Times New Roman" w:hAnsi="Times New Roman"/>
              </w:rPr>
              <w:t>19.79</w:t>
            </w:r>
          </w:p>
        </w:tc>
      </w:tr>
      <w:tr w:rsidR="003117FE" w:rsidRPr="00E44D2E" w14:paraId="27E03EA1" w14:textId="77777777" w:rsidTr="00370D29">
        <w:tc>
          <w:tcPr>
            <w:tcW w:w="275" w:type="pct"/>
          </w:tcPr>
          <w:p w14:paraId="3E34FDCB"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8</w:t>
            </w:r>
          </w:p>
        </w:tc>
        <w:tc>
          <w:tcPr>
            <w:tcW w:w="2247" w:type="pct"/>
          </w:tcPr>
          <w:p w14:paraId="11F9200D" w14:textId="77777777" w:rsidR="003117FE" w:rsidRPr="00E44D2E" w:rsidRDefault="003117FE" w:rsidP="00370D29">
            <w:pPr>
              <w:spacing w:before="20" w:after="20"/>
              <w:rPr>
                <w:rFonts w:ascii="Times New Roman" w:hAnsi="Times New Roman"/>
              </w:rPr>
            </w:pPr>
            <w:r w:rsidRPr="00E44D2E">
              <w:rPr>
                <w:rFonts w:ascii="Times New Roman" w:hAnsi="Times New Roman"/>
              </w:rPr>
              <w:t>Ipfencarbazone 120 g + Nail weeder</w:t>
            </w:r>
          </w:p>
        </w:tc>
        <w:tc>
          <w:tcPr>
            <w:tcW w:w="359" w:type="pct"/>
          </w:tcPr>
          <w:p w14:paraId="1D4F5B41"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18.54</w:t>
            </w:r>
          </w:p>
        </w:tc>
        <w:tc>
          <w:tcPr>
            <w:tcW w:w="417" w:type="pct"/>
          </w:tcPr>
          <w:p w14:paraId="086C9FDD"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26.02</w:t>
            </w:r>
          </w:p>
        </w:tc>
        <w:tc>
          <w:tcPr>
            <w:tcW w:w="359" w:type="pct"/>
          </w:tcPr>
          <w:p w14:paraId="4A3D8D31" w14:textId="77777777" w:rsidR="003117FE" w:rsidRPr="002738C7" w:rsidRDefault="003117FE" w:rsidP="00370D29">
            <w:pPr>
              <w:spacing w:before="20" w:after="20"/>
              <w:jc w:val="center"/>
              <w:rPr>
                <w:rFonts w:ascii="Times New Roman" w:hAnsi="Times New Roman"/>
              </w:rPr>
            </w:pPr>
            <w:r w:rsidRPr="002738C7">
              <w:rPr>
                <w:rFonts w:ascii="Times New Roman" w:hAnsi="Times New Roman"/>
              </w:rPr>
              <w:t>14.65</w:t>
            </w:r>
          </w:p>
        </w:tc>
        <w:tc>
          <w:tcPr>
            <w:tcW w:w="417" w:type="pct"/>
          </w:tcPr>
          <w:p w14:paraId="365E7B93" w14:textId="77777777" w:rsidR="003117FE" w:rsidRPr="002738C7" w:rsidRDefault="003117FE" w:rsidP="00370D29">
            <w:pPr>
              <w:spacing w:before="20" w:after="20"/>
              <w:jc w:val="center"/>
              <w:rPr>
                <w:rFonts w:ascii="Times New Roman" w:hAnsi="Times New Roman"/>
              </w:rPr>
            </w:pPr>
            <w:r w:rsidRPr="002738C7">
              <w:rPr>
                <w:rFonts w:ascii="Times New Roman" w:hAnsi="Times New Roman"/>
              </w:rPr>
              <w:t>23.77</w:t>
            </w:r>
          </w:p>
        </w:tc>
        <w:tc>
          <w:tcPr>
            <w:tcW w:w="497" w:type="pct"/>
          </w:tcPr>
          <w:p w14:paraId="61B78A05" w14:textId="77777777" w:rsidR="003117FE" w:rsidRPr="002738C7" w:rsidRDefault="003117FE" w:rsidP="00370D29">
            <w:pPr>
              <w:spacing w:before="20" w:after="20"/>
              <w:jc w:val="center"/>
              <w:rPr>
                <w:rFonts w:ascii="Times New Roman" w:hAnsi="Times New Roman"/>
              </w:rPr>
            </w:pPr>
            <w:r w:rsidRPr="002738C7">
              <w:rPr>
                <w:rFonts w:ascii="Times New Roman" w:hAnsi="Times New Roman"/>
              </w:rPr>
              <w:t>12.88</w:t>
            </w:r>
          </w:p>
        </w:tc>
        <w:tc>
          <w:tcPr>
            <w:tcW w:w="429" w:type="pct"/>
          </w:tcPr>
          <w:p w14:paraId="5936D6EE" w14:textId="77777777" w:rsidR="003117FE" w:rsidRPr="002738C7" w:rsidRDefault="003117FE" w:rsidP="00370D29">
            <w:pPr>
              <w:spacing w:before="20" w:after="20"/>
              <w:jc w:val="center"/>
              <w:rPr>
                <w:rFonts w:ascii="Times New Roman" w:hAnsi="Times New Roman"/>
              </w:rPr>
            </w:pPr>
            <w:r w:rsidRPr="002738C7">
              <w:rPr>
                <w:rFonts w:ascii="Times New Roman" w:hAnsi="Times New Roman"/>
              </w:rPr>
              <w:t>20.44</w:t>
            </w:r>
          </w:p>
        </w:tc>
      </w:tr>
      <w:tr w:rsidR="003117FE" w:rsidRPr="00E44D2E" w14:paraId="363AF7B8" w14:textId="77777777" w:rsidTr="00370D29">
        <w:tc>
          <w:tcPr>
            <w:tcW w:w="275" w:type="pct"/>
          </w:tcPr>
          <w:p w14:paraId="60CF7BFB"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9</w:t>
            </w:r>
          </w:p>
        </w:tc>
        <w:tc>
          <w:tcPr>
            <w:tcW w:w="2247" w:type="pct"/>
          </w:tcPr>
          <w:p w14:paraId="12D42FB1" w14:textId="77777777" w:rsidR="003117FE" w:rsidRPr="00E44D2E" w:rsidRDefault="003117FE" w:rsidP="00370D29">
            <w:pPr>
              <w:spacing w:before="20" w:after="20"/>
              <w:rPr>
                <w:rFonts w:ascii="Times New Roman" w:hAnsi="Times New Roman"/>
              </w:rPr>
            </w:pPr>
            <w:r w:rsidRPr="00E44D2E">
              <w:rPr>
                <w:rFonts w:ascii="Times New Roman" w:hAnsi="Times New Roman"/>
              </w:rPr>
              <w:t xml:space="preserve">Ipfencarbazone 90 g + Single wheel </w:t>
            </w:r>
            <w:r>
              <w:rPr>
                <w:rFonts w:ascii="Times New Roman" w:hAnsi="Times New Roman"/>
              </w:rPr>
              <w:t xml:space="preserve">jute </w:t>
            </w:r>
            <w:r w:rsidRPr="00E44D2E">
              <w:rPr>
                <w:rFonts w:ascii="Times New Roman" w:hAnsi="Times New Roman"/>
              </w:rPr>
              <w:t>weeder</w:t>
            </w:r>
          </w:p>
        </w:tc>
        <w:tc>
          <w:tcPr>
            <w:tcW w:w="359" w:type="pct"/>
          </w:tcPr>
          <w:p w14:paraId="7136552A"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18.42</w:t>
            </w:r>
          </w:p>
        </w:tc>
        <w:tc>
          <w:tcPr>
            <w:tcW w:w="417" w:type="pct"/>
          </w:tcPr>
          <w:p w14:paraId="4C6E317B"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25.53</w:t>
            </w:r>
          </w:p>
        </w:tc>
        <w:tc>
          <w:tcPr>
            <w:tcW w:w="359" w:type="pct"/>
          </w:tcPr>
          <w:p w14:paraId="3A6D1406"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15.51</w:t>
            </w:r>
          </w:p>
        </w:tc>
        <w:tc>
          <w:tcPr>
            <w:tcW w:w="417" w:type="pct"/>
          </w:tcPr>
          <w:p w14:paraId="05A609F1"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23.90</w:t>
            </w:r>
          </w:p>
        </w:tc>
        <w:tc>
          <w:tcPr>
            <w:tcW w:w="497" w:type="pct"/>
          </w:tcPr>
          <w:p w14:paraId="4DD81B45"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13.23</w:t>
            </w:r>
          </w:p>
        </w:tc>
        <w:tc>
          <w:tcPr>
            <w:tcW w:w="429" w:type="pct"/>
          </w:tcPr>
          <w:p w14:paraId="769B1329"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21.52</w:t>
            </w:r>
          </w:p>
        </w:tc>
      </w:tr>
      <w:tr w:rsidR="003117FE" w:rsidRPr="00E44D2E" w14:paraId="5FC8B95E" w14:textId="77777777" w:rsidTr="00370D29">
        <w:tc>
          <w:tcPr>
            <w:tcW w:w="275" w:type="pct"/>
            <w:tcBorders>
              <w:bottom w:val="single" w:sz="4" w:space="0" w:color="auto"/>
            </w:tcBorders>
          </w:tcPr>
          <w:p w14:paraId="0F3E1002"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10</w:t>
            </w:r>
          </w:p>
        </w:tc>
        <w:tc>
          <w:tcPr>
            <w:tcW w:w="2247" w:type="pct"/>
            <w:tcBorders>
              <w:bottom w:val="single" w:sz="4" w:space="0" w:color="auto"/>
            </w:tcBorders>
          </w:tcPr>
          <w:p w14:paraId="5AF8DF1D" w14:textId="77777777" w:rsidR="003117FE" w:rsidRPr="00E44D2E" w:rsidRDefault="003117FE" w:rsidP="00370D29">
            <w:pPr>
              <w:spacing w:before="20" w:after="20"/>
              <w:rPr>
                <w:rFonts w:ascii="Times New Roman" w:hAnsi="Times New Roman"/>
              </w:rPr>
            </w:pPr>
            <w:r w:rsidRPr="00E44D2E">
              <w:rPr>
                <w:rFonts w:ascii="Times New Roman" w:hAnsi="Times New Roman"/>
              </w:rPr>
              <w:t>Ipfencarbazone 120 g + Single wheel</w:t>
            </w:r>
            <w:r>
              <w:rPr>
                <w:rFonts w:ascii="Times New Roman" w:hAnsi="Times New Roman"/>
              </w:rPr>
              <w:t xml:space="preserve"> jute</w:t>
            </w:r>
            <w:r w:rsidRPr="00E44D2E">
              <w:rPr>
                <w:rFonts w:ascii="Times New Roman" w:hAnsi="Times New Roman"/>
              </w:rPr>
              <w:t xml:space="preserve"> weeder</w:t>
            </w:r>
          </w:p>
        </w:tc>
        <w:tc>
          <w:tcPr>
            <w:tcW w:w="359" w:type="pct"/>
            <w:tcBorders>
              <w:bottom w:val="single" w:sz="4" w:space="0" w:color="auto"/>
            </w:tcBorders>
          </w:tcPr>
          <w:p w14:paraId="189432D4"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19.31</w:t>
            </w:r>
          </w:p>
        </w:tc>
        <w:tc>
          <w:tcPr>
            <w:tcW w:w="417" w:type="pct"/>
            <w:tcBorders>
              <w:bottom w:val="single" w:sz="4" w:space="0" w:color="auto"/>
            </w:tcBorders>
          </w:tcPr>
          <w:p w14:paraId="086EB9F3"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26.30</w:t>
            </w:r>
          </w:p>
        </w:tc>
        <w:tc>
          <w:tcPr>
            <w:tcW w:w="359" w:type="pct"/>
            <w:tcBorders>
              <w:bottom w:val="single" w:sz="4" w:space="0" w:color="auto"/>
            </w:tcBorders>
          </w:tcPr>
          <w:p w14:paraId="1AE044F8"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15.77</w:t>
            </w:r>
          </w:p>
        </w:tc>
        <w:tc>
          <w:tcPr>
            <w:tcW w:w="417" w:type="pct"/>
            <w:tcBorders>
              <w:bottom w:val="single" w:sz="4" w:space="0" w:color="auto"/>
            </w:tcBorders>
          </w:tcPr>
          <w:p w14:paraId="28C29F95"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24.0</w:t>
            </w:r>
            <w:r>
              <w:rPr>
                <w:rFonts w:ascii="Times New Roman" w:hAnsi="Times New Roman"/>
              </w:rPr>
              <w:t>1</w:t>
            </w:r>
          </w:p>
        </w:tc>
        <w:tc>
          <w:tcPr>
            <w:tcW w:w="497" w:type="pct"/>
            <w:tcBorders>
              <w:bottom w:val="single" w:sz="4" w:space="0" w:color="auto"/>
            </w:tcBorders>
          </w:tcPr>
          <w:p w14:paraId="4D70E787"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13.91</w:t>
            </w:r>
          </w:p>
        </w:tc>
        <w:tc>
          <w:tcPr>
            <w:tcW w:w="429" w:type="pct"/>
            <w:tcBorders>
              <w:bottom w:val="single" w:sz="4" w:space="0" w:color="auto"/>
            </w:tcBorders>
          </w:tcPr>
          <w:p w14:paraId="7F6EFC0F"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21.49</w:t>
            </w:r>
          </w:p>
        </w:tc>
      </w:tr>
      <w:tr w:rsidR="003117FE" w:rsidRPr="00E44D2E" w14:paraId="2FBB66B5" w14:textId="77777777" w:rsidTr="00370D29">
        <w:tc>
          <w:tcPr>
            <w:tcW w:w="2522" w:type="pct"/>
            <w:gridSpan w:val="2"/>
            <w:tcBorders>
              <w:top w:val="single" w:sz="4" w:space="0" w:color="auto"/>
              <w:bottom w:val="single" w:sz="4" w:space="0" w:color="auto"/>
            </w:tcBorders>
          </w:tcPr>
          <w:p w14:paraId="327C36F9" w14:textId="77777777" w:rsidR="003117FE" w:rsidRPr="00E44D2E" w:rsidRDefault="003117FE" w:rsidP="00370D29">
            <w:pPr>
              <w:spacing w:before="20" w:after="20"/>
              <w:rPr>
                <w:rFonts w:ascii="Times New Roman" w:hAnsi="Times New Roman"/>
              </w:rPr>
            </w:pPr>
            <w:r w:rsidRPr="00E44D2E">
              <w:rPr>
                <w:rFonts w:ascii="Times New Roman" w:hAnsi="Times New Roman"/>
              </w:rPr>
              <w:t>CD at 5%</w:t>
            </w:r>
          </w:p>
        </w:tc>
        <w:tc>
          <w:tcPr>
            <w:tcW w:w="359" w:type="pct"/>
            <w:tcBorders>
              <w:top w:val="single" w:sz="4" w:space="0" w:color="auto"/>
              <w:bottom w:val="single" w:sz="4" w:space="0" w:color="auto"/>
            </w:tcBorders>
          </w:tcPr>
          <w:p w14:paraId="6255B08B"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NS</w:t>
            </w:r>
          </w:p>
        </w:tc>
        <w:tc>
          <w:tcPr>
            <w:tcW w:w="417" w:type="pct"/>
            <w:tcBorders>
              <w:top w:val="single" w:sz="4" w:space="0" w:color="auto"/>
              <w:bottom w:val="single" w:sz="4" w:space="0" w:color="auto"/>
            </w:tcBorders>
          </w:tcPr>
          <w:p w14:paraId="0C62A648"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NS</w:t>
            </w:r>
          </w:p>
        </w:tc>
        <w:tc>
          <w:tcPr>
            <w:tcW w:w="359" w:type="pct"/>
            <w:tcBorders>
              <w:top w:val="single" w:sz="4" w:space="0" w:color="auto"/>
              <w:bottom w:val="single" w:sz="4" w:space="0" w:color="auto"/>
            </w:tcBorders>
          </w:tcPr>
          <w:p w14:paraId="3F91CD35"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1.852</w:t>
            </w:r>
          </w:p>
        </w:tc>
        <w:tc>
          <w:tcPr>
            <w:tcW w:w="417" w:type="pct"/>
            <w:tcBorders>
              <w:top w:val="single" w:sz="4" w:space="0" w:color="auto"/>
              <w:bottom w:val="single" w:sz="4" w:space="0" w:color="auto"/>
            </w:tcBorders>
          </w:tcPr>
          <w:p w14:paraId="577A34CE"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1.299</w:t>
            </w:r>
          </w:p>
        </w:tc>
        <w:tc>
          <w:tcPr>
            <w:tcW w:w="497" w:type="pct"/>
            <w:tcBorders>
              <w:top w:val="single" w:sz="4" w:space="0" w:color="auto"/>
              <w:bottom w:val="single" w:sz="4" w:space="0" w:color="auto"/>
            </w:tcBorders>
          </w:tcPr>
          <w:p w14:paraId="0648B8C7"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1.492</w:t>
            </w:r>
          </w:p>
        </w:tc>
        <w:tc>
          <w:tcPr>
            <w:tcW w:w="429" w:type="pct"/>
            <w:tcBorders>
              <w:top w:val="single" w:sz="4" w:space="0" w:color="auto"/>
              <w:bottom w:val="single" w:sz="4" w:space="0" w:color="auto"/>
            </w:tcBorders>
          </w:tcPr>
          <w:p w14:paraId="2EE55A06"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1.074</w:t>
            </w:r>
          </w:p>
        </w:tc>
      </w:tr>
    </w:tbl>
    <w:p w14:paraId="77D4FB64" w14:textId="435FEF04" w:rsidR="003117FE" w:rsidRDefault="003117FE" w:rsidP="007D2177">
      <w:pPr>
        <w:spacing w:after="60"/>
        <w:jc w:val="both"/>
        <w:rPr>
          <w:rFonts w:ascii="Times New Roman" w:hAnsi="Times New Roman"/>
          <w:b/>
          <w:bCs/>
        </w:rPr>
      </w:pPr>
      <w:r w:rsidRPr="00EA7649">
        <w:rPr>
          <w:rFonts w:ascii="Times New Roman" w:hAnsi="Times New Roman"/>
          <w:sz w:val="20"/>
          <w:szCs w:val="20"/>
        </w:rPr>
        <w:t>DAA: day/s after application of nail weeder</w:t>
      </w:r>
    </w:p>
    <w:p w14:paraId="351653DD" w14:textId="349C1E4D" w:rsidR="003117FE" w:rsidRDefault="003117FE" w:rsidP="007D2177">
      <w:pPr>
        <w:spacing w:after="60"/>
        <w:jc w:val="both"/>
        <w:rPr>
          <w:rFonts w:ascii="Times New Roman" w:hAnsi="Times New Roman"/>
          <w:b/>
          <w:bCs/>
        </w:rPr>
      </w:pPr>
    </w:p>
    <w:p w14:paraId="644341B8" w14:textId="033D1035" w:rsidR="003117FE" w:rsidRDefault="003117FE" w:rsidP="007D2177">
      <w:pPr>
        <w:spacing w:after="60"/>
        <w:jc w:val="both"/>
        <w:rPr>
          <w:rFonts w:ascii="Times New Roman" w:hAnsi="Times New Roman"/>
          <w:b/>
          <w:bCs/>
        </w:rPr>
      </w:pPr>
    </w:p>
    <w:p w14:paraId="08FA2129" w14:textId="627F5E98" w:rsidR="003117FE" w:rsidRDefault="003117FE" w:rsidP="003117FE">
      <w:pPr>
        <w:autoSpaceDE w:val="0"/>
        <w:autoSpaceDN w:val="0"/>
        <w:adjustRightInd w:val="0"/>
        <w:spacing w:after="120" w:line="288" w:lineRule="auto"/>
        <w:jc w:val="both"/>
        <w:rPr>
          <w:rFonts w:ascii="Times New Roman" w:hAnsi="Times New Roman"/>
          <w:b/>
          <w:bCs/>
        </w:rPr>
      </w:pPr>
    </w:p>
    <w:p w14:paraId="4B5CEA6C" w14:textId="469A1F14" w:rsidR="0025456D" w:rsidRDefault="0025456D" w:rsidP="003117FE">
      <w:pPr>
        <w:autoSpaceDE w:val="0"/>
        <w:autoSpaceDN w:val="0"/>
        <w:adjustRightInd w:val="0"/>
        <w:spacing w:after="120" w:line="288" w:lineRule="auto"/>
        <w:jc w:val="both"/>
        <w:rPr>
          <w:rFonts w:ascii="Times New Roman" w:hAnsi="Times New Roman"/>
          <w:b/>
          <w:bCs/>
        </w:rPr>
      </w:pPr>
    </w:p>
    <w:p w14:paraId="21A7270C" w14:textId="77777777" w:rsidR="0025456D" w:rsidRDefault="0025456D" w:rsidP="003117FE">
      <w:pPr>
        <w:autoSpaceDE w:val="0"/>
        <w:autoSpaceDN w:val="0"/>
        <w:adjustRightInd w:val="0"/>
        <w:spacing w:after="120" w:line="288" w:lineRule="auto"/>
        <w:jc w:val="both"/>
        <w:rPr>
          <w:rFonts w:ascii="Times New Roman" w:hAnsi="Times New Roman"/>
          <w:b/>
          <w:bCs/>
        </w:rPr>
      </w:pPr>
    </w:p>
    <w:p w14:paraId="139C057D" w14:textId="77777777" w:rsidR="003117FE" w:rsidRDefault="003117FE" w:rsidP="003117FE">
      <w:pPr>
        <w:autoSpaceDE w:val="0"/>
        <w:autoSpaceDN w:val="0"/>
        <w:adjustRightInd w:val="0"/>
        <w:spacing w:after="120" w:line="288" w:lineRule="auto"/>
        <w:jc w:val="both"/>
        <w:rPr>
          <w:rFonts w:ascii="Times New Roman" w:hAnsi="Times New Roman"/>
          <w:b/>
          <w:bCs/>
        </w:rPr>
      </w:pPr>
    </w:p>
    <w:p w14:paraId="6FBCFD88" w14:textId="77777777" w:rsidR="003117FE" w:rsidRDefault="003117FE" w:rsidP="003117FE">
      <w:pPr>
        <w:autoSpaceDE w:val="0"/>
        <w:autoSpaceDN w:val="0"/>
        <w:adjustRightInd w:val="0"/>
        <w:spacing w:after="120" w:line="288" w:lineRule="auto"/>
        <w:jc w:val="both"/>
        <w:rPr>
          <w:rFonts w:ascii="Times New Roman" w:hAnsi="Times New Roman"/>
          <w:b/>
          <w:bCs/>
        </w:rPr>
      </w:pPr>
    </w:p>
    <w:p w14:paraId="6DC52C36" w14:textId="77777777" w:rsidR="003117FE" w:rsidRDefault="003117FE" w:rsidP="003117FE">
      <w:pPr>
        <w:autoSpaceDE w:val="0"/>
        <w:autoSpaceDN w:val="0"/>
        <w:adjustRightInd w:val="0"/>
        <w:spacing w:after="120" w:line="288" w:lineRule="auto"/>
        <w:jc w:val="both"/>
        <w:rPr>
          <w:rFonts w:ascii="Times New Roman" w:hAnsi="Times New Roman"/>
          <w:b/>
          <w:bCs/>
        </w:rPr>
      </w:pPr>
    </w:p>
    <w:p w14:paraId="282C5561" w14:textId="77777777" w:rsidR="003117FE" w:rsidRDefault="003117FE" w:rsidP="003117FE">
      <w:pPr>
        <w:autoSpaceDE w:val="0"/>
        <w:autoSpaceDN w:val="0"/>
        <w:adjustRightInd w:val="0"/>
        <w:spacing w:after="120" w:line="288" w:lineRule="auto"/>
        <w:jc w:val="both"/>
        <w:rPr>
          <w:rFonts w:ascii="Times New Roman" w:hAnsi="Times New Roman"/>
          <w:b/>
          <w:bCs/>
        </w:rPr>
      </w:pPr>
    </w:p>
    <w:p w14:paraId="0F6656C5" w14:textId="403E1159" w:rsidR="003117FE" w:rsidRPr="00E44D2E" w:rsidRDefault="003117FE" w:rsidP="003117FE">
      <w:pPr>
        <w:autoSpaceDE w:val="0"/>
        <w:autoSpaceDN w:val="0"/>
        <w:adjustRightInd w:val="0"/>
        <w:spacing w:after="120" w:line="288" w:lineRule="auto"/>
        <w:jc w:val="both"/>
        <w:rPr>
          <w:rFonts w:ascii="Times New Roman" w:hAnsi="Times New Roman"/>
        </w:rPr>
      </w:pPr>
      <w:r w:rsidRPr="002738C7">
        <w:rPr>
          <w:rFonts w:ascii="Times New Roman" w:hAnsi="Times New Roman"/>
          <w:b/>
          <w:bCs/>
        </w:rPr>
        <w:lastRenderedPageBreak/>
        <w:t>Table 3. Effect of different weed management methods on economics of jute cultivation</w:t>
      </w:r>
      <w:r>
        <w:rPr>
          <w:rFonts w:ascii="Times New Roman" w:hAnsi="Times New Roman"/>
        </w:rPr>
        <w:t xml:space="preserve"> </w:t>
      </w:r>
      <w:r w:rsidRPr="002738C7">
        <w:rPr>
          <w:rFonts w:ascii="Times New Roman" w:hAnsi="Times New Roman"/>
        </w:rPr>
        <w:t>(Pooled data of two years)</w:t>
      </w:r>
    </w:p>
    <w:p w14:paraId="641B7CA9" w14:textId="77777777" w:rsidR="003117FE" w:rsidRPr="00E44D2E" w:rsidRDefault="003117FE" w:rsidP="003117FE">
      <w:pPr>
        <w:jc w:val="both"/>
        <w:rPr>
          <w:rFonts w:ascii="Times New Roman" w:hAnsi="Times New Roman"/>
        </w:rPr>
      </w:pPr>
    </w:p>
    <w:tbl>
      <w:tblPr>
        <w:tblW w:w="5000" w:type="pct"/>
        <w:tblLook w:val="04A0" w:firstRow="1" w:lastRow="0" w:firstColumn="1" w:lastColumn="0" w:noHBand="0" w:noVBand="1"/>
      </w:tblPr>
      <w:tblGrid>
        <w:gridCol w:w="526"/>
        <w:gridCol w:w="1163"/>
        <w:gridCol w:w="1675"/>
        <w:gridCol w:w="1234"/>
        <w:gridCol w:w="1388"/>
        <w:gridCol w:w="1067"/>
        <w:gridCol w:w="1126"/>
        <w:gridCol w:w="847"/>
      </w:tblGrid>
      <w:tr w:rsidR="003117FE" w:rsidRPr="00E44D2E" w14:paraId="3856C493" w14:textId="77777777" w:rsidTr="00370D29">
        <w:trPr>
          <w:trHeight w:val="255"/>
        </w:trPr>
        <w:tc>
          <w:tcPr>
            <w:tcW w:w="315" w:type="pct"/>
            <w:tcBorders>
              <w:top w:val="single" w:sz="4" w:space="0" w:color="auto"/>
              <w:bottom w:val="single" w:sz="4" w:space="0" w:color="auto"/>
            </w:tcBorders>
            <w:noWrap/>
            <w:vAlign w:val="bottom"/>
            <w:hideMark/>
          </w:tcPr>
          <w:p w14:paraId="0D8A48F9" w14:textId="77777777" w:rsidR="003117FE" w:rsidRPr="00E44D2E" w:rsidRDefault="003117FE"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Tr.</w:t>
            </w:r>
          </w:p>
        </w:tc>
        <w:tc>
          <w:tcPr>
            <w:tcW w:w="636" w:type="pct"/>
            <w:tcBorders>
              <w:top w:val="single" w:sz="4" w:space="0" w:color="auto"/>
              <w:bottom w:val="single" w:sz="4" w:space="0" w:color="auto"/>
            </w:tcBorders>
            <w:noWrap/>
            <w:vAlign w:val="bottom"/>
            <w:hideMark/>
          </w:tcPr>
          <w:p w14:paraId="0D1E2950" w14:textId="77777777" w:rsidR="003117FE" w:rsidRPr="00E44D2E" w:rsidRDefault="003117FE" w:rsidP="00370D29">
            <w:pPr>
              <w:spacing w:before="20" w:after="20"/>
              <w:rPr>
                <w:rFonts w:ascii="Times New Roman" w:eastAsia="Times New Roman" w:hAnsi="Times New Roman"/>
                <w:color w:val="000000"/>
                <w:lang w:eastAsia="en-IN" w:bidi="hi-IN"/>
              </w:rPr>
            </w:pPr>
            <w:commentRangeStart w:id="41"/>
            <w:r w:rsidRPr="00E44D2E">
              <w:rPr>
                <w:rFonts w:ascii="Times New Roman" w:eastAsia="Times New Roman" w:hAnsi="Times New Roman"/>
                <w:color w:val="000000"/>
                <w:lang w:eastAsia="en-IN" w:bidi="hi-IN"/>
              </w:rPr>
              <w:t>FY (q</w:t>
            </w:r>
            <w:r>
              <w:rPr>
                <w:rFonts w:ascii="Times New Roman" w:eastAsia="Times New Roman" w:hAnsi="Times New Roman"/>
                <w:color w:val="000000"/>
                <w:lang w:eastAsia="en-IN" w:bidi="hi-IN"/>
              </w:rPr>
              <w:t xml:space="preserve"> </w:t>
            </w:r>
            <w:r w:rsidRPr="00E44D2E">
              <w:rPr>
                <w:rFonts w:ascii="Times New Roman" w:eastAsia="Times New Roman" w:hAnsi="Times New Roman"/>
                <w:color w:val="000000"/>
                <w:lang w:eastAsia="en-IN" w:bidi="hi-IN"/>
              </w:rPr>
              <w:t>ha</w:t>
            </w:r>
            <w:r>
              <w:rPr>
                <w:rFonts w:ascii="Times New Roman" w:eastAsia="Times New Roman" w:hAnsi="Times New Roman"/>
                <w:color w:val="000000"/>
                <w:vertAlign w:val="superscript"/>
                <w:lang w:eastAsia="en-IN" w:bidi="hi-IN"/>
              </w:rPr>
              <w:t>-1</w:t>
            </w:r>
            <w:r w:rsidRPr="00E44D2E">
              <w:rPr>
                <w:rFonts w:ascii="Times New Roman" w:eastAsia="Times New Roman" w:hAnsi="Times New Roman"/>
                <w:color w:val="000000"/>
                <w:lang w:eastAsia="en-IN" w:bidi="hi-IN"/>
              </w:rPr>
              <w:t>)</w:t>
            </w:r>
          </w:p>
        </w:tc>
        <w:tc>
          <w:tcPr>
            <w:tcW w:w="636" w:type="pct"/>
            <w:tcBorders>
              <w:top w:val="single" w:sz="4" w:space="0" w:color="auto"/>
              <w:bottom w:val="single" w:sz="4" w:space="0" w:color="auto"/>
            </w:tcBorders>
            <w:noWrap/>
            <w:vAlign w:val="bottom"/>
            <w:hideMark/>
          </w:tcPr>
          <w:p w14:paraId="5923A605" w14:textId="77777777" w:rsidR="003117FE" w:rsidRPr="00E44D2E" w:rsidRDefault="003117FE"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SY (q</w:t>
            </w:r>
            <w:r>
              <w:rPr>
                <w:rFonts w:ascii="Times New Roman" w:eastAsia="Times New Roman" w:hAnsi="Times New Roman"/>
                <w:color w:val="000000"/>
                <w:lang w:eastAsia="en-IN" w:bidi="hi-IN"/>
              </w:rPr>
              <w:t xml:space="preserve"> </w:t>
            </w:r>
            <w:r w:rsidRPr="00E44D2E">
              <w:rPr>
                <w:rFonts w:ascii="Times New Roman" w:eastAsia="Times New Roman" w:hAnsi="Times New Roman"/>
                <w:color w:val="000000"/>
                <w:lang w:eastAsia="en-IN" w:bidi="hi-IN"/>
              </w:rPr>
              <w:t>ha</w:t>
            </w:r>
            <w:r>
              <w:rPr>
                <w:rFonts w:ascii="Times New Roman" w:eastAsia="Times New Roman" w:hAnsi="Times New Roman"/>
                <w:color w:val="000000"/>
                <w:vertAlign w:val="superscript"/>
                <w:lang w:eastAsia="en-IN" w:bidi="hi-IN"/>
              </w:rPr>
              <w:t>-1</w:t>
            </w:r>
            <w:r w:rsidRPr="00E44D2E">
              <w:rPr>
                <w:rFonts w:ascii="Times New Roman" w:eastAsia="Times New Roman" w:hAnsi="Times New Roman"/>
                <w:color w:val="000000"/>
                <w:lang w:eastAsia="en-IN" w:bidi="hi-IN"/>
              </w:rPr>
              <w:t>)</w:t>
            </w:r>
            <w:commentRangeEnd w:id="41"/>
            <w:r w:rsidR="00805D0A" w:rsidRPr="00E44D2E">
              <w:rPr>
                <w:rStyle w:val="CommentReference"/>
                <w:rFonts w:ascii="Times New Roman" w:eastAsia="Times New Roman" w:hAnsi="Times New Roman"/>
                <w:color w:val="000000"/>
                <w:sz w:val="22"/>
                <w:szCs w:val="22"/>
                <w:lang w:eastAsia="en-IN" w:bidi="hi-IN"/>
              </w:rPr>
              <w:commentReference w:id="41"/>
            </w:r>
          </w:p>
        </w:tc>
        <w:tc>
          <w:tcPr>
            <w:tcW w:w="744" w:type="pct"/>
            <w:tcBorders>
              <w:top w:val="single" w:sz="4" w:space="0" w:color="auto"/>
              <w:bottom w:val="single" w:sz="4" w:space="0" w:color="auto"/>
            </w:tcBorders>
            <w:noWrap/>
            <w:vAlign w:val="bottom"/>
            <w:hideMark/>
          </w:tcPr>
          <w:p w14:paraId="47A5045A" w14:textId="77777777" w:rsidR="003117FE" w:rsidRPr="00E44D2E" w:rsidRDefault="003117FE"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Total return</w:t>
            </w:r>
          </w:p>
        </w:tc>
        <w:tc>
          <w:tcPr>
            <w:tcW w:w="838" w:type="pct"/>
            <w:tcBorders>
              <w:top w:val="single" w:sz="4" w:space="0" w:color="auto"/>
              <w:bottom w:val="single" w:sz="4" w:space="0" w:color="auto"/>
            </w:tcBorders>
            <w:noWrap/>
            <w:vAlign w:val="bottom"/>
            <w:hideMark/>
          </w:tcPr>
          <w:p w14:paraId="20A4D82C" w14:textId="77777777" w:rsidR="003117FE" w:rsidRPr="00E44D2E" w:rsidRDefault="003117FE"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Weeding cost</w:t>
            </w:r>
          </w:p>
        </w:tc>
        <w:tc>
          <w:tcPr>
            <w:tcW w:w="643" w:type="pct"/>
            <w:tcBorders>
              <w:top w:val="single" w:sz="4" w:space="0" w:color="auto"/>
              <w:bottom w:val="single" w:sz="4" w:space="0" w:color="auto"/>
            </w:tcBorders>
            <w:noWrap/>
            <w:vAlign w:val="bottom"/>
            <w:hideMark/>
          </w:tcPr>
          <w:p w14:paraId="6F05E3E7" w14:textId="77777777" w:rsidR="003117FE" w:rsidRPr="00E44D2E" w:rsidRDefault="003117FE"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Total cost</w:t>
            </w:r>
          </w:p>
        </w:tc>
        <w:tc>
          <w:tcPr>
            <w:tcW w:w="679" w:type="pct"/>
            <w:tcBorders>
              <w:top w:val="single" w:sz="4" w:space="0" w:color="auto"/>
              <w:bottom w:val="single" w:sz="4" w:space="0" w:color="auto"/>
            </w:tcBorders>
            <w:noWrap/>
            <w:vAlign w:val="bottom"/>
            <w:hideMark/>
          </w:tcPr>
          <w:p w14:paraId="5004FF8A" w14:textId="77777777" w:rsidR="003117FE" w:rsidRPr="00E44D2E" w:rsidRDefault="003117FE"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Net return</w:t>
            </w:r>
          </w:p>
        </w:tc>
        <w:tc>
          <w:tcPr>
            <w:tcW w:w="510" w:type="pct"/>
            <w:tcBorders>
              <w:top w:val="single" w:sz="4" w:space="0" w:color="auto"/>
              <w:bottom w:val="single" w:sz="4" w:space="0" w:color="auto"/>
            </w:tcBorders>
            <w:noWrap/>
            <w:vAlign w:val="bottom"/>
            <w:hideMark/>
          </w:tcPr>
          <w:p w14:paraId="6ACC3D41" w14:textId="77777777" w:rsidR="003117FE" w:rsidRPr="00E44D2E" w:rsidRDefault="003117FE"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NRPRI</w:t>
            </w:r>
          </w:p>
        </w:tc>
      </w:tr>
      <w:tr w:rsidR="003117FE" w:rsidRPr="00E44D2E" w14:paraId="7DD7675D" w14:textId="77777777" w:rsidTr="00370D29">
        <w:trPr>
          <w:trHeight w:val="255"/>
        </w:trPr>
        <w:tc>
          <w:tcPr>
            <w:tcW w:w="315" w:type="pct"/>
            <w:tcBorders>
              <w:top w:val="single" w:sz="4" w:space="0" w:color="auto"/>
            </w:tcBorders>
            <w:noWrap/>
            <w:vAlign w:val="bottom"/>
            <w:hideMark/>
          </w:tcPr>
          <w:p w14:paraId="73C00CD9" w14:textId="77777777" w:rsidR="003117FE" w:rsidRPr="00E44D2E" w:rsidRDefault="003117FE"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T</w:t>
            </w:r>
            <w:r w:rsidRPr="00E44D2E">
              <w:rPr>
                <w:rFonts w:ascii="Times New Roman" w:eastAsia="Times New Roman" w:hAnsi="Times New Roman"/>
                <w:color w:val="000000"/>
                <w:vertAlign w:val="subscript"/>
                <w:lang w:eastAsia="en-IN" w:bidi="hi-IN"/>
              </w:rPr>
              <w:t>1</w:t>
            </w:r>
          </w:p>
        </w:tc>
        <w:tc>
          <w:tcPr>
            <w:tcW w:w="636" w:type="pct"/>
            <w:tcBorders>
              <w:top w:val="single" w:sz="4" w:space="0" w:color="auto"/>
            </w:tcBorders>
            <w:noWrap/>
            <w:vAlign w:val="bottom"/>
            <w:hideMark/>
          </w:tcPr>
          <w:p w14:paraId="29B9CBAE"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38.46</w:t>
            </w:r>
          </w:p>
        </w:tc>
        <w:tc>
          <w:tcPr>
            <w:tcW w:w="636" w:type="pct"/>
            <w:tcBorders>
              <w:top w:val="single" w:sz="4" w:space="0" w:color="auto"/>
            </w:tcBorders>
            <w:noWrap/>
            <w:vAlign w:val="bottom"/>
            <w:hideMark/>
          </w:tcPr>
          <w:p w14:paraId="57C7ACF3"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92.74</w:t>
            </w:r>
          </w:p>
        </w:tc>
        <w:tc>
          <w:tcPr>
            <w:tcW w:w="744" w:type="pct"/>
            <w:tcBorders>
              <w:top w:val="single" w:sz="4" w:space="0" w:color="auto"/>
            </w:tcBorders>
            <w:noWrap/>
            <w:vAlign w:val="bottom"/>
            <w:hideMark/>
          </w:tcPr>
          <w:p w14:paraId="2242BED8"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2,26,573</w:t>
            </w:r>
          </w:p>
        </w:tc>
        <w:tc>
          <w:tcPr>
            <w:tcW w:w="838" w:type="pct"/>
            <w:tcBorders>
              <w:top w:val="single" w:sz="4" w:space="0" w:color="auto"/>
            </w:tcBorders>
            <w:noWrap/>
            <w:vAlign w:val="bottom"/>
            <w:hideMark/>
          </w:tcPr>
          <w:p w14:paraId="75A032C4"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24,000</w:t>
            </w:r>
          </w:p>
        </w:tc>
        <w:tc>
          <w:tcPr>
            <w:tcW w:w="643" w:type="pct"/>
            <w:tcBorders>
              <w:top w:val="single" w:sz="4" w:space="0" w:color="auto"/>
            </w:tcBorders>
            <w:noWrap/>
            <w:vAlign w:val="bottom"/>
            <w:hideMark/>
          </w:tcPr>
          <w:p w14:paraId="1DC8824A"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89,000</w:t>
            </w:r>
          </w:p>
        </w:tc>
        <w:tc>
          <w:tcPr>
            <w:tcW w:w="679" w:type="pct"/>
            <w:tcBorders>
              <w:top w:val="single" w:sz="4" w:space="0" w:color="auto"/>
            </w:tcBorders>
            <w:noWrap/>
            <w:vAlign w:val="bottom"/>
            <w:hideMark/>
          </w:tcPr>
          <w:p w14:paraId="303B18BE"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1,37,573</w:t>
            </w:r>
          </w:p>
        </w:tc>
        <w:tc>
          <w:tcPr>
            <w:tcW w:w="510" w:type="pct"/>
            <w:tcBorders>
              <w:top w:val="single" w:sz="4" w:space="0" w:color="auto"/>
            </w:tcBorders>
            <w:noWrap/>
            <w:vAlign w:val="bottom"/>
            <w:hideMark/>
          </w:tcPr>
          <w:p w14:paraId="6630EBEA"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1.55</w:t>
            </w:r>
          </w:p>
        </w:tc>
      </w:tr>
      <w:tr w:rsidR="003117FE" w:rsidRPr="00E44D2E" w14:paraId="0471EEF3" w14:textId="77777777" w:rsidTr="00370D29">
        <w:trPr>
          <w:trHeight w:val="255"/>
        </w:trPr>
        <w:tc>
          <w:tcPr>
            <w:tcW w:w="315" w:type="pct"/>
            <w:noWrap/>
            <w:vAlign w:val="bottom"/>
            <w:hideMark/>
          </w:tcPr>
          <w:p w14:paraId="4BA5688D" w14:textId="77777777" w:rsidR="003117FE" w:rsidRPr="00E44D2E" w:rsidRDefault="003117FE"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T</w:t>
            </w:r>
            <w:r w:rsidRPr="00E44D2E">
              <w:rPr>
                <w:rFonts w:ascii="Times New Roman" w:eastAsia="Times New Roman" w:hAnsi="Times New Roman"/>
                <w:color w:val="000000"/>
                <w:vertAlign w:val="subscript"/>
                <w:lang w:eastAsia="en-IN" w:bidi="hi-IN"/>
              </w:rPr>
              <w:t>2</w:t>
            </w:r>
          </w:p>
        </w:tc>
        <w:tc>
          <w:tcPr>
            <w:tcW w:w="636" w:type="pct"/>
            <w:noWrap/>
            <w:vAlign w:val="bottom"/>
            <w:hideMark/>
          </w:tcPr>
          <w:p w14:paraId="23A8B62D"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31.17</w:t>
            </w:r>
          </w:p>
        </w:tc>
        <w:tc>
          <w:tcPr>
            <w:tcW w:w="636" w:type="pct"/>
            <w:noWrap/>
            <w:vAlign w:val="bottom"/>
            <w:hideMark/>
          </w:tcPr>
          <w:p w14:paraId="1A61A4BB"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75.00</w:t>
            </w:r>
          </w:p>
        </w:tc>
        <w:tc>
          <w:tcPr>
            <w:tcW w:w="744" w:type="pct"/>
            <w:noWrap/>
            <w:vAlign w:val="bottom"/>
            <w:hideMark/>
          </w:tcPr>
          <w:p w14:paraId="2EF95F3E"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1,83,611</w:t>
            </w:r>
          </w:p>
        </w:tc>
        <w:tc>
          <w:tcPr>
            <w:tcW w:w="838" w:type="pct"/>
            <w:noWrap/>
            <w:vAlign w:val="bottom"/>
            <w:hideMark/>
          </w:tcPr>
          <w:p w14:paraId="2FC7A80A"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2,800</w:t>
            </w:r>
          </w:p>
        </w:tc>
        <w:tc>
          <w:tcPr>
            <w:tcW w:w="643" w:type="pct"/>
            <w:noWrap/>
            <w:vAlign w:val="bottom"/>
            <w:hideMark/>
          </w:tcPr>
          <w:p w14:paraId="19864B4C"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67,800</w:t>
            </w:r>
          </w:p>
        </w:tc>
        <w:tc>
          <w:tcPr>
            <w:tcW w:w="679" w:type="pct"/>
            <w:noWrap/>
            <w:vAlign w:val="bottom"/>
            <w:hideMark/>
          </w:tcPr>
          <w:p w14:paraId="500356E9"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1,15,811</w:t>
            </w:r>
          </w:p>
        </w:tc>
        <w:tc>
          <w:tcPr>
            <w:tcW w:w="510" w:type="pct"/>
            <w:noWrap/>
            <w:vAlign w:val="bottom"/>
            <w:hideMark/>
          </w:tcPr>
          <w:p w14:paraId="2B29FA3E"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1.71</w:t>
            </w:r>
          </w:p>
        </w:tc>
      </w:tr>
      <w:tr w:rsidR="003117FE" w:rsidRPr="00E44D2E" w14:paraId="7F300800" w14:textId="77777777" w:rsidTr="00370D29">
        <w:trPr>
          <w:trHeight w:val="255"/>
        </w:trPr>
        <w:tc>
          <w:tcPr>
            <w:tcW w:w="315" w:type="pct"/>
            <w:noWrap/>
            <w:vAlign w:val="bottom"/>
            <w:hideMark/>
          </w:tcPr>
          <w:p w14:paraId="21E88C43" w14:textId="77777777" w:rsidR="003117FE" w:rsidRPr="00E44D2E" w:rsidRDefault="003117FE"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T</w:t>
            </w:r>
            <w:r w:rsidRPr="00E44D2E">
              <w:rPr>
                <w:rFonts w:ascii="Times New Roman" w:eastAsia="Times New Roman" w:hAnsi="Times New Roman"/>
                <w:color w:val="000000"/>
                <w:vertAlign w:val="subscript"/>
                <w:lang w:eastAsia="en-IN" w:bidi="hi-IN"/>
              </w:rPr>
              <w:t>3</w:t>
            </w:r>
          </w:p>
        </w:tc>
        <w:tc>
          <w:tcPr>
            <w:tcW w:w="636" w:type="pct"/>
            <w:noWrap/>
            <w:vAlign w:val="bottom"/>
            <w:hideMark/>
          </w:tcPr>
          <w:p w14:paraId="7159B1B7"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30.98</w:t>
            </w:r>
          </w:p>
        </w:tc>
        <w:tc>
          <w:tcPr>
            <w:tcW w:w="636" w:type="pct"/>
            <w:noWrap/>
            <w:vAlign w:val="bottom"/>
            <w:hideMark/>
          </w:tcPr>
          <w:p w14:paraId="1903AF58"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74.55</w:t>
            </w:r>
          </w:p>
        </w:tc>
        <w:tc>
          <w:tcPr>
            <w:tcW w:w="744" w:type="pct"/>
            <w:noWrap/>
            <w:vAlign w:val="bottom"/>
            <w:hideMark/>
          </w:tcPr>
          <w:p w14:paraId="3D6A922B"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1,82,492</w:t>
            </w:r>
          </w:p>
        </w:tc>
        <w:tc>
          <w:tcPr>
            <w:tcW w:w="838" w:type="pct"/>
            <w:noWrap/>
            <w:vAlign w:val="bottom"/>
            <w:hideMark/>
          </w:tcPr>
          <w:p w14:paraId="3C76553C"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2,800</w:t>
            </w:r>
          </w:p>
        </w:tc>
        <w:tc>
          <w:tcPr>
            <w:tcW w:w="643" w:type="pct"/>
            <w:noWrap/>
            <w:vAlign w:val="bottom"/>
            <w:hideMark/>
          </w:tcPr>
          <w:p w14:paraId="22B0C1EE"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67,800</w:t>
            </w:r>
          </w:p>
        </w:tc>
        <w:tc>
          <w:tcPr>
            <w:tcW w:w="679" w:type="pct"/>
            <w:noWrap/>
            <w:vAlign w:val="bottom"/>
            <w:hideMark/>
          </w:tcPr>
          <w:p w14:paraId="720C86D9"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1,14,692</w:t>
            </w:r>
          </w:p>
        </w:tc>
        <w:tc>
          <w:tcPr>
            <w:tcW w:w="510" w:type="pct"/>
            <w:noWrap/>
            <w:vAlign w:val="bottom"/>
            <w:hideMark/>
          </w:tcPr>
          <w:p w14:paraId="659E264B"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1.69</w:t>
            </w:r>
          </w:p>
        </w:tc>
      </w:tr>
      <w:tr w:rsidR="003117FE" w:rsidRPr="00E44D2E" w14:paraId="0827361E" w14:textId="77777777" w:rsidTr="00370D29">
        <w:trPr>
          <w:trHeight w:val="255"/>
        </w:trPr>
        <w:tc>
          <w:tcPr>
            <w:tcW w:w="315" w:type="pct"/>
            <w:noWrap/>
            <w:vAlign w:val="bottom"/>
            <w:hideMark/>
          </w:tcPr>
          <w:p w14:paraId="70AFD265" w14:textId="77777777" w:rsidR="003117FE" w:rsidRPr="00E44D2E" w:rsidRDefault="003117FE"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T</w:t>
            </w:r>
            <w:r w:rsidRPr="00E44D2E">
              <w:rPr>
                <w:rFonts w:ascii="Times New Roman" w:eastAsia="Times New Roman" w:hAnsi="Times New Roman"/>
                <w:color w:val="000000"/>
                <w:vertAlign w:val="subscript"/>
                <w:lang w:eastAsia="en-IN" w:bidi="hi-IN"/>
              </w:rPr>
              <w:t>4</w:t>
            </w:r>
          </w:p>
        </w:tc>
        <w:tc>
          <w:tcPr>
            <w:tcW w:w="636" w:type="pct"/>
            <w:noWrap/>
            <w:vAlign w:val="bottom"/>
            <w:hideMark/>
          </w:tcPr>
          <w:p w14:paraId="24276A33"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31.22</w:t>
            </w:r>
          </w:p>
        </w:tc>
        <w:tc>
          <w:tcPr>
            <w:tcW w:w="636" w:type="pct"/>
            <w:noWrap/>
            <w:vAlign w:val="bottom"/>
            <w:hideMark/>
          </w:tcPr>
          <w:p w14:paraId="1721E399"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75.14</w:t>
            </w:r>
          </w:p>
        </w:tc>
        <w:tc>
          <w:tcPr>
            <w:tcW w:w="744" w:type="pct"/>
            <w:noWrap/>
            <w:vAlign w:val="bottom"/>
            <w:hideMark/>
          </w:tcPr>
          <w:p w14:paraId="0A25197C"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1,83,907</w:t>
            </w:r>
          </w:p>
        </w:tc>
        <w:tc>
          <w:tcPr>
            <w:tcW w:w="838" w:type="pct"/>
            <w:noWrap/>
            <w:vAlign w:val="bottom"/>
            <w:hideMark/>
          </w:tcPr>
          <w:p w14:paraId="4C4F66AA"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2,800</w:t>
            </w:r>
          </w:p>
        </w:tc>
        <w:tc>
          <w:tcPr>
            <w:tcW w:w="643" w:type="pct"/>
            <w:noWrap/>
            <w:vAlign w:val="bottom"/>
            <w:hideMark/>
          </w:tcPr>
          <w:p w14:paraId="1D225F94"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67,800</w:t>
            </w:r>
          </w:p>
        </w:tc>
        <w:tc>
          <w:tcPr>
            <w:tcW w:w="679" w:type="pct"/>
            <w:noWrap/>
            <w:vAlign w:val="bottom"/>
            <w:hideMark/>
          </w:tcPr>
          <w:p w14:paraId="4AB95FBF"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1,16,107</w:t>
            </w:r>
          </w:p>
        </w:tc>
        <w:tc>
          <w:tcPr>
            <w:tcW w:w="510" w:type="pct"/>
            <w:noWrap/>
            <w:vAlign w:val="bottom"/>
            <w:hideMark/>
          </w:tcPr>
          <w:p w14:paraId="449AF7F4"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1.71</w:t>
            </w:r>
          </w:p>
        </w:tc>
      </w:tr>
      <w:tr w:rsidR="003117FE" w:rsidRPr="00E44D2E" w14:paraId="1BA6BB05" w14:textId="77777777" w:rsidTr="00370D29">
        <w:trPr>
          <w:trHeight w:val="255"/>
        </w:trPr>
        <w:tc>
          <w:tcPr>
            <w:tcW w:w="315" w:type="pct"/>
            <w:noWrap/>
            <w:vAlign w:val="bottom"/>
            <w:hideMark/>
          </w:tcPr>
          <w:p w14:paraId="6353D4A5" w14:textId="77777777" w:rsidR="003117FE" w:rsidRPr="00E44D2E" w:rsidRDefault="003117FE"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T</w:t>
            </w:r>
            <w:r w:rsidRPr="00E44D2E">
              <w:rPr>
                <w:rFonts w:ascii="Times New Roman" w:eastAsia="Times New Roman" w:hAnsi="Times New Roman"/>
                <w:color w:val="000000"/>
                <w:vertAlign w:val="subscript"/>
                <w:lang w:eastAsia="en-IN" w:bidi="hi-IN"/>
              </w:rPr>
              <w:t>5</w:t>
            </w:r>
          </w:p>
        </w:tc>
        <w:tc>
          <w:tcPr>
            <w:tcW w:w="636" w:type="pct"/>
            <w:noWrap/>
            <w:vAlign w:val="bottom"/>
            <w:hideMark/>
          </w:tcPr>
          <w:p w14:paraId="22119D2D"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29.17</w:t>
            </w:r>
          </w:p>
        </w:tc>
        <w:tc>
          <w:tcPr>
            <w:tcW w:w="636" w:type="pct"/>
            <w:noWrap/>
            <w:vAlign w:val="bottom"/>
            <w:hideMark/>
          </w:tcPr>
          <w:p w14:paraId="18C79C05"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70.22</w:t>
            </w:r>
          </w:p>
        </w:tc>
        <w:tc>
          <w:tcPr>
            <w:tcW w:w="744" w:type="pct"/>
            <w:noWrap/>
            <w:vAlign w:val="bottom"/>
            <w:hideMark/>
          </w:tcPr>
          <w:p w14:paraId="3CB92909"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1,71,833</w:t>
            </w:r>
          </w:p>
        </w:tc>
        <w:tc>
          <w:tcPr>
            <w:tcW w:w="838" w:type="pct"/>
            <w:noWrap/>
            <w:vAlign w:val="bottom"/>
            <w:hideMark/>
          </w:tcPr>
          <w:p w14:paraId="2668011C"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940</w:t>
            </w:r>
          </w:p>
        </w:tc>
        <w:tc>
          <w:tcPr>
            <w:tcW w:w="643" w:type="pct"/>
            <w:noWrap/>
            <w:vAlign w:val="bottom"/>
            <w:hideMark/>
          </w:tcPr>
          <w:p w14:paraId="7EFF438B"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65,940</w:t>
            </w:r>
          </w:p>
        </w:tc>
        <w:tc>
          <w:tcPr>
            <w:tcW w:w="679" w:type="pct"/>
            <w:noWrap/>
            <w:vAlign w:val="bottom"/>
            <w:hideMark/>
          </w:tcPr>
          <w:p w14:paraId="21CF2A6D"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1,05,893</w:t>
            </w:r>
          </w:p>
        </w:tc>
        <w:tc>
          <w:tcPr>
            <w:tcW w:w="510" w:type="pct"/>
            <w:noWrap/>
            <w:vAlign w:val="bottom"/>
            <w:hideMark/>
          </w:tcPr>
          <w:p w14:paraId="239B660D"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1.61</w:t>
            </w:r>
          </w:p>
        </w:tc>
      </w:tr>
      <w:tr w:rsidR="003117FE" w:rsidRPr="00E44D2E" w14:paraId="281548D8" w14:textId="77777777" w:rsidTr="00370D29">
        <w:trPr>
          <w:trHeight w:val="255"/>
        </w:trPr>
        <w:tc>
          <w:tcPr>
            <w:tcW w:w="315" w:type="pct"/>
            <w:noWrap/>
            <w:vAlign w:val="bottom"/>
            <w:hideMark/>
          </w:tcPr>
          <w:p w14:paraId="66616E6E" w14:textId="77777777" w:rsidR="003117FE" w:rsidRPr="00E44D2E" w:rsidRDefault="003117FE"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T</w:t>
            </w:r>
            <w:r w:rsidRPr="00E44D2E">
              <w:rPr>
                <w:rFonts w:ascii="Times New Roman" w:eastAsia="Times New Roman" w:hAnsi="Times New Roman"/>
                <w:color w:val="000000"/>
                <w:vertAlign w:val="subscript"/>
                <w:lang w:eastAsia="en-IN" w:bidi="hi-IN"/>
              </w:rPr>
              <w:t>6</w:t>
            </w:r>
          </w:p>
        </w:tc>
        <w:tc>
          <w:tcPr>
            <w:tcW w:w="636" w:type="pct"/>
            <w:noWrap/>
            <w:vAlign w:val="bottom"/>
            <w:hideMark/>
          </w:tcPr>
          <w:p w14:paraId="42D653F8"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29.88</w:t>
            </w:r>
          </w:p>
        </w:tc>
        <w:tc>
          <w:tcPr>
            <w:tcW w:w="636" w:type="pct"/>
            <w:noWrap/>
            <w:vAlign w:val="bottom"/>
            <w:hideMark/>
          </w:tcPr>
          <w:p w14:paraId="33601B0D"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71.93</w:t>
            </w:r>
          </w:p>
        </w:tc>
        <w:tc>
          <w:tcPr>
            <w:tcW w:w="744" w:type="pct"/>
            <w:noWrap/>
            <w:vAlign w:val="bottom"/>
            <w:hideMark/>
          </w:tcPr>
          <w:p w14:paraId="08FA7FEB"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1,76,015</w:t>
            </w:r>
          </w:p>
        </w:tc>
        <w:tc>
          <w:tcPr>
            <w:tcW w:w="838" w:type="pct"/>
            <w:noWrap/>
            <w:vAlign w:val="bottom"/>
            <w:hideMark/>
          </w:tcPr>
          <w:p w14:paraId="0D0A04B6"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1,120</w:t>
            </w:r>
          </w:p>
        </w:tc>
        <w:tc>
          <w:tcPr>
            <w:tcW w:w="643" w:type="pct"/>
            <w:noWrap/>
            <w:vAlign w:val="bottom"/>
            <w:hideMark/>
          </w:tcPr>
          <w:p w14:paraId="54635F48"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66,120</w:t>
            </w:r>
          </w:p>
        </w:tc>
        <w:tc>
          <w:tcPr>
            <w:tcW w:w="679" w:type="pct"/>
            <w:noWrap/>
            <w:vAlign w:val="bottom"/>
            <w:hideMark/>
          </w:tcPr>
          <w:p w14:paraId="034B2A99"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1,09,895</w:t>
            </w:r>
          </w:p>
        </w:tc>
        <w:tc>
          <w:tcPr>
            <w:tcW w:w="510" w:type="pct"/>
            <w:noWrap/>
            <w:vAlign w:val="bottom"/>
            <w:hideMark/>
          </w:tcPr>
          <w:p w14:paraId="75ADD019"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1.66</w:t>
            </w:r>
          </w:p>
        </w:tc>
      </w:tr>
      <w:tr w:rsidR="003117FE" w:rsidRPr="00E44D2E" w14:paraId="330D465F" w14:textId="77777777" w:rsidTr="00370D29">
        <w:trPr>
          <w:trHeight w:val="255"/>
        </w:trPr>
        <w:tc>
          <w:tcPr>
            <w:tcW w:w="315" w:type="pct"/>
            <w:noWrap/>
            <w:vAlign w:val="bottom"/>
            <w:hideMark/>
          </w:tcPr>
          <w:p w14:paraId="53985751" w14:textId="77777777" w:rsidR="003117FE" w:rsidRPr="00E44D2E" w:rsidRDefault="003117FE"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T</w:t>
            </w:r>
            <w:r w:rsidRPr="00E44D2E">
              <w:rPr>
                <w:rFonts w:ascii="Times New Roman" w:eastAsia="Times New Roman" w:hAnsi="Times New Roman"/>
                <w:color w:val="000000"/>
                <w:vertAlign w:val="subscript"/>
                <w:lang w:eastAsia="en-IN" w:bidi="hi-IN"/>
              </w:rPr>
              <w:t>7</w:t>
            </w:r>
          </w:p>
        </w:tc>
        <w:tc>
          <w:tcPr>
            <w:tcW w:w="636" w:type="pct"/>
            <w:noWrap/>
            <w:vAlign w:val="bottom"/>
            <w:hideMark/>
          </w:tcPr>
          <w:p w14:paraId="165A97E5"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36.25</w:t>
            </w:r>
          </w:p>
        </w:tc>
        <w:tc>
          <w:tcPr>
            <w:tcW w:w="636" w:type="pct"/>
            <w:noWrap/>
            <w:vAlign w:val="bottom"/>
            <w:hideMark/>
          </w:tcPr>
          <w:p w14:paraId="2C81DB06"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87.25</w:t>
            </w:r>
          </w:p>
        </w:tc>
        <w:tc>
          <w:tcPr>
            <w:tcW w:w="744" w:type="pct"/>
            <w:noWrap/>
            <w:vAlign w:val="bottom"/>
            <w:hideMark/>
          </w:tcPr>
          <w:p w14:paraId="0CBC3CD1"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2,13,538</w:t>
            </w:r>
          </w:p>
        </w:tc>
        <w:tc>
          <w:tcPr>
            <w:tcW w:w="838" w:type="pct"/>
            <w:noWrap/>
            <w:vAlign w:val="bottom"/>
            <w:hideMark/>
          </w:tcPr>
          <w:p w14:paraId="2C75C3EA"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2,340</w:t>
            </w:r>
          </w:p>
        </w:tc>
        <w:tc>
          <w:tcPr>
            <w:tcW w:w="643" w:type="pct"/>
            <w:noWrap/>
            <w:vAlign w:val="bottom"/>
            <w:hideMark/>
          </w:tcPr>
          <w:p w14:paraId="3CE9C55E"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67,340</w:t>
            </w:r>
          </w:p>
        </w:tc>
        <w:tc>
          <w:tcPr>
            <w:tcW w:w="679" w:type="pct"/>
            <w:noWrap/>
            <w:vAlign w:val="bottom"/>
            <w:hideMark/>
          </w:tcPr>
          <w:p w14:paraId="6F458D6C"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1,46,198</w:t>
            </w:r>
          </w:p>
        </w:tc>
        <w:tc>
          <w:tcPr>
            <w:tcW w:w="510" w:type="pct"/>
            <w:noWrap/>
            <w:vAlign w:val="bottom"/>
            <w:hideMark/>
          </w:tcPr>
          <w:p w14:paraId="5A4F661D"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2.17</w:t>
            </w:r>
          </w:p>
        </w:tc>
      </w:tr>
      <w:tr w:rsidR="003117FE" w:rsidRPr="00E44D2E" w14:paraId="213849FE" w14:textId="77777777" w:rsidTr="00370D29">
        <w:trPr>
          <w:trHeight w:val="255"/>
        </w:trPr>
        <w:tc>
          <w:tcPr>
            <w:tcW w:w="315" w:type="pct"/>
            <w:noWrap/>
            <w:vAlign w:val="bottom"/>
            <w:hideMark/>
          </w:tcPr>
          <w:p w14:paraId="1F516A34" w14:textId="77777777" w:rsidR="003117FE" w:rsidRPr="00E44D2E" w:rsidRDefault="003117FE"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T</w:t>
            </w:r>
            <w:r w:rsidRPr="00E44D2E">
              <w:rPr>
                <w:rFonts w:ascii="Times New Roman" w:eastAsia="Times New Roman" w:hAnsi="Times New Roman"/>
                <w:color w:val="000000"/>
                <w:vertAlign w:val="subscript"/>
                <w:lang w:eastAsia="en-IN" w:bidi="hi-IN"/>
              </w:rPr>
              <w:t>8</w:t>
            </w:r>
          </w:p>
        </w:tc>
        <w:tc>
          <w:tcPr>
            <w:tcW w:w="636" w:type="pct"/>
            <w:noWrap/>
            <w:vAlign w:val="bottom"/>
            <w:hideMark/>
          </w:tcPr>
          <w:p w14:paraId="11640F81"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33.16</w:t>
            </w:r>
          </w:p>
        </w:tc>
        <w:tc>
          <w:tcPr>
            <w:tcW w:w="636" w:type="pct"/>
            <w:noWrap/>
            <w:vAlign w:val="bottom"/>
            <w:hideMark/>
          </w:tcPr>
          <w:p w14:paraId="46B38DB2"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79.79</w:t>
            </w:r>
          </w:p>
        </w:tc>
        <w:tc>
          <w:tcPr>
            <w:tcW w:w="744" w:type="pct"/>
            <w:noWrap/>
            <w:vAlign w:val="bottom"/>
            <w:hideMark/>
          </w:tcPr>
          <w:p w14:paraId="714FCA97"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1,95,333</w:t>
            </w:r>
          </w:p>
        </w:tc>
        <w:tc>
          <w:tcPr>
            <w:tcW w:w="838" w:type="pct"/>
            <w:noWrap/>
            <w:vAlign w:val="bottom"/>
            <w:hideMark/>
          </w:tcPr>
          <w:p w14:paraId="1D1BF666"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2,520</w:t>
            </w:r>
          </w:p>
        </w:tc>
        <w:tc>
          <w:tcPr>
            <w:tcW w:w="643" w:type="pct"/>
            <w:noWrap/>
            <w:vAlign w:val="bottom"/>
            <w:hideMark/>
          </w:tcPr>
          <w:p w14:paraId="54C85E20"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67,520</w:t>
            </w:r>
          </w:p>
        </w:tc>
        <w:tc>
          <w:tcPr>
            <w:tcW w:w="679" w:type="pct"/>
            <w:noWrap/>
            <w:vAlign w:val="bottom"/>
            <w:hideMark/>
          </w:tcPr>
          <w:p w14:paraId="25CFDEDF"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1,27,813</w:t>
            </w:r>
          </w:p>
        </w:tc>
        <w:tc>
          <w:tcPr>
            <w:tcW w:w="510" w:type="pct"/>
            <w:noWrap/>
            <w:vAlign w:val="bottom"/>
            <w:hideMark/>
          </w:tcPr>
          <w:p w14:paraId="32A5E468"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1.89</w:t>
            </w:r>
          </w:p>
        </w:tc>
      </w:tr>
      <w:tr w:rsidR="003117FE" w:rsidRPr="00E44D2E" w14:paraId="3CCDA5B9" w14:textId="77777777" w:rsidTr="00370D29">
        <w:trPr>
          <w:trHeight w:val="255"/>
        </w:trPr>
        <w:tc>
          <w:tcPr>
            <w:tcW w:w="315" w:type="pct"/>
            <w:noWrap/>
            <w:vAlign w:val="bottom"/>
            <w:hideMark/>
          </w:tcPr>
          <w:p w14:paraId="077B5172" w14:textId="77777777" w:rsidR="003117FE" w:rsidRPr="00E44D2E" w:rsidRDefault="003117FE"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T</w:t>
            </w:r>
            <w:r w:rsidRPr="00E44D2E">
              <w:rPr>
                <w:rFonts w:ascii="Times New Roman" w:eastAsia="Times New Roman" w:hAnsi="Times New Roman"/>
                <w:color w:val="000000"/>
                <w:vertAlign w:val="subscript"/>
                <w:lang w:eastAsia="en-IN" w:bidi="hi-IN"/>
              </w:rPr>
              <w:t>9</w:t>
            </w:r>
          </w:p>
        </w:tc>
        <w:tc>
          <w:tcPr>
            <w:tcW w:w="636" w:type="pct"/>
            <w:noWrap/>
            <w:vAlign w:val="bottom"/>
            <w:hideMark/>
          </w:tcPr>
          <w:p w14:paraId="20F0306C"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36.13</w:t>
            </w:r>
          </w:p>
        </w:tc>
        <w:tc>
          <w:tcPr>
            <w:tcW w:w="636" w:type="pct"/>
            <w:noWrap/>
            <w:vAlign w:val="bottom"/>
            <w:hideMark/>
          </w:tcPr>
          <w:p w14:paraId="397E66F1"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86.97</w:t>
            </w:r>
          </w:p>
        </w:tc>
        <w:tc>
          <w:tcPr>
            <w:tcW w:w="744" w:type="pct"/>
            <w:noWrap/>
            <w:vAlign w:val="bottom"/>
            <w:hideMark/>
          </w:tcPr>
          <w:p w14:paraId="413FFEDF"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2,12,832</w:t>
            </w:r>
          </w:p>
        </w:tc>
        <w:tc>
          <w:tcPr>
            <w:tcW w:w="838" w:type="pct"/>
            <w:noWrap/>
            <w:vAlign w:val="bottom"/>
            <w:hideMark/>
          </w:tcPr>
          <w:p w14:paraId="4F218A40"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2,340</w:t>
            </w:r>
          </w:p>
        </w:tc>
        <w:tc>
          <w:tcPr>
            <w:tcW w:w="643" w:type="pct"/>
            <w:noWrap/>
            <w:vAlign w:val="bottom"/>
            <w:hideMark/>
          </w:tcPr>
          <w:p w14:paraId="54C19FE7"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67,340</w:t>
            </w:r>
          </w:p>
        </w:tc>
        <w:tc>
          <w:tcPr>
            <w:tcW w:w="679" w:type="pct"/>
            <w:noWrap/>
            <w:vAlign w:val="bottom"/>
            <w:hideMark/>
          </w:tcPr>
          <w:p w14:paraId="232034EA"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1,45,492</w:t>
            </w:r>
          </w:p>
        </w:tc>
        <w:tc>
          <w:tcPr>
            <w:tcW w:w="510" w:type="pct"/>
            <w:noWrap/>
            <w:vAlign w:val="bottom"/>
            <w:hideMark/>
          </w:tcPr>
          <w:p w14:paraId="259AC03D"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2.16</w:t>
            </w:r>
          </w:p>
        </w:tc>
      </w:tr>
      <w:tr w:rsidR="003117FE" w:rsidRPr="00E44D2E" w14:paraId="4F3550A4" w14:textId="77777777" w:rsidTr="00370D29">
        <w:trPr>
          <w:trHeight w:val="255"/>
        </w:trPr>
        <w:tc>
          <w:tcPr>
            <w:tcW w:w="315" w:type="pct"/>
            <w:tcBorders>
              <w:bottom w:val="single" w:sz="4" w:space="0" w:color="auto"/>
            </w:tcBorders>
            <w:noWrap/>
            <w:vAlign w:val="bottom"/>
            <w:hideMark/>
          </w:tcPr>
          <w:p w14:paraId="385B8193" w14:textId="77777777" w:rsidR="003117FE" w:rsidRPr="00E44D2E" w:rsidRDefault="003117FE"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T</w:t>
            </w:r>
            <w:r w:rsidRPr="00E44D2E">
              <w:rPr>
                <w:rFonts w:ascii="Times New Roman" w:eastAsia="Times New Roman" w:hAnsi="Times New Roman"/>
                <w:color w:val="000000"/>
                <w:vertAlign w:val="subscript"/>
                <w:lang w:eastAsia="en-IN" w:bidi="hi-IN"/>
              </w:rPr>
              <w:t>10</w:t>
            </w:r>
          </w:p>
        </w:tc>
        <w:tc>
          <w:tcPr>
            <w:tcW w:w="636" w:type="pct"/>
            <w:tcBorders>
              <w:bottom w:val="single" w:sz="4" w:space="0" w:color="auto"/>
            </w:tcBorders>
            <w:noWrap/>
            <w:vAlign w:val="bottom"/>
            <w:hideMark/>
          </w:tcPr>
          <w:p w14:paraId="2986B64D"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33.19</w:t>
            </w:r>
          </w:p>
        </w:tc>
        <w:tc>
          <w:tcPr>
            <w:tcW w:w="636" w:type="pct"/>
            <w:tcBorders>
              <w:bottom w:val="single" w:sz="4" w:space="0" w:color="auto"/>
            </w:tcBorders>
            <w:noWrap/>
            <w:vAlign w:val="bottom"/>
            <w:hideMark/>
          </w:tcPr>
          <w:p w14:paraId="300C6FE8"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79.89</w:t>
            </w:r>
          </w:p>
        </w:tc>
        <w:tc>
          <w:tcPr>
            <w:tcW w:w="744" w:type="pct"/>
            <w:tcBorders>
              <w:bottom w:val="single" w:sz="4" w:space="0" w:color="auto"/>
            </w:tcBorders>
            <w:noWrap/>
            <w:vAlign w:val="bottom"/>
            <w:hideMark/>
          </w:tcPr>
          <w:p w14:paraId="682DD924"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1,95,513</w:t>
            </w:r>
          </w:p>
        </w:tc>
        <w:tc>
          <w:tcPr>
            <w:tcW w:w="838" w:type="pct"/>
            <w:tcBorders>
              <w:bottom w:val="single" w:sz="4" w:space="0" w:color="auto"/>
            </w:tcBorders>
            <w:noWrap/>
            <w:vAlign w:val="bottom"/>
            <w:hideMark/>
          </w:tcPr>
          <w:p w14:paraId="41F02D51"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2,520</w:t>
            </w:r>
          </w:p>
        </w:tc>
        <w:tc>
          <w:tcPr>
            <w:tcW w:w="643" w:type="pct"/>
            <w:tcBorders>
              <w:bottom w:val="single" w:sz="4" w:space="0" w:color="auto"/>
            </w:tcBorders>
            <w:noWrap/>
            <w:vAlign w:val="bottom"/>
            <w:hideMark/>
          </w:tcPr>
          <w:p w14:paraId="36076434"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67,520</w:t>
            </w:r>
          </w:p>
        </w:tc>
        <w:tc>
          <w:tcPr>
            <w:tcW w:w="679" w:type="pct"/>
            <w:tcBorders>
              <w:bottom w:val="single" w:sz="4" w:space="0" w:color="auto"/>
            </w:tcBorders>
            <w:noWrap/>
            <w:vAlign w:val="bottom"/>
            <w:hideMark/>
          </w:tcPr>
          <w:p w14:paraId="549BE852"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1,27,993</w:t>
            </w:r>
          </w:p>
        </w:tc>
        <w:tc>
          <w:tcPr>
            <w:tcW w:w="510" w:type="pct"/>
            <w:tcBorders>
              <w:bottom w:val="single" w:sz="4" w:space="0" w:color="auto"/>
            </w:tcBorders>
            <w:noWrap/>
            <w:vAlign w:val="bottom"/>
            <w:hideMark/>
          </w:tcPr>
          <w:p w14:paraId="7C2C6BED"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1.90</w:t>
            </w:r>
          </w:p>
        </w:tc>
      </w:tr>
    </w:tbl>
    <w:p w14:paraId="4B6392FF" w14:textId="77777777" w:rsidR="003117FE" w:rsidRPr="00E44D2E" w:rsidRDefault="003117FE" w:rsidP="003117FE">
      <w:pPr>
        <w:jc w:val="both"/>
        <w:rPr>
          <w:rFonts w:ascii="Times New Roman" w:hAnsi="Times New Roman"/>
        </w:rPr>
      </w:pPr>
      <w:r w:rsidRPr="00E44D2E">
        <w:rPr>
          <w:rFonts w:ascii="Times New Roman" w:hAnsi="Times New Roman"/>
        </w:rPr>
        <w:t>FY= fibre yield; SY= stick yield; NRPRI= Net return per rupee investment</w:t>
      </w:r>
    </w:p>
    <w:p w14:paraId="58A364FE" w14:textId="77777777" w:rsidR="003117FE" w:rsidRDefault="003117FE" w:rsidP="007D2177">
      <w:pPr>
        <w:spacing w:after="60"/>
        <w:jc w:val="both"/>
        <w:rPr>
          <w:rFonts w:ascii="Times New Roman" w:hAnsi="Times New Roman"/>
          <w:b/>
          <w:bCs/>
        </w:rPr>
      </w:pPr>
    </w:p>
    <w:p w14:paraId="34AC2BCB" w14:textId="77777777" w:rsidR="003117FE" w:rsidRDefault="003117FE" w:rsidP="002738C7">
      <w:pPr>
        <w:spacing w:after="120"/>
        <w:jc w:val="both"/>
        <w:rPr>
          <w:rFonts w:ascii="Times New Roman" w:hAnsi="Times New Roman"/>
          <w:b/>
          <w:bCs/>
          <w:caps/>
        </w:rPr>
      </w:pPr>
    </w:p>
    <w:p w14:paraId="7031953E" w14:textId="77777777" w:rsidR="003117FE" w:rsidRDefault="003117FE" w:rsidP="002738C7">
      <w:pPr>
        <w:spacing w:after="120"/>
        <w:jc w:val="both"/>
        <w:rPr>
          <w:rFonts w:ascii="Times New Roman" w:hAnsi="Times New Roman"/>
          <w:b/>
          <w:bCs/>
          <w:caps/>
        </w:rPr>
      </w:pPr>
    </w:p>
    <w:p w14:paraId="37E8FAF1" w14:textId="77777777" w:rsidR="003117FE" w:rsidRDefault="003117FE" w:rsidP="002738C7">
      <w:pPr>
        <w:spacing w:after="120"/>
        <w:jc w:val="both"/>
        <w:rPr>
          <w:rFonts w:ascii="Times New Roman" w:hAnsi="Times New Roman"/>
          <w:b/>
          <w:bCs/>
          <w:caps/>
        </w:rPr>
      </w:pPr>
    </w:p>
    <w:p w14:paraId="2922A023" w14:textId="77777777" w:rsidR="003117FE" w:rsidRDefault="003117FE" w:rsidP="002738C7">
      <w:pPr>
        <w:spacing w:after="120"/>
        <w:jc w:val="both"/>
        <w:rPr>
          <w:rFonts w:ascii="Times New Roman" w:hAnsi="Times New Roman"/>
          <w:b/>
          <w:bCs/>
          <w:caps/>
        </w:rPr>
      </w:pPr>
    </w:p>
    <w:p w14:paraId="5997D3A8" w14:textId="77777777" w:rsidR="003117FE" w:rsidRDefault="003117FE" w:rsidP="002738C7">
      <w:pPr>
        <w:spacing w:after="120"/>
        <w:jc w:val="both"/>
        <w:rPr>
          <w:rFonts w:ascii="Times New Roman" w:hAnsi="Times New Roman"/>
          <w:b/>
          <w:bCs/>
          <w:caps/>
        </w:rPr>
      </w:pPr>
    </w:p>
    <w:p w14:paraId="7C19F06F" w14:textId="77777777" w:rsidR="003117FE" w:rsidRDefault="003117FE" w:rsidP="002738C7">
      <w:pPr>
        <w:spacing w:after="120"/>
        <w:jc w:val="both"/>
        <w:rPr>
          <w:rFonts w:ascii="Times New Roman" w:hAnsi="Times New Roman"/>
          <w:b/>
          <w:bCs/>
          <w:caps/>
        </w:rPr>
      </w:pPr>
    </w:p>
    <w:p w14:paraId="3891AF54" w14:textId="309FC373" w:rsidR="00E44D2E" w:rsidRPr="0086473A" w:rsidRDefault="00E44D2E" w:rsidP="002738C7">
      <w:pPr>
        <w:spacing w:after="120"/>
        <w:jc w:val="both"/>
        <w:rPr>
          <w:rFonts w:ascii="Times New Roman" w:hAnsi="Times New Roman"/>
          <w:b/>
          <w:bCs/>
          <w:caps/>
        </w:rPr>
      </w:pPr>
      <w:r w:rsidRPr="0086473A">
        <w:rPr>
          <w:rFonts w:ascii="Times New Roman" w:hAnsi="Times New Roman"/>
          <w:b/>
          <w:bCs/>
          <w:caps/>
        </w:rPr>
        <w:t>References</w:t>
      </w:r>
    </w:p>
    <w:p w14:paraId="1D44935E" w14:textId="77777777" w:rsidR="007D2177" w:rsidRPr="0024183E" w:rsidRDefault="007D2177" w:rsidP="0024183E">
      <w:pPr>
        <w:spacing w:after="120"/>
        <w:jc w:val="both"/>
        <w:rPr>
          <w:rFonts w:ascii="Times New Roman" w:hAnsi="Times New Roman"/>
        </w:rPr>
      </w:pPr>
      <w:r w:rsidRPr="0024183E">
        <w:rPr>
          <w:rFonts w:ascii="Times New Roman" w:hAnsi="Times New Roman"/>
        </w:rPr>
        <w:t xml:space="preserve">Bhattacharya, S.P., Mondal, L., Pal, D. and Saha, M. (2004). Bio-efficacy of Targa Super (quizalofop ethyl 5% EC) in controlling weeds of jute. </w:t>
      </w:r>
      <w:r w:rsidRPr="0024183E">
        <w:rPr>
          <w:rFonts w:ascii="Times New Roman" w:hAnsi="Times New Roman"/>
          <w:i/>
          <w:iCs/>
        </w:rPr>
        <w:t>Pestology</w:t>
      </w:r>
      <w:r w:rsidRPr="0024183E">
        <w:rPr>
          <w:rFonts w:ascii="Times New Roman" w:hAnsi="Times New Roman"/>
        </w:rPr>
        <w:t>, 28: 32-35.</w:t>
      </w:r>
    </w:p>
    <w:p w14:paraId="6AD64C45" w14:textId="77777777" w:rsidR="007D2177" w:rsidRPr="0024183E" w:rsidRDefault="007D2177" w:rsidP="0024183E">
      <w:pPr>
        <w:spacing w:after="120"/>
        <w:jc w:val="both"/>
        <w:rPr>
          <w:rFonts w:ascii="Times New Roman" w:hAnsi="Times New Roman"/>
        </w:rPr>
      </w:pPr>
      <w:r w:rsidRPr="0024183E">
        <w:rPr>
          <w:rFonts w:ascii="Times New Roman" w:hAnsi="Times New Roman"/>
        </w:rPr>
        <w:t xml:space="preserve">Ghorai, A.K. and Sarkar, S. (2006). Weed eradication in jute. </w:t>
      </w:r>
      <w:r w:rsidRPr="0024183E">
        <w:rPr>
          <w:rFonts w:ascii="Times New Roman" w:hAnsi="Times New Roman"/>
          <w:i/>
          <w:iCs/>
        </w:rPr>
        <w:t>ICAR News</w:t>
      </w:r>
      <w:r w:rsidRPr="0024183E">
        <w:rPr>
          <w:rFonts w:ascii="Times New Roman" w:hAnsi="Times New Roman"/>
        </w:rPr>
        <w:t>, 12 (3): 6.</w:t>
      </w:r>
    </w:p>
    <w:p w14:paraId="3A38EC14" w14:textId="77777777" w:rsidR="007D2177" w:rsidRPr="0024183E" w:rsidRDefault="007D2177" w:rsidP="0024183E">
      <w:pPr>
        <w:spacing w:after="120"/>
        <w:jc w:val="both"/>
        <w:rPr>
          <w:rFonts w:ascii="Times New Roman" w:hAnsi="Times New Roman"/>
        </w:rPr>
      </w:pPr>
      <w:r w:rsidRPr="0024183E">
        <w:rPr>
          <w:rFonts w:ascii="Times New Roman" w:hAnsi="Times New Roman"/>
        </w:rPr>
        <w:t xml:space="preserve">Ghorai, A.K., Chakraborty, A.K., Pandit, N.C., Mandal, R.K. and Biswas, C.R. (2004). Grass weed control in jute by Targa Super (quizalofop ethyl 5% EC). </w:t>
      </w:r>
      <w:r w:rsidRPr="0024183E">
        <w:rPr>
          <w:rFonts w:ascii="Times New Roman" w:hAnsi="Times New Roman"/>
          <w:i/>
          <w:iCs/>
        </w:rPr>
        <w:t>Pestology</w:t>
      </w:r>
      <w:r w:rsidRPr="0024183E">
        <w:rPr>
          <w:rFonts w:ascii="Times New Roman" w:hAnsi="Times New Roman"/>
        </w:rPr>
        <w:t>, 28 (2): 31-34.</w:t>
      </w:r>
    </w:p>
    <w:p w14:paraId="34C57C3B" w14:textId="360454B5" w:rsidR="007D2177" w:rsidRPr="0024183E" w:rsidRDefault="00C02EF0" w:rsidP="0024183E">
      <w:pPr>
        <w:spacing w:after="120"/>
        <w:jc w:val="both"/>
        <w:rPr>
          <w:rFonts w:ascii="Times New Roman" w:hAnsi="Times New Roman"/>
        </w:rPr>
      </w:pPr>
      <w:r w:rsidRPr="0024183E">
        <w:rPr>
          <w:rFonts w:ascii="Times New Roman" w:hAnsi="Times New Roman"/>
        </w:rPr>
        <w:t xml:space="preserve">Ghorai, A. K., De, R., Chowdhury, H., Majumdar, B., Chakraborty, A., &amp; Kumar, M. (2013). Integrated management of weeds in raw jute. </w:t>
      </w:r>
      <w:commentRangeStart w:id="42"/>
      <w:r w:rsidRPr="0024183E">
        <w:rPr>
          <w:rFonts w:ascii="Times New Roman" w:hAnsi="Times New Roman"/>
        </w:rPr>
        <w:t>*Indian Journal of Weed Science*</w:t>
      </w:r>
      <w:commentRangeEnd w:id="42"/>
      <w:r w:rsidR="00F31EC8" w:rsidRPr="0024183E">
        <w:rPr>
          <w:rStyle w:val="CommentReference"/>
          <w:rFonts w:ascii="Times New Roman" w:hAnsi="Times New Roman"/>
          <w:sz w:val="22"/>
          <w:szCs w:val="22"/>
        </w:rPr>
        <w:commentReference w:id="42"/>
      </w:r>
      <w:r w:rsidRPr="0024183E">
        <w:rPr>
          <w:rFonts w:ascii="Times New Roman" w:hAnsi="Times New Roman"/>
        </w:rPr>
        <w:t xml:space="preserve">, *45*(1), 47-50. </w:t>
      </w:r>
      <w:hyperlink r:id="rId16" w:history="1">
        <w:r w:rsidRPr="0024183E">
          <w:rPr>
            <w:rStyle w:val="Hyperlink"/>
            <w:rFonts w:ascii="Times New Roman" w:hAnsi="Times New Roman"/>
          </w:rPr>
          <w:t>https://www.isws.org.in/IJWSn/Journal.aspx?Volume=45&amp;Issue=1&amp;Year=2013</w:t>
        </w:r>
      </w:hyperlink>
      <w:r w:rsidRPr="0024183E">
        <w:rPr>
          <w:rFonts w:ascii="Times New Roman" w:hAnsi="Times New Roman"/>
        </w:rPr>
        <w:t xml:space="preserve"> </w:t>
      </w:r>
    </w:p>
    <w:p w14:paraId="173BA96B" w14:textId="77777777" w:rsidR="007D2177" w:rsidRPr="0024183E" w:rsidRDefault="007D2177" w:rsidP="0024183E">
      <w:pPr>
        <w:spacing w:after="120"/>
        <w:jc w:val="both"/>
        <w:rPr>
          <w:rFonts w:ascii="Times New Roman" w:hAnsi="Times New Roman"/>
        </w:rPr>
      </w:pPr>
      <w:r w:rsidRPr="0024183E">
        <w:rPr>
          <w:rFonts w:ascii="Times New Roman" w:hAnsi="Times New Roman"/>
        </w:rPr>
        <w:t xml:space="preserve">Ghorai, A.K., Kumar, M. and Roy, S. (2018). Modification in nail weeder assembly for higher weed control efficiency. </w:t>
      </w:r>
      <w:r w:rsidRPr="0024183E">
        <w:rPr>
          <w:rFonts w:ascii="Times New Roman" w:hAnsi="Times New Roman"/>
          <w:i/>
          <w:iCs/>
        </w:rPr>
        <w:t xml:space="preserve">CRIJAF Annual Report </w:t>
      </w:r>
      <w:r w:rsidRPr="0024183E">
        <w:rPr>
          <w:rFonts w:ascii="Times New Roman" w:hAnsi="Times New Roman"/>
        </w:rPr>
        <w:t>2017-18, p 40.</w:t>
      </w:r>
    </w:p>
    <w:p w14:paraId="66DF3A5F" w14:textId="77777777" w:rsidR="007D2177" w:rsidRPr="0024183E" w:rsidRDefault="007D2177" w:rsidP="0024183E">
      <w:pPr>
        <w:spacing w:after="120"/>
        <w:jc w:val="both"/>
        <w:rPr>
          <w:rFonts w:ascii="Times New Roman" w:hAnsi="Times New Roman"/>
        </w:rPr>
      </w:pPr>
      <w:r w:rsidRPr="0024183E">
        <w:rPr>
          <w:rFonts w:ascii="Times New Roman" w:hAnsi="Times New Roman"/>
        </w:rPr>
        <w:t xml:space="preserve">Ghorai, A.K., Kumar, M., Roy, S. and Majumdar, B. (2017). Low-cost eco-friendly technologies for weed management in jute and mesta. </w:t>
      </w:r>
      <w:r w:rsidRPr="0024183E">
        <w:rPr>
          <w:rFonts w:ascii="Times New Roman" w:hAnsi="Times New Roman"/>
          <w:i/>
          <w:iCs/>
        </w:rPr>
        <w:t>CRIJAF Annual Report</w:t>
      </w:r>
      <w:r w:rsidRPr="0024183E">
        <w:rPr>
          <w:rFonts w:ascii="Times New Roman" w:hAnsi="Times New Roman"/>
        </w:rPr>
        <w:t xml:space="preserve"> 2016-17, p 41.</w:t>
      </w:r>
    </w:p>
    <w:p w14:paraId="1CCF39D0" w14:textId="319B94C2" w:rsidR="007D2177" w:rsidRPr="0024183E" w:rsidRDefault="000768D1" w:rsidP="0024183E">
      <w:pPr>
        <w:spacing w:after="120"/>
        <w:jc w:val="both"/>
        <w:rPr>
          <w:rFonts w:ascii="Times New Roman" w:hAnsi="Times New Roman"/>
        </w:rPr>
      </w:pPr>
      <w:r w:rsidRPr="0024183E">
        <w:rPr>
          <w:rFonts w:ascii="Times New Roman" w:hAnsi="Times New Roman"/>
        </w:rPr>
        <w:t xml:space="preserve">Kido, T., Okita, H., Okamura, M., Takeuchi, T., &amp; Morita, K. (2016). Development of a rice herbicide, ipfencarbazone. Journal of Pesticide Science, 41(3), 113-119. </w:t>
      </w:r>
      <w:hyperlink r:id="rId17" w:history="1">
        <w:r w:rsidRPr="0024183E">
          <w:rPr>
            <w:rStyle w:val="Hyperlink"/>
            <w:rFonts w:ascii="Times New Roman" w:hAnsi="Times New Roman"/>
          </w:rPr>
          <w:t>https://doi.org/10.1584/jpestics.J16-06</w:t>
        </w:r>
      </w:hyperlink>
      <w:r w:rsidRPr="0024183E">
        <w:rPr>
          <w:rFonts w:ascii="Times New Roman" w:hAnsi="Times New Roman"/>
        </w:rPr>
        <w:t xml:space="preserve"> </w:t>
      </w:r>
    </w:p>
    <w:p w14:paraId="54E9983C" w14:textId="3C653CC1" w:rsidR="007D2177" w:rsidRPr="0024183E" w:rsidRDefault="0057370C" w:rsidP="0024183E">
      <w:pPr>
        <w:spacing w:after="120"/>
        <w:jc w:val="both"/>
        <w:rPr>
          <w:rFonts w:ascii="Times New Roman" w:hAnsi="Times New Roman"/>
        </w:rPr>
      </w:pPr>
      <w:r w:rsidRPr="0024183E">
        <w:rPr>
          <w:rFonts w:ascii="Times New Roman" w:hAnsi="Times New Roman"/>
        </w:rPr>
        <w:t xml:space="preserve">Kumar, M., Ghorai, A.K., Singh, A., &amp; Kundu, D.K. (2015). The critical period for weed competition in relation to yield of jute. Journal of Agri Search, 2(3), 225-228. </w:t>
      </w:r>
      <w:hyperlink r:id="rId18" w:history="1">
        <w:r w:rsidRPr="0024183E">
          <w:rPr>
            <w:rStyle w:val="Hyperlink"/>
            <w:rFonts w:ascii="Times New Roman" w:hAnsi="Times New Roman"/>
          </w:rPr>
          <w:t>https://doi.org/10.5958/2348-8808.2015.00040.X</w:t>
        </w:r>
      </w:hyperlink>
      <w:r w:rsidRPr="0024183E">
        <w:rPr>
          <w:rFonts w:ascii="Times New Roman" w:hAnsi="Times New Roman"/>
        </w:rPr>
        <w:t xml:space="preserve"> </w:t>
      </w:r>
    </w:p>
    <w:p w14:paraId="20820E11" w14:textId="1F02E75B" w:rsidR="007D2177" w:rsidRPr="0024183E" w:rsidRDefault="00976BBB" w:rsidP="0024183E">
      <w:pPr>
        <w:spacing w:after="120"/>
        <w:jc w:val="both"/>
        <w:rPr>
          <w:rFonts w:ascii="Times New Roman" w:hAnsi="Times New Roman"/>
        </w:rPr>
      </w:pPr>
      <w:r w:rsidRPr="0024183E">
        <w:rPr>
          <w:rFonts w:ascii="Times New Roman" w:hAnsi="Times New Roman"/>
        </w:rPr>
        <w:t xml:space="preserve">Majumdar, B., Saha, A. R., Sarkar, S., Maji, B., &amp; Mahapatra, B. S. (2010). Effect of herbicides and fungicides application on fibre yield and nutrient uptake by jute (Corchorus olitorius), residual nutrient status and soil quality. Indian Journal of Agricultural Sciences, 80(10), 878–883. </w:t>
      </w:r>
      <w:hyperlink r:id="rId19" w:history="1">
        <w:r w:rsidRPr="0024183E">
          <w:rPr>
            <w:rStyle w:val="Hyperlink"/>
            <w:rFonts w:ascii="Times New Roman" w:hAnsi="Times New Roman"/>
          </w:rPr>
          <w:t>https://doi.org/10.56093/ijas.v80i10.1300</w:t>
        </w:r>
      </w:hyperlink>
      <w:r w:rsidRPr="0024183E">
        <w:rPr>
          <w:rFonts w:ascii="Times New Roman" w:hAnsi="Times New Roman"/>
        </w:rPr>
        <w:t xml:space="preserve"> </w:t>
      </w:r>
    </w:p>
    <w:p w14:paraId="3862549A" w14:textId="6C4EF7F4" w:rsidR="007D2177" w:rsidRPr="0024183E" w:rsidRDefault="0090028D" w:rsidP="0024183E">
      <w:pPr>
        <w:spacing w:after="120"/>
        <w:jc w:val="both"/>
        <w:rPr>
          <w:rFonts w:ascii="Times New Roman" w:hAnsi="Times New Roman"/>
        </w:rPr>
      </w:pPr>
      <w:r w:rsidRPr="0024183E">
        <w:rPr>
          <w:rFonts w:ascii="Times New Roman" w:hAnsi="Times New Roman"/>
        </w:rPr>
        <w:lastRenderedPageBreak/>
        <w:t xml:space="preserve">Majumdar, B., Sarkar, S., Saha, A. R., Maitra, D. N., &amp; Maji, B. (2008). Effect of herbicides and fungicides applied to jute (Corchorus olitorius L.) on fibre yield and nutrient uptake by jute and changes in microbial dynamics of soil. Environment and Ecology, 26(4), 1613-1618. </w:t>
      </w:r>
    </w:p>
    <w:p w14:paraId="2F547B27" w14:textId="77777777" w:rsidR="007D2177" w:rsidRPr="0024183E" w:rsidRDefault="007D2177" w:rsidP="0024183E">
      <w:pPr>
        <w:spacing w:after="120"/>
        <w:jc w:val="both"/>
        <w:rPr>
          <w:rFonts w:ascii="Times New Roman" w:hAnsi="Times New Roman"/>
        </w:rPr>
      </w:pPr>
      <w:r w:rsidRPr="0024183E">
        <w:rPr>
          <w:rFonts w:ascii="Times New Roman" w:hAnsi="Times New Roman"/>
        </w:rPr>
        <w:t xml:space="preserve">Naik, R.K., Ghorai, A.K., Sarkar, S. and Jha, S.K. (2019). Single wheel jute weeder with modified scraper. </w:t>
      </w:r>
      <w:r w:rsidRPr="0024183E">
        <w:rPr>
          <w:rFonts w:ascii="Times New Roman" w:hAnsi="Times New Roman"/>
          <w:i/>
          <w:iCs/>
        </w:rPr>
        <w:t>CRIJAF Annual Report</w:t>
      </w:r>
      <w:r w:rsidRPr="0024183E">
        <w:rPr>
          <w:rFonts w:ascii="Times New Roman" w:hAnsi="Times New Roman"/>
        </w:rPr>
        <w:t xml:space="preserve"> 2018-19, p 47. </w:t>
      </w:r>
    </w:p>
    <w:p w14:paraId="57054D86" w14:textId="5899D2BA" w:rsidR="007D2177" w:rsidRPr="0024183E" w:rsidRDefault="009226CA" w:rsidP="0024183E">
      <w:pPr>
        <w:spacing w:after="120"/>
        <w:jc w:val="both"/>
        <w:rPr>
          <w:rFonts w:ascii="Times New Roman" w:hAnsi="Times New Roman"/>
        </w:rPr>
      </w:pPr>
      <w:r w:rsidRPr="0024183E">
        <w:rPr>
          <w:rFonts w:ascii="Times New Roman" w:hAnsi="Times New Roman"/>
        </w:rPr>
        <w:t xml:space="preserve">Naik, R. K., Jha, S. K., Sarkar, S., &amp; Ghorai, A. K. (2018). Performance evaluation of manual operated single wheel weeder for jute crop. International Journal of Agricultural Engineering, 11(1), 49-53. </w:t>
      </w:r>
      <w:hyperlink r:id="rId20" w:history="1">
        <w:r w:rsidRPr="0024183E">
          <w:rPr>
            <w:rStyle w:val="Hyperlink"/>
            <w:rFonts w:ascii="Times New Roman" w:hAnsi="Times New Roman"/>
          </w:rPr>
          <w:t>https://doi.org/10.15740/HAS/IJAE/11.1/49-53</w:t>
        </w:r>
      </w:hyperlink>
      <w:r w:rsidRPr="0024183E">
        <w:rPr>
          <w:rFonts w:ascii="Times New Roman" w:hAnsi="Times New Roman"/>
        </w:rPr>
        <w:t xml:space="preserve"> </w:t>
      </w:r>
    </w:p>
    <w:p w14:paraId="017BFD07" w14:textId="6BC3A94F" w:rsidR="007D2177" w:rsidRPr="0024183E" w:rsidDel="0000507F" w:rsidRDefault="00104792" w:rsidP="0024183E">
      <w:pPr>
        <w:spacing w:after="120"/>
        <w:jc w:val="both"/>
        <w:rPr>
          <w:del w:id="43" w:author="Administrator" w:date="2025-12-12T22:05:00Z" w16du:dateUtc="2025-12-12T16:35:00Z"/>
          <w:rFonts w:ascii="Times New Roman" w:hAnsi="Times New Roman"/>
        </w:rPr>
      </w:pPr>
      <w:del w:id="44" w:author="Administrator" w:date="2025-12-12T22:05:00Z" w16du:dateUtc="2025-12-12T16:35:00Z">
        <w:r w:rsidRPr="0024183E" w:rsidDel="0000507F">
          <w:rPr>
            <w:rFonts w:ascii="Times New Roman" w:hAnsi="Times New Roman"/>
          </w:rPr>
          <w:delText xml:space="preserve">Naik, R. K., Jha, S. K., Sarkar, S., &amp; Ghorai, A. K. (2018). Performance evaluation of manual operated single wheel weeder for jute crop. International Journal of Agricultural Engineering, 11(1), 49-53. </w:delText>
        </w:r>
        <w:r w:rsidDel="0000507F">
          <w:fldChar w:fldCharType="begin"/>
        </w:r>
        <w:r w:rsidDel="0000507F">
          <w:delInstrText>HYPERLINK "https://doi.org/10.15740/HAS/IJAE/11.1/49-53"</w:delInstrText>
        </w:r>
        <w:r w:rsidDel="0000507F">
          <w:fldChar w:fldCharType="separate"/>
        </w:r>
        <w:r w:rsidRPr="0024183E" w:rsidDel="0000507F">
          <w:rPr>
            <w:rStyle w:val="Hyperlink"/>
            <w:rFonts w:ascii="Times New Roman" w:hAnsi="Times New Roman"/>
          </w:rPr>
          <w:delText>https://doi.org/10.15740/HAS/IJAE/11.1/49-53</w:delText>
        </w:r>
        <w:r w:rsidDel="0000507F">
          <w:fldChar w:fldCharType="end"/>
        </w:r>
        <w:r w:rsidRPr="0024183E" w:rsidDel="0000507F">
          <w:rPr>
            <w:rFonts w:ascii="Times New Roman" w:hAnsi="Times New Roman"/>
          </w:rPr>
          <w:delText xml:space="preserve"> </w:delText>
        </w:r>
      </w:del>
    </w:p>
    <w:p w14:paraId="0CA6A5E0" w14:textId="7B1A7061" w:rsidR="007D2177" w:rsidRPr="0024183E" w:rsidRDefault="00A052FF" w:rsidP="0024183E">
      <w:pPr>
        <w:spacing w:after="120"/>
        <w:jc w:val="both"/>
        <w:rPr>
          <w:rFonts w:ascii="Times New Roman" w:hAnsi="Times New Roman"/>
        </w:rPr>
      </w:pPr>
      <w:r w:rsidRPr="0024183E">
        <w:rPr>
          <w:rFonts w:ascii="Times New Roman" w:hAnsi="Times New Roman"/>
        </w:rPr>
        <w:t>Sarkar, S. (2006). Weed management in jute (</w:t>
      </w:r>
      <w:commentRangeStart w:id="45"/>
      <w:r w:rsidRPr="0024183E">
        <w:rPr>
          <w:rFonts w:ascii="Times New Roman" w:hAnsi="Times New Roman"/>
        </w:rPr>
        <w:t xml:space="preserve">Corchorus olitorius </w:t>
      </w:r>
      <w:commentRangeEnd w:id="45"/>
      <w:r w:rsidR="00CB20E8" w:rsidRPr="0024183E">
        <w:rPr>
          <w:rStyle w:val="CommentReference"/>
          <w:rFonts w:ascii="Times New Roman" w:hAnsi="Times New Roman"/>
          <w:sz w:val="22"/>
          <w:szCs w:val="22"/>
        </w:rPr>
        <w:commentReference w:id="45"/>
      </w:r>
      <w:r w:rsidRPr="0024183E">
        <w:rPr>
          <w:rFonts w:ascii="Times New Roman" w:hAnsi="Times New Roman"/>
        </w:rPr>
        <w:t xml:space="preserve">L.) by post emergence herbicides. Journal of Tropical Agriculture, 44(1-2), 71-73. </w:t>
      </w:r>
      <w:hyperlink r:id="rId21" w:history="1">
        <w:r w:rsidRPr="0024183E">
          <w:rPr>
            <w:rStyle w:val="Hyperlink"/>
            <w:rFonts w:ascii="Times New Roman" w:hAnsi="Times New Roman"/>
          </w:rPr>
          <w:t>https://jtropag.kau.in/index.php/ojs2/article/view/156</w:t>
        </w:r>
      </w:hyperlink>
      <w:r w:rsidRPr="0024183E">
        <w:rPr>
          <w:rFonts w:ascii="Times New Roman" w:hAnsi="Times New Roman"/>
        </w:rPr>
        <w:t xml:space="preserve"> </w:t>
      </w:r>
    </w:p>
    <w:p w14:paraId="70363BEB" w14:textId="221DB518" w:rsidR="007D2177" w:rsidRPr="0024183E" w:rsidRDefault="00FB37DC" w:rsidP="0024183E">
      <w:pPr>
        <w:spacing w:after="120"/>
        <w:jc w:val="both"/>
        <w:rPr>
          <w:rFonts w:ascii="Times New Roman" w:hAnsi="Times New Roman"/>
        </w:rPr>
      </w:pPr>
      <w:r w:rsidRPr="0024183E">
        <w:rPr>
          <w:rFonts w:ascii="Times New Roman" w:hAnsi="Times New Roman"/>
        </w:rPr>
        <w:t xml:space="preserve">Sarkar, S., &amp; Bhattacharya, S.P. (2005). Economics of different weed management methods in both the species of jute. </w:t>
      </w:r>
      <w:commentRangeStart w:id="46"/>
      <w:r w:rsidRPr="0024183E">
        <w:rPr>
          <w:rFonts w:ascii="Times New Roman" w:hAnsi="Times New Roman"/>
        </w:rPr>
        <w:t xml:space="preserve">*Journal of Crop and Weed*, </w:t>
      </w:r>
      <w:commentRangeEnd w:id="46"/>
      <w:r w:rsidR="00CB20E8" w:rsidRPr="0024183E">
        <w:rPr>
          <w:rStyle w:val="CommentReference"/>
          <w:rFonts w:ascii="Times New Roman" w:hAnsi="Times New Roman"/>
          <w:sz w:val="22"/>
          <w:szCs w:val="22"/>
        </w:rPr>
        <w:commentReference w:id="46"/>
      </w:r>
      <w:r w:rsidRPr="0024183E">
        <w:rPr>
          <w:rFonts w:ascii="Times New Roman" w:hAnsi="Times New Roman"/>
        </w:rPr>
        <w:t xml:space="preserve">*1*(1), 57-60. </w:t>
      </w:r>
      <w:hyperlink r:id="rId22" w:history="1">
        <w:r w:rsidRPr="0024183E">
          <w:rPr>
            <w:rStyle w:val="Hyperlink"/>
            <w:rFonts w:ascii="Times New Roman" w:hAnsi="Times New Roman"/>
          </w:rPr>
          <w:t>http://cropandweed.com/archives/</w:t>
        </w:r>
      </w:hyperlink>
      <w:r w:rsidRPr="0024183E">
        <w:rPr>
          <w:rFonts w:ascii="Times New Roman" w:hAnsi="Times New Roman"/>
        </w:rPr>
        <w:t xml:space="preserve"> </w:t>
      </w:r>
    </w:p>
    <w:p w14:paraId="6BA59EE4" w14:textId="197E2EC8" w:rsidR="007D2177" w:rsidRPr="0024183E" w:rsidRDefault="00F60741" w:rsidP="0024183E">
      <w:pPr>
        <w:spacing w:after="120"/>
        <w:jc w:val="both"/>
        <w:rPr>
          <w:rFonts w:ascii="Times New Roman" w:hAnsi="Times New Roman"/>
        </w:rPr>
      </w:pPr>
      <w:r w:rsidRPr="0024183E">
        <w:rPr>
          <w:rFonts w:ascii="Times New Roman" w:hAnsi="Times New Roman"/>
        </w:rPr>
        <w:t>Sarkar, S., &amp; Majumdar, B. (2013). Herbicidal effect on weed growth, crop yield and soil microbes in olitorius jute (</w:t>
      </w:r>
      <w:commentRangeStart w:id="47"/>
      <w:r w:rsidRPr="0024183E">
        <w:rPr>
          <w:rFonts w:ascii="Times New Roman" w:hAnsi="Times New Roman"/>
        </w:rPr>
        <w:t xml:space="preserve">Corchorus olitorius </w:t>
      </w:r>
      <w:commentRangeEnd w:id="47"/>
      <w:r w:rsidR="0063236B" w:rsidRPr="0024183E">
        <w:rPr>
          <w:rStyle w:val="CommentReference"/>
          <w:rFonts w:ascii="Times New Roman" w:hAnsi="Times New Roman"/>
          <w:sz w:val="22"/>
          <w:szCs w:val="22"/>
        </w:rPr>
        <w:commentReference w:id="47"/>
      </w:r>
      <w:r w:rsidRPr="0024183E">
        <w:rPr>
          <w:rFonts w:ascii="Times New Roman" w:hAnsi="Times New Roman"/>
        </w:rPr>
        <w:t xml:space="preserve">L.). Journal of Tropical Agriculture, 51(1-2), 23-29. </w:t>
      </w:r>
      <w:hyperlink r:id="rId23" w:history="1">
        <w:r w:rsidRPr="0024183E">
          <w:rPr>
            <w:rStyle w:val="Hyperlink"/>
            <w:rFonts w:ascii="Times New Roman" w:hAnsi="Times New Roman"/>
          </w:rPr>
          <w:t>https://journaloftropicalagriculture.in/index.php/jta/issue/view/51</w:t>
        </w:r>
      </w:hyperlink>
      <w:r w:rsidRPr="0024183E">
        <w:rPr>
          <w:rFonts w:ascii="Times New Roman" w:hAnsi="Times New Roman"/>
        </w:rPr>
        <w:t xml:space="preserve"> </w:t>
      </w:r>
    </w:p>
    <w:p w14:paraId="4BCD8471" w14:textId="1E0BD567" w:rsidR="007D2177" w:rsidRPr="0024183E" w:rsidRDefault="00C36503" w:rsidP="0024183E">
      <w:pPr>
        <w:spacing w:after="120"/>
        <w:jc w:val="both"/>
        <w:rPr>
          <w:rFonts w:ascii="Times New Roman" w:hAnsi="Times New Roman"/>
        </w:rPr>
      </w:pPr>
      <w:r w:rsidRPr="0024183E">
        <w:rPr>
          <w:rFonts w:ascii="Times New Roman" w:hAnsi="Times New Roman"/>
        </w:rPr>
        <w:t xml:space="preserve">Sarkar, S., Bhattacharjee, A.K., &amp; Mitra, S. (2006). Weed management in jute by Trifluralin (48% EC) in the early jute-weed competition phase. Journal of Crop and Weed, 2(1), 30-33. </w:t>
      </w:r>
      <w:hyperlink r:id="rId24" w:history="1">
        <w:r w:rsidRPr="0024183E">
          <w:rPr>
            <w:rStyle w:val="Hyperlink"/>
            <w:rFonts w:ascii="Times New Roman" w:hAnsi="Times New Roman"/>
          </w:rPr>
          <w:t>https://cropandweed.com/archives/volume-2-issue-1/</w:t>
        </w:r>
      </w:hyperlink>
      <w:r w:rsidRPr="0024183E">
        <w:rPr>
          <w:rFonts w:ascii="Times New Roman" w:hAnsi="Times New Roman"/>
        </w:rPr>
        <w:t xml:space="preserve"> </w:t>
      </w:r>
      <w:r w:rsidR="007D2177" w:rsidRPr="0024183E">
        <w:rPr>
          <w:rFonts w:ascii="Times New Roman" w:hAnsi="Times New Roman"/>
        </w:rPr>
        <w:t>.</w:t>
      </w:r>
    </w:p>
    <w:p w14:paraId="265EC762" w14:textId="77777777" w:rsidR="007D2177" w:rsidRPr="0024183E" w:rsidRDefault="007D2177" w:rsidP="0024183E">
      <w:pPr>
        <w:spacing w:after="120"/>
        <w:jc w:val="both"/>
        <w:rPr>
          <w:rFonts w:ascii="Times New Roman" w:hAnsi="Times New Roman"/>
        </w:rPr>
      </w:pPr>
      <w:r w:rsidRPr="0024183E">
        <w:rPr>
          <w:rFonts w:ascii="Times New Roman" w:hAnsi="Times New Roman"/>
        </w:rPr>
        <w:t xml:space="preserve">Sarkar, S., Majumdar, B., Naik, R.K., Kar, G., Saha, S., Ghosh, S. and Datta, D. (2023). Weed management in jute for economically viable and sustainable production system. </w:t>
      </w:r>
      <w:r w:rsidRPr="0024183E">
        <w:rPr>
          <w:rFonts w:ascii="Times New Roman" w:hAnsi="Times New Roman"/>
          <w:i/>
          <w:iCs/>
        </w:rPr>
        <w:t>Technical Bulletin No. 02/2023</w:t>
      </w:r>
      <w:r w:rsidRPr="0024183E">
        <w:rPr>
          <w:rFonts w:ascii="Times New Roman" w:hAnsi="Times New Roman"/>
        </w:rPr>
        <w:t>, ICAR-Central Research Institute for Jute and Allied Fibres, Barrackpore, Kolkata, pp 30.</w:t>
      </w:r>
    </w:p>
    <w:p w14:paraId="02E4E1BB" w14:textId="77777777" w:rsidR="00BC26BF" w:rsidRPr="00E44D2E" w:rsidRDefault="00BC26BF" w:rsidP="002B09EC">
      <w:pPr>
        <w:spacing w:before="40" w:after="40" w:line="300" w:lineRule="auto"/>
        <w:ind w:firstLine="720"/>
        <w:jc w:val="both"/>
        <w:rPr>
          <w:rFonts w:ascii="Times New Roman" w:hAnsi="Times New Roman"/>
          <w:b/>
        </w:rPr>
      </w:pPr>
    </w:p>
    <w:p w14:paraId="105F0AC9" w14:textId="77777777" w:rsidR="0048707A" w:rsidRPr="00E44D2E" w:rsidRDefault="0048707A" w:rsidP="00F769A8">
      <w:pPr>
        <w:jc w:val="both"/>
        <w:rPr>
          <w:rFonts w:ascii="Times New Roman" w:hAnsi="Times New Roman"/>
        </w:rPr>
      </w:pPr>
    </w:p>
    <w:sectPr w:rsidR="0048707A" w:rsidRPr="00E44D2E">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dministrator" w:date="2025-12-12T21:35:00Z" w:initials="A">
    <w:p w14:paraId="69D094E4" w14:textId="77777777" w:rsidR="00F80ABF" w:rsidRDefault="00F80ABF" w:rsidP="00F80ABF">
      <w:pPr>
        <w:pStyle w:val="CommentText"/>
      </w:pPr>
      <w:r>
        <w:rPr>
          <w:rStyle w:val="CommentReference"/>
        </w:rPr>
        <w:annotationRef/>
      </w:r>
      <w:r>
        <w:t xml:space="preserve">This could be rewritten as “Jute includes </w:t>
      </w:r>
      <w:r>
        <w:rPr>
          <w:i/>
          <w:iCs/>
        </w:rPr>
        <w:t>Corchorus olitorius</w:t>
      </w:r>
      <w:r>
        <w:t xml:space="preserve"> L. (tossa jute) and </w:t>
      </w:r>
      <w:r>
        <w:rPr>
          <w:i/>
          <w:iCs/>
        </w:rPr>
        <w:t>Corchorus capsularis</w:t>
      </w:r>
      <w:r>
        <w:t xml:space="preserve"> L. (white jute) (Malvaceae).” </w:t>
      </w:r>
    </w:p>
  </w:comment>
  <w:comment w:id="2" w:author="Administrator" w:date="2025-12-12T21:34:00Z" w:initials="A">
    <w:p w14:paraId="32A7E646" w14:textId="77777777" w:rsidR="005F562C" w:rsidRDefault="005F562C" w:rsidP="005F562C">
      <w:pPr>
        <w:pStyle w:val="CommentText"/>
      </w:pPr>
      <w:r>
        <w:rPr>
          <w:rStyle w:val="CommentReference"/>
        </w:rPr>
        <w:annotationRef/>
      </w:r>
      <w:r>
        <w:t xml:space="preserve">Replace with neutral phrasing, e.g., “Jute … is an important commercial fibre crop” </w:t>
      </w:r>
    </w:p>
  </w:comment>
  <w:comment w:id="3" w:author="Administrator" w:date="2025-12-12T21:36:00Z" w:initials="A">
    <w:p w14:paraId="5E855C61" w14:textId="77777777" w:rsidR="00201F3F" w:rsidRDefault="00201F3F" w:rsidP="00201F3F">
      <w:pPr>
        <w:pStyle w:val="CommentText"/>
      </w:pPr>
      <w:r>
        <w:rPr>
          <w:rStyle w:val="CommentReference"/>
        </w:rPr>
        <w:annotationRef/>
      </w:r>
      <w:r>
        <w:t>Provide source</w:t>
      </w:r>
    </w:p>
  </w:comment>
  <w:comment w:id="4" w:author="Administrator" w:date="2025-12-12T21:36:00Z" w:initials="A">
    <w:p w14:paraId="00A7070B" w14:textId="77777777" w:rsidR="00420EA2" w:rsidRDefault="00420EA2" w:rsidP="00420EA2">
      <w:pPr>
        <w:pStyle w:val="CommentText"/>
      </w:pPr>
      <w:r>
        <w:rPr>
          <w:rStyle w:val="CommentReference"/>
        </w:rPr>
        <w:annotationRef/>
      </w:r>
      <w:r>
        <w:t>Add source</w:t>
      </w:r>
    </w:p>
  </w:comment>
  <w:comment w:id="5" w:author="Administrator" w:date="2025-12-12T21:38:00Z" w:initials="A">
    <w:p w14:paraId="44BD2961" w14:textId="77777777" w:rsidR="00287D40" w:rsidRDefault="00287D40" w:rsidP="00287D40">
      <w:pPr>
        <w:pStyle w:val="CommentText"/>
      </w:pPr>
      <w:r>
        <w:rPr>
          <w:rStyle w:val="CommentReference"/>
        </w:rPr>
        <w:annotationRef/>
      </w:r>
      <w:r>
        <w:t xml:space="preserve">More than 80% is very hight, this could be rewritten as “can cause up to &gt;80% yield loss under severe infestation/unmanaged conditions…” </w:t>
      </w:r>
    </w:p>
  </w:comment>
  <w:comment w:id="6" w:author="Administrator" w:date="2025-12-12T21:40:00Z" w:initials="A">
    <w:p w14:paraId="11817B94" w14:textId="77777777" w:rsidR="00860B45" w:rsidRDefault="00860B45" w:rsidP="00860B45">
      <w:pPr>
        <w:pStyle w:val="CommentText"/>
      </w:pPr>
      <w:r>
        <w:rPr>
          <w:rStyle w:val="CommentReference"/>
        </w:rPr>
        <w:annotationRef/>
      </w:r>
      <w:r>
        <w:t xml:space="preserve">The comparison sentence is confusing. For easier understanding, “Compared with grasses, sedges removed 189.4% more P₂O₅ and 64.7% more K₂O (Sarkar and Majumdar, 2013).” </w:t>
      </w:r>
    </w:p>
  </w:comment>
  <w:comment w:id="12" w:author="Administrator" w:date="2025-12-12T21:44:00Z" w:initials="A">
    <w:p w14:paraId="4A0C5295" w14:textId="77777777" w:rsidR="00AA143B" w:rsidRDefault="00AA143B" w:rsidP="00AA143B">
      <w:pPr>
        <w:pStyle w:val="CommentText"/>
      </w:pPr>
      <w:r>
        <w:rPr>
          <w:rStyle w:val="CommentReference"/>
        </w:rPr>
        <w:annotationRef/>
      </w:r>
      <w:r>
        <w:t xml:space="preserve">Rephrase as “Reliance on herbicides alone may be suboptimal due to incomplete control of broadleaf/sedge weeds” </w:t>
      </w:r>
    </w:p>
  </w:comment>
  <w:comment w:id="13" w:author="Administrator" w:date="2025-12-12T21:53:00Z" w:initials="A">
    <w:p w14:paraId="5D55CD4C" w14:textId="77777777" w:rsidR="009C5DC0" w:rsidRDefault="009C5DC0" w:rsidP="009C5DC0">
      <w:pPr>
        <w:pStyle w:val="CommentText"/>
      </w:pPr>
      <w:r>
        <w:rPr>
          <w:rStyle w:val="CommentReference"/>
        </w:rPr>
        <w:annotationRef/>
      </w:r>
      <w:r>
        <w:t>Break this section into three para for easy reading. One for site description (location, soil, climate etc), second for treatment details, third for cultural practices employed.</w:t>
      </w:r>
    </w:p>
  </w:comment>
  <w:comment w:id="34" w:author="Administrator" w:date="2025-12-12T21:51:00Z" w:initials="A">
    <w:p w14:paraId="6252C3F5" w14:textId="77777777" w:rsidR="00D027ED" w:rsidRDefault="00D027ED" w:rsidP="00D027ED">
      <w:pPr>
        <w:pStyle w:val="CommentText"/>
      </w:pPr>
      <w:r>
        <w:rPr>
          <w:rStyle w:val="CommentReference"/>
        </w:rPr>
        <w:annotationRef/>
      </w:r>
      <w:r>
        <w:t>This sentence can be moved to introduction. Keep M&amp;M section factual.</w:t>
      </w:r>
    </w:p>
  </w:comment>
  <w:comment w:id="36" w:author="Administrator" w:date="2025-12-12T21:52:00Z" w:initials="A">
    <w:p w14:paraId="5FEC8F76" w14:textId="77777777" w:rsidR="00D027ED" w:rsidRDefault="00D027ED" w:rsidP="00D027ED">
      <w:pPr>
        <w:pStyle w:val="CommentText"/>
      </w:pPr>
      <w:r>
        <w:rPr>
          <w:rStyle w:val="CommentReference"/>
        </w:rPr>
        <w:annotationRef/>
      </w:r>
      <w:r>
        <w:t>Can be used in discussion or introduction, not in M&amp;M</w:t>
      </w:r>
    </w:p>
  </w:comment>
  <w:comment w:id="37" w:author="Administrator" w:date="2025-12-12T22:06:00Z" w:initials="A">
    <w:p w14:paraId="1263E945" w14:textId="77777777" w:rsidR="00B2256D" w:rsidRDefault="00B2256D" w:rsidP="00B2256D">
      <w:pPr>
        <w:pStyle w:val="CommentText"/>
      </w:pPr>
      <w:r>
        <w:rPr>
          <w:rStyle w:val="CommentReference"/>
        </w:rPr>
        <w:annotationRef/>
      </w:r>
      <w:r>
        <w:t>Missing in reference</w:t>
      </w:r>
    </w:p>
  </w:comment>
  <w:comment w:id="38" w:author="Administrator" w:date="2025-12-12T21:56:00Z" w:initials="A">
    <w:p w14:paraId="47FB62CE" w14:textId="77777777" w:rsidR="0085494D" w:rsidRDefault="0085494D" w:rsidP="0085494D">
      <w:pPr>
        <w:pStyle w:val="CommentText"/>
      </w:pPr>
      <w:r>
        <w:rPr>
          <w:rStyle w:val="CommentReference"/>
        </w:rPr>
        <w:annotationRef/>
      </w:r>
      <w:r>
        <w:t>Maintain uniform spacing throughout the manuscript</w:t>
      </w:r>
    </w:p>
  </w:comment>
  <w:comment w:id="39" w:author="Administrator" w:date="2025-12-12T22:01:00Z" w:initials="A">
    <w:p w14:paraId="08812DE4" w14:textId="77777777" w:rsidR="0054601F" w:rsidRDefault="0054601F" w:rsidP="0054601F">
      <w:pPr>
        <w:pStyle w:val="CommentText"/>
      </w:pPr>
      <w:r>
        <w:rPr>
          <w:rStyle w:val="CommentReference"/>
        </w:rPr>
        <w:annotationRef/>
      </w:r>
      <w:r>
        <w:t>Conclusion need to be concise and short, summarizing the findings in few sentences. No need to provide data/values again in conclusion.</w:t>
      </w:r>
    </w:p>
  </w:comment>
  <w:comment w:id="40" w:author="Administrator" w:date="2025-12-12T21:56:00Z" w:initials="A">
    <w:p w14:paraId="7E25A067" w14:textId="77777777" w:rsidR="0085494D" w:rsidRDefault="0085494D" w:rsidP="0085494D">
      <w:pPr>
        <w:pStyle w:val="CommentText"/>
      </w:pPr>
      <w:r>
        <w:rPr>
          <w:rStyle w:val="CommentReference"/>
        </w:rPr>
        <w:annotationRef/>
      </w:r>
      <w:r>
        <w:t>45 DAS</w:t>
      </w:r>
    </w:p>
  </w:comment>
  <w:comment w:id="41" w:author="Administrator" w:date="2025-12-12T21:54:00Z" w:initials="A">
    <w:p w14:paraId="011A6651" w14:textId="77777777" w:rsidR="00805D0A" w:rsidRDefault="00805D0A" w:rsidP="00805D0A">
      <w:pPr>
        <w:pStyle w:val="CommentText"/>
      </w:pPr>
      <w:r>
        <w:rPr>
          <w:rStyle w:val="CommentReference"/>
        </w:rPr>
        <w:annotationRef/>
      </w:r>
      <w:r>
        <w:t>FY and SY data is already provided in Table 1, no need to provide again</w:t>
      </w:r>
    </w:p>
  </w:comment>
  <w:comment w:id="42" w:author="Administrator" w:date="2025-12-12T22:04:00Z" w:initials="A">
    <w:p w14:paraId="120268F9" w14:textId="77777777" w:rsidR="00F31EC8" w:rsidRDefault="00F31EC8" w:rsidP="00F31EC8">
      <w:pPr>
        <w:pStyle w:val="CommentText"/>
      </w:pPr>
      <w:r>
        <w:rPr>
          <w:rStyle w:val="CommentReference"/>
        </w:rPr>
        <w:annotationRef/>
      </w:r>
      <w:r>
        <w:t>Follow proper format</w:t>
      </w:r>
    </w:p>
  </w:comment>
  <w:comment w:id="45" w:author="Administrator" w:date="2025-12-12T22:07:00Z" w:initials="A">
    <w:p w14:paraId="129BCD33" w14:textId="77777777" w:rsidR="00CB20E8" w:rsidRDefault="00CB20E8" w:rsidP="00CB20E8">
      <w:pPr>
        <w:pStyle w:val="CommentText"/>
      </w:pPr>
      <w:r>
        <w:rPr>
          <w:rStyle w:val="CommentReference"/>
        </w:rPr>
        <w:annotationRef/>
      </w:r>
      <w:r>
        <w:t>italic</w:t>
      </w:r>
    </w:p>
  </w:comment>
  <w:comment w:id="46" w:author="Administrator" w:date="2025-12-12T22:07:00Z" w:initials="A">
    <w:p w14:paraId="7647F3D2" w14:textId="77777777" w:rsidR="00CB20E8" w:rsidRDefault="00CB20E8" w:rsidP="00CB20E8">
      <w:pPr>
        <w:pStyle w:val="CommentText"/>
      </w:pPr>
      <w:r>
        <w:rPr>
          <w:rStyle w:val="CommentReference"/>
        </w:rPr>
        <w:annotationRef/>
      </w:r>
      <w:r>
        <w:t>Proper format</w:t>
      </w:r>
    </w:p>
  </w:comment>
  <w:comment w:id="47" w:author="Administrator" w:date="2025-12-12T22:07:00Z" w:initials="A">
    <w:p w14:paraId="513E9ED8" w14:textId="77777777" w:rsidR="0063236B" w:rsidRDefault="0063236B" w:rsidP="0063236B">
      <w:pPr>
        <w:pStyle w:val="CommentText"/>
      </w:pPr>
      <w:r>
        <w:rPr>
          <w:rStyle w:val="CommentReference"/>
        </w:rPr>
        <w:annotationRef/>
      </w:r>
      <w:r>
        <w:t>italic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D094E4" w15:done="0"/>
  <w15:commentEx w15:paraId="32A7E646" w15:done="0"/>
  <w15:commentEx w15:paraId="5E855C61" w15:done="0"/>
  <w15:commentEx w15:paraId="00A7070B" w15:done="0"/>
  <w15:commentEx w15:paraId="44BD2961" w15:done="0"/>
  <w15:commentEx w15:paraId="11817B94" w15:done="0"/>
  <w15:commentEx w15:paraId="4A0C5295" w15:done="0"/>
  <w15:commentEx w15:paraId="5D55CD4C" w15:done="0"/>
  <w15:commentEx w15:paraId="6252C3F5" w15:done="0"/>
  <w15:commentEx w15:paraId="5FEC8F76" w15:done="0"/>
  <w15:commentEx w15:paraId="1263E945" w15:done="0"/>
  <w15:commentEx w15:paraId="47FB62CE" w15:done="0"/>
  <w15:commentEx w15:paraId="08812DE4" w15:done="0"/>
  <w15:commentEx w15:paraId="7E25A067" w15:done="0"/>
  <w15:commentEx w15:paraId="011A6651" w15:done="0"/>
  <w15:commentEx w15:paraId="120268F9" w15:done="0"/>
  <w15:commentEx w15:paraId="129BCD33" w15:done="0"/>
  <w15:commentEx w15:paraId="7647F3D2" w15:done="0"/>
  <w15:commentEx w15:paraId="513E9E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31434C" w16cex:dateUtc="2025-12-12T16:05:00Z"/>
  <w16cex:commentExtensible w16cex:durableId="54A86717" w16cex:dateUtc="2025-12-12T16:04:00Z"/>
  <w16cex:commentExtensible w16cex:durableId="6A928AAA" w16cex:dateUtc="2025-12-12T16:06:00Z"/>
  <w16cex:commentExtensible w16cex:durableId="032BDAC9" w16cex:dateUtc="2025-12-12T16:06:00Z"/>
  <w16cex:commentExtensible w16cex:durableId="5A002C8E" w16cex:dateUtc="2025-12-12T16:08:00Z"/>
  <w16cex:commentExtensible w16cex:durableId="16B853D9" w16cex:dateUtc="2025-12-12T16:10:00Z"/>
  <w16cex:commentExtensible w16cex:durableId="5BD5636F" w16cex:dateUtc="2025-12-12T16:14:00Z"/>
  <w16cex:commentExtensible w16cex:durableId="7A81F015" w16cex:dateUtc="2025-12-12T16:23:00Z"/>
  <w16cex:commentExtensible w16cex:durableId="22775418" w16cex:dateUtc="2025-12-12T16:21:00Z"/>
  <w16cex:commentExtensible w16cex:durableId="1159259E" w16cex:dateUtc="2025-12-12T16:22:00Z"/>
  <w16cex:commentExtensible w16cex:durableId="1CA1C039" w16cex:dateUtc="2025-12-12T16:36:00Z"/>
  <w16cex:commentExtensible w16cex:durableId="1EE98B69" w16cex:dateUtc="2025-12-12T16:26:00Z"/>
  <w16cex:commentExtensible w16cex:durableId="100484AB" w16cex:dateUtc="2025-12-12T16:31:00Z"/>
  <w16cex:commentExtensible w16cex:durableId="183B8640" w16cex:dateUtc="2025-12-12T16:26:00Z"/>
  <w16cex:commentExtensible w16cex:durableId="00095C8B" w16cex:dateUtc="2025-12-12T16:24:00Z"/>
  <w16cex:commentExtensible w16cex:durableId="6FA761BC" w16cex:dateUtc="2025-12-12T16:34:00Z"/>
  <w16cex:commentExtensible w16cex:durableId="18F61782" w16cex:dateUtc="2025-12-12T16:37:00Z"/>
  <w16cex:commentExtensible w16cex:durableId="1D4B1A61" w16cex:dateUtc="2025-12-12T16:37:00Z"/>
  <w16cex:commentExtensible w16cex:durableId="3C145B26" w16cex:dateUtc="2025-12-12T1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D094E4" w16cid:durableId="1F31434C"/>
  <w16cid:commentId w16cid:paraId="32A7E646" w16cid:durableId="54A86717"/>
  <w16cid:commentId w16cid:paraId="5E855C61" w16cid:durableId="6A928AAA"/>
  <w16cid:commentId w16cid:paraId="00A7070B" w16cid:durableId="032BDAC9"/>
  <w16cid:commentId w16cid:paraId="44BD2961" w16cid:durableId="5A002C8E"/>
  <w16cid:commentId w16cid:paraId="11817B94" w16cid:durableId="16B853D9"/>
  <w16cid:commentId w16cid:paraId="4A0C5295" w16cid:durableId="5BD5636F"/>
  <w16cid:commentId w16cid:paraId="5D55CD4C" w16cid:durableId="7A81F015"/>
  <w16cid:commentId w16cid:paraId="6252C3F5" w16cid:durableId="22775418"/>
  <w16cid:commentId w16cid:paraId="5FEC8F76" w16cid:durableId="1159259E"/>
  <w16cid:commentId w16cid:paraId="1263E945" w16cid:durableId="1CA1C039"/>
  <w16cid:commentId w16cid:paraId="47FB62CE" w16cid:durableId="1EE98B69"/>
  <w16cid:commentId w16cid:paraId="08812DE4" w16cid:durableId="100484AB"/>
  <w16cid:commentId w16cid:paraId="7E25A067" w16cid:durableId="183B8640"/>
  <w16cid:commentId w16cid:paraId="011A6651" w16cid:durableId="00095C8B"/>
  <w16cid:commentId w16cid:paraId="120268F9" w16cid:durableId="6FA761BC"/>
  <w16cid:commentId w16cid:paraId="129BCD33" w16cid:durableId="18F61782"/>
  <w16cid:commentId w16cid:paraId="7647F3D2" w16cid:durableId="1D4B1A61"/>
  <w16cid:commentId w16cid:paraId="513E9ED8" w16cid:durableId="3C145B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D3300" w14:textId="77777777" w:rsidR="000A6495" w:rsidRDefault="000A6495" w:rsidP="00D81B82">
      <w:r>
        <w:separator/>
      </w:r>
    </w:p>
  </w:endnote>
  <w:endnote w:type="continuationSeparator" w:id="0">
    <w:p w14:paraId="7D59C68A" w14:textId="77777777" w:rsidR="000A6495" w:rsidRDefault="000A6495" w:rsidP="00D8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1C4E" w14:textId="77777777" w:rsidR="0025456D" w:rsidRDefault="00254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912453"/>
      <w:docPartObj>
        <w:docPartGallery w:val="Page Numbers (Bottom of Page)"/>
        <w:docPartUnique/>
      </w:docPartObj>
    </w:sdtPr>
    <w:sdtEndPr>
      <w:rPr>
        <w:noProof/>
      </w:rPr>
    </w:sdtEndPr>
    <w:sdtContent>
      <w:p w14:paraId="294CF51E" w14:textId="0CE7986E" w:rsidR="00D0717D" w:rsidRDefault="00D071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FEF621" w14:textId="77777777" w:rsidR="00D0717D" w:rsidRDefault="00D071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C42F" w14:textId="77777777" w:rsidR="0025456D" w:rsidRDefault="00254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77B1A" w14:textId="77777777" w:rsidR="000A6495" w:rsidRDefault="000A6495" w:rsidP="00D81B82">
      <w:r>
        <w:separator/>
      </w:r>
    </w:p>
  </w:footnote>
  <w:footnote w:type="continuationSeparator" w:id="0">
    <w:p w14:paraId="632B7C42" w14:textId="77777777" w:rsidR="000A6495" w:rsidRDefault="000A6495" w:rsidP="00D81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469B3" w14:textId="30394776" w:rsidR="0025456D" w:rsidRDefault="00000000">
    <w:pPr>
      <w:pStyle w:val="Header"/>
    </w:pPr>
    <w:r>
      <w:rPr>
        <w:noProof/>
      </w:rPr>
      <w:pict w14:anchorId="5175D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501657" o:spid="_x0000_s1026" type="#_x0000_t136" style="position:absolute;margin-left:0;margin-top:0;width:564.5pt;height:71.8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FC60E" w14:textId="2A4566BC" w:rsidR="0025456D" w:rsidRDefault="00000000">
    <w:pPr>
      <w:pStyle w:val="Header"/>
    </w:pPr>
    <w:r>
      <w:rPr>
        <w:noProof/>
      </w:rPr>
      <w:pict w14:anchorId="6AA3D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501658" o:spid="_x0000_s1027" type="#_x0000_t136" style="position:absolute;margin-left:0;margin-top:0;width:564.5pt;height:71.8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6BE2" w14:textId="354E8A2C" w:rsidR="0025456D" w:rsidRDefault="00000000">
    <w:pPr>
      <w:pStyle w:val="Header"/>
    </w:pPr>
    <w:r>
      <w:rPr>
        <w:noProof/>
      </w:rPr>
      <w:pict w14:anchorId="1AA489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501656" o:spid="_x0000_s1025" type="#_x0000_t136" style="position:absolute;margin-left:0;margin-top:0;width:564.5pt;height:71.8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203F7"/>
    <w:multiLevelType w:val="hybridMultilevel"/>
    <w:tmpl w:val="9738BB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488439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AD" w15:userId="S::w1010@office365pro.in::329fbf59-6e13-491e-8f1b-e16376207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QwMrOwNDcztTCyNLVQ0lEKTi0uzszPAykwrAUAgeGT7ywAAAA="/>
  </w:docVars>
  <w:rsids>
    <w:rsidRoot w:val="00EC658C"/>
    <w:rsid w:val="0000507F"/>
    <w:rsid w:val="00007443"/>
    <w:rsid w:val="0001166B"/>
    <w:rsid w:val="00014606"/>
    <w:rsid w:val="00023331"/>
    <w:rsid w:val="000307FA"/>
    <w:rsid w:val="00046C7F"/>
    <w:rsid w:val="000768D1"/>
    <w:rsid w:val="000849D0"/>
    <w:rsid w:val="00084E6A"/>
    <w:rsid w:val="000A6495"/>
    <w:rsid w:val="000B603F"/>
    <w:rsid w:val="000B6E94"/>
    <w:rsid w:val="000D2C56"/>
    <w:rsid w:val="00104792"/>
    <w:rsid w:val="0013192E"/>
    <w:rsid w:val="00175C83"/>
    <w:rsid w:val="00181E52"/>
    <w:rsid w:val="001B5FE8"/>
    <w:rsid w:val="001C4ACF"/>
    <w:rsid w:val="001E2D81"/>
    <w:rsid w:val="001E5606"/>
    <w:rsid w:val="00201F3F"/>
    <w:rsid w:val="002334F6"/>
    <w:rsid w:val="0023625C"/>
    <w:rsid w:val="00236356"/>
    <w:rsid w:val="0024183E"/>
    <w:rsid w:val="0025456D"/>
    <w:rsid w:val="002738C7"/>
    <w:rsid w:val="002836D4"/>
    <w:rsid w:val="002874EB"/>
    <w:rsid w:val="00287D40"/>
    <w:rsid w:val="0029136E"/>
    <w:rsid w:val="002925EE"/>
    <w:rsid w:val="002B09EC"/>
    <w:rsid w:val="002B0D76"/>
    <w:rsid w:val="002D010F"/>
    <w:rsid w:val="002E4429"/>
    <w:rsid w:val="002F237E"/>
    <w:rsid w:val="002F3FE6"/>
    <w:rsid w:val="003117FE"/>
    <w:rsid w:val="00320057"/>
    <w:rsid w:val="003418EC"/>
    <w:rsid w:val="00362D90"/>
    <w:rsid w:val="00380B8D"/>
    <w:rsid w:val="0038469C"/>
    <w:rsid w:val="003A2B77"/>
    <w:rsid w:val="003E3182"/>
    <w:rsid w:val="00402906"/>
    <w:rsid w:val="00414D1A"/>
    <w:rsid w:val="00420EA2"/>
    <w:rsid w:val="00450E05"/>
    <w:rsid w:val="00453000"/>
    <w:rsid w:val="00456FBF"/>
    <w:rsid w:val="00460768"/>
    <w:rsid w:val="0048707A"/>
    <w:rsid w:val="00495CD8"/>
    <w:rsid w:val="004961B6"/>
    <w:rsid w:val="004B7242"/>
    <w:rsid w:val="004C3DCB"/>
    <w:rsid w:val="004D6562"/>
    <w:rsid w:val="00506CE0"/>
    <w:rsid w:val="0051360A"/>
    <w:rsid w:val="0054601F"/>
    <w:rsid w:val="00552FF4"/>
    <w:rsid w:val="005534BB"/>
    <w:rsid w:val="005646A8"/>
    <w:rsid w:val="00565FBC"/>
    <w:rsid w:val="0057370C"/>
    <w:rsid w:val="00575DF6"/>
    <w:rsid w:val="00583991"/>
    <w:rsid w:val="005A67E3"/>
    <w:rsid w:val="005F562C"/>
    <w:rsid w:val="00604731"/>
    <w:rsid w:val="006170CE"/>
    <w:rsid w:val="0063236B"/>
    <w:rsid w:val="00667CB8"/>
    <w:rsid w:val="00681C6F"/>
    <w:rsid w:val="006D4309"/>
    <w:rsid w:val="00703FF6"/>
    <w:rsid w:val="0072402C"/>
    <w:rsid w:val="00724197"/>
    <w:rsid w:val="00725D61"/>
    <w:rsid w:val="00727F23"/>
    <w:rsid w:val="00752BE3"/>
    <w:rsid w:val="00757530"/>
    <w:rsid w:val="0079658E"/>
    <w:rsid w:val="007D2177"/>
    <w:rsid w:val="007D7D54"/>
    <w:rsid w:val="00805D0A"/>
    <w:rsid w:val="00830C4D"/>
    <w:rsid w:val="0085494D"/>
    <w:rsid w:val="00855909"/>
    <w:rsid w:val="00860B45"/>
    <w:rsid w:val="0086473A"/>
    <w:rsid w:val="00881A02"/>
    <w:rsid w:val="008D33F6"/>
    <w:rsid w:val="008E63C5"/>
    <w:rsid w:val="0090028D"/>
    <w:rsid w:val="0092038D"/>
    <w:rsid w:val="009226CA"/>
    <w:rsid w:val="00931640"/>
    <w:rsid w:val="00976BBB"/>
    <w:rsid w:val="00992D85"/>
    <w:rsid w:val="009945E4"/>
    <w:rsid w:val="009971B7"/>
    <w:rsid w:val="009B1B26"/>
    <w:rsid w:val="009B3E77"/>
    <w:rsid w:val="009C5DC0"/>
    <w:rsid w:val="009D1087"/>
    <w:rsid w:val="009D6C6D"/>
    <w:rsid w:val="00A052FF"/>
    <w:rsid w:val="00A0767F"/>
    <w:rsid w:val="00A41259"/>
    <w:rsid w:val="00A46854"/>
    <w:rsid w:val="00A46B05"/>
    <w:rsid w:val="00A8017A"/>
    <w:rsid w:val="00AA143B"/>
    <w:rsid w:val="00AC041B"/>
    <w:rsid w:val="00AC6954"/>
    <w:rsid w:val="00B2256D"/>
    <w:rsid w:val="00B22974"/>
    <w:rsid w:val="00B43B51"/>
    <w:rsid w:val="00B65B3F"/>
    <w:rsid w:val="00BC26BF"/>
    <w:rsid w:val="00C02EF0"/>
    <w:rsid w:val="00C07B05"/>
    <w:rsid w:val="00C22663"/>
    <w:rsid w:val="00C36503"/>
    <w:rsid w:val="00C7670C"/>
    <w:rsid w:val="00CB20E8"/>
    <w:rsid w:val="00CB36BA"/>
    <w:rsid w:val="00CC0918"/>
    <w:rsid w:val="00CC2D10"/>
    <w:rsid w:val="00D027ED"/>
    <w:rsid w:val="00D06544"/>
    <w:rsid w:val="00D0717D"/>
    <w:rsid w:val="00D42215"/>
    <w:rsid w:val="00D44D26"/>
    <w:rsid w:val="00D5155A"/>
    <w:rsid w:val="00D53E95"/>
    <w:rsid w:val="00D81B82"/>
    <w:rsid w:val="00DB4D88"/>
    <w:rsid w:val="00DD1879"/>
    <w:rsid w:val="00DE5DAB"/>
    <w:rsid w:val="00DF2859"/>
    <w:rsid w:val="00DF45A2"/>
    <w:rsid w:val="00E03901"/>
    <w:rsid w:val="00E14E1B"/>
    <w:rsid w:val="00E4026D"/>
    <w:rsid w:val="00E42D67"/>
    <w:rsid w:val="00E44D2E"/>
    <w:rsid w:val="00E4727F"/>
    <w:rsid w:val="00E47321"/>
    <w:rsid w:val="00EA7649"/>
    <w:rsid w:val="00EB254A"/>
    <w:rsid w:val="00EC10B1"/>
    <w:rsid w:val="00EC448A"/>
    <w:rsid w:val="00EC5413"/>
    <w:rsid w:val="00EC5ADF"/>
    <w:rsid w:val="00EC658C"/>
    <w:rsid w:val="00F003B9"/>
    <w:rsid w:val="00F0095E"/>
    <w:rsid w:val="00F10915"/>
    <w:rsid w:val="00F11B22"/>
    <w:rsid w:val="00F22F3B"/>
    <w:rsid w:val="00F317C3"/>
    <w:rsid w:val="00F31EC8"/>
    <w:rsid w:val="00F45351"/>
    <w:rsid w:val="00F54B62"/>
    <w:rsid w:val="00F60741"/>
    <w:rsid w:val="00F73312"/>
    <w:rsid w:val="00F73ADC"/>
    <w:rsid w:val="00F769A8"/>
    <w:rsid w:val="00F80ABF"/>
    <w:rsid w:val="00F81F4A"/>
    <w:rsid w:val="00F967AF"/>
    <w:rsid w:val="00FB37DC"/>
    <w:rsid w:val="00FD14C9"/>
    <w:rsid w:val="00FF643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1E75E"/>
  <w15:chartTrackingRefBased/>
  <w15:docId w15:val="{522C1666-0C3D-4586-BD18-8ECEEDE0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22"/>
        <w:szCs w:val="22"/>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81B82"/>
    <w:rPr>
      <w:sz w:val="20"/>
      <w:szCs w:val="20"/>
    </w:rPr>
  </w:style>
  <w:style w:type="character" w:customStyle="1" w:styleId="FootnoteTextChar">
    <w:name w:val="Footnote Text Char"/>
    <w:basedOn w:val="DefaultParagraphFont"/>
    <w:link w:val="FootnoteText"/>
    <w:uiPriority w:val="99"/>
    <w:semiHidden/>
    <w:rsid w:val="00D81B82"/>
    <w:rPr>
      <w:sz w:val="20"/>
      <w:szCs w:val="20"/>
    </w:rPr>
  </w:style>
  <w:style w:type="character" w:styleId="FootnoteReference">
    <w:name w:val="footnote reference"/>
    <w:basedOn w:val="DefaultParagraphFont"/>
    <w:uiPriority w:val="99"/>
    <w:semiHidden/>
    <w:unhideWhenUsed/>
    <w:rsid w:val="00D81B82"/>
    <w:rPr>
      <w:vertAlign w:val="superscript"/>
    </w:rPr>
  </w:style>
  <w:style w:type="table" w:styleId="TableGrid">
    <w:name w:val="Table Grid"/>
    <w:basedOn w:val="TableNormal"/>
    <w:uiPriority w:val="39"/>
    <w:rsid w:val="00DE5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717D"/>
    <w:pPr>
      <w:tabs>
        <w:tab w:val="center" w:pos="4513"/>
        <w:tab w:val="right" w:pos="9026"/>
      </w:tabs>
    </w:pPr>
  </w:style>
  <w:style w:type="character" w:customStyle="1" w:styleId="HeaderChar">
    <w:name w:val="Header Char"/>
    <w:basedOn w:val="DefaultParagraphFont"/>
    <w:link w:val="Header"/>
    <w:uiPriority w:val="99"/>
    <w:rsid w:val="00D0717D"/>
  </w:style>
  <w:style w:type="paragraph" w:styleId="Footer">
    <w:name w:val="footer"/>
    <w:basedOn w:val="Normal"/>
    <w:link w:val="FooterChar"/>
    <w:uiPriority w:val="99"/>
    <w:unhideWhenUsed/>
    <w:rsid w:val="00D0717D"/>
    <w:pPr>
      <w:tabs>
        <w:tab w:val="center" w:pos="4513"/>
        <w:tab w:val="right" w:pos="9026"/>
      </w:tabs>
    </w:pPr>
  </w:style>
  <w:style w:type="character" w:customStyle="1" w:styleId="FooterChar">
    <w:name w:val="Footer Char"/>
    <w:basedOn w:val="DefaultParagraphFont"/>
    <w:link w:val="Footer"/>
    <w:uiPriority w:val="99"/>
    <w:rsid w:val="00D0717D"/>
  </w:style>
  <w:style w:type="character" w:styleId="Hyperlink">
    <w:name w:val="Hyperlink"/>
    <w:basedOn w:val="DefaultParagraphFont"/>
    <w:uiPriority w:val="99"/>
    <w:unhideWhenUsed/>
    <w:rsid w:val="001B5FE8"/>
    <w:rPr>
      <w:color w:val="0563C1" w:themeColor="hyperlink"/>
      <w:u w:val="single"/>
    </w:rPr>
  </w:style>
  <w:style w:type="character" w:styleId="UnresolvedMention">
    <w:name w:val="Unresolved Mention"/>
    <w:basedOn w:val="DefaultParagraphFont"/>
    <w:uiPriority w:val="99"/>
    <w:semiHidden/>
    <w:unhideWhenUsed/>
    <w:rsid w:val="001B5FE8"/>
    <w:rPr>
      <w:color w:val="605E5C"/>
      <w:shd w:val="clear" w:color="auto" w:fill="E1DFDD"/>
    </w:rPr>
  </w:style>
  <w:style w:type="paragraph" w:styleId="ListParagraph">
    <w:name w:val="List Paragraph"/>
    <w:basedOn w:val="Normal"/>
    <w:uiPriority w:val="34"/>
    <w:qFormat/>
    <w:rsid w:val="00C02EF0"/>
    <w:pPr>
      <w:ind w:left="720"/>
      <w:contextualSpacing/>
    </w:pPr>
  </w:style>
  <w:style w:type="character" w:styleId="CommentReference">
    <w:name w:val="annotation reference"/>
    <w:basedOn w:val="DefaultParagraphFont"/>
    <w:uiPriority w:val="99"/>
    <w:semiHidden/>
    <w:unhideWhenUsed/>
    <w:rsid w:val="005F562C"/>
    <w:rPr>
      <w:sz w:val="16"/>
      <w:szCs w:val="16"/>
    </w:rPr>
  </w:style>
  <w:style w:type="paragraph" w:styleId="CommentText">
    <w:name w:val="annotation text"/>
    <w:basedOn w:val="Normal"/>
    <w:link w:val="CommentTextChar"/>
    <w:uiPriority w:val="99"/>
    <w:unhideWhenUsed/>
    <w:rsid w:val="005F562C"/>
    <w:rPr>
      <w:sz w:val="20"/>
      <w:szCs w:val="20"/>
    </w:rPr>
  </w:style>
  <w:style w:type="character" w:customStyle="1" w:styleId="CommentTextChar">
    <w:name w:val="Comment Text Char"/>
    <w:basedOn w:val="DefaultParagraphFont"/>
    <w:link w:val="CommentText"/>
    <w:uiPriority w:val="99"/>
    <w:rsid w:val="005F562C"/>
    <w:rPr>
      <w:sz w:val="20"/>
      <w:szCs w:val="20"/>
    </w:rPr>
  </w:style>
  <w:style w:type="paragraph" w:styleId="CommentSubject">
    <w:name w:val="annotation subject"/>
    <w:basedOn w:val="CommentText"/>
    <w:next w:val="CommentText"/>
    <w:link w:val="CommentSubjectChar"/>
    <w:uiPriority w:val="99"/>
    <w:semiHidden/>
    <w:unhideWhenUsed/>
    <w:rsid w:val="005F562C"/>
    <w:rPr>
      <w:b/>
      <w:bCs/>
    </w:rPr>
  </w:style>
  <w:style w:type="character" w:customStyle="1" w:styleId="CommentSubjectChar">
    <w:name w:val="Comment Subject Char"/>
    <w:basedOn w:val="CommentTextChar"/>
    <w:link w:val="CommentSubject"/>
    <w:uiPriority w:val="99"/>
    <w:semiHidden/>
    <w:rsid w:val="005F562C"/>
    <w:rPr>
      <w:b/>
      <w:bCs/>
      <w:sz w:val="20"/>
      <w:szCs w:val="20"/>
    </w:rPr>
  </w:style>
  <w:style w:type="paragraph" w:styleId="Revision">
    <w:name w:val="Revision"/>
    <w:hidden/>
    <w:uiPriority w:val="99"/>
    <w:semiHidden/>
    <w:rsid w:val="00F00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74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doi.org/10.5958/2348-8808.2015.00040.X"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jtropag.kau.in/index.php/ojs2/article/view/156"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doi.org/10.1584/jpestics.J16-06"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sws.org.in/IJWSn/Journal.aspx?Volume=45&amp;Issue=1&amp;Year=2013" TargetMode="External"/><Relationship Id="rId20" Type="http://schemas.openxmlformats.org/officeDocument/2006/relationships/hyperlink" Target="https://doi.org/10.15740/HAS/IJAE/11.1/49-53"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cropandweed.com/archives/volume-2-issue-1/"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journaloftropicalagriculture.in/index.php/jta/issue/view/51" TargetMode="External"/><Relationship Id="rId28" Type="http://schemas.openxmlformats.org/officeDocument/2006/relationships/footer" Target="footer2.xml"/><Relationship Id="rId10" Type="http://schemas.microsoft.com/office/2016/09/relationships/commentsIds" Target="commentsIds.xml"/><Relationship Id="rId19" Type="http://schemas.openxmlformats.org/officeDocument/2006/relationships/hyperlink" Target="https://doi.org/10.56093/ijas.v80i10.1300" TargetMode="External"/><Relationship Id="rId31"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hyperlink" Target="http://cropandweed.com/archives/"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0D7EE-94F8-48CF-A3B2-062EBB36F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9</Pages>
  <Words>3487</Words>
  <Characters>19878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Sitangshu Sarkar</dc:creator>
  <cp:keywords/>
  <dc:description/>
  <cp:lastModifiedBy>Administrator</cp:lastModifiedBy>
  <cp:revision>117</cp:revision>
  <cp:lastPrinted>2025-07-18T10:11:00Z</cp:lastPrinted>
  <dcterms:created xsi:type="dcterms:W3CDTF">2025-07-02T09:38:00Z</dcterms:created>
  <dcterms:modified xsi:type="dcterms:W3CDTF">2025-12-12T16:37:00Z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d2cdb5f7-ae9e-4332-ae8b-e28d1b7e7e3c</vt:lpwstr>
  </property>
</Properties>
</file>