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A745E" w14:textId="72ACA0E3" w:rsidR="006B1E78" w:rsidRPr="000B21D9" w:rsidRDefault="000B21D9" w:rsidP="00B90549">
      <w:pPr>
        <w:pStyle w:val="Title"/>
        <w:spacing w:before="0" w:line="276" w:lineRule="auto"/>
        <w:ind w:left="0" w:right="27"/>
        <w:rPr>
          <w:rFonts w:asciiTheme="majorBidi" w:hAnsiTheme="majorBidi" w:cstheme="majorBidi"/>
          <w:sz w:val="32"/>
          <w:szCs w:val="32"/>
        </w:rPr>
      </w:pPr>
      <w:r w:rsidRPr="000B21D9">
        <w:rPr>
          <w:rFonts w:asciiTheme="majorBidi" w:hAnsiTheme="majorBidi" w:cstheme="majorBidi"/>
          <w:sz w:val="32"/>
          <w:szCs w:val="32"/>
        </w:rPr>
        <w:t xml:space="preserve">Effect </w:t>
      </w:r>
      <w:del w:id="0" w:author="Windows User" w:date="2024-12-24T07:57:00Z">
        <w:r w:rsidDel="00FE73A5">
          <w:rPr>
            <w:rFonts w:asciiTheme="majorBidi" w:hAnsiTheme="majorBidi" w:cstheme="majorBidi"/>
            <w:sz w:val="32"/>
            <w:szCs w:val="32"/>
          </w:rPr>
          <w:delText>O</w:delText>
        </w:r>
      </w:del>
      <w:ins w:id="1" w:author="Windows User" w:date="2024-12-24T07:57:00Z">
        <w:r w:rsidR="00FE73A5">
          <w:rPr>
            <w:rFonts w:asciiTheme="majorBidi" w:hAnsiTheme="majorBidi" w:cstheme="majorBidi"/>
            <w:sz w:val="32"/>
            <w:szCs w:val="32"/>
          </w:rPr>
          <w:t>o</w:t>
        </w:r>
      </w:ins>
      <w:r w:rsidRPr="000B21D9">
        <w:rPr>
          <w:rFonts w:asciiTheme="majorBidi" w:hAnsiTheme="majorBidi" w:cstheme="majorBidi"/>
          <w:sz w:val="32"/>
          <w:szCs w:val="32"/>
        </w:rPr>
        <w:t xml:space="preserve">f Different Weed Management Practices on Growth, Yield </w:t>
      </w:r>
      <w:del w:id="2" w:author="Windows User" w:date="2024-12-24T07:57:00Z">
        <w:r w:rsidRPr="000B21D9" w:rsidDel="00FE73A5">
          <w:rPr>
            <w:rFonts w:asciiTheme="majorBidi" w:hAnsiTheme="majorBidi" w:cstheme="majorBidi"/>
            <w:sz w:val="32"/>
            <w:szCs w:val="32"/>
          </w:rPr>
          <w:delText>A</w:delText>
        </w:r>
      </w:del>
      <w:ins w:id="3" w:author="Windows User" w:date="2024-12-24T07:57:00Z">
        <w:r w:rsidR="00FE73A5">
          <w:rPr>
            <w:rFonts w:asciiTheme="majorBidi" w:hAnsiTheme="majorBidi" w:cstheme="majorBidi"/>
            <w:sz w:val="32"/>
            <w:szCs w:val="32"/>
          </w:rPr>
          <w:t>a</w:t>
        </w:r>
      </w:ins>
      <w:r w:rsidRPr="000B21D9">
        <w:rPr>
          <w:rFonts w:asciiTheme="majorBidi" w:hAnsiTheme="majorBidi" w:cstheme="majorBidi"/>
          <w:sz w:val="32"/>
          <w:szCs w:val="32"/>
        </w:rPr>
        <w:t xml:space="preserve">nd Quality </w:t>
      </w:r>
      <w:del w:id="4" w:author="Windows User" w:date="2024-12-24T07:57:00Z">
        <w:r w:rsidRPr="000B21D9" w:rsidDel="00FE73A5">
          <w:rPr>
            <w:rFonts w:asciiTheme="majorBidi" w:hAnsiTheme="majorBidi" w:cstheme="majorBidi"/>
            <w:sz w:val="32"/>
            <w:szCs w:val="32"/>
          </w:rPr>
          <w:delText>O</w:delText>
        </w:r>
      </w:del>
      <w:ins w:id="5" w:author="Windows User" w:date="2024-12-24T07:57:00Z">
        <w:r w:rsidR="00FE73A5">
          <w:rPr>
            <w:rFonts w:asciiTheme="majorBidi" w:hAnsiTheme="majorBidi" w:cstheme="majorBidi"/>
            <w:sz w:val="32"/>
            <w:szCs w:val="32"/>
          </w:rPr>
          <w:t>o</w:t>
        </w:r>
      </w:ins>
      <w:r w:rsidRPr="000B21D9">
        <w:rPr>
          <w:rFonts w:asciiTheme="majorBidi" w:hAnsiTheme="majorBidi" w:cstheme="majorBidi"/>
          <w:sz w:val="32"/>
          <w:szCs w:val="32"/>
        </w:rPr>
        <w:t xml:space="preserve">f </w:t>
      </w:r>
      <w:r w:rsidR="00D90E4C" w:rsidRPr="000B21D9">
        <w:rPr>
          <w:rFonts w:asciiTheme="majorBidi" w:hAnsiTheme="majorBidi" w:cstheme="majorBidi"/>
          <w:sz w:val="32"/>
          <w:szCs w:val="32"/>
        </w:rPr>
        <w:t xml:space="preserve">Black </w:t>
      </w:r>
      <w:r w:rsidRPr="000B21D9">
        <w:rPr>
          <w:rFonts w:asciiTheme="majorBidi" w:hAnsiTheme="majorBidi" w:cstheme="majorBidi"/>
          <w:sz w:val="32"/>
          <w:szCs w:val="32"/>
        </w:rPr>
        <w:t>Gram (</w:t>
      </w:r>
      <w:r w:rsidR="00D90E4C" w:rsidRPr="000B21D9">
        <w:rPr>
          <w:rFonts w:asciiTheme="majorBidi" w:hAnsiTheme="majorBidi" w:cstheme="majorBidi"/>
          <w:i/>
          <w:iCs/>
          <w:sz w:val="32"/>
          <w:szCs w:val="32"/>
        </w:rPr>
        <w:t xml:space="preserve">Vigna </w:t>
      </w:r>
      <w:r w:rsidRPr="000B21D9">
        <w:rPr>
          <w:rFonts w:asciiTheme="majorBidi" w:hAnsiTheme="majorBidi" w:cstheme="majorBidi"/>
          <w:i/>
          <w:iCs/>
          <w:sz w:val="32"/>
          <w:szCs w:val="32"/>
        </w:rPr>
        <w:t>mungo</w:t>
      </w:r>
      <w:r w:rsidRPr="000B21D9">
        <w:rPr>
          <w:rFonts w:asciiTheme="majorBidi" w:hAnsiTheme="majorBidi" w:cstheme="majorBidi"/>
          <w:sz w:val="32"/>
          <w:szCs w:val="32"/>
        </w:rPr>
        <w:t xml:space="preserve"> </w:t>
      </w:r>
      <w:r w:rsidR="00D90E4C" w:rsidRPr="000B21D9">
        <w:rPr>
          <w:rFonts w:asciiTheme="majorBidi" w:hAnsiTheme="majorBidi" w:cstheme="majorBidi"/>
          <w:sz w:val="32"/>
          <w:szCs w:val="32"/>
        </w:rPr>
        <w:t>L</w:t>
      </w:r>
      <w:r w:rsidRPr="000B21D9">
        <w:rPr>
          <w:rFonts w:asciiTheme="majorBidi" w:hAnsiTheme="majorBidi" w:cstheme="majorBidi"/>
          <w:sz w:val="32"/>
          <w:szCs w:val="32"/>
        </w:rPr>
        <w:t>.) Under</w:t>
      </w:r>
      <w:r w:rsidR="00B90549">
        <w:rPr>
          <w:rFonts w:asciiTheme="majorBidi" w:hAnsiTheme="majorBidi" w:cstheme="majorBidi"/>
          <w:sz w:val="32"/>
          <w:szCs w:val="32"/>
        </w:rPr>
        <w:t xml:space="preserve"> </w:t>
      </w:r>
      <w:r w:rsidRPr="000B21D9">
        <w:rPr>
          <w:rFonts w:asciiTheme="majorBidi" w:hAnsiTheme="majorBidi" w:cstheme="majorBidi"/>
          <w:sz w:val="32"/>
          <w:szCs w:val="32"/>
        </w:rPr>
        <w:t>Irri</w:t>
      </w:r>
      <w:r w:rsidR="00FF6450">
        <w:rPr>
          <w:rFonts w:asciiTheme="majorBidi" w:hAnsiTheme="majorBidi" w:cstheme="majorBidi"/>
          <w:sz w:val="32"/>
          <w:szCs w:val="32"/>
        </w:rPr>
        <w:t>g</w:t>
      </w:r>
      <w:r w:rsidRPr="000B21D9">
        <w:rPr>
          <w:rFonts w:asciiTheme="majorBidi" w:hAnsiTheme="majorBidi" w:cstheme="majorBidi"/>
          <w:sz w:val="32"/>
          <w:szCs w:val="32"/>
        </w:rPr>
        <w:t>ated Condition</w:t>
      </w:r>
      <w:r>
        <w:rPr>
          <w:rFonts w:asciiTheme="majorBidi" w:hAnsiTheme="majorBidi" w:cstheme="majorBidi"/>
          <w:sz w:val="32"/>
          <w:szCs w:val="32"/>
        </w:rPr>
        <w:t>.</w:t>
      </w:r>
    </w:p>
    <w:p w14:paraId="2D2439F6" w14:textId="77777777" w:rsidR="00C84D6F" w:rsidRDefault="00C84D6F" w:rsidP="00791C7C">
      <w:pPr>
        <w:ind w:right="27"/>
        <w:rPr>
          <w:rFonts w:asciiTheme="majorBidi" w:hAnsiTheme="majorBidi" w:cstheme="majorBidi"/>
          <w:b/>
          <w:bCs/>
          <w:sz w:val="28"/>
          <w:szCs w:val="28"/>
        </w:rPr>
      </w:pPr>
    </w:p>
    <w:p w14:paraId="57774E1B" w14:textId="1E5E926E" w:rsidR="00D90E4C" w:rsidRDefault="00D90E4C" w:rsidP="00791C7C">
      <w:pPr>
        <w:ind w:right="27"/>
        <w:rPr>
          <w:rFonts w:asciiTheme="majorBidi" w:hAnsiTheme="majorBidi" w:cstheme="majorBidi"/>
          <w:b/>
          <w:bCs/>
          <w:sz w:val="28"/>
          <w:szCs w:val="28"/>
        </w:rPr>
      </w:pPr>
      <w:r w:rsidRPr="00C30FA9">
        <w:rPr>
          <w:rFonts w:asciiTheme="majorBidi" w:hAnsiTheme="majorBidi" w:cstheme="majorBidi"/>
          <w:b/>
          <w:bCs/>
          <w:sz w:val="28"/>
          <w:szCs w:val="28"/>
        </w:rPr>
        <w:t>ABSTRACT</w:t>
      </w:r>
      <w:r w:rsidR="00FF6450">
        <w:rPr>
          <w:rFonts w:asciiTheme="majorBidi" w:hAnsiTheme="majorBidi" w:cstheme="majorBidi"/>
          <w:b/>
          <w:bCs/>
          <w:sz w:val="28"/>
          <w:szCs w:val="28"/>
        </w:rPr>
        <w:t xml:space="preserve">  </w:t>
      </w:r>
    </w:p>
    <w:p w14:paraId="16FC36EE" w14:textId="2DC45A1D" w:rsidR="00C30FA9" w:rsidRDefault="00272A8A" w:rsidP="00272A8A">
      <w:pPr>
        <w:spacing w:line="360" w:lineRule="auto"/>
        <w:ind w:right="27" w:firstLine="720"/>
        <w:jc w:val="both"/>
        <w:rPr>
          <w:rFonts w:asciiTheme="majorBidi" w:hAnsiTheme="majorBidi" w:cstheme="majorBidi"/>
          <w:sz w:val="28"/>
          <w:szCs w:val="36"/>
        </w:rPr>
      </w:pPr>
      <w:r>
        <w:rPr>
          <w:rFonts w:asciiTheme="majorBidi" w:hAnsiTheme="majorBidi" w:cstheme="majorBidi"/>
          <w:sz w:val="28"/>
          <w:szCs w:val="36"/>
        </w:rPr>
        <w:t>A f</w:t>
      </w:r>
      <w:r w:rsidR="00C30FA9" w:rsidRPr="00C30FA9">
        <w:rPr>
          <w:rFonts w:asciiTheme="majorBidi" w:hAnsiTheme="majorBidi" w:cstheme="majorBidi"/>
          <w:sz w:val="28"/>
          <w:szCs w:val="36"/>
        </w:rPr>
        <w:t>ield</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experiment</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was</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conducted</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during</w:t>
      </w:r>
      <w:r w:rsidR="00C30FA9" w:rsidRPr="00C30FA9">
        <w:rPr>
          <w:rFonts w:asciiTheme="majorBidi" w:hAnsiTheme="majorBidi" w:cstheme="majorBidi"/>
          <w:spacing w:val="1"/>
          <w:sz w:val="28"/>
          <w:szCs w:val="36"/>
        </w:rPr>
        <w:t xml:space="preserve"> </w:t>
      </w:r>
      <w:del w:id="6" w:author="Windows User" w:date="2024-12-24T07:58:00Z">
        <w:r w:rsidDel="00FE73A5">
          <w:rPr>
            <w:rFonts w:asciiTheme="majorBidi" w:hAnsiTheme="majorBidi" w:cstheme="majorBidi"/>
            <w:spacing w:val="1"/>
            <w:sz w:val="28"/>
            <w:szCs w:val="36"/>
          </w:rPr>
          <w:delText xml:space="preserve"> </w:delText>
        </w:r>
      </w:del>
      <w:r w:rsidR="00C30FA9" w:rsidRPr="00C30FA9">
        <w:rPr>
          <w:rFonts w:asciiTheme="majorBidi" w:hAnsiTheme="majorBidi" w:cstheme="majorBidi"/>
          <w:i/>
          <w:sz w:val="28"/>
          <w:szCs w:val="36"/>
        </w:rPr>
        <w:t xml:space="preserve">zaid </w:t>
      </w:r>
      <w:del w:id="7" w:author="Windows User" w:date="2024-12-24T07:58:00Z">
        <w:r w:rsidR="00C30FA9" w:rsidRPr="00C30FA9" w:rsidDel="00FE73A5">
          <w:rPr>
            <w:rFonts w:asciiTheme="majorBidi" w:hAnsiTheme="majorBidi" w:cstheme="majorBidi"/>
            <w:i/>
            <w:spacing w:val="1"/>
            <w:sz w:val="28"/>
            <w:szCs w:val="36"/>
          </w:rPr>
          <w:delText xml:space="preserve"> </w:delText>
        </w:r>
      </w:del>
      <w:r w:rsidR="00C30FA9" w:rsidRPr="00C30FA9">
        <w:rPr>
          <w:rFonts w:asciiTheme="majorBidi" w:hAnsiTheme="majorBidi" w:cstheme="majorBidi"/>
          <w:sz w:val="28"/>
          <w:szCs w:val="36"/>
        </w:rPr>
        <w:t>season</w:t>
      </w:r>
      <w:r w:rsidR="00C30FA9" w:rsidRPr="00C30FA9">
        <w:rPr>
          <w:rFonts w:asciiTheme="majorBidi" w:hAnsiTheme="majorBidi" w:cstheme="majorBidi"/>
          <w:spacing w:val="1"/>
          <w:sz w:val="28"/>
          <w:szCs w:val="36"/>
        </w:rPr>
        <w:t xml:space="preserve"> </w:t>
      </w:r>
      <w:ins w:id="8" w:author="Windows User" w:date="2024-12-24T07:58:00Z">
        <w:r w:rsidR="00FE73A5">
          <w:rPr>
            <w:rFonts w:asciiTheme="majorBidi" w:hAnsiTheme="majorBidi" w:cstheme="majorBidi"/>
            <w:spacing w:val="1"/>
            <w:sz w:val="28"/>
            <w:szCs w:val="36"/>
          </w:rPr>
          <w:t xml:space="preserve">of </w:t>
        </w:r>
      </w:ins>
      <w:r w:rsidR="00C30FA9" w:rsidRPr="00C30FA9">
        <w:rPr>
          <w:rFonts w:asciiTheme="majorBidi" w:hAnsiTheme="majorBidi" w:cstheme="majorBidi"/>
          <w:sz w:val="28"/>
          <w:szCs w:val="36"/>
        </w:rPr>
        <w:t>2023</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at</w:t>
      </w:r>
      <w:r w:rsidR="00C30FA9" w:rsidRPr="00C30FA9">
        <w:rPr>
          <w:rFonts w:asciiTheme="majorBidi" w:hAnsiTheme="majorBidi" w:cstheme="majorBidi"/>
          <w:spacing w:val="47"/>
          <w:sz w:val="28"/>
          <w:szCs w:val="36"/>
        </w:rPr>
        <w:t xml:space="preserve"> </w:t>
      </w:r>
      <w:r w:rsidR="00C30FA9" w:rsidRPr="00C30FA9">
        <w:rPr>
          <w:rFonts w:asciiTheme="majorBidi" w:hAnsiTheme="majorBidi" w:cstheme="majorBidi"/>
          <w:sz w:val="28"/>
          <w:szCs w:val="36"/>
        </w:rPr>
        <w:t>Shradhey Bhagwati Singh Agriculture Research Farm (Hajipur),</w:t>
      </w:r>
      <w:r w:rsidR="00C30FA9" w:rsidRPr="00C30FA9">
        <w:rPr>
          <w:rFonts w:asciiTheme="majorBidi" w:hAnsiTheme="majorBidi" w:cstheme="majorBidi"/>
          <w:i/>
          <w:sz w:val="36"/>
          <w:szCs w:val="36"/>
        </w:rPr>
        <w:t xml:space="preserve"> </w:t>
      </w:r>
      <w:r w:rsidR="0053311B">
        <w:rPr>
          <w:rFonts w:asciiTheme="majorBidi" w:hAnsiTheme="majorBidi" w:cstheme="majorBidi"/>
          <w:iCs/>
          <w:sz w:val="28"/>
          <w:szCs w:val="28"/>
        </w:rPr>
        <w:t>Chandra Bhanu Gupt Krashi Snatakotter M</w:t>
      </w:r>
      <w:r w:rsidR="00C30FA9" w:rsidRPr="00C30FA9">
        <w:rPr>
          <w:rFonts w:asciiTheme="majorBidi" w:hAnsiTheme="majorBidi" w:cstheme="majorBidi"/>
          <w:iCs/>
          <w:sz w:val="28"/>
          <w:szCs w:val="28"/>
        </w:rPr>
        <w:t>ahavidyalaya, B.K.T, Lucknow,</w:t>
      </w:r>
      <w:r w:rsidR="00C30FA9" w:rsidRPr="00C30FA9">
        <w:rPr>
          <w:rFonts w:asciiTheme="majorBidi" w:hAnsiTheme="majorBidi" w:cstheme="majorBidi"/>
          <w:sz w:val="28"/>
          <w:szCs w:val="36"/>
        </w:rPr>
        <w:t xml:space="preserve"> </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 xml:space="preserve">(UP) to </w:t>
      </w:r>
      <w:r w:rsidR="0053311B" w:rsidRPr="00C30FA9">
        <w:rPr>
          <w:rFonts w:asciiTheme="majorBidi" w:hAnsiTheme="majorBidi" w:cstheme="majorBidi"/>
          <w:sz w:val="28"/>
          <w:szCs w:val="36"/>
        </w:rPr>
        <w:t>assess</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the</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weed</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management</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effect</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on</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 xml:space="preserve">weeds, </w:t>
      </w:r>
      <w:ins w:id="9" w:author="Windows User" w:date="2024-12-24T08:06:00Z">
        <w:r w:rsidR="00F6636A">
          <w:rPr>
            <w:rFonts w:asciiTheme="majorBidi" w:hAnsiTheme="majorBidi" w:cstheme="majorBidi"/>
            <w:sz w:val="28"/>
            <w:szCs w:val="36"/>
          </w:rPr>
          <w:t xml:space="preserve">crop growth, </w:t>
        </w:r>
      </w:ins>
      <w:r w:rsidR="00C30FA9" w:rsidRPr="00C30FA9">
        <w:rPr>
          <w:rFonts w:asciiTheme="majorBidi" w:hAnsiTheme="majorBidi" w:cstheme="majorBidi"/>
          <w:sz w:val="28"/>
          <w:szCs w:val="36"/>
        </w:rPr>
        <w:t>yield attributes, yield studies,</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nutrients</w:t>
      </w:r>
      <w:r w:rsidR="00C30FA9" w:rsidRPr="00C30FA9">
        <w:rPr>
          <w:rFonts w:asciiTheme="majorBidi" w:hAnsiTheme="majorBidi" w:cstheme="majorBidi"/>
          <w:spacing w:val="47"/>
          <w:sz w:val="28"/>
          <w:szCs w:val="36"/>
        </w:rPr>
        <w:t xml:space="preserve"> </w:t>
      </w:r>
      <w:r w:rsidR="00C30FA9" w:rsidRPr="00C30FA9">
        <w:rPr>
          <w:rFonts w:asciiTheme="majorBidi" w:hAnsiTheme="majorBidi" w:cstheme="majorBidi"/>
          <w:sz w:val="28"/>
          <w:szCs w:val="36"/>
        </w:rPr>
        <w:t>uptake</w:t>
      </w:r>
      <w:r w:rsidR="00C30FA9" w:rsidRPr="00C30FA9">
        <w:rPr>
          <w:rFonts w:asciiTheme="majorBidi" w:hAnsiTheme="majorBidi" w:cstheme="majorBidi"/>
          <w:spacing w:val="48"/>
          <w:sz w:val="28"/>
          <w:szCs w:val="36"/>
        </w:rPr>
        <w:t xml:space="preserve"> </w:t>
      </w:r>
      <w:r w:rsidR="00C30FA9" w:rsidRPr="00C30FA9">
        <w:rPr>
          <w:rFonts w:asciiTheme="majorBidi" w:hAnsiTheme="majorBidi" w:cstheme="majorBidi"/>
          <w:sz w:val="28"/>
          <w:szCs w:val="36"/>
        </w:rPr>
        <w:t>and economics</w:t>
      </w:r>
      <w:r w:rsidR="00C30FA9" w:rsidRPr="00C30FA9">
        <w:rPr>
          <w:rFonts w:asciiTheme="majorBidi" w:hAnsiTheme="majorBidi" w:cstheme="majorBidi"/>
          <w:spacing w:val="1"/>
          <w:sz w:val="28"/>
          <w:szCs w:val="36"/>
        </w:rPr>
        <w:t xml:space="preserve"> </w:t>
      </w:r>
      <w:r w:rsidR="008F7200">
        <w:rPr>
          <w:rFonts w:asciiTheme="majorBidi" w:hAnsiTheme="majorBidi" w:cstheme="majorBidi"/>
          <w:sz w:val="28"/>
          <w:szCs w:val="36"/>
        </w:rPr>
        <w:t xml:space="preserve">of </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black</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gram.</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The</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result</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of</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the</w:t>
      </w:r>
      <w:r w:rsidR="00C30FA9" w:rsidRPr="00C30FA9">
        <w:rPr>
          <w:rFonts w:asciiTheme="majorBidi" w:hAnsiTheme="majorBidi" w:cstheme="majorBidi"/>
          <w:spacing w:val="47"/>
          <w:sz w:val="28"/>
          <w:szCs w:val="36"/>
        </w:rPr>
        <w:t xml:space="preserve"> </w:t>
      </w:r>
      <w:r w:rsidR="00C30FA9" w:rsidRPr="00C30FA9">
        <w:rPr>
          <w:rFonts w:asciiTheme="majorBidi" w:hAnsiTheme="majorBidi" w:cstheme="majorBidi"/>
          <w:sz w:val="28"/>
          <w:szCs w:val="36"/>
        </w:rPr>
        <w:t>investigation</w:t>
      </w:r>
      <w:r w:rsidR="00C30FA9" w:rsidRPr="00C30FA9">
        <w:rPr>
          <w:rFonts w:asciiTheme="majorBidi" w:hAnsiTheme="majorBidi" w:cstheme="majorBidi"/>
          <w:spacing w:val="48"/>
          <w:sz w:val="28"/>
          <w:szCs w:val="36"/>
        </w:rPr>
        <w:t xml:space="preserve"> </w:t>
      </w:r>
      <w:r w:rsidR="00C30FA9" w:rsidRPr="00C30FA9">
        <w:rPr>
          <w:rFonts w:asciiTheme="majorBidi" w:hAnsiTheme="majorBidi" w:cstheme="majorBidi"/>
          <w:sz w:val="28"/>
          <w:szCs w:val="36"/>
        </w:rPr>
        <w:t>revealed that two hand weeding at 20 and 40 DAS was found superior</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in</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controlling weeds, increasing black</w:t>
      </w:r>
      <w:r w:rsidR="00C30FA9">
        <w:rPr>
          <w:rFonts w:asciiTheme="majorBidi" w:hAnsiTheme="majorBidi" w:cstheme="majorBidi"/>
          <w:sz w:val="28"/>
          <w:szCs w:val="36"/>
        </w:rPr>
        <w:t xml:space="preserve"> </w:t>
      </w:r>
      <w:r w:rsidR="00C30FA9" w:rsidRPr="00C30FA9">
        <w:rPr>
          <w:rFonts w:asciiTheme="majorBidi" w:hAnsiTheme="majorBidi" w:cstheme="majorBidi"/>
          <w:sz w:val="28"/>
          <w:szCs w:val="36"/>
        </w:rPr>
        <w:t>gram yield and nutrient uptake and recorded</w:t>
      </w:r>
      <w:r w:rsidR="00C30FA9" w:rsidRPr="00C30FA9">
        <w:rPr>
          <w:rFonts w:asciiTheme="majorBidi" w:hAnsiTheme="majorBidi" w:cstheme="majorBidi"/>
          <w:spacing w:val="1"/>
          <w:sz w:val="28"/>
          <w:szCs w:val="36"/>
        </w:rPr>
        <w:t xml:space="preserve"> </w:t>
      </w:r>
      <w:commentRangeStart w:id="10"/>
      <w:r w:rsidR="00C30FA9" w:rsidRPr="00C30FA9">
        <w:rPr>
          <w:rFonts w:asciiTheme="majorBidi" w:hAnsiTheme="majorBidi" w:cstheme="majorBidi"/>
          <w:sz w:val="28"/>
          <w:szCs w:val="36"/>
        </w:rPr>
        <w:t>maximum benefit: cost ratio</w:t>
      </w:r>
      <w:commentRangeEnd w:id="10"/>
      <w:r w:rsidR="00F6636A">
        <w:rPr>
          <w:rStyle w:val="CommentReference"/>
        </w:rPr>
        <w:commentReference w:id="10"/>
      </w:r>
      <w:r w:rsidR="00C30FA9" w:rsidRPr="00C30FA9">
        <w:rPr>
          <w:rFonts w:asciiTheme="majorBidi" w:hAnsiTheme="majorBidi" w:cstheme="majorBidi"/>
          <w:sz w:val="28"/>
          <w:szCs w:val="36"/>
        </w:rPr>
        <w:t xml:space="preserve">. </w:t>
      </w:r>
      <w:r>
        <w:rPr>
          <w:rFonts w:asciiTheme="majorBidi" w:hAnsiTheme="majorBidi" w:cstheme="majorBidi"/>
          <w:sz w:val="28"/>
          <w:szCs w:val="36"/>
        </w:rPr>
        <w:t xml:space="preserve">Among the herbicidal treatments, application of </w:t>
      </w:r>
      <w:r w:rsidR="00C30FA9" w:rsidRPr="00C30FA9">
        <w:rPr>
          <w:rFonts w:asciiTheme="majorBidi" w:hAnsiTheme="majorBidi" w:cstheme="majorBidi"/>
          <w:sz w:val="28"/>
          <w:szCs w:val="36"/>
        </w:rPr>
        <w:t xml:space="preserve"> pendimethalin 30 EC @800 g/ha (PE) +</w:t>
      </w:r>
      <w:r w:rsidR="00C30FA9" w:rsidRPr="00C30FA9">
        <w:rPr>
          <w:rFonts w:asciiTheme="majorBidi" w:hAnsiTheme="majorBidi" w:cstheme="majorBidi"/>
          <w:spacing w:val="1"/>
          <w:sz w:val="28"/>
          <w:szCs w:val="36"/>
        </w:rPr>
        <w:t xml:space="preserve"> one hand weeding at 30 DAS</w:t>
      </w:r>
      <w:r>
        <w:rPr>
          <w:rFonts w:asciiTheme="majorBidi" w:hAnsiTheme="majorBidi" w:cstheme="majorBidi"/>
          <w:spacing w:val="1"/>
          <w:sz w:val="28"/>
          <w:szCs w:val="36"/>
        </w:rPr>
        <w:t xml:space="preserve"> were recorded the lowest weed density, weed dry weight and highest weed control efficiency, growth parameters, yield attributes, yield, quality parameters, </w:t>
      </w:r>
      <w:commentRangeStart w:id="11"/>
      <w:r>
        <w:rPr>
          <w:rFonts w:asciiTheme="majorBidi" w:hAnsiTheme="majorBidi" w:cstheme="majorBidi"/>
          <w:spacing w:val="1"/>
          <w:sz w:val="28"/>
          <w:szCs w:val="36"/>
        </w:rPr>
        <w:t xml:space="preserve">net return and B:C ratio </w:t>
      </w:r>
      <w:commentRangeEnd w:id="11"/>
      <w:r w:rsidR="00197A96">
        <w:rPr>
          <w:rStyle w:val="CommentReference"/>
        </w:rPr>
        <w:commentReference w:id="11"/>
      </w:r>
      <w:r>
        <w:rPr>
          <w:rFonts w:asciiTheme="majorBidi" w:hAnsiTheme="majorBidi" w:cstheme="majorBidi"/>
          <w:spacing w:val="1"/>
          <w:sz w:val="28"/>
          <w:szCs w:val="36"/>
        </w:rPr>
        <w:t>in black gram crop</w:t>
      </w:r>
      <w:r w:rsidR="00C30FA9" w:rsidRPr="00C30FA9">
        <w:rPr>
          <w:rFonts w:asciiTheme="majorBidi" w:hAnsiTheme="majorBidi" w:cstheme="majorBidi"/>
          <w:sz w:val="28"/>
          <w:szCs w:val="36"/>
        </w:rPr>
        <w:t>.</w:t>
      </w:r>
    </w:p>
    <w:p w14:paraId="64D4091F" w14:textId="77777777" w:rsidR="008F7200" w:rsidRDefault="008F7200" w:rsidP="008F7200">
      <w:pPr>
        <w:spacing w:line="360" w:lineRule="auto"/>
        <w:ind w:right="27"/>
        <w:jc w:val="both"/>
        <w:rPr>
          <w:rFonts w:asciiTheme="majorBidi" w:hAnsiTheme="majorBidi" w:cstheme="majorBidi"/>
          <w:sz w:val="28"/>
          <w:szCs w:val="36"/>
        </w:rPr>
      </w:pPr>
      <w:r>
        <w:rPr>
          <w:rFonts w:asciiTheme="majorBidi" w:hAnsiTheme="majorBidi" w:cstheme="majorBidi"/>
          <w:sz w:val="28"/>
          <w:szCs w:val="36"/>
        </w:rPr>
        <w:t>Keywords- Black gram, experiment, herbicide, weed and yield.</w:t>
      </w:r>
    </w:p>
    <w:p w14:paraId="356EE119" w14:textId="77777777" w:rsidR="00682BC7" w:rsidRPr="00682BC7" w:rsidRDefault="00682BC7" w:rsidP="00791C7C">
      <w:pPr>
        <w:ind w:right="27"/>
        <w:jc w:val="both"/>
        <w:rPr>
          <w:rFonts w:asciiTheme="majorBidi" w:hAnsiTheme="majorBidi" w:cstheme="majorBidi"/>
          <w:b/>
          <w:bCs/>
          <w:sz w:val="28"/>
          <w:szCs w:val="36"/>
        </w:rPr>
      </w:pPr>
      <w:r w:rsidRPr="00682BC7">
        <w:rPr>
          <w:rFonts w:asciiTheme="majorBidi" w:hAnsiTheme="majorBidi" w:cstheme="majorBidi"/>
          <w:b/>
          <w:bCs/>
          <w:sz w:val="28"/>
          <w:szCs w:val="36"/>
        </w:rPr>
        <w:t>INTRODUCTION</w:t>
      </w:r>
      <w:r w:rsidR="00593EA4">
        <w:rPr>
          <w:rFonts w:asciiTheme="majorBidi" w:hAnsiTheme="majorBidi" w:cstheme="majorBidi"/>
          <w:b/>
          <w:bCs/>
          <w:sz w:val="28"/>
          <w:szCs w:val="36"/>
        </w:rPr>
        <w:t>-</w:t>
      </w:r>
    </w:p>
    <w:p w14:paraId="79BE5911" w14:textId="70151549" w:rsidR="00682BC7" w:rsidRPr="00682BC7" w:rsidRDefault="000B21D9" w:rsidP="00791C7C">
      <w:pPr>
        <w:pStyle w:val="BodyText"/>
        <w:spacing w:before="93" w:after="240" w:line="360" w:lineRule="auto"/>
        <w:ind w:right="27" w:firstLine="432"/>
        <w:jc w:val="both"/>
        <w:rPr>
          <w:sz w:val="28"/>
          <w:szCs w:val="28"/>
        </w:rPr>
      </w:pPr>
      <w:r>
        <w:rPr>
          <w:sz w:val="28"/>
          <w:szCs w:val="28"/>
        </w:rPr>
        <w:t xml:space="preserve">    </w:t>
      </w:r>
      <w:r w:rsidR="00682BC7" w:rsidRPr="00682BC7">
        <w:rPr>
          <w:sz w:val="28"/>
          <w:szCs w:val="28"/>
        </w:rPr>
        <w:t>Summer black gram, scientifically known as   (</w:t>
      </w:r>
      <w:r w:rsidR="00682BC7" w:rsidRPr="00682BC7">
        <w:rPr>
          <w:i/>
          <w:iCs/>
          <w:sz w:val="28"/>
          <w:szCs w:val="28"/>
        </w:rPr>
        <w:t>Vigna mungo</w:t>
      </w:r>
      <w:r w:rsidR="00682BC7" w:rsidRPr="00682BC7">
        <w:rPr>
          <w:sz w:val="28"/>
          <w:szCs w:val="28"/>
        </w:rPr>
        <w:t xml:space="preserve"> L.) is a warm-season legume crop that belong to the Fabaceae (old name Leguminaceae) family. Black gram </w:t>
      </w:r>
      <w:del w:id="12" w:author="Windows User" w:date="2024-12-24T08:17:00Z">
        <w:r w:rsidR="00682BC7" w:rsidRPr="00682BC7" w:rsidDel="00B7123A">
          <w:rPr>
            <w:sz w:val="28"/>
            <w:szCs w:val="28"/>
          </w:rPr>
          <w:delText xml:space="preserve">is </w:delText>
        </w:r>
      </w:del>
      <w:r w:rsidR="00682BC7" w:rsidRPr="00682BC7">
        <w:rPr>
          <w:sz w:val="28"/>
          <w:szCs w:val="28"/>
        </w:rPr>
        <w:t xml:space="preserve">originated from wild type i.e. </w:t>
      </w:r>
      <w:r w:rsidR="00682BC7" w:rsidRPr="00682BC7">
        <w:rPr>
          <w:i/>
          <w:iCs/>
          <w:sz w:val="28"/>
          <w:szCs w:val="28"/>
        </w:rPr>
        <w:t xml:space="preserve">Phaseolus sublobatus. </w:t>
      </w:r>
      <w:r w:rsidR="00682BC7" w:rsidRPr="00682BC7">
        <w:rPr>
          <w:sz w:val="28"/>
          <w:szCs w:val="28"/>
        </w:rPr>
        <w:t xml:space="preserve">Black gram plant </w:t>
      </w:r>
      <w:del w:id="13" w:author="Windows User" w:date="2024-12-24T08:18:00Z">
        <w:r w:rsidR="00682BC7" w:rsidRPr="00682BC7" w:rsidDel="00B7123A">
          <w:rPr>
            <w:sz w:val="28"/>
            <w:szCs w:val="28"/>
          </w:rPr>
          <w:delText xml:space="preserve">processes </w:delText>
        </w:r>
      </w:del>
      <w:ins w:id="14" w:author="Windows User" w:date="2024-12-24T08:18:00Z">
        <w:r w:rsidR="00B7123A">
          <w:rPr>
            <w:sz w:val="28"/>
            <w:szCs w:val="28"/>
          </w:rPr>
          <w:t>possess</w:t>
        </w:r>
        <w:r w:rsidR="00B7123A" w:rsidRPr="00682BC7">
          <w:rPr>
            <w:sz w:val="28"/>
            <w:szCs w:val="28"/>
          </w:rPr>
          <w:t xml:space="preserve"> </w:t>
        </w:r>
      </w:ins>
      <w:r w:rsidR="00682BC7" w:rsidRPr="00682BC7">
        <w:rPr>
          <w:sz w:val="28"/>
          <w:szCs w:val="28"/>
        </w:rPr>
        <w:t xml:space="preserve">deep root system which binds soil particles </w:t>
      </w:r>
      <w:ins w:id="15" w:author="Windows User" w:date="2024-12-24T08:17:00Z">
        <w:r w:rsidR="00B7123A">
          <w:rPr>
            <w:sz w:val="28"/>
            <w:szCs w:val="28"/>
          </w:rPr>
          <w:t xml:space="preserve">together </w:t>
        </w:r>
      </w:ins>
      <w:r w:rsidR="00682BC7" w:rsidRPr="00682BC7">
        <w:rPr>
          <w:sz w:val="28"/>
          <w:szCs w:val="28"/>
        </w:rPr>
        <w:t>and thus prevents soil erosion</w:t>
      </w:r>
      <w:ins w:id="16" w:author="Windows User" w:date="2024-12-24T08:19:00Z">
        <w:r w:rsidR="00B7123A">
          <w:rPr>
            <w:sz w:val="28"/>
            <w:szCs w:val="28"/>
          </w:rPr>
          <w:t>.</w:t>
        </w:r>
      </w:ins>
      <w:r w:rsidR="00682BC7" w:rsidRPr="00682BC7">
        <w:rPr>
          <w:sz w:val="28"/>
          <w:szCs w:val="28"/>
        </w:rPr>
        <w:t xml:space="preserve"> </w:t>
      </w:r>
      <w:del w:id="17" w:author="Windows User" w:date="2024-12-24T08:19:00Z">
        <w:r w:rsidR="00682BC7" w:rsidRPr="00682BC7" w:rsidDel="00B7123A">
          <w:rPr>
            <w:sz w:val="28"/>
            <w:szCs w:val="28"/>
          </w:rPr>
          <w:delText>b</w:delText>
        </w:r>
      </w:del>
      <w:ins w:id="18" w:author="Windows User" w:date="2024-12-24T08:19:00Z">
        <w:r w:rsidR="00B7123A">
          <w:rPr>
            <w:sz w:val="28"/>
            <w:szCs w:val="28"/>
          </w:rPr>
          <w:t>B</w:t>
        </w:r>
      </w:ins>
      <w:r w:rsidR="00682BC7" w:rsidRPr="00682BC7">
        <w:rPr>
          <w:sz w:val="28"/>
          <w:szCs w:val="28"/>
        </w:rPr>
        <w:t>esides builds up soil fertility as</w:t>
      </w:r>
      <w:r w:rsidR="00682BC7">
        <w:rPr>
          <w:sz w:val="28"/>
          <w:szCs w:val="28"/>
        </w:rPr>
        <w:t xml:space="preserve"> it fixes about 70-90 kg N/ha. A</w:t>
      </w:r>
      <w:r w:rsidR="00682BC7" w:rsidRPr="00682BC7">
        <w:rPr>
          <w:sz w:val="28"/>
          <w:szCs w:val="28"/>
        </w:rPr>
        <w:t xml:space="preserve">fter removing pods, </w:t>
      </w:r>
      <w:del w:id="19" w:author="Windows User" w:date="2024-12-24T08:20:00Z">
        <w:r w:rsidR="00682BC7" w:rsidRPr="00682BC7" w:rsidDel="00B7123A">
          <w:rPr>
            <w:sz w:val="28"/>
            <w:szCs w:val="28"/>
          </w:rPr>
          <w:delText>its plant</w:delText>
        </w:r>
      </w:del>
      <w:ins w:id="20" w:author="Windows User" w:date="2024-12-24T08:20:00Z">
        <w:r w:rsidR="00B7123A">
          <w:rPr>
            <w:sz w:val="28"/>
            <w:szCs w:val="28"/>
          </w:rPr>
          <w:t>the crop biomass</w:t>
        </w:r>
      </w:ins>
      <w:r w:rsidR="00682BC7" w:rsidRPr="00682BC7">
        <w:rPr>
          <w:sz w:val="28"/>
          <w:szCs w:val="28"/>
        </w:rPr>
        <w:t xml:space="preserve"> may be used as good quality green or dry fodder or green manure. Among the pulses</w:t>
      </w:r>
      <w:ins w:id="21" w:author="Windows User" w:date="2024-12-24T08:20:00Z">
        <w:r w:rsidR="00B7123A">
          <w:rPr>
            <w:sz w:val="28"/>
            <w:szCs w:val="28"/>
          </w:rPr>
          <w:t>,</w:t>
        </w:r>
      </w:ins>
      <w:r w:rsidR="00682BC7" w:rsidRPr="00682BC7">
        <w:rPr>
          <w:sz w:val="28"/>
          <w:szCs w:val="28"/>
        </w:rPr>
        <w:t xml:space="preserve"> black gram had a very important role in human diet of our country, as a rich source of protein (24%), carbohydrate (60%)</w:t>
      </w:r>
      <w:r w:rsidR="00682BC7">
        <w:rPr>
          <w:sz w:val="28"/>
          <w:szCs w:val="28"/>
        </w:rPr>
        <w:t>,</w:t>
      </w:r>
      <w:r w:rsidR="00682BC7" w:rsidRPr="00682BC7">
        <w:rPr>
          <w:sz w:val="28"/>
          <w:szCs w:val="28"/>
        </w:rPr>
        <w:t xml:space="preserve"> fat (1.5%), amino acids, </w:t>
      </w:r>
      <w:r w:rsidR="00682BC7" w:rsidRPr="00682BC7">
        <w:rPr>
          <w:sz w:val="28"/>
          <w:szCs w:val="28"/>
        </w:rPr>
        <w:lastRenderedPageBreak/>
        <w:t xml:space="preserve">phosphoric acid, vitamins and minerals. According to “World Health Organization” standard, </w:t>
      </w:r>
      <w:commentRangeStart w:id="22"/>
      <w:r w:rsidR="00682BC7" w:rsidRPr="00682BC7">
        <w:rPr>
          <w:sz w:val="28"/>
          <w:szCs w:val="28"/>
        </w:rPr>
        <w:t xml:space="preserve">a person should normally 80 g of black </w:t>
      </w:r>
      <w:commentRangeEnd w:id="22"/>
      <w:r w:rsidR="00B7123A">
        <w:rPr>
          <w:rStyle w:val="CommentReference"/>
          <w:rFonts w:asciiTheme="minorHAnsi" w:eastAsiaTheme="minorHAnsi" w:hAnsiTheme="minorHAnsi" w:cstheme="minorBidi"/>
        </w:rPr>
        <w:commentReference w:id="22"/>
      </w:r>
      <w:r w:rsidR="00682BC7" w:rsidRPr="00682BC7">
        <w:rPr>
          <w:sz w:val="28"/>
          <w:szCs w:val="28"/>
        </w:rPr>
        <w:t xml:space="preserve">gram/day. The production of black gram globally is around 8.5 million tonnes in 2021-22, (Anonymous, 2022). The major producing countries such as India, Myanmar and Thailand. About 70% of the world’s black gram production comes from India. India is the world’s largest producer and consumer of black gram. India </w:t>
      </w:r>
      <w:ins w:id="23" w:author="Windows User" w:date="2024-12-24T08:22:00Z">
        <w:r w:rsidR="00B7123A">
          <w:rPr>
            <w:sz w:val="28"/>
            <w:szCs w:val="28"/>
          </w:rPr>
          <w:t xml:space="preserve">produces </w:t>
        </w:r>
      </w:ins>
      <w:r w:rsidR="00682BC7" w:rsidRPr="00682BC7">
        <w:rPr>
          <w:sz w:val="28"/>
          <w:szCs w:val="28"/>
        </w:rPr>
        <w:t xml:space="preserve">about 2.84 million </w:t>
      </w:r>
      <w:r w:rsidR="00682BC7">
        <w:rPr>
          <w:sz w:val="28"/>
          <w:szCs w:val="28"/>
        </w:rPr>
        <w:t xml:space="preserve">tones </w:t>
      </w:r>
      <w:del w:id="24" w:author="Windows User" w:date="2024-12-24T08:23:00Z">
        <w:r w:rsidR="00682BC7" w:rsidDel="00B7123A">
          <w:rPr>
            <w:sz w:val="28"/>
            <w:szCs w:val="28"/>
          </w:rPr>
          <w:delText>production</w:delText>
        </w:r>
        <w:r w:rsidR="00682BC7" w:rsidRPr="00682BC7" w:rsidDel="00B7123A">
          <w:rPr>
            <w:sz w:val="28"/>
            <w:szCs w:val="28"/>
          </w:rPr>
          <w:delText xml:space="preserve"> </w:delText>
        </w:r>
      </w:del>
      <w:r w:rsidR="00682BC7" w:rsidRPr="00682BC7">
        <w:rPr>
          <w:sz w:val="28"/>
          <w:szCs w:val="28"/>
        </w:rPr>
        <w:t xml:space="preserve">of black gram annually from 4.76 million hectare of area, with average productivity of 596 kg/ha in 2021-22, (DES, 2022). Utter Pradesh produced 3.11 lakh tonnes of black gram with the area of 5.89 lakh hectare and average productivity was 528 kg/ha </w:t>
      </w:r>
      <w:r w:rsidR="00774BFA">
        <w:rPr>
          <w:sz w:val="28"/>
          <w:szCs w:val="28"/>
        </w:rPr>
        <w:t>during 2021-22, (DES, 2022</w:t>
      </w:r>
      <w:r w:rsidR="00682BC7" w:rsidRPr="00682BC7">
        <w:rPr>
          <w:sz w:val="28"/>
          <w:szCs w:val="28"/>
        </w:rPr>
        <w:t xml:space="preserve">). Black gram is usually grown under rain fed condition during  kharif sesson in which weed a major reason for the low productivity of the crop. The losses caused by weeds </w:t>
      </w:r>
      <w:del w:id="25" w:author="Windows User" w:date="2024-12-24T08:24:00Z">
        <w:r w:rsidR="00682BC7" w:rsidRPr="00682BC7" w:rsidDel="00B37B6C">
          <w:rPr>
            <w:sz w:val="28"/>
            <w:szCs w:val="28"/>
          </w:rPr>
          <w:delText xml:space="preserve">excepted </w:delText>
        </w:r>
      </w:del>
      <w:ins w:id="26" w:author="Windows User" w:date="2024-12-24T08:24:00Z">
        <w:r w:rsidR="00B37B6C">
          <w:rPr>
            <w:sz w:val="28"/>
            <w:szCs w:val="28"/>
          </w:rPr>
          <w:t>exceed</w:t>
        </w:r>
        <w:r w:rsidR="00B37B6C" w:rsidRPr="00682BC7">
          <w:rPr>
            <w:sz w:val="28"/>
            <w:szCs w:val="28"/>
          </w:rPr>
          <w:t xml:space="preserve"> </w:t>
        </w:r>
      </w:ins>
      <w:r w:rsidR="00682BC7" w:rsidRPr="00682BC7">
        <w:rPr>
          <w:sz w:val="28"/>
          <w:szCs w:val="28"/>
        </w:rPr>
        <w:t>the losses from any other category of agricultural pest like insect, nematode, disease, rodents etc. Weeds have been observed to cause losses in silent and unnoticed</w:t>
      </w:r>
      <w:ins w:id="27" w:author="Windows User" w:date="2024-12-24T08:25:00Z">
        <w:r w:rsidR="00B37B6C">
          <w:rPr>
            <w:sz w:val="28"/>
            <w:szCs w:val="28"/>
          </w:rPr>
          <w:t xml:space="preserve"> ways</w:t>
        </w:r>
      </w:ins>
      <w:r w:rsidR="00682BC7" w:rsidRPr="00682BC7">
        <w:rPr>
          <w:sz w:val="28"/>
          <w:szCs w:val="28"/>
        </w:rPr>
        <w:t>. In black gram</w:t>
      </w:r>
      <w:ins w:id="28" w:author="Windows User" w:date="2024-12-24T08:25:00Z">
        <w:r w:rsidR="00B37B6C">
          <w:rPr>
            <w:sz w:val="28"/>
            <w:szCs w:val="28"/>
          </w:rPr>
          <w:t>,</w:t>
        </w:r>
      </w:ins>
      <w:r w:rsidR="00682BC7" w:rsidRPr="00682BC7">
        <w:rPr>
          <w:sz w:val="28"/>
          <w:szCs w:val="28"/>
        </w:rPr>
        <w:t xml:space="preserve"> better weed management could be one of the option for the improvement of crop productivity. The use of herbi</w:t>
      </w:r>
      <w:r w:rsidR="00774BFA">
        <w:rPr>
          <w:sz w:val="28"/>
          <w:szCs w:val="28"/>
        </w:rPr>
        <w:t>cide in region is very limited d</w:t>
      </w:r>
      <w:r w:rsidR="00682BC7" w:rsidRPr="00682BC7">
        <w:rPr>
          <w:sz w:val="28"/>
          <w:szCs w:val="28"/>
        </w:rPr>
        <w:t xml:space="preserve">ue to various reasons including the suitable recommendation of herbicide of the region. The manual weeding is not economically viable option for the farmers to control the weeds. </w:t>
      </w:r>
      <w:ins w:id="29" w:author="Windows User" w:date="2024-12-24T08:26:00Z">
        <w:r w:rsidR="00B37B6C">
          <w:rPr>
            <w:sz w:val="28"/>
            <w:szCs w:val="28"/>
          </w:rPr>
          <w:t>Therefo</w:t>
        </w:r>
      </w:ins>
      <w:ins w:id="30" w:author="Windows User" w:date="2024-12-24T08:27:00Z">
        <w:r w:rsidR="00B37B6C">
          <w:rPr>
            <w:sz w:val="28"/>
            <w:szCs w:val="28"/>
          </w:rPr>
          <w:t xml:space="preserve">re, the present study evaluates various weed control methods that will </w:t>
        </w:r>
      </w:ins>
      <w:ins w:id="31" w:author="Windows User" w:date="2024-12-24T08:28:00Z">
        <w:r w:rsidR="00B37B6C">
          <w:rPr>
            <w:sz w:val="28"/>
            <w:szCs w:val="28"/>
          </w:rPr>
          <w:t>reduce weed pressure, increase crop yield and farmers’ profit.</w:t>
        </w:r>
      </w:ins>
      <w:del w:id="32" w:author="Windows User" w:date="2024-12-24T08:26:00Z">
        <w:r w:rsidR="00682BC7" w:rsidRPr="00682BC7" w:rsidDel="00B37B6C">
          <w:rPr>
            <w:sz w:val="28"/>
            <w:szCs w:val="28"/>
          </w:rPr>
          <w:delText xml:space="preserve">    </w:delText>
        </w:r>
      </w:del>
    </w:p>
    <w:p w14:paraId="166BCAFA" w14:textId="77777777" w:rsidR="00774BFA" w:rsidRPr="00774BFA" w:rsidRDefault="00774BFA" w:rsidP="00791C7C">
      <w:pPr>
        <w:pStyle w:val="BodyText"/>
        <w:spacing w:before="93" w:after="240" w:line="249" w:lineRule="auto"/>
        <w:ind w:left="119" w:right="27" w:hanging="29"/>
        <w:rPr>
          <w:b/>
          <w:bCs/>
          <w:sz w:val="28"/>
          <w:szCs w:val="28"/>
        </w:rPr>
      </w:pPr>
      <w:r w:rsidRPr="00774BFA">
        <w:rPr>
          <w:b/>
          <w:bCs/>
          <w:sz w:val="28"/>
          <w:szCs w:val="28"/>
        </w:rPr>
        <w:t>MATERIALS AND METHODS</w:t>
      </w:r>
      <w:r w:rsidR="00593EA4">
        <w:rPr>
          <w:b/>
          <w:bCs/>
          <w:sz w:val="28"/>
          <w:szCs w:val="28"/>
        </w:rPr>
        <w:t>-</w:t>
      </w:r>
    </w:p>
    <w:p w14:paraId="40569E94" w14:textId="12750E00" w:rsidR="004810D4" w:rsidRDefault="00774BFA" w:rsidP="000A066F">
      <w:pPr>
        <w:pStyle w:val="ListParagraph"/>
        <w:spacing w:before="200" w:after="240" w:line="360" w:lineRule="auto"/>
        <w:ind w:right="27" w:firstLine="720"/>
        <w:jc w:val="both"/>
        <w:rPr>
          <w:sz w:val="28"/>
          <w:szCs w:val="28"/>
        </w:rPr>
      </w:pPr>
      <w:r w:rsidRPr="00081B55">
        <w:rPr>
          <w:sz w:val="28"/>
          <w:szCs w:val="28"/>
        </w:rPr>
        <w:t>The</w:t>
      </w:r>
      <w:r w:rsidRPr="00081B55">
        <w:rPr>
          <w:spacing w:val="1"/>
          <w:sz w:val="28"/>
          <w:szCs w:val="28"/>
        </w:rPr>
        <w:t xml:space="preserve"> </w:t>
      </w:r>
      <w:r w:rsidRPr="00081B55">
        <w:rPr>
          <w:sz w:val="28"/>
          <w:szCs w:val="28"/>
        </w:rPr>
        <w:t>field</w:t>
      </w:r>
      <w:r w:rsidRPr="00081B55">
        <w:rPr>
          <w:spacing w:val="1"/>
          <w:sz w:val="28"/>
          <w:szCs w:val="28"/>
        </w:rPr>
        <w:t xml:space="preserve"> </w:t>
      </w:r>
      <w:r w:rsidRPr="00081B55">
        <w:rPr>
          <w:sz w:val="28"/>
          <w:szCs w:val="28"/>
        </w:rPr>
        <w:t>experiment</w:t>
      </w:r>
      <w:r w:rsidRPr="00081B55">
        <w:rPr>
          <w:spacing w:val="1"/>
          <w:sz w:val="28"/>
          <w:szCs w:val="28"/>
        </w:rPr>
        <w:t xml:space="preserve"> </w:t>
      </w:r>
      <w:r w:rsidRPr="00081B55">
        <w:rPr>
          <w:sz w:val="28"/>
          <w:szCs w:val="28"/>
        </w:rPr>
        <w:t>was</w:t>
      </w:r>
      <w:r w:rsidRPr="00081B55">
        <w:rPr>
          <w:spacing w:val="1"/>
          <w:sz w:val="28"/>
          <w:szCs w:val="28"/>
        </w:rPr>
        <w:t xml:space="preserve"> </w:t>
      </w:r>
      <w:r w:rsidRPr="00081B55">
        <w:rPr>
          <w:sz w:val="28"/>
          <w:szCs w:val="28"/>
        </w:rPr>
        <w:t>conducted</w:t>
      </w:r>
      <w:r w:rsidRPr="00081B55">
        <w:rPr>
          <w:spacing w:val="1"/>
          <w:sz w:val="28"/>
          <w:szCs w:val="28"/>
        </w:rPr>
        <w:t xml:space="preserve"> </w:t>
      </w:r>
      <w:r w:rsidRPr="00081B55">
        <w:rPr>
          <w:sz w:val="28"/>
          <w:szCs w:val="28"/>
        </w:rPr>
        <w:t>at</w:t>
      </w:r>
      <w:r w:rsidRPr="00081B55">
        <w:rPr>
          <w:spacing w:val="1"/>
          <w:sz w:val="28"/>
          <w:szCs w:val="28"/>
        </w:rPr>
        <w:t xml:space="preserve"> </w:t>
      </w:r>
      <w:r w:rsidRPr="00081B55">
        <w:rPr>
          <w:sz w:val="28"/>
          <w:szCs w:val="28"/>
        </w:rPr>
        <w:t>Shradhey Bhagwati Singh Agriculture Research Farm (Hajipur),</w:t>
      </w:r>
      <w:r w:rsidRPr="00081B55">
        <w:rPr>
          <w:i/>
          <w:sz w:val="28"/>
          <w:szCs w:val="28"/>
        </w:rPr>
        <w:t xml:space="preserve"> </w:t>
      </w:r>
      <w:r w:rsidRPr="00081B55">
        <w:rPr>
          <w:iCs/>
          <w:sz w:val="28"/>
          <w:szCs w:val="28"/>
        </w:rPr>
        <w:t xml:space="preserve">Chandra Bhanu </w:t>
      </w:r>
      <w:r w:rsidR="000A066F">
        <w:rPr>
          <w:iCs/>
          <w:sz w:val="28"/>
          <w:szCs w:val="28"/>
        </w:rPr>
        <w:t>Gupt K</w:t>
      </w:r>
      <w:r w:rsidRPr="00081B55">
        <w:rPr>
          <w:iCs/>
          <w:sz w:val="28"/>
          <w:szCs w:val="28"/>
        </w:rPr>
        <w:t xml:space="preserve">rashi </w:t>
      </w:r>
      <w:r w:rsidR="000A066F">
        <w:rPr>
          <w:iCs/>
          <w:sz w:val="28"/>
          <w:szCs w:val="28"/>
        </w:rPr>
        <w:t>S</w:t>
      </w:r>
      <w:r w:rsidRPr="00081B55">
        <w:rPr>
          <w:iCs/>
          <w:sz w:val="28"/>
          <w:szCs w:val="28"/>
        </w:rPr>
        <w:t xml:space="preserve">natakotter </w:t>
      </w:r>
      <w:r w:rsidR="000A066F">
        <w:rPr>
          <w:iCs/>
          <w:sz w:val="28"/>
          <w:szCs w:val="28"/>
        </w:rPr>
        <w:t>M</w:t>
      </w:r>
      <w:r w:rsidRPr="00081B55">
        <w:rPr>
          <w:iCs/>
          <w:sz w:val="28"/>
          <w:szCs w:val="28"/>
        </w:rPr>
        <w:t>ahavidyalaya, B.K.T, Lucknow,</w:t>
      </w:r>
      <w:r w:rsidR="00272A8A">
        <w:rPr>
          <w:szCs w:val="28"/>
        </w:rPr>
        <w:t xml:space="preserve"> </w:t>
      </w:r>
      <w:r w:rsidRPr="00081B55">
        <w:rPr>
          <w:sz w:val="28"/>
          <w:szCs w:val="28"/>
        </w:rPr>
        <w:t>(UP) during</w:t>
      </w:r>
      <w:r w:rsidRPr="00081B55">
        <w:rPr>
          <w:spacing w:val="1"/>
          <w:sz w:val="28"/>
          <w:szCs w:val="28"/>
        </w:rPr>
        <w:t xml:space="preserve"> </w:t>
      </w:r>
      <w:r w:rsidRPr="00081B55">
        <w:rPr>
          <w:i/>
          <w:spacing w:val="9"/>
          <w:sz w:val="28"/>
          <w:szCs w:val="28"/>
        </w:rPr>
        <w:t>Zaid</w:t>
      </w:r>
      <w:r w:rsidRPr="00081B55">
        <w:rPr>
          <w:i/>
          <w:spacing w:val="10"/>
          <w:sz w:val="28"/>
          <w:szCs w:val="28"/>
        </w:rPr>
        <w:t xml:space="preserve"> </w:t>
      </w:r>
      <w:r w:rsidRPr="00081B55">
        <w:rPr>
          <w:spacing w:val="9"/>
          <w:sz w:val="28"/>
          <w:szCs w:val="28"/>
        </w:rPr>
        <w:t xml:space="preserve">season </w:t>
      </w:r>
      <w:r w:rsidRPr="00081B55">
        <w:rPr>
          <w:spacing w:val="11"/>
          <w:sz w:val="28"/>
          <w:szCs w:val="28"/>
        </w:rPr>
        <w:t xml:space="preserve">2023. </w:t>
      </w:r>
      <w:r w:rsidRPr="00081B55">
        <w:rPr>
          <w:sz w:val="28"/>
          <w:szCs w:val="28"/>
        </w:rPr>
        <w:t>Experimental site falls under subtropical zone and is situated at 26.5</w:t>
      </w:r>
      <w:r w:rsidRPr="00081B55">
        <w:rPr>
          <w:sz w:val="28"/>
          <w:szCs w:val="28"/>
          <w:vertAlign w:val="superscript"/>
        </w:rPr>
        <w:t>o</w:t>
      </w:r>
      <w:r w:rsidRPr="00081B55">
        <w:rPr>
          <w:sz w:val="28"/>
          <w:szCs w:val="28"/>
        </w:rPr>
        <w:t>C North latitude, 80.52</w:t>
      </w:r>
      <w:r w:rsidRPr="00081B55">
        <w:rPr>
          <w:sz w:val="28"/>
          <w:szCs w:val="28"/>
          <w:vertAlign w:val="superscript"/>
        </w:rPr>
        <w:t>o</w:t>
      </w:r>
      <w:r w:rsidRPr="00081B55">
        <w:rPr>
          <w:sz w:val="28"/>
          <w:szCs w:val="28"/>
        </w:rPr>
        <w:t>C East longitudes with an altitude of 123 meters above mean sea level. The</w:t>
      </w:r>
      <w:r w:rsidRPr="00081B55">
        <w:rPr>
          <w:spacing w:val="-11"/>
          <w:sz w:val="28"/>
          <w:szCs w:val="28"/>
        </w:rPr>
        <w:t xml:space="preserve"> </w:t>
      </w:r>
      <w:r w:rsidRPr="00081B55">
        <w:rPr>
          <w:sz w:val="28"/>
          <w:szCs w:val="28"/>
        </w:rPr>
        <w:t>soil</w:t>
      </w:r>
      <w:r w:rsidRPr="00081B55">
        <w:rPr>
          <w:spacing w:val="-50"/>
          <w:sz w:val="28"/>
          <w:szCs w:val="28"/>
        </w:rPr>
        <w:t xml:space="preserve"> </w:t>
      </w:r>
      <w:r w:rsidRPr="00081B55">
        <w:rPr>
          <w:sz w:val="28"/>
          <w:szCs w:val="28"/>
        </w:rPr>
        <w:t>of the</w:t>
      </w:r>
      <w:r w:rsidRPr="00081B55">
        <w:rPr>
          <w:spacing w:val="1"/>
          <w:sz w:val="28"/>
          <w:szCs w:val="28"/>
        </w:rPr>
        <w:t xml:space="preserve"> </w:t>
      </w:r>
      <w:r w:rsidRPr="00081B55">
        <w:rPr>
          <w:sz w:val="28"/>
          <w:szCs w:val="28"/>
        </w:rPr>
        <w:t>experimental</w:t>
      </w:r>
      <w:r w:rsidRPr="00081B55">
        <w:rPr>
          <w:spacing w:val="1"/>
          <w:sz w:val="28"/>
          <w:szCs w:val="28"/>
        </w:rPr>
        <w:t xml:space="preserve"> </w:t>
      </w:r>
      <w:r w:rsidRPr="00081B55">
        <w:rPr>
          <w:sz w:val="28"/>
          <w:szCs w:val="28"/>
        </w:rPr>
        <w:t>field was silt</w:t>
      </w:r>
      <w:r w:rsidRPr="00081B55">
        <w:rPr>
          <w:spacing w:val="1"/>
          <w:sz w:val="28"/>
          <w:szCs w:val="28"/>
        </w:rPr>
        <w:t xml:space="preserve"> </w:t>
      </w:r>
      <w:r w:rsidRPr="00081B55">
        <w:rPr>
          <w:sz w:val="28"/>
          <w:szCs w:val="28"/>
        </w:rPr>
        <w:t>loam in</w:t>
      </w:r>
      <w:r w:rsidRPr="00081B55">
        <w:rPr>
          <w:spacing w:val="1"/>
          <w:sz w:val="28"/>
          <w:szCs w:val="28"/>
        </w:rPr>
        <w:t xml:space="preserve"> </w:t>
      </w:r>
      <w:r w:rsidRPr="00081B55">
        <w:rPr>
          <w:sz w:val="28"/>
          <w:szCs w:val="28"/>
        </w:rPr>
        <w:t>texture</w:t>
      </w:r>
      <w:r w:rsidRPr="00081B55">
        <w:rPr>
          <w:spacing w:val="1"/>
          <w:sz w:val="28"/>
          <w:szCs w:val="28"/>
        </w:rPr>
        <w:t xml:space="preserve"> </w:t>
      </w:r>
      <w:r w:rsidR="009F7206">
        <w:rPr>
          <w:sz w:val="28"/>
          <w:szCs w:val="28"/>
        </w:rPr>
        <w:t xml:space="preserve">having alkaline </w:t>
      </w:r>
      <w:r w:rsidR="009F7206">
        <w:rPr>
          <w:sz w:val="28"/>
          <w:szCs w:val="28"/>
        </w:rPr>
        <w:lastRenderedPageBreak/>
        <w:t>soil reaction</w:t>
      </w:r>
      <w:r w:rsidRPr="00081B55">
        <w:rPr>
          <w:sz w:val="28"/>
          <w:szCs w:val="28"/>
        </w:rPr>
        <w:t xml:space="preserve"> (7.85)</w:t>
      </w:r>
      <w:r w:rsidR="00081B55">
        <w:rPr>
          <w:sz w:val="28"/>
          <w:szCs w:val="28"/>
        </w:rPr>
        <w:t xml:space="preserve">, </w:t>
      </w:r>
      <w:del w:id="33" w:author="Windows User" w:date="2024-12-24T08:29:00Z">
        <w:r w:rsidR="00081B55" w:rsidDel="00122867">
          <w:rPr>
            <w:sz w:val="28"/>
            <w:szCs w:val="28"/>
          </w:rPr>
          <w:delText xml:space="preserve"> </w:delText>
        </w:r>
      </w:del>
      <w:r w:rsidR="00081B55">
        <w:rPr>
          <w:sz w:val="28"/>
          <w:szCs w:val="28"/>
        </w:rPr>
        <w:t>low of organic carbon (0.45 %)</w:t>
      </w:r>
      <w:r w:rsidR="009F7206">
        <w:rPr>
          <w:sz w:val="28"/>
          <w:szCs w:val="28"/>
        </w:rPr>
        <w:t>,</w:t>
      </w:r>
      <w:r w:rsidRPr="00081B55">
        <w:rPr>
          <w:sz w:val="28"/>
          <w:szCs w:val="28"/>
        </w:rPr>
        <w:t xml:space="preserve"> </w:t>
      </w:r>
      <w:r w:rsidR="009F7206">
        <w:rPr>
          <w:bCs/>
          <w:sz w:val="28"/>
          <w:szCs w:val="28"/>
        </w:rPr>
        <w:t xml:space="preserve">medium </w:t>
      </w:r>
      <w:r w:rsidR="009F7206" w:rsidRPr="001E125C">
        <w:rPr>
          <w:bCs/>
          <w:sz w:val="28"/>
          <w:szCs w:val="28"/>
        </w:rPr>
        <w:t xml:space="preserve">available nitrogen </w:t>
      </w:r>
      <w:r w:rsidR="009F7206">
        <w:rPr>
          <w:bCs/>
          <w:sz w:val="28"/>
          <w:szCs w:val="28"/>
        </w:rPr>
        <w:t>(376.0</w:t>
      </w:r>
      <w:r w:rsidR="009F7206" w:rsidRPr="001E125C">
        <w:rPr>
          <w:bCs/>
          <w:sz w:val="28"/>
          <w:szCs w:val="28"/>
        </w:rPr>
        <w:t xml:space="preserve"> kg ha</w:t>
      </w:r>
      <w:r w:rsidR="009F7206" w:rsidRPr="001E125C">
        <w:rPr>
          <w:bCs/>
          <w:sz w:val="28"/>
          <w:szCs w:val="28"/>
          <w:vertAlign w:val="superscript"/>
        </w:rPr>
        <w:t>-1</w:t>
      </w:r>
      <w:r w:rsidR="009F7206">
        <w:rPr>
          <w:bCs/>
          <w:sz w:val="28"/>
          <w:szCs w:val="28"/>
        </w:rPr>
        <w:t xml:space="preserve">), </w:t>
      </w:r>
      <w:del w:id="34" w:author="Windows User" w:date="2024-12-24T08:29:00Z">
        <w:r w:rsidR="009F7206" w:rsidDel="00122867">
          <w:rPr>
            <w:bCs/>
            <w:sz w:val="28"/>
            <w:szCs w:val="28"/>
          </w:rPr>
          <w:delText xml:space="preserve"> </w:delText>
        </w:r>
      </w:del>
      <w:r w:rsidR="009F7206">
        <w:rPr>
          <w:bCs/>
          <w:sz w:val="28"/>
          <w:szCs w:val="28"/>
        </w:rPr>
        <w:t>phosphorus (25.54</w:t>
      </w:r>
      <w:r w:rsidR="009F7206" w:rsidRPr="001E125C">
        <w:rPr>
          <w:bCs/>
          <w:sz w:val="28"/>
          <w:szCs w:val="28"/>
        </w:rPr>
        <w:t xml:space="preserve"> kg ha</w:t>
      </w:r>
      <w:r w:rsidR="009F7206" w:rsidRPr="001E125C">
        <w:rPr>
          <w:bCs/>
          <w:sz w:val="28"/>
          <w:szCs w:val="28"/>
          <w:vertAlign w:val="superscript"/>
        </w:rPr>
        <w:t>-1</w:t>
      </w:r>
      <w:r w:rsidR="009F7206">
        <w:rPr>
          <w:bCs/>
          <w:sz w:val="28"/>
          <w:szCs w:val="28"/>
        </w:rPr>
        <w:t>) and low in potassium (165.84</w:t>
      </w:r>
      <w:r w:rsidR="009F7206" w:rsidRPr="001E125C">
        <w:rPr>
          <w:bCs/>
          <w:sz w:val="28"/>
          <w:szCs w:val="28"/>
        </w:rPr>
        <w:t xml:space="preserve"> kg ha</w:t>
      </w:r>
      <w:r w:rsidR="009F7206" w:rsidRPr="001E125C">
        <w:rPr>
          <w:bCs/>
          <w:sz w:val="28"/>
          <w:szCs w:val="28"/>
          <w:vertAlign w:val="superscript"/>
        </w:rPr>
        <w:t>-1</w:t>
      </w:r>
      <w:r w:rsidR="009F7206" w:rsidRPr="001E125C">
        <w:rPr>
          <w:bCs/>
          <w:sz w:val="28"/>
          <w:szCs w:val="28"/>
        </w:rPr>
        <w:t>)</w:t>
      </w:r>
      <w:r w:rsidR="009F7206">
        <w:rPr>
          <w:bCs/>
          <w:sz w:val="28"/>
          <w:szCs w:val="28"/>
        </w:rPr>
        <w:t>.</w:t>
      </w:r>
      <w:r w:rsidR="0004086B">
        <w:rPr>
          <w:bCs/>
          <w:sz w:val="28"/>
          <w:szCs w:val="28"/>
        </w:rPr>
        <w:t xml:space="preserve"> </w:t>
      </w:r>
      <w:r w:rsidR="0004086B" w:rsidRPr="000C76EF">
        <w:rPr>
          <w:rFonts w:asciiTheme="majorBidi" w:hAnsiTheme="majorBidi" w:cstheme="majorBidi"/>
          <w:sz w:val="28"/>
          <w:szCs w:val="28"/>
        </w:rPr>
        <w:t>The experiment, comprising of 8 treatments (viz.;</w:t>
      </w:r>
      <w:r w:rsidR="0004086B" w:rsidRPr="000C76EF">
        <w:rPr>
          <w:rFonts w:asciiTheme="majorBidi" w:hAnsiTheme="majorBidi" w:cstheme="majorBidi"/>
          <w:color w:val="000000"/>
          <w:kern w:val="24"/>
          <w:sz w:val="28"/>
          <w:szCs w:val="28"/>
        </w:rPr>
        <w:t xml:space="preserve"> Pendimethal</w:t>
      </w:r>
      <w:r w:rsidR="0004086B">
        <w:rPr>
          <w:rFonts w:asciiTheme="majorBidi" w:hAnsiTheme="majorBidi" w:cstheme="majorBidi"/>
          <w:color w:val="000000"/>
          <w:kern w:val="24"/>
          <w:sz w:val="28"/>
          <w:szCs w:val="28"/>
        </w:rPr>
        <w:t>in 30 EC @ 800 g a.i/ha (</w:t>
      </w:r>
      <w:commentRangeStart w:id="35"/>
      <w:r w:rsidR="0004086B">
        <w:rPr>
          <w:rFonts w:asciiTheme="majorBidi" w:hAnsiTheme="majorBidi" w:cstheme="majorBidi"/>
          <w:color w:val="000000"/>
          <w:kern w:val="24"/>
          <w:sz w:val="28"/>
          <w:szCs w:val="28"/>
        </w:rPr>
        <w:t>PE</w:t>
      </w:r>
      <w:commentRangeEnd w:id="35"/>
      <w:r w:rsidR="00994537">
        <w:rPr>
          <w:rStyle w:val="CommentReference"/>
          <w:rFonts w:asciiTheme="minorHAnsi" w:eastAsiaTheme="minorHAnsi" w:hAnsiTheme="minorHAnsi" w:cstheme="minorBidi"/>
        </w:rPr>
        <w:commentReference w:id="35"/>
      </w:r>
      <w:r w:rsidR="0004086B">
        <w:rPr>
          <w:rFonts w:asciiTheme="majorBidi" w:hAnsiTheme="majorBidi" w:cstheme="majorBidi"/>
          <w:color w:val="000000"/>
          <w:kern w:val="24"/>
          <w:sz w:val="28"/>
          <w:szCs w:val="28"/>
        </w:rPr>
        <w:t>) + one hand weeding</w:t>
      </w:r>
      <w:r w:rsidR="0004086B" w:rsidRPr="000C76EF">
        <w:rPr>
          <w:rFonts w:asciiTheme="majorBidi" w:hAnsiTheme="majorBidi" w:cstheme="majorBidi"/>
          <w:color w:val="000000"/>
          <w:kern w:val="24"/>
          <w:sz w:val="28"/>
          <w:szCs w:val="28"/>
        </w:rPr>
        <w:t xml:space="preserve"> at 30 DAS, Pendimethalin 30 EC @ 1000 g a.i/ha (PE), Imazethapyr 10 EC @ 100 g a.i/ha (</w:t>
      </w:r>
      <w:commentRangeStart w:id="36"/>
      <w:r w:rsidR="0004086B" w:rsidRPr="000C76EF">
        <w:rPr>
          <w:rFonts w:asciiTheme="majorBidi" w:hAnsiTheme="majorBidi" w:cstheme="majorBidi"/>
          <w:color w:val="000000"/>
          <w:kern w:val="24"/>
          <w:sz w:val="28"/>
          <w:szCs w:val="28"/>
        </w:rPr>
        <w:t>POE</w:t>
      </w:r>
      <w:commentRangeEnd w:id="36"/>
      <w:r w:rsidR="00994537">
        <w:rPr>
          <w:rStyle w:val="CommentReference"/>
          <w:rFonts w:asciiTheme="minorHAnsi" w:eastAsiaTheme="minorHAnsi" w:hAnsiTheme="minorHAnsi" w:cstheme="minorBidi"/>
        </w:rPr>
        <w:commentReference w:id="36"/>
      </w:r>
      <w:r w:rsidR="0004086B" w:rsidRPr="000C76EF">
        <w:rPr>
          <w:rFonts w:asciiTheme="majorBidi" w:hAnsiTheme="majorBidi" w:cstheme="majorBidi"/>
          <w:color w:val="000000"/>
          <w:kern w:val="24"/>
          <w:sz w:val="28"/>
          <w:szCs w:val="28"/>
        </w:rPr>
        <w:t>) at 25 DAS, Imazethapyr 10 EC @ 50 g a.i/ha (POE) at 25 DAS, Quizalofop-ethyle 10 EC @38 g a.i/ha (POE) at 30 DAS, Quizalofop-ethyle 10 EC @ 50 g a.i/ha (POE) at 30 DAS, two hand Weeding at 20 and 40 DAS and Weedy Check)</w:t>
      </w:r>
      <w:r w:rsidR="00B70D63">
        <w:rPr>
          <w:rFonts w:asciiTheme="majorBidi" w:hAnsiTheme="majorBidi" w:cstheme="majorBidi"/>
          <w:color w:val="000000"/>
          <w:kern w:val="24"/>
          <w:sz w:val="28"/>
          <w:szCs w:val="28"/>
        </w:rPr>
        <w:t xml:space="preserve"> </w:t>
      </w:r>
      <w:r w:rsidR="0004086B">
        <w:rPr>
          <w:rFonts w:asciiTheme="majorBidi" w:hAnsiTheme="majorBidi" w:cstheme="majorBidi"/>
          <w:bCs/>
          <w:sz w:val="28"/>
          <w:szCs w:val="28"/>
        </w:rPr>
        <w:t xml:space="preserve">and </w:t>
      </w:r>
      <w:r w:rsidRPr="00081B55">
        <w:rPr>
          <w:sz w:val="28"/>
          <w:szCs w:val="28"/>
        </w:rPr>
        <w:t xml:space="preserve">plant spacing (30 x 15 cm) were tested in Randomized Block Design (RBD). </w:t>
      </w:r>
      <w:r w:rsidR="00B70D63">
        <w:rPr>
          <w:sz w:val="28"/>
          <w:szCs w:val="28"/>
        </w:rPr>
        <w:t xml:space="preserve">Recommended </w:t>
      </w:r>
      <w:ins w:id="37" w:author="Windows User" w:date="2024-12-24T08:40:00Z">
        <w:r w:rsidR="00A804ED">
          <w:rPr>
            <w:sz w:val="28"/>
            <w:szCs w:val="28"/>
          </w:rPr>
          <w:t xml:space="preserve">fertilizer application of </w:t>
        </w:r>
      </w:ins>
      <w:r w:rsidRPr="00081B55">
        <w:rPr>
          <w:sz w:val="28"/>
          <w:szCs w:val="28"/>
        </w:rPr>
        <w:t>20 kg/ha Nitrogen</w:t>
      </w:r>
      <w:r w:rsidR="00B70D63">
        <w:rPr>
          <w:sz w:val="28"/>
          <w:szCs w:val="28"/>
        </w:rPr>
        <w:t xml:space="preserve"> and 40 kg/ha P</w:t>
      </w:r>
      <w:r w:rsidR="00B70D63" w:rsidRPr="00B70D63">
        <w:rPr>
          <w:sz w:val="28"/>
          <w:szCs w:val="28"/>
          <w:vertAlign w:val="subscript"/>
        </w:rPr>
        <w:t>2</w:t>
      </w:r>
      <w:r w:rsidR="00B70D63">
        <w:rPr>
          <w:sz w:val="28"/>
          <w:szCs w:val="28"/>
        </w:rPr>
        <w:t>O</w:t>
      </w:r>
      <w:r w:rsidR="00B70D63" w:rsidRPr="00B70D63">
        <w:rPr>
          <w:sz w:val="28"/>
          <w:szCs w:val="28"/>
          <w:vertAlign w:val="subscript"/>
        </w:rPr>
        <w:t>5</w:t>
      </w:r>
      <w:r w:rsidR="00B70D63">
        <w:rPr>
          <w:sz w:val="28"/>
          <w:szCs w:val="28"/>
        </w:rPr>
        <w:t>/ha were</w:t>
      </w:r>
      <w:r w:rsidRPr="00081B55">
        <w:rPr>
          <w:sz w:val="28"/>
          <w:szCs w:val="28"/>
        </w:rPr>
        <w:t xml:space="preserve"> applied through urea </w:t>
      </w:r>
      <w:del w:id="38" w:author="Windows User" w:date="2024-12-24T08:40:00Z">
        <w:r w:rsidR="00B70D63" w:rsidDel="00A804ED">
          <w:rPr>
            <w:sz w:val="28"/>
            <w:szCs w:val="28"/>
          </w:rPr>
          <w:delText xml:space="preserve"> </w:delText>
        </w:r>
      </w:del>
      <w:r w:rsidR="00B70D63">
        <w:rPr>
          <w:sz w:val="28"/>
          <w:szCs w:val="28"/>
        </w:rPr>
        <w:t>and SSP</w:t>
      </w:r>
      <w:ins w:id="39" w:author="Windows User" w:date="2024-12-24T08:40:00Z">
        <w:r w:rsidR="00A804ED">
          <w:rPr>
            <w:sz w:val="28"/>
            <w:szCs w:val="28"/>
          </w:rPr>
          <w:t>, respectively</w:t>
        </w:r>
      </w:ins>
      <w:r w:rsidRPr="00081B55">
        <w:rPr>
          <w:sz w:val="28"/>
          <w:szCs w:val="28"/>
        </w:rPr>
        <w:t>. Half dose of nitrogen</w:t>
      </w:r>
      <w:r w:rsidR="00B70D63">
        <w:rPr>
          <w:sz w:val="28"/>
          <w:szCs w:val="28"/>
        </w:rPr>
        <w:t xml:space="preserve"> a</w:t>
      </w:r>
      <w:ins w:id="40" w:author="Windows User" w:date="2024-12-24T08:40:00Z">
        <w:r w:rsidR="00A804ED">
          <w:rPr>
            <w:sz w:val="28"/>
            <w:szCs w:val="28"/>
          </w:rPr>
          <w:t>n</w:t>
        </w:r>
      </w:ins>
      <w:r w:rsidR="00B70D63">
        <w:rPr>
          <w:sz w:val="28"/>
          <w:szCs w:val="28"/>
        </w:rPr>
        <w:t>d full dose of P</w:t>
      </w:r>
      <w:r w:rsidR="00B70D63" w:rsidRPr="00B70D63">
        <w:rPr>
          <w:sz w:val="28"/>
          <w:szCs w:val="28"/>
          <w:vertAlign w:val="subscript"/>
        </w:rPr>
        <w:t>2</w:t>
      </w:r>
      <w:r w:rsidR="00B70D63">
        <w:rPr>
          <w:sz w:val="28"/>
          <w:szCs w:val="28"/>
        </w:rPr>
        <w:t>O</w:t>
      </w:r>
      <w:r w:rsidR="00B70D63" w:rsidRPr="00B70D63">
        <w:rPr>
          <w:sz w:val="28"/>
          <w:szCs w:val="28"/>
          <w:vertAlign w:val="subscript"/>
        </w:rPr>
        <w:t>5</w:t>
      </w:r>
      <w:r w:rsidRPr="00081B55">
        <w:rPr>
          <w:sz w:val="28"/>
          <w:szCs w:val="28"/>
        </w:rPr>
        <w:t xml:space="preserve"> was applied at the time of sowing and the rest</w:t>
      </w:r>
      <w:r w:rsidR="00B70D63">
        <w:rPr>
          <w:sz w:val="28"/>
          <w:szCs w:val="28"/>
        </w:rPr>
        <w:t xml:space="preserve"> half of nitrogen was applied at</w:t>
      </w:r>
      <w:r w:rsidRPr="00081B55">
        <w:rPr>
          <w:sz w:val="28"/>
          <w:szCs w:val="28"/>
        </w:rPr>
        <w:t xml:space="preserve"> first irrigation. The black gram variety SHEKHAR-2 was sown the 10 April 2023, using 20 kg/ha seed and harvested in the 20 June 2023. The pre-emergence herbicides</w:t>
      </w:r>
      <w:r w:rsidRPr="00081B55">
        <w:rPr>
          <w:spacing w:val="1"/>
          <w:sz w:val="28"/>
          <w:szCs w:val="28"/>
        </w:rPr>
        <w:t xml:space="preserve"> </w:t>
      </w:r>
      <w:r w:rsidRPr="00081B55">
        <w:rPr>
          <w:sz w:val="28"/>
          <w:szCs w:val="28"/>
        </w:rPr>
        <w:t>were applied in soil on next day of sowing, while</w:t>
      </w:r>
      <w:r w:rsidRPr="00081B55">
        <w:rPr>
          <w:spacing w:val="1"/>
          <w:sz w:val="28"/>
          <w:szCs w:val="28"/>
        </w:rPr>
        <w:t xml:space="preserve"> </w:t>
      </w:r>
      <w:r w:rsidRPr="00081B55">
        <w:rPr>
          <w:sz w:val="28"/>
          <w:szCs w:val="28"/>
        </w:rPr>
        <w:t>post-emergence spray was done at 3-4 leaf stage (25</w:t>
      </w:r>
      <w:r w:rsidRPr="00081B55">
        <w:rPr>
          <w:spacing w:val="1"/>
          <w:sz w:val="28"/>
          <w:szCs w:val="28"/>
        </w:rPr>
        <w:t xml:space="preserve"> </w:t>
      </w:r>
      <w:r w:rsidRPr="00081B55">
        <w:rPr>
          <w:sz w:val="28"/>
          <w:szCs w:val="28"/>
        </w:rPr>
        <w:t>DAS). Weed and plant samples were collected from</w:t>
      </w:r>
      <w:r w:rsidRPr="00081B55">
        <w:rPr>
          <w:spacing w:val="1"/>
          <w:sz w:val="28"/>
          <w:szCs w:val="28"/>
        </w:rPr>
        <w:t xml:space="preserve"> </w:t>
      </w:r>
      <w:r w:rsidRPr="00081B55">
        <w:rPr>
          <w:sz w:val="28"/>
          <w:szCs w:val="28"/>
        </w:rPr>
        <w:t>each</w:t>
      </w:r>
      <w:r w:rsidRPr="00081B55">
        <w:rPr>
          <w:spacing w:val="-13"/>
          <w:sz w:val="28"/>
          <w:szCs w:val="28"/>
        </w:rPr>
        <w:t xml:space="preserve"> </w:t>
      </w:r>
      <w:r w:rsidRPr="00081B55">
        <w:rPr>
          <w:sz w:val="28"/>
          <w:szCs w:val="28"/>
        </w:rPr>
        <w:t>plot</w:t>
      </w:r>
      <w:r w:rsidRPr="00081B55">
        <w:rPr>
          <w:spacing w:val="-8"/>
          <w:sz w:val="28"/>
          <w:szCs w:val="28"/>
        </w:rPr>
        <w:t xml:space="preserve"> </w:t>
      </w:r>
      <w:r w:rsidRPr="00081B55">
        <w:rPr>
          <w:sz w:val="28"/>
          <w:szCs w:val="28"/>
        </w:rPr>
        <w:t>for</w:t>
      </w:r>
      <w:r w:rsidRPr="00081B55">
        <w:rPr>
          <w:spacing w:val="-3"/>
          <w:sz w:val="28"/>
          <w:szCs w:val="28"/>
        </w:rPr>
        <w:t xml:space="preserve"> </w:t>
      </w:r>
      <w:r w:rsidRPr="00081B55">
        <w:rPr>
          <w:sz w:val="28"/>
          <w:szCs w:val="28"/>
        </w:rPr>
        <w:t>weed</w:t>
      </w:r>
      <w:r w:rsidRPr="00081B55">
        <w:rPr>
          <w:spacing w:val="-8"/>
          <w:sz w:val="28"/>
          <w:szCs w:val="28"/>
        </w:rPr>
        <w:t xml:space="preserve"> </w:t>
      </w:r>
      <w:r w:rsidRPr="00081B55">
        <w:rPr>
          <w:sz w:val="28"/>
          <w:szCs w:val="28"/>
        </w:rPr>
        <w:t>and</w:t>
      </w:r>
      <w:r w:rsidRPr="00081B55">
        <w:rPr>
          <w:spacing w:val="-12"/>
          <w:sz w:val="28"/>
          <w:szCs w:val="28"/>
        </w:rPr>
        <w:t xml:space="preserve"> </w:t>
      </w:r>
      <w:r w:rsidRPr="00081B55">
        <w:rPr>
          <w:sz w:val="28"/>
          <w:szCs w:val="28"/>
        </w:rPr>
        <w:t>plant</w:t>
      </w:r>
      <w:r w:rsidRPr="00081B55">
        <w:rPr>
          <w:spacing w:val="-9"/>
          <w:sz w:val="28"/>
          <w:szCs w:val="28"/>
        </w:rPr>
        <w:t xml:space="preserve"> </w:t>
      </w:r>
      <w:r w:rsidRPr="00081B55">
        <w:rPr>
          <w:sz w:val="28"/>
          <w:szCs w:val="28"/>
        </w:rPr>
        <w:t>parameter</w:t>
      </w:r>
      <w:r w:rsidRPr="00081B55">
        <w:rPr>
          <w:spacing w:val="-3"/>
          <w:sz w:val="28"/>
          <w:szCs w:val="28"/>
        </w:rPr>
        <w:t xml:space="preserve"> </w:t>
      </w:r>
      <w:r w:rsidRPr="00081B55">
        <w:rPr>
          <w:sz w:val="28"/>
          <w:szCs w:val="28"/>
        </w:rPr>
        <w:t>studies</w:t>
      </w:r>
      <w:r w:rsidRPr="00081B55">
        <w:rPr>
          <w:spacing w:val="-8"/>
          <w:sz w:val="28"/>
          <w:szCs w:val="28"/>
        </w:rPr>
        <w:t xml:space="preserve"> </w:t>
      </w:r>
      <w:r w:rsidRPr="00081B55">
        <w:rPr>
          <w:sz w:val="28"/>
          <w:szCs w:val="28"/>
        </w:rPr>
        <w:t>by</w:t>
      </w:r>
      <w:r w:rsidRPr="00081B55">
        <w:rPr>
          <w:spacing w:val="-12"/>
          <w:sz w:val="28"/>
          <w:szCs w:val="28"/>
        </w:rPr>
        <w:t xml:space="preserve"> </w:t>
      </w:r>
      <w:r w:rsidRPr="00081B55">
        <w:rPr>
          <w:sz w:val="28"/>
          <w:szCs w:val="28"/>
        </w:rPr>
        <w:t>using</w:t>
      </w:r>
      <w:r w:rsidRPr="00081B55">
        <w:rPr>
          <w:spacing w:val="-51"/>
          <w:sz w:val="28"/>
          <w:szCs w:val="28"/>
        </w:rPr>
        <w:t xml:space="preserve"> </w:t>
      </w:r>
      <w:r w:rsidRPr="00081B55">
        <w:rPr>
          <w:sz w:val="28"/>
          <w:szCs w:val="28"/>
        </w:rPr>
        <w:t>standard</w:t>
      </w:r>
      <w:r w:rsidRPr="00081B55">
        <w:rPr>
          <w:spacing w:val="28"/>
          <w:sz w:val="28"/>
          <w:szCs w:val="28"/>
        </w:rPr>
        <w:t xml:space="preserve"> </w:t>
      </w:r>
      <w:r w:rsidRPr="00081B55">
        <w:rPr>
          <w:sz w:val="28"/>
          <w:szCs w:val="28"/>
        </w:rPr>
        <w:t xml:space="preserve">methods. Yield attributes were recorded from 5 plant selected randomly from each plot. Seed and stover yield of black gram were recorded at harvest. The harvest index was calculated as seed yield divided by total biological yield and multiplied by a hundred. </w:t>
      </w:r>
      <w:commentRangeStart w:id="41"/>
      <w:r w:rsidRPr="00081B55">
        <w:rPr>
          <w:sz w:val="28"/>
          <w:szCs w:val="28"/>
        </w:rPr>
        <w:t>The uptake of nitrogen was calculated as nitrogen content in seed and stover multiplied by respective yield</w:t>
      </w:r>
      <w:commentRangeEnd w:id="41"/>
      <w:r w:rsidR="00A804ED">
        <w:rPr>
          <w:rStyle w:val="CommentReference"/>
          <w:rFonts w:asciiTheme="minorHAnsi" w:eastAsiaTheme="minorHAnsi" w:hAnsiTheme="minorHAnsi" w:cstheme="minorBidi"/>
        </w:rPr>
        <w:commentReference w:id="41"/>
      </w:r>
      <w:r w:rsidRPr="00081B55">
        <w:rPr>
          <w:sz w:val="28"/>
          <w:szCs w:val="28"/>
        </w:rPr>
        <w:t xml:space="preserve">. The data </w:t>
      </w:r>
      <w:ins w:id="42" w:author="Windows User" w:date="2024-12-24T08:43:00Z">
        <w:r w:rsidR="00A804ED">
          <w:rPr>
            <w:sz w:val="28"/>
            <w:szCs w:val="28"/>
          </w:rPr>
          <w:t xml:space="preserve">on </w:t>
        </w:r>
      </w:ins>
      <w:r w:rsidRPr="00081B55">
        <w:rPr>
          <w:sz w:val="28"/>
          <w:szCs w:val="28"/>
        </w:rPr>
        <w:t xml:space="preserve">economics of different treatments was worked out based on prevailing market prices. The data so obtained on various parameters were analyses as per standard statistical procedures. The content of protein in seed was determined using standard laboratory procedures. </w:t>
      </w:r>
    </w:p>
    <w:p w14:paraId="560E71BA" w14:textId="77777777" w:rsidR="00D5282E" w:rsidRDefault="00D5282E" w:rsidP="00FF6450">
      <w:pPr>
        <w:spacing w:after="0" w:line="360" w:lineRule="auto"/>
        <w:ind w:right="-180"/>
        <w:contextualSpacing/>
        <w:jc w:val="both"/>
        <w:rPr>
          <w:rFonts w:asciiTheme="majorBidi" w:hAnsiTheme="majorBidi" w:cstheme="majorBidi"/>
          <w:b/>
          <w:bCs/>
          <w:sz w:val="32"/>
          <w:szCs w:val="32"/>
          <w:lang w:val="en-GB"/>
        </w:rPr>
      </w:pPr>
    </w:p>
    <w:p w14:paraId="032DBDDF" w14:textId="77777777" w:rsidR="0070414F" w:rsidRPr="00FF6450" w:rsidRDefault="0070414F" w:rsidP="00FF6450">
      <w:pPr>
        <w:spacing w:after="0" w:line="360" w:lineRule="auto"/>
        <w:ind w:right="-180"/>
        <w:contextualSpacing/>
        <w:jc w:val="both"/>
        <w:rPr>
          <w:rFonts w:asciiTheme="majorBidi" w:hAnsiTheme="majorBidi" w:cstheme="majorBidi"/>
          <w:b/>
          <w:bCs/>
          <w:sz w:val="32"/>
          <w:szCs w:val="32"/>
          <w:lang w:val="en-GB"/>
        </w:rPr>
      </w:pPr>
      <w:r w:rsidRPr="00FF6450">
        <w:rPr>
          <w:rFonts w:asciiTheme="majorBidi" w:hAnsiTheme="majorBidi" w:cstheme="majorBidi"/>
          <w:b/>
          <w:bCs/>
          <w:sz w:val="32"/>
          <w:szCs w:val="32"/>
          <w:lang w:val="en-GB"/>
        </w:rPr>
        <w:t>Statistical analysis:</w:t>
      </w:r>
    </w:p>
    <w:p w14:paraId="0CD9CA90" w14:textId="77777777" w:rsidR="0070414F" w:rsidRDefault="0070414F" w:rsidP="0070414F">
      <w:pPr>
        <w:pStyle w:val="ListParagraph"/>
        <w:spacing w:line="360" w:lineRule="auto"/>
        <w:ind w:right="27" w:firstLine="720"/>
        <w:jc w:val="both"/>
        <w:rPr>
          <w:sz w:val="28"/>
          <w:szCs w:val="28"/>
        </w:rPr>
      </w:pPr>
      <w:r w:rsidRPr="00B533AB">
        <w:rPr>
          <w:rFonts w:asciiTheme="majorBidi" w:hAnsiTheme="majorBidi" w:cstheme="majorBidi"/>
          <w:sz w:val="28"/>
          <w:szCs w:val="28"/>
          <w:shd w:val="clear" w:color="auto" w:fill="FFFFFF"/>
        </w:rPr>
        <w:lastRenderedPageBreak/>
        <w:t>The   data   were   subjected   to   analysis   of   variance   techniques   (ANOVA)   for randomized block  design  as  prescribed  by  Cochran  and  Cox (1963).Critical  difference  of different  treatments  at  5%  level  of  probability  were  calculated  wherever  F  test  will  be significant.</w:t>
      </w:r>
    </w:p>
    <w:p w14:paraId="1A3CB2C9" w14:textId="77777777" w:rsidR="00B70D63" w:rsidRPr="00B70D63" w:rsidRDefault="00B70D63" w:rsidP="00791C7C">
      <w:pPr>
        <w:pStyle w:val="ListParagraph"/>
        <w:spacing w:before="240" w:after="240"/>
        <w:ind w:right="27"/>
        <w:jc w:val="both"/>
        <w:rPr>
          <w:b/>
          <w:bCs/>
          <w:sz w:val="28"/>
          <w:szCs w:val="28"/>
        </w:rPr>
      </w:pPr>
      <w:r w:rsidRPr="00B70D63">
        <w:rPr>
          <w:b/>
          <w:bCs/>
          <w:sz w:val="28"/>
          <w:szCs w:val="28"/>
        </w:rPr>
        <w:t>RESULTS AND DISCUSSION</w:t>
      </w:r>
      <w:r w:rsidR="00593EA4">
        <w:rPr>
          <w:b/>
          <w:bCs/>
          <w:sz w:val="28"/>
          <w:szCs w:val="28"/>
        </w:rPr>
        <w:t>-</w:t>
      </w:r>
    </w:p>
    <w:p w14:paraId="25A38388" w14:textId="77777777" w:rsidR="00B70D63" w:rsidRPr="00594994" w:rsidRDefault="000A066F" w:rsidP="00CC4371">
      <w:pPr>
        <w:pStyle w:val="Heading1"/>
        <w:spacing w:before="122" w:after="240" w:line="360" w:lineRule="auto"/>
        <w:ind w:left="0" w:right="27"/>
        <w:rPr>
          <w:sz w:val="28"/>
          <w:szCs w:val="28"/>
        </w:rPr>
      </w:pPr>
      <w:r>
        <w:rPr>
          <w:spacing w:val="-6"/>
          <w:sz w:val="28"/>
          <w:szCs w:val="28"/>
        </w:rPr>
        <w:t>Weed</w:t>
      </w:r>
      <w:r w:rsidR="00766C93">
        <w:rPr>
          <w:spacing w:val="-6"/>
          <w:sz w:val="28"/>
          <w:szCs w:val="28"/>
        </w:rPr>
        <w:t xml:space="preserve"> studies</w:t>
      </w:r>
      <w:r w:rsidR="00C552C7">
        <w:rPr>
          <w:spacing w:val="-6"/>
          <w:sz w:val="28"/>
          <w:szCs w:val="28"/>
        </w:rPr>
        <w:t>-</w:t>
      </w:r>
    </w:p>
    <w:p w14:paraId="0CF9BDAE" w14:textId="61AA4D39" w:rsidR="005C524C" w:rsidRDefault="00CC4371" w:rsidP="004A3F0E">
      <w:pPr>
        <w:pStyle w:val="BodyText"/>
        <w:spacing w:before="94" w:line="360" w:lineRule="auto"/>
        <w:ind w:right="27" w:firstLine="720"/>
        <w:jc w:val="both"/>
        <w:rPr>
          <w:rFonts w:asciiTheme="majorBidi" w:hAnsiTheme="majorBidi" w:cstheme="majorBidi"/>
          <w:sz w:val="40"/>
          <w:szCs w:val="40"/>
        </w:rPr>
      </w:pPr>
      <w:r>
        <w:rPr>
          <w:rFonts w:asciiTheme="majorBidi" w:hAnsiTheme="majorBidi" w:cstheme="majorBidi"/>
          <w:sz w:val="28"/>
          <w:szCs w:val="28"/>
        </w:rPr>
        <w:t xml:space="preserve">The </w:t>
      </w:r>
      <w:r w:rsidR="00B70D63" w:rsidRPr="00593EA4">
        <w:rPr>
          <w:rFonts w:asciiTheme="majorBidi" w:hAnsiTheme="majorBidi" w:cstheme="majorBidi"/>
          <w:sz w:val="28"/>
          <w:szCs w:val="28"/>
        </w:rPr>
        <w:t>highest weed</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density m</w:t>
      </w:r>
      <w:r w:rsidR="00B70D63" w:rsidRPr="00593EA4">
        <w:rPr>
          <w:rFonts w:asciiTheme="majorBidi" w:hAnsiTheme="majorBidi" w:cstheme="majorBidi"/>
          <w:sz w:val="28"/>
          <w:szCs w:val="28"/>
          <w:vertAlign w:val="superscript"/>
        </w:rPr>
        <w:t>-2</w:t>
      </w:r>
      <w:r w:rsidR="00B70D63" w:rsidRPr="00593EA4">
        <w:rPr>
          <w:rFonts w:asciiTheme="majorBidi" w:hAnsiTheme="majorBidi" w:cstheme="majorBidi"/>
          <w:sz w:val="28"/>
          <w:szCs w:val="28"/>
        </w:rPr>
        <w:t xml:space="preserve"> and weed dry weight g/m</w:t>
      </w:r>
      <w:r w:rsidR="00B70D63" w:rsidRPr="00593EA4">
        <w:rPr>
          <w:rFonts w:asciiTheme="majorBidi" w:hAnsiTheme="majorBidi" w:cstheme="majorBidi"/>
          <w:sz w:val="28"/>
          <w:szCs w:val="28"/>
          <w:vertAlign w:val="superscript"/>
        </w:rPr>
        <w:t>-2</w:t>
      </w:r>
      <w:r w:rsidR="00B70D63" w:rsidRPr="00593EA4">
        <w:rPr>
          <w:rFonts w:asciiTheme="majorBidi" w:hAnsiTheme="majorBidi" w:cstheme="majorBidi"/>
          <w:sz w:val="28"/>
          <w:szCs w:val="28"/>
        </w:rPr>
        <w:t xml:space="preserve">  (86.33 and 36.03)</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was</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recorded</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in weedy</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check and</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 xml:space="preserve">lowest </w:t>
      </w:r>
      <w:r w:rsidRPr="00593EA4">
        <w:rPr>
          <w:rFonts w:asciiTheme="majorBidi" w:hAnsiTheme="majorBidi" w:cstheme="majorBidi"/>
          <w:sz w:val="28"/>
          <w:szCs w:val="28"/>
        </w:rPr>
        <w:t>(9.33 and 3.14 )</w:t>
      </w:r>
      <w:r>
        <w:rPr>
          <w:rFonts w:asciiTheme="majorBidi" w:hAnsiTheme="majorBidi" w:cstheme="majorBidi"/>
          <w:sz w:val="28"/>
          <w:szCs w:val="28"/>
        </w:rPr>
        <w:t xml:space="preserve"> being </w:t>
      </w:r>
      <w:r w:rsidR="00B70D63" w:rsidRPr="00593EA4">
        <w:rPr>
          <w:rFonts w:asciiTheme="majorBidi" w:hAnsiTheme="majorBidi" w:cstheme="majorBidi"/>
          <w:spacing w:val="-2"/>
          <w:sz w:val="28"/>
          <w:szCs w:val="28"/>
        </w:rPr>
        <w:t>under</w:t>
      </w:r>
      <w:r w:rsidR="00B70D63" w:rsidRPr="00593EA4">
        <w:rPr>
          <w:rFonts w:asciiTheme="majorBidi" w:hAnsiTheme="majorBidi" w:cstheme="majorBidi"/>
          <w:spacing w:val="-3"/>
          <w:sz w:val="28"/>
          <w:szCs w:val="28"/>
        </w:rPr>
        <w:t xml:space="preserve"> </w:t>
      </w:r>
      <w:r w:rsidR="00B70D63" w:rsidRPr="00593EA4">
        <w:rPr>
          <w:rFonts w:asciiTheme="majorBidi" w:hAnsiTheme="majorBidi" w:cstheme="majorBidi"/>
          <w:spacing w:val="-2"/>
          <w:sz w:val="28"/>
          <w:szCs w:val="28"/>
        </w:rPr>
        <w:t>two hand weeding at 20 and 40 DAS</w:t>
      </w:r>
      <w:r w:rsidR="00B70D63" w:rsidRPr="00593EA4">
        <w:rPr>
          <w:rFonts w:asciiTheme="majorBidi" w:hAnsiTheme="majorBidi" w:cstheme="majorBidi"/>
          <w:sz w:val="28"/>
          <w:szCs w:val="28"/>
        </w:rPr>
        <w:t>,</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which</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was</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significantly</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superior</w:t>
      </w:r>
      <w:r w:rsidR="00B70D63" w:rsidRPr="00593EA4">
        <w:rPr>
          <w:rFonts w:asciiTheme="majorBidi" w:hAnsiTheme="majorBidi" w:cstheme="majorBidi"/>
          <w:spacing w:val="1"/>
          <w:sz w:val="28"/>
          <w:szCs w:val="28"/>
        </w:rPr>
        <w:t xml:space="preserve"> </w:t>
      </w:r>
      <w:del w:id="43" w:author="Windows User" w:date="2024-12-24T08:45:00Z">
        <w:r w:rsidR="00B70D63" w:rsidRPr="00593EA4" w:rsidDel="00795530">
          <w:rPr>
            <w:rFonts w:asciiTheme="majorBidi" w:hAnsiTheme="majorBidi" w:cstheme="majorBidi"/>
            <w:sz w:val="28"/>
            <w:szCs w:val="28"/>
          </w:rPr>
          <w:delText>with</w:delText>
        </w:r>
        <w:r w:rsidR="00B70D63" w:rsidRPr="00593EA4" w:rsidDel="00795530">
          <w:rPr>
            <w:rFonts w:asciiTheme="majorBidi" w:hAnsiTheme="majorBidi" w:cstheme="majorBidi"/>
            <w:spacing w:val="1"/>
            <w:sz w:val="28"/>
            <w:szCs w:val="28"/>
          </w:rPr>
          <w:delText xml:space="preserve"> </w:delText>
        </w:r>
        <w:r w:rsidDel="00795530">
          <w:rPr>
            <w:rFonts w:asciiTheme="majorBidi" w:hAnsiTheme="majorBidi" w:cstheme="majorBidi"/>
            <w:sz w:val="28"/>
            <w:szCs w:val="28"/>
          </w:rPr>
          <w:delText>over</w:delText>
        </w:r>
      </w:del>
      <w:ins w:id="44" w:author="Windows User" w:date="2024-12-24T08:45:00Z">
        <w:r w:rsidR="00795530">
          <w:rPr>
            <w:rFonts w:asciiTheme="majorBidi" w:hAnsiTheme="majorBidi" w:cstheme="majorBidi"/>
            <w:sz w:val="28"/>
            <w:szCs w:val="28"/>
          </w:rPr>
          <w:t>to the</w:t>
        </w:r>
      </w:ins>
      <w:r>
        <w:rPr>
          <w:rFonts w:asciiTheme="majorBidi" w:hAnsiTheme="majorBidi" w:cstheme="majorBidi"/>
          <w:sz w:val="28"/>
          <w:szCs w:val="28"/>
        </w:rPr>
        <w:t xml:space="preserve"> rest of</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treatments. Among the herbicidal treatments, application of pendimethalin 30 EC @800 g a.i./ha (PE) + one hand weeding at 30 DAS</w:t>
      </w:r>
      <w:r w:rsidR="00192888">
        <w:rPr>
          <w:rFonts w:asciiTheme="majorBidi" w:hAnsiTheme="majorBidi" w:cstheme="majorBidi"/>
          <w:sz w:val="28"/>
          <w:szCs w:val="28"/>
        </w:rPr>
        <w:t xml:space="preserve"> resulted in lowest weed density and dry weight of weeds </w:t>
      </w:r>
      <w:r w:rsidR="006972F5">
        <w:rPr>
          <w:rFonts w:asciiTheme="majorBidi" w:hAnsiTheme="majorBidi" w:cstheme="majorBidi"/>
          <w:sz w:val="28"/>
          <w:szCs w:val="28"/>
        </w:rPr>
        <w:t>g/m</w:t>
      </w:r>
      <w:r w:rsidR="006972F5" w:rsidRPr="006972F5">
        <w:rPr>
          <w:rFonts w:asciiTheme="majorBidi" w:hAnsiTheme="majorBidi" w:cstheme="majorBidi"/>
          <w:sz w:val="28"/>
          <w:szCs w:val="28"/>
          <w:vertAlign w:val="superscript"/>
        </w:rPr>
        <w:t>-2</w:t>
      </w:r>
      <w:r w:rsidR="006972F5">
        <w:rPr>
          <w:rFonts w:asciiTheme="majorBidi" w:hAnsiTheme="majorBidi" w:cstheme="majorBidi"/>
          <w:sz w:val="28"/>
          <w:szCs w:val="28"/>
          <w:vertAlign w:val="superscript"/>
        </w:rPr>
        <w:t xml:space="preserve"> </w:t>
      </w:r>
      <w:r w:rsidR="00192888">
        <w:rPr>
          <w:rFonts w:asciiTheme="majorBidi" w:hAnsiTheme="majorBidi" w:cstheme="majorBidi"/>
          <w:sz w:val="28"/>
          <w:szCs w:val="28"/>
        </w:rPr>
        <w:t>(13.33 and 12.87)</w:t>
      </w:r>
      <w:r w:rsidR="006972F5">
        <w:rPr>
          <w:rFonts w:asciiTheme="majorBidi" w:hAnsiTheme="majorBidi" w:cstheme="majorBidi"/>
          <w:sz w:val="28"/>
          <w:szCs w:val="28"/>
        </w:rPr>
        <w:t xml:space="preserve"> followed by </w:t>
      </w:r>
      <w:r w:rsidR="006972F5" w:rsidRPr="006972F5">
        <w:rPr>
          <w:color w:val="000000"/>
          <w:sz w:val="28"/>
          <w:szCs w:val="28"/>
        </w:rPr>
        <w:t>Pendimethalin 30 EC @ 1000 g a.i/ha (PE) at 30 DAS</w:t>
      </w:r>
      <w:del w:id="45" w:author="Windows User" w:date="2024-12-24T08:47:00Z">
        <w:r w:rsidR="006972F5" w:rsidRPr="006972F5" w:rsidDel="00795530">
          <w:rPr>
            <w:color w:val="000000"/>
            <w:sz w:val="28"/>
            <w:szCs w:val="28"/>
          </w:rPr>
          <w:delText>,</w:delText>
        </w:r>
      </w:del>
      <w:ins w:id="46" w:author="Windows User" w:date="2024-12-24T08:47:00Z">
        <w:r w:rsidR="00795530">
          <w:rPr>
            <w:color w:val="000000"/>
            <w:sz w:val="28"/>
            <w:szCs w:val="28"/>
          </w:rPr>
          <w:t>.</w:t>
        </w:r>
      </w:ins>
      <w:r w:rsidR="006972F5" w:rsidRPr="006972F5">
        <w:rPr>
          <w:color w:val="000000"/>
          <w:sz w:val="28"/>
          <w:szCs w:val="28"/>
        </w:rPr>
        <w:t xml:space="preserve"> </w:t>
      </w:r>
      <w:del w:id="47" w:author="Windows User" w:date="2024-12-24T08:47:00Z">
        <w:r w:rsidR="006972F5" w:rsidRPr="006972F5" w:rsidDel="00795530">
          <w:rPr>
            <w:color w:val="000000"/>
            <w:sz w:val="28"/>
            <w:szCs w:val="28"/>
          </w:rPr>
          <w:delText>e</w:delText>
        </w:r>
      </w:del>
      <w:ins w:id="48" w:author="Windows User" w:date="2024-12-24T08:47:00Z">
        <w:r w:rsidR="00795530">
          <w:rPr>
            <w:color w:val="000000"/>
            <w:sz w:val="28"/>
            <w:szCs w:val="28"/>
          </w:rPr>
          <w:t>E</w:t>
        </w:r>
      </w:ins>
      <w:r w:rsidR="006972F5" w:rsidRPr="006972F5">
        <w:rPr>
          <w:color w:val="000000"/>
          <w:sz w:val="28"/>
          <w:szCs w:val="28"/>
        </w:rPr>
        <w:t>ffective</w:t>
      </w:r>
      <w:r w:rsidR="006972F5">
        <w:rPr>
          <w:color w:val="000000"/>
          <w:sz w:val="28"/>
          <w:szCs w:val="28"/>
        </w:rPr>
        <w:t xml:space="preserve"> control of weeds </w:t>
      </w:r>
      <w:ins w:id="49" w:author="Windows User" w:date="2024-12-24T08:48:00Z">
        <w:r w:rsidR="00795530">
          <w:rPr>
            <w:color w:val="000000"/>
            <w:sz w:val="28"/>
            <w:szCs w:val="28"/>
          </w:rPr>
          <w:t>occasioned</w:t>
        </w:r>
      </w:ins>
      <w:ins w:id="50" w:author="Windows User" w:date="2024-12-24T08:47:00Z">
        <w:r w:rsidR="00795530">
          <w:rPr>
            <w:color w:val="000000"/>
            <w:sz w:val="28"/>
            <w:szCs w:val="28"/>
          </w:rPr>
          <w:t xml:space="preserve"> </w:t>
        </w:r>
      </w:ins>
      <w:r w:rsidR="006972F5">
        <w:rPr>
          <w:color w:val="000000"/>
          <w:sz w:val="28"/>
          <w:szCs w:val="28"/>
        </w:rPr>
        <w:t>initially</w:t>
      </w:r>
      <w:ins w:id="51" w:author="Windows User" w:date="2024-12-24T08:48:00Z">
        <w:r w:rsidR="00795530">
          <w:rPr>
            <w:color w:val="000000"/>
            <w:sz w:val="28"/>
            <w:szCs w:val="28"/>
          </w:rPr>
          <w:t>,</w:t>
        </w:r>
      </w:ins>
      <w:r w:rsidR="00886D55">
        <w:rPr>
          <w:color w:val="000000"/>
          <w:sz w:val="28"/>
          <w:szCs w:val="28"/>
        </w:rPr>
        <w:t xml:space="preserve"> by pendi</w:t>
      </w:r>
      <w:r w:rsidR="00EA02A3">
        <w:rPr>
          <w:color w:val="000000"/>
          <w:sz w:val="28"/>
          <w:szCs w:val="28"/>
        </w:rPr>
        <w:t>methalin couple</w:t>
      </w:r>
      <w:r w:rsidR="00886D55">
        <w:rPr>
          <w:color w:val="000000"/>
          <w:sz w:val="28"/>
          <w:szCs w:val="28"/>
        </w:rPr>
        <w:t xml:space="preserve"> with </w:t>
      </w:r>
      <w:del w:id="52" w:author="Windows User" w:date="2024-12-24T08:48:00Z">
        <w:r w:rsidR="00886D55" w:rsidDel="00795530">
          <w:rPr>
            <w:color w:val="000000"/>
            <w:sz w:val="28"/>
            <w:szCs w:val="28"/>
          </w:rPr>
          <w:delText>post-emerge</w:delText>
        </w:r>
        <w:r w:rsidR="00EA02A3" w:rsidDel="00795530">
          <w:rPr>
            <w:color w:val="000000"/>
            <w:sz w:val="28"/>
            <w:szCs w:val="28"/>
          </w:rPr>
          <w:delText xml:space="preserve">d </w:delText>
        </w:r>
        <w:r w:rsidR="004A3F0E" w:rsidDel="00795530">
          <w:rPr>
            <w:color w:val="000000"/>
            <w:sz w:val="28"/>
            <w:szCs w:val="28"/>
          </w:rPr>
          <w:delText xml:space="preserve"> weeds by </w:delText>
        </w:r>
      </w:del>
      <w:r w:rsidR="004A3F0E">
        <w:rPr>
          <w:color w:val="000000"/>
          <w:sz w:val="28"/>
          <w:szCs w:val="28"/>
        </w:rPr>
        <w:t>hand weeding</w:t>
      </w:r>
      <w:ins w:id="53" w:author="Windows User" w:date="2024-12-24T08:48:00Z">
        <w:r w:rsidR="00795530">
          <w:rPr>
            <w:color w:val="000000"/>
            <w:sz w:val="28"/>
            <w:szCs w:val="28"/>
          </w:rPr>
          <w:t xml:space="preserve"> lead to lower weed density and</w:t>
        </w:r>
      </w:ins>
      <w:ins w:id="54" w:author="Windows User" w:date="2024-12-24T08:49:00Z">
        <w:r w:rsidR="00795530">
          <w:rPr>
            <w:color w:val="000000"/>
            <w:sz w:val="28"/>
            <w:szCs w:val="28"/>
          </w:rPr>
          <w:t xml:space="preserve"> weed dry weight on the plots with application of </w:t>
        </w:r>
        <w:r w:rsidR="00795530" w:rsidRPr="00593EA4">
          <w:rPr>
            <w:rFonts w:asciiTheme="majorBidi" w:hAnsiTheme="majorBidi" w:cstheme="majorBidi"/>
            <w:sz w:val="28"/>
            <w:szCs w:val="28"/>
          </w:rPr>
          <w:t>pendimethalin 30 EC @800 g a.i./ha (PE) + one hand weeding at 30 DAS</w:t>
        </w:r>
      </w:ins>
      <w:r w:rsidR="004A3F0E">
        <w:rPr>
          <w:color w:val="000000"/>
          <w:sz w:val="28"/>
          <w:szCs w:val="28"/>
        </w:rPr>
        <w:t>.</w:t>
      </w:r>
      <w:r w:rsidR="00B70D63" w:rsidRPr="00593EA4">
        <w:rPr>
          <w:rFonts w:asciiTheme="majorBidi" w:hAnsiTheme="majorBidi" w:cstheme="majorBidi"/>
          <w:sz w:val="28"/>
          <w:szCs w:val="28"/>
        </w:rPr>
        <w:t xml:space="preserve"> Similar result was </w:t>
      </w:r>
      <w:del w:id="55" w:author="Windows User" w:date="2024-12-24T08:50:00Z">
        <w:r w:rsidR="00B70D63" w:rsidRPr="00593EA4" w:rsidDel="00795530">
          <w:rPr>
            <w:rFonts w:asciiTheme="majorBidi" w:hAnsiTheme="majorBidi" w:cstheme="majorBidi"/>
            <w:sz w:val="28"/>
            <w:szCs w:val="28"/>
          </w:rPr>
          <w:delText>also</w:delText>
        </w:r>
        <w:r w:rsidR="00B70D63" w:rsidRPr="00593EA4" w:rsidDel="00795530">
          <w:rPr>
            <w:rFonts w:asciiTheme="majorBidi" w:hAnsiTheme="majorBidi" w:cstheme="majorBidi"/>
            <w:spacing w:val="1"/>
            <w:sz w:val="28"/>
            <w:szCs w:val="28"/>
          </w:rPr>
          <w:delText xml:space="preserve"> </w:delText>
        </w:r>
      </w:del>
      <w:r w:rsidR="00B70D63" w:rsidRPr="00593EA4">
        <w:rPr>
          <w:rFonts w:asciiTheme="majorBidi" w:hAnsiTheme="majorBidi" w:cstheme="majorBidi"/>
          <w:sz w:val="28"/>
          <w:szCs w:val="28"/>
        </w:rPr>
        <w:t xml:space="preserve">reported by Aggarwal </w:t>
      </w:r>
      <w:r w:rsidR="00B70D63" w:rsidRPr="00593EA4">
        <w:rPr>
          <w:rFonts w:asciiTheme="majorBidi" w:hAnsiTheme="majorBidi" w:cstheme="majorBidi"/>
          <w:i/>
          <w:iCs/>
          <w:sz w:val="28"/>
          <w:szCs w:val="28"/>
        </w:rPr>
        <w:t>et. al.</w:t>
      </w:r>
      <w:r w:rsidR="00B70D63" w:rsidRPr="00593EA4">
        <w:rPr>
          <w:rFonts w:asciiTheme="majorBidi" w:hAnsiTheme="majorBidi" w:cstheme="majorBidi"/>
          <w:sz w:val="28"/>
          <w:szCs w:val="28"/>
        </w:rPr>
        <w:t xml:space="preserve"> (2014) and Sumachandrika</w:t>
      </w:r>
      <w:r w:rsidR="00B70D63" w:rsidRPr="00593EA4">
        <w:rPr>
          <w:rFonts w:asciiTheme="majorBidi" w:hAnsiTheme="majorBidi" w:cstheme="majorBidi"/>
          <w:i/>
          <w:iCs/>
          <w:sz w:val="28"/>
          <w:szCs w:val="28"/>
        </w:rPr>
        <w:t xml:space="preserve"> et. al.</w:t>
      </w:r>
      <w:del w:id="56" w:author="Windows User" w:date="2024-12-24T08:47:00Z">
        <w:r w:rsidR="00B70D63" w:rsidRPr="00593EA4" w:rsidDel="00795530">
          <w:rPr>
            <w:rFonts w:asciiTheme="majorBidi" w:hAnsiTheme="majorBidi" w:cstheme="majorBidi"/>
            <w:i/>
            <w:iCs/>
            <w:sz w:val="28"/>
            <w:szCs w:val="28"/>
          </w:rPr>
          <w:delText>,</w:delText>
        </w:r>
      </w:del>
      <w:ins w:id="57" w:author="Windows User" w:date="2024-12-24T08:47:00Z">
        <w:r w:rsidR="00795530">
          <w:rPr>
            <w:rFonts w:asciiTheme="majorBidi" w:hAnsiTheme="majorBidi" w:cstheme="majorBidi"/>
            <w:i/>
            <w:iCs/>
            <w:sz w:val="28"/>
            <w:szCs w:val="28"/>
          </w:rPr>
          <w:t xml:space="preserve"> </w:t>
        </w:r>
      </w:ins>
      <w:r w:rsidR="00B70D63" w:rsidRPr="00593EA4">
        <w:rPr>
          <w:rFonts w:asciiTheme="majorBidi" w:hAnsiTheme="majorBidi" w:cstheme="majorBidi"/>
          <w:sz w:val="28"/>
          <w:szCs w:val="28"/>
        </w:rPr>
        <w:t xml:space="preserve">(2003). </w:t>
      </w:r>
      <w:r w:rsidR="00CF2F1F" w:rsidRPr="00593EA4">
        <w:rPr>
          <w:rFonts w:asciiTheme="majorBidi" w:hAnsiTheme="majorBidi" w:cstheme="majorBidi"/>
          <w:sz w:val="28"/>
          <w:szCs w:val="28"/>
        </w:rPr>
        <w:t>Significantly</w:t>
      </w:r>
      <w:ins w:id="58" w:author="Windows User" w:date="2024-12-24T08:53:00Z">
        <w:r w:rsidR="00795530">
          <w:rPr>
            <w:rFonts w:asciiTheme="majorBidi" w:hAnsiTheme="majorBidi" w:cstheme="majorBidi"/>
            <w:sz w:val="28"/>
            <w:szCs w:val="28"/>
          </w:rPr>
          <w:t>,</w:t>
        </w:r>
      </w:ins>
      <w:r w:rsidR="00CF2F1F" w:rsidRPr="00593EA4">
        <w:rPr>
          <w:rFonts w:asciiTheme="majorBidi" w:hAnsiTheme="majorBidi" w:cstheme="majorBidi"/>
          <w:sz w:val="28"/>
          <w:szCs w:val="28"/>
        </w:rPr>
        <w:t xml:space="preserve"> </w:t>
      </w:r>
      <w:r w:rsidR="00CF2F1F">
        <w:rPr>
          <w:rFonts w:asciiTheme="majorBidi" w:hAnsiTheme="majorBidi" w:cstheme="majorBidi"/>
          <w:sz w:val="28"/>
          <w:szCs w:val="28"/>
        </w:rPr>
        <w:t>t</w:t>
      </w:r>
      <w:r w:rsidR="00B70D63" w:rsidRPr="00593EA4">
        <w:rPr>
          <w:rFonts w:asciiTheme="majorBidi" w:hAnsiTheme="majorBidi" w:cstheme="majorBidi"/>
          <w:sz w:val="28"/>
          <w:szCs w:val="28"/>
        </w:rPr>
        <w:t>he maximum weed control efficiency (91.86 %) was recorded under two hand weeding at 20 and 40 DAS</w:t>
      </w:r>
      <w:r w:rsidR="00CF2F1F">
        <w:rPr>
          <w:rFonts w:asciiTheme="majorBidi" w:hAnsiTheme="majorBidi" w:cstheme="majorBidi"/>
          <w:sz w:val="28"/>
          <w:szCs w:val="28"/>
        </w:rPr>
        <w:t>,</w:t>
      </w:r>
      <w:r w:rsidR="00B70D63" w:rsidRPr="00593EA4">
        <w:rPr>
          <w:rFonts w:asciiTheme="majorBidi" w:hAnsiTheme="majorBidi" w:cstheme="majorBidi"/>
          <w:sz w:val="28"/>
          <w:szCs w:val="28"/>
        </w:rPr>
        <w:t xml:space="preserve"> which was significantly superior t</w:t>
      </w:r>
      <w:r w:rsidR="005C524C">
        <w:rPr>
          <w:rFonts w:asciiTheme="majorBidi" w:hAnsiTheme="majorBidi" w:cstheme="majorBidi"/>
          <w:sz w:val="28"/>
          <w:szCs w:val="28"/>
        </w:rPr>
        <w:t xml:space="preserve">o </w:t>
      </w:r>
      <w:del w:id="59" w:author="Windows User" w:date="2024-12-24T08:56:00Z">
        <w:r w:rsidR="005C524C" w:rsidDel="0048551C">
          <w:rPr>
            <w:rFonts w:asciiTheme="majorBidi" w:hAnsiTheme="majorBidi" w:cstheme="majorBidi"/>
            <w:sz w:val="28"/>
            <w:szCs w:val="28"/>
          </w:rPr>
          <w:delText>over</w:delText>
        </w:r>
      </w:del>
      <w:ins w:id="60" w:author="Windows User" w:date="2024-12-24T08:56:00Z">
        <w:r w:rsidR="0048551C">
          <w:rPr>
            <w:rFonts w:asciiTheme="majorBidi" w:hAnsiTheme="majorBidi" w:cstheme="majorBidi"/>
            <w:sz w:val="28"/>
            <w:szCs w:val="28"/>
          </w:rPr>
          <w:t>the</w:t>
        </w:r>
      </w:ins>
      <w:r w:rsidR="005C524C">
        <w:rPr>
          <w:rFonts w:asciiTheme="majorBidi" w:hAnsiTheme="majorBidi" w:cstheme="majorBidi"/>
          <w:sz w:val="28"/>
          <w:szCs w:val="28"/>
        </w:rPr>
        <w:t xml:space="preserve"> rest of the treatments.  However, a</w:t>
      </w:r>
      <w:r w:rsidR="00B70D63" w:rsidRPr="00593EA4">
        <w:rPr>
          <w:rFonts w:asciiTheme="majorBidi" w:hAnsiTheme="majorBidi" w:cstheme="majorBidi"/>
          <w:sz w:val="28"/>
          <w:szCs w:val="28"/>
        </w:rPr>
        <w:t xml:space="preserve">mong the herbicidal treatments, pre-emergence application of pendimethalin 30 EC @800 g a.i./ha (PE) + one hand weeding at 30 DAS </w:t>
      </w:r>
      <w:del w:id="61" w:author="Windows User" w:date="2024-12-24T08:57:00Z">
        <w:r w:rsidR="00B70D63" w:rsidRPr="00593EA4" w:rsidDel="0048551C">
          <w:rPr>
            <w:rFonts w:asciiTheme="majorBidi" w:hAnsiTheme="majorBidi" w:cstheme="majorBidi"/>
            <w:sz w:val="28"/>
            <w:szCs w:val="28"/>
          </w:rPr>
          <w:delText>was recorded</w:delText>
        </w:r>
      </w:del>
      <w:ins w:id="62" w:author="Windows User" w:date="2024-12-24T08:57:00Z">
        <w:r w:rsidR="0048551C">
          <w:rPr>
            <w:rFonts w:asciiTheme="majorBidi" w:hAnsiTheme="majorBidi" w:cstheme="majorBidi"/>
            <w:sz w:val="28"/>
            <w:szCs w:val="28"/>
          </w:rPr>
          <w:t>resulted in</w:t>
        </w:r>
      </w:ins>
      <w:r w:rsidR="00B70D63" w:rsidRPr="00593EA4">
        <w:rPr>
          <w:rFonts w:asciiTheme="majorBidi" w:hAnsiTheme="majorBidi" w:cstheme="majorBidi"/>
          <w:sz w:val="28"/>
          <w:szCs w:val="28"/>
        </w:rPr>
        <w:t xml:space="preserve"> significantly higher weed control efficiency (86.31 %)</w:t>
      </w:r>
      <w:r w:rsidR="005C524C" w:rsidRPr="005C524C">
        <w:rPr>
          <w:rFonts w:asciiTheme="majorBidi" w:hAnsiTheme="majorBidi" w:cstheme="majorBidi"/>
          <w:sz w:val="28"/>
          <w:szCs w:val="28"/>
        </w:rPr>
        <w:t xml:space="preserve"> </w:t>
      </w:r>
      <w:r w:rsidR="005C524C">
        <w:rPr>
          <w:rFonts w:asciiTheme="majorBidi" w:hAnsiTheme="majorBidi" w:cstheme="majorBidi"/>
          <w:sz w:val="28"/>
          <w:szCs w:val="28"/>
        </w:rPr>
        <w:t xml:space="preserve">followed by </w:t>
      </w:r>
      <w:r w:rsidR="005C524C" w:rsidRPr="006972F5">
        <w:rPr>
          <w:color w:val="000000"/>
          <w:sz w:val="28"/>
          <w:szCs w:val="28"/>
        </w:rPr>
        <w:t>Pendimethalin 30 EC @ 1000 g a.i/ha (PE) at 30 DA</w:t>
      </w:r>
      <w:r w:rsidR="005C524C">
        <w:rPr>
          <w:color w:val="000000"/>
          <w:sz w:val="28"/>
          <w:szCs w:val="28"/>
        </w:rPr>
        <w:t>S</w:t>
      </w:r>
      <w:r w:rsidR="00B70D63" w:rsidRPr="00593EA4">
        <w:rPr>
          <w:rFonts w:asciiTheme="majorBidi" w:hAnsiTheme="majorBidi" w:cstheme="majorBidi"/>
          <w:sz w:val="28"/>
          <w:szCs w:val="28"/>
        </w:rPr>
        <w:t>. Similar result was also</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reported by Kundu</w:t>
      </w:r>
      <w:r w:rsidR="00B70D63" w:rsidRPr="00593EA4">
        <w:rPr>
          <w:rFonts w:asciiTheme="majorBidi" w:hAnsiTheme="majorBidi" w:cstheme="majorBidi"/>
          <w:i/>
          <w:iCs/>
          <w:sz w:val="28"/>
          <w:szCs w:val="28"/>
        </w:rPr>
        <w:t xml:space="preserve"> et al. </w:t>
      </w:r>
      <w:r w:rsidR="00B70D63" w:rsidRPr="00593EA4">
        <w:rPr>
          <w:rFonts w:asciiTheme="majorBidi" w:hAnsiTheme="majorBidi" w:cstheme="majorBidi"/>
          <w:sz w:val="28"/>
          <w:szCs w:val="28"/>
        </w:rPr>
        <w:t>(2011).</w:t>
      </w:r>
      <w:r w:rsidR="00B70D63" w:rsidRPr="00593EA4">
        <w:rPr>
          <w:rFonts w:asciiTheme="majorBidi" w:hAnsiTheme="majorBidi" w:cstheme="majorBidi"/>
          <w:sz w:val="40"/>
          <w:szCs w:val="40"/>
        </w:rPr>
        <w:t xml:space="preserve"> </w:t>
      </w:r>
    </w:p>
    <w:p w14:paraId="63EE800F" w14:textId="77777777" w:rsidR="005C524C" w:rsidRDefault="000A066F" w:rsidP="005C524C">
      <w:pPr>
        <w:pStyle w:val="BodyText"/>
        <w:spacing w:before="94" w:line="360" w:lineRule="auto"/>
        <w:ind w:right="27"/>
        <w:jc w:val="both"/>
        <w:rPr>
          <w:rFonts w:asciiTheme="majorBidi" w:hAnsiTheme="majorBidi" w:cstheme="majorBidi"/>
          <w:b/>
          <w:bCs/>
          <w:sz w:val="28"/>
          <w:szCs w:val="28"/>
        </w:rPr>
      </w:pPr>
      <w:r>
        <w:rPr>
          <w:rFonts w:asciiTheme="majorBidi" w:hAnsiTheme="majorBidi" w:cstheme="majorBidi"/>
          <w:b/>
          <w:bCs/>
          <w:sz w:val="28"/>
          <w:szCs w:val="28"/>
        </w:rPr>
        <w:t>Crop</w:t>
      </w:r>
      <w:r w:rsidR="00766C93">
        <w:rPr>
          <w:rFonts w:asciiTheme="majorBidi" w:hAnsiTheme="majorBidi" w:cstheme="majorBidi"/>
          <w:b/>
          <w:bCs/>
          <w:sz w:val="28"/>
          <w:szCs w:val="28"/>
        </w:rPr>
        <w:t xml:space="preserve"> studies</w:t>
      </w:r>
      <w:r w:rsidR="005C524C" w:rsidRPr="005C524C">
        <w:rPr>
          <w:rFonts w:asciiTheme="majorBidi" w:hAnsiTheme="majorBidi" w:cstheme="majorBidi"/>
          <w:b/>
          <w:bCs/>
          <w:sz w:val="28"/>
          <w:szCs w:val="28"/>
        </w:rPr>
        <w:t>:</w:t>
      </w:r>
    </w:p>
    <w:p w14:paraId="4FB3985A" w14:textId="77777777" w:rsidR="000A066F" w:rsidRPr="005C524C" w:rsidRDefault="000A066F" w:rsidP="005C524C">
      <w:pPr>
        <w:pStyle w:val="BodyText"/>
        <w:spacing w:before="94" w:line="360" w:lineRule="auto"/>
        <w:ind w:right="27"/>
        <w:jc w:val="both"/>
        <w:rPr>
          <w:rFonts w:asciiTheme="majorBidi" w:hAnsiTheme="majorBidi" w:cstheme="majorBidi"/>
          <w:b/>
          <w:bCs/>
          <w:sz w:val="28"/>
          <w:szCs w:val="28"/>
        </w:rPr>
      </w:pPr>
      <w:r w:rsidRPr="00594994">
        <w:rPr>
          <w:rFonts w:asciiTheme="majorBidi" w:hAnsiTheme="majorBidi" w:cstheme="majorBidi"/>
          <w:b/>
          <w:bCs/>
          <w:sz w:val="28"/>
          <w:szCs w:val="28"/>
        </w:rPr>
        <w:t>On growth</w:t>
      </w:r>
      <w:r>
        <w:rPr>
          <w:rFonts w:asciiTheme="majorBidi" w:hAnsiTheme="majorBidi" w:cstheme="majorBidi"/>
          <w:b/>
          <w:bCs/>
          <w:sz w:val="28"/>
          <w:szCs w:val="28"/>
        </w:rPr>
        <w:t>-</w:t>
      </w:r>
    </w:p>
    <w:p w14:paraId="37E88F36" w14:textId="77777777" w:rsidR="00B70D63" w:rsidRPr="00593EA4" w:rsidRDefault="005C524C" w:rsidP="00547BEF">
      <w:pPr>
        <w:pStyle w:val="BodyText"/>
        <w:spacing w:before="94" w:line="360" w:lineRule="auto"/>
        <w:ind w:right="27" w:firstLine="720"/>
        <w:jc w:val="both"/>
        <w:rPr>
          <w:rFonts w:asciiTheme="majorBidi" w:hAnsiTheme="majorBidi" w:cstheme="majorBidi"/>
          <w:sz w:val="28"/>
          <w:szCs w:val="28"/>
        </w:rPr>
      </w:pPr>
      <w:r w:rsidRPr="00593EA4">
        <w:rPr>
          <w:rFonts w:asciiTheme="majorBidi" w:hAnsiTheme="majorBidi" w:cstheme="majorBidi"/>
          <w:sz w:val="28"/>
          <w:szCs w:val="28"/>
        </w:rPr>
        <w:lastRenderedPageBreak/>
        <w:t>T</w:t>
      </w:r>
      <w:r w:rsidR="00B70D63" w:rsidRPr="00593EA4">
        <w:rPr>
          <w:rFonts w:asciiTheme="majorBidi" w:hAnsiTheme="majorBidi" w:cstheme="majorBidi"/>
          <w:sz w:val="28"/>
          <w:szCs w:val="28"/>
        </w:rPr>
        <w:t xml:space="preserve">wo hand weeding at 20 and 40 DAS recorded significantly maximum plant height (44.77 cm), number of branches/plant (9.11) and dry matter </w:t>
      </w:r>
      <w:r w:rsidR="00547BEF">
        <w:rPr>
          <w:rFonts w:asciiTheme="majorBidi" w:hAnsiTheme="majorBidi" w:cstheme="majorBidi"/>
          <w:sz w:val="28"/>
          <w:szCs w:val="28"/>
        </w:rPr>
        <w:t>accumulation (17.80 g/plant)</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significantly</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superior</w:t>
      </w:r>
      <w:r w:rsidR="00B70D63" w:rsidRPr="00593EA4">
        <w:rPr>
          <w:rFonts w:asciiTheme="majorBidi" w:hAnsiTheme="majorBidi" w:cstheme="majorBidi"/>
          <w:spacing w:val="1"/>
          <w:sz w:val="28"/>
          <w:szCs w:val="28"/>
        </w:rPr>
        <w:t xml:space="preserve"> </w:t>
      </w:r>
      <w:r>
        <w:rPr>
          <w:rFonts w:asciiTheme="majorBidi" w:hAnsiTheme="majorBidi" w:cstheme="majorBidi"/>
          <w:sz w:val="28"/>
          <w:szCs w:val="28"/>
        </w:rPr>
        <w:t>over rest of the</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treatments.</w:t>
      </w:r>
      <w:r>
        <w:rPr>
          <w:rFonts w:asciiTheme="majorBidi" w:hAnsiTheme="majorBidi" w:cstheme="majorBidi"/>
          <w:sz w:val="28"/>
          <w:szCs w:val="28"/>
        </w:rPr>
        <w:t xml:space="preserve"> However, a</w:t>
      </w:r>
      <w:r w:rsidR="00B70D63" w:rsidRPr="00593EA4">
        <w:rPr>
          <w:rFonts w:asciiTheme="majorBidi" w:hAnsiTheme="majorBidi" w:cstheme="majorBidi"/>
          <w:sz w:val="28"/>
          <w:szCs w:val="28"/>
        </w:rPr>
        <w:t xml:space="preserve">mong the herbicidal treatments, pre-emergence spray of Pendimethalin 30 EC @800 g a.i./ha + one hand weeding at 30 DAS recorded significantly maximum plant height (42.93 cm), number of branches/plant (8.77) and dry matter accumulation (17.55 g/plant) </w:t>
      </w:r>
      <w:r w:rsidR="00547BEF" w:rsidRPr="00593EA4">
        <w:rPr>
          <w:rFonts w:asciiTheme="majorBidi" w:hAnsiTheme="majorBidi" w:cstheme="majorBidi"/>
          <w:sz w:val="28"/>
          <w:szCs w:val="28"/>
        </w:rPr>
        <w:t>significantly</w:t>
      </w:r>
      <w:r w:rsidR="00547BEF" w:rsidRPr="00593EA4">
        <w:rPr>
          <w:rFonts w:asciiTheme="majorBidi" w:hAnsiTheme="majorBidi" w:cstheme="majorBidi"/>
          <w:spacing w:val="1"/>
          <w:sz w:val="28"/>
          <w:szCs w:val="28"/>
        </w:rPr>
        <w:t xml:space="preserve"> </w:t>
      </w:r>
      <w:r w:rsidR="00547BEF" w:rsidRPr="00593EA4">
        <w:rPr>
          <w:rFonts w:asciiTheme="majorBidi" w:hAnsiTheme="majorBidi" w:cstheme="majorBidi"/>
          <w:sz w:val="28"/>
          <w:szCs w:val="28"/>
        </w:rPr>
        <w:t>superior</w:t>
      </w:r>
      <w:r w:rsidR="00547BEF" w:rsidRPr="00593EA4">
        <w:rPr>
          <w:rFonts w:asciiTheme="majorBidi" w:hAnsiTheme="majorBidi" w:cstheme="majorBidi"/>
          <w:spacing w:val="1"/>
          <w:sz w:val="28"/>
          <w:szCs w:val="28"/>
        </w:rPr>
        <w:t xml:space="preserve"> </w:t>
      </w:r>
      <w:r w:rsidR="00547BEF">
        <w:rPr>
          <w:rFonts w:asciiTheme="majorBidi" w:hAnsiTheme="majorBidi" w:cstheme="majorBidi"/>
          <w:sz w:val="28"/>
          <w:szCs w:val="28"/>
        </w:rPr>
        <w:t>over rest of the herbicidal</w:t>
      </w:r>
      <w:r w:rsidR="00547BEF" w:rsidRPr="00593EA4">
        <w:rPr>
          <w:rFonts w:asciiTheme="majorBidi" w:hAnsiTheme="majorBidi" w:cstheme="majorBidi"/>
          <w:spacing w:val="1"/>
          <w:sz w:val="28"/>
          <w:szCs w:val="28"/>
        </w:rPr>
        <w:t xml:space="preserve"> </w:t>
      </w:r>
      <w:r w:rsidR="00547BEF" w:rsidRPr="00593EA4">
        <w:rPr>
          <w:rFonts w:asciiTheme="majorBidi" w:hAnsiTheme="majorBidi" w:cstheme="majorBidi"/>
          <w:sz w:val="28"/>
          <w:szCs w:val="28"/>
        </w:rPr>
        <w:t>treatments.</w:t>
      </w:r>
      <w:r w:rsidR="00B70D63" w:rsidRPr="00593EA4">
        <w:rPr>
          <w:rFonts w:asciiTheme="majorBidi" w:hAnsiTheme="majorBidi" w:cstheme="majorBidi"/>
          <w:sz w:val="28"/>
          <w:szCs w:val="28"/>
        </w:rPr>
        <w:t xml:space="preserve"> Weedy check recorded significantly minimum plant height (34.58 cm), number of branches/plant (5.10) and dry matter accumulation (11.40 g/plant) as compare to rest of the treatment</w:t>
      </w:r>
      <w:r w:rsidR="00547BEF">
        <w:rPr>
          <w:rFonts w:asciiTheme="majorBidi" w:hAnsiTheme="majorBidi" w:cstheme="majorBidi"/>
          <w:sz w:val="28"/>
          <w:szCs w:val="28"/>
        </w:rPr>
        <w:t>.</w:t>
      </w:r>
      <w:r w:rsidR="00B70D63" w:rsidRPr="00593EA4">
        <w:rPr>
          <w:rFonts w:asciiTheme="majorBidi" w:hAnsiTheme="majorBidi" w:cstheme="majorBidi"/>
          <w:sz w:val="28"/>
          <w:szCs w:val="28"/>
        </w:rPr>
        <w:t xml:space="preserve"> Similar finding were obtained by Pongen and Nongamaithem</w:t>
      </w:r>
      <w:r w:rsidR="00B70D63" w:rsidRPr="00593EA4">
        <w:rPr>
          <w:rFonts w:asciiTheme="majorBidi" w:hAnsiTheme="majorBidi" w:cstheme="majorBidi"/>
          <w:i/>
          <w:iCs/>
          <w:sz w:val="28"/>
          <w:szCs w:val="28"/>
        </w:rPr>
        <w:t xml:space="preserve"> </w:t>
      </w:r>
      <w:r w:rsidR="00B70D63" w:rsidRPr="00593EA4">
        <w:rPr>
          <w:rFonts w:asciiTheme="majorBidi" w:hAnsiTheme="majorBidi" w:cstheme="majorBidi"/>
          <w:sz w:val="28"/>
          <w:szCs w:val="28"/>
        </w:rPr>
        <w:t>(2017).</w:t>
      </w:r>
    </w:p>
    <w:p w14:paraId="6FCACE46" w14:textId="77777777" w:rsidR="00B70D63" w:rsidRPr="000A066F" w:rsidRDefault="000A066F" w:rsidP="00791C7C">
      <w:pPr>
        <w:pStyle w:val="BodyText"/>
        <w:spacing w:before="94" w:after="240"/>
        <w:ind w:right="27" w:hanging="29"/>
        <w:jc w:val="both"/>
        <w:rPr>
          <w:b/>
          <w:bCs/>
          <w:sz w:val="28"/>
          <w:szCs w:val="28"/>
        </w:rPr>
      </w:pPr>
      <w:r w:rsidRPr="000A066F">
        <w:rPr>
          <w:b/>
          <w:bCs/>
          <w:sz w:val="28"/>
          <w:szCs w:val="28"/>
        </w:rPr>
        <w:t>Yield attributes-</w:t>
      </w:r>
    </w:p>
    <w:p w14:paraId="52585475" w14:textId="33FA1B68" w:rsidR="000E7F55" w:rsidRDefault="004A3F0E" w:rsidP="002E7643">
      <w:pPr>
        <w:pStyle w:val="Heading1"/>
        <w:tabs>
          <w:tab w:val="left" w:pos="9180"/>
          <w:tab w:val="left" w:pos="9360"/>
          <w:tab w:val="left" w:pos="9720"/>
          <w:tab w:val="left" w:pos="9810"/>
          <w:tab w:val="left" w:pos="9890"/>
        </w:tabs>
        <w:spacing w:after="240" w:line="360" w:lineRule="auto"/>
        <w:ind w:left="0" w:right="27" w:firstLine="720"/>
        <w:rPr>
          <w:rFonts w:asciiTheme="majorBidi" w:hAnsiTheme="majorBidi" w:cstheme="majorBidi"/>
          <w:sz w:val="28"/>
          <w:szCs w:val="28"/>
          <w:shd w:val="clear" w:color="auto" w:fill="FFFFFF"/>
        </w:rPr>
      </w:pPr>
      <w:r>
        <w:rPr>
          <w:rFonts w:asciiTheme="majorBidi" w:hAnsiTheme="majorBidi" w:cstheme="majorBidi"/>
          <w:b w:val="0"/>
          <w:sz w:val="28"/>
          <w:szCs w:val="28"/>
        </w:rPr>
        <w:t xml:space="preserve">Two hand weeding at 20 and 40 DAS recorded </w:t>
      </w:r>
      <w:r w:rsidR="00B70D63" w:rsidRPr="00594994">
        <w:rPr>
          <w:rFonts w:asciiTheme="majorBidi" w:hAnsiTheme="majorBidi" w:cstheme="majorBidi"/>
          <w:b w:val="0"/>
          <w:sz w:val="28"/>
          <w:szCs w:val="28"/>
        </w:rPr>
        <w:t xml:space="preserve">significantly </w:t>
      </w:r>
      <w:r w:rsidR="00B70D63" w:rsidRPr="00594994">
        <w:rPr>
          <w:rFonts w:asciiTheme="majorBidi" w:hAnsiTheme="majorBidi" w:cstheme="majorBidi"/>
          <w:b w:val="0"/>
          <w:bCs w:val="0"/>
          <w:sz w:val="28"/>
          <w:szCs w:val="28"/>
          <w:shd w:val="clear" w:color="auto" w:fill="FFFFFF"/>
        </w:rPr>
        <w:t xml:space="preserve">highest values of yield attributes and yield viz., number of pods/plant (25.63), no of seeds/pod (7.26), seed yield /plant (6.15 g), test weight (42.21 g) </w:t>
      </w:r>
      <w:r w:rsidR="005403D3">
        <w:rPr>
          <w:rFonts w:asciiTheme="majorBidi" w:hAnsiTheme="majorBidi" w:cstheme="majorBidi"/>
          <w:b w:val="0"/>
          <w:bCs w:val="0"/>
          <w:sz w:val="28"/>
          <w:szCs w:val="28"/>
          <w:shd w:val="clear" w:color="auto" w:fill="FFFFFF"/>
        </w:rPr>
        <w:t xml:space="preserve">over </w:t>
      </w:r>
      <w:r w:rsidR="00B70D63" w:rsidRPr="00594994">
        <w:rPr>
          <w:rFonts w:asciiTheme="majorBidi" w:hAnsiTheme="majorBidi" w:cstheme="majorBidi"/>
          <w:b w:val="0"/>
          <w:bCs w:val="0"/>
          <w:sz w:val="28"/>
          <w:szCs w:val="28"/>
          <w:shd w:val="clear" w:color="auto" w:fill="FFFFFF"/>
        </w:rPr>
        <w:t xml:space="preserve">rest of the treatments. </w:t>
      </w:r>
      <w:r w:rsidR="00656617">
        <w:rPr>
          <w:rFonts w:asciiTheme="majorBidi" w:hAnsiTheme="majorBidi" w:cstheme="majorBidi"/>
          <w:b w:val="0"/>
          <w:bCs w:val="0"/>
          <w:sz w:val="28"/>
          <w:szCs w:val="28"/>
          <w:shd w:val="clear" w:color="auto" w:fill="FFFFFF"/>
        </w:rPr>
        <w:t xml:space="preserve">The higher values of yield attributes with </w:t>
      </w:r>
      <w:del w:id="63" w:author="Windows User" w:date="2024-12-24T09:02:00Z">
        <w:r w:rsidR="00656617" w:rsidDel="0099660C">
          <w:rPr>
            <w:rFonts w:asciiTheme="majorBidi" w:hAnsiTheme="majorBidi" w:cstheme="majorBidi"/>
            <w:b w:val="0"/>
            <w:bCs w:val="0"/>
            <w:sz w:val="28"/>
            <w:szCs w:val="28"/>
            <w:shd w:val="clear" w:color="auto" w:fill="FFFFFF"/>
          </w:rPr>
          <w:delText xml:space="preserve">tow </w:delText>
        </w:r>
      </w:del>
      <w:ins w:id="64" w:author="Windows User" w:date="2024-12-24T09:02:00Z">
        <w:r w:rsidR="0099660C">
          <w:rPr>
            <w:rFonts w:asciiTheme="majorBidi" w:hAnsiTheme="majorBidi" w:cstheme="majorBidi"/>
            <w:b w:val="0"/>
            <w:bCs w:val="0"/>
            <w:sz w:val="28"/>
            <w:szCs w:val="28"/>
            <w:shd w:val="clear" w:color="auto" w:fill="FFFFFF"/>
          </w:rPr>
          <w:t>t</w:t>
        </w:r>
        <w:r w:rsidR="0099660C">
          <w:rPr>
            <w:rFonts w:asciiTheme="majorBidi" w:hAnsiTheme="majorBidi" w:cstheme="majorBidi"/>
            <w:b w:val="0"/>
            <w:bCs w:val="0"/>
            <w:sz w:val="28"/>
            <w:szCs w:val="28"/>
            <w:shd w:val="clear" w:color="auto" w:fill="FFFFFF"/>
          </w:rPr>
          <w:t>wo</w:t>
        </w:r>
        <w:r w:rsidR="0099660C">
          <w:rPr>
            <w:rFonts w:asciiTheme="majorBidi" w:hAnsiTheme="majorBidi" w:cstheme="majorBidi"/>
            <w:b w:val="0"/>
            <w:bCs w:val="0"/>
            <w:sz w:val="28"/>
            <w:szCs w:val="28"/>
            <w:shd w:val="clear" w:color="auto" w:fill="FFFFFF"/>
          </w:rPr>
          <w:t xml:space="preserve"> </w:t>
        </w:r>
      </w:ins>
      <w:r w:rsidR="00656617">
        <w:rPr>
          <w:rFonts w:asciiTheme="majorBidi" w:hAnsiTheme="majorBidi" w:cstheme="majorBidi"/>
          <w:b w:val="0"/>
          <w:bCs w:val="0"/>
          <w:sz w:val="28"/>
          <w:szCs w:val="28"/>
          <w:shd w:val="clear" w:color="auto" w:fill="FFFFFF"/>
        </w:rPr>
        <w:t xml:space="preserve">hand weeding </w:t>
      </w:r>
      <w:r w:rsidR="001B1CCD">
        <w:rPr>
          <w:rFonts w:asciiTheme="majorBidi" w:hAnsiTheme="majorBidi" w:cstheme="majorBidi"/>
          <w:b w:val="0"/>
          <w:bCs w:val="0"/>
          <w:sz w:val="28"/>
          <w:szCs w:val="28"/>
          <w:shd w:val="clear" w:color="auto" w:fill="FFFFFF"/>
        </w:rPr>
        <w:t xml:space="preserve">at 20 and 40 DAS was because of efficient control of weed growth </w:t>
      </w:r>
      <w:ins w:id="65" w:author="Windows User" w:date="2024-12-24T09:02:00Z">
        <w:r w:rsidR="0099660C">
          <w:rPr>
            <w:rFonts w:asciiTheme="majorBidi" w:hAnsiTheme="majorBidi" w:cstheme="majorBidi"/>
            <w:b w:val="0"/>
            <w:bCs w:val="0"/>
            <w:sz w:val="28"/>
            <w:szCs w:val="28"/>
            <w:shd w:val="clear" w:color="auto" w:fill="FFFFFF"/>
          </w:rPr>
          <w:t xml:space="preserve">which </w:t>
        </w:r>
      </w:ins>
      <w:r w:rsidR="001B1CCD">
        <w:rPr>
          <w:rFonts w:asciiTheme="majorBidi" w:hAnsiTheme="majorBidi" w:cstheme="majorBidi"/>
          <w:b w:val="0"/>
          <w:bCs w:val="0"/>
          <w:sz w:val="28"/>
          <w:szCs w:val="28"/>
          <w:shd w:val="clear" w:color="auto" w:fill="FFFFFF"/>
        </w:rPr>
        <w:t>resulted higher availability of nutrients to plant which enhanced the metabolic activities and synthesis of higher photo-synthesis and its translocation to reproductive part of plant (</w:t>
      </w:r>
      <w:r w:rsidR="0053311B">
        <w:rPr>
          <w:rFonts w:asciiTheme="majorBidi" w:hAnsiTheme="majorBidi" w:cstheme="majorBidi"/>
          <w:b w:val="0"/>
          <w:bCs w:val="0"/>
          <w:sz w:val="28"/>
          <w:szCs w:val="28"/>
          <w:shd w:val="clear" w:color="auto" w:fill="FFFFFF"/>
        </w:rPr>
        <w:t>sink</w:t>
      </w:r>
      <w:r w:rsidR="001B1CCD">
        <w:rPr>
          <w:rFonts w:asciiTheme="majorBidi" w:hAnsiTheme="majorBidi" w:cstheme="majorBidi"/>
          <w:b w:val="0"/>
          <w:bCs w:val="0"/>
          <w:sz w:val="28"/>
          <w:szCs w:val="28"/>
          <w:shd w:val="clear" w:color="auto" w:fill="FFFFFF"/>
        </w:rPr>
        <w:t xml:space="preserve">) thus resulted </w:t>
      </w:r>
      <w:r w:rsidR="00472BD9">
        <w:rPr>
          <w:rFonts w:asciiTheme="majorBidi" w:hAnsiTheme="majorBidi" w:cstheme="majorBidi"/>
          <w:b w:val="0"/>
          <w:bCs w:val="0"/>
          <w:sz w:val="28"/>
          <w:szCs w:val="28"/>
          <w:shd w:val="clear" w:color="auto" w:fill="FFFFFF"/>
        </w:rPr>
        <w:t xml:space="preserve">higher yield attributes. </w:t>
      </w:r>
      <w:r w:rsidR="00B70D63" w:rsidRPr="00594994">
        <w:rPr>
          <w:rFonts w:asciiTheme="majorBidi" w:hAnsiTheme="majorBidi" w:cstheme="majorBidi"/>
          <w:b w:val="0"/>
          <w:bCs w:val="0"/>
          <w:sz w:val="28"/>
          <w:szCs w:val="28"/>
        </w:rPr>
        <w:t>Among the herbicidal treatments, pre-emergence spray of Pendimethalin 30 EC @800 g a.i./ha + one hand weeding at 30 DAS recorded significantly highest values of</w:t>
      </w:r>
      <w:r w:rsidR="00B70D63" w:rsidRPr="00594994">
        <w:rPr>
          <w:rFonts w:asciiTheme="majorBidi" w:hAnsiTheme="majorBidi" w:cstheme="majorBidi"/>
          <w:b w:val="0"/>
          <w:bCs w:val="0"/>
          <w:sz w:val="28"/>
          <w:szCs w:val="28"/>
          <w:shd w:val="clear" w:color="auto" w:fill="FFFFFF"/>
        </w:rPr>
        <w:t xml:space="preserve">  yield  attributes and yield viz., number of pods/plant (23.63), no of seeds/pod (7.13), seed yield /plant (5.91 g), test weight (42.05 g) over rest of the herbicidal treatments.</w:t>
      </w:r>
      <w:r w:rsidR="00472BD9">
        <w:rPr>
          <w:rFonts w:asciiTheme="majorBidi" w:hAnsiTheme="majorBidi" w:cstheme="majorBidi"/>
          <w:b w:val="0"/>
          <w:bCs w:val="0"/>
          <w:sz w:val="28"/>
          <w:szCs w:val="28"/>
          <w:shd w:val="clear" w:color="auto" w:fill="FFFFFF"/>
        </w:rPr>
        <w:t xml:space="preserve"> Similarly, efficient control of weeds initially due to spray of pendimethalin and post-emerg</w:t>
      </w:r>
      <w:ins w:id="66" w:author="Windows User" w:date="2024-12-24T09:03:00Z">
        <w:r w:rsidR="0099660C">
          <w:rPr>
            <w:rFonts w:asciiTheme="majorBidi" w:hAnsiTheme="majorBidi" w:cstheme="majorBidi"/>
            <w:b w:val="0"/>
            <w:bCs w:val="0"/>
            <w:sz w:val="28"/>
            <w:szCs w:val="28"/>
            <w:shd w:val="clear" w:color="auto" w:fill="FFFFFF"/>
          </w:rPr>
          <w:t>ence</w:t>
        </w:r>
      </w:ins>
      <w:del w:id="67" w:author="Windows User" w:date="2024-12-24T09:03:00Z">
        <w:r w:rsidR="00472BD9" w:rsidDel="0099660C">
          <w:rPr>
            <w:rFonts w:asciiTheme="majorBidi" w:hAnsiTheme="majorBidi" w:cstheme="majorBidi"/>
            <w:b w:val="0"/>
            <w:bCs w:val="0"/>
            <w:sz w:val="28"/>
            <w:szCs w:val="28"/>
            <w:shd w:val="clear" w:color="auto" w:fill="FFFFFF"/>
          </w:rPr>
          <w:delText>rd</w:delText>
        </w:r>
      </w:del>
      <w:r w:rsidR="00472BD9">
        <w:rPr>
          <w:rFonts w:asciiTheme="majorBidi" w:hAnsiTheme="majorBidi" w:cstheme="majorBidi"/>
          <w:b w:val="0"/>
          <w:bCs w:val="0"/>
          <w:sz w:val="28"/>
          <w:szCs w:val="28"/>
          <w:shd w:val="clear" w:color="auto" w:fill="FFFFFF"/>
        </w:rPr>
        <w:t xml:space="preserve"> weed</w:t>
      </w:r>
      <w:del w:id="68" w:author="Windows User" w:date="2024-12-24T09:03:00Z">
        <w:r w:rsidR="00472BD9" w:rsidDel="00EF3353">
          <w:rPr>
            <w:rFonts w:asciiTheme="majorBidi" w:hAnsiTheme="majorBidi" w:cstheme="majorBidi"/>
            <w:b w:val="0"/>
            <w:bCs w:val="0"/>
            <w:sz w:val="28"/>
            <w:szCs w:val="28"/>
            <w:shd w:val="clear" w:color="auto" w:fill="FFFFFF"/>
          </w:rPr>
          <w:delText>s</w:delText>
        </w:r>
      </w:del>
      <w:ins w:id="69" w:author="Windows User" w:date="2024-12-24T09:03:00Z">
        <w:r w:rsidR="00EF3353">
          <w:rPr>
            <w:rFonts w:asciiTheme="majorBidi" w:hAnsiTheme="majorBidi" w:cstheme="majorBidi"/>
            <w:b w:val="0"/>
            <w:bCs w:val="0"/>
            <w:sz w:val="28"/>
            <w:szCs w:val="28"/>
            <w:shd w:val="clear" w:color="auto" w:fill="FFFFFF"/>
          </w:rPr>
          <w:t xml:space="preserve"> control</w:t>
        </w:r>
      </w:ins>
      <w:r w:rsidR="00472BD9">
        <w:rPr>
          <w:rFonts w:asciiTheme="majorBidi" w:hAnsiTheme="majorBidi" w:cstheme="majorBidi"/>
          <w:b w:val="0"/>
          <w:bCs w:val="0"/>
          <w:sz w:val="28"/>
          <w:szCs w:val="28"/>
          <w:shd w:val="clear" w:color="auto" w:fill="FFFFFF"/>
        </w:rPr>
        <w:t xml:space="preserve"> by hand weeding</w:t>
      </w:r>
      <w:r w:rsidR="00C119CB">
        <w:rPr>
          <w:rFonts w:asciiTheme="majorBidi" w:hAnsiTheme="majorBidi" w:cstheme="majorBidi"/>
          <w:b w:val="0"/>
          <w:bCs w:val="0"/>
          <w:sz w:val="28"/>
          <w:szCs w:val="28"/>
          <w:shd w:val="clear" w:color="auto" w:fill="FFFFFF"/>
        </w:rPr>
        <w:t xml:space="preserve"> at later stage facilitates the plant for higher available of nutrients. Thus, synthesis of higher photosynthesis and its translation to reproductive parts enhanced the values of </w:t>
      </w:r>
      <w:r w:rsidR="00C119CB">
        <w:rPr>
          <w:rFonts w:asciiTheme="majorBidi" w:hAnsiTheme="majorBidi" w:cstheme="majorBidi"/>
          <w:b w:val="0"/>
          <w:bCs w:val="0"/>
          <w:sz w:val="28"/>
          <w:szCs w:val="28"/>
          <w:shd w:val="clear" w:color="auto" w:fill="FFFFFF"/>
        </w:rPr>
        <w:lastRenderedPageBreak/>
        <w:t>yield attribute.</w:t>
      </w:r>
      <w:r w:rsidR="00B70D63" w:rsidRPr="00594994">
        <w:rPr>
          <w:rFonts w:asciiTheme="majorBidi" w:hAnsiTheme="majorBidi" w:cstheme="majorBidi"/>
          <w:b w:val="0"/>
          <w:bCs w:val="0"/>
          <w:sz w:val="28"/>
          <w:szCs w:val="28"/>
          <w:shd w:val="clear" w:color="auto" w:fill="FFFFFF"/>
        </w:rPr>
        <w:t xml:space="preserve"> Weedy check recorded </w:t>
      </w:r>
      <w:del w:id="70" w:author="Windows User" w:date="2024-12-24T09:04:00Z">
        <w:r w:rsidR="00B70D63" w:rsidRPr="00594994" w:rsidDel="00EF3353">
          <w:rPr>
            <w:rFonts w:asciiTheme="majorBidi" w:hAnsiTheme="majorBidi" w:cstheme="majorBidi"/>
            <w:b w:val="0"/>
            <w:bCs w:val="0"/>
            <w:sz w:val="28"/>
            <w:szCs w:val="28"/>
            <w:shd w:val="clear" w:color="auto" w:fill="FFFFFF"/>
          </w:rPr>
          <w:delText xml:space="preserve">significantly </w:delText>
        </w:r>
      </w:del>
      <w:ins w:id="71" w:author="Windows User" w:date="2024-12-24T09:04:00Z">
        <w:r w:rsidR="00EF3353">
          <w:rPr>
            <w:rFonts w:asciiTheme="majorBidi" w:hAnsiTheme="majorBidi" w:cstheme="majorBidi"/>
            <w:b w:val="0"/>
            <w:bCs w:val="0"/>
            <w:sz w:val="28"/>
            <w:szCs w:val="28"/>
            <w:shd w:val="clear" w:color="auto" w:fill="FFFFFF"/>
          </w:rPr>
          <w:t>the</w:t>
        </w:r>
        <w:r w:rsidR="00EF3353" w:rsidRPr="00594994">
          <w:rPr>
            <w:rFonts w:asciiTheme="majorBidi" w:hAnsiTheme="majorBidi" w:cstheme="majorBidi"/>
            <w:b w:val="0"/>
            <w:bCs w:val="0"/>
            <w:sz w:val="28"/>
            <w:szCs w:val="28"/>
            <w:shd w:val="clear" w:color="auto" w:fill="FFFFFF"/>
          </w:rPr>
          <w:t xml:space="preserve"> </w:t>
        </w:r>
      </w:ins>
      <w:r w:rsidR="00B70D63" w:rsidRPr="00594994">
        <w:rPr>
          <w:rFonts w:asciiTheme="majorBidi" w:hAnsiTheme="majorBidi" w:cstheme="majorBidi"/>
          <w:b w:val="0"/>
          <w:bCs w:val="0"/>
          <w:sz w:val="28"/>
          <w:szCs w:val="28"/>
          <w:shd w:val="clear" w:color="auto" w:fill="FFFFFF"/>
        </w:rPr>
        <w:t>lowest values of yield attributes and yield viz., number of pods/plant (10.73), no of seeds/pod (4.96), seed yield /plant (3.16 g), test weight (36.76 g), over rest of the treatments.</w:t>
      </w:r>
      <w:r w:rsidR="00C119CB">
        <w:rPr>
          <w:rFonts w:asciiTheme="majorBidi" w:hAnsiTheme="majorBidi" w:cstheme="majorBidi"/>
          <w:b w:val="0"/>
          <w:bCs w:val="0"/>
          <w:sz w:val="28"/>
          <w:szCs w:val="28"/>
          <w:shd w:val="clear" w:color="auto" w:fill="FFFFFF"/>
        </w:rPr>
        <w:t xml:space="preserve"> However, poor availability of nutrients due to heavy weeds infestation under weedy check resulted in poor</w:t>
      </w:r>
      <w:r w:rsidR="000A066F">
        <w:rPr>
          <w:rFonts w:asciiTheme="majorBidi" w:hAnsiTheme="majorBidi" w:cstheme="majorBidi"/>
          <w:b w:val="0"/>
          <w:bCs w:val="0"/>
          <w:sz w:val="28"/>
          <w:szCs w:val="28"/>
          <w:shd w:val="clear" w:color="auto" w:fill="FFFFFF"/>
        </w:rPr>
        <w:t xml:space="preserve"> </w:t>
      </w:r>
      <w:r w:rsidR="00720F26">
        <w:rPr>
          <w:rFonts w:asciiTheme="majorBidi" w:hAnsiTheme="majorBidi" w:cstheme="majorBidi"/>
          <w:b w:val="0"/>
          <w:bCs w:val="0"/>
          <w:sz w:val="28"/>
          <w:szCs w:val="28"/>
          <w:shd w:val="clear" w:color="auto" w:fill="FFFFFF"/>
        </w:rPr>
        <w:t>metabolic a</w:t>
      </w:r>
      <w:r w:rsidR="000A066F">
        <w:rPr>
          <w:rFonts w:asciiTheme="majorBidi" w:hAnsiTheme="majorBidi" w:cstheme="majorBidi"/>
          <w:b w:val="0"/>
          <w:bCs w:val="0"/>
          <w:sz w:val="28"/>
          <w:szCs w:val="28"/>
          <w:shd w:val="clear" w:color="auto" w:fill="FFFFFF"/>
        </w:rPr>
        <w:t>ctivi</w:t>
      </w:r>
      <w:r w:rsidR="00720F26">
        <w:rPr>
          <w:rFonts w:asciiTheme="majorBidi" w:hAnsiTheme="majorBidi" w:cstheme="majorBidi"/>
          <w:b w:val="0"/>
          <w:bCs w:val="0"/>
          <w:sz w:val="28"/>
          <w:szCs w:val="28"/>
          <w:shd w:val="clear" w:color="auto" w:fill="FFFFFF"/>
        </w:rPr>
        <w:t>t</w:t>
      </w:r>
      <w:r w:rsidR="000A066F">
        <w:rPr>
          <w:rFonts w:asciiTheme="majorBidi" w:hAnsiTheme="majorBidi" w:cstheme="majorBidi"/>
          <w:b w:val="0"/>
          <w:bCs w:val="0"/>
          <w:sz w:val="28"/>
          <w:szCs w:val="28"/>
          <w:shd w:val="clear" w:color="auto" w:fill="FFFFFF"/>
        </w:rPr>
        <w:t>i</w:t>
      </w:r>
      <w:r w:rsidR="00720F26">
        <w:rPr>
          <w:rFonts w:asciiTheme="majorBidi" w:hAnsiTheme="majorBidi" w:cstheme="majorBidi"/>
          <w:b w:val="0"/>
          <w:bCs w:val="0"/>
          <w:sz w:val="28"/>
          <w:szCs w:val="28"/>
          <w:shd w:val="clear" w:color="auto" w:fill="FFFFFF"/>
        </w:rPr>
        <w:t>es and lower synthesis of photosynthesis resulted poor growth and yield attributes.</w:t>
      </w:r>
      <w:r w:rsidR="00B70D63" w:rsidRPr="00594994">
        <w:rPr>
          <w:rFonts w:asciiTheme="majorBidi" w:hAnsiTheme="majorBidi" w:cstheme="majorBidi"/>
          <w:sz w:val="28"/>
          <w:szCs w:val="28"/>
        </w:rPr>
        <w:t xml:space="preserve"> </w:t>
      </w:r>
      <w:r w:rsidR="00B70D63" w:rsidRPr="00594994">
        <w:rPr>
          <w:rFonts w:asciiTheme="majorBidi" w:hAnsiTheme="majorBidi" w:cstheme="majorBidi"/>
          <w:b w:val="0"/>
          <w:bCs w:val="0"/>
          <w:sz w:val="28"/>
          <w:szCs w:val="28"/>
        </w:rPr>
        <w:t>Similar result was also</w:t>
      </w:r>
      <w:r w:rsidR="00B70D63" w:rsidRPr="00594994">
        <w:rPr>
          <w:rFonts w:asciiTheme="majorBidi" w:hAnsiTheme="majorBidi" w:cstheme="majorBidi"/>
          <w:b w:val="0"/>
          <w:bCs w:val="0"/>
          <w:spacing w:val="1"/>
          <w:sz w:val="28"/>
          <w:szCs w:val="28"/>
        </w:rPr>
        <w:t xml:space="preserve"> </w:t>
      </w:r>
      <w:r w:rsidR="00B70D63" w:rsidRPr="00594994">
        <w:rPr>
          <w:rFonts w:asciiTheme="majorBidi" w:hAnsiTheme="majorBidi" w:cstheme="majorBidi"/>
          <w:b w:val="0"/>
          <w:bCs w:val="0"/>
          <w:sz w:val="28"/>
          <w:szCs w:val="28"/>
        </w:rPr>
        <w:t xml:space="preserve">reported by </w:t>
      </w:r>
      <w:r w:rsidR="00B70D63" w:rsidRPr="00594994">
        <w:rPr>
          <w:rFonts w:asciiTheme="majorBidi" w:hAnsiTheme="majorBidi" w:cstheme="majorBidi"/>
          <w:b w:val="0"/>
          <w:bCs w:val="0"/>
          <w:sz w:val="28"/>
          <w:szCs w:val="28"/>
          <w:shd w:val="clear" w:color="auto" w:fill="FFFFFF"/>
        </w:rPr>
        <w:t>Chhodavadia</w:t>
      </w:r>
      <w:r w:rsidR="000A066F">
        <w:rPr>
          <w:rFonts w:asciiTheme="majorBidi" w:hAnsiTheme="majorBidi" w:cstheme="majorBidi"/>
          <w:b w:val="0"/>
          <w:bCs w:val="0"/>
          <w:sz w:val="28"/>
          <w:szCs w:val="28"/>
          <w:shd w:val="clear" w:color="auto" w:fill="FFFFFF"/>
        </w:rPr>
        <w:t xml:space="preserve"> </w:t>
      </w:r>
      <w:r w:rsidR="00B70D63" w:rsidRPr="000A066F">
        <w:rPr>
          <w:rFonts w:asciiTheme="majorBidi" w:hAnsiTheme="majorBidi" w:cstheme="majorBidi"/>
          <w:b w:val="0"/>
          <w:bCs w:val="0"/>
          <w:i/>
          <w:iCs/>
          <w:sz w:val="28"/>
          <w:szCs w:val="28"/>
          <w:shd w:val="clear" w:color="auto" w:fill="FFFFFF"/>
        </w:rPr>
        <w:t xml:space="preserve">et. </w:t>
      </w:r>
      <w:r w:rsidR="00AB0D4B" w:rsidRPr="000A066F">
        <w:rPr>
          <w:rFonts w:asciiTheme="majorBidi" w:hAnsiTheme="majorBidi" w:cstheme="majorBidi"/>
          <w:b w:val="0"/>
          <w:bCs w:val="0"/>
          <w:i/>
          <w:iCs/>
          <w:sz w:val="28"/>
          <w:szCs w:val="28"/>
          <w:shd w:val="clear" w:color="auto" w:fill="FFFFFF"/>
        </w:rPr>
        <w:t>al</w:t>
      </w:r>
      <w:r w:rsidR="00AB0D4B">
        <w:rPr>
          <w:rFonts w:asciiTheme="majorBidi" w:hAnsiTheme="majorBidi" w:cstheme="majorBidi"/>
          <w:b w:val="0"/>
          <w:bCs w:val="0"/>
          <w:sz w:val="28"/>
          <w:szCs w:val="28"/>
          <w:shd w:val="clear" w:color="auto" w:fill="FFFFFF"/>
        </w:rPr>
        <w:t xml:space="preserve">., </w:t>
      </w:r>
      <w:r w:rsidR="00B70D63" w:rsidRPr="00594994">
        <w:rPr>
          <w:rFonts w:asciiTheme="majorBidi" w:hAnsiTheme="majorBidi" w:cstheme="majorBidi"/>
          <w:b w:val="0"/>
          <w:bCs w:val="0"/>
          <w:sz w:val="28"/>
          <w:szCs w:val="28"/>
          <w:shd w:val="clear" w:color="auto" w:fill="FFFFFF"/>
        </w:rPr>
        <w:t>(2012).</w:t>
      </w:r>
      <w:r w:rsidR="00B70D63" w:rsidRPr="00594994">
        <w:rPr>
          <w:rFonts w:asciiTheme="majorBidi" w:hAnsiTheme="majorBidi" w:cstheme="majorBidi"/>
          <w:sz w:val="36"/>
          <w:szCs w:val="36"/>
          <w:shd w:val="clear" w:color="auto" w:fill="FFFFFF"/>
        </w:rPr>
        <w:t xml:space="preserve"> </w:t>
      </w:r>
      <w:r w:rsidR="00B70D63" w:rsidRPr="00594994">
        <w:rPr>
          <w:rFonts w:asciiTheme="majorBidi" w:hAnsiTheme="majorBidi" w:cstheme="majorBidi"/>
          <w:sz w:val="28"/>
          <w:szCs w:val="28"/>
          <w:shd w:val="clear" w:color="auto" w:fill="FFFFFF"/>
        </w:rPr>
        <w:t xml:space="preserve"> </w:t>
      </w:r>
    </w:p>
    <w:p w14:paraId="21ACDE41" w14:textId="77777777" w:rsidR="00720F26" w:rsidRDefault="00711E5E" w:rsidP="00720F26">
      <w:pPr>
        <w:pStyle w:val="Heading1"/>
        <w:tabs>
          <w:tab w:val="left" w:pos="9180"/>
          <w:tab w:val="left" w:pos="9360"/>
          <w:tab w:val="left" w:pos="9720"/>
          <w:tab w:val="left" w:pos="9810"/>
          <w:tab w:val="left" w:pos="9890"/>
        </w:tabs>
        <w:spacing w:line="360" w:lineRule="auto"/>
        <w:ind w:right="27"/>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On y</w:t>
      </w:r>
      <w:r w:rsidR="00C552C7">
        <w:rPr>
          <w:rFonts w:asciiTheme="majorBidi" w:hAnsiTheme="majorBidi" w:cstheme="majorBidi"/>
          <w:sz w:val="28"/>
          <w:szCs w:val="28"/>
          <w:shd w:val="clear" w:color="auto" w:fill="FFFFFF"/>
        </w:rPr>
        <w:t>ield studies-</w:t>
      </w:r>
    </w:p>
    <w:p w14:paraId="7FD71D9B" w14:textId="2B1A32E9" w:rsidR="00791C7C" w:rsidRDefault="00720F26" w:rsidP="000A066F">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r w:rsidRPr="00594994">
        <w:rPr>
          <w:rFonts w:asciiTheme="majorBidi" w:hAnsiTheme="majorBidi" w:cstheme="majorBidi"/>
          <w:b w:val="0"/>
          <w:sz w:val="28"/>
          <w:szCs w:val="28"/>
        </w:rPr>
        <w:t>T</w:t>
      </w:r>
      <w:r w:rsidR="00593EA4" w:rsidRPr="00594994">
        <w:rPr>
          <w:rFonts w:asciiTheme="majorBidi" w:hAnsiTheme="majorBidi" w:cstheme="majorBidi"/>
          <w:b w:val="0"/>
          <w:sz w:val="28"/>
          <w:szCs w:val="28"/>
        </w:rPr>
        <w:t xml:space="preserve">wo hand weeding </w:t>
      </w:r>
      <w:del w:id="72" w:author="Windows User" w:date="2024-12-24T09:06:00Z">
        <w:r w:rsidR="00593EA4" w:rsidRPr="00594994" w:rsidDel="008E4843">
          <w:rPr>
            <w:rFonts w:asciiTheme="majorBidi" w:hAnsiTheme="majorBidi" w:cstheme="majorBidi"/>
            <w:b w:val="0"/>
            <w:sz w:val="28"/>
            <w:szCs w:val="28"/>
          </w:rPr>
          <w:delText xml:space="preserve"> </w:delText>
        </w:r>
      </w:del>
      <w:r w:rsidR="00593EA4" w:rsidRPr="00594994">
        <w:rPr>
          <w:rFonts w:asciiTheme="majorBidi" w:hAnsiTheme="majorBidi" w:cstheme="majorBidi"/>
          <w:b w:val="0"/>
          <w:sz w:val="28"/>
          <w:szCs w:val="28"/>
        </w:rPr>
        <w:t xml:space="preserve">at 20 and 40 DAS produced significantly maximum seed yield (12.61 q/ha) and stover yield (25.49 q/ha) </w:t>
      </w:r>
      <w:del w:id="73" w:author="Windows User" w:date="2024-12-24T09:06:00Z">
        <w:r w:rsidR="00593EA4" w:rsidRPr="00594994" w:rsidDel="008E4843">
          <w:rPr>
            <w:rFonts w:asciiTheme="majorBidi" w:hAnsiTheme="majorBidi" w:cstheme="majorBidi"/>
            <w:b w:val="0"/>
            <w:sz w:val="28"/>
            <w:szCs w:val="28"/>
          </w:rPr>
          <w:delText xml:space="preserve">over </w:delText>
        </w:r>
      </w:del>
      <w:ins w:id="74" w:author="Windows User" w:date="2024-12-24T09:06:00Z">
        <w:r w:rsidR="008E4843">
          <w:rPr>
            <w:rFonts w:asciiTheme="majorBidi" w:hAnsiTheme="majorBidi" w:cstheme="majorBidi"/>
            <w:b w:val="0"/>
            <w:sz w:val="28"/>
            <w:szCs w:val="28"/>
          </w:rPr>
          <w:t>compared to the</w:t>
        </w:r>
        <w:r w:rsidR="008E4843" w:rsidRPr="00594994">
          <w:rPr>
            <w:rFonts w:asciiTheme="majorBidi" w:hAnsiTheme="majorBidi" w:cstheme="majorBidi"/>
            <w:b w:val="0"/>
            <w:sz w:val="28"/>
            <w:szCs w:val="28"/>
          </w:rPr>
          <w:t xml:space="preserve"> </w:t>
        </w:r>
      </w:ins>
      <w:r w:rsidR="00593EA4" w:rsidRPr="00594994">
        <w:rPr>
          <w:rFonts w:asciiTheme="majorBidi" w:hAnsiTheme="majorBidi" w:cstheme="majorBidi"/>
          <w:b w:val="0"/>
          <w:sz w:val="28"/>
          <w:szCs w:val="28"/>
        </w:rPr>
        <w:t>rest of the treatments. Among the herbicidal</w:t>
      </w:r>
      <w:r w:rsidR="00593EA4" w:rsidRPr="00594994">
        <w:t xml:space="preserve"> </w:t>
      </w:r>
      <w:r w:rsidR="00593EA4" w:rsidRPr="00594994">
        <w:rPr>
          <w:rFonts w:asciiTheme="majorBidi" w:hAnsiTheme="majorBidi" w:cstheme="majorBidi"/>
          <w:b w:val="0"/>
          <w:sz w:val="28"/>
          <w:szCs w:val="28"/>
        </w:rPr>
        <w:t>treatments, pre-emergence spray</w:t>
      </w:r>
      <w:r w:rsidR="00593EA4">
        <w:rPr>
          <w:rFonts w:asciiTheme="majorBidi" w:hAnsiTheme="majorBidi" w:cstheme="majorBidi"/>
          <w:sz w:val="28"/>
          <w:szCs w:val="28"/>
        </w:rPr>
        <w:t xml:space="preserve"> </w:t>
      </w:r>
      <w:r w:rsidR="00593EA4" w:rsidRPr="00594994">
        <w:rPr>
          <w:b w:val="0"/>
          <w:bCs w:val="0"/>
          <w:sz w:val="28"/>
          <w:szCs w:val="28"/>
        </w:rPr>
        <w:t xml:space="preserve">pendimethalin 30 EC @800 g a.i./ha (PE) </w:t>
      </w:r>
      <w:r>
        <w:rPr>
          <w:b w:val="0"/>
          <w:bCs w:val="0"/>
          <w:sz w:val="28"/>
          <w:szCs w:val="28"/>
        </w:rPr>
        <w:t>+ one hand weeding at 30 DAS</w:t>
      </w:r>
      <w:r w:rsidR="00593EA4" w:rsidRPr="00594994">
        <w:rPr>
          <w:b w:val="0"/>
          <w:bCs w:val="0"/>
          <w:sz w:val="28"/>
          <w:szCs w:val="28"/>
        </w:rPr>
        <w:t xml:space="preserve"> recorded  significantly higher seed yield (12.04 q/ha) and stover yield (25.25 q/ha)</w:t>
      </w:r>
      <w:r w:rsidR="00593EA4" w:rsidRPr="00594994">
        <w:rPr>
          <w:sz w:val="28"/>
          <w:szCs w:val="28"/>
        </w:rPr>
        <w:t xml:space="preserve"> </w:t>
      </w:r>
      <w:del w:id="75" w:author="Windows User" w:date="2024-12-24T09:07:00Z">
        <w:r w:rsidR="00593EA4" w:rsidRPr="00594994" w:rsidDel="00ED44B4">
          <w:rPr>
            <w:sz w:val="28"/>
            <w:szCs w:val="28"/>
          </w:rPr>
          <w:delText xml:space="preserve"> </w:delText>
        </w:r>
      </w:del>
      <w:r w:rsidR="00593EA4" w:rsidRPr="00594994">
        <w:rPr>
          <w:b w:val="0"/>
          <w:bCs w:val="0"/>
          <w:sz w:val="28"/>
          <w:szCs w:val="28"/>
        </w:rPr>
        <w:t xml:space="preserve">over rest of the herbicidal treatments. Weedy check recorded significantly </w:t>
      </w:r>
      <w:ins w:id="76" w:author="Windows User" w:date="2024-12-24T09:07:00Z">
        <w:r w:rsidR="00ED44B4">
          <w:rPr>
            <w:b w:val="0"/>
            <w:bCs w:val="0"/>
            <w:sz w:val="28"/>
            <w:szCs w:val="28"/>
          </w:rPr>
          <w:t xml:space="preserve">the </w:t>
        </w:r>
      </w:ins>
      <w:r w:rsidR="00593EA4" w:rsidRPr="00594994">
        <w:rPr>
          <w:b w:val="0"/>
          <w:bCs w:val="0"/>
          <w:sz w:val="28"/>
          <w:szCs w:val="28"/>
        </w:rPr>
        <w:t xml:space="preserve">lowest seed yield (6.80 q/ha) and stover yield (17.01 q/ha) </w:t>
      </w:r>
      <w:del w:id="77" w:author="Windows User" w:date="2024-12-24T09:08:00Z">
        <w:r w:rsidR="00593EA4" w:rsidRPr="00594994" w:rsidDel="00ED44B4">
          <w:rPr>
            <w:b w:val="0"/>
            <w:bCs w:val="0"/>
            <w:sz w:val="28"/>
            <w:szCs w:val="28"/>
          </w:rPr>
          <w:delText xml:space="preserve">over </w:delText>
        </w:r>
      </w:del>
      <w:ins w:id="78" w:author="Windows User" w:date="2024-12-24T09:08:00Z">
        <w:r w:rsidR="00ED44B4">
          <w:rPr>
            <w:b w:val="0"/>
            <w:bCs w:val="0"/>
            <w:sz w:val="28"/>
            <w:szCs w:val="28"/>
          </w:rPr>
          <w:t>compared to the</w:t>
        </w:r>
        <w:r w:rsidR="00ED44B4" w:rsidRPr="00594994">
          <w:rPr>
            <w:b w:val="0"/>
            <w:bCs w:val="0"/>
            <w:sz w:val="28"/>
            <w:szCs w:val="28"/>
          </w:rPr>
          <w:t xml:space="preserve"> </w:t>
        </w:r>
      </w:ins>
      <w:r w:rsidR="00593EA4" w:rsidRPr="00594994">
        <w:rPr>
          <w:b w:val="0"/>
          <w:bCs w:val="0"/>
          <w:sz w:val="28"/>
          <w:szCs w:val="28"/>
        </w:rPr>
        <w:t>rest of the treatments.</w:t>
      </w:r>
      <w:r>
        <w:rPr>
          <w:b w:val="0"/>
          <w:bCs w:val="0"/>
          <w:sz w:val="28"/>
          <w:szCs w:val="28"/>
        </w:rPr>
        <w:t xml:space="preserve"> The higher growth and yield attributes under two hand weeding at 20 and 40 DAS or pre-emergence spray of </w:t>
      </w:r>
      <w:r w:rsidR="00EC2507" w:rsidRPr="00594994">
        <w:rPr>
          <w:rFonts w:asciiTheme="majorBidi" w:hAnsiTheme="majorBidi" w:cstheme="majorBidi"/>
          <w:b w:val="0"/>
          <w:bCs w:val="0"/>
          <w:sz w:val="28"/>
          <w:szCs w:val="28"/>
        </w:rPr>
        <w:t>Pendimethalin 30 EC @800 g a.i./ha + one hand weeding at 30 DAS</w:t>
      </w:r>
      <w:r w:rsidR="002E7643">
        <w:rPr>
          <w:rFonts w:asciiTheme="majorBidi" w:hAnsiTheme="majorBidi" w:cstheme="majorBidi"/>
          <w:b w:val="0"/>
          <w:bCs w:val="0"/>
          <w:sz w:val="28"/>
          <w:szCs w:val="28"/>
        </w:rPr>
        <w:t xml:space="preserve"> resulted higher seed</w:t>
      </w:r>
      <w:r w:rsidR="00EC2507">
        <w:rPr>
          <w:rFonts w:asciiTheme="majorBidi" w:hAnsiTheme="majorBidi" w:cstheme="majorBidi"/>
          <w:b w:val="0"/>
          <w:bCs w:val="0"/>
          <w:sz w:val="28"/>
          <w:szCs w:val="28"/>
        </w:rPr>
        <w:t xml:space="preserve"> yield and stover yield under above treat</w:t>
      </w:r>
      <w:r w:rsidR="002E7643">
        <w:rPr>
          <w:rFonts w:asciiTheme="majorBidi" w:hAnsiTheme="majorBidi" w:cstheme="majorBidi"/>
          <w:b w:val="0"/>
          <w:bCs w:val="0"/>
          <w:sz w:val="28"/>
          <w:szCs w:val="28"/>
        </w:rPr>
        <w:t>ments. However, the lowest seed</w:t>
      </w:r>
      <w:r w:rsidR="00EC2507">
        <w:rPr>
          <w:rFonts w:asciiTheme="majorBidi" w:hAnsiTheme="majorBidi" w:cstheme="majorBidi"/>
          <w:b w:val="0"/>
          <w:bCs w:val="0"/>
          <w:sz w:val="28"/>
          <w:szCs w:val="28"/>
        </w:rPr>
        <w:t xml:space="preserve"> and stover yield under weedy check was mainly due to poor yield attributes.</w:t>
      </w:r>
      <w:r w:rsidR="00593EA4" w:rsidRPr="00594994">
        <w:rPr>
          <w:b w:val="0"/>
          <w:bCs w:val="0"/>
          <w:sz w:val="28"/>
          <w:szCs w:val="28"/>
        </w:rPr>
        <w:t xml:space="preserve"> Similar result was also</w:t>
      </w:r>
      <w:r w:rsidR="00593EA4" w:rsidRPr="00594994">
        <w:rPr>
          <w:b w:val="0"/>
          <w:bCs w:val="0"/>
          <w:spacing w:val="1"/>
          <w:sz w:val="28"/>
          <w:szCs w:val="28"/>
        </w:rPr>
        <w:t xml:space="preserve"> </w:t>
      </w:r>
      <w:r w:rsidR="00593EA4" w:rsidRPr="00594994">
        <w:rPr>
          <w:b w:val="0"/>
          <w:bCs w:val="0"/>
          <w:sz w:val="28"/>
          <w:szCs w:val="28"/>
        </w:rPr>
        <w:t>reported by</w:t>
      </w:r>
      <w:r w:rsidR="00593EA4" w:rsidRPr="00594994">
        <w:rPr>
          <w:rFonts w:asciiTheme="majorBidi" w:hAnsiTheme="majorBidi" w:cstheme="majorBidi"/>
          <w:b w:val="0"/>
          <w:bCs w:val="0"/>
          <w:sz w:val="28"/>
          <w:szCs w:val="28"/>
          <w:shd w:val="clear" w:color="auto" w:fill="FFFFFF"/>
        </w:rPr>
        <w:t xml:space="preserve"> Shyam  and  Tilgam  (2019).</w:t>
      </w:r>
    </w:p>
    <w:p w14:paraId="7A97B3C6"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28D8A57F"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1A51C8A3"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E8AE457"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166B040"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1B846E81"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29009E1"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2AD7CD5D" w14:textId="77777777" w:rsidR="000E7F55" w:rsidRPr="00593EA4" w:rsidRDefault="000E7F55" w:rsidP="002E7643">
      <w:pPr>
        <w:pStyle w:val="Heading1"/>
        <w:tabs>
          <w:tab w:val="left" w:pos="9180"/>
          <w:tab w:val="left" w:pos="9360"/>
          <w:tab w:val="left" w:pos="9720"/>
          <w:tab w:val="left" w:pos="9810"/>
          <w:tab w:val="left" w:pos="9890"/>
        </w:tabs>
        <w:spacing w:line="360" w:lineRule="auto"/>
        <w:ind w:left="0" w:right="27"/>
        <w:rPr>
          <w:rFonts w:asciiTheme="majorBidi" w:hAnsiTheme="majorBidi" w:cstheme="majorBidi"/>
          <w:b w:val="0"/>
          <w:bCs w:val="0"/>
          <w:sz w:val="28"/>
          <w:szCs w:val="28"/>
          <w:shd w:val="clear" w:color="auto" w:fill="FFFFFF"/>
        </w:rPr>
      </w:pPr>
    </w:p>
    <w:p w14:paraId="33EE2D58" w14:textId="77777777" w:rsidR="006C0C84" w:rsidRPr="00AB0D4B" w:rsidRDefault="002E1A71" w:rsidP="00791C7C">
      <w:pPr>
        <w:spacing w:before="93"/>
        <w:ind w:left="124" w:right="27"/>
        <w:jc w:val="both"/>
        <w:rPr>
          <w:rFonts w:asciiTheme="majorBidi" w:hAnsiTheme="majorBidi" w:cstheme="majorBidi"/>
          <w:b/>
          <w:sz w:val="28"/>
          <w:szCs w:val="32"/>
        </w:rPr>
      </w:pPr>
      <w:r w:rsidRPr="002E1A71">
        <w:rPr>
          <w:rFonts w:asciiTheme="majorBidi" w:hAnsiTheme="majorBidi" w:cstheme="majorBidi"/>
          <w:b/>
          <w:spacing w:val="-4"/>
          <w:sz w:val="28"/>
          <w:szCs w:val="32"/>
        </w:rPr>
        <w:t>Table</w:t>
      </w:r>
      <w:r w:rsidR="00F37DFC">
        <w:rPr>
          <w:rFonts w:asciiTheme="majorBidi" w:hAnsiTheme="majorBidi" w:cstheme="majorBidi"/>
          <w:b/>
          <w:spacing w:val="-20"/>
          <w:sz w:val="28"/>
          <w:szCs w:val="32"/>
        </w:rPr>
        <w:t>:</w:t>
      </w:r>
      <w:r w:rsidRPr="002E1A71">
        <w:rPr>
          <w:rFonts w:asciiTheme="majorBidi" w:hAnsiTheme="majorBidi" w:cstheme="majorBidi"/>
          <w:b/>
          <w:spacing w:val="-20"/>
          <w:sz w:val="28"/>
          <w:szCs w:val="32"/>
        </w:rPr>
        <w:t>-</w:t>
      </w:r>
      <w:r w:rsidRPr="002E1A71">
        <w:rPr>
          <w:rFonts w:asciiTheme="majorBidi" w:hAnsiTheme="majorBidi" w:cstheme="majorBidi"/>
          <w:b/>
          <w:spacing w:val="-4"/>
          <w:sz w:val="28"/>
          <w:szCs w:val="32"/>
        </w:rPr>
        <w:t>1.</w:t>
      </w:r>
      <w:r w:rsidRPr="002E1A71">
        <w:rPr>
          <w:rFonts w:asciiTheme="majorBidi" w:hAnsiTheme="majorBidi" w:cstheme="majorBidi"/>
          <w:b/>
          <w:spacing w:val="-9"/>
          <w:sz w:val="28"/>
          <w:szCs w:val="32"/>
        </w:rPr>
        <w:t xml:space="preserve">  </w:t>
      </w:r>
      <w:r w:rsidRPr="002E1A71">
        <w:rPr>
          <w:rFonts w:asciiTheme="majorBidi" w:hAnsiTheme="majorBidi" w:cstheme="majorBidi"/>
          <w:b/>
          <w:spacing w:val="-4"/>
          <w:sz w:val="28"/>
          <w:szCs w:val="32"/>
        </w:rPr>
        <w:t>Effect</w:t>
      </w:r>
      <w:r w:rsidRPr="002E1A71">
        <w:rPr>
          <w:rFonts w:asciiTheme="majorBidi" w:hAnsiTheme="majorBidi" w:cstheme="majorBidi"/>
          <w:b/>
          <w:spacing w:val="-20"/>
          <w:sz w:val="28"/>
          <w:szCs w:val="32"/>
        </w:rPr>
        <w:t xml:space="preserve"> </w:t>
      </w:r>
      <w:r w:rsidRPr="002E1A71">
        <w:rPr>
          <w:rFonts w:asciiTheme="majorBidi" w:hAnsiTheme="majorBidi" w:cstheme="majorBidi"/>
          <w:b/>
          <w:spacing w:val="-4"/>
          <w:sz w:val="28"/>
          <w:szCs w:val="32"/>
        </w:rPr>
        <w:t>of</w:t>
      </w:r>
      <w:r w:rsidRPr="002E1A71">
        <w:rPr>
          <w:rFonts w:asciiTheme="majorBidi" w:hAnsiTheme="majorBidi" w:cstheme="majorBidi"/>
          <w:b/>
          <w:spacing w:val="-21"/>
          <w:sz w:val="28"/>
          <w:szCs w:val="32"/>
        </w:rPr>
        <w:t xml:space="preserve"> </w:t>
      </w:r>
      <w:r w:rsidRPr="002E1A71">
        <w:rPr>
          <w:rFonts w:asciiTheme="majorBidi" w:hAnsiTheme="majorBidi" w:cstheme="majorBidi"/>
          <w:b/>
          <w:spacing w:val="-4"/>
          <w:sz w:val="28"/>
          <w:szCs w:val="32"/>
        </w:rPr>
        <w:t>weed</w:t>
      </w:r>
      <w:r w:rsidRPr="002E1A71">
        <w:rPr>
          <w:rFonts w:asciiTheme="majorBidi" w:hAnsiTheme="majorBidi" w:cstheme="majorBidi"/>
          <w:b/>
          <w:spacing w:val="-22"/>
          <w:sz w:val="28"/>
          <w:szCs w:val="32"/>
        </w:rPr>
        <w:t xml:space="preserve"> </w:t>
      </w:r>
      <w:r w:rsidRPr="002E1A71">
        <w:rPr>
          <w:rFonts w:asciiTheme="majorBidi" w:hAnsiTheme="majorBidi" w:cstheme="majorBidi"/>
          <w:b/>
          <w:spacing w:val="-4"/>
          <w:sz w:val="28"/>
          <w:szCs w:val="32"/>
        </w:rPr>
        <w:t>management</w:t>
      </w:r>
      <w:r w:rsidRPr="002E1A71">
        <w:rPr>
          <w:rFonts w:asciiTheme="majorBidi" w:hAnsiTheme="majorBidi" w:cstheme="majorBidi"/>
          <w:b/>
          <w:spacing w:val="-17"/>
          <w:sz w:val="28"/>
          <w:szCs w:val="32"/>
        </w:rPr>
        <w:t xml:space="preserve"> </w:t>
      </w:r>
      <w:r w:rsidRPr="002E1A71">
        <w:rPr>
          <w:rFonts w:asciiTheme="majorBidi" w:hAnsiTheme="majorBidi" w:cstheme="majorBidi"/>
          <w:b/>
          <w:spacing w:val="-4"/>
          <w:sz w:val="28"/>
          <w:szCs w:val="32"/>
        </w:rPr>
        <w:t>practices</w:t>
      </w:r>
      <w:r w:rsidRPr="002E1A71">
        <w:rPr>
          <w:rFonts w:asciiTheme="majorBidi" w:hAnsiTheme="majorBidi" w:cstheme="majorBidi"/>
          <w:b/>
          <w:spacing w:val="-23"/>
          <w:sz w:val="28"/>
          <w:szCs w:val="32"/>
        </w:rPr>
        <w:t xml:space="preserve"> </w:t>
      </w:r>
      <w:r w:rsidRPr="002E1A71">
        <w:rPr>
          <w:rFonts w:asciiTheme="majorBidi" w:hAnsiTheme="majorBidi" w:cstheme="majorBidi"/>
          <w:b/>
          <w:spacing w:val="-4"/>
          <w:sz w:val="28"/>
          <w:szCs w:val="32"/>
        </w:rPr>
        <w:t>on</w:t>
      </w:r>
      <w:r w:rsidRPr="002E1A71">
        <w:rPr>
          <w:rFonts w:asciiTheme="majorBidi" w:hAnsiTheme="majorBidi" w:cstheme="majorBidi"/>
          <w:b/>
          <w:spacing w:val="-22"/>
          <w:sz w:val="28"/>
          <w:szCs w:val="32"/>
        </w:rPr>
        <w:t xml:space="preserve"> </w:t>
      </w:r>
      <w:r w:rsidRPr="002E1A71">
        <w:rPr>
          <w:rFonts w:asciiTheme="majorBidi" w:hAnsiTheme="majorBidi" w:cstheme="majorBidi"/>
          <w:b/>
          <w:spacing w:val="-4"/>
          <w:sz w:val="28"/>
          <w:szCs w:val="32"/>
        </w:rPr>
        <w:t>weed</w:t>
      </w:r>
      <w:r w:rsidRPr="002E1A71">
        <w:rPr>
          <w:rFonts w:asciiTheme="majorBidi" w:hAnsiTheme="majorBidi" w:cstheme="majorBidi"/>
          <w:b/>
          <w:spacing w:val="-23"/>
          <w:sz w:val="28"/>
          <w:szCs w:val="32"/>
        </w:rPr>
        <w:t xml:space="preserve"> </w:t>
      </w:r>
      <w:r w:rsidRPr="002E1A71">
        <w:rPr>
          <w:rFonts w:asciiTheme="majorBidi" w:hAnsiTheme="majorBidi" w:cstheme="majorBidi"/>
          <w:b/>
          <w:spacing w:val="-4"/>
          <w:sz w:val="28"/>
          <w:szCs w:val="32"/>
        </w:rPr>
        <w:t>studies and crop growth</w:t>
      </w:r>
      <w:r w:rsidRPr="002E1A71">
        <w:rPr>
          <w:rFonts w:asciiTheme="majorBidi" w:hAnsiTheme="majorBidi" w:cstheme="majorBidi"/>
          <w:b/>
          <w:spacing w:val="-18"/>
          <w:sz w:val="28"/>
          <w:szCs w:val="32"/>
        </w:rPr>
        <w:t xml:space="preserve"> </w:t>
      </w:r>
      <w:r w:rsidRPr="002E1A71">
        <w:rPr>
          <w:rFonts w:asciiTheme="majorBidi" w:hAnsiTheme="majorBidi" w:cstheme="majorBidi"/>
          <w:b/>
          <w:spacing w:val="-4"/>
          <w:sz w:val="28"/>
          <w:szCs w:val="32"/>
        </w:rPr>
        <w:t>of</w:t>
      </w:r>
      <w:r w:rsidRPr="002E1A71">
        <w:rPr>
          <w:rFonts w:asciiTheme="majorBidi" w:hAnsiTheme="majorBidi" w:cstheme="majorBidi"/>
          <w:b/>
          <w:spacing w:val="-16"/>
          <w:sz w:val="28"/>
          <w:szCs w:val="32"/>
        </w:rPr>
        <w:t xml:space="preserve"> </w:t>
      </w:r>
      <w:r w:rsidRPr="002E1A71">
        <w:rPr>
          <w:rFonts w:asciiTheme="majorBidi" w:hAnsiTheme="majorBidi" w:cstheme="majorBidi"/>
          <w:b/>
          <w:spacing w:val="-4"/>
          <w:sz w:val="28"/>
          <w:szCs w:val="32"/>
        </w:rPr>
        <w:t>black gram.</w:t>
      </w:r>
    </w:p>
    <w:tbl>
      <w:tblPr>
        <w:tblStyle w:val="TableGrid"/>
        <w:tblW w:w="10215" w:type="dxa"/>
        <w:tblLayout w:type="fixed"/>
        <w:tblLook w:val="04A0" w:firstRow="1" w:lastRow="0" w:firstColumn="1" w:lastColumn="0" w:noHBand="0" w:noVBand="1"/>
      </w:tblPr>
      <w:tblGrid>
        <w:gridCol w:w="3775"/>
        <w:gridCol w:w="1073"/>
        <w:gridCol w:w="1163"/>
        <w:gridCol w:w="1252"/>
        <w:gridCol w:w="984"/>
        <w:gridCol w:w="984"/>
        <w:gridCol w:w="984"/>
      </w:tblGrid>
      <w:tr w:rsidR="006C0C84" w:rsidRPr="007F7E94" w14:paraId="17D0ACBA" w14:textId="77777777" w:rsidTr="00791C7C">
        <w:trPr>
          <w:trHeight w:val="2456"/>
        </w:trPr>
        <w:tc>
          <w:tcPr>
            <w:tcW w:w="3775" w:type="dxa"/>
          </w:tcPr>
          <w:p w14:paraId="534E6A86" w14:textId="77777777" w:rsidR="006C0C84" w:rsidRPr="007F7E94" w:rsidRDefault="006C0C84" w:rsidP="00791C7C">
            <w:pPr>
              <w:tabs>
                <w:tab w:val="left" w:pos="1481"/>
              </w:tabs>
              <w:spacing w:line="360" w:lineRule="auto"/>
              <w:ind w:right="27"/>
              <w:jc w:val="both"/>
              <w:rPr>
                <w:rFonts w:asciiTheme="majorBidi" w:hAnsiTheme="majorBidi" w:cstheme="majorBidi"/>
                <w:b/>
                <w:bCs/>
                <w:sz w:val="26"/>
                <w:szCs w:val="26"/>
              </w:rPr>
            </w:pPr>
          </w:p>
          <w:p w14:paraId="0259838E" w14:textId="77777777" w:rsidR="007F7E94" w:rsidRDefault="007F7E94" w:rsidP="00791C7C">
            <w:pPr>
              <w:tabs>
                <w:tab w:val="left" w:pos="1481"/>
              </w:tabs>
              <w:spacing w:line="360" w:lineRule="auto"/>
              <w:ind w:right="27"/>
              <w:jc w:val="center"/>
              <w:rPr>
                <w:rFonts w:asciiTheme="majorBidi" w:hAnsiTheme="majorBidi" w:cstheme="majorBidi"/>
                <w:b/>
                <w:bCs/>
                <w:sz w:val="26"/>
                <w:szCs w:val="26"/>
              </w:rPr>
            </w:pPr>
          </w:p>
          <w:p w14:paraId="3F188F24" w14:textId="77777777" w:rsidR="000B21D9" w:rsidRPr="007F7E94" w:rsidRDefault="000B21D9" w:rsidP="00791C7C">
            <w:pPr>
              <w:tabs>
                <w:tab w:val="left" w:pos="1481"/>
              </w:tabs>
              <w:spacing w:line="360" w:lineRule="auto"/>
              <w:ind w:right="27"/>
              <w:jc w:val="center"/>
              <w:rPr>
                <w:rFonts w:asciiTheme="majorBidi" w:hAnsiTheme="majorBidi" w:cstheme="majorBidi"/>
                <w:b/>
                <w:bCs/>
                <w:sz w:val="26"/>
                <w:szCs w:val="26"/>
              </w:rPr>
            </w:pPr>
            <w:r w:rsidRPr="00593EA4">
              <w:rPr>
                <w:rFonts w:asciiTheme="majorBidi" w:hAnsiTheme="majorBidi" w:cstheme="majorBidi"/>
                <w:b/>
                <w:bCs/>
                <w:sz w:val="28"/>
                <w:szCs w:val="28"/>
              </w:rPr>
              <w:t>Treatments</w:t>
            </w:r>
          </w:p>
        </w:tc>
        <w:tc>
          <w:tcPr>
            <w:tcW w:w="1073" w:type="dxa"/>
          </w:tcPr>
          <w:p w14:paraId="2C382688" w14:textId="77777777" w:rsidR="00A62740" w:rsidRPr="00A03B78" w:rsidRDefault="006C0C84" w:rsidP="00791C7C">
            <w:pPr>
              <w:tabs>
                <w:tab w:val="left" w:pos="1481"/>
              </w:tabs>
              <w:ind w:right="27"/>
              <w:jc w:val="both"/>
              <w:rPr>
                <w:rFonts w:asciiTheme="majorBidi" w:hAnsiTheme="majorBidi" w:cstheme="majorBidi"/>
                <w:b/>
                <w:bCs/>
                <w:spacing w:val="-1"/>
                <w:sz w:val="24"/>
                <w:szCs w:val="24"/>
              </w:rPr>
            </w:pPr>
            <w:r w:rsidRPr="00A03B78">
              <w:rPr>
                <w:rFonts w:asciiTheme="majorBidi" w:hAnsiTheme="majorBidi" w:cstheme="majorBidi"/>
                <w:b/>
                <w:bCs/>
                <w:sz w:val="24"/>
                <w:szCs w:val="24"/>
              </w:rPr>
              <w:t>Weed</w:t>
            </w:r>
            <w:r w:rsidRPr="00A03B78">
              <w:rPr>
                <w:rFonts w:asciiTheme="majorBidi" w:hAnsiTheme="majorBidi" w:cstheme="majorBidi"/>
                <w:b/>
                <w:bCs/>
                <w:spacing w:val="-42"/>
                <w:sz w:val="24"/>
                <w:szCs w:val="24"/>
              </w:rPr>
              <w:t xml:space="preserve"> </w:t>
            </w:r>
            <w:r w:rsidRPr="00A03B78">
              <w:rPr>
                <w:rFonts w:asciiTheme="majorBidi" w:hAnsiTheme="majorBidi" w:cstheme="majorBidi"/>
                <w:b/>
                <w:bCs/>
                <w:spacing w:val="-1"/>
                <w:sz w:val="24"/>
                <w:szCs w:val="24"/>
              </w:rPr>
              <w:t>density (m</w:t>
            </w:r>
            <w:r w:rsidRPr="00A03B78">
              <w:rPr>
                <w:rFonts w:asciiTheme="majorBidi" w:hAnsiTheme="majorBidi" w:cstheme="majorBidi"/>
                <w:b/>
                <w:bCs/>
                <w:spacing w:val="-1"/>
                <w:sz w:val="24"/>
                <w:szCs w:val="24"/>
                <w:vertAlign w:val="superscript"/>
              </w:rPr>
              <w:t>2</w:t>
            </w:r>
            <w:r w:rsidRPr="00A03B78">
              <w:rPr>
                <w:rFonts w:asciiTheme="majorBidi" w:hAnsiTheme="majorBidi" w:cstheme="majorBidi"/>
                <w:b/>
                <w:bCs/>
                <w:spacing w:val="-1"/>
                <w:sz w:val="24"/>
                <w:szCs w:val="24"/>
              </w:rPr>
              <w:t>)</w:t>
            </w:r>
            <w:r w:rsidRPr="00A03B78">
              <w:rPr>
                <w:rFonts w:asciiTheme="majorBidi" w:hAnsiTheme="majorBidi" w:cstheme="majorBidi"/>
                <w:b/>
                <w:bCs/>
                <w:spacing w:val="-42"/>
                <w:sz w:val="24"/>
                <w:szCs w:val="24"/>
              </w:rPr>
              <w:t xml:space="preserve"> </w:t>
            </w:r>
            <w:r w:rsidRPr="00A03B78">
              <w:rPr>
                <w:rFonts w:asciiTheme="majorBidi" w:hAnsiTheme="majorBidi" w:cstheme="majorBidi"/>
                <w:b/>
                <w:bCs/>
                <w:sz w:val="24"/>
                <w:szCs w:val="24"/>
              </w:rPr>
              <w:t>at</w:t>
            </w:r>
            <w:r w:rsidRPr="00A03B78">
              <w:rPr>
                <w:rFonts w:asciiTheme="majorBidi" w:hAnsiTheme="majorBidi" w:cstheme="majorBidi"/>
                <w:b/>
                <w:bCs/>
                <w:spacing w:val="-1"/>
                <w:sz w:val="24"/>
                <w:szCs w:val="24"/>
              </w:rPr>
              <w:t xml:space="preserve"> </w:t>
            </w:r>
          </w:p>
          <w:p w14:paraId="012B00B5" w14:textId="77777777" w:rsidR="006C0C84" w:rsidRPr="00A03B78" w:rsidRDefault="006C0C84" w:rsidP="00791C7C">
            <w:pPr>
              <w:tabs>
                <w:tab w:val="left" w:pos="1481"/>
              </w:tabs>
              <w:ind w:right="27"/>
              <w:jc w:val="both"/>
              <w:rPr>
                <w:rFonts w:asciiTheme="majorBidi" w:hAnsiTheme="majorBidi" w:cstheme="majorBidi"/>
                <w:b/>
                <w:bCs/>
                <w:sz w:val="24"/>
                <w:szCs w:val="24"/>
              </w:rPr>
            </w:pPr>
            <w:r w:rsidRPr="00A03B78">
              <w:rPr>
                <w:rFonts w:asciiTheme="majorBidi" w:hAnsiTheme="majorBidi" w:cstheme="majorBidi"/>
                <w:b/>
                <w:bCs/>
                <w:sz w:val="24"/>
                <w:szCs w:val="24"/>
              </w:rPr>
              <w:t>60</w:t>
            </w:r>
            <w:r w:rsidRPr="00A03B78">
              <w:rPr>
                <w:rFonts w:asciiTheme="majorBidi" w:hAnsiTheme="majorBidi" w:cstheme="majorBidi"/>
                <w:b/>
                <w:bCs/>
                <w:spacing w:val="3"/>
                <w:sz w:val="24"/>
                <w:szCs w:val="24"/>
              </w:rPr>
              <w:t xml:space="preserve"> </w:t>
            </w:r>
            <w:r w:rsidRPr="00A03B78">
              <w:rPr>
                <w:rFonts w:asciiTheme="majorBidi" w:hAnsiTheme="majorBidi" w:cstheme="majorBidi"/>
                <w:b/>
                <w:bCs/>
                <w:sz w:val="24"/>
                <w:szCs w:val="24"/>
              </w:rPr>
              <w:t>DAS</w:t>
            </w:r>
          </w:p>
        </w:tc>
        <w:tc>
          <w:tcPr>
            <w:tcW w:w="1163" w:type="dxa"/>
          </w:tcPr>
          <w:p w14:paraId="69C6D64D" w14:textId="77777777" w:rsidR="000B21D9" w:rsidRPr="00A03B78" w:rsidRDefault="006C0C84" w:rsidP="00791C7C">
            <w:pPr>
              <w:spacing w:before="4"/>
              <w:ind w:left="-108" w:right="27" w:firstLine="13"/>
              <w:jc w:val="center"/>
              <w:rPr>
                <w:rFonts w:asciiTheme="majorBidi" w:hAnsiTheme="majorBidi" w:cstheme="majorBidi"/>
                <w:b/>
                <w:bCs/>
                <w:sz w:val="24"/>
                <w:szCs w:val="24"/>
              </w:rPr>
            </w:pPr>
            <w:r w:rsidRPr="00A03B78">
              <w:rPr>
                <w:rFonts w:asciiTheme="majorBidi" w:hAnsiTheme="majorBidi" w:cstheme="majorBidi"/>
                <w:b/>
                <w:bCs/>
                <w:sz w:val="24"/>
                <w:szCs w:val="24"/>
              </w:rPr>
              <w:t>Weed dry weight</w:t>
            </w:r>
          </w:p>
          <w:p w14:paraId="0C182ACF" w14:textId="77777777" w:rsidR="006C0C84" w:rsidRPr="00A03B78" w:rsidRDefault="006C0C84" w:rsidP="00791C7C">
            <w:pPr>
              <w:spacing w:before="4"/>
              <w:ind w:left="-108" w:right="27" w:firstLine="13"/>
              <w:jc w:val="center"/>
              <w:rPr>
                <w:rFonts w:asciiTheme="majorBidi" w:hAnsiTheme="majorBidi" w:cstheme="majorBidi"/>
                <w:b/>
                <w:bCs/>
                <w:sz w:val="24"/>
                <w:szCs w:val="24"/>
              </w:rPr>
            </w:pPr>
            <w:r w:rsidRPr="00A03B78">
              <w:rPr>
                <w:rFonts w:asciiTheme="majorBidi" w:hAnsiTheme="majorBidi" w:cstheme="majorBidi"/>
                <w:b/>
                <w:bCs/>
                <w:sz w:val="24"/>
                <w:szCs w:val="24"/>
              </w:rPr>
              <w:t>(g m</w:t>
            </w:r>
            <w:r w:rsidRPr="00A03B78">
              <w:rPr>
                <w:rFonts w:asciiTheme="majorBidi" w:hAnsiTheme="majorBidi" w:cstheme="majorBidi"/>
                <w:b/>
                <w:bCs/>
                <w:sz w:val="24"/>
                <w:szCs w:val="24"/>
                <w:vertAlign w:val="superscript"/>
              </w:rPr>
              <w:t>-2</w:t>
            </w:r>
            <w:r w:rsidRPr="00A03B78">
              <w:rPr>
                <w:rFonts w:asciiTheme="majorBidi" w:hAnsiTheme="majorBidi" w:cstheme="majorBidi"/>
                <w:b/>
                <w:bCs/>
                <w:sz w:val="24"/>
                <w:szCs w:val="24"/>
              </w:rPr>
              <w:t>) at</w:t>
            </w:r>
          </w:p>
          <w:p w14:paraId="162EF62F" w14:textId="77777777" w:rsidR="006C0C84" w:rsidRPr="00A03B78" w:rsidRDefault="006C0C84" w:rsidP="00791C7C">
            <w:pPr>
              <w:tabs>
                <w:tab w:val="left" w:pos="1481"/>
              </w:tabs>
              <w:ind w:left="-108" w:right="27"/>
              <w:jc w:val="center"/>
              <w:rPr>
                <w:rFonts w:asciiTheme="majorBidi" w:hAnsiTheme="majorBidi" w:cstheme="majorBidi"/>
                <w:b/>
                <w:bCs/>
                <w:sz w:val="24"/>
                <w:szCs w:val="24"/>
              </w:rPr>
            </w:pPr>
            <w:r w:rsidRPr="00A03B78">
              <w:rPr>
                <w:rFonts w:asciiTheme="majorBidi" w:hAnsiTheme="majorBidi" w:cstheme="majorBidi"/>
                <w:b/>
                <w:bCs/>
                <w:sz w:val="24"/>
                <w:szCs w:val="24"/>
              </w:rPr>
              <w:t>60</w:t>
            </w:r>
            <w:r w:rsidRPr="00A03B78">
              <w:rPr>
                <w:rFonts w:asciiTheme="majorBidi" w:hAnsiTheme="majorBidi" w:cstheme="majorBidi"/>
                <w:b/>
                <w:bCs/>
                <w:spacing w:val="-2"/>
                <w:sz w:val="24"/>
                <w:szCs w:val="24"/>
              </w:rPr>
              <w:t xml:space="preserve"> </w:t>
            </w:r>
            <w:r w:rsidRPr="00A03B78">
              <w:rPr>
                <w:rFonts w:asciiTheme="majorBidi" w:hAnsiTheme="majorBidi" w:cstheme="majorBidi"/>
                <w:b/>
                <w:bCs/>
                <w:sz w:val="24"/>
                <w:szCs w:val="24"/>
              </w:rPr>
              <w:t>DAS</w:t>
            </w:r>
          </w:p>
        </w:tc>
        <w:tc>
          <w:tcPr>
            <w:tcW w:w="1252" w:type="dxa"/>
          </w:tcPr>
          <w:p w14:paraId="22A71848" w14:textId="77777777" w:rsidR="006C0C84" w:rsidRPr="00A03B78" w:rsidRDefault="00AB0D4B" w:rsidP="00791C7C">
            <w:pPr>
              <w:tabs>
                <w:tab w:val="left" w:pos="1481"/>
              </w:tabs>
              <w:ind w:right="27"/>
              <w:jc w:val="center"/>
              <w:rPr>
                <w:rFonts w:asciiTheme="majorBidi" w:hAnsiTheme="majorBidi" w:cstheme="majorBidi"/>
                <w:b/>
                <w:bCs/>
                <w:sz w:val="24"/>
                <w:szCs w:val="24"/>
              </w:rPr>
            </w:pPr>
            <w:r w:rsidRPr="00A03B78">
              <w:rPr>
                <w:rFonts w:asciiTheme="majorBidi" w:hAnsiTheme="majorBidi" w:cstheme="majorBidi"/>
                <w:b/>
                <w:bCs/>
                <w:sz w:val="24"/>
                <w:szCs w:val="24"/>
              </w:rPr>
              <w:t>Weed    control efficiency (%)</w:t>
            </w:r>
            <w:r w:rsidRPr="00A03B78">
              <w:rPr>
                <w:rFonts w:asciiTheme="majorBidi" w:hAnsiTheme="majorBidi" w:cstheme="majorBidi"/>
                <w:b/>
                <w:bCs/>
                <w:spacing w:val="-8"/>
                <w:sz w:val="24"/>
                <w:szCs w:val="24"/>
              </w:rPr>
              <w:t xml:space="preserve">    </w:t>
            </w:r>
            <w:r w:rsidRPr="00A03B78">
              <w:rPr>
                <w:rFonts w:asciiTheme="majorBidi" w:hAnsiTheme="majorBidi" w:cstheme="majorBidi"/>
                <w:b/>
                <w:bCs/>
                <w:sz w:val="24"/>
                <w:szCs w:val="24"/>
              </w:rPr>
              <w:t>at 60 DAS</w:t>
            </w:r>
          </w:p>
        </w:tc>
        <w:tc>
          <w:tcPr>
            <w:tcW w:w="984" w:type="dxa"/>
          </w:tcPr>
          <w:p w14:paraId="7F5B4643" w14:textId="77777777" w:rsidR="00AB0D4B" w:rsidRPr="00A03B78" w:rsidRDefault="00AB0D4B" w:rsidP="00FE2917">
            <w:pPr>
              <w:ind w:right="-69"/>
              <w:jc w:val="center"/>
              <w:rPr>
                <w:rFonts w:asciiTheme="majorBidi" w:hAnsiTheme="majorBidi" w:cstheme="majorBidi"/>
                <w:b/>
                <w:bCs/>
                <w:sz w:val="24"/>
                <w:szCs w:val="24"/>
              </w:rPr>
            </w:pPr>
            <w:r w:rsidRPr="00A03B78">
              <w:rPr>
                <w:rFonts w:asciiTheme="majorBidi" w:hAnsiTheme="majorBidi" w:cstheme="majorBidi"/>
                <w:b/>
                <w:bCs/>
                <w:sz w:val="24"/>
                <w:szCs w:val="24"/>
              </w:rPr>
              <w:t>Plant</w:t>
            </w:r>
          </w:p>
          <w:p w14:paraId="6BA37CD0" w14:textId="77777777" w:rsidR="00AB0D4B" w:rsidRPr="00A03B78" w:rsidRDefault="00AB0D4B" w:rsidP="00FE2917">
            <w:pPr>
              <w:ind w:right="-69"/>
              <w:jc w:val="center"/>
              <w:rPr>
                <w:rFonts w:asciiTheme="majorBidi" w:hAnsiTheme="majorBidi" w:cstheme="majorBidi"/>
                <w:b/>
                <w:bCs/>
                <w:sz w:val="24"/>
                <w:szCs w:val="24"/>
              </w:rPr>
            </w:pPr>
            <w:r w:rsidRPr="00A03B78">
              <w:rPr>
                <w:rFonts w:asciiTheme="majorBidi" w:hAnsiTheme="majorBidi" w:cstheme="majorBidi"/>
                <w:b/>
                <w:bCs/>
                <w:sz w:val="24"/>
                <w:szCs w:val="24"/>
              </w:rPr>
              <w:t>height</w:t>
            </w:r>
          </w:p>
          <w:p w14:paraId="79F816CB" w14:textId="77777777" w:rsidR="00AB0D4B" w:rsidRPr="00A03B78" w:rsidRDefault="00AB0D4B" w:rsidP="00FE2917">
            <w:pPr>
              <w:ind w:left="-270" w:right="-69" w:hanging="10"/>
              <w:jc w:val="center"/>
              <w:rPr>
                <w:rFonts w:asciiTheme="majorBidi" w:hAnsiTheme="majorBidi" w:cstheme="majorBidi"/>
                <w:b/>
                <w:bCs/>
                <w:sz w:val="24"/>
                <w:szCs w:val="24"/>
              </w:rPr>
            </w:pPr>
            <w:r w:rsidRPr="00A03B78">
              <w:rPr>
                <w:rFonts w:asciiTheme="majorBidi" w:hAnsiTheme="majorBidi" w:cstheme="majorBidi"/>
                <w:b/>
                <w:bCs/>
                <w:sz w:val="24"/>
                <w:szCs w:val="24"/>
              </w:rPr>
              <w:t>(cm) at</w:t>
            </w:r>
          </w:p>
          <w:p w14:paraId="3D8F64DB" w14:textId="77777777" w:rsidR="006C0C84" w:rsidRPr="00A03B78" w:rsidRDefault="00AB0D4B" w:rsidP="00FE2917">
            <w:pPr>
              <w:tabs>
                <w:tab w:val="left" w:pos="1481"/>
              </w:tabs>
              <w:ind w:right="-69"/>
              <w:jc w:val="center"/>
              <w:rPr>
                <w:rFonts w:asciiTheme="majorBidi" w:hAnsiTheme="majorBidi" w:cstheme="majorBidi"/>
                <w:b/>
                <w:bCs/>
                <w:sz w:val="24"/>
                <w:szCs w:val="24"/>
              </w:rPr>
            </w:pPr>
            <w:r w:rsidRPr="00A03B78">
              <w:rPr>
                <w:rFonts w:asciiTheme="majorBidi" w:hAnsiTheme="majorBidi" w:cstheme="majorBidi"/>
                <w:b/>
                <w:bCs/>
                <w:sz w:val="24"/>
                <w:szCs w:val="24"/>
              </w:rPr>
              <w:t>harvest</w:t>
            </w:r>
          </w:p>
        </w:tc>
        <w:tc>
          <w:tcPr>
            <w:tcW w:w="984" w:type="dxa"/>
          </w:tcPr>
          <w:p w14:paraId="411CE9D2" w14:textId="77777777" w:rsidR="00AB0D4B" w:rsidRPr="00A03B78" w:rsidRDefault="00AB0D4B" w:rsidP="009A673C">
            <w:pPr>
              <w:ind w:left="-108" w:right="-75" w:hanging="10"/>
              <w:jc w:val="center"/>
              <w:rPr>
                <w:rFonts w:asciiTheme="majorBidi" w:hAnsiTheme="majorBidi" w:cstheme="majorBidi"/>
                <w:b/>
                <w:bCs/>
                <w:sz w:val="24"/>
                <w:szCs w:val="24"/>
              </w:rPr>
            </w:pPr>
            <w:r w:rsidRPr="00A03B78">
              <w:rPr>
                <w:rFonts w:asciiTheme="majorBidi" w:hAnsiTheme="majorBidi" w:cstheme="majorBidi"/>
                <w:b/>
                <w:bCs/>
                <w:sz w:val="24"/>
                <w:szCs w:val="24"/>
              </w:rPr>
              <w:t>No. of branches</w:t>
            </w:r>
          </w:p>
          <w:p w14:paraId="0D42E2FA" w14:textId="77777777" w:rsidR="00AB0D4B" w:rsidRPr="00A03B78" w:rsidRDefault="00AB0D4B" w:rsidP="009A673C">
            <w:pPr>
              <w:ind w:left="-108" w:right="-75" w:hanging="10"/>
              <w:jc w:val="center"/>
              <w:rPr>
                <w:rFonts w:asciiTheme="majorBidi" w:hAnsiTheme="majorBidi" w:cstheme="majorBidi"/>
                <w:b/>
                <w:bCs/>
                <w:sz w:val="24"/>
                <w:szCs w:val="24"/>
                <w:vertAlign w:val="superscript"/>
              </w:rPr>
            </w:pPr>
            <w:r w:rsidRPr="00A03B78">
              <w:rPr>
                <w:rFonts w:asciiTheme="majorBidi" w:hAnsiTheme="majorBidi" w:cstheme="majorBidi"/>
                <w:b/>
                <w:bCs/>
                <w:sz w:val="24"/>
                <w:szCs w:val="24"/>
              </w:rPr>
              <w:t>plant</w:t>
            </w:r>
            <w:r w:rsidRPr="00A03B78">
              <w:rPr>
                <w:rFonts w:asciiTheme="majorBidi" w:hAnsiTheme="majorBidi" w:cstheme="majorBidi"/>
                <w:b/>
                <w:bCs/>
                <w:sz w:val="24"/>
                <w:szCs w:val="24"/>
                <w:vertAlign w:val="superscript"/>
              </w:rPr>
              <w:t>-1</w:t>
            </w:r>
          </w:p>
          <w:p w14:paraId="5A0A4173" w14:textId="77777777" w:rsidR="006C0C84" w:rsidRPr="00A03B78" w:rsidRDefault="00AB0D4B" w:rsidP="009A673C">
            <w:pPr>
              <w:tabs>
                <w:tab w:val="left" w:pos="1481"/>
              </w:tabs>
              <w:ind w:left="-108" w:right="-75"/>
              <w:jc w:val="center"/>
              <w:rPr>
                <w:rFonts w:asciiTheme="majorBidi" w:hAnsiTheme="majorBidi" w:cstheme="majorBidi"/>
                <w:b/>
                <w:bCs/>
                <w:sz w:val="24"/>
                <w:szCs w:val="24"/>
              </w:rPr>
            </w:pPr>
            <w:r w:rsidRPr="00A03B78">
              <w:rPr>
                <w:rFonts w:asciiTheme="majorBidi" w:hAnsiTheme="majorBidi" w:cstheme="majorBidi"/>
                <w:b/>
                <w:bCs/>
                <w:sz w:val="24"/>
                <w:szCs w:val="24"/>
              </w:rPr>
              <w:t>at harvest</w:t>
            </w:r>
          </w:p>
        </w:tc>
        <w:tc>
          <w:tcPr>
            <w:tcW w:w="984" w:type="dxa"/>
          </w:tcPr>
          <w:p w14:paraId="567DAE32" w14:textId="77777777" w:rsidR="00A62740" w:rsidRPr="00A03B78" w:rsidRDefault="00AB0D4B" w:rsidP="00791C7C">
            <w:pPr>
              <w:ind w:left="-108" w:right="-100"/>
              <w:jc w:val="center"/>
              <w:rPr>
                <w:rFonts w:asciiTheme="majorBidi" w:hAnsiTheme="majorBidi" w:cstheme="majorBidi"/>
                <w:b/>
                <w:bCs/>
                <w:spacing w:val="-1"/>
                <w:sz w:val="24"/>
                <w:szCs w:val="24"/>
              </w:rPr>
            </w:pPr>
            <w:r w:rsidRPr="00A03B78">
              <w:rPr>
                <w:rFonts w:asciiTheme="majorBidi" w:hAnsiTheme="majorBidi" w:cstheme="majorBidi"/>
                <w:b/>
                <w:bCs/>
                <w:spacing w:val="-1"/>
                <w:sz w:val="24"/>
                <w:szCs w:val="24"/>
              </w:rPr>
              <w:t>Dry matter accumu</w:t>
            </w:r>
            <w:r w:rsidR="00A62740" w:rsidRPr="00A03B78">
              <w:rPr>
                <w:rFonts w:asciiTheme="majorBidi" w:hAnsiTheme="majorBidi" w:cstheme="majorBidi"/>
                <w:b/>
                <w:bCs/>
                <w:spacing w:val="-1"/>
                <w:sz w:val="24"/>
                <w:szCs w:val="24"/>
              </w:rPr>
              <w:t>-</w:t>
            </w:r>
          </w:p>
          <w:p w14:paraId="2E9090B4" w14:textId="77777777" w:rsidR="00AB0D4B" w:rsidRPr="00A03B78" w:rsidRDefault="00AB0D4B" w:rsidP="00791C7C">
            <w:pPr>
              <w:ind w:left="-108" w:right="-100"/>
              <w:jc w:val="center"/>
              <w:rPr>
                <w:rFonts w:asciiTheme="majorBidi" w:hAnsiTheme="majorBidi" w:cstheme="majorBidi"/>
                <w:b/>
                <w:bCs/>
                <w:spacing w:val="-1"/>
                <w:sz w:val="24"/>
                <w:szCs w:val="24"/>
                <w:vertAlign w:val="superscript"/>
              </w:rPr>
            </w:pPr>
            <w:r w:rsidRPr="00A03B78">
              <w:rPr>
                <w:rFonts w:asciiTheme="majorBidi" w:hAnsiTheme="majorBidi" w:cstheme="majorBidi"/>
                <w:b/>
                <w:bCs/>
                <w:spacing w:val="-1"/>
                <w:sz w:val="24"/>
                <w:szCs w:val="24"/>
              </w:rPr>
              <w:t>lation plant</w:t>
            </w:r>
            <w:r w:rsidRPr="00A03B78">
              <w:rPr>
                <w:rFonts w:asciiTheme="majorBidi" w:hAnsiTheme="majorBidi" w:cstheme="majorBidi"/>
                <w:b/>
                <w:bCs/>
                <w:spacing w:val="-1"/>
                <w:sz w:val="24"/>
                <w:szCs w:val="24"/>
                <w:vertAlign w:val="superscript"/>
              </w:rPr>
              <w:t>-1</w:t>
            </w:r>
          </w:p>
          <w:p w14:paraId="7B0C0960" w14:textId="77777777" w:rsidR="006C0C84" w:rsidRPr="00A03B78" w:rsidRDefault="00AB0D4B" w:rsidP="00791C7C">
            <w:pPr>
              <w:tabs>
                <w:tab w:val="left" w:pos="1481"/>
              </w:tabs>
              <w:ind w:left="-108" w:right="-100"/>
              <w:jc w:val="center"/>
              <w:rPr>
                <w:rFonts w:asciiTheme="majorBidi" w:hAnsiTheme="majorBidi" w:cstheme="majorBidi"/>
                <w:b/>
                <w:bCs/>
                <w:sz w:val="24"/>
                <w:szCs w:val="24"/>
              </w:rPr>
            </w:pPr>
            <w:r w:rsidRPr="00A03B78">
              <w:rPr>
                <w:rFonts w:asciiTheme="majorBidi" w:hAnsiTheme="majorBidi" w:cstheme="majorBidi"/>
                <w:b/>
                <w:bCs/>
                <w:spacing w:val="-1"/>
                <w:sz w:val="24"/>
                <w:szCs w:val="24"/>
              </w:rPr>
              <w:t xml:space="preserve">at </w:t>
            </w:r>
            <w:r w:rsidRPr="00A03B78">
              <w:rPr>
                <w:rFonts w:asciiTheme="majorBidi" w:hAnsiTheme="majorBidi" w:cstheme="majorBidi"/>
                <w:b/>
                <w:bCs/>
                <w:sz w:val="24"/>
                <w:szCs w:val="24"/>
              </w:rPr>
              <w:t>harvest</w:t>
            </w:r>
          </w:p>
        </w:tc>
      </w:tr>
      <w:tr w:rsidR="00FF2256" w:rsidRPr="007F7E94" w14:paraId="6AEE91E5" w14:textId="77777777" w:rsidTr="00791C7C">
        <w:trPr>
          <w:trHeight w:val="1418"/>
        </w:trPr>
        <w:tc>
          <w:tcPr>
            <w:tcW w:w="3775" w:type="dxa"/>
          </w:tcPr>
          <w:p w14:paraId="3B7F10FF"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 xml:space="preserve">1 </w:t>
            </w:r>
            <w:r w:rsidRPr="007F7E94">
              <w:rPr>
                <w:color w:val="000000"/>
                <w:sz w:val="26"/>
                <w:szCs w:val="26"/>
              </w:rPr>
              <w:t xml:space="preserve">: Pendimethalin 30 EC @ 800 g a.i/ha (PE) + hand weeding at 30 DAS </w:t>
            </w:r>
          </w:p>
        </w:tc>
        <w:tc>
          <w:tcPr>
            <w:tcW w:w="1073" w:type="dxa"/>
          </w:tcPr>
          <w:p w14:paraId="14BBCDAC"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13.33</w:t>
            </w:r>
          </w:p>
          <w:p w14:paraId="03CDFA75"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(3.71)</w:t>
            </w:r>
          </w:p>
        </w:tc>
        <w:tc>
          <w:tcPr>
            <w:tcW w:w="1163" w:type="dxa"/>
          </w:tcPr>
          <w:p w14:paraId="100E0C1C"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12.87</w:t>
            </w:r>
          </w:p>
          <w:p w14:paraId="05F34B18"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(3.65)</w:t>
            </w:r>
          </w:p>
        </w:tc>
        <w:tc>
          <w:tcPr>
            <w:tcW w:w="1252" w:type="dxa"/>
          </w:tcPr>
          <w:p w14:paraId="61947EAE"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86.31</w:t>
            </w:r>
          </w:p>
        </w:tc>
        <w:tc>
          <w:tcPr>
            <w:tcW w:w="984" w:type="dxa"/>
          </w:tcPr>
          <w:p w14:paraId="18CCC470" w14:textId="77777777" w:rsidR="00FF2256" w:rsidRPr="007F7E94" w:rsidRDefault="00FF2256" w:rsidP="00791C7C">
            <w:pPr>
              <w:pStyle w:val="TableParagraph"/>
              <w:spacing w:before="0" w:line="240" w:lineRule="auto"/>
              <w:ind w:left="-108" w:right="27"/>
              <w:rPr>
                <w:sz w:val="26"/>
                <w:szCs w:val="26"/>
              </w:rPr>
            </w:pPr>
            <w:r w:rsidRPr="007F7E94">
              <w:rPr>
                <w:sz w:val="26"/>
                <w:szCs w:val="26"/>
              </w:rPr>
              <w:t xml:space="preserve">42.93  </w:t>
            </w:r>
          </w:p>
        </w:tc>
        <w:tc>
          <w:tcPr>
            <w:tcW w:w="984" w:type="dxa"/>
          </w:tcPr>
          <w:p w14:paraId="0298AD65" w14:textId="77777777" w:rsidR="00FF2256" w:rsidRPr="007F7E94" w:rsidRDefault="00FF2256" w:rsidP="00791C7C">
            <w:pPr>
              <w:pStyle w:val="TableParagraph"/>
              <w:spacing w:before="0" w:line="240" w:lineRule="auto"/>
              <w:ind w:left="-186" w:right="27"/>
              <w:rPr>
                <w:sz w:val="26"/>
                <w:szCs w:val="26"/>
              </w:rPr>
            </w:pPr>
            <w:r w:rsidRPr="007F7E94">
              <w:rPr>
                <w:sz w:val="26"/>
                <w:szCs w:val="26"/>
              </w:rPr>
              <w:t>8.77</w:t>
            </w:r>
          </w:p>
        </w:tc>
        <w:tc>
          <w:tcPr>
            <w:tcW w:w="984" w:type="dxa"/>
          </w:tcPr>
          <w:p w14:paraId="3640B1B7"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17.55</w:t>
            </w:r>
          </w:p>
        </w:tc>
      </w:tr>
      <w:tr w:rsidR="00FF2256" w:rsidRPr="007F7E94" w14:paraId="47C70AFD" w14:textId="77777777" w:rsidTr="00791C7C">
        <w:trPr>
          <w:trHeight w:val="935"/>
        </w:trPr>
        <w:tc>
          <w:tcPr>
            <w:tcW w:w="3775" w:type="dxa"/>
          </w:tcPr>
          <w:p w14:paraId="5D5FFBEB" w14:textId="77777777" w:rsidR="00FF2256" w:rsidRPr="007F7E94" w:rsidRDefault="00FF2256"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2</w:t>
            </w:r>
            <w:r w:rsidRPr="007F7E94">
              <w:rPr>
                <w:color w:val="000000"/>
                <w:sz w:val="26"/>
                <w:szCs w:val="26"/>
              </w:rPr>
              <w:t xml:space="preserve"> : Pendimethalin 30 EC @ 1000 g a.i/ha (PE) </w:t>
            </w:r>
          </w:p>
        </w:tc>
        <w:tc>
          <w:tcPr>
            <w:tcW w:w="1073" w:type="dxa"/>
          </w:tcPr>
          <w:p w14:paraId="46505EC8"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17.33</w:t>
            </w:r>
          </w:p>
          <w:p w14:paraId="1450F487"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(4.22)</w:t>
            </w:r>
          </w:p>
        </w:tc>
        <w:tc>
          <w:tcPr>
            <w:tcW w:w="1163" w:type="dxa"/>
          </w:tcPr>
          <w:p w14:paraId="00C198AB"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18.48</w:t>
            </w:r>
          </w:p>
          <w:p w14:paraId="1E0A7F63"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(4.35)</w:t>
            </w:r>
          </w:p>
        </w:tc>
        <w:tc>
          <w:tcPr>
            <w:tcW w:w="1252" w:type="dxa"/>
          </w:tcPr>
          <w:p w14:paraId="13C5B357"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79.91</w:t>
            </w:r>
          </w:p>
        </w:tc>
        <w:tc>
          <w:tcPr>
            <w:tcW w:w="984" w:type="dxa"/>
          </w:tcPr>
          <w:p w14:paraId="227DBC54" w14:textId="77777777" w:rsidR="00FF2256" w:rsidRPr="007F7E94" w:rsidRDefault="00FF2256" w:rsidP="00791C7C">
            <w:pPr>
              <w:pStyle w:val="TableParagraph"/>
              <w:spacing w:before="0" w:line="240" w:lineRule="auto"/>
              <w:ind w:left="-108" w:right="27"/>
              <w:rPr>
                <w:sz w:val="26"/>
                <w:szCs w:val="26"/>
              </w:rPr>
            </w:pPr>
            <w:r w:rsidRPr="007F7E94">
              <w:rPr>
                <w:sz w:val="26"/>
                <w:szCs w:val="26"/>
              </w:rPr>
              <w:t>41.10</w:t>
            </w:r>
          </w:p>
        </w:tc>
        <w:tc>
          <w:tcPr>
            <w:tcW w:w="984" w:type="dxa"/>
          </w:tcPr>
          <w:p w14:paraId="4CAEA8AF" w14:textId="77777777" w:rsidR="00FF2256" w:rsidRPr="007F7E94" w:rsidRDefault="00FF2256" w:rsidP="00791C7C">
            <w:pPr>
              <w:pStyle w:val="TableParagraph"/>
              <w:spacing w:before="0" w:line="240" w:lineRule="auto"/>
              <w:ind w:left="-186" w:right="27"/>
              <w:rPr>
                <w:sz w:val="26"/>
                <w:szCs w:val="26"/>
              </w:rPr>
            </w:pPr>
            <w:r w:rsidRPr="007F7E94">
              <w:rPr>
                <w:sz w:val="26"/>
                <w:szCs w:val="26"/>
              </w:rPr>
              <w:t>8.10</w:t>
            </w:r>
          </w:p>
        </w:tc>
        <w:tc>
          <w:tcPr>
            <w:tcW w:w="984" w:type="dxa"/>
          </w:tcPr>
          <w:p w14:paraId="638A32AD"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17.25</w:t>
            </w:r>
          </w:p>
        </w:tc>
      </w:tr>
      <w:tr w:rsidR="00FF2256" w:rsidRPr="007F7E94" w14:paraId="1B9A1C2F" w14:textId="77777777" w:rsidTr="00791C7C">
        <w:trPr>
          <w:trHeight w:val="935"/>
        </w:trPr>
        <w:tc>
          <w:tcPr>
            <w:tcW w:w="3775" w:type="dxa"/>
          </w:tcPr>
          <w:p w14:paraId="39FD5437"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 xml:space="preserve">3 </w:t>
            </w:r>
            <w:r w:rsidRPr="007F7E94">
              <w:rPr>
                <w:color w:val="000000"/>
                <w:sz w:val="26"/>
                <w:szCs w:val="26"/>
              </w:rPr>
              <w:t xml:space="preserve">: Imazethapyr 10 EC @ 100 g a.i/ha (POE) at 25 DAS </w:t>
            </w:r>
          </w:p>
        </w:tc>
        <w:tc>
          <w:tcPr>
            <w:tcW w:w="1073" w:type="dxa"/>
          </w:tcPr>
          <w:p w14:paraId="4694A6AF"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23.33</w:t>
            </w:r>
          </w:p>
          <w:p w14:paraId="4FCB6635"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(4.88)</w:t>
            </w:r>
          </w:p>
        </w:tc>
        <w:tc>
          <w:tcPr>
            <w:tcW w:w="1163" w:type="dxa"/>
          </w:tcPr>
          <w:p w14:paraId="491CE8E7"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22.23</w:t>
            </w:r>
          </w:p>
          <w:p w14:paraId="751FC41A"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(4.76)</w:t>
            </w:r>
          </w:p>
        </w:tc>
        <w:tc>
          <w:tcPr>
            <w:tcW w:w="1252" w:type="dxa"/>
          </w:tcPr>
          <w:p w14:paraId="5EB2FFA5"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73.88</w:t>
            </w:r>
          </w:p>
        </w:tc>
        <w:tc>
          <w:tcPr>
            <w:tcW w:w="984" w:type="dxa"/>
          </w:tcPr>
          <w:p w14:paraId="140653DB"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39.11</w:t>
            </w:r>
          </w:p>
        </w:tc>
        <w:tc>
          <w:tcPr>
            <w:tcW w:w="984" w:type="dxa"/>
          </w:tcPr>
          <w:p w14:paraId="51CBB626" w14:textId="77777777" w:rsidR="00FF2256" w:rsidRPr="007F7E94" w:rsidRDefault="00FF2256" w:rsidP="00791C7C">
            <w:pPr>
              <w:pStyle w:val="TableParagraph"/>
              <w:spacing w:before="0" w:line="240" w:lineRule="auto"/>
              <w:ind w:left="-186" w:right="27"/>
              <w:rPr>
                <w:sz w:val="26"/>
                <w:szCs w:val="26"/>
              </w:rPr>
            </w:pPr>
            <w:r w:rsidRPr="007F7E94">
              <w:rPr>
                <w:sz w:val="26"/>
                <w:szCs w:val="26"/>
              </w:rPr>
              <w:t>7.22</w:t>
            </w:r>
          </w:p>
        </w:tc>
        <w:tc>
          <w:tcPr>
            <w:tcW w:w="984" w:type="dxa"/>
          </w:tcPr>
          <w:p w14:paraId="0F17B57C"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16.69</w:t>
            </w:r>
          </w:p>
        </w:tc>
      </w:tr>
      <w:tr w:rsidR="00FF2256" w:rsidRPr="007F7E94" w14:paraId="158BB707" w14:textId="77777777" w:rsidTr="00791C7C">
        <w:trPr>
          <w:trHeight w:val="951"/>
        </w:trPr>
        <w:tc>
          <w:tcPr>
            <w:tcW w:w="3775" w:type="dxa"/>
          </w:tcPr>
          <w:p w14:paraId="0237EB27"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4</w:t>
            </w:r>
            <w:r w:rsidRPr="007F7E94">
              <w:rPr>
                <w:color w:val="000000"/>
                <w:sz w:val="26"/>
                <w:szCs w:val="26"/>
              </w:rPr>
              <w:t xml:space="preserve">: Imazethapyr 10 EC @ 50 g a.i/ha (POE) at 25 DAS </w:t>
            </w:r>
          </w:p>
        </w:tc>
        <w:tc>
          <w:tcPr>
            <w:tcW w:w="1073" w:type="dxa"/>
          </w:tcPr>
          <w:p w14:paraId="3644F3DC"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31.00</w:t>
            </w:r>
          </w:p>
          <w:p w14:paraId="0E4C1DB6"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(5.61)</w:t>
            </w:r>
          </w:p>
        </w:tc>
        <w:tc>
          <w:tcPr>
            <w:tcW w:w="1163" w:type="dxa"/>
          </w:tcPr>
          <w:p w14:paraId="191C90FB"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25.85</w:t>
            </w:r>
          </w:p>
          <w:p w14:paraId="77F2BA0F"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(5.13)</w:t>
            </w:r>
          </w:p>
        </w:tc>
        <w:tc>
          <w:tcPr>
            <w:tcW w:w="1252" w:type="dxa"/>
          </w:tcPr>
          <w:p w14:paraId="35D8B93A"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64.06</w:t>
            </w:r>
          </w:p>
        </w:tc>
        <w:tc>
          <w:tcPr>
            <w:tcW w:w="984" w:type="dxa"/>
          </w:tcPr>
          <w:p w14:paraId="5646AF93"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36.70</w:t>
            </w:r>
          </w:p>
        </w:tc>
        <w:tc>
          <w:tcPr>
            <w:tcW w:w="984" w:type="dxa"/>
          </w:tcPr>
          <w:p w14:paraId="70CA7B82" w14:textId="77777777" w:rsidR="00FF2256" w:rsidRPr="007F7E94" w:rsidRDefault="00FF2256" w:rsidP="00791C7C">
            <w:pPr>
              <w:pStyle w:val="TableParagraph"/>
              <w:spacing w:before="0" w:line="240" w:lineRule="auto"/>
              <w:ind w:left="-186" w:right="27"/>
              <w:rPr>
                <w:sz w:val="26"/>
                <w:szCs w:val="26"/>
              </w:rPr>
            </w:pPr>
            <w:r w:rsidRPr="007F7E94">
              <w:rPr>
                <w:sz w:val="26"/>
                <w:szCs w:val="26"/>
              </w:rPr>
              <w:t>6.77</w:t>
            </w:r>
          </w:p>
        </w:tc>
        <w:tc>
          <w:tcPr>
            <w:tcW w:w="984" w:type="dxa"/>
          </w:tcPr>
          <w:p w14:paraId="22F113A7"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15.93</w:t>
            </w:r>
          </w:p>
        </w:tc>
      </w:tr>
      <w:tr w:rsidR="00FF2256" w:rsidRPr="007F7E94" w14:paraId="146807CF" w14:textId="77777777" w:rsidTr="00791C7C">
        <w:trPr>
          <w:trHeight w:val="1400"/>
        </w:trPr>
        <w:tc>
          <w:tcPr>
            <w:tcW w:w="3775" w:type="dxa"/>
          </w:tcPr>
          <w:p w14:paraId="2BF9345A"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5</w:t>
            </w:r>
            <w:r w:rsidRPr="007F7E94">
              <w:rPr>
                <w:color w:val="000000"/>
                <w:sz w:val="26"/>
                <w:szCs w:val="26"/>
              </w:rPr>
              <w:t xml:space="preserve"> : Quizalofop-ethyle 10 EC @38 g a.i/ha (POE) at 30 DAS </w:t>
            </w:r>
          </w:p>
        </w:tc>
        <w:tc>
          <w:tcPr>
            <w:tcW w:w="1073" w:type="dxa"/>
          </w:tcPr>
          <w:p w14:paraId="125A2C00"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36.66</w:t>
            </w:r>
          </w:p>
          <w:p w14:paraId="2856C488"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(6.01)</w:t>
            </w:r>
          </w:p>
        </w:tc>
        <w:tc>
          <w:tcPr>
            <w:tcW w:w="1163" w:type="dxa"/>
          </w:tcPr>
          <w:p w14:paraId="23BE68A7"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28.70</w:t>
            </w:r>
          </w:p>
          <w:p w14:paraId="5AC1A0F0"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(5.41)</w:t>
            </w:r>
          </w:p>
        </w:tc>
        <w:tc>
          <w:tcPr>
            <w:tcW w:w="1252" w:type="dxa"/>
          </w:tcPr>
          <w:p w14:paraId="514801F6"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57.43</w:t>
            </w:r>
          </w:p>
        </w:tc>
        <w:tc>
          <w:tcPr>
            <w:tcW w:w="984" w:type="dxa"/>
          </w:tcPr>
          <w:p w14:paraId="52800DFD"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35.61</w:t>
            </w:r>
          </w:p>
        </w:tc>
        <w:tc>
          <w:tcPr>
            <w:tcW w:w="984" w:type="dxa"/>
          </w:tcPr>
          <w:p w14:paraId="15A571AA" w14:textId="77777777" w:rsidR="00FF2256" w:rsidRPr="007F7E94" w:rsidRDefault="00FF2256" w:rsidP="00791C7C">
            <w:pPr>
              <w:pStyle w:val="TableParagraph"/>
              <w:spacing w:before="0" w:line="240" w:lineRule="auto"/>
              <w:ind w:left="-186" w:right="27"/>
              <w:rPr>
                <w:sz w:val="26"/>
                <w:szCs w:val="26"/>
              </w:rPr>
            </w:pPr>
            <w:r w:rsidRPr="007F7E94">
              <w:rPr>
                <w:sz w:val="26"/>
                <w:szCs w:val="26"/>
              </w:rPr>
              <w:t>6.44</w:t>
            </w:r>
          </w:p>
        </w:tc>
        <w:tc>
          <w:tcPr>
            <w:tcW w:w="984" w:type="dxa"/>
          </w:tcPr>
          <w:p w14:paraId="07063691"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15.39</w:t>
            </w:r>
          </w:p>
        </w:tc>
      </w:tr>
      <w:tr w:rsidR="00FF2256" w:rsidRPr="007F7E94" w14:paraId="00748E25" w14:textId="77777777" w:rsidTr="00791C7C">
        <w:trPr>
          <w:trHeight w:val="1225"/>
        </w:trPr>
        <w:tc>
          <w:tcPr>
            <w:tcW w:w="3775" w:type="dxa"/>
          </w:tcPr>
          <w:p w14:paraId="76004D56" w14:textId="77777777" w:rsidR="00FF2256" w:rsidRPr="007F7E94" w:rsidRDefault="00FF2256"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 xml:space="preserve">6 </w:t>
            </w:r>
            <w:r w:rsidRPr="007F7E94">
              <w:rPr>
                <w:color w:val="000000"/>
                <w:sz w:val="26"/>
                <w:szCs w:val="26"/>
              </w:rPr>
              <w:t xml:space="preserve">: Quizalofop-ethyle 10 EC @ 50 g a.i/ha (POE) at 30 DAS </w:t>
            </w:r>
          </w:p>
        </w:tc>
        <w:tc>
          <w:tcPr>
            <w:tcW w:w="1073" w:type="dxa"/>
          </w:tcPr>
          <w:p w14:paraId="04A3E4D7"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26.33</w:t>
            </w:r>
          </w:p>
          <w:p w14:paraId="1E8EC4AE"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(5.17)</w:t>
            </w:r>
          </w:p>
        </w:tc>
        <w:tc>
          <w:tcPr>
            <w:tcW w:w="1163" w:type="dxa"/>
          </w:tcPr>
          <w:p w14:paraId="661C0001"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23.52</w:t>
            </w:r>
          </w:p>
          <w:p w14:paraId="5B391A6D"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(4.90)</w:t>
            </w:r>
          </w:p>
        </w:tc>
        <w:tc>
          <w:tcPr>
            <w:tcW w:w="1252" w:type="dxa"/>
          </w:tcPr>
          <w:p w14:paraId="38B7AF4D"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69.42</w:t>
            </w:r>
          </w:p>
        </w:tc>
        <w:tc>
          <w:tcPr>
            <w:tcW w:w="984" w:type="dxa"/>
          </w:tcPr>
          <w:p w14:paraId="79CCDF6E"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38.50</w:t>
            </w:r>
          </w:p>
        </w:tc>
        <w:tc>
          <w:tcPr>
            <w:tcW w:w="984" w:type="dxa"/>
          </w:tcPr>
          <w:p w14:paraId="43A48396" w14:textId="77777777" w:rsidR="00FF2256" w:rsidRPr="007F7E94" w:rsidRDefault="00FF2256" w:rsidP="00791C7C">
            <w:pPr>
              <w:pStyle w:val="TableParagraph"/>
              <w:spacing w:before="0" w:line="240" w:lineRule="auto"/>
              <w:ind w:left="-186" w:right="27"/>
              <w:rPr>
                <w:sz w:val="26"/>
                <w:szCs w:val="26"/>
              </w:rPr>
            </w:pPr>
            <w:r w:rsidRPr="007F7E94">
              <w:rPr>
                <w:sz w:val="26"/>
                <w:szCs w:val="26"/>
              </w:rPr>
              <w:t>7.10</w:t>
            </w:r>
          </w:p>
        </w:tc>
        <w:tc>
          <w:tcPr>
            <w:tcW w:w="984" w:type="dxa"/>
          </w:tcPr>
          <w:p w14:paraId="1958D874"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16.41</w:t>
            </w:r>
          </w:p>
        </w:tc>
      </w:tr>
      <w:tr w:rsidR="00FF2256" w:rsidRPr="007F7E94" w14:paraId="50D9EB4D" w14:textId="77777777" w:rsidTr="00791C7C">
        <w:trPr>
          <w:trHeight w:val="935"/>
        </w:trPr>
        <w:tc>
          <w:tcPr>
            <w:tcW w:w="3775" w:type="dxa"/>
          </w:tcPr>
          <w:p w14:paraId="127DD72B" w14:textId="77777777" w:rsidR="00FF2256" w:rsidRPr="007F7E94" w:rsidRDefault="00FF2256"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7</w:t>
            </w:r>
            <w:r w:rsidRPr="007F7E94">
              <w:rPr>
                <w:color w:val="000000"/>
                <w:sz w:val="26"/>
                <w:szCs w:val="26"/>
              </w:rPr>
              <w:t xml:space="preserve"> : Two hand weeding at 20 &amp; 40   DAS </w:t>
            </w:r>
          </w:p>
        </w:tc>
        <w:tc>
          <w:tcPr>
            <w:tcW w:w="1073" w:type="dxa"/>
          </w:tcPr>
          <w:p w14:paraId="00B4492B"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9.33</w:t>
            </w:r>
          </w:p>
          <w:p w14:paraId="1F67AC9C"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(3.13)</w:t>
            </w:r>
          </w:p>
        </w:tc>
        <w:tc>
          <w:tcPr>
            <w:tcW w:w="1163" w:type="dxa"/>
          </w:tcPr>
          <w:p w14:paraId="67559E6C"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3.14</w:t>
            </w:r>
          </w:p>
          <w:p w14:paraId="5AAB7657"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(1.90)</w:t>
            </w:r>
          </w:p>
        </w:tc>
        <w:tc>
          <w:tcPr>
            <w:tcW w:w="1252" w:type="dxa"/>
          </w:tcPr>
          <w:p w14:paraId="7EE7D107"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91.86</w:t>
            </w:r>
          </w:p>
        </w:tc>
        <w:tc>
          <w:tcPr>
            <w:tcW w:w="984" w:type="dxa"/>
          </w:tcPr>
          <w:p w14:paraId="1E4AE930" w14:textId="77777777" w:rsidR="00FF2256" w:rsidRPr="007F7E94" w:rsidRDefault="00FF2256" w:rsidP="00791C7C">
            <w:pPr>
              <w:pStyle w:val="TableParagraph"/>
              <w:spacing w:before="0" w:line="240" w:lineRule="auto"/>
              <w:ind w:left="-108" w:right="27"/>
              <w:rPr>
                <w:sz w:val="26"/>
                <w:szCs w:val="26"/>
              </w:rPr>
            </w:pPr>
            <w:r w:rsidRPr="007F7E94">
              <w:rPr>
                <w:sz w:val="26"/>
                <w:szCs w:val="26"/>
              </w:rPr>
              <w:t>44.77</w:t>
            </w:r>
          </w:p>
        </w:tc>
        <w:tc>
          <w:tcPr>
            <w:tcW w:w="984" w:type="dxa"/>
          </w:tcPr>
          <w:p w14:paraId="3AE0A2CA" w14:textId="77777777" w:rsidR="00FF2256" w:rsidRPr="007F7E94" w:rsidRDefault="00FF2256" w:rsidP="00791C7C">
            <w:pPr>
              <w:pStyle w:val="TableParagraph"/>
              <w:spacing w:before="0" w:line="240" w:lineRule="auto"/>
              <w:ind w:left="-186" w:right="27"/>
              <w:rPr>
                <w:sz w:val="26"/>
                <w:szCs w:val="26"/>
              </w:rPr>
            </w:pPr>
            <w:r w:rsidRPr="007F7E94">
              <w:rPr>
                <w:sz w:val="26"/>
                <w:szCs w:val="26"/>
              </w:rPr>
              <w:t>9.11</w:t>
            </w:r>
          </w:p>
        </w:tc>
        <w:tc>
          <w:tcPr>
            <w:tcW w:w="984" w:type="dxa"/>
          </w:tcPr>
          <w:p w14:paraId="56D1FCBE"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17.80</w:t>
            </w:r>
          </w:p>
        </w:tc>
      </w:tr>
      <w:tr w:rsidR="00FF2256" w:rsidRPr="007F7E94" w14:paraId="0E0F3181" w14:textId="77777777" w:rsidTr="00791C7C">
        <w:trPr>
          <w:trHeight w:val="935"/>
        </w:trPr>
        <w:tc>
          <w:tcPr>
            <w:tcW w:w="3775" w:type="dxa"/>
          </w:tcPr>
          <w:p w14:paraId="5324C07D" w14:textId="77777777" w:rsidR="00FF2256" w:rsidRPr="007F7E94" w:rsidRDefault="00FF2256" w:rsidP="00791C7C">
            <w:pPr>
              <w:pStyle w:val="Normal1"/>
              <w:pBdr>
                <w:top w:val="nil"/>
                <w:left w:val="nil"/>
                <w:bottom w:val="nil"/>
                <w:right w:val="nil"/>
                <w:between w:val="nil"/>
              </w:pBdr>
              <w:tabs>
                <w:tab w:val="left" w:pos="4482"/>
              </w:tabs>
              <w:spacing w:line="276" w:lineRule="auto"/>
              <w:ind w:right="2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8</w:t>
            </w:r>
            <w:r w:rsidRPr="007F7E94">
              <w:rPr>
                <w:color w:val="000000"/>
                <w:sz w:val="26"/>
                <w:szCs w:val="26"/>
              </w:rPr>
              <w:t xml:space="preserve"> : Weedy Check </w:t>
            </w:r>
          </w:p>
        </w:tc>
        <w:tc>
          <w:tcPr>
            <w:tcW w:w="1073" w:type="dxa"/>
          </w:tcPr>
          <w:p w14:paraId="43F95B3E"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86.33</w:t>
            </w:r>
          </w:p>
          <w:p w14:paraId="502E3F93"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(9.31)</w:t>
            </w:r>
          </w:p>
        </w:tc>
        <w:tc>
          <w:tcPr>
            <w:tcW w:w="1163" w:type="dxa"/>
          </w:tcPr>
          <w:p w14:paraId="1949D361"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36.03</w:t>
            </w:r>
          </w:p>
          <w:p w14:paraId="403EF612"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(6.04)</w:t>
            </w:r>
          </w:p>
        </w:tc>
        <w:tc>
          <w:tcPr>
            <w:tcW w:w="1252" w:type="dxa"/>
          </w:tcPr>
          <w:p w14:paraId="4A72F578"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0.00</w:t>
            </w:r>
          </w:p>
        </w:tc>
        <w:tc>
          <w:tcPr>
            <w:tcW w:w="984" w:type="dxa"/>
          </w:tcPr>
          <w:p w14:paraId="373FC9C5"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34.58</w:t>
            </w:r>
          </w:p>
        </w:tc>
        <w:tc>
          <w:tcPr>
            <w:tcW w:w="984" w:type="dxa"/>
          </w:tcPr>
          <w:p w14:paraId="252C67DB" w14:textId="77777777" w:rsidR="00FF2256" w:rsidRPr="007F7E94" w:rsidRDefault="00FF2256" w:rsidP="00791C7C">
            <w:pPr>
              <w:pStyle w:val="TableParagraph"/>
              <w:spacing w:before="0" w:line="240" w:lineRule="auto"/>
              <w:ind w:left="-186" w:right="27"/>
              <w:rPr>
                <w:sz w:val="26"/>
                <w:szCs w:val="26"/>
              </w:rPr>
            </w:pPr>
            <w:r w:rsidRPr="007F7E94">
              <w:rPr>
                <w:sz w:val="26"/>
                <w:szCs w:val="26"/>
              </w:rPr>
              <w:t>5.10</w:t>
            </w:r>
          </w:p>
        </w:tc>
        <w:tc>
          <w:tcPr>
            <w:tcW w:w="984" w:type="dxa"/>
          </w:tcPr>
          <w:p w14:paraId="3398F581"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11.40</w:t>
            </w:r>
          </w:p>
        </w:tc>
      </w:tr>
      <w:tr w:rsidR="00FF2256" w:rsidRPr="007F7E94" w14:paraId="088772AF" w14:textId="77777777" w:rsidTr="00791C7C">
        <w:trPr>
          <w:trHeight w:val="622"/>
        </w:trPr>
        <w:tc>
          <w:tcPr>
            <w:tcW w:w="3775" w:type="dxa"/>
          </w:tcPr>
          <w:p w14:paraId="77EADAF5" w14:textId="77777777" w:rsidR="00FF2256" w:rsidRPr="007F7E94" w:rsidRDefault="00FF2256"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6"/>
                <w:szCs w:val="26"/>
              </w:rPr>
            </w:pPr>
            <w:r w:rsidRPr="007F7E94">
              <w:rPr>
                <w:b/>
                <w:bCs/>
                <w:color w:val="000000"/>
                <w:sz w:val="26"/>
                <w:szCs w:val="26"/>
              </w:rPr>
              <w:t xml:space="preserve">SE(m)± </w:t>
            </w:r>
          </w:p>
        </w:tc>
        <w:tc>
          <w:tcPr>
            <w:tcW w:w="1073" w:type="dxa"/>
          </w:tcPr>
          <w:p w14:paraId="07DED295"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1.030</w:t>
            </w:r>
          </w:p>
        </w:tc>
        <w:tc>
          <w:tcPr>
            <w:tcW w:w="1163" w:type="dxa"/>
          </w:tcPr>
          <w:p w14:paraId="0A414F10"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0.043</w:t>
            </w:r>
          </w:p>
        </w:tc>
        <w:tc>
          <w:tcPr>
            <w:tcW w:w="1252" w:type="dxa"/>
          </w:tcPr>
          <w:p w14:paraId="0682BD62" w14:textId="77777777" w:rsidR="00FF2256" w:rsidRPr="007F7E94" w:rsidRDefault="00FF2256" w:rsidP="00791C7C">
            <w:pPr>
              <w:pStyle w:val="TableParagraph"/>
              <w:spacing w:before="0" w:line="240" w:lineRule="auto"/>
              <w:ind w:right="27"/>
              <w:jc w:val="left"/>
              <w:rPr>
                <w:sz w:val="26"/>
                <w:szCs w:val="26"/>
              </w:rPr>
            </w:pPr>
            <w:r w:rsidRPr="007F7E94">
              <w:rPr>
                <w:sz w:val="26"/>
                <w:szCs w:val="26"/>
              </w:rPr>
              <w:t xml:space="preserve">     1.32</w:t>
            </w:r>
          </w:p>
        </w:tc>
        <w:tc>
          <w:tcPr>
            <w:tcW w:w="984" w:type="dxa"/>
          </w:tcPr>
          <w:p w14:paraId="60A7FE4A" w14:textId="77777777" w:rsidR="00FF2256" w:rsidRPr="007F7E94" w:rsidRDefault="00FF2256" w:rsidP="00791C7C">
            <w:pPr>
              <w:pStyle w:val="TableParagraph"/>
              <w:spacing w:before="0" w:line="240" w:lineRule="auto"/>
              <w:ind w:left="-108" w:right="27"/>
              <w:rPr>
                <w:sz w:val="26"/>
                <w:szCs w:val="26"/>
              </w:rPr>
            </w:pPr>
            <w:r w:rsidRPr="007F7E94">
              <w:rPr>
                <w:sz w:val="26"/>
                <w:szCs w:val="26"/>
              </w:rPr>
              <w:t>0.01</w:t>
            </w:r>
          </w:p>
        </w:tc>
        <w:tc>
          <w:tcPr>
            <w:tcW w:w="984" w:type="dxa"/>
          </w:tcPr>
          <w:p w14:paraId="27D344BC" w14:textId="77777777" w:rsidR="00FF2256" w:rsidRPr="007F7E94" w:rsidRDefault="00FF2256" w:rsidP="00791C7C">
            <w:pPr>
              <w:pStyle w:val="TableParagraph"/>
              <w:spacing w:before="0" w:line="240" w:lineRule="auto"/>
              <w:ind w:left="-186" w:right="27"/>
              <w:rPr>
                <w:sz w:val="26"/>
                <w:szCs w:val="26"/>
              </w:rPr>
            </w:pPr>
            <w:r w:rsidRPr="007F7E94">
              <w:rPr>
                <w:sz w:val="26"/>
                <w:szCs w:val="26"/>
              </w:rPr>
              <w:t>0.15</w:t>
            </w:r>
          </w:p>
        </w:tc>
        <w:tc>
          <w:tcPr>
            <w:tcW w:w="984" w:type="dxa"/>
          </w:tcPr>
          <w:p w14:paraId="6F00B0B1"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0.02</w:t>
            </w:r>
          </w:p>
        </w:tc>
      </w:tr>
      <w:tr w:rsidR="00FF2256" w:rsidRPr="007F7E94" w14:paraId="5FA15E0B" w14:textId="77777777" w:rsidTr="00791C7C">
        <w:trPr>
          <w:trHeight w:val="622"/>
        </w:trPr>
        <w:tc>
          <w:tcPr>
            <w:tcW w:w="3775" w:type="dxa"/>
          </w:tcPr>
          <w:p w14:paraId="4F476B21" w14:textId="77777777" w:rsidR="00FF2256" w:rsidRPr="007F7E94" w:rsidRDefault="00FF2256"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6"/>
                <w:szCs w:val="26"/>
              </w:rPr>
            </w:pPr>
            <w:r w:rsidRPr="007F7E94">
              <w:rPr>
                <w:b/>
                <w:bCs/>
                <w:color w:val="000000"/>
                <w:sz w:val="26"/>
                <w:szCs w:val="26"/>
              </w:rPr>
              <w:lastRenderedPageBreak/>
              <w:t>CD. (P = 0.05)</w:t>
            </w:r>
          </w:p>
        </w:tc>
        <w:tc>
          <w:tcPr>
            <w:tcW w:w="1073" w:type="dxa"/>
          </w:tcPr>
          <w:p w14:paraId="01E5BCBD"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3.155</w:t>
            </w:r>
          </w:p>
        </w:tc>
        <w:tc>
          <w:tcPr>
            <w:tcW w:w="1163" w:type="dxa"/>
          </w:tcPr>
          <w:p w14:paraId="658659C7"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0.131</w:t>
            </w:r>
          </w:p>
        </w:tc>
        <w:tc>
          <w:tcPr>
            <w:tcW w:w="1252" w:type="dxa"/>
          </w:tcPr>
          <w:p w14:paraId="6E2F0D32"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4.05</w:t>
            </w:r>
          </w:p>
        </w:tc>
        <w:tc>
          <w:tcPr>
            <w:tcW w:w="984" w:type="dxa"/>
          </w:tcPr>
          <w:p w14:paraId="1E1A2935" w14:textId="77777777" w:rsidR="00FF2256" w:rsidRPr="007F7E94" w:rsidRDefault="00FF2256" w:rsidP="00791C7C">
            <w:pPr>
              <w:pStyle w:val="TableParagraph"/>
              <w:spacing w:before="0" w:line="240" w:lineRule="auto"/>
              <w:ind w:left="-108" w:right="27"/>
              <w:rPr>
                <w:sz w:val="26"/>
                <w:szCs w:val="26"/>
              </w:rPr>
            </w:pPr>
            <w:r w:rsidRPr="007F7E94">
              <w:rPr>
                <w:sz w:val="26"/>
                <w:szCs w:val="26"/>
              </w:rPr>
              <w:t>0.03</w:t>
            </w:r>
          </w:p>
        </w:tc>
        <w:tc>
          <w:tcPr>
            <w:tcW w:w="984" w:type="dxa"/>
          </w:tcPr>
          <w:p w14:paraId="6CAB9B69" w14:textId="77777777" w:rsidR="00FF2256" w:rsidRPr="007F7E94" w:rsidRDefault="00FF2256" w:rsidP="00791C7C">
            <w:pPr>
              <w:pStyle w:val="TableParagraph"/>
              <w:spacing w:before="0" w:line="240" w:lineRule="auto"/>
              <w:ind w:left="-186" w:right="27"/>
              <w:rPr>
                <w:sz w:val="26"/>
                <w:szCs w:val="26"/>
              </w:rPr>
            </w:pPr>
            <w:r w:rsidRPr="007F7E94">
              <w:rPr>
                <w:sz w:val="26"/>
                <w:szCs w:val="26"/>
              </w:rPr>
              <w:t>0.47</w:t>
            </w:r>
          </w:p>
        </w:tc>
        <w:tc>
          <w:tcPr>
            <w:tcW w:w="984" w:type="dxa"/>
          </w:tcPr>
          <w:p w14:paraId="0E75FE17"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0.09</w:t>
            </w:r>
          </w:p>
        </w:tc>
      </w:tr>
    </w:tbl>
    <w:p w14:paraId="4CA1B3D9" w14:textId="77777777" w:rsidR="00791C7C" w:rsidRDefault="00791C7C" w:rsidP="00791C7C">
      <w:pPr>
        <w:tabs>
          <w:tab w:val="left" w:pos="1481"/>
        </w:tabs>
        <w:spacing w:after="0" w:line="360" w:lineRule="auto"/>
        <w:ind w:right="27"/>
        <w:jc w:val="both"/>
        <w:rPr>
          <w:rFonts w:asciiTheme="majorBidi" w:hAnsiTheme="majorBidi" w:cstheme="majorBidi"/>
          <w:b/>
          <w:bCs/>
          <w:sz w:val="28"/>
          <w:szCs w:val="28"/>
        </w:rPr>
      </w:pPr>
    </w:p>
    <w:p w14:paraId="727D5C3A" w14:textId="77777777" w:rsidR="007D35BE" w:rsidRDefault="007D35BE" w:rsidP="00791C7C">
      <w:pPr>
        <w:tabs>
          <w:tab w:val="left" w:pos="1481"/>
        </w:tabs>
        <w:spacing w:line="360" w:lineRule="auto"/>
        <w:ind w:right="27"/>
        <w:jc w:val="both"/>
        <w:rPr>
          <w:rFonts w:asciiTheme="majorBidi" w:hAnsiTheme="majorBidi" w:cstheme="majorBidi"/>
          <w:b/>
          <w:bCs/>
          <w:sz w:val="28"/>
          <w:szCs w:val="28"/>
        </w:rPr>
      </w:pPr>
      <w:r w:rsidRPr="00F37DFC">
        <w:rPr>
          <w:rFonts w:asciiTheme="majorBidi" w:hAnsiTheme="majorBidi" w:cstheme="majorBidi"/>
          <w:b/>
          <w:spacing w:val="-4"/>
          <w:sz w:val="28"/>
          <w:szCs w:val="28"/>
        </w:rPr>
        <w:t>Table</w:t>
      </w:r>
      <w:r w:rsidRPr="00F37DFC">
        <w:rPr>
          <w:rFonts w:asciiTheme="majorBidi" w:hAnsiTheme="majorBidi" w:cstheme="majorBidi"/>
          <w:b/>
          <w:spacing w:val="-20"/>
          <w:sz w:val="28"/>
          <w:szCs w:val="28"/>
        </w:rPr>
        <w:t xml:space="preserve"> -</w:t>
      </w:r>
      <w:r w:rsidRPr="00F37DFC">
        <w:rPr>
          <w:rFonts w:asciiTheme="majorBidi" w:hAnsiTheme="majorBidi" w:cstheme="majorBidi"/>
          <w:b/>
          <w:spacing w:val="-4"/>
          <w:sz w:val="28"/>
          <w:szCs w:val="28"/>
        </w:rPr>
        <w:t>2.</w:t>
      </w:r>
      <w:r w:rsidRPr="00F37DFC">
        <w:rPr>
          <w:rFonts w:asciiTheme="majorBidi" w:hAnsiTheme="majorBidi" w:cstheme="majorBidi"/>
          <w:b/>
          <w:spacing w:val="-14"/>
          <w:sz w:val="28"/>
          <w:szCs w:val="28"/>
        </w:rPr>
        <w:t xml:space="preserve">  </w:t>
      </w:r>
      <w:r w:rsidRPr="00F37DFC">
        <w:rPr>
          <w:rFonts w:asciiTheme="majorBidi" w:hAnsiTheme="majorBidi" w:cstheme="majorBidi"/>
          <w:b/>
          <w:spacing w:val="-4"/>
          <w:sz w:val="28"/>
          <w:szCs w:val="28"/>
        </w:rPr>
        <w:t>Effect</w:t>
      </w:r>
      <w:r w:rsidRPr="00F37DFC">
        <w:rPr>
          <w:rFonts w:asciiTheme="majorBidi" w:hAnsiTheme="majorBidi" w:cstheme="majorBidi"/>
          <w:b/>
          <w:spacing w:val="-17"/>
          <w:sz w:val="28"/>
          <w:szCs w:val="28"/>
        </w:rPr>
        <w:t xml:space="preserve"> </w:t>
      </w:r>
      <w:r w:rsidRPr="00F37DFC">
        <w:rPr>
          <w:rFonts w:asciiTheme="majorBidi" w:hAnsiTheme="majorBidi" w:cstheme="majorBidi"/>
          <w:b/>
          <w:spacing w:val="-3"/>
          <w:sz w:val="28"/>
          <w:szCs w:val="28"/>
        </w:rPr>
        <w:t>of</w:t>
      </w:r>
      <w:r w:rsidRPr="00F37DFC">
        <w:rPr>
          <w:rFonts w:asciiTheme="majorBidi" w:hAnsiTheme="majorBidi" w:cstheme="majorBidi"/>
          <w:b/>
          <w:spacing w:val="-21"/>
          <w:sz w:val="28"/>
          <w:szCs w:val="28"/>
        </w:rPr>
        <w:t xml:space="preserve"> </w:t>
      </w:r>
      <w:r w:rsidRPr="00F37DFC">
        <w:rPr>
          <w:rFonts w:asciiTheme="majorBidi" w:hAnsiTheme="majorBidi" w:cstheme="majorBidi"/>
          <w:b/>
          <w:spacing w:val="-3"/>
          <w:sz w:val="28"/>
          <w:szCs w:val="28"/>
        </w:rPr>
        <w:t>weed</w:t>
      </w:r>
      <w:r w:rsidRPr="00F37DFC">
        <w:rPr>
          <w:rFonts w:asciiTheme="majorBidi" w:hAnsiTheme="majorBidi" w:cstheme="majorBidi"/>
          <w:b/>
          <w:spacing w:val="-18"/>
          <w:sz w:val="28"/>
          <w:szCs w:val="28"/>
        </w:rPr>
        <w:t xml:space="preserve"> </w:t>
      </w:r>
      <w:r w:rsidRPr="00F37DFC">
        <w:rPr>
          <w:rFonts w:asciiTheme="majorBidi" w:hAnsiTheme="majorBidi" w:cstheme="majorBidi"/>
          <w:b/>
          <w:spacing w:val="-3"/>
          <w:sz w:val="28"/>
          <w:szCs w:val="28"/>
        </w:rPr>
        <w:t>management</w:t>
      </w:r>
      <w:r w:rsidRPr="00F37DFC">
        <w:rPr>
          <w:rFonts w:asciiTheme="majorBidi" w:hAnsiTheme="majorBidi" w:cstheme="majorBidi"/>
          <w:b/>
          <w:spacing w:val="-18"/>
          <w:sz w:val="28"/>
          <w:szCs w:val="28"/>
        </w:rPr>
        <w:t xml:space="preserve"> </w:t>
      </w:r>
      <w:r w:rsidRPr="00F37DFC">
        <w:rPr>
          <w:rFonts w:asciiTheme="majorBidi" w:hAnsiTheme="majorBidi" w:cstheme="majorBidi"/>
          <w:b/>
          <w:spacing w:val="-3"/>
          <w:sz w:val="28"/>
          <w:szCs w:val="28"/>
        </w:rPr>
        <w:t xml:space="preserve">practices on yield attributes and yield of </w:t>
      </w:r>
      <w:r w:rsidRPr="00F37DFC">
        <w:rPr>
          <w:rFonts w:asciiTheme="majorBidi" w:hAnsiTheme="majorBidi" w:cstheme="majorBidi"/>
          <w:b/>
          <w:spacing w:val="-14"/>
          <w:sz w:val="28"/>
          <w:szCs w:val="28"/>
        </w:rPr>
        <w:t xml:space="preserve"> </w:t>
      </w:r>
      <w:r w:rsidRPr="00F37DFC">
        <w:rPr>
          <w:rFonts w:asciiTheme="majorBidi" w:hAnsiTheme="majorBidi" w:cstheme="majorBidi"/>
          <w:b/>
          <w:spacing w:val="-3"/>
          <w:sz w:val="28"/>
          <w:szCs w:val="28"/>
        </w:rPr>
        <w:t>black gram</w:t>
      </w:r>
      <w:r>
        <w:rPr>
          <w:b/>
          <w:spacing w:val="-25"/>
          <w:sz w:val="20"/>
        </w:rPr>
        <w:t>.</w:t>
      </w:r>
    </w:p>
    <w:tbl>
      <w:tblPr>
        <w:tblStyle w:val="TableGrid"/>
        <w:tblW w:w="10278" w:type="dxa"/>
        <w:tblLayout w:type="fixed"/>
        <w:tblLook w:val="04A0" w:firstRow="1" w:lastRow="0" w:firstColumn="1" w:lastColumn="0" w:noHBand="0" w:noVBand="1"/>
      </w:tblPr>
      <w:tblGrid>
        <w:gridCol w:w="3798"/>
        <w:gridCol w:w="1080"/>
        <w:gridCol w:w="1170"/>
        <w:gridCol w:w="1260"/>
        <w:gridCol w:w="990"/>
        <w:gridCol w:w="990"/>
        <w:gridCol w:w="990"/>
      </w:tblGrid>
      <w:tr w:rsidR="007F7E94" w:rsidRPr="00F37DFC" w14:paraId="09547201" w14:textId="77777777" w:rsidTr="00E31DC1">
        <w:tc>
          <w:tcPr>
            <w:tcW w:w="3798" w:type="dxa"/>
          </w:tcPr>
          <w:p w14:paraId="4E481973" w14:textId="77777777" w:rsidR="007F7E94" w:rsidRPr="00F37DFC" w:rsidRDefault="007F7E94" w:rsidP="00791C7C">
            <w:pPr>
              <w:tabs>
                <w:tab w:val="left" w:pos="1481"/>
              </w:tabs>
              <w:spacing w:line="360" w:lineRule="auto"/>
              <w:ind w:right="27"/>
              <w:jc w:val="both"/>
              <w:rPr>
                <w:rFonts w:asciiTheme="majorBidi" w:hAnsiTheme="majorBidi" w:cstheme="majorBidi"/>
                <w:b/>
                <w:bCs/>
                <w:sz w:val="28"/>
                <w:szCs w:val="28"/>
              </w:rPr>
            </w:pPr>
          </w:p>
          <w:p w14:paraId="3F053EB3" w14:textId="77777777" w:rsidR="007F7E94" w:rsidRPr="00F37DFC" w:rsidRDefault="007F7E94" w:rsidP="00791C7C">
            <w:pPr>
              <w:tabs>
                <w:tab w:val="left" w:pos="1481"/>
              </w:tabs>
              <w:spacing w:line="360" w:lineRule="auto"/>
              <w:ind w:right="27"/>
              <w:jc w:val="center"/>
              <w:rPr>
                <w:rFonts w:asciiTheme="majorBidi" w:hAnsiTheme="majorBidi" w:cstheme="majorBidi"/>
                <w:b/>
                <w:bCs/>
                <w:sz w:val="28"/>
                <w:szCs w:val="28"/>
              </w:rPr>
            </w:pPr>
            <w:r w:rsidRPr="00F37DFC">
              <w:rPr>
                <w:rFonts w:asciiTheme="majorBidi" w:hAnsiTheme="majorBidi" w:cstheme="majorBidi"/>
                <w:b/>
                <w:bCs/>
                <w:sz w:val="28"/>
                <w:szCs w:val="28"/>
              </w:rPr>
              <w:t>Treatments</w:t>
            </w:r>
          </w:p>
        </w:tc>
        <w:tc>
          <w:tcPr>
            <w:tcW w:w="1080" w:type="dxa"/>
          </w:tcPr>
          <w:p w14:paraId="47431E69" w14:textId="77777777" w:rsidR="007F7E94" w:rsidRPr="00CC54E3" w:rsidRDefault="007F7E94" w:rsidP="00791C7C">
            <w:pPr>
              <w:pStyle w:val="Heading1"/>
              <w:spacing w:line="276" w:lineRule="auto"/>
              <w:ind w:left="-90" w:right="27"/>
              <w:jc w:val="center"/>
              <w:outlineLvl w:val="0"/>
              <w:rPr>
                <w:sz w:val="28"/>
                <w:szCs w:val="28"/>
              </w:rPr>
            </w:pPr>
            <w:r w:rsidRPr="00CC54E3">
              <w:rPr>
                <w:sz w:val="28"/>
                <w:szCs w:val="28"/>
              </w:rPr>
              <w:t>No. of pods</w:t>
            </w:r>
          </w:p>
          <w:p w14:paraId="74F283A0" w14:textId="77777777" w:rsidR="007F7E94" w:rsidRPr="00CC54E3" w:rsidRDefault="007F7E94" w:rsidP="00791C7C">
            <w:pPr>
              <w:pStyle w:val="Heading1"/>
              <w:spacing w:line="276" w:lineRule="auto"/>
              <w:ind w:left="-90" w:right="27"/>
              <w:jc w:val="center"/>
              <w:outlineLvl w:val="0"/>
              <w:rPr>
                <w:sz w:val="32"/>
                <w:szCs w:val="32"/>
              </w:rPr>
            </w:pPr>
            <w:r w:rsidRPr="00CC54E3">
              <w:rPr>
                <w:sz w:val="28"/>
                <w:szCs w:val="28"/>
              </w:rPr>
              <w:t>Plant</w:t>
            </w:r>
            <w:r w:rsidRPr="00CC54E3">
              <w:rPr>
                <w:sz w:val="28"/>
                <w:szCs w:val="28"/>
                <w:vertAlign w:val="superscript"/>
              </w:rPr>
              <w:t>-1</w:t>
            </w:r>
          </w:p>
        </w:tc>
        <w:tc>
          <w:tcPr>
            <w:tcW w:w="1170" w:type="dxa"/>
          </w:tcPr>
          <w:p w14:paraId="16B07708" w14:textId="77777777" w:rsidR="007F7E94" w:rsidRPr="00CC54E3" w:rsidRDefault="007F7E94" w:rsidP="00791C7C">
            <w:pPr>
              <w:pStyle w:val="Heading1"/>
              <w:spacing w:line="276" w:lineRule="auto"/>
              <w:ind w:right="27"/>
              <w:jc w:val="center"/>
              <w:outlineLvl w:val="0"/>
              <w:rPr>
                <w:sz w:val="28"/>
                <w:szCs w:val="28"/>
              </w:rPr>
            </w:pPr>
            <w:r w:rsidRPr="00CC54E3">
              <w:rPr>
                <w:sz w:val="28"/>
                <w:szCs w:val="28"/>
              </w:rPr>
              <w:t>No. of seeds</w:t>
            </w:r>
          </w:p>
          <w:p w14:paraId="0AD32296" w14:textId="77777777" w:rsidR="007F7E94" w:rsidRPr="00CC54E3" w:rsidRDefault="007F7E94" w:rsidP="00791C7C">
            <w:pPr>
              <w:pStyle w:val="Heading1"/>
              <w:spacing w:line="276" w:lineRule="auto"/>
              <w:ind w:right="27"/>
              <w:jc w:val="center"/>
              <w:outlineLvl w:val="0"/>
              <w:rPr>
                <w:sz w:val="32"/>
                <w:szCs w:val="32"/>
              </w:rPr>
            </w:pPr>
            <w:r w:rsidRPr="00CC54E3">
              <w:rPr>
                <w:sz w:val="28"/>
                <w:szCs w:val="28"/>
              </w:rPr>
              <w:t>Pod</w:t>
            </w:r>
            <w:r w:rsidRPr="00CC54E3">
              <w:rPr>
                <w:sz w:val="28"/>
                <w:szCs w:val="28"/>
                <w:vertAlign w:val="superscript"/>
              </w:rPr>
              <w:t>-1</w:t>
            </w:r>
          </w:p>
        </w:tc>
        <w:tc>
          <w:tcPr>
            <w:tcW w:w="1260" w:type="dxa"/>
          </w:tcPr>
          <w:p w14:paraId="60E27C34" w14:textId="77777777" w:rsidR="007F7E94" w:rsidRPr="00CC54E3" w:rsidRDefault="007F7E94" w:rsidP="00791C7C">
            <w:pPr>
              <w:pStyle w:val="Heading1"/>
              <w:ind w:left="-90" w:right="27"/>
              <w:jc w:val="center"/>
              <w:outlineLvl w:val="0"/>
              <w:rPr>
                <w:sz w:val="28"/>
                <w:szCs w:val="28"/>
              </w:rPr>
            </w:pPr>
            <w:r w:rsidRPr="00CC54E3">
              <w:rPr>
                <w:sz w:val="28"/>
                <w:szCs w:val="28"/>
              </w:rPr>
              <w:t>Seeds yield</w:t>
            </w:r>
          </w:p>
          <w:p w14:paraId="6BC3BB11" w14:textId="77777777" w:rsidR="007F7E94" w:rsidRPr="00CC54E3" w:rsidRDefault="007F7E94" w:rsidP="00791C7C">
            <w:pPr>
              <w:pStyle w:val="Heading1"/>
              <w:ind w:left="-90" w:right="27"/>
              <w:jc w:val="center"/>
              <w:outlineLvl w:val="0"/>
              <w:rPr>
                <w:sz w:val="32"/>
                <w:szCs w:val="32"/>
              </w:rPr>
            </w:pPr>
            <w:r w:rsidRPr="00CC54E3">
              <w:rPr>
                <w:sz w:val="28"/>
                <w:szCs w:val="28"/>
              </w:rPr>
              <w:t>g Plant</w:t>
            </w:r>
            <w:r w:rsidRPr="00CC54E3">
              <w:rPr>
                <w:sz w:val="28"/>
                <w:szCs w:val="28"/>
                <w:vertAlign w:val="superscript"/>
              </w:rPr>
              <w:t>-1</w:t>
            </w:r>
          </w:p>
        </w:tc>
        <w:tc>
          <w:tcPr>
            <w:tcW w:w="990" w:type="dxa"/>
          </w:tcPr>
          <w:p w14:paraId="4EEC75C2" w14:textId="77777777" w:rsidR="007F7E94" w:rsidRPr="00CC54E3" w:rsidRDefault="007F7E94" w:rsidP="009A673C">
            <w:pPr>
              <w:pStyle w:val="Heading1"/>
              <w:spacing w:line="276" w:lineRule="auto"/>
              <w:ind w:left="-90" w:right="-108"/>
              <w:jc w:val="center"/>
              <w:outlineLvl w:val="0"/>
              <w:rPr>
                <w:sz w:val="28"/>
                <w:szCs w:val="28"/>
              </w:rPr>
            </w:pPr>
            <w:r w:rsidRPr="00CC54E3">
              <w:rPr>
                <w:sz w:val="28"/>
                <w:szCs w:val="28"/>
              </w:rPr>
              <w:t>Test wt.</w:t>
            </w:r>
          </w:p>
          <w:p w14:paraId="606E739C" w14:textId="77777777" w:rsidR="007F7E94" w:rsidRPr="00CC54E3" w:rsidRDefault="007F7E94" w:rsidP="009A673C">
            <w:pPr>
              <w:pStyle w:val="Heading1"/>
              <w:spacing w:line="276" w:lineRule="auto"/>
              <w:ind w:left="-90" w:right="-108"/>
              <w:jc w:val="center"/>
              <w:outlineLvl w:val="0"/>
              <w:rPr>
                <w:sz w:val="28"/>
                <w:szCs w:val="28"/>
              </w:rPr>
            </w:pPr>
            <w:r w:rsidRPr="00CC54E3">
              <w:rPr>
                <w:sz w:val="28"/>
                <w:szCs w:val="28"/>
              </w:rPr>
              <w:t>(1000g)</w:t>
            </w:r>
          </w:p>
        </w:tc>
        <w:tc>
          <w:tcPr>
            <w:tcW w:w="990" w:type="dxa"/>
          </w:tcPr>
          <w:p w14:paraId="0856033D" w14:textId="77777777" w:rsidR="007F7E94" w:rsidRPr="00A54477" w:rsidRDefault="007F7E94" w:rsidP="00791C7C">
            <w:pPr>
              <w:pStyle w:val="Heading1"/>
              <w:tabs>
                <w:tab w:val="left" w:pos="1044"/>
              </w:tabs>
              <w:ind w:left="-108" w:right="27"/>
              <w:jc w:val="center"/>
              <w:outlineLvl w:val="0"/>
              <w:rPr>
                <w:sz w:val="26"/>
                <w:szCs w:val="26"/>
              </w:rPr>
            </w:pPr>
            <w:r w:rsidRPr="00A54477">
              <w:rPr>
                <w:sz w:val="26"/>
                <w:szCs w:val="26"/>
              </w:rPr>
              <w:t>Seed</w:t>
            </w:r>
          </w:p>
          <w:p w14:paraId="66C6ED49" w14:textId="77777777" w:rsidR="007F7E94" w:rsidRPr="00A54477" w:rsidRDefault="007F7E94" w:rsidP="00791C7C">
            <w:pPr>
              <w:pStyle w:val="Heading1"/>
              <w:tabs>
                <w:tab w:val="left" w:pos="1044"/>
              </w:tabs>
              <w:ind w:left="-108" w:right="27"/>
              <w:jc w:val="center"/>
              <w:outlineLvl w:val="0"/>
              <w:rPr>
                <w:sz w:val="26"/>
                <w:szCs w:val="26"/>
              </w:rPr>
            </w:pPr>
            <w:r w:rsidRPr="00A54477">
              <w:rPr>
                <w:sz w:val="26"/>
                <w:szCs w:val="26"/>
              </w:rPr>
              <w:t>yield</w:t>
            </w:r>
          </w:p>
          <w:p w14:paraId="7889F736" w14:textId="77777777" w:rsidR="007F7E94" w:rsidRPr="00A54477" w:rsidRDefault="007F7E94" w:rsidP="00791C7C">
            <w:pPr>
              <w:pStyle w:val="Heading1"/>
              <w:tabs>
                <w:tab w:val="left" w:pos="1044"/>
              </w:tabs>
              <w:ind w:left="-108" w:right="27"/>
              <w:jc w:val="center"/>
              <w:outlineLvl w:val="0"/>
              <w:rPr>
                <w:sz w:val="26"/>
                <w:szCs w:val="26"/>
              </w:rPr>
            </w:pPr>
            <w:r w:rsidRPr="00A54477">
              <w:rPr>
                <w:sz w:val="26"/>
                <w:szCs w:val="26"/>
              </w:rPr>
              <w:t>(q ha</w:t>
            </w:r>
            <w:r w:rsidRPr="00A54477">
              <w:rPr>
                <w:sz w:val="26"/>
                <w:szCs w:val="26"/>
                <w:vertAlign w:val="superscript"/>
              </w:rPr>
              <w:t>-1</w:t>
            </w:r>
            <w:r w:rsidRPr="00A54477">
              <w:rPr>
                <w:sz w:val="26"/>
                <w:szCs w:val="26"/>
              </w:rPr>
              <w:t>)</w:t>
            </w:r>
          </w:p>
        </w:tc>
        <w:tc>
          <w:tcPr>
            <w:tcW w:w="990" w:type="dxa"/>
          </w:tcPr>
          <w:p w14:paraId="5FDDCFD2" w14:textId="77777777" w:rsidR="007F7E94" w:rsidRPr="00A54477" w:rsidRDefault="007F7E94" w:rsidP="00791C7C">
            <w:pPr>
              <w:pStyle w:val="Heading1"/>
              <w:spacing w:line="276" w:lineRule="auto"/>
              <w:ind w:left="-110" w:right="27"/>
              <w:jc w:val="center"/>
              <w:outlineLvl w:val="0"/>
              <w:rPr>
                <w:sz w:val="26"/>
                <w:szCs w:val="26"/>
              </w:rPr>
            </w:pPr>
            <w:r w:rsidRPr="00A54477">
              <w:rPr>
                <w:sz w:val="26"/>
                <w:szCs w:val="26"/>
              </w:rPr>
              <w:t>Stover yield</w:t>
            </w:r>
          </w:p>
          <w:p w14:paraId="5B7A9935" w14:textId="77777777" w:rsidR="007F7E94" w:rsidRPr="00A54477" w:rsidRDefault="007F7E94" w:rsidP="00791C7C">
            <w:pPr>
              <w:pStyle w:val="Heading1"/>
              <w:spacing w:line="276" w:lineRule="auto"/>
              <w:ind w:left="-110" w:right="27"/>
              <w:jc w:val="center"/>
              <w:outlineLvl w:val="0"/>
              <w:rPr>
                <w:sz w:val="26"/>
                <w:szCs w:val="26"/>
              </w:rPr>
            </w:pPr>
            <w:r w:rsidRPr="00A54477">
              <w:rPr>
                <w:sz w:val="26"/>
                <w:szCs w:val="26"/>
              </w:rPr>
              <w:t>(q ha</w:t>
            </w:r>
            <w:r w:rsidRPr="00A54477">
              <w:rPr>
                <w:sz w:val="26"/>
                <w:szCs w:val="26"/>
                <w:vertAlign w:val="superscript"/>
              </w:rPr>
              <w:t>-1</w:t>
            </w:r>
            <w:r w:rsidRPr="00A54477">
              <w:rPr>
                <w:sz w:val="26"/>
                <w:szCs w:val="26"/>
              </w:rPr>
              <w:t>)</w:t>
            </w:r>
          </w:p>
        </w:tc>
      </w:tr>
      <w:tr w:rsidR="007F7E94" w:rsidRPr="00F37DFC" w14:paraId="0C41FD34" w14:textId="77777777" w:rsidTr="00E31DC1">
        <w:tc>
          <w:tcPr>
            <w:tcW w:w="3798" w:type="dxa"/>
          </w:tcPr>
          <w:p w14:paraId="07A64B7C"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1 </w:t>
            </w:r>
            <w:r w:rsidRPr="002C4AD3">
              <w:rPr>
                <w:color w:val="000000"/>
                <w:sz w:val="28"/>
                <w:szCs w:val="28"/>
              </w:rPr>
              <w:t xml:space="preserve">: Pendimethalin 30 EC @ 800 g a.i/ha (PE) + hand weeding at 30 DAS </w:t>
            </w:r>
          </w:p>
        </w:tc>
        <w:tc>
          <w:tcPr>
            <w:tcW w:w="1080" w:type="dxa"/>
          </w:tcPr>
          <w:p w14:paraId="11AA939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23.63</w:t>
            </w:r>
          </w:p>
        </w:tc>
        <w:tc>
          <w:tcPr>
            <w:tcW w:w="1170" w:type="dxa"/>
          </w:tcPr>
          <w:p w14:paraId="57ECBC8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7.13</w:t>
            </w:r>
          </w:p>
        </w:tc>
        <w:tc>
          <w:tcPr>
            <w:tcW w:w="1260" w:type="dxa"/>
          </w:tcPr>
          <w:p w14:paraId="30097B7C"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5.91</w:t>
            </w:r>
          </w:p>
        </w:tc>
        <w:tc>
          <w:tcPr>
            <w:tcW w:w="990" w:type="dxa"/>
          </w:tcPr>
          <w:p w14:paraId="76D301DC"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42.05</w:t>
            </w:r>
          </w:p>
        </w:tc>
        <w:tc>
          <w:tcPr>
            <w:tcW w:w="990" w:type="dxa"/>
          </w:tcPr>
          <w:p w14:paraId="17FB4F82"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12.04</w:t>
            </w:r>
          </w:p>
        </w:tc>
        <w:tc>
          <w:tcPr>
            <w:tcW w:w="990" w:type="dxa"/>
          </w:tcPr>
          <w:p w14:paraId="1F25E800"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25.25</w:t>
            </w:r>
          </w:p>
        </w:tc>
      </w:tr>
      <w:tr w:rsidR="007F7E94" w:rsidRPr="00F37DFC" w14:paraId="337B8181" w14:textId="77777777" w:rsidTr="00E31DC1">
        <w:tc>
          <w:tcPr>
            <w:tcW w:w="3798" w:type="dxa"/>
          </w:tcPr>
          <w:p w14:paraId="5A9B6604" w14:textId="77777777" w:rsidR="007F7E94" w:rsidRPr="002C4AD3" w:rsidRDefault="007F7E9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2</w:t>
            </w:r>
            <w:r w:rsidRPr="002C4AD3">
              <w:rPr>
                <w:color w:val="000000"/>
                <w:sz w:val="28"/>
                <w:szCs w:val="28"/>
              </w:rPr>
              <w:t xml:space="preserve"> : Pendimethalin 30 EC @ 1000 g a.i/ha (PE) </w:t>
            </w:r>
          </w:p>
        </w:tc>
        <w:tc>
          <w:tcPr>
            <w:tcW w:w="1080" w:type="dxa"/>
          </w:tcPr>
          <w:p w14:paraId="16A5952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21.76</w:t>
            </w:r>
          </w:p>
        </w:tc>
        <w:tc>
          <w:tcPr>
            <w:tcW w:w="1170" w:type="dxa"/>
          </w:tcPr>
          <w:p w14:paraId="6957A9A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6.96</w:t>
            </w:r>
          </w:p>
        </w:tc>
        <w:tc>
          <w:tcPr>
            <w:tcW w:w="1260" w:type="dxa"/>
          </w:tcPr>
          <w:p w14:paraId="63140CC9"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5.58</w:t>
            </w:r>
          </w:p>
        </w:tc>
        <w:tc>
          <w:tcPr>
            <w:tcW w:w="990" w:type="dxa"/>
          </w:tcPr>
          <w:p w14:paraId="133B5FCD"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41.40</w:t>
            </w:r>
          </w:p>
        </w:tc>
        <w:tc>
          <w:tcPr>
            <w:tcW w:w="990" w:type="dxa"/>
          </w:tcPr>
          <w:p w14:paraId="67D6FAB6"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11.50</w:t>
            </w:r>
          </w:p>
        </w:tc>
        <w:tc>
          <w:tcPr>
            <w:tcW w:w="990" w:type="dxa"/>
          </w:tcPr>
          <w:p w14:paraId="3D5CFDA5"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24.87</w:t>
            </w:r>
          </w:p>
        </w:tc>
      </w:tr>
      <w:tr w:rsidR="007F7E94" w:rsidRPr="00F37DFC" w14:paraId="18618B79" w14:textId="77777777" w:rsidTr="00E31DC1">
        <w:tc>
          <w:tcPr>
            <w:tcW w:w="3798" w:type="dxa"/>
          </w:tcPr>
          <w:p w14:paraId="2423EE2F"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3 </w:t>
            </w:r>
            <w:r w:rsidRPr="002C4AD3">
              <w:rPr>
                <w:color w:val="000000"/>
                <w:sz w:val="28"/>
                <w:szCs w:val="28"/>
              </w:rPr>
              <w:t xml:space="preserve">: Imazethapyr 10 EC @ 100 g a.i/ha (POE) at 25 DAS </w:t>
            </w:r>
          </w:p>
        </w:tc>
        <w:tc>
          <w:tcPr>
            <w:tcW w:w="1080" w:type="dxa"/>
          </w:tcPr>
          <w:p w14:paraId="11753D0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21.06</w:t>
            </w:r>
          </w:p>
        </w:tc>
        <w:tc>
          <w:tcPr>
            <w:tcW w:w="1170" w:type="dxa"/>
          </w:tcPr>
          <w:p w14:paraId="59B2A848"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6.86</w:t>
            </w:r>
          </w:p>
        </w:tc>
        <w:tc>
          <w:tcPr>
            <w:tcW w:w="1260" w:type="dxa"/>
          </w:tcPr>
          <w:p w14:paraId="35EEA63A"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5.25</w:t>
            </w:r>
          </w:p>
        </w:tc>
        <w:tc>
          <w:tcPr>
            <w:tcW w:w="990" w:type="dxa"/>
          </w:tcPr>
          <w:p w14:paraId="1F6BD14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41.22</w:t>
            </w:r>
          </w:p>
        </w:tc>
        <w:tc>
          <w:tcPr>
            <w:tcW w:w="990" w:type="dxa"/>
          </w:tcPr>
          <w:p w14:paraId="06480183"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10.92</w:t>
            </w:r>
          </w:p>
        </w:tc>
        <w:tc>
          <w:tcPr>
            <w:tcW w:w="990" w:type="dxa"/>
          </w:tcPr>
          <w:p w14:paraId="136EAFF8"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24.69</w:t>
            </w:r>
          </w:p>
        </w:tc>
      </w:tr>
      <w:tr w:rsidR="007F7E94" w:rsidRPr="00F37DFC" w14:paraId="755601AA" w14:textId="77777777" w:rsidTr="00E31DC1">
        <w:tc>
          <w:tcPr>
            <w:tcW w:w="3798" w:type="dxa"/>
          </w:tcPr>
          <w:p w14:paraId="71305448"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4</w:t>
            </w:r>
            <w:r w:rsidRPr="002C4AD3">
              <w:rPr>
                <w:color w:val="000000"/>
                <w:sz w:val="28"/>
                <w:szCs w:val="28"/>
              </w:rPr>
              <w:t xml:space="preserve">: Imazethapyr 10 EC @ 50 g a.i/ha (POE) at 25 DAS </w:t>
            </w:r>
          </w:p>
        </w:tc>
        <w:tc>
          <w:tcPr>
            <w:tcW w:w="1080" w:type="dxa"/>
          </w:tcPr>
          <w:p w14:paraId="661E3841"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18.96</w:t>
            </w:r>
          </w:p>
        </w:tc>
        <w:tc>
          <w:tcPr>
            <w:tcW w:w="1170" w:type="dxa"/>
          </w:tcPr>
          <w:p w14:paraId="3060F73F"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6.40</w:t>
            </w:r>
          </w:p>
        </w:tc>
        <w:tc>
          <w:tcPr>
            <w:tcW w:w="1260" w:type="dxa"/>
          </w:tcPr>
          <w:p w14:paraId="12F9F95E"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4.75</w:t>
            </w:r>
          </w:p>
        </w:tc>
        <w:tc>
          <w:tcPr>
            <w:tcW w:w="990" w:type="dxa"/>
          </w:tcPr>
          <w:p w14:paraId="1AE0379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40.58</w:t>
            </w:r>
          </w:p>
        </w:tc>
        <w:tc>
          <w:tcPr>
            <w:tcW w:w="990" w:type="dxa"/>
          </w:tcPr>
          <w:p w14:paraId="26C11DF5"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10.09</w:t>
            </w:r>
          </w:p>
        </w:tc>
        <w:tc>
          <w:tcPr>
            <w:tcW w:w="990" w:type="dxa"/>
          </w:tcPr>
          <w:p w14:paraId="59A6F6C6"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24.06</w:t>
            </w:r>
          </w:p>
        </w:tc>
      </w:tr>
      <w:tr w:rsidR="007F7E94" w:rsidRPr="00F37DFC" w14:paraId="77FF67B6" w14:textId="77777777" w:rsidTr="00E31DC1">
        <w:tc>
          <w:tcPr>
            <w:tcW w:w="3798" w:type="dxa"/>
          </w:tcPr>
          <w:p w14:paraId="7F8ABAA2"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5</w:t>
            </w:r>
            <w:r w:rsidRPr="002C4AD3">
              <w:rPr>
                <w:color w:val="000000"/>
                <w:sz w:val="28"/>
                <w:szCs w:val="28"/>
              </w:rPr>
              <w:t xml:space="preserve"> : Quizalofop-ethyle 10 EC @38 g a.i/ha (POE) at 30 DAS </w:t>
            </w:r>
          </w:p>
        </w:tc>
        <w:tc>
          <w:tcPr>
            <w:tcW w:w="1080" w:type="dxa"/>
          </w:tcPr>
          <w:p w14:paraId="0826DE01"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17.96</w:t>
            </w:r>
          </w:p>
        </w:tc>
        <w:tc>
          <w:tcPr>
            <w:tcW w:w="1170" w:type="dxa"/>
          </w:tcPr>
          <w:p w14:paraId="561F774C"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5.96</w:t>
            </w:r>
          </w:p>
        </w:tc>
        <w:tc>
          <w:tcPr>
            <w:tcW w:w="1260" w:type="dxa"/>
          </w:tcPr>
          <w:p w14:paraId="10307B86"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4.49</w:t>
            </w:r>
          </w:p>
        </w:tc>
        <w:tc>
          <w:tcPr>
            <w:tcW w:w="990" w:type="dxa"/>
          </w:tcPr>
          <w:p w14:paraId="2EFF8026"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40.05</w:t>
            </w:r>
          </w:p>
        </w:tc>
        <w:tc>
          <w:tcPr>
            <w:tcW w:w="990" w:type="dxa"/>
          </w:tcPr>
          <w:p w14:paraId="1AE3FBB0"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9.63</w:t>
            </w:r>
          </w:p>
        </w:tc>
        <w:tc>
          <w:tcPr>
            <w:tcW w:w="990" w:type="dxa"/>
          </w:tcPr>
          <w:p w14:paraId="373B4629"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23.88</w:t>
            </w:r>
          </w:p>
        </w:tc>
      </w:tr>
      <w:tr w:rsidR="007F7E94" w:rsidRPr="00F37DFC" w14:paraId="158D625D" w14:textId="77777777" w:rsidTr="00E31DC1">
        <w:tc>
          <w:tcPr>
            <w:tcW w:w="3798" w:type="dxa"/>
          </w:tcPr>
          <w:p w14:paraId="1C3AA2A3" w14:textId="77777777" w:rsidR="007F7E94" w:rsidRPr="002C4AD3" w:rsidRDefault="007F7E9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6 </w:t>
            </w:r>
            <w:r w:rsidRPr="002C4AD3">
              <w:rPr>
                <w:color w:val="000000"/>
                <w:sz w:val="28"/>
                <w:szCs w:val="28"/>
              </w:rPr>
              <w:t xml:space="preserve">: Quizalofop-ethyle 10 EC @ 50 g a.i/ha (POE) at 30 DAS </w:t>
            </w:r>
          </w:p>
        </w:tc>
        <w:tc>
          <w:tcPr>
            <w:tcW w:w="1080" w:type="dxa"/>
          </w:tcPr>
          <w:p w14:paraId="107E01E3"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20.30</w:t>
            </w:r>
          </w:p>
        </w:tc>
        <w:tc>
          <w:tcPr>
            <w:tcW w:w="1170" w:type="dxa"/>
          </w:tcPr>
          <w:p w14:paraId="4D1B1D8F"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6.73</w:t>
            </w:r>
          </w:p>
        </w:tc>
        <w:tc>
          <w:tcPr>
            <w:tcW w:w="1260" w:type="dxa"/>
          </w:tcPr>
          <w:p w14:paraId="2449C45A"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4.95</w:t>
            </w:r>
          </w:p>
        </w:tc>
        <w:tc>
          <w:tcPr>
            <w:tcW w:w="990" w:type="dxa"/>
          </w:tcPr>
          <w:p w14:paraId="3CFE7C86"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40.71</w:t>
            </w:r>
          </w:p>
        </w:tc>
        <w:tc>
          <w:tcPr>
            <w:tcW w:w="990" w:type="dxa"/>
          </w:tcPr>
          <w:p w14:paraId="09FBF3A1"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10.38</w:t>
            </w:r>
          </w:p>
        </w:tc>
        <w:tc>
          <w:tcPr>
            <w:tcW w:w="990" w:type="dxa"/>
          </w:tcPr>
          <w:p w14:paraId="21BE1DE3"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24.41</w:t>
            </w:r>
          </w:p>
        </w:tc>
      </w:tr>
      <w:tr w:rsidR="007F7E94" w:rsidRPr="00F37DFC" w14:paraId="27B390BB" w14:textId="77777777" w:rsidTr="00E31DC1">
        <w:tc>
          <w:tcPr>
            <w:tcW w:w="3798" w:type="dxa"/>
          </w:tcPr>
          <w:p w14:paraId="6C03358A" w14:textId="77777777" w:rsidR="007F7E94" w:rsidRPr="002C4AD3" w:rsidRDefault="007F7E94"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7</w:t>
            </w:r>
            <w:r w:rsidRPr="002C4AD3">
              <w:rPr>
                <w:color w:val="000000"/>
                <w:sz w:val="28"/>
                <w:szCs w:val="28"/>
              </w:rPr>
              <w:t xml:space="preserve"> : Two hand weeding at 20 &amp; 40   DAS </w:t>
            </w:r>
          </w:p>
        </w:tc>
        <w:tc>
          <w:tcPr>
            <w:tcW w:w="1080" w:type="dxa"/>
          </w:tcPr>
          <w:p w14:paraId="5229F25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25.63</w:t>
            </w:r>
          </w:p>
        </w:tc>
        <w:tc>
          <w:tcPr>
            <w:tcW w:w="1170" w:type="dxa"/>
          </w:tcPr>
          <w:p w14:paraId="2E4282D1"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7.26</w:t>
            </w:r>
          </w:p>
        </w:tc>
        <w:tc>
          <w:tcPr>
            <w:tcW w:w="1260" w:type="dxa"/>
          </w:tcPr>
          <w:p w14:paraId="48A160E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6.15</w:t>
            </w:r>
          </w:p>
        </w:tc>
        <w:tc>
          <w:tcPr>
            <w:tcW w:w="990" w:type="dxa"/>
          </w:tcPr>
          <w:p w14:paraId="720F0A4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42.21</w:t>
            </w:r>
          </w:p>
        </w:tc>
        <w:tc>
          <w:tcPr>
            <w:tcW w:w="990" w:type="dxa"/>
          </w:tcPr>
          <w:p w14:paraId="460A44DF"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12.61</w:t>
            </w:r>
          </w:p>
        </w:tc>
        <w:tc>
          <w:tcPr>
            <w:tcW w:w="990" w:type="dxa"/>
          </w:tcPr>
          <w:p w14:paraId="1300FB40"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25.49</w:t>
            </w:r>
          </w:p>
        </w:tc>
      </w:tr>
      <w:tr w:rsidR="007F7E94" w:rsidRPr="00F37DFC" w14:paraId="63B0D668" w14:textId="77777777" w:rsidTr="00E31DC1">
        <w:tc>
          <w:tcPr>
            <w:tcW w:w="3798" w:type="dxa"/>
          </w:tcPr>
          <w:p w14:paraId="2EC41E8A" w14:textId="77777777" w:rsidR="007F7E94" w:rsidRPr="002C4AD3" w:rsidRDefault="007F7E94" w:rsidP="00791C7C">
            <w:pPr>
              <w:pStyle w:val="Normal1"/>
              <w:pBdr>
                <w:top w:val="nil"/>
                <w:left w:val="nil"/>
                <w:bottom w:val="nil"/>
                <w:right w:val="nil"/>
                <w:between w:val="nil"/>
              </w:pBdr>
              <w:tabs>
                <w:tab w:val="left" w:pos="4482"/>
              </w:tabs>
              <w:spacing w:line="276" w:lineRule="auto"/>
              <w:ind w:right="2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8</w:t>
            </w:r>
            <w:r w:rsidRPr="002C4AD3">
              <w:rPr>
                <w:color w:val="000000"/>
                <w:sz w:val="28"/>
                <w:szCs w:val="28"/>
              </w:rPr>
              <w:t xml:space="preserve"> : Weedy Check </w:t>
            </w:r>
          </w:p>
        </w:tc>
        <w:tc>
          <w:tcPr>
            <w:tcW w:w="1080" w:type="dxa"/>
          </w:tcPr>
          <w:p w14:paraId="34D46E59"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10.73</w:t>
            </w:r>
          </w:p>
        </w:tc>
        <w:tc>
          <w:tcPr>
            <w:tcW w:w="1170" w:type="dxa"/>
          </w:tcPr>
          <w:p w14:paraId="549A1A7B"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4.96</w:t>
            </w:r>
          </w:p>
        </w:tc>
        <w:tc>
          <w:tcPr>
            <w:tcW w:w="1260" w:type="dxa"/>
          </w:tcPr>
          <w:p w14:paraId="36F6CBD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3.16</w:t>
            </w:r>
          </w:p>
        </w:tc>
        <w:tc>
          <w:tcPr>
            <w:tcW w:w="990" w:type="dxa"/>
          </w:tcPr>
          <w:p w14:paraId="34F67A7A"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36.76</w:t>
            </w:r>
          </w:p>
        </w:tc>
        <w:tc>
          <w:tcPr>
            <w:tcW w:w="990" w:type="dxa"/>
          </w:tcPr>
          <w:p w14:paraId="6EC57AD3"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6.80</w:t>
            </w:r>
          </w:p>
        </w:tc>
        <w:tc>
          <w:tcPr>
            <w:tcW w:w="990" w:type="dxa"/>
          </w:tcPr>
          <w:p w14:paraId="2905EF0F"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17.01</w:t>
            </w:r>
          </w:p>
        </w:tc>
      </w:tr>
      <w:tr w:rsidR="007F7E94" w:rsidRPr="00F37DFC" w14:paraId="3CBE0247" w14:textId="77777777" w:rsidTr="00E31DC1">
        <w:tc>
          <w:tcPr>
            <w:tcW w:w="3798" w:type="dxa"/>
          </w:tcPr>
          <w:p w14:paraId="121E4A52"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 xml:space="preserve">SE(m)± </w:t>
            </w:r>
          </w:p>
        </w:tc>
        <w:tc>
          <w:tcPr>
            <w:tcW w:w="1080" w:type="dxa"/>
          </w:tcPr>
          <w:p w14:paraId="2F15ECE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0.257</w:t>
            </w:r>
          </w:p>
        </w:tc>
        <w:tc>
          <w:tcPr>
            <w:tcW w:w="1170" w:type="dxa"/>
          </w:tcPr>
          <w:p w14:paraId="772E2DD6"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0.138</w:t>
            </w:r>
          </w:p>
        </w:tc>
        <w:tc>
          <w:tcPr>
            <w:tcW w:w="1260" w:type="dxa"/>
          </w:tcPr>
          <w:p w14:paraId="41A1555E"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0.024</w:t>
            </w:r>
          </w:p>
        </w:tc>
        <w:tc>
          <w:tcPr>
            <w:tcW w:w="990" w:type="dxa"/>
          </w:tcPr>
          <w:p w14:paraId="6554BCE8"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0.036</w:t>
            </w:r>
          </w:p>
        </w:tc>
        <w:tc>
          <w:tcPr>
            <w:tcW w:w="990" w:type="dxa"/>
          </w:tcPr>
          <w:p w14:paraId="7EDFEE3D"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0.029</w:t>
            </w:r>
          </w:p>
        </w:tc>
        <w:tc>
          <w:tcPr>
            <w:tcW w:w="990" w:type="dxa"/>
          </w:tcPr>
          <w:p w14:paraId="6FC391D1"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0.071</w:t>
            </w:r>
          </w:p>
        </w:tc>
      </w:tr>
      <w:tr w:rsidR="007F7E94" w:rsidRPr="00F37DFC" w14:paraId="6C92709C" w14:textId="77777777" w:rsidTr="00E31DC1">
        <w:tc>
          <w:tcPr>
            <w:tcW w:w="3798" w:type="dxa"/>
          </w:tcPr>
          <w:p w14:paraId="606A214D"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CD. (P = 0.05)</w:t>
            </w:r>
          </w:p>
        </w:tc>
        <w:tc>
          <w:tcPr>
            <w:tcW w:w="1080" w:type="dxa"/>
          </w:tcPr>
          <w:p w14:paraId="628C7A10"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0.786</w:t>
            </w:r>
          </w:p>
        </w:tc>
        <w:tc>
          <w:tcPr>
            <w:tcW w:w="1170" w:type="dxa"/>
          </w:tcPr>
          <w:p w14:paraId="423391A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0.423</w:t>
            </w:r>
          </w:p>
        </w:tc>
        <w:tc>
          <w:tcPr>
            <w:tcW w:w="1260" w:type="dxa"/>
          </w:tcPr>
          <w:p w14:paraId="4F67855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0.074</w:t>
            </w:r>
          </w:p>
        </w:tc>
        <w:tc>
          <w:tcPr>
            <w:tcW w:w="990" w:type="dxa"/>
          </w:tcPr>
          <w:p w14:paraId="517333FF"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0.110</w:t>
            </w:r>
          </w:p>
        </w:tc>
        <w:tc>
          <w:tcPr>
            <w:tcW w:w="990" w:type="dxa"/>
          </w:tcPr>
          <w:p w14:paraId="4B9E8BDD"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0.090</w:t>
            </w:r>
          </w:p>
        </w:tc>
        <w:tc>
          <w:tcPr>
            <w:tcW w:w="990" w:type="dxa"/>
          </w:tcPr>
          <w:p w14:paraId="1C68690A"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0.219</w:t>
            </w:r>
          </w:p>
        </w:tc>
      </w:tr>
    </w:tbl>
    <w:p w14:paraId="48F6F18E" w14:textId="77777777" w:rsidR="007D35BE" w:rsidRPr="007F7E94" w:rsidRDefault="007D35BE" w:rsidP="00791C7C">
      <w:pPr>
        <w:tabs>
          <w:tab w:val="left" w:pos="1481"/>
        </w:tabs>
        <w:spacing w:line="240" w:lineRule="auto"/>
        <w:ind w:right="27"/>
        <w:jc w:val="both"/>
        <w:rPr>
          <w:rFonts w:asciiTheme="majorBidi" w:hAnsiTheme="majorBidi" w:cstheme="majorBidi"/>
          <w:b/>
          <w:bCs/>
          <w:sz w:val="16"/>
          <w:szCs w:val="16"/>
        </w:rPr>
      </w:pPr>
    </w:p>
    <w:p w14:paraId="449DA92E" w14:textId="77777777" w:rsidR="007D35BE" w:rsidRPr="007F7E94" w:rsidRDefault="00B17AC2" w:rsidP="00791C7C">
      <w:pPr>
        <w:spacing w:after="240"/>
        <w:ind w:right="27"/>
        <w:jc w:val="both"/>
        <w:rPr>
          <w:rFonts w:asciiTheme="majorBidi" w:hAnsiTheme="majorBidi" w:cstheme="majorBidi"/>
          <w:b/>
          <w:bCs/>
          <w:spacing w:val="-3"/>
          <w:sz w:val="28"/>
          <w:szCs w:val="28"/>
        </w:rPr>
      </w:pPr>
      <w:r w:rsidRPr="007F7E94">
        <w:rPr>
          <w:rFonts w:asciiTheme="majorBidi" w:hAnsiTheme="majorBidi" w:cstheme="majorBidi"/>
          <w:b/>
          <w:bCs/>
          <w:spacing w:val="-6"/>
          <w:sz w:val="28"/>
          <w:szCs w:val="28"/>
        </w:rPr>
        <w:t>On qualitative studies</w:t>
      </w:r>
      <w:r w:rsidR="007F7E94">
        <w:rPr>
          <w:rFonts w:asciiTheme="majorBidi" w:hAnsiTheme="majorBidi" w:cstheme="majorBidi"/>
          <w:b/>
          <w:bCs/>
          <w:spacing w:val="-6"/>
          <w:sz w:val="28"/>
          <w:szCs w:val="28"/>
        </w:rPr>
        <w:t>-</w:t>
      </w:r>
    </w:p>
    <w:p w14:paraId="6F702652" w14:textId="6275475A" w:rsidR="007D35BE" w:rsidRDefault="007D35BE" w:rsidP="00791C7C">
      <w:pPr>
        <w:pStyle w:val="BodyText"/>
        <w:spacing w:line="360" w:lineRule="auto"/>
        <w:ind w:right="27" w:firstLine="601"/>
        <w:jc w:val="both"/>
        <w:rPr>
          <w:sz w:val="28"/>
          <w:szCs w:val="28"/>
        </w:rPr>
      </w:pPr>
      <w:r w:rsidRPr="007F7E94">
        <w:rPr>
          <w:sz w:val="28"/>
          <w:szCs w:val="28"/>
        </w:rPr>
        <w:t>The m</w:t>
      </w:r>
      <w:r w:rsidR="002E7643">
        <w:rPr>
          <w:sz w:val="28"/>
          <w:szCs w:val="28"/>
        </w:rPr>
        <w:t>aximum uptake of nitrogen</w:t>
      </w:r>
      <w:r w:rsidRPr="007F7E94">
        <w:rPr>
          <w:sz w:val="28"/>
          <w:szCs w:val="28"/>
        </w:rPr>
        <w:t xml:space="preserve"> by seed (46.46 kg/ha) and stover</w:t>
      </w:r>
      <w:r w:rsidRPr="007F7E94">
        <w:rPr>
          <w:spacing w:val="1"/>
          <w:sz w:val="28"/>
          <w:szCs w:val="28"/>
        </w:rPr>
        <w:t xml:space="preserve"> </w:t>
      </w:r>
      <w:r w:rsidRPr="007F7E94">
        <w:rPr>
          <w:sz w:val="28"/>
          <w:szCs w:val="28"/>
        </w:rPr>
        <w:t>(37.55 kg/ha)</w:t>
      </w:r>
      <w:r w:rsidRPr="007F7E94">
        <w:rPr>
          <w:spacing w:val="1"/>
          <w:sz w:val="28"/>
          <w:szCs w:val="28"/>
        </w:rPr>
        <w:t xml:space="preserve"> </w:t>
      </w:r>
      <w:r w:rsidRPr="007F7E94">
        <w:rPr>
          <w:sz w:val="28"/>
          <w:szCs w:val="28"/>
        </w:rPr>
        <w:t xml:space="preserve">were recorded with </w:t>
      </w:r>
      <w:r w:rsidRPr="007F7E94">
        <w:rPr>
          <w:rFonts w:asciiTheme="majorBidi" w:hAnsiTheme="majorBidi" w:cstheme="majorBidi"/>
          <w:sz w:val="28"/>
          <w:szCs w:val="28"/>
          <w:shd w:val="clear" w:color="auto" w:fill="FFFFFF"/>
        </w:rPr>
        <w:t>two hand weeding at 20 and 40 DAS</w:t>
      </w:r>
      <w:r w:rsidRPr="007F7E94">
        <w:rPr>
          <w:sz w:val="28"/>
          <w:szCs w:val="28"/>
        </w:rPr>
        <w:t xml:space="preserve"> which was significantly superior </w:t>
      </w:r>
      <w:del w:id="79" w:author="Windows User" w:date="2024-12-24T09:10:00Z">
        <w:r w:rsidRPr="007F7E94" w:rsidDel="00AC7C14">
          <w:rPr>
            <w:sz w:val="28"/>
            <w:szCs w:val="28"/>
          </w:rPr>
          <w:delText>with over</w:delText>
        </w:r>
      </w:del>
      <w:ins w:id="80" w:author="Windows User" w:date="2024-12-24T09:10:00Z">
        <w:r w:rsidR="00AC7C14">
          <w:rPr>
            <w:sz w:val="28"/>
            <w:szCs w:val="28"/>
          </w:rPr>
          <w:t>to the</w:t>
        </w:r>
      </w:ins>
      <w:r w:rsidRPr="007F7E94">
        <w:rPr>
          <w:sz w:val="28"/>
          <w:szCs w:val="28"/>
        </w:rPr>
        <w:t xml:space="preserve"> rest of </w:t>
      </w:r>
      <w:ins w:id="81" w:author="Windows User" w:date="2024-12-24T09:11:00Z">
        <w:r w:rsidR="00AC7C14">
          <w:rPr>
            <w:sz w:val="28"/>
            <w:szCs w:val="28"/>
          </w:rPr>
          <w:t>the</w:t>
        </w:r>
      </w:ins>
      <w:r w:rsidRPr="007F7E94">
        <w:rPr>
          <w:sz w:val="28"/>
          <w:szCs w:val="28"/>
        </w:rPr>
        <w:t xml:space="preserve"> treatments. Among the herbicidal </w:t>
      </w:r>
      <w:r w:rsidRPr="007F7E94">
        <w:rPr>
          <w:sz w:val="28"/>
          <w:szCs w:val="28"/>
        </w:rPr>
        <w:lastRenderedPageBreak/>
        <w:t>treatments, pre-emergence spray of pendimethalin 30 EC @800 g a.i./ha + one hand weeding at 30 DAS was recorded significantly</w:t>
      </w:r>
      <w:r w:rsidR="00B17AC2" w:rsidRPr="007F7E94">
        <w:rPr>
          <w:sz w:val="28"/>
          <w:szCs w:val="28"/>
        </w:rPr>
        <w:t xml:space="preserve"> highest N uptake through</w:t>
      </w:r>
      <w:r w:rsidRPr="007F7E94">
        <w:rPr>
          <w:sz w:val="28"/>
          <w:szCs w:val="28"/>
        </w:rPr>
        <w:t xml:space="preserve"> seed (42.68 kg/ha) and stover (36.95 kg/ha) over rest of the herbicidal treatments.</w:t>
      </w:r>
      <w:r w:rsidRPr="007F7E94">
        <w:rPr>
          <w:spacing w:val="-2"/>
          <w:sz w:val="28"/>
          <w:szCs w:val="28"/>
        </w:rPr>
        <w:t xml:space="preserve">  </w:t>
      </w:r>
      <w:del w:id="82" w:author="Windows User" w:date="2024-12-24T09:11:00Z">
        <w:r w:rsidRPr="007F7E94" w:rsidDel="00AC7C14">
          <w:rPr>
            <w:spacing w:val="-2"/>
            <w:sz w:val="28"/>
            <w:szCs w:val="28"/>
          </w:rPr>
          <w:delText xml:space="preserve">Significantly </w:delText>
        </w:r>
        <w:r w:rsidR="002E7643" w:rsidDel="00AC7C14">
          <w:rPr>
            <w:sz w:val="28"/>
            <w:szCs w:val="28"/>
          </w:rPr>
          <w:delText>m</w:delText>
        </w:r>
        <w:r w:rsidRPr="007F7E94" w:rsidDel="00AC7C14">
          <w:rPr>
            <w:sz w:val="28"/>
            <w:szCs w:val="28"/>
          </w:rPr>
          <w:delText>inimum</w:delText>
        </w:r>
      </w:del>
      <w:ins w:id="83" w:author="Windows User" w:date="2024-12-24T09:11:00Z">
        <w:r w:rsidR="00AC7C14">
          <w:rPr>
            <w:spacing w:val="-2"/>
            <w:sz w:val="28"/>
            <w:szCs w:val="28"/>
          </w:rPr>
          <w:t>The lowest</w:t>
        </w:r>
      </w:ins>
      <w:r w:rsidRPr="007F7E94">
        <w:rPr>
          <w:sz w:val="28"/>
          <w:szCs w:val="28"/>
        </w:rPr>
        <w:t xml:space="preserve"> nitrogen</w:t>
      </w:r>
      <w:r w:rsidRPr="007F7E94">
        <w:rPr>
          <w:spacing w:val="-6"/>
          <w:sz w:val="28"/>
          <w:szCs w:val="28"/>
        </w:rPr>
        <w:t xml:space="preserve"> </w:t>
      </w:r>
      <w:r w:rsidRPr="007F7E94">
        <w:rPr>
          <w:sz w:val="28"/>
          <w:szCs w:val="28"/>
        </w:rPr>
        <w:t>uptake in seed</w:t>
      </w:r>
      <w:r w:rsidRPr="007F7E94">
        <w:rPr>
          <w:spacing w:val="-1"/>
          <w:sz w:val="28"/>
          <w:szCs w:val="28"/>
        </w:rPr>
        <w:t xml:space="preserve"> </w:t>
      </w:r>
      <w:r w:rsidRPr="007F7E94">
        <w:rPr>
          <w:sz w:val="28"/>
          <w:szCs w:val="28"/>
        </w:rPr>
        <w:t>(22.79</w:t>
      </w:r>
      <w:r w:rsidRPr="007F7E94">
        <w:rPr>
          <w:spacing w:val="2"/>
          <w:sz w:val="28"/>
          <w:szCs w:val="28"/>
        </w:rPr>
        <w:t xml:space="preserve"> </w:t>
      </w:r>
      <w:r w:rsidRPr="007F7E94">
        <w:rPr>
          <w:sz w:val="28"/>
          <w:szCs w:val="28"/>
        </w:rPr>
        <w:t>kg/ha) and stover (22.33 kg/ha) were recorded under</w:t>
      </w:r>
      <w:r w:rsidRPr="007F7E94">
        <w:rPr>
          <w:spacing w:val="52"/>
          <w:sz w:val="28"/>
          <w:szCs w:val="28"/>
        </w:rPr>
        <w:t xml:space="preserve"> </w:t>
      </w:r>
      <w:r w:rsidRPr="007F7E94">
        <w:rPr>
          <w:sz w:val="28"/>
          <w:szCs w:val="28"/>
        </w:rPr>
        <w:t>weedy check plot.</w:t>
      </w:r>
      <w:r w:rsidR="006B05F3">
        <w:rPr>
          <w:sz w:val="28"/>
          <w:szCs w:val="28"/>
        </w:rPr>
        <w:t xml:space="preserve"> The uptake of nutrients i</w:t>
      </w:r>
      <w:del w:id="84" w:author="Windows User" w:date="2024-12-24T09:13:00Z">
        <w:r w:rsidR="006B05F3" w:rsidDel="00484E84">
          <w:rPr>
            <w:sz w:val="28"/>
            <w:szCs w:val="28"/>
          </w:rPr>
          <w:delText>n</w:delText>
        </w:r>
      </w:del>
      <w:ins w:id="85" w:author="Windows User" w:date="2024-12-24T09:13:00Z">
        <w:r w:rsidR="00484E84">
          <w:rPr>
            <w:sz w:val="28"/>
            <w:szCs w:val="28"/>
          </w:rPr>
          <w:t>s</w:t>
        </w:r>
      </w:ins>
      <w:r w:rsidR="006B05F3">
        <w:rPr>
          <w:sz w:val="28"/>
          <w:szCs w:val="28"/>
        </w:rPr>
        <w:t xml:space="preserve"> the function of nutrients content (%) and its respective yield of treatment, thus higher yield under two hand weeding at 20 and 40 DAS resulted higher uptake of nitr</w:t>
      </w:r>
      <w:r w:rsidR="00C552C7">
        <w:rPr>
          <w:sz w:val="28"/>
          <w:szCs w:val="28"/>
        </w:rPr>
        <w:t>ogen content to this, poor seed</w:t>
      </w:r>
      <w:r w:rsidR="006B05F3">
        <w:rPr>
          <w:sz w:val="28"/>
          <w:szCs w:val="28"/>
        </w:rPr>
        <w:t xml:space="preserve"> yield under weedy check resulted </w:t>
      </w:r>
      <w:r w:rsidR="0037040B">
        <w:rPr>
          <w:sz w:val="28"/>
          <w:szCs w:val="28"/>
        </w:rPr>
        <w:t>in lower uptake of nitrogen.</w:t>
      </w:r>
      <w:r w:rsidRPr="007F7E94">
        <w:rPr>
          <w:sz w:val="28"/>
          <w:szCs w:val="28"/>
        </w:rPr>
        <w:t xml:space="preserve"> Similar result was also</w:t>
      </w:r>
      <w:r w:rsidRPr="007F7E94">
        <w:rPr>
          <w:spacing w:val="1"/>
          <w:sz w:val="28"/>
          <w:szCs w:val="28"/>
        </w:rPr>
        <w:t xml:space="preserve"> </w:t>
      </w:r>
      <w:r w:rsidRPr="007F7E94">
        <w:rPr>
          <w:sz w:val="28"/>
          <w:szCs w:val="28"/>
        </w:rPr>
        <w:t>reported by</w:t>
      </w:r>
      <w:r w:rsidRPr="007F7E94">
        <w:rPr>
          <w:rFonts w:asciiTheme="majorBidi" w:hAnsiTheme="majorBidi" w:cstheme="majorBidi"/>
          <w:b/>
          <w:bCs/>
          <w:sz w:val="28"/>
          <w:szCs w:val="28"/>
          <w:shd w:val="clear" w:color="auto" w:fill="FFFFFF"/>
        </w:rPr>
        <w:t xml:space="preserve"> </w:t>
      </w:r>
      <w:r w:rsidRPr="007F7E94">
        <w:rPr>
          <w:rFonts w:asciiTheme="majorBidi" w:hAnsiTheme="majorBidi" w:cstheme="majorBidi"/>
          <w:sz w:val="28"/>
          <w:szCs w:val="28"/>
        </w:rPr>
        <w:t>Singh</w:t>
      </w:r>
      <w:r w:rsidRPr="007F7E94">
        <w:rPr>
          <w:rFonts w:asciiTheme="majorBidi" w:hAnsiTheme="majorBidi" w:cstheme="majorBidi"/>
          <w:i/>
          <w:iCs/>
          <w:sz w:val="28"/>
          <w:szCs w:val="28"/>
        </w:rPr>
        <w:t xml:space="preserve"> et al. </w:t>
      </w:r>
      <w:r w:rsidRPr="007F7E94">
        <w:rPr>
          <w:rFonts w:asciiTheme="majorBidi" w:hAnsiTheme="majorBidi" w:cstheme="majorBidi"/>
          <w:sz w:val="28"/>
          <w:szCs w:val="28"/>
        </w:rPr>
        <w:t xml:space="preserve">(2018) and Sharma </w:t>
      </w:r>
      <w:r w:rsidRPr="007F7E94">
        <w:rPr>
          <w:rFonts w:asciiTheme="majorBidi" w:hAnsiTheme="majorBidi" w:cstheme="majorBidi"/>
          <w:i/>
          <w:iCs/>
          <w:sz w:val="28"/>
          <w:szCs w:val="28"/>
        </w:rPr>
        <w:t>et. al.,</w:t>
      </w:r>
      <w:r w:rsidRPr="007F7E94">
        <w:rPr>
          <w:rFonts w:asciiTheme="majorBidi" w:hAnsiTheme="majorBidi" w:cstheme="majorBidi"/>
          <w:sz w:val="28"/>
          <w:szCs w:val="28"/>
        </w:rPr>
        <w:t xml:space="preserve"> (2016).</w:t>
      </w:r>
      <w:r w:rsidRPr="007F7E94">
        <w:rPr>
          <w:sz w:val="28"/>
          <w:szCs w:val="28"/>
        </w:rPr>
        <w:t xml:space="preserve"> </w:t>
      </w:r>
    </w:p>
    <w:p w14:paraId="3C7B051C" w14:textId="77777777" w:rsidR="006A4CC4" w:rsidRPr="006A4CC4" w:rsidRDefault="006A4CC4" w:rsidP="000E7F55">
      <w:pPr>
        <w:spacing w:line="360" w:lineRule="auto"/>
        <w:jc w:val="both"/>
        <w:rPr>
          <w:rFonts w:asciiTheme="majorBidi" w:hAnsiTheme="majorBidi" w:cstheme="majorBidi"/>
          <w:sz w:val="32"/>
          <w:szCs w:val="32"/>
        </w:rPr>
      </w:pPr>
      <w:r w:rsidRPr="006A4CC4">
        <w:rPr>
          <w:rFonts w:asciiTheme="majorBidi" w:hAnsiTheme="majorBidi" w:cstheme="majorBidi"/>
          <w:b/>
          <w:bCs/>
          <w:spacing w:val="-6"/>
          <w:sz w:val="28"/>
          <w:szCs w:val="28"/>
        </w:rPr>
        <w:t>Table-3.  Effect</w:t>
      </w:r>
      <w:r w:rsidRPr="006A4CC4">
        <w:rPr>
          <w:rFonts w:asciiTheme="majorBidi" w:hAnsiTheme="majorBidi" w:cstheme="majorBidi"/>
          <w:b/>
          <w:bCs/>
          <w:spacing w:val="5"/>
          <w:sz w:val="28"/>
          <w:szCs w:val="28"/>
        </w:rPr>
        <w:t xml:space="preserve"> </w:t>
      </w:r>
      <w:r w:rsidRPr="006A4CC4">
        <w:rPr>
          <w:rFonts w:asciiTheme="majorBidi" w:hAnsiTheme="majorBidi" w:cstheme="majorBidi"/>
          <w:b/>
          <w:bCs/>
          <w:spacing w:val="-6"/>
          <w:sz w:val="28"/>
          <w:szCs w:val="28"/>
        </w:rPr>
        <w:t>of different weed</w:t>
      </w:r>
      <w:r w:rsidRPr="006A4CC4">
        <w:rPr>
          <w:rFonts w:asciiTheme="majorBidi" w:hAnsiTheme="majorBidi" w:cstheme="majorBidi"/>
          <w:b/>
          <w:bCs/>
          <w:spacing w:val="-3"/>
          <w:sz w:val="28"/>
          <w:szCs w:val="28"/>
        </w:rPr>
        <w:t xml:space="preserve"> management practices on nitrogen uptake (kg/ha) th</w:t>
      </w:r>
      <w:r w:rsidR="00863648">
        <w:rPr>
          <w:rFonts w:asciiTheme="majorBidi" w:hAnsiTheme="majorBidi" w:cstheme="majorBidi"/>
          <w:b/>
          <w:bCs/>
          <w:spacing w:val="-3"/>
          <w:sz w:val="28"/>
          <w:szCs w:val="28"/>
        </w:rPr>
        <w:t>r</w:t>
      </w:r>
      <w:r w:rsidRPr="006A4CC4">
        <w:rPr>
          <w:rFonts w:asciiTheme="majorBidi" w:hAnsiTheme="majorBidi" w:cstheme="majorBidi"/>
          <w:b/>
          <w:bCs/>
          <w:spacing w:val="-3"/>
          <w:sz w:val="28"/>
          <w:szCs w:val="28"/>
        </w:rPr>
        <w:t>ough see</w:t>
      </w:r>
      <w:r w:rsidR="00863648">
        <w:rPr>
          <w:rFonts w:asciiTheme="majorBidi" w:hAnsiTheme="majorBidi" w:cstheme="majorBidi"/>
          <w:b/>
          <w:bCs/>
          <w:spacing w:val="-3"/>
          <w:sz w:val="28"/>
          <w:szCs w:val="28"/>
        </w:rPr>
        <w:t>d</w:t>
      </w:r>
      <w:r w:rsidRPr="006A4CC4">
        <w:rPr>
          <w:rFonts w:asciiTheme="majorBidi" w:hAnsiTheme="majorBidi" w:cstheme="majorBidi"/>
          <w:b/>
          <w:bCs/>
          <w:spacing w:val="-3"/>
          <w:sz w:val="28"/>
          <w:szCs w:val="28"/>
        </w:rPr>
        <w:t xml:space="preserve"> and stover, protein production and economics.</w:t>
      </w:r>
    </w:p>
    <w:tbl>
      <w:tblPr>
        <w:tblStyle w:val="TableGrid"/>
        <w:tblW w:w="10278" w:type="dxa"/>
        <w:tblLayout w:type="fixed"/>
        <w:tblLook w:val="04A0" w:firstRow="1" w:lastRow="0" w:firstColumn="1" w:lastColumn="0" w:noHBand="0" w:noVBand="1"/>
      </w:tblPr>
      <w:tblGrid>
        <w:gridCol w:w="3798"/>
        <w:gridCol w:w="900"/>
        <w:gridCol w:w="900"/>
        <w:gridCol w:w="1080"/>
        <w:gridCol w:w="1170"/>
        <w:gridCol w:w="1260"/>
        <w:gridCol w:w="1170"/>
      </w:tblGrid>
      <w:tr w:rsidR="002B47C4" w:rsidRPr="00F37DFC" w14:paraId="1D9B106D" w14:textId="77777777" w:rsidTr="006A4CC4">
        <w:trPr>
          <w:trHeight w:val="584"/>
        </w:trPr>
        <w:tc>
          <w:tcPr>
            <w:tcW w:w="3798" w:type="dxa"/>
            <w:vMerge w:val="restart"/>
          </w:tcPr>
          <w:p w14:paraId="567FDD9C" w14:textId="77777777" w:rsidR="002B47C4" w:rsidRPr="00F37DFC" w:rsidRDefault="002B47C4" w:rsidP="00791C7C">
            <w:pPr>
              <w:tabs>
                <w:tab w:val="left" w:pos="1481"/>
              </w:tabs>
              <w:spacing w:line="360" w:lineRule="auto"/>
              <w:ind w:right="27"/>
              <w:jc w:val="both"/>
              <w:rPr>
                <w:rFonts w:asciiTheme="majorBidi" w:hAnsiTheme="majorBidi" w:cstheme="majorBidi"/>
                <w:b/>
                <w:bCs/>
                <w:sz w:val="28"/>
                <w:szCs w:val="28"/>
              </w:rPr>
            </w:pPr>
          </w:p>
          <w:p w14:paraId="02658CBB" w14:textId="77777777" w:rsidR="002B47C4" w:rsidRPr="00F37DFC" w:rsidRDefault="002B47C4" w:rsidP="00791C7C">
            <w:pPr>
              <w:tabs>
                <w:tab w:val="left" w:pos="1481"/>
              </w:tabs>
              <w:spacing w:line="360" w:lineRule="auto"/>
              <w:ind w:right="27"/>
              <w:jc w:val="center"/>
              <w:rPr>
                <w:rFonts w:asciiTheme="majorBidi" w:hAnsiTheme="majorBidi" w:cstheme="majorBidi"/>
                <w:b/>
                <w:bCs/>
                <w:sz w:val="28"/>
                <w:szCs w:val="28"/>
              </w:rPr>
            </w:pPr>
            <w:r w:rsidRPr="00F37DFC">
              <w:rPr>
                <w:rFonts w:asciiTheme="majorBidi" w:hAnsiTheme="majorBidi" w:cstheme="majorBidi"/>
                <w:b/>
                <w:bCs/>
                <w:sz w:val="28"/>
                <w:szCs w:val="28"/>
              </w:rPr>
              <w:t>Treatments</w:t>
            </w:r>
          </w:p>
        </w:tc>
        <w:tc>
          <w:tcPr>
            <w:tcW w:w="1800" w:type="dxa"/>
            <w:gridSpan w:val="2"/>
          </w:tcPr>
          <w:p w14:paraId="0CD49A5C" w14:textId="77777777" w:rsidR="002B47C4" w:rsidRPr="002B47C4" w:rsidRDefault="002B47C4" w:rsidP="00791C7C">
            <w:pPr>
              <w:pStyle w:val="Heading1"/>
              <w:ind w:left="-108" w:right="27"/>
              <w:jc w:val="center"/>
              <w:outlineLvl w:val="0"/>
              <w:rPr>
                <w:sz w:val="26"/>
                <w:szCs w:val="26"/>
              </w:rPr>
            </w:pPr>
            <w:r w:rsidRPr="002B47C4">
              <w:rPr>
                <w:sz w:val="26"/>
                <w:szCs w:val="26"/>
              </w:rPr>
              <w:t>Nitrogen uptake (kg/ha)</w:t>
            </w:r>
          </w:p>
        </w:tc>
        <w:tc>
          <w:tcPr>
            <w:tcW w:w="1080" w:type="dxa"/>
            <w:vMerge w:val="restart"/>
          </w:tcPr>
          <w:p w14:paraId="53326648" w14:textId="77777777" w:rsidR="002B47C4" w:rsidRPr="002B47C4" w:rsidRDefault="002B47C4" w:rsidP="00791C7C">
            <w:pPr>
              <w:pStyle w:val="Heading1"/>
              <w:ind w:left="-90" w:right="27"/>
              <w:jc w:val="center"/>
              <w:outlineLvl w:val="0"/>
              <w:rPr>
                <w:sz w:val="26"/>
                <w:szCs w:val="26"/>
              </w:rPr>
            </w:pPr>
            <w:r w:rsidRPr="002B47C4">
              <w:rPr>
                <w:sz w:val="26"/>
                <w:szCs w:val="26"/>
              </w:rPr>
              <w:t>Protein Content (%)</w:t>
            </w:r>
          </w:p>
        </w:tc>
        <w:tc>
          <w:tcPr>
            <w:tcW w:w="1170" w:type="dxa"/>
            <w:vMerge w:val="restart"/>
          </w:tcPr>
          <w:p w14:paraId="4F8AC518" w14:textId="77777777" w:rsidR="009A673C" w:rsidRDefault="002B47C4" w:rsidP="00791C7C">
            <w:pPr>
              <w:pStyle w:val="Heading1"/>
              <w:ind w:left="-90" w:right="27"/>
              <w:jc w:val="center"/>
              <w:outlineLvl w:val="0"/>
              <w:rPr>
                <w:sz w:val="26"/>
                <w:szCs w:val="26"/>
              </w:rPr>
            </w:pPr>
            <w:r w:rsidRPr="002B47C4">
              <w:rPr>
                <w:sz w:val="26"/>
                <w:szCs w:val="26"/>
              </w:rPr>
              <w:t>Protein Pro</w:t>
            </w:r>
            <w:r w:rsidR="009A673C">
              <w:rPr>
                <w:sz w:val="26"/>
                <w:szCs w:val="26"/>
              </w:rPr>
              <w:t>-</w:t>
            </w:r>
          </w:p>
          <w:p w14:paraId="19B7F852" w14:textId="77777777" w:rsidR="002B47C4" w:rsidRPr="002B47C4" w:rsidRDefault="002B47C4" w:rsidP="009A673C">
            <w:pPr>
              <w:pStyle w:val="Heading1"/>
              <w:ind w:left="-90" w:right="27"/>
              <w:jc w:val="center"/>
              <w:outlineLvl w:val="0"/>
              <w:rPr>
                <w:sz w:val="26"/>
                <w:szCs w:val="26"/>
              </w:rPr>
            </w:pPr>
            <w:r w:rsidRPr="002B47C4">
              <w:rPr>
                <w:sz w:val="26"/>
                <w:szCs w:val="26"/>
              </w:rPr>
              <w:t>duction (kg/ha)</w:t>
            </w:r>
          </w:p>
        </w:tc>
        <w:tc>
          <w:tcPr>
            <w:tcW w:w="1260" w:type="dxa"/>
            <w:vMerge w:val="restart"/>
          </w:tcPr>
          <w:p w14:paraId="41BE2A05" w14:textId="77777777" w:rsidR="002B47C4" w:rsidRPr="002B47C4" w:rsidRDefault="002B47C4" w:rsidP="00791C7C">
            <w:pPr>
              <w:pStyle w:val="Heading1"/>
              <w:ind w:left="-108" w:right="27"/>
              <w:jc w:val="center"/>
              <w:outlineLvl w:val="0"/>
              <w:rPr>
                <w:sz w:val="26"/>
                <w:szCs w:val="26"/>
              </w:rPr>
            </w:pPr>
            <w:r w:rsidRPr="002B47C4">
              <w:rPr>
                <w:sz w:val="26"/>
                <w:szCs w:val="26"/>
              </w:rPr>
              <w:t>Net income</w:t>
            </w:r>
          </w:p>
          <w:p w14:paraId="375EDF8D" w14:textId="77777777" w:rsidR="002B47C4" w:rsidRPr="002B47C4" w:rsidRDefault="002B47C4" w:rsidP="00791C7C">
            <w:pPr>
              <w:pStyle w:val="Heading1"/>
              <w:ind w:left="-108" w:right="27"/>
              <w:jc w:val="center"/>
              <w:outlineLvl w:val="0"/>
              <w:rPr>
                <w:sz w:val="26"/>
                <w:szCs w:val="26"/>
              </w:rPr>
            </w:pPr>
            <w:r w:rsidRPr="002B47C4">
              <w:rPr>
                <w:sz w:val="26"/>
                <w:szCs w:val="26"/>
              </w:rPr>
              <w:t>(Rs/ha.)</w:t>
            </w:r>
          </w:p>
        </w:tc>
        <w:tc>
          <w:tcPr>
            <w:tcW w:w="1170" w:type="dxa"/>
            <w:vMerge w:val="restart"/>
          </w:tcPr>
          <w:p w14:paraId="4DB306FA" w14:textId="77777777" w:rsidR="002B47C4" w:rsidRPr="00A03B78" w:rsidRDefault="002B47C4" w:rsidP="006A4CC4">
            <w:pPr>
              <w:pStyle w:val="Heading1"/>
              <w:ind w:left="-108" w:right="-108"/>
              <w:jc w:val="center"/>
              <w:outlineLvl w:val="0"/>
              <w:rPr>
                <w:sz w:val="24"/>
                <w:szCs w:val="24"/>
              </w:rPr>
            </w:pPr>
            <w:r w:rsidRPr="00A03B78">
              <w:rPr>
                <w:sz w:val="24"/>
                <w:szCs w:val="24"/>
              </w:rPr>
              <w:t>B : C</w:t>
            </w:r>
          </w:p>
          <w:p w14:paraId="681F8E18" w14:textId="77777777" w:rsidR="002B47C4" w:rsidRPr="002B47C4" w:rsidRDefault="002B47C4" w:rsidP="006A4CC4">
            <w:pPr>
              <w:pStyle w:val="Heading1"/>
              <w:ind w:left="-108" w:right="-108"/>
              <w:jc w:val="center"/>
              <w:outlineLvl w:val="0"/>
              <w:rPr>
                <w:sz w:val="26"/>
                <w:szCs w:val="26"/>
              </w:rPr>
            </w:pPr>
            <w:r w:rsidRPr="00A03B78">
              <w:rPr>
                <w:sz w:val="24"/>
                <w:szCs w:val="24"/>
              </w:rPr>
              <w:t>Ratio       (Rs/Re. invested )</w:t>
            </w:r>
          </w:p>
        </w:tc>
      </w:tr>
      <w:tr w:rsidR="002B47C4" w:rsidRPr="00F37DFC" w14:paraId="2B38C65F" w14:textId="77777777" w:rsidTr="006A4CC4">
        <w:trPr>
          <w:trHeight w:val="368"/>
        </w:trPr>
        <w:tc>
          <w:tcPr>
            <w:tcW w:w="3798" w:type="dxa"/>
            <w:vMerge/>
          </w:tcPr>
          <w:p w14:paraId="60D1FA0A" w14:textId="77777777" w:rsidR="002B47C4" w:rsidRPr="00F37DFC" w:rsidRDefault="002B47C4" w:rsidP="00791C7C">
            <w:pPr>
              <w:tabs>
                <w:tab w:val="left" w:pos="1481"/>
              </w:tabs>
              <w:spacing w:line="360" w:lineRule="auto"/>
              <w:ind w:right="27"/>
              <w:jc w:val="both"/>
              <w:rPr>
                <w:rFonts w:asciiTheme="majorBidi" w:hAnsiTheme="majorBidi" w:cstheme="majorBidi"/>
                <w:b/>
                <w:bCs/>
                <w:sz w:val="28"/>
                <w:szCs w:val="28"/>
              </w:rPr>
            </w:pPr>
          </w:p>
        </w:tc>
        <w:tc>
          <w:tcPr>
            <w:tcW w:w="900" w:type="dxa"/>
            <w:tcBorders>
              <w:bottom w:val="nil"/>
            </w:tcBorders>
          </w:tcPr>
          <w:p w14:paraId="727246AB" w14:textId="77777777" w:rsidR="002B47C4" w:rsidRDefault="00A03B78" w:rsidP="00791C7C">
            <w:pPr>
              <w:pStyle w:val="Heading1"/>
              <w:ind w:left="-108" w:right="27"/>
              <w:jc w:val="center"/>
              <w:outlineLvl w:val="0"/>
              <w:rPr>
                <w:sz w:val="28"/>
                <w:szCs w:val="28"/>
              </w:rPr>
            </w:pPr>
            <w:r>
              <w:rPr>
                <w:sz w:val="28"/>
                <w:szCs w:val="28"/>
              </w:rPr>
              <w:t>Seed</w:t>
            </w:r>
          </w:p>
        </w:tc>
        <w:tc>
          <w:tcPr>
            <w:tcW w:w="900" w:type="dxa"/>
            <w:tcBorders>
              <w:bottom w:val="nil"/>
            </w:tcBorders>
          </w:tcPr>
          <w:p w14:paraId="250E03B0" w14:textId="77777777" w:rsidR="002B47C4" w:rsidRDefault="00A03B78" w:rsidP="006A4CC4">
            <w:pPr>
              <w:pStyle w:val="Heading1"/>
              <w:tabs>
                <w:tab w:val="left" w:pos="792"/>
              </w:tabs>
              <w:ind w:left="-108" w:right="-108"/>
              <w:jc w:val="center"/>
              <w:outlineLvl w:val="0"/>
              <w:rPr>
                <w:sz w:val="28"/>
                <w:szCs w:val="28"/>
              </w:rPr>
            </w:pPr>
            <w:r>
              <w:rPr>
                <w:sz w:val="28"/>
                <w:szCs w:val="28"/>
              </w:rPr>
              <w:t>Stover</w:t>
            </w:r>
          </w:p>
        </w:tc>
        <w:tc>
          <w:tcPr>
            <w:tcW w:w="1080" w:type="dxa"/>
            <w:vMerge/>
          </w:tcPr>
          <w:p w14:paraId="25B02A44" w14:textId="77777777" w:rsidR="002B47C4" w:rsidRDefault="002B47C4" w:rsidP="00791C7C">
            <w:pPr>
              <w:pStyle w:val="Heading1"/>
              <w:ind w:left="-90" w:right="27"/>
              <w:jc w:val="center"/>
              <w:outlineLvl w:val="0"/>
              <w:rPr>
                <w:sz w:val="28"/>
                <w:szCs w:val="28"/>
              </w:rPr>
            </w:pPr>
          </w:p>
        </w:tc>
        <w:tc>
          <w:tcPr>
            <w:tcW w:w="1170" w:type="dxa"/>
            <w:vMerge/>
          </w:tcPr>
          <w:p w14:paraId="72523670" w14:textId="77777777" w:rsidR="002B47C4" w:rsidRDefault="002B47C4" w:rsidP="00791C7C">
            <w:pPr>
              <w:pStyle w:val="Heading1"/>
              <w:ind w:left="-90" w:right="27"/>
              <w:jc w:val="center"/>
              <w:outlineLvl w:val="0"/>
              <w:rPr>
                <w:sz w:val="28"/>
                <w:szCs w:val="28"/>
              </w:rPr>
            </w:pPr>
          </w:p>
        </w:tc>
        <w:tc>
          <w:tcPr>
            <w:tcW w:w="1260" w:type="dxa"/>
            <w:vMerge/>
          </w:tcPr>
          <w:p w14:paraId="56FF4851" w14:textId="77777777" w:rsidR="002B47C4" w:rsidRDefault="002B47C4" w:rsidP="00791C7C">
            <w:pPr>
              <w:pStyle w:val="Heading1"/>
              <w:ind w:left="-108" w:right="27"/>
              <w:jc w:val="center"/>
              <w:outlineLvl w:val="0"/>
              <w:rPr>
                <w:sz w:val="26"/>
                <w:szCs w:val="26"/>
              </w:rPr>
            </w:pPr>
          </w:p>
        </w:tc>
        <w:tc>
          <w:tcPr>
            <w:tcW w:w="1170" w:type="dxa"/>
            <w:vMerge/>
          </w:tcPr>
          <w:p w14:paraId="1A863F58" w14:textId="77777777" w:rsidR="002B47C4" w:rsidRDefault="002B47C4" w:rsidP="00791C7C">
            <w:pPr>
              <w:pStyle w:val="Heading1"/>
              <w:ind w:left="-108" w:right="27"/>
              <w:jc w:val="center"/>
              <w:outlineLvl w:val="0"/>
              <w:rPr>
                <w:sz w:val="26"/>
                <w:szCs w:val="26"/>
              </w:rPr>
            </w:pPr>
          </w:p>
        </w:tc>
      </w:tr>
      <w:tr w:rsidR="002B47C4" w:rsidRPr="00F37DFC" w14:paraId="2C53E6C5" w14:textId="77777777" w:rsidTr="006A4CC4">
        <w:trPr>
          <w:trHeight w:hRule="exact" w:val="262"/>
        </w:trPr>
        <w:tc>
          <w:tcPr>
            <w:tcW w:w="3798" w:type="dxa"/>
            <w:vMerge/>
          </w:tcPr>
          <w:p w14:paraId="3C1EF537" w14:textId="77777777" w:rsidR="002B47C4" w:rsidRPr="00F37DFC" w:rsidRDefault="002B47C4" w:rsidP="00791C7C">
            <w:pPr>
              <w:tabs>
                <w:tab w:val="left" w:pos="1481"/>
              </w:tabs>
              <w:spacing w:line="360" w:lineRule="auto"/>
              <w:ind w:right="27"/>
              <w:jc w:val="both"/>
              <w:rPr>
                <w:rFonts w:asciiTheme="majorBidi" w:hAnsiTheme="majorBidi" w:cstheme="majorBidi"/>
                <w:b/>
                <w:bCs/>
                <w:sz w:val="28"/>
                <w:szCs w:val="28"/>
              </w:rPr>
            </w:pPr>
          </w:p>
        </w:tc>
        <w:tc>
          <w:tcPr>
            <w:tcW w:w="900" w:type="dxa"/>
            <w:tcBorders>
              <w:top w:val="nil"/>
            </w:tcBorders>
          </w:tcPr>
          <w:p w14:paraId="0AB21C7F" w14:textId="77777777" w:rsidR="002B47C4" w:rsidRDefault="002B47C4" w:rsidP="00791C7C">
            <w:pPr>
              <w:pStyle w:val="Heading1"/>
              <w:ind w:left="0" w:right="27"/>
              <w:outlineLvl w:val="0"/>
              <w:rPr>
                <w:sz w:val="28"/>
                <w:szCs w:val="28"/>
              </w:rPr>
            </w:pPr>
          </w:p>
        </w:tc>
        <w:tc>
          <w:tcPr>
            <w:tcW w:w="900" w:type="dxa"/>
            <w:tcBorders>
              <w:top w:val="nil"/>
            </w:tcBorders>
          </w:tcPr>
          <w:p w14:paraId="6DFBDB9F" w14:textId="77777777" w:rsidR="002B47C4" w:rsidRDefault="002B47C4" w:rsidP="006A4CC4">
            <w:pPr>
              <w:pStyle w:val="Heading1"/>
              <w:tabs>
                <w:tab w:val="left" w:pos="792"/>
              </w:tabs>
              <w:ind w:left="-108" w:right="-108"/>
              <w:outlineLvl w:val="0"/>
              <w:rPr>
                <w:sz w:val="28"/>
                <w:szCs w:val="28"/>
              </w:rPr>
            </w:pPr>
          </w:p>
        </w:tc>
        <w:tc>
          <w:tcPr>
            <w:tcW w:w="1080" w:type="dxa"/>
            <w:vMerge/>
          </w:tcPr>
          <w:p w14:paraId="72255865" w14:textId="77777777" w:rsidR="002B47C4" w:rsidRDefault="002B47C4" w:rsidP="00791C7C">
            <w:pPr>
              <w:pStyle w:val="Heading1"/>
              <w:ind w:left="-90" w:right="27"/>
              <w:jc w:val="center"/>
              <w:outlineLvl w:val="0"/>
              <w:rPr>
                <w:sz w:val="28"/>
                <w:szCs w:val="28"/>
              </w:rPr>
            </w:pPr>
          </w:p>
        </w:tc>
        <w:tc>
          <w:tcPr>
            <w:tcW w:w="1170" w:type="dxa"/>
            <w:vMerge/>
          </w:tcPr>
          <w:p w14:paraId="1DBD21CA" w14:textId="77777777" w:rsidR="002B47C4" w:rsidRDefault="002B47C4" w:rsidP="00791C7C">
            <w:pPr>
              <w:pStyle w:val="Heading1"/>
              <w:ind w:left="-90" w:right="27"/>
              <w:jc w:val="center"/>
              <w:outlineLvl w:val="0"/>
              <w:rPr>
                <w:sz w:val="28"/>
                <w:szCs w:val="28"/>
              </w:rPr>
            </w:pPr>
          </w:p>
        </w:tc>
        <w:tc>
          <w:tcPr>
            <w:tcW w:w="1260" w:type="dxa"/>
            <w:vMerge/>
          </w:tcPr>
          <w:p w14:paraId="7BC60909" w14:textId="77777777" w:rsidR="002B47C4" w:rsidRDefault="002B47C4" w:rsidP="00791C7C">
            <w:pPr>
              <w:pStyle w:val="Heading1"/>
              <w:ind w:left="-108" w:right="27"/>
              <w:jc w:val="center"/>
              <w:outlineLvl w:val="0"/>
              <w:rPr>
                <w:sz w:val="26"/>
                <w:szCs w:val="26"/>
              </w:rPr>
            </w:pPr>
          </w:p>
        </w:tc>
        <w:tc>
          <w:tcPr>
            <w:tcW w:w="1170" w:type="dxa"/>
            <w:vMerge/>
          </w:tcPr>
          <w:p w14:paraId="7755A97C" w14:textId="77777777" w:rsidR="002B47C4" w:rsidRDefault="002B47C4" w:rsidP="00791C7C">
            <w:pPr>
              <w:pStyle w:val="Heading1"/>
              <w:ind w:left="-108" w:right="27"/>
              <w:jc w:val="center"/>
              <w:outlineLvl w:val="0"/>
              <w:rPr>
                <w:sz w:val="26"/>
                <w:szCs w:val="26"/>
              </w:rPr>
            </w:pPr>
          </w:p>
        </w:tc>
      </w:tr>
      <w:tr w:rsidR="002B47C4" w:rsidRPr="00F37DFC" w14:paraId="76F77029" w14:textId="77777777" w:rsidTr="006A4CC4">
        <w:tc>
          <w:tcPr>
            <w:tcW w:w="3798" w:type="dxa"/>
          </w:tcPr>
          <w:p w14:paraId="29C8DCA0"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1 </w:t>
            </w:r>
            <w:r w:rsidRPr="002C4AD3">
              <w:rPr>
                <w:color w:val="000000"/>
                <w:sz w:val="28"/>
                <w:szCs w:val="28"/>
              </w:rPr>
              <w:t xml:space="preserve">: Pendimethalin 30 EC @ 800 g a.i/ha (PE) + hand weeding at 30 DAS </w:t>
            </w:r>
          </w:p>
        </w:tc>
        <w:tc>
          <w:tcPr>
            <w:tcW w:w="900" w:type="dxa"/>
          </w:tcPr>
          <w:p w14:paraId="19C49D6D" w14:textId="77777777" w:rsidR="002B47C4" w:rsidRDefault="002B47C4" w:rsidP="00791C7C">
            <w:pPr>
              <w:pStyle w:val="Heading1"/>
              <w:spacing w:before="240" w:after="240"/>
              <w:ind w:left="-108" w:right="27"/>
              <w:jc w:val="center"/>
              <w:outlineLvl w:val="0"/>
              <w:rPr>
                <w:b w:val="0"/>
                <w:sz w:val="28"/>
                <w:szCs w:val="28"/>
              </w:rPr>
            </w:pPr>
            <w:r>
              <w:rPr>
                <w:b w:val="0"/>
                <w:sz w:val="28"/>
                <w:szCs w:val="28"/>
              </w:rPr>
              <w:t>42.68</w:t>
            </w:r>
          </w:p>
        </w:tc>
        <w:tc>
          <w:tcPr>
            <w:tcW w:w="900" w:type="dxa"/>
          </w:tcPr>
          <w:p w14:paraId="26D81406"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36.95</w:t>
            </w:r>
          </w:p>
        </w:tc>
        <w:tc>
          <w:tcPr>
            <w:tcW w:w="1080" w:type="dxa"/>
          </w:tcPr>
          <w:p w14:paraId="4A84F136" w14:textId="77777777" w:rsidR="002B47C4" w:rsidRDefault="002B47C4" w:rsidP="00791C7C">
            <w:pPr>
              <w:pStyle w:val="Heading1"/>
              <w:spacing w:before="240"/>
              <w:ind w:left="-90" w:right="27"/>
              <w:jc w:val="center"/>
              <w:outlineLvl w:val="0"/>
              <w:rPr>
                <w:b w:val="0"/>
                <w:sz w:val="28"/>
                <w:szCs w:val="28"/>
              </w:rPr>
            </w:pPr>
            <w:r>
              <w:rPr>
                <w:b w:val="0"/>
                <w:sz w:val="28"/>
                <w:szCs w:val="28"/>
              </w:rPr>
              <w:t>22.33</w:t>
            </w:r>
          </w:p>
        </w:tc>
        <w:tc>
          <w:tcPr>
            <w:tcW w:w="1170" w:type="dxa"/>
          </w:tcPr>
          <w:p w14:paraId="692685F2" w14:textId="77777777" w:rsidR="002B47C4" w:rsidRDefault="002B47C4" w:rsidP="00791C7C">
            <w:pPr>
              <w:pStyle w:val="Heading1"/>
              <w:spacing w:before="240"/>
              <w:ind w:left="-90" w:right="27"/>
              <w:jc w:val="center"/>
              <w:outlineLvl w:val="0"/>
              <w:rPr>
                <w:b w:val="0"/>
                <w:sz w:val="28"/>
                <w:szCs w:val="28"/>
              </w:rPr>
            </w:pPr>
            <w:r>
              <w:rPr>
                <w:b w:val="0"/>
                <w:sz w:val="28"/>
                <w:szCs w:val="28"/>
              </w:rPr>
              <w:t>267.85</w:t>
            </w:r>
          </w:p>
        </w:tc>
        <w:tc>
          <w:tcPr>
            <w:tcW w:w="1260" w:type="dxa"/>
          </w:tcPr>
          <w:p w14:paraId="05ED933F"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66099.75</w:t>
            </w:r>
          </w:p>
        </w:tc>
        <w:tc>
          <w:tcPr>
            <w:tcW w:w="1170" w:type="dxa"/>
          </w:tcPr>
          <w:p w14:paraId="063694CF" w14:textId="77777777" w:rsidR="002B47C4" w:rsidRDefault="002B47C4" w:rsidP="00791C7C">
            <w:pPr>
              <w:pStyle w:val="Heading1"/>
              <w:spacing w:before="240" w:after="240"/>
              <w:ind w:left="-108" w:right="27"/>
              <w:jc w:val="center"/>
              <w:outlineLvl w:val="0"/>
              <w:rPr>
                <w:b w:val="0"/>
                <w:sz w:val="28"/>
                <w:szCs w:val="28"/>
              </w:rPr>
            </w:pPr>
            <w:r>
              <w:rPr>
                <w:b w:val="0"/>
                <w:sz w:val="28"/>
                <w:szCs w:val="28"/>
              </w:rPr>
              <w:t>2.01</w:t>
            </w:r>
          </w:p>
        </w:tc>
      </w:tr>
      <w:tr w:rsidR="002B47C4" w:rsidRPr="00F37DFC" w14:paraId="7FC3ABE0" w14:textId="77777777" w:rsidTr="006A4CC4">
        <w:tc>
          <w:tcPr>
            <w:tcW w:w="3798" w:type="dxa"/>
          </w:tcPr>
          <w:p w14:paraId="0D96C01F" w14:textId="77777777" w:rsidR="002B47C4" w:rsidRPr="002C4AD3" w:rsidRDefault="002B47C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2</w:t>
            </w:r>
            <w:r w:rsidRPr="002C4AD3">
              <w:rPr>
                <w:color w:val="000000"/>
                <w:sz w:val="28"/>
                <w:szCs w:val="28"/>
              </w:rPr>
              <w:t xml:space="preserve"> : Pendimethalin 30 EC @ 1000 g a.i/ha (PE) </w:t>
            </w:r>
          </w:p>
        </w:tc>
        <w:tc>
          <w:tcPr>
            <w:tcW w:w="900" w:type="dxa"/>
          </w:tcPr>
          <w:p w14:paraId="6B55160A" w14:textId="77777777" w:rsidR="002B47C4" w:rsidRDefault="002B47C4" w:rsidP="00791C7C">
            <w:pPr>
              <w:pStyle w:val="Heading1"/>
              <w:spacing w:before="240" w:after="240"/>
              <w:ind w:left="-108" w:right="27"/>
              <w:jc w:val="center"/>
              <w:outlineLvl w:val="0"/>
              <w:rPr>
                <w:b w:val="0"/>
                <w:sz w:val="28"/>
                <w:szCs w:val="28"/>
              </w:rPr>
            </w:pPr>
            <w:r>
              <w:rPr>
                <w:b w:val="0"/>
                <w:sz w:val="28"/>
                <w:szCs w:val="28"/>
              </w:rPr>
              <w:t>40.65</w:t>
            </w:r>
          </w:p>
        </w:tc>
        <w:tc>
          <w:tcPr>
            <w:tcW w:w="900" w:type="dxa"/>
          </w:tcPr>
          <w:p w14:paraId="3A3B60FD"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35.89</w:t>
            </w:r>
          </w:p>
        </w:tc>
        <w:tc>
          <w:tcPr>
            <w:tcW w:w="1080" w:type="dxa"/>
          </w:tcPr>
          <w:p w14:paraId="13049E5B" w14:textId="77777777" w:rsidR="002B47C4" w:rsidRDefault="002B47C4" w:rsidP="00791C7C">
            <w:pPr>
              <w:pStyle w:val="Heading1"/>
              <w:spacing w:before="240"/>
              <w:ind w:left="-90" w:right="27"/>
              <w:jc w:val="center"/>
              <w:outlineLvl w:val="0"/>
              <w:rPr>
                <w:b w:val="0"/>
                <w:sz w:val="28"/>
                <w:szCs w:val="28"/>
              </w:rPr>
            </w:pPr>
            <w:r>
              <w:rPr>
                <w:b w:val="0"/>
                <w:sz w:val="28"/>
                <w:szCs w:val="28"/>
              </w:rPr>
              <w:t>22.08</w:t>
            </w:r>
          </w:p>
        </w:tc>
        <w:tc>
          <w:tcPr>
            <w:tcW w:w="1170" w:type="dxa"/>
          </w:tcPr>
          <w:p w14:paraId="333BD7BC" w14:textId="77777777" w:rsidR="002B47C4" w:rsidRDefault="002B47C4" w:rsidP="00791C7C">
            <w:pPr>
              <w:pStyle w:val="Heading1"/>
              <w:spacing w:before="240"/>
              <w:ind w:left="-90" w:right="27"/>
              <w:jc w:val="center"/>
              <w:outlineLvl w:val="0"/>
              <w:rPr>
                <w:b w:val="0"/>
                <w:sz w:val="28"/>
                <w:szCs w:val="28"/>
              </w:rPr>
            </w:pPr>
            <w:r>
              <w:rPr>
                <w:b w:val="0"/>
                <w:sz w:val="28"/>
                <w:szCs w:val="28"/>
              </w:rPr>
              <w:t>254.06</w:t>
            </w:r>
          </w:p>
        </w:tc>
        <w:tc>
          <w:tcPr>
            <w:tcW w:w="1260" w:type="dxa"/>
          </w:tcPr>
          <w:p w14:paraId="19D01680"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65091.75</w:t>
            </w:r>
          </w:p>
        </w:tc>
        <w:tc>
          <w:tcPr>
            <w:tcW w:w="1170" w:type="dxa"/>
          </w:tcPr>
          <w:p w14:paraId="5EFBDFC0" w14:textId="77777777" w:rsidR="002B47C4" w:rsidRDefault="002B47C4" w:rsidP="00791C7C">
            <w:pPr>
              <w:pStyle w:val="Heading1"/>
              <w:spacing w:before="240" w:after="240"/>
              <w:ind w:left="-108" w:right="27"/>
              <w:jc w:val="center"/>
              <w:outlineLvl w:val="0"/>
              <w:rPr>
                <w:b w:val="0"/>
                <w:sz w:val="28"/>
                <w:szCs w:val="28"/>
              </w:rPr>
            </w:pPr>
            <w:r>
              <w:rPr>
                <w:b w:val="0"/>
                <w:sz w:val="28"/>
                <w:szCs w:val="28"/>
              </w:rPr>
              <w:t>2.18</w:t>
            </w:r>
          </w:p>
        </w:tc>
      </w:tr>
      <w:tr w:rsidR="002B47C4" w:rsidRPr="00F37DFC" w14:paraId="6BEB3CA0" w14:textId="77777777" w:rsidTr="006A4CC4">
        <w:tc>
          <w:tcPr>
            <w:tcW w:w="3798" w:type="dxa"/>
          </w:tcPr>
          <w:p w14:paraId="10A5BC7E"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3 </w:t>
            </w:r>
            <w:r w:rsidRPr="002C4AD3">
              <w:rPr>
                <w:color w:val="000000"/>
                <w:sz w:val="28"/>
                <w:szCs w:val="28"/>
              </w:rPr>
              <w:t xml:space="preserve">: Imazethapyr 10 EC @ 100 g a.i/ha (POE) at 25 DAS </w:t>
            </w:r>
          </w:p>
        </w:tc>
        <w:tc>
          <w:tcPr>
            <w:tcW w:w="900" w:type="dxa"/>
          </w:tcPr>
          <w:p w14:paraId="413CFB06"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38.27</w:t>
            </w:r>
          </w:p>
        </w:tc>
        <w:tc>
          <w:tcPr>
            <w:tcW w:w="900" w:type="dxa"/>
          </w:tcPr>
          <w:p w14:paraId="5B76F96F"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35.14</w:t>
            </w:r>
          </w:p>
        </w:tc>
        <w:tc>
          <w:tcPr>
            <w:tcW w:w="1080" w:type="dxa"/>
          </w:tcPr>
          <w:p w14:paraId="7E4BF282" w14:textId="77777777" w:rsidR="002B47C4" w:rsidRDefault="002B47C4" w:rsidP="00791C7C">
            <w:pPr>
              <w:pStyle w:val="Heading1"/>
              <w:spacing w:before="240"/>
              <w:ind w:left="-90" w:right="27"/>
              <w:jc w:val="center"/>
              <w:outlineLvl w:val="0"/>
              <w:rPr>
                <w:b w:val="0"/>
                <w:sz w:val="28"/>
                <w:szCs w:val="28"/>
              </w:rPr>
            </w:pPr>
            <w:r>
              <w:rPr>
                <w:b w:val="0"/>
                <w:sz w:val="28"/>
                <w:szCs w:val="28"/>
              </w:rPr>
              <w:t>21.89</w:t>
            </w:r>
          </w:p>
        </w:tc>
        <w:tc>
          <w:tcPr>
            <w:tcW w:w="1170" w:type="dxa"/>
          </w:tcPr>
          <w:p w14:paraId="42A3679A" w14:textId="77777777" w:rsidR="002B47C4" w:rsidRDefault="002B47C4" w:rsidP="00791C7C">
            <w:pPr>
              <w:pStyle w:val="Heading1"/>
              <w:spacing w:before="240"/>
              <w:ind w:left="-90" w:right="27"/>
              <w:jc w:val="center"/>
              <w:outlineLvl w:val="0"/>
              <w:rPr>
                <w:b w:val="0"/>
                <w:sz w:val="28"/>
                <w:szCs w:val="28"/>
              </w:rPr>
            </w:pPr>
            <w:r>
              <w:rPr>
                <w:b w:val="0"/>
                <w:sz w:val="28"/>
                <w:szCs w:val="28"/>
              </w:rPr>
              <w:t>239.10</w:t>
            </w:r>
          </w:p>
        </w:tc>
        <w:tc>
          <w:tcPr>
            <w:tcW w:w="1260" w:type="dxa"/>
          </w:tcPr>
          <w:p w14:paraId="11CA5AE3"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61270.75</w:t>
            </w:r>
          </w:p>
        </w:tc>
        <w:tc>
          <w:tcPr>
            <w:tcW w:w="1170" w:type="dxa"/>
          </w:tcPr>
          <w:p w14:paraId="1B0D6513" w14:textId="77777777" w:rsidR="002B47C4" w:rsidRDefault="002B47C4" w:rsidP="00791C7C">
            <w:pPr>
              <w:pStyle w:val="Heading1"/>
              <w:spacing w:before="240" w:after="240"/>
              <w:ind w:left="-108" w:right="27"/>
              <w:jc w:val="center"/>
              <w:outlineLvl w:val="0"/>
              <w:rPr>
                <w:b w:val="0"/>
                <w:sz w:val="28"/>
                <w:szCs w:val="28"/>
              </w:rPr>
            </w:pPr>
            <w:r>
              <w:rPr>
                <w:b w:val="0"/>
                <w:sz w:val="28"/>
                <w:szCs w:val="28"/>
              </w:rPr>
              <w:t>2.08</w:t>
            </w:r>
          </w:p>
        </w:tc>
      </w:tr>
      <w:tr w:rsidR="002B47C4" w:rsidRPr="00F37DFC" w14:paraId="6ADE3C73" w14:textId="77777777" w:rsidTr="006A4CC4">
        <w:tc>
          <w:tcPr>
            <w:tcW w:w="3798" w:type="dxa"/>
          </w:tcPr>
          <w:p w14:paraId="3A81C534"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4</w:t>
            </w:r>
            <w:r w:rsidRPr="002C4AD3">
              <w:rPr>
                <w:color w:val="000000"/>
                <w:sz w:val="28"/>
                <w:szCs w:val="28"/>
              </w:rPr>
              <w:t xml:space="preserve">: Imazethapyr 10 EC @ 50 g a.i/ha (POE) at 25 DAS </w:t>
            </w:r>
          </w:p>
        </w:tc>
        <w:tc>
          <w:tcPr>
            <w:tcW w:w="900" w:type="dxa"/>
          </w:tcPr>
          <w:p w14:paraId="1F773821"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34.85</w:t>
            </w:r>
          </w:p>
        </w:tc>
        <w:tc>
          <w:tcPr>
            <w:tcW w:w="900" w:type="dxa"/>
          </w:tcPr>
          <w:p w14:paraId="3BB11478"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33.52</w:t>
            </w:r>
          </w:p>
        </w:tc>
        <w:tc>
          <w:tcPr>
            <w:tcW w:w="1080" w:type="dxa"/>
          </w:tcPr>
          <w:p w14:paraId="136B0834" w14:textId="77777777" w:rsidR="002B47C4" w:rsidRDefault="002B47C4" w:rsidP="00791C7C">
            <w:pPr>
              <w:pStyle w:val="Heading1"/>
              <w:spacing w:before="240"/>
              <w:ind w:left="-90" w:right="27"/>
              <w:jc w:val="center"/>
              <w:outlineLvl w:val="0"/>
              <w:rPr>
                <w:b w:val="0"/>
                <w:sz w:val="28"/>
                <w:szCs w:val="28"/>
              </w:rPr>
            </w:pPr>
            <w:r>
              <w:rPr>
                <w:b w:val="0"/>
                <w:sz w:val="28"/>
                <w:szCs w:val="28"/>
              </w:rPr>
              <w:t>21.61</w:t>
            </w:r>
          </w:p>
        </w:tc>
        <w:tc>
          <w:tcPr>
            <w:tcW w:w="1170" w:type="dxa"/>
          </w:tcPr>
          <w:p w14:paraId="0C2666BF" w14:textId="77777777" w:rsidR="002B47C4" w:rsidRDefault="002B47C4" w:rsidP="00791C7C">
            <w:pPr>
              <w:pStyle w:val="Heading1"/>
              <w:spacing w:before="240"/>
              <w:ind w:left="-90" w:right="27"/>
              <w:jc w:val="center"/>
              <w:outlineLvl w:val="0"/>
              <w:rPr>
                <w:b w:val="0"/>
                <w:sz w:val="28"/>
                <w:szCs w:val="28"/>
              </w:rPr>
            </w:pPr>
            <w:r>
              <w:rPr>
                <w:b w:val="0"/>
                <w:sz w:val="28"/>
                <w:szCs w:val="28"/>
              </w:rPr>
              <w:t>217.88</w:t>
            </w:r>
          </w:p>
        </w:tc>
        <w:tc>
          <w:tcPr>
            <w:tcW w:w="1260" w:type="dxa"/>
          </w:tcPr>
          <w:p w14:paraId="3840552D"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55964</w:t>
            </w:r>
          </w:p>
        </w:tc>
        <w:tc>
          <w:tcPr>
            <w:tcW w:w="1170" w:type="dxa"/>
          </w:tcPr>
          <w:p w14:paraId="17106422" w14:textId="77777777" w:rsidR="002B47C4" w:rsidRDefault="002B47C4" w:rsidP="00791C7C">
            <w:pPr>
              <w:pStyle w:val="Heading1"/>
              <w:spacing w:before="240" w:after="240"/>
              <w:ind w:left="-108" w:right="27"/>
              <w:jc w:val="center"/>
              <w:outlineLvl w:val="0"/>
              <w:rPr>
                <w:b w:val="0"/>
                <w:sz w:val="28"/>
                <w:szCs w:val="28"/>
              </w:rPr>
            </w:pPr>
            <w:r>
              <w:rPr>
                <w:b w:val="0"/>
                <w:sz w:val="28"/>
                <w:szCs w:val="28"/>
              </w:rPr>
              <w:t>1.95</w:t>
            </w:r>
          </w:p>
        </w:tc>
      </w:tr>
      <w:tr w:rsidR="002B47C4" w:rsidRPr="00F37DFC" w14:paraId="25ED6F65" w14:textId="77777777" w:rsidTr="006A4CC4">
        <w:tc>
          <w:tcPr>
            <w:tcW w:w="3798" w:type="dxa"/>
          </w:tcPr>
          <w:p w14:paraId="6AC1E848"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5</w:t>
            </w:r>
            <w:r w:rsidRPr="002C4AD3">
              <w:rPr>
                <w:color w:val="000000"/>
                <w:sz w:val="28"/>
                <w:szCs w:val="28"/>
              </w:rPr>
              <w:t xml:space="preserve"> : Quizalofop-ethyle 10 EC @38 g a.i/ha (POE) at 30 DAS </w:t>
            </w:r>
          </w:p>
        </w:tc>
        <w:tc>
          <w:tcPr>
            <w:tcW w:w="900" w:type="dxa"/>
          </w:tcPr>
          <w:p w14:paraId="2BF91090"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33.05</w:t>
            </w:r>
          </w:p>
        </w:tc>
        <w:tc>
          <w:tcPr>
            <w:tcW w:w="900" w:type="dxa"/>
          </w:tcPr>
          <w:p w14:paraId="0CFD2833"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32.71</w:t>
            </w:r>
          </w:p>
        </w:tc>
        <w:tc>
          <w:tcPr>
            <w:tcW w:w="1080" w:type="dxa"/>
          </w:tcPr>
          <w:p w14:paraId="66FBF5BB" w14:textId="77777777" w:rsidR="002B47C4" w:rsidRDefault="002B47C4" w:rsidP="00791C7C">
            <w:pPr>
              <w:pStyle w:val="Heading1"/>
              <w:spacing w:before="240"/>
              <w:ind w:left="-90" w:right="27"/>
              <w:jc w:val="center"/>
              <w:outlineLvl w:val="0"/>
              <w:rPr>
                <w:b w:val="0"/>
                <w:sz w:val="28"/>
                <w:szCs w:val="28"/>
              </w:rPr>
            </w:pPr>
            <w:r>
              <w:rPr>
                <w:b w:val="0"/>
                <w:sz w:val="28"/>
                <w:szCs w:val="28"/>
              </w:rPr>
              <w:t>21.45</w:t>
            </w:r>
          </w:p>
        </w:tc>
        <w:tc>
          <w:tcPr>
            <w:tcW w:w="1170" w:type="dxa"/>
          </w:tcPr>
          <w:p w14:paraId="6B0EF287" w14:textId="77777777" w:rsidR="002B47C4" w:rsidRDefault="002B47C4" w:rsidP="00791C7C">
            <w:pPr>
              <w:pStyle w:val="Heading1"/>
              <w:spacing w:before="240"/>
              <w:ind w:left="-90" w:right="27"/>
              <w:jc w:val="center"/>
              <w:outlineLvl w:val="0"/>
              <w:rPr>
                <w:b w:val="0"/>
                <w:sz w:val="28"/>
                <w:szCs w:val="28"/>
              </w:rPr>
            </w:pPr>
            <w:r>
              <w:rPr>
                <w:b w:val="0"/>
                <w:sz w:val="28"/>
                <w:szCs w:val="28"/>
              </w:rPr>
              <w:t>206.59</w:t>
            </w:r>
          </w:p>
        </w:tc>
        <w:tc>
          <w:tcPr>
            <w:tcW w:w="1260" w:type="dxa"/>
          </w:tcPr>
          <w:p w14:paraId="377B1EF4"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53187.65</w:t>
            </w:r>
          </w:p>
        </w:tc>
        <w:tc>
          <w:tcPr>
            <w:tcW w:w="1170" w:type="dxa"/>
          </w:tcPr>
          <w:p w14:paraId="095F3E80" w14:textId="77777777" w:rsidR="002B47C4" w:rsidRDefault="002B47C4" w:rsidP="00791C7C">
            <w:pPr>
              <w:pStyle w:val="Heading1"/>
              <w:spacing w:before="240" w:after="240"/>
              <w:ind w:left="-108" w:right="27"/>
              <w:jc w:val="center"/>
              <w:outlineLvl w:val="0"/>
              <w:rPr>
                <w:b w:val="0"/>
                <w:sz w:val="28"/>
                <w:szCs w:val="28"/>
              </w:rPr>
            </w:pPr>
            <w:r>
              <w:rPr>
                <w:b w:val="0"/>
                <w:sz w:val="28"/>
                <w:szCs w:val="28"/>
              </w:rPr>
              <w:t>1.89</w:t>
            </w:r>
          </w:p>
        </w:tc>
      </w:tr>
      <w:tr w:rsidR="002B47C4" w:rsidRPr="00F37DFC" w14:paraId="768EADDF" w14:textId="77777777" w:rsidTr="006A4CC4">
        <w:tc>
          <w:tcPr>
            <w:tcW w:w="3798" w:type="dxa"/>
          </w:tcPr>
          <w:p w14:paraId="20D746B1" w14:textId="77777777" w:rsidR="002B47C4" w:rsidRPr="002C4AD3" w:rsidRDefault="002B47C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 xml:space="preserve">6 </w:t>
            </w:r>
            <w:r w:rsidRPr="002C4AD3">
              <w:rPr>
                <w:color w:val="000000"/>
                <w:sz w:val="28"/>
                <w:szCs w:val="28"/>
              </w:rPr>
              <w:t xml:space="preserve">: Quizalofop-ethyle 10 EC @ 50 g a.i/ha (POE) at 30 DAS </w:t>
            </w:r>
          </w:p>
        </w:tc>
        <w:tc>
          <w:tcPr>
            <w:tcW w:w="900" w:type="dxa"/>
          </w:tcPr>
          <w:p w14:paraId="7DBFB556"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36.06</w:t>
            </w:r>
          </w:p>
        </w:tc>
        <w:tc>
          <w:tcPr>
            <w:tcW w:w="900" w:type="dxa"/>
          </w:tcPr>
          <w:p w14:paraId="3E9C978F"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34.24</w:t>
            </w:r>
          </w:p>
        </w:tc>
        <w:tc>
          <w:tcPr>
            <w:tcW w:w="1080" w:type="dxa"/>
          </w:tcPr>
          <w:p w14:paraId="186F1168" w14:textId="77777777" w:rsidR="002B47C4" w:rsidRDefault="002B47C4" w:rsidP="00791C7C">
            <w:pPr>
              <w:pStyle w:val="Heading1"/>
              <w:spacing w:before="240"/>
              <w:ind w:left="-90" w:right="27"/>
              <w:jc w:val="center"/>
              <w:outlineLvl w:val="0"/>
              <w:rPr>
                <w:b w:val="0"/>
                <w:sz w:val="28"/>
                <w:szCs w:val="28"/>
              </w:rPr>
            </w:pPr>
            <w:r>
              <w:rPr>
                <w:b w:val="0"/>
                <w:sz w:val="28"/>
                <w:szCs w:val="28"/>
              </w:rPr>
              <w:t>21.70</w:t>
            </w:r>
          </w:p>
        </w:tc>
        <w:tc>
          <w:tcPr>
            <w:tcW w:w="1170" w:type="dxa"/>
          </w:tcPr>
          <w:p w14:paraId="77FB8F0E" w14:textId="77777777" w:rsidR="002B47C4" w:rsidRDefault="002B47C4" w:rsidP="00791C7C">
            <w:pPr>
              <w:pStyle w:val="Heading1"/>
              <w:spacing w:before="240"/>
              <w:ind w:left="-90" w:right="27"/>
              <w:jc w:val="center"/>
              <w:outlineLvl w:val="0"/>
              <w:rPr>
                <w:b w:val="0"/>
                <w:sz w:val="28"/>
                <w:szCs w:val="28"/>
              </w:rPr>
            </w:pPr>
            <w:r>
              <w:rPr>
                <w:b w:val="0"/>
                <w:sz w:val="28"/>
                <w:szCs w:val="28"/>
              </w:rPr>
              <w:t>225.34</w:t>
            </w:r>
          </w:p>
        </w:tc>
        <w:tc>
          <w:tcPr>
            <w:tcW w:w="1260" w:type="dxa"/>
          </w:tcPr>
          <w:p w14:paraId="08AC08D8"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58619.75</w:t>
            </w:r>
          </w:p>
        </w:tc>
        <w:tc>
          <w:tcPr>
            <w:tcW w:w="1170" w:type="dxa"/>
          </w:tcPr>
          <w:p w14:paraId="4ADC0A94" w14:textId="77777777" w:rsidR="002B47C4" w:rsidRDefault="002B47C4" w:rsidP="00791C7C">
            <w:pPr>
              <w:pStyle w:val="Heading1"/>
              <w:spacing w:before="240" w:after="240"/>
              <w:ind w:left="-108" w:right="27"/>
              <w:jc w:val="center"/>
              <w:outlineLvl w:val="0"/>
              <w:rPr>
                <w:b w:val="0"/>
                <w:sz w:val="28"/>
                <w:szCs w:val="28"/>
              </w:rPr>
            </w:pPr>
            <w:r>
              <w:rPr>
                <w:b w:val="0"/>
                <w:sz w:val="28"/>
                <w:szCs w:val="28"/>
              </w:rPr>
              <w:t>2.08</w:t>
            </w:r>
          </w:p>
        </w:tc>
      </w:tr>
      <w:tr w:rsidR="002B47C4" w:rsidRPr="00F37DFC" w14:paraId="0085218A" w14:textId="77777777" w:rsidTr="006A4CC4">
        <w:tc>
          <w:tcPr>
            <w:tcW w:w="3798" w:type="dxa"/>
          </w:tcPr>
          <w:p w14:paraId="5AB1499C" w14:textId="77777777" w:rsidR="002B47C4" w:rsidRPr="002C4AD3" w:rsidRDefault="002B47C4"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7</w:t>
            </w:r>
            <w:r w:rsidRPr="002C4AD3">
              <w:rPr>
                <w:color w:val="000000"/>
                <w:sz w:val="28"/>
                <w:szCs w:val="28"/>
              </w:rPr>
              <w:t xml:space="preserve"> : Two hand weeding at 20 &amp; 40   DAS </w:t>
            </w:r>
          </w:p>
        </w:tc>
        <w:tc>
          <w:tcPr>
            <w:tcW w:w="900" w:type="dxa"/>
          </w:tcPr>
          <w:p w14:paraId="5E61BA6A" w14:textId="77777777" w:rsidR="002B47C4" w:rsidRDefault="002B47C4" w:rsidP="00791C7C">
            <w:pPr>
              <w:pStyle w:val="Heading1"/>
              <w:spacing w:before="240" w:after="240"/>
              <w:ind w:left="-108" w:right="27"/>
              <w:jc w:val="center"/>
              <w:outlineLvl w:val="0"/>
              <w:rPr>
                <w:b w:val="0"/>
                <w:sz w:val="28"/>
                <w:szCs w:val="28"/>
              </w:rPr>
            </w:pPr>
            <w:r>
              <w:rPr>
                <w:b w:val="0"/>
                <w:sz w:val="28"/>
                <w:szCs w:val="28"/>
              </w:rPr>
              <w:t>46.46</w:t>
            </w:r>
          </w:p>
        </w:tc>
        <w:tc>
          <w:tcPr>
            <w:tcW w:w="900" w:type="dxa"/>
          </w:tcPr>
          <w:p w14:paraId="66395F0E"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37.55</w:t>
            </w:r>
          </w:p>
        </w:tc>
        <w:tc>
          <w:tcPr>
            <w:tcW w:w="1080" w:type="dxa"/>
          </w:tcPr>
          <w:p w14:paraId="4200812A" w14:textId="77777777" w:rsidR="002B47C4" w:rsidRDefault="002B47C4" w:rsidP="00791C7C">
            <w:pPr>
              <w:pStyle w:val="Heading1"/>
              <w:spacing w:before="240"/>
              <w:ind w:left="-90" w:right="27"/>
              <w:jc w:val="center"/>
              <w:outlineLvl w:val="0"/>
              <w:rPr>
                <w:b w:val="0"/>
                <w:sz w:val="28"/>
                <w:szCs w:val="28"/>
              </w:rPr>
            </w:pPr>
            <w:r>
              <w:rPr>
                <w:b w:val="0"/>
                <w:sz w:val="28"/>
                <w:szCs w:val="28"/>
              </w:rPr>
              <w:t>23.02</w:t>
            </w:r>
          </w:p>
        </w:tc>
        <w:tc>
          <w:tcPr>
            <w:tcW w:w="1170" w:type="dxa"/>
          </w:tcPr>
          <w:p w14:paraId="2868035F" w14:textId="77777777" w:rsidR="002B47C4" w:rsidRDefault="002B47C4" w:rsidP="00791C7C">
            <w:pPr>
              <w:pStyle w:val="Heading1"/>
              <w:spacing w:before="240"/>
              <w:ind w:left="-90" w:right="27"/>
              <w:jc w:val="center"/>
              <w:outlineLvl w:val="0"/>
              <w:rPr>
                <w:b w:val="0"/>
                <w:sz w:val="28"/>
                <w:szCs w:val="28"/>
              </w:rPr>
            </w:pPr>
            <w:r>
              <w:rPr>
                <w:b w:val="0"/>
                <w:sz w:val="28"/>
                <w:szCs w:val="28"/>
              </w:rPr>
              <w:t>290.43</w:t>
            </w:r>
          </w:p>
        </w:tc>
        <w:tc>
          <w:tcPr>
            <w:tcW w:w="1260" w:type="dxa"/>
          </w:tcPr>
          <w:p w14:paraId="3956288E"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70001.25</w:t>
            </w:r>
          </w:p>
        </w:tc>
        <w:tc>
          <w:tcPr>
            <w:tcW w:w="1170" w:type="dxa"/>
          </w:tcPr>
          <w:p w14:paraId="395EAFA5" w14:textId="77777777" w:rsidR="002B47C4" w:rsidRDefault="002B47C4" w:rsidP="00791C7C">
            <w:pPr>
              <w:pStyle w:val="Heading1"/>
              <w:spacing w:before="240" w:after="240"/>
              <w:ind w:left="-108" w:right="27"/>
              <w:jc w:val="center"/>
              <w:outlineLvl w:val="0"/>
              <w:rPr>
                <w:b w:val="0"/>
                <w:sz w:val="28"/>
                <w:szCs w:val="28"/>
              </w:rPr>
            </w:pPr>
            <w:r>
              <w:rPr>
                <w:b w:val="0"/>
                <w:sz w:val="28"/>
                <w:szCs w:val="28"/>
              </w:rPr>
              <w:t>2.12</w:t>
            </w:r>
          </w:p>
        </w:tc>
      </w:tr>
      <w:tr w:rsidR="002B47C4" w:rsidRPr="00F37DFC" w14:paraId="0AA2C4D1" w14:textId="77777777" w:rsidTr="006A4CC4">
        <w:trPr>
          <w:trHeight w:hRule="exact" w:val="496"/>
        </w:trPr>
        <w:tc>
          <w:tcPr>
            <w:tcW w:w="3798" w:type="dxa"/>
          </w:tcPr>
          <w:p w14:paraId="0E646162" w14:textId="77777777" w:rsidR="002B47C4" w:rsidRPr="002C4AD3" w:rsidRDefault="002B47C4" w:rsidP="00791C7C">
            <w:pPr>
              <w:pStyle w:val="Normal1"/>
              <w:pBdr>
                <w:top w:val="nil"/>
                <w:left w:val="nil"/>
                <w:bottom w:val="nil"/>
                <w:right w:val="nil"/>
                <w:between w:val="nil"/>
              </w:pBdr>
              <w:tabs>
                <w:tab w:val="left" w:pos="4482"/>
              </w:tabs>
              <w:spacing w:after="240"/>
              <w:ind w:right="27"/>
              <w:jc w:val="both"/>
              <w:rPr>
                <w:rFonts w:ascii="Arial" w:eastAsia="Arial" w:hAnsi="Arial" w:cs="Arial"/>
                <w:color w:val="000000"/>
                <w:sz w:val="28"/>
                <w:szCs w:val="28"/>
              </w:rPr>
            </w:pPr>
            <w:r w:rsidRPr="002C4AD3">
              <w:rPr>
                <w:color w:val="000000"/>
                <w:sz w:val="28"/>
                <w:szCs w:val="28"/>
              </w:rPr>
              <w:lastRenderedPageBreak/>
              <w:t>T</w:t>
            </w:r>
            <w:r w:rsidRPr="002C4AD3">
              <w:rPr>
                <w:color w:val="000000"/>
                <w:sz w:val="28"/>
                <w:szCs w:val="28"/>
                <w:vertAlign w:val="subscript"/>
              </w:rPr>
              <w:t>8</w:t>
            </w:r>
            <w:r w:rsidRPr="002C4AD3">
              <w:rPr>
                <w:color w:val="000000"/>
                <w:sz w:val="28"/>
                <w:szCs w:val="28"/>
              </w:rPr>
              <w:t xml:space="preserve"> : Weedy Check </w:t>
            </w:r>
          </w:p>
        </w:tc>
        <w:tc>
          <w:tcPr>
            <w:tcW w:w="900" w:type="dxa"/>
          </w:tcPr>
          <w:p w14:paraId="3BF8B38F" w14:textId="77777777" w:rsidR="002B47C4" w:rsidRDefault="002B47C4" w:rsidP="00791C7C">
            <w:pPr>
              <w:pStyle w:val="Heading1"/>
              <w:spacing w:after="240"/>
              <w:ind w:left="-108" w:right="27"/>
              <w:jc w:val="center"/>
              <w:outlineLvl w:val="0"/>
              <w:rPr>
                <w:b w:val="0"/>
                <w:sz w:val="28"/>
                <w:szCs w:val="28"/>
              </w:rPr>
            </w:pPr>
            <w:r>
              <w:rPr>
                <w:b w:val="0"/>
                <w:sz w:val="28"/>
                <w:szCs w:val="28"/>
              </w:rPr>
              <w:t>22.79</w:t>
            </w:r>
          </w:p>
        </w:tc>
        <w:tc>
          <w:tcPr>
            <w:tcW w:w="900" w:type="dxa"/>
          </w:tcPr>
          <w:p w14:paraId="4F0D5AD0" w14:textId="77777777" w:rsidR="002B47C4" w:rsidRDefault="002B47C4" w:rsidP="00791C7C">
            <w:pPr>
              <w:pStyle w:val="Heading1"/>
              <w:spacing w:after="240"/>
              <w:ind w:left="-108" w:right="27"/>
              <w:jc w:val="center"/>
              <w:outlineLvl w:val="0"/>
              <w:rPr>
                <w:b w:val="0"/>
                <w:sz w:val="28"/>
                <w:szCs w:val="28"/>
              </w:rPr>
            </w:pPr>
            <w:r>
              <w:rPr>
                <w:b w:val="0"/>
                <w:sz w:val="28"/>
                <w:szCs w:val="28"/>
              </w:rPr>
              <w:t>22.33</w:t>
            </w:r>
          </w:p>
        </w:tc>
        <w:tc>
          <w:tcPr>
            <w:tcW w:w="1080" w:type="dxa"/>
          </w:tcPr>
          <w:p w14:paraId="4E61C843" w14:textId="77777777" w:rsidR="002B47C4" w:rsidRDefault="002B47C4" w:rsidP="00791C7C">
            <w:pPr>
              <w:pStyle w:val="Heading1"/>
              <w:spacing w:after="240"/>
              <w:ind w:left="-90" w:right="27"/>
              <w:jc w:val="center"/>
              <w:outlineLvl w:val="0"/>
              <w:rPr>
                <w:b w:val="0"/>
                <w:sz w:val="28"/>
                <w:szCs w:val="28"/>
              </w:rPr>
            </w:pPr>
            <w:r>
              <w:rPr>
                <w:b w:val="0"/>
                <w:sz w:val="28"/>
                <w:szCs w:val="28"/>
              </w:rPr>
              <w:t>20.95</w:t>
            </w:r>
          </w:p>
        </w:tc>
        <w:tc>
          <w:tcPr>
            <w:tcW w:w="1170" w:type="dxa"/>
          </w:tcPr>
          <w:p w14:paraId="184C7EFF" w14:textId="77777777" w:rsidR="002B47C4" w:rsidRDefault="002B47C4" w:rsidP="00791C7C">
            <w:pPr>
              <w:pStyle w:val="Heading1"/>
              <w:spacing w:after="240"/>
              <w:ind w:left="-90" w:right="27"/>
              <w:jc w:val="center"/>
              <w:outlineLvl w:val="0"/>
              <w:rPr>
                <w:b w:val="0"/>
                <w:sz w:val="28"/>
                <w:szCs w:val="28"/>
              </w:rPr>
            </w:pPr>
            <w:r>
              <w:rPr>
                <w:b w:val="0"/>
                <w:sz w:val="28"/>
                <w:szCs w:val="28"/>
              </w:rPr>
              <w:t>142.48</w:t>
            </w:r>
          </w:p>
        </w:tc>
        <w:tc>
          <w:tcPr>
            <w:tcW w:w="1260" w:type="dxa"/>
          </w:tcPr>
          <w:p w14:paraId="49B0A925" w14:textId="77777777" w:rsidR="002B47C4" w:rsidRDefault="002B47C4" w:rsidP="006A4CC4">
            <w:pPr>
              <w:pStyle w:val="Heading1"/>
              <w:spacing w:after="240"/>
              <w:ind w:left="-108" w:right="-108"/>
              <w:jc w:val="center"/>
              <w:outlineLvl w:val="0"/>
              <w:rPr>
                <w:b w:val="0"/>
                <w:sz w:val="28"/>
                <w:szCs w:val="28"/>
              </w:rPr>
            </w:pPr>
            <w:r>
              <w:rPr>
                <w:b w:val="0"/>
                <w:sz w:val="28"/>
                <w:szCs w:val="28"/>
              </w:rPr>
              <w:t>30158.75</w:t>
            </w:r>
          </w:p>
        </w:tc>
        <w:tc>
          <w:tcPr>
            <w:tcW w:w="1170" w:type="dxa"/>
          </w:tcPr>
          <w:p w14:paraId="1955C63D" w14:textId="77777777" w:rsidR="002B47C4" w:rsidRDefault="002B47C4" w:rsidP="00791C7C">
            <w:pPr>
              <w:pStyle w:val="Heading1"/>
              <w:spacing w:after="240"/>
              <w:ind w:left="-108" w:right="27"/>
              <w:jc w:val="center"/>
              <w:outlineLvl w:val="0"/>
              <w:rPr>
                <w:b w:val="0"/>
                <w:sz w:val="28"/>
                <w:szCs w:val="28"/>
              </w:rPr>
            </w:pPr>
            <w:r>
              <w:rPr>
                <w:b w:val="0"/>
                <w:sz w:val="28"/>
                <w:szCs w:val="28"/>
              </w:rPr>
              <w:t>1.10</w:t>
            </w:r>
          </w:p>
        </w:tc>
      </w:tr>
      <w:tr w:rsidR="002B47C4" w:rsidRPr="00F37DFC" w14:paraId="5BD7B829" w14:textId="77777777" w:rsidTr="006A4CC4">
        <w:tc>
          <w:tcPr>
            <w:tcW w:w="3798" w:type="dxa"/>
          </w:tcPr>
          <w:p w14:paraId="21653150"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 xml:space="preserve">SE(m)± </w:t>
            </w:r>
          </w:p>
        </w:tc>
        <w:tc>
          <w:tcPr>
            <w:tcW w:w="900" w:type="dxa"/>
          </w:tcPr>
          <w:p w14:paraId="4221840F" w14:textId="77777777" w:rsidR="007F7E94" w:rsidRDefault="007F7E94" w:rsidP="00791C7C">
            <w:pPr>
              <w:pStyle w:val="Heading1"/>
              <w:ind w:left="-108" w:right="27"/>
              <w:jc w:val="center"/>
              <w:outlineLvl w:val="0"/>
              <w:rPr>
                <w:b w:val="0"/>
                <w:sz w:val="28"/>
                <w:szCs w:val="28"/>
              </w:rPr>
            </w:pPr>
            <w:r>
              <w:rPr>
                <w:b w:val="0"/>
                <w:sz w:val="28"/>
                <w:szCs w:val="28"/>
              </w:rPr>
              <w:t>0.141</w:t>
            </w:r>
          </w:p>
        </w:tc>
        <w:tc>
          <w:tcPr>
            <w:tcW w:w="900" w:type="dxa"/>
          </w:tcPr>
          <w:p w14:paraId="1AD3FD8E" w14:textId="77777777" w:rsidR="007F7E94" w:rsidRDefault="007F7E94" w:rsidP="00791C7C">
            <w:pPr>
              <w:pStyle w:val="Heading1"/>
              <w:ind w:left="-108" w:right="27"/>
              <w:jc w:val="center"/>
              <w:outlineLvl w:val="0"/>
              <w:rPr>
                <w:b w:val="0"/>
                <w:sz w:val="28"/>
                <w:szCs w:val="28"/>
              </w:rPr>
            </w:pPr>
            <w:r>
              <w:rPr>
                <w:b w:val="0"/>
                <w:sz w:val="28"/>
                <w:szCs w:val="28"/>
              </w:rPr>
              <w:t>0.115</w:t>
            </w:r>
          </w:p>
        </w:tc>
        <w:tc>
          <w:tcPr>
            <w:tcW w:w="1080" w:type="dxa"/>
          </w:tcPr>
          <w:p w14:paraId="51B2FCB6" w14:textId="77777777" w:rsidR="007F7E94" w:rsidRDefault="007F7E94" w:rsidP="00791C7C">
            <w:pPr>
              <w:pStyle w:val="Heading1"/>
              <w:ind w:left="-90" w:right="27"/>
              <w:jc w:val="center"/>
              <w:outlineLvl w:val="0"/>
              <w:rPr>
                <w:b w:val="0"/>
                <w:sz w:val="28"/>
                <w:szCs w:val="28"/>
              </w:rPr>
            </w:pPr>
            <w:r>
              <w:rPr>
                <w:b w:val="0"/>
                <w:sz w:val="28"/>
                <w:szCs w:val="28"/>
              </w:rPr>
              <w:t>0.021</w:t>
            </w:r>
          </w:p>
        </w:tc>
        <w:tc>
          <w:tcPr>
            <w:tcW w:w="1170" w:type="dxa"/>
          </w:tcPr>
          <w:p w14:paraId="5A95C0EF" w14:textId="77777777" w:rsidR="007F7E94" w:rsidRDefault="007F7E94" w:rsidP="00791C7C">
            <w:pPr>
              <w:pStyle w:val="Heading1"/>
              <w:ind w:left="-90" w:right="27"/>
              <w:jc w:val="center"/>
              <w:outlineLvl w:val="0"/>
              <w:rPr>
                <w:b w:val="0"/>
                <w:sz w:val="28"/>
                <w:szCs w:val="28"/>
              </w:rPr>
            </w:pPr>
            <w:r>
              <w:rPr>
                <w:b w:val="0"/>
                <w:sz w:val="28"/>
                <w:szCs w:val="28"/>
              </w:rPr>
              <w:t>0.854</w:t>
            </w:r>
          </w:p>
        </w:tc>
        <w:tc>
          <w:tcPr>
            <w:tcW w:w="1260" w:type="dxa"/>
          </w:tcPr>
          <w:p w14:paraId="3E178377" w14:textId="77777777" w:rsidR="007F7E94" w:rsidRPr="002C4AD3" w:rsidRDefault="002E7643" w:rsidP="00791C7C">
            <w:pPr>
              <w:pStyle w:val="Heading1"/>
              <w:tabs>
                <w:tab w:val="left" w:pos="1044"/>
              </w:tabs>
              <w:spacing w:line="360" w:lineRule="auto"/>
              <w:ind w:left="-108" w:right="27"/>
              <w:jc w:val="center"/>
              <w:outlineLvl w:val="0"/>
              <w:rPr>
                <w:b w:val="0"/>
                <w:sz w:val="28"/>
                <w:szCs w:val="28"/>
              </w:rPr>
            </w:pPr>
            <w:r>
              <w:rPr>
                <w:b w:val="0"/>
                <w:sz w:val="28"/>
                <w:szCs w:val="28"/>
              </w:rPr>
              <w:t>-</w:t>
            </w:r>
          </w:p>
        </w:tc>
        <w:tc>
          <w:tcPr>
            <w:tcW w:w="1170" w:type="dxa"/>
          </w:tcPr>
          <w:p w14:paraId="271B42A0" w14:textId="77777777" w:rsidR="007F7E94" w:rsidRPr="002C4AD3" w:rsidRDefault="002E7643" w:rsidP="00791C7C">
            <w:pPr>
              <w:pStyle w:val="Heading1"/>
              <w:spacing w:line="360" w:lineRule="auto"/>
              <w:ind w:left="-108" w:right="27"/>
              <w:jc w:val="center"/>
              <w:outlineLvl w:val="0"/>
              <w:rPr>
                <w:b w:val="0"/>
                <w:sz w:val="28"/>
                <w:szCs w:val="28"/>
              </w:rPr>
            </w:pPr>
            <w:r>
              <w:rPr>
                <w:b w:val="0"/>
                <w:sz w:val="28"/>
                <w:szCs w:val="28"/>
              </w:rPr>
              <w:t>-</w:t>
            </w:r>
          </w:p>
        </w:tc>
      </w:tr>
      <w:tr w:rsidR="002B47C4" w:rsidRPr="00F37DFC" w14:paraId="299E037C" w14:textId="77777777" w:rsidTr="006A4CC4">
        <w:tc>
          <w:tcPr>
            <w:tcW w:w="3798" w:type="dxa"/>
          </w:tcPr>
          <w:p w14:paraId="7DC0D408"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CD. (P = 0.05)</w:t>
            </w:r>
          </w:p>
        </w:tc>
        <w:tc>
          <w:tcPr>
            <w:tcW w:w="900" w:type="dxa"/>
          </w:tcPr>
          <w:p w14:paraId="6993409F" w14:textId="77777777" w:rsidR="007F7E94" w:rsidRDefault="007F7E94" w:rsidP="00791C7C">
            <w:pPr>
              <w:pStyle w:val="Heading1"/>
              <w:ind w:left="-108" w:right="27"/>
              <w:jc w:val="center"/>
              <w:outlineLvl w:val="0"/>
              <w:rPr>
                <w:b w:val="0"/>
                <w:sz w:val="28"/>
                <w:szCs w:val="28"/>
              </w:rPr>
            </w:pPr>
            <w:r>
              <w:rPr>
                <w:b w:val="0"/>
                <w:sz w:val="28"/>
                <w:szCs w:val="28"/>
              </w:rPr>
              <w:t>0.431</w:t>
            </w:r>
          </w:p>
        </w:tc>
        <w:tc>
          <w:tcPr>
            <w:tcW w:w="900" w:type="dxa"/>
          </w:tcPr>
          <w:p w14:paraId="51230E92" w14:textId="77777777" w:rsidR="007F7E94" w:rsidRDefault="007F7E94" w:rsidP="00791C7C">
            <w:pPr>
              <w:pStyle w:val="Heading1"/>
              <w:ind w:left="-108" w:right="27"/>
              <w:jc w:val="center"/>
              <w:outlineLvl w:val="0"/>
              <w:rPr>
                <w:b w:val="0"/>
                <w:sz w:val="28"/>
                <w:szCs w:val="28"/>
              </w:rPr>
            </w:pPr>
            <w:r>
              <w:rPr>
                <w:b w:val="0"/>
                <w:sz w:val="28"/>
                <w:szCs w:val="28"/>
              </w:rPr>
              <w:t>0.352</w:t>
            </w:r>
          </w:p>
        </w:tc>
        <w:tc>
          <w:tcPr>
            <w:tcW w:w="1080" w:type="dxa"/>
          </w:tcPr>
          <w:p w14:paraId="48F2C5B7" w14:textId="77777777" w:rsidR="007F7E94" w:rsidRDefault="007F7E94" w:rsidP="00791C7C">
            <w:pPr>
              <w:pStyle w:val="Heading1"/>
              <w:ind w:left="-90" w:right="27"/>
              <w:jc w:val="center"/>
              <w:outlineLvl w:val="0"/>
              <w:rPr>
                <w:b w:val="0"/>
                <w:sz w:val="28"/>
                <w:szCs w:val="28"/>
              </w:rPr>
            </w:pPr>
            <w:r>
              <w:rPr>
                <w:b w:val="0"/>
                <w:sz w:val="28"/>
                <w:szCs w:val="28"/>
              </w:rPr>
              <w:t>0.066</w:t>
            </w:r>
          </w:p>
        </w:tc>
        <w:tc>
          <w:tcPr>
            <w:tcW w:w="1170" w:type="dxa"/>
          </w:tcPr>
          <w:p w14:paraId="2497CCAF" w14:textId="77777777" w:rsidR="007F7E94" w:rsidRDefault="007F7E94" w:rsidP="00791C7C">
            <w:pPr>
              <w:pStyle w:val="Heading1"/>
              <w:ind w:left="-90" w:right="27"/>
              <w:jc w:val="center"/>
              <w:outlineLvl w:val="0"/>
              <w:rPr>
                <w:b w:val="0"/>
                <w:sz w:val="28"/>
                <w:szCs w:val="28"/>
              </w:rPr>
            </w:pPr>
            <w:r>
              <w:rPr>
                <w:b w:val="0"/>
                <w:sz w:val="28"/>
                <w:szCs w:val="28"/>
              </w:rPr>
              <w:t>2.616</w:t>
            </w:r>
          </w:p>
        </w:tc>
        <w:tc>
          <w:tcPr>
            <w:tcW w:w="1260" w:type="dxa"/>
          </w:tcPr>
          <w:p w14:paraId="6E9408D3" w14:textId="77777777" w:rsidR="007F7E94" w:rsidRPr="002C4AD3" w:rsidRDefault="002E7643" w:rsidP="00791C7C">
            <w:pPr>
              <w:pStyle w:val="Heading1"/>
              <w:tabs>
                <w:tab w:val="left" w:pos="1044"/>
              </w:tabs>
              <w:spacing w:line="360" w:lineRule="auto"/>
              <w:ind w:left="-108" w:right="27"/>
              <w:jc w:val="center"/>
              <w:outlineLvl w:val="0"/>
              <w:rPr>
                <w:b w:val="0"/>
                <w:sz w:val="28"/>
                <w:szCs w:val="28"/>
              </w:rPr>
            </w:pPr>
            <w:r>
              <w:rPr>
                <w:b w:val="0"/>
                <w:sz w:val="28"/>
                <w:szCs w:val="28"/>
              </w:rPr>
              <w:t>-</w:t>
            </w:r>
          </w:p>
        </w:tc>
        <w:tc>
          <w:tcPr>
            <w:tcW w:w="1170" w:type="dxa"/>
          </w:tcPr>
          <w:p w14:paraId="402369C8" w14:textId="77777777" w:rsidR="007F7E94" w:rsidRPr="002C4AD3" w:rsidRDefault="002E7643" w:rsidP="00791C7C">
            <w:pPr>
              <w:pStyle w:val="Heading1"/>
              <w:spacing w:line="360" w:lineRule="auto"/>
              <w:ind w:left="-108" w:right="27"/>
              <w:jc w:val="center"/>
              <w:outlineLvl w:val="0"/>
              <w:rPr>
                <w:b w:val="0"/>
                <w:sz w:val="28"/>
                <w:szCs w:val="28"/>
              </w:rPr>
            </w:pPr>
            <w:r>
              <w:rPr>
                <w:b w:val="0"/>
                <w:sz w:val="28"/>
                <w:szCs w:val="28"/>
              </w:rPr>
              <w:t>-</w:t>
            </w:r>
          </w:p>
        </w:tc>
      </w:tr>
    </w:tbl>
    <w:p w14:paraId="2DF8801E" w14:textId="5EAC1EE9" w:rsidR="00B17AC2" w:rsidRPr="007F7E94" w:rsidRDefault="007D35BE" w:rsidP="000E7F55">
      <w:pPr>
        <w:pStyle w:val="BodyText"/>
        <w:spacing w:before="88" w:line="360" w:lineRule="auto"/>
        <w:ind w:right="27" w:firstLine="720"/>
        <w:jc w:val="both"/>
        <w:rPr>
          <w:rFonts w:asciiTheme="majorBidi" w:hAnsiTheme="majorBidi" w:cstheme="majorBidi"/>
          <w:b/>
          <w:bCs/>
          <w:sz w:val="28"/>
          <w:szCs w:val="28"/>
          <w:shd w:val="clear" w:color="auto" w:fill="FFFFFF"/>
        </w:rPr>
      </w:pPr>
      <w:r w:rsidRPr="007F7E94">
        <w:rPr>
          <w:sz w:val="28"/>
          <w:szCs w:val="28"/>
        </w:rPr>
        <w:t>The data further revealed that significantly highest protein content (23.02 %) and production (290.43 kg/ha) were recorded under two hand weeding at 20 and 40 DAS over rest of the treatments. Among the herbicidal treatments, pre-emergence application of pendimethalin 30 EC @800 g a.i./ha + one hand weeding at 30 DAS was recorded highest protein content (22.33 %) and production (267.85 kg/ha) significantly</w:t>
      </w:r>
      <w:r w:rsidR="00B17AC2" w:rsidRPr="007F7E94">
        <w:rPr>
          <w:sz w:val="28"/>
          <w:szCs w:val="28"/>
        </w:rPr>
        <w:t xml:space="preserve"> </w:t>
      </w:r>
      <w:del w:id="86" w:author="Windows User" w:date="2024-12-24T09:13:00Z">
        <w:r w:rsidR="00B17AC2" w:rsidRPr="007F7E94" w:rsidDel="0051627F">
          <w:rPr>
            <w:sz w:val="28"/>
            <w:szCs w:val="28"/>
          </w:rPr>
          <w:delText xml:space="preserve"> </w:delText>
        </w:r>
      </w:del>
      <w:r w:rsidR="00B17AC2" w:rsidRPr="007F7E94">
        <w:rPr>
          <w:sz w:val="28"/>
          <w:szCs w:val="28"/>
        </w:rPr>
        <w:t>superior to</w:t>
      </w:r>
      <w:r w:rsidRPr="007F7E94">
        <w:rPr>
          <w:sz w:val="28"/>
          <w:szCs w:val="28"/>
        </w:rPr>
        <w:t xml:space="preserve"> rest of the herbicidal treatments. Weedy check recorded significantly lowest protein content (20.95 %) and production (142.48 kg/ha) over rest of the treatments.</w:t>
      </w:r>
      <w:r w:rsidRPr="007F7E94">
        <w:rPr>
          <w:rFonts w:asciiTheme="majorBidi" w:hAnsiTheme="majorBidi" w:cstheme="majorBidi"/>
          <w:b/>
          <w:bCs/>
          <w:sz w:val="40"/>
          <w:szCs w:val="40"/>
          <w:shd w:val="clear" w:color="auto" w:fill="FFFFFF"/>
        </w:rPr>
        <w:t xml:space="preserve"> </w:t>
      </w:r>
      <w:r w:rsidRPr="007F7E94">
        <w:rPr>
          <w:sz w:val="28"/>
          <w:szCs w:val="28"/>
        </w:rPr>
        <w:t>The results</w:t>
      </w:r>
      <w:r w:rsidRPr="007F7E94">
        <w:rPr>
          <w:spacing w:val="1"/>
          <w:sz w:val="28"/>
          <w:szCs w:val="28"/>
        </w:rPr>
        <w:t xml:space="preserve"> </w:t>
      </w:r>
      <w:r w:rsidRPr="007F7E94">
        <w:rPr>
          <w:sz w:val="28"/>
          <w:szCs w:val="28"/>
        </w:rPr>
        <w:t>are</w:t>
      </w:r>
      <w:r w:rsidRPr="007F7E94">
        <w:rPr>
          <w:spacing w:val="10"/>
          <w:sz w:val="28"/>
          <w:szCs w:val="28"/>
        </w:rPr>
        <w:t xml:space="preserve"> </w:t>
      </w:r>
      <w:r w:rsidRPr="007F7E94">
        <w:rPr>
          <w:sz w:val="28"/>
          <w:szCs w:val="28"/>
        </w:rPr>
        <w:t>in</w:t>
      </w:r>
      <w:r w:rsidRPr="007F7E94">
        <w:rPr>
          <w:spacing w:val="4"/>
          <w:sz w:val="28"/>
          <w:szCs w:val="28"/>
        </w:rPr>
        <w:t xml:space="preserve"> </w:t>
      </w:r>
      <w:r w:rsidRPr="007F7E94">
        <w:rPr>
          <w:sz w:val="28"/>
          <w:szCs w:val="28"/>
        </w:rPr>
        <w:t>agreement</w:t>
      </w:r>
      <w:r w:rsidRPr="007F7E94">
        <w:rPr>
          <w:spacing w:val="11"/>
          <w:sz w:val="28"/>
          <w:szCs w:val="28"/>
        </w:rPr>
        <w:t xml:space="preserve"> </w:t>
      </w:r>
      <w:r w:rsidRPr="007F7E94">
        <w:rPr>
          <w:sz w:val="28"/>
          <w:szCs w:val="28"/>
        </w:rPr>
        <w:t>with</w:t>
      </w:r>
      <w:r w:rsidRPr="007F7E94">
        <w:rPr>
          <w:rFonts w:asciiTheme="majorBidi" w:hAnsiTheme="majorBidi" w:cstheme="majorBidi"/>
          <w:b/>
          <w:bCs/>
          <w:sz w:val="40"/>
          <w:szCs w:val="40"/>
          <w:shd w:val="clear" w:color="auto" w:fill="FFFFFF"/>
        </w:rPr>
        <w:t xml:space="preserve"> </w:t>
      </w:r>
      <w:r w:rsidR="000A066F">
        <w:rPr>
          <w:rFonts w:asciiTheme="majorBidi" w:hAnsiTheme="majorBidi" w:cstheme="majorBidi"/>
          <w:sz w:val="28"/>
          <w:szCs w:val="28"/>
          <w:shd w:val="clear" w:color="auto" w:fill="FFFFFF"/>
        </w:rPr>
        <w:t xml:space="preserve">Tayade </w:t>
      </w:r>
      <w:r w:rsidRPr="000E7F55">
        <w:rPr>
          <w:rFonts w:asciiTheme="majorBidi" w:hAnsiTheme="majorBidi" w:cstheme="majorBidi"/>
          <w:sz w:val="28"/>
          <w:szCs w:val="28"/>
          <w:shd w:val="clear" w:color="auto" w:fill="FFFFFF"/>
        </w:rPr>
        <w:t>(2013).</w:t>
      </w:r>
      <w:r w:rsidRPr="007F7E94">
        <w:rPr>
          <w:rFonts w:asciiTheme="majorBidi" w:hAnsiTheme="majorBidi" w:cstheme="majorBidi"/>
          <w:b/>
          <w:bCs/>
          <w:sz w:val="28"/>
          <w:szCs w:val="28"/>
          <w:shd w:val="clear" w:color="auto" w:fill="FFFFFF"/>
        </w:rPr>
        <w:t xml:space="preserve"> </w:t>
      </w:r>
    </w:p>
    <w:p w14:paraId="3157D119" w14:textId="77777777" w:rsidR="007D35BE" w:rsidRPr="007F7E94" w:rsidRDefault="00B17AC2" w:rsidP="00791C7C">
      <w:pPr>
        <w:pStyle w:val="BodyText"/>
        <w:spacing w:before="88" w:line="360" w:lineRule="auto"/>
        <w:ind w:right="27"/>
        <w:jc w:val="both"/>
        <w:rPr>
          <w:sz w:val="28"/>
          <w:szCs w:val="28"/>
        </w:rPr>
      </w:pPr>
      <w:r w:rsidRPr="007F7E94">
        <w:rPr>
          <w:rFonts w:asciiTheme="majorBidi" w:hAnsiTheme="majorBidi" w:cstheme="majorBidi"/>
          <w:b/>
          <w:bCs/>
          <w:sz w:val="28"/>
          <w:szCs w:val="28"/>
          <w:shd w:val="clear" w:color="auto" w:fill="FFFFFF"/>
        </w:rPr>
        <w:t>On economics</w:t>
      </w:r>
      <w:r w:rsidR="009A673C">
        <w:rPr>
          <w:rFonts w:asciiTheme="majorBidi" w:hAnsiTheme="majorBidi" w:cstheme="majorBidi"/>
          <w:b/>
          <w:bCs/>
          <w:sz w:val="28"/>
          <w:szCs w:val="28"/>
          <w:shd w:val="clear" w:color="auto" w:fill="FFFFFF"/>
        </w:rPr>
        <w:t>-</w:t>
      </w:r>
      <w:r w:rsidRPr="007F7E94">
        <w:rPr>
          <w:rFonts w:asciiTheme="majorBidi" w:hAnsiTheme="majorBidi" w:cstheme="majorBidi"/>
          <w:b/>
          <w:bCs/>
          <w:sz w:val="28"/>
          <w:szCs w:val="28"/>
          <w:shd w:val="clear" w:color="auto" w:fill="FFFFFF"/>
        </w:rPr>
        <w:t xml:space="preserve"> </w:t>
      </w:r>
      <w:r w:rsidR="007D35BE" w:rsidRPr="007F7E94">
        <w:rPr>
          <w:rFonts w:asciiTheme="majorBidi" w:hAnsiTheme="majorBidi" w:cstheme="majorBidi"/>
          <w:sz w:val="40"/>
          <w:szCs w:val="40"/>
          <w:shd w:val="clear" w:color="auto" w:fill="FFFFFF"/>
        </w:rPr>
        <w:t xml:space="preserve">  </w:t>
      </w:r>
    </w:p>
    <w:p w14:paraId="10FD6987" w14:textId="77CBB1FB" w:rsidR="00863648" w:rsidRDefault="0037040B" w:rsidP="000E7F55">
      <w:pPr>
        <w:pStyle w:val="BodyText"/>
        <w:spacing w:before="93" w:after="240" w:line="360" w:lineRule="auto"/>
        <w:ind w:right="27" w:firstLine="720"/>
        <w:jc w:val="both"/>
        <w:rPr>
          <w:rFonts w:asciiTheme="majorBidi" w:hAnsiTheme="majorBidi" w:cstheme="majorBidi"/>
          <w:sz w:val="40"/>
          <w:szCs w:val="40"/>
          <w:shd w:val="clear" w:color="auto" w:fill="FFFFFF"/>
        </w:rPr>
      </w:pPr>
      <w:r>
        <w:rPr>
          <w:sz w:val="28"/>
          <w:szCs w:val="28"/>
        </w:rPr>
        <w:t xml:space="preserve">Two </w:t>
      </w:r>
      <w:r w:rsidR="000A066F">
        <w:rPr>
          <w:sz w:val="28"/>
          <w:szCs w:val="28"/>
        </w:rPr>
        <w:t xml:space="preserve">hand weeding at 20 and 40 DAS </w:t>
      </w:r>
      <w:del w:id="87" w:author="Windows User" w:date="2024-12-24T09:15:00Z">
        <w:r w:rsidR="000A066F" w:rsidDel="0051627F">
          <w:rPr>
            <w:sz w:val="28"/>
            <w:szCs w:val="28"/>
          </w:rPr>
          <w:delText xml:space="preserve"> </w:delText>
        </w:r>
      </w:del>
      <w:bookmarkStart w:id="88" w:name="_GoBack"/>
      <w:bookmarkEnd w:id="88"/>
      <w:r w:rsidR="000A066F">
        <w:rPr>
          <w:sz w:val="28"/>
          <w:szCs w:val="28"/>
        </w:rPr>
        <w:t xml:space="preserve">accrued </w:t>
      </w:r>
      <w:r>
        <w:rPr>
          <w:sz w:val="28"/>
          <w:szCs w:val="28"/>
        </w:rPr>
        <w:t xml:space="preserve"> the maximum net income (</w:t>
      </w:r>
      <w:r w:rsidRPr="007F7E94">
        <w:rPr>
          <w:sz w:val="28"/>
          <w:szCs w:val="28"/>
        </w:rPr>
        <w:t>Rs. 70001.25 ha</w:t>
      </w:r>
      <w:r w:rsidRPr="007F7E94">
        <w:rPr>
          <w:sz w:val="28"/>
          <w:szCs w:val="28"/>
          <w:vertAlign w:val="superscript"/>
        </w:rPr>
        <w:t>-1</w:t>
      </w:r>
      <w:r w:rsidR="002D2278">
        <w:rPr>
          <w:sz w:val="28"/>
          <w:szCs w:val="28"/>
        </w:rPr>
        <w:t xml:space="preserve">) followed by pre-emergence spray of pendimethalin </w:t>
      </w:r>
      <w:r w:rsidR="002D2278" w:rsidRPr="007F7E94">
        <w:rPr>
          <w:sz w:val="28"/>
          <w:szCs w:val="28"/>
        </w:rPr>
        <w:t>30 EC @800 g a.i./ha + one hand weeding at 30 DAS</w:t>
      </w:r>
      <w:r w:rsidR="002D2278">
        <w:rPr>
          <w:sz w:val="28"/>
          <w:szCs w:val="28"/>
        </w:rPr>
        <w:t>. However, the pre-emergence spray of pendimethalin 30 EC @10</w:t>
      </w:r>
      <w:r w:rsidR="002D2278" w:rsidRPr="007F7E94">
        <w:rPr>
          <w:sz w:val="28"/>
          <w:szCs w:val="28"/>
        </w:rPr>
        <w:t>00 g a.i./ha</w:t>
      </w:r>
      <w:r w:rsidR="002D2278">
        <w:rPr>
          <w:sz w:val="28"/>
          <w:szCs w:val="28"/>
        </w:rPr>
        <w:t xml:space="preserve"> </w:t>
      </w:r>
      <w:r w:rsidR="000A066F">
        <w:rPr>
          <w:sz w:val="28"/>
          <w:szCs w:val="28"/>
        </w:rPr>
        <w:t>alone</w:t>
      </w:r>
      <w:r w:rsidR="002027BB">
        <w:rPr>
          <w:sz w:val="28"/>
          <w:szCs w:val="28"/>
        </w:rPr>
        <w:t xml:space="preserve"> gave the maximum B</w:t>
      </w:r>
      <w:r w:rsidR="000A066F">
        <w:rPr>
          <w:sz w:val="28"/>
          <w:szCs w:val="28"/>
        </w:rPr>
        <w:t>:</w:t>
      </w:r>
      <w:r w:rsidR="002027BB">
        <w:rPr>
          <w:sz w:val="28"/>
          <w:szCs w:val="28"/>
        </w:rPr>
        <w:t>C ratio</w:t>
      </w:r>
      <w:r w:rsidR="00834C54">
        <w:rPr>
          <w:sz w:val="28"/>
          <w:szCs w:val="28"/>
        </w:rPr>
        <w:t xml:space="preserve"> (</w:t>
      </w:r>
      <w:r w:rsidR="00834C54" w:rsidRPr="007F7E94">
        <w:rPr>
          <w:sz w:val="28"/>
          <w:szCs w:val="28"/>
        </w:rPr>
        <w:t>2.18</w:t>
      </w:r>
      <w:r w:rsidR="00834C54">
        <w:rPr>
          <w:sz w:val="28"/>
          <w:szCs w:val="28"/>
        </w:rPr>
        <w:t xml:space="preserve">) </w:t>
      </w:r>
      <w:r w:rsidR="00834C54" w:rsidRPr="007F7E94">
        <w:rPr>
          <w:sz w:val="28"/>
          <w:szCs w:val="28"/>
        </w:rPr>
        <w:t>followed by two hand weeding at 20 and 40 DAS (2.12)</w:t>
      </w:r>
      <w:r w:rsidR="00834C54">
        <w:rPr>
          <w:sz w:val="28"/>
          <w:szCs w:val="28"/>
        </w:rPr>
        <w:t>,</w:t>
      </w:r>
      <w:r w:rsidR="00834C54" w:rsidRPr="007F7E94">
        <w:rPr>
          <w:sz w:val="28"/>
          <w:szCs w:val="28"/>
        </w:rPr>
        <w:t xml:space="preserve"> respectively.</w:t>
      </w:r>
      <w:r w:rsidR="00834C54" w:rsidRPr="007F7E94">
        <w:rPr>
          <w:spacing w:val="1"/>
          <w:sz w:val="28"/>
          <w:szCs w:val="28"/>
        </w:rPr>
        <w:t xml:space="preserve"> </w:t>
      </w:r>
      <w:r w:rsidR="00834C54">
        <w:rPr>
          <w:spacing w:val="1"/>
          <w:sz w:val="28"/>
          <w:szCs w:val="28"/>
        </w:rPr>
        <w:t>The higher net income with two hand weeding might be</w:t>
      </w:r>
      <w:r w:rsidR="002D2278">
        <w:rPr>
          <w:sz w:val="28"/>
          <w:szCs w:val="28"/>
        </w:rPr>
        <w:t xml:space="preserve"> </w:t>
      </w:r>
      <w:r w:rsidR="000A066F">
        <w:rPr>
          <w:sz w:val="28"/>
          <w:szCs w:val="28"/>
        </w:rPr>
        <w:t>due to higher seed</w:t>
      </w:r>
      <w:r w:rsidR="00834C54">
        <w:rPr>
          <w:sz w:val="28"/>
          <w:szCs w:val="28"/>
        </w:rPr>
        <w:t xml:space="preserve"> an</w:t>
      </w:r>
      <w:r w:rsidR="000A066F">
        <w:rPr>
          <w:sz w:val="28"/>
          <w:szCs w:val="28"/>
        </w:rPr>
        <w:t>d stover</w:t>
      </w:r>
      <w:r w:rsidR="00834C54">
        <w:rPr>
          <w:sz w:val="28"/>
          <w:szCs w:val="28"/>
        </w:rPr>
        <w:t xml:space="preserve"> yield, while, maximum B</w:t>
      </w:r>
      <w:r w:rsidR="000A066F">
        <w:rPr>
          <w:sz w:val="28"/>
          <w:szCs w:val="28"/>
        </w:rPr>
        <w:t>:</w:t>
      </w:r>
      <w:r w:rsidR="00834C54">
        <w:rPr>
          <w:sz w:val="28"/>
          <w:szCs w:val="28"/>
        </w:rPr>
        <w:t xml:space="preserve">C ratio under </w:t>
      </w:r>
      <w:r w:rsidR="000E7F55">
        <w:rPr>
          <w:sz w:val="28"/>
          <w:szCs w:val="28"/>
        </w:rPr>
        <w:t>pre-emergence spray</w:t>
      </w:r>
      <w:r w:rsidR="00834C54" w:rsidRPr="007F7E94">
        <w:rPr>
          <w:sz w:val="28"/>
          <w:szCs w:val="28"/>
        </w:rPr>
        <w:t xml:space="preserve"> of</w:t>
      </w:r>
      <w:r w:rsidR="00834C54" w:rsidRPr="007F7E94">
        <w:rPr>
          <w:spacing w:val="17"/>
          <w:sz w:val="28"/>
          <w:szCs w:val="28"/>
        </w:rPr>
        <w:t xml:space="preserve"> </w:t>
      </w:r>
      <w:r w:rsidR="00834C54" w:rsidRPr="007F7E94">
        <w:rPr>
          <w:sz w:val="28"/>
          <w:szCs w:val="28"/>
        </w:rPr>
        <w:t>pendimethalin 30 EC @1000 g a.i./ha</w:t>
      </w:r>
      <w:r w:rsidR="000E7F55">
        <w:rPr>
          <w:sz w:val="28"/>
          <w:szCs w:val="28"/>
        </w:rPr>
        <w:t xml:space="preserve"> alone was because of </w:t>
      </w:r>
      <w:r w:rsidR="00834C54">
        <w:rPr>
          <w:sz w:val="28"/>
          <w:szCs w:val="28"/>
        </w:rPr>
        <w:t xml:space="preserve"> </w:t>
      </w:r>
      <w:r w:rsidR="000E7F55">
        <w:rPr>
          <w:sz w:val="28"/>
          <w:szCs w:val="28"/>
        </w:rPr>
        <w:t xml:space="preserve">labour cost involved. </w:t>
      </w:r>
      <w:r w:rsidR="000E7F55" w:rsidRPr="007F7E94">
        <w:rPr>
          <w:sz w:val="28"/>
          <w:szCs w:val="28"/>
        </w:rPr>
        <w:t>Similar result was also</w:t>
      </w:r>
      <w:r w:rsidR="000E7F55" w:rsidRPr="007F7E94">
        <w:rPr>
          <w:spacing w:val="1"/>
          <w:sz w:val="28"/>
          <w:szCs w:val="28"/>
        </w:rPr>
        <w:t xml:space="preserve"> </w:t>
      </w:r>
      <w:r w:rsidR="000E7F55" w:rsidRPr="007F7E94">
        <w:rPr>
          <w:sz w:val="28"/>
          <w:szCs w:val="28"/>
        </w:rPr>
        <w:t xml:space="preserve">reported by Meena </w:t>
      </w:r>
      <w:r w:rsidR="000E7F55" w:rsidRPr="007F7E94">
        <w:rPr>
          <w:i/>
          <w:sz w:val="28"/>
          <w:szCs w:val="28"/>
        </w:rPr>
        <w:t>et</w:t>
      </w:r>
      <w:r w:rsidR="000E7F55" w:rsidRPr="007F7E94">
        <w:rPr>
          <w:i/>
          <w:spacing w:val="1"/>
          <w:sz w:val="28"/>
          <w:szCs w:val="28"/>
        </w:rPr>
        <w:t xml:space="preserve"> </w:t>
      </w:r>
      <w:r w:rsidR="000E7F55" w:rsidRPr="007F7E94">
        <w:rPr>
          <w:i/>
          <w:sz w:val="28"/>
          <w:szCs w:val="28"/>
        </w:rPr>
        <w:t>al.</w:t>
      </w:r>
      <w:r w:rsidR="000E7F55" w:rsidRPr="007F7E94">
        <w:rPr>
          <w:i/>
          <w:spacing w:val="23"/>
          <w:sz w:val="28"/>
          <w:szCs w:val="28"/>
        </w:rPr>
        <w:t xml:space="preserve"> </w:t>
      </w:r>
      <w:r w:rsidR="000E7F55" w:rsidRPr="007F7E94">
        <w:rPr>
          <w:sz w:val="28"/>
          <w:szCs w:val="28"/>
        </w:rPr>
        <w:t xml:space="preserve">(2011) and </w:t>
      </w:r>
      <w:r w:rsidR="000E7F55" w:rsidRPr="007F7E94">
        <w:rPr>
          <w:rFonts w:asciiTheme="majorBidi" w:hAnsiTheme="majorBidi" w:cstheme="majorBidi"/>
          <w:sz w:val="28"/>
          <w:szCs w:val="28"/>
          <w:shd w:val="clear" w:color="auto" w:fill="FFFFFF"/>
        </w:rPr>
        <w:t xml:space="preserve">Chaudhary </w:t>
      </w:r>
      <w:r w:rsidR="000E7F55" w:rsidRPr="007F7E94">
        <w:rPr>
          <w:rFonts w:asciiTheme="majorBidi" w:hAnsiTheme="majorBidi" w:cstheme="majorBidi"/>
          <w:i/>
          <w:iCs/>
          <w:sz w:val="28"/>
          <w:szCs w:val="28"/>
          <w:shd w:val="clear" w:color="auto" w:fill="FFFFFF"/>
        </w:rPr>
        <w:t>et al.</w:t>
      </w:r>
      <w:r w:rsidR="000E7F55" w:rsidRPr="007F7E94">
        <w:rPr>
          <w:rFonts w:asciiTheme="majorBidi" w:hAnsiTheme="majorBidi" w:cstheme="majorBidi"/>
          <w:sz w:val="28"/>
          <w:szCs w:val="28"/>
          <w:shd w:val="clear" w:color="auto" w:fill="FFFFFF"/>
        </w:rPr>
        <w:t>, (2011).</w:t>
      </w:r>
      <w:r w:rsidR="000E7F55" w:rsidRPr="007F7E94">
        <w:rPr>
          <w:rFonts w:asciiTheme="majorBidi" w:hAnsiTheme="majorBidi" w:cstheme="majorBidi"/>
          <w:sz w:val="40"/>
          <w:szCs w:val="40"/>
          <w:shd w:val="clear" w:color="auto" w:fill="FFFFFF"/>
        </w:rPr>
        <w:t xml:space="preserve">  </w:t>
      </w:r>
    </w:p>
    <w:p w14:paraId="64C6116B" w14:textId="77777777" w:rsidR="00C552C7" w:rsidRPr="00C552C7" w:rsidRDefault="00C552C7" w:rsidP="00C552C7">
      <w:pPr>
        <w:pStyle w:val="BodyText"/>
        <w:spacing w:before="93" w:after="240" w:line="360" w:lineRule="auto"/>
        <w:ind w:right="27"/>
        <w:jc w:val="both"/>
        <w:rPr>
          <w:b/>
          <w:bCs/>
          <w:sz w:val="20"/>
          <w:szCs w:val="20"/>
        </w:rPr>
      </w:pPr>
      <w:r w:rsidRPr="00C552C7">
        <w:rPr>
          <w:rFonts w:asciiTheme="majorBidi" w:hAnsiTheme="majorBidi" w:cstheme="majorBidi"/>
          <w:b/>
          <w:bCs/>
          <w:sz w:val="28"/>
          <w:szCs w:val="28"/>
          <w:shd w:val="clear" w:color="auto" w:fill="FFFFFF"/>
        </w:rPr>
        <w:t>CONCLUSIONS-</w:t>
      </w:r>
    </w:p>
    <w:p w14:paraId="1D972A9D" w14:textId="77777777" w:rsidR="007D35BE" w:rsidRPr="007F7E94" w:rsidRDefault="007D35BE" w:rsidP="00863648">
      <w:pPr>
        <w:shd w:val="clear" w:color="auto" w:fill="FFFFFF"/>
        <w:tabs>
          <w:tab w:val="left" w:pos="1710"/>
        </w:tabs>
        <w:spacing w:line="360" w:lineRule="auto"/>
        <w:ind w:right="27" w:firstLine="720"/>
        <w:jc w:val="both"/>
        <w:rPr>
          <w:rFonts w:asciiTheme="majorBidi" w:hAnsiTheme="majorBidi" w:cstheme="majorBidi"/>
          <w:sz w:val="28"/>
          <w:szCs w:val="28"/>
        </w:rPr>
      </w:pPr>
      <w:r w:rsidRPr="007F7E94">
        <w:rPr>
          <w:rFonts w:asciiTheme="majorBidi" w:hAnsiTheme="majorBidi" w:cstheme="majorBidi"/>
          <w:sz w:val="28"/>
          <w:szCs w:val="28"/>
        </w:rPr>
        <w:t>Two   hand  weeding  at  20  and  40  DAS  was  most  effective  in  reducing  weed density, weed dry weight, recorded maximum crop growth, yield at</w:t>
      </w:r>
      <w:r w:rsidR="00863648">
        <w:rPr>
          <w:rFonts w:asciiTheme="majorBidi" w:hAnsiTheme="majorBidi" w:cstheme="majorBidi"/>
          <w:sz w:val="28"/>
          <w:szCs w:val="28"/>
        </w:rPr>
        <w:t>tributes, grain yield,  N</w:t>
      </w:r>
      <w:r w:rsidRPr="007F7E94">
        <w:rPr>
          <w:rFonts w:asciiTheme="majorBidi" w:hAnsiTheme="majorBidi" w:cstheme="majorBidi"/>
          <w:sz w:val="28"/>
          <w:szCs w:val="28"/>
        </w:rPr>
        <w:t xml:space="preserve">  uptake  by  seed  and  stover  of  black  gram  </w:t>
      </w:r>
      <w:r w:rsidRPr="007F7E94">
        <w:rPr>
          <w:rFonts w:asciiTheme="majorBidi" w:hAnsiTheme="majorBidi" w:cstheme="majorBidi"/>
          <w:sz w:val="28"/>
          <w:szCs w:val="28"/>
        </w:rPr>
        <w:lastRenderedPageBreak/>
        <w:t>crop</w:t>
      </w:r>
      <w:r w:rsidRPr="007F7E94">
        <w:rPr>
          <w:rFonts w:asciiTheme="majorBidi" w:hAnsiTheme="majorBidi" w:cstheme="majorBidi"/>
          <w:sz w:val="28"/>
          <w:szCs w:val="28"/>
          <w:shd w:val="clear" w:color="auto" w:fill="FFFFFF"/>
        </w:rPr>
        <w:t>. Among the herbicidal treatments,</w:t>
      </w:r>
      <w:r w:rsidRPr="007F7E94">
        <w:rPr>
          <w:rFonts w:asciiTheme="majorBidi" w:hAnsiTheme="majorBidi" w:cstheme="majorBidi"/>
          <w:color w:val="000000"/>
          <w:kern w:val="24"/>
          <w:sz w:val="28"/>
          <w:szCs w:val="28"/>
        </w:rPr>
        <w:t xml:space="preserve"> Pendimethalin 30 EC @ 800 g a.i/ha (PE) + one hand weeding at 30 DAS</w:t>
      </w:r>
      <w:r w:rsidRPr="007F7E94">
        <w:rPr>
          <w:rFonts w:asciiTheme="majorBidi" w:hAnsiTheme="majorBidi" w:cstheme="majorBidi"/>
          <w:sz w:val="28"/>
          <w:szCs w:val="28"/>
        </w:rPr>
        <w:t xml:space="preserve"> was  most  effective  in  reducing  weed density, weed dry weight, recorded maximum crop growth, yield attributes, grai</w:t>
      </w:r>
      <w:r w:rsidR="00863648">
        <w:rPr>
          <w:rFonts w:asciiTheme="majorBidi" w:hAnsiTheme="majorBidi" w:cstheme="majorBidi"/>
          <w:sz w:val="28"/>
          <w:szCs w:val="28"/>
        </w:rPr>
        <w:t>n yield,   N</w:t>
      </w:r>
      <w:r w:rsidRPr="007F7E94">
        <w:rPr>
          <w:rFonts w:asciiTheme="majorBidi" w:hAnsiTheme="majorBidi" w:cstheme="majorBidi"/>
          <w:sz w:val="28"/>
          <w:szCs w:val="28"/>
        </w:rPr>
        <w:t xml:space="preserve"> uptake  by  seed  and  stover  of  black  gram  crop</w:t>
      </w:r>
      <w:r w:rsidRPr="007F7E94">
        <w:rPr>
          <w:rFonts w:asciiTheme="majorBidi" w:hAnsiTheme="majorBidi" w:cstheme="majorBidi"/>
          <w:sz w:val="28"/>
          <w:szCs w:val="28"/>
          <w:shd w:val="clear" w:color="auto" w:fill="FFFFFF"/>
        </w:rPr>
        <w:t xml:space="preserve">.  However, </w:t>
      </w:r>
      <w:r w:rsidRPr="007F7E94">
        <w:rPr>
          <w:rFonts w:asciiTheme="majorBidi" w:hAnsiTheme="majorBidi" w:cstheme="majorBidi"/>
          <w:color w:val="000000"/>
          <w:kern w:val="24"/>
          <w:sz w:val="28"/>
          <w:szCs w:val="28"/>
        </w:rPr>
        <w:t>Pendimethalin 30 EC @ 1000</w:t>
      </w:r>
      <w:r w:rsidRPr="004810D4">
        <w:rPr>
          <w:rFonts w:asciiTheme="majorBidi" w:hAnsiTheme="majorBidi" w:cstheme="majorBidi"/>
          <w:color w:val="000000"/>
          <w:kern w:val="24"/>
          <w:sz w:val="32"/>
          <w:szCs w:val="32"/>
        </w:rPr>
        <w:t xml:space="preserve"> </w:t>
      </w:r>
      <w:r w:rsidRPr="007F7E94">
        <w:rPr>
          <w:rFonts w:asciiTheme="majorBidi" w:hAnsiTheme="majorBidi" w:cstheme="majorBidi"/>
          <w:color w:val="000000"/>
          <w:kern w:val="24"/>
          <w:sz w:val="28"/>
          <w:szCs w:val="28"/>
        </w:rPr>
        <w:t xml:space="preserve">g a.i/ha (PE) </w:t>
      </w:r>
      <w:r w:rsidRPr="007F7E94">
        <w:rPr>
          <w:rFonts w:asciiTheme="majorBidi" w:hAnsiTheme="majorBidi" w:cstheme="majorBidi"/>
          <w:sz w:val="28"/>
          <w:szCs w:val="28"/>
          <w:shd w:val="clear" w:color="auto" w:fill="FFFFFF"/>
        </w:rPr>
        <w:t>recorded maximum benefit: cost ratio.</w:t>
      </w:r>
    </w:p>
    <w:p w14:paraId="4B4A7C5C" w14:textId="77777777" w:rsidR="007D35BE" w:rsidRPr="007F7E94" w:rsidRDefault="007D35BE" w:rsidP="009A673C">
      <w:pPr>
        <w:pStyle w:val="Heading1"/>
        <w:spacing w:after="240" w:line="360" w:lineRule="auto"/>
        <w:ind w:left="0" w:right="27"/>
        <w:rPr>
          <w:sz w:val="28"/>
          <w:szCs w:val="28"/>
        </w:rPr>
      </w:pPr>
      <w:r w:rsidRPr="007F7E94">
        <w:rPr>
          <w:sz w:val="28"/>
          <w:szCs w:val="28"/>
        </w:rPr>
        <w:t>REFERENCE</w:t>
      </w:r>
      <w:r w:rsidR="009A673C">
        <w:rPr>
          <w:sz w:val="28"/>
          <w:szCs w:val="28"/>
        </w:rPr>
        <w:t>-</w:t>
      </w:r>
    </w:p>
    <w:p w14:paraId="0391BF86" w14:textId="77777777" w:rsidR="007D35BE" w:rsidRPr="007F7E94" w:rsidRDefault="007D35BE" w:rsidP="009A673C">
      <w:pPr>
        <w:spacing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Aggarwal, N; Singh, G; Ram, H. and Khanna, V. 2014. Effect of post-emergence application of  imazethapyr on symbiotic activities, growth and yield of black gram (</w:t>
      </w:r>
      <w:r w:rsidRPr="007F7E94">
        <w:rPr>
          <w:rFonts w:asciiTheme="majorBidi" w:hAnsiTheme="majorBidi" w:cstheme="majorBidi"/>
          <w:i/>
          <w:iCs/>
          <w:sz w:val="28"/>
          <w:szCs w:val="28"/>
        </w:rPr>
        <w:t xml:space="preserve">Vigna mungo  </w:t>
      </w:r>
      <w:r w:rsidRPr="007F7E94">
        <w:rPr>
          <w:rFonts w:asciiTheme="majorBidi" w:hAnsiTheme="majorBidi" w:cstheme="majorBidi"/>
          <w:sz w:val="28"/>
          <w:szCs w:val="28"/>
        </w:rPr>
        <w:t xml:space="preserve">L.) cultivars and its efficacy against weeds. </w:t>
      </w:r>
      <w:r w:rsidRPr="007F7E94">
        <w:rPr>
          <w:rFonts w:asciiTheme="majorBidi" w:hAnsiTheme="majorBidi" w:cstheme="majorBidi"/>
          <w:i/>
          <w:iCs/>
          <w:sz w:val="28"/>
          <w:szCs w:val="28"/>
        </w:rPr>
        <w:t xml:space="preserve">Indian Journal of Agronomy, </w:t>
      </w:r>
      <w:r w:rsidRPr="007F7E94">
        <w:rPr>
          <w:rFonts w:asciiTheme="majorBidi" w:hAnsiTheme="majorBidi" w:cstheme="majorBidi"/>
          <w:sz w:val="28"/>
          <w:szCs w:val="28"/>
        </w:rPr>
        <w:t>59(3):421-426.</w:t>
      </w:r>
    </w:p>
    <w:p w14:paraId="096D32F4" w14:textId="77777777" w:rsidR="007D35BE" w:rsidRPr="007F7E94" w:rsidRDefault="007D35BE" w:rsidP="00B5183E">
      <w:pPr>
        <w:spacing w:after="0" w:line="360" w:lineRule="auto"/>
        <w:ind w:left="1080" w:right="27" w:hanging="1080"/>
        <w:jc w:val="both"/>
        <w:rPr>
          <w:rFonts w:asciiTheme="majorBidi" w:hAnsiTheme="majorBidi" w:cstheme="majorBidi"/>
          <w:sz w:val="28"/>
          <w:szCs w:val="28"/>
          <w:shd w:val="clear" w:color="auto" w:fill="FFFFFF"/>
        </w:rPr>
      </w:pPr>
      <w:r w:rsidRPr="007F7E94">
        <w:rPr>
          <w:rFonts w:asciiTheme="majorBidi" w:hAnsiTheme="majorBidi" w:cstheme="majorBidi"/>
          <w:sz w:val="28"/>
          <w:szCs w:val="28"/>
          <w:shd w:val="clear" w:color="auto" w:fill="FFFFFF"/>
        </w:rPr>
        <w:t xml:space="preserve">Chaudhary, S.U., Iqbal, J., Hussain, M. and Wajid, A. 2011. Economical weed control in lentil crop. </w:t>
      </w:r>
      <w:r w:rsidRPr="007F7E94">
        <w:rPr>
          <w:rFonts w:asciiTheme="majorBidi" w:hAnsiTheme="majorBidi" w:cstheme="majorBidi"/>
          <w:i/>
          <w:iCs/>
          <w:sz w:val="28"/>
          <w:szCs w:val="28"/>
          <w:shd w:val="clear" w:color="auto" w:fill="FFFFFF"/>
        </w:rPr>
        <w:t>The Journal of Animal and Plant Science</w:t>
      </w:r>
      <w:r w:rsidRPr="007F7E94">
        <w:rPr>
          <w:rFonts w:asciiTheme="majorBidi" w:hAnsiTheme="majorBidi" w:cstheme="majorBidi"/>
          <w:sz w:val="28"/>
          <w:szCs w:val="28"/>
          <w:shd w:val="clear" w:color="auto" w:fill="FFFFFF"/>
        </w:rPr>
        <w:t xml:space="preserve"> </w:t>
      </w:r>
      <w:r w:rsidRPr="007F7E94">
        <w:rPr>
          <w:rFonts w:asciiTheme="majorBidi" w:hAnsiTheme="majorBidi" w:cstheme="majorBidi"/>
          <w:b/>
          <w:bCs/>
          <w:sz w:val="28"/>
          <w:szCs w:val="28"/>
          <w:shd w:val="clear" w:color="auto" w:fill="FFFFFF"/>
        </w:rPr>
        <w:t>21</w:t>
      </w:r>
      <w:r w:rsidRPr="007F7E94">
        <w:rPr>
          <w:rFonts w:asciiTheme="majorBidi" w:hAnsiTheme="majorBidi" w:cstheme="majorBidi"/>
          <w:sz w:val="28"/>
          <w:szCs w:val="28"/>
          <w:shd w:val="clear" w:color="auto" w:fill="FFFFFF"/>
        </w:rPr>
        <w:t>(4): 734-737.</w:t>
      </w:r>
    </w:p>
    <w:p w14:paraId="3D4861C1" w14:textId="77777777" w:rsidR="007D35BE" w:rsidRPr="00C84D6F" w:rsidRDefault="007D35BE" w:rsidP="00B5183E">
      <w:pPr>
        <w:spacing w:after="0" w:line="360" w:lineRule="auto"/>
        <w:ind w:left="1080" w:right="27" w:hanging="1080"/>
        <w:jc w:val="both"/>
        <w:rPr>
          <w:rFonts w:asciiTheme="majorBidi" w:hAnsiTheme="majorBidi" w:cstheme="majorBidi"/>
          <w:sz w:val="28"/>
          <w:szCs w:val="28"/>
          <w:lang w:val="de-DE"/>
        </w:rPr>
      </w:pPr>
      <w:r w:rsidRPr="007F7E94">
        <w:rPr>
          <w:rFonts w:asciiTheme="majorBidi" w:hAnsiTheme="majorBidi" w:cstheme="majorBidi"/>
          <w:sz w:val="28"/>
          <w:szCs w:val="28"/>
        </w:rPr>
        <w:t>Chhodavadia, S.K., Sagarka, B.K., Gohil, B.S. and Dobariya, V.K. 2012. Herbicidal weed control in green gram. agriculture: towards a new paradig</w:t>
      </w:r>
      <w:r w:rsidR="008F7200">
        <w:rPr>
          <w:rFonts w:asciiTheme="majorBidi" w:hAnsiTheme="majorBidi" w:cstheme="majorBidi"/>
          <w:sz w:val="28"/>
          <w:szCs w:val="28"/>
        </w:rPr>
        <w:t xml:space="preserve">m of sustainability. </w:t>
      </w:r>
      <w:r w:rsidR="008F7200" w:rsidRPr="00C84D6F">
        <w:rPr>
          <w:rFonts w:asciiTheme="majorBidi" w:hAnsiTheme="majorBidi" w:cstheme="majorBidi"/>
          <w:sz w:val="28"/>
          <w:szCs w:val="28"/>
          <w:lang w:val="de-DE"/>
        </w:rPr>
        <w:t>Pp. 207-21</w:t>
      </w:r>
      <w:r w:rsidRPr="00C84D6F">
        <w:rPr>
          <w:rFonts w:asciiTheme="majorBidi" w:hAnsiTheme="majorBidi" w:cstheme="majorBidi"/>
          <w:sz w:val="28"/>
          <w:szCs w:val="28"/>
          <w:lang w:val="de-DE"/>
        </w:rPr>
        <w:t xml:space="preserve">. </w:t>
      </w:r>
    </w:p>
    <w:p w14:paraId="1CDAFBE9" w14:textId="77777777" w:rsidR="007D35BE" w:rsidRPr="006A4CC4" w:rsidRDefault="007D35BE" w:rsidP="00B5183E">
      <w:pPr>
        <w:spacing w:line="360" w:lineRule="auto"/>
        <w:ind w:left="1080" w:right="27" w:hanging="1080"/>
        <w:jc w:val="both"/>
        <w:rPr>
          <w:rFonts w:asciiTheme="majorBidi" w:hAnsiTheme="majorBidi" w:cstheme="majorBidi"/>
          <w:sz w:val="28"/>
          <w:szCs w:val="28"/>
        </w:rPr>
      </w:pPr>
      <w:r w:rsidRPr="00C84D6F">
        <w:rPr>
          <w:rFonts w:asciiTheme="majorBidi" w:hAnsiTheme="majorBidi" w:cstheme="majorBidi"/>
          <w:w w:val="105"/>
          <w:sz w:val="28"/>
          <w:szCs w:val="28"/>
          <w:lang w:val="de-DE"/>
        </w:rPr>
        <w:t>Kumar R, Verma BK, Ahmad A, Zaidi SFA, Prakash V and</w:t>
      </w:r>
      <w:r w:rsidRPr="00C84D6F">
        <w:rPr>
          <w:rFonts w:asciiTheme="majorBidi" w:hAnsiTheme="majorBidi" w:cstheme="majorBidi"/>
          <w:spacing w:val="1"/>
          <w:w w:val="105"/>
          <w:sz w:val="28"/>
          <w:szCs w:val="28"/>
          <w:lang w:val="de-DE"/>
        </w:rPr>
        <w:t xml:space="preserve"> </w:t>
      </w:r>
      <w:r w:rsidRPr="00C84D6F">
        <w:rPr>
          <w:rFonts w:asciiTheme="majorBidi" w:hAnsiTheme="majorBidi" w:cstheme="majorBidi"/>
          <w:w w:val="105"/>
          <w:sz w:val="28"/>
          <w:szCs w:val="28"/>
          <w:lang w:val="de-DE"/>
        </w:rPr>
        <w:t xml:space="preserve">Kumar D. 2015. </w:t>
      </w:r>
      <w:r w:rsidRPr="006A4CC4">
        <w:rPr>
          <w:rFonts w:asciiTheme="majorBidi" w:hAnsiTheme="majorBidi" w:cstheme="majorBidi"/>
          <w:w w:val="105"/>
          <w:sz w:val="28"/>
          <w:szCs w:val="28"/>
        </w:rPr>
        <w:t>Biochemical properties of soil and weed</w:t>
      </w:r>
      <w:r w:rsidRPr="006A4CC4">
        <w:rPr>
          <w:rFonts w:asciiTheme="majorBidi" w:hAnsiTheme="majorBidi" w:cstheme="majorBidi"/>
          <w:spacing w:val="-42"/>
          <w:w w:val="105"/>
          <w:sz w:val="28"/>
          <w:szCs w:val="28"/>
        </w:rPr>
        <w:t xml:space="preserve"> </w:t>
      </w:r>
      <w:r w:rsidRPr="006A4CC4">
        <w:rPr>
          <w:rFonts w:asciiTheme="majorBidi" w:hAnsiTheme="majorBidi" w:cstheme="majorBidi"/>
          <w:w w:val="105"/>
          <w:sz w:val="28"/>
          <w:szCs w:val="28"/>
        </w:rPr>
        <w:t xml:space="preserve">control measures. </w:t>
      </w:r>
      <w:r w:rsidRPr="006A4CC4">
        <w:rPr>
          <w:rFonts w:asciiTheme="majorBidi" w:hAnsiTheme="majorBidi" w:cstheme="majorBidi"/>
          <w:i/>
          <w:w w:val="105"/>
          <w:sz w:val="28"/>
          <w:szCs w:val="28"/>
        </w:rPr>
        <w:t xml:space="preserve">Annals of Plant and Soil Research </w:t>
      </w:r>
      <w:r w:rsidRPr="006A4CC4">
        <w:rPr>
          <w:rFonts w:asciiTheme="majorBidi" w:hAnsiTheme="majorBidi" w:cstheme="majorBidi"/>
          <w:b/>
          <w:w w:val="105"/>
          <w:sz w:val="28"/>
          <w:szCs w:val="28"/>
        </w:rPr>
        <w:t>17</w:t>
      </w:r>
      <w:r w:rsidRPr="006A4CC4">
        <w:rPr>
          <w:rFonts w:asciiTheme="majorBidi" w:hAnsiTheme="majorBidi" w:cstheme="majorBidi"/>
          <w:b/>
          <w:spacing w:val="1"/>
          <w:w w:val="105"/>
          <w:sz w:val="28"/>
          <w:szCs w:val="28"/>
        </w:rPr>
        <w:t xml:space="preserve"> </w:t>
      </w:r>
      <w:r w:rsidRPr="006A4CC4">
        <w:rPr>
          <w:rFonts w:asciiTheme="majorBidi" w:hAnsiTheme="majorBidi" w:cstheme="majorBidi"/>
          <w:w w:val="105"/>
          <w:sz w:val="28"/>
          <w:szCs w:val="28"/>
        </w:rPr>
        <w:t>(1):</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250-251.</w:t>
      </w:r>
    </w:p>
    <w:p w14:paraId="17FEE879" w14:textId="77777777" w:rsidR="00B5183E" w:rsidRDefault="007D35BE" w:rsidP="00B5183E">
      <w:pPr>
        <w:spacing w:after="240" w:line="360" w:lineRule="auto"/>
        <w:ind w:left="1080" w:right="27" w:hanging="1080"/>
        <w:jc w:val="both"/>
        <w:rPr>
          <w:rFonts w:asciiTheme="majorBidi" w:hAnsiTheme="majorBidi" w:cstheme="majorBidi"/>
          <w:sz w:val="28"/>
          <w:szCs w:val="28"/>
        </w:rPr>
      </w:pPr>
      <w:r w:rsidRPr="006A4CC4">
        <w:rPr>
          <w:rFonts w:asciiTheme="majorBidi" w:hAnsiTheme="majorBidi" w:cstheme="majorBidi"/>
          <w:spacing w:val="-1"/>
          <w:w w:val="105"/>
          <w:sz w:val="28"/>
          <w:szCs w:val="28"/>
        </w:rPr>
        <w:t>Meena</w:t>
      </w:r>
      <w:r w:rsidRPr="006A4CC4">
        <w:rPr>
          <w:rFonts w:asciiTheme="majorBidi" w:hAnsiTheme="majorBidi" w:cstheme="majorBidi"/>
          <w:spacing w:val="-7"/>
          <w:w w:val="105"/>
          <w:sz w:val="28"/>
          <w:szCs w:val="28"/>
        </w:rPr>
        <w:t xml:space="preserve"> </w:t>
      </w:r>
      <w:r w:rsidRPr="006A4CC4">
        <w:rPr>
          <w:rFonts w:asciiTheme="majorBidi" w:hAnsiTheme="majorBidi" w:cstheme="majorBidi"/>
          <w:w w:val="105"/>
          <w:sz w:val="28"/>
          <w:szCs w:val="28"/>
        </w:rPr>
        <w:t>DS,</w:t>
      </w:r>
      <w:r w:rsidRPr="006A4CC4">
        <w:rPr>
          <w:rFonts w:asciiTheme="majorBidi" w:hAnsiTheme="majorBidi" w:cstheme="majorBidi"/>
          <w:spacing w:val="-6"/>
          <w:w w:val="105"/>
          <w:sz w:val="28"/>
          <w:szCs w:val="28"/>
        </w:rPr>
        <w:t xml:space="preserve"> </w:t>
      </w:r>
      <w:r w:rsidRPr="006A4CC4">
        <w:rPr>
          <w:rFonts w:asciiTheme="majorBidi" w:hAnsiTheme="majorBidi" w:cstheme="majorBidi"/>
          <w:w w:val="105"/>
          <w:sz w:val="28"/>
          <w:szCs w:val="28"/>
        </w:rPr>
        <w:t>Ram</w:t>
      </w:r>
      <w:r w:rsidRPr="006A4CC4">
        <w:rPr>
          <w:rFonts w:asciiTheme="majorBidi" w:hAnsiTheme="majorBidi" w:cstheme="majorBidi"/>
          <w:spacing w:val="-4"/>
          <w:w w:val="105"/>
          <w:sz w:val="28"/>
          <w:szCs w:val="28"/>
        </w:rPr>
        <w:t xml:space="preserve"> </w:t>
      </w:r>
      <w:r w:rsidRPr="006A4CC4">
        <w:rPr>
          <w:rFonts w:asciiTheme="majorBidi" w:hAnsiTheme="majorBidi" w:cstheme="majorBidi"/>
          <w:w w:val="105"/>
          <w:sz w:val="28"/>
          <w:szCs w:val="28"/>
        </w:rPr>
        <w:t>B,</w:t>
      </w:r>
      <w:r w:rsidRPr="006A4CC4">
        <w:rPr>
          <w:rFonts w:asciiTheme="majorBidi" w:hAnsiTheme="majorBidi" w:cstheme="majorBidi"/>
          <w:spacing w:val="-6"/>
          <w:w w:val="105"/>
          <w:sz w:val="28"/>
          <w:szCs w:val="28"/>
        </w:rPr>
        <w:t xml:space="preserve"> </w:t>
      </w:r>
      <w:r w:rsidRPr="006A4CC4">
        <w:rPr>
          <w:rFonts w:asciiTheme="majorBidi" w:hAnsiTheme="majorBidi" w:cstheme="majorBidi"/>
          <w:w w:val="105"/>
          <w:sz w:val="28"/>
          <w:szCs w:val="28"/>
        </w:rPr>
        <w:t>Jadon</w:t>
      </w:r>
      <w:r w:rsidRPr="006A4CC4">
        <w:rPr>
          <w:rFonts w:asciiTheme="majorBidi" w:hAnsiTheme="majorBidi" w:cstheme="majorBidi"/>
          <w:spacing w:val="-3"/>
          <w:w w:val="105"/>
          <w:sz w:val="28"/>
          <w:szCs w:val="28"/>
        </w:rPr>
        <w:t xml:space="preserve"> </w:t>
      </w:r>
      <w:r w:rsidRPr="006A4CC4">
        <w:rPr>
          <w:rFonts w:asciiTheme="majorBidi" w:hAnsiTheme="majorBidi" w:cstheme="majorBidi"/>
          <w:w w:val="105"/>
          <w:sz w:val="28"/>
          <w:szCs w:val="28"/>
        </w:rPr>
        <w:t>C</w:t>
      </w:r>
      <w:r w:rsidRPr="006A4CC4">
        <w:rPr>
          <w:rFonts w:asciiTheme="majorBidi" w:hAnsiTheme="majorBidi" w:cstheme="majorBidi"/>
          <w:spacing w:val="-8"/>
          <w:w w:val="105"/>
          <w:sz w:val="28"/>
          <w:szCs w:val="28"/>
        </w:rPr>
        <w:t xml:space="preserve"> </w:t>
      </w:r>
      <w:r w:rsidRPr="006A4CC4">
        <w:rPr>
          <w:rFonts w:asciiTheme="majorBidi" w:hAnsiTheme="majorBidi" w:cstheme="majorBidi"/>
          <w:w w:val="105"/>
          <w:sz w:val="28"/>
          <w:szCs w:val="28"/>
        </w:rPr>
        <w:t>and</w:t>
      </w:r>
      <w:r w:rsidRPr="006A4CC4">
        <w:rPr>
          <w:rFonts w:asciiTheme="majorBidi" w:hAnsiTheme="majorBidi" w:cstheme="majorBidi"/>
          <w:spacing w:val="-11"/>
          <w:w w:val="105"/>
          <w:sz w:val="28"/>
          <w:szCs w:val="28"/>
        </w:rPr>
        <w:t xml:space="preserve"> </w:t>
      </w:r>
      <w:r w:rsidRPr="006A4CC4">
        <w:rPr>
          <w:rFonts w:asciiTheme="majorBidi" w:hAnsiTheme="majorBidi" w:cstheme="majorBidi"/>
          <w:w w:val="105"/>
          <w:sz w:val="28"/>
          <w:szCs w:val="28"/>
        </w:rPr>
        <w:t>Tetarwal</w:t>
      </w:r>
      <w:r w:rsidRPr="006A4CC4">
        <w:rPr>
          <w:rFonts w:asciiTheme="majorBidi" w:hAnsiTheme="majorBidi" w:cstheme="majorBidi"/>
          <w:spacing w:val="-10"/>
          <w:w w:val="105"/>
          <w:sz w:val="28"/>
          <w:szCs w:val="28"/>
        </w:rPr>
        <w:t xml:space="preserve"> </w:t>
      </w:r>
      <w:r w:rsidRPr="006A4CC4">
        <w:rPr>
          <w:rFonts w:asciiTheme="majorBidi" w:hAnsiTheme="majorBidi" w:cstheme="majorBidi"/>
          <w:w w:val="105"/>
          <w:sz w:val="28"/>
          <w:szCs w:val="28"/>
        </w:rPr>
        <w:t>JP.</w:t>
      </w:r>
      <w:r w:rsidRPr="006A4CC4">
        <w:rPr>
          <w:rFonts w:asciiTheme="majorBidi" w:hAnsiTheme="majorBidi" w:cstheme="majorBidi"/>
          <w:spacing w:val="-5"/>
          <w:w w:val="105"/>
          <w:sz w:val="28"/>
          <w:szCs w:val="28"/>
        </w:rPr>
        <w:t xml:space="preserve"> </w:t>
      </w:r>
      <w:r w:rsidRPr="006A4CC4">
        <w:rPr>
          <w:rFonts w:asciiTheme="majorBidi" w:hAnsiTheme="majorBidi" w:cstheme="majorBidi"/>
          <w:w w:val="105"/>
          <w:sz w:val="28"/>
          <w:szCs w:val="28"/>
        </w:rPr>
        <w:t>2011.</w:t>
      </w:r>
      <w:r w:rsidRPr="006A4CC4">
        <w:rPr>
          <w:rFonts w:asciiTheme="majorBidi" w:hAnsiTheme="majorBidi" w:cstheme="majorBidi"/>
          <w:spacing w:val="-6"/>
          <w:w w:val="105"/>
          <w:sz w:val="28"/>
          <w:szCs w:val="28"/>
        </w:rPr>
        <w:t xml:space="preserve"> </w:t>
      </w:r>
      <w:r w:rsidRPr="006A4CC4">
        <w:rPr>
          <w:rFonts w:asciiTheme="majorBidi" w:hAnsiTheme="majorBidi" w:cstheme="majorBidi"/>
          <w:w w:val="105"/>
          <w:sz w:val="28"/>
          <w:szCs w:val="28"/>
        </w:rPr>
        <w:t>Efficacy</w:t>
      </w:r>
      <w:r w:rsidRPr="006A4CC4">
        <w:rPr>
          <w:rFonts w:asciiTheme="majorBidi" w:hAnsiTheme="majorBidi" w:cstheme="majorBidi"/>
          <w:spacing w:val="-11"/>
          <w:w w:val="105"/>
          <w:sz w:val="28"/>
          <w:szCs w:val="28"/>
        </w:rPr>
        <w:t xml:space="preserve"> </w:t>
      </w:r>
      <w:r w:rsidRPr="006A4CC4">
        <w:rPr>
          <w:rFonts w:asciiTheme="majorBidi" w:hAnsiTheme="majorBidi" w:cstheme="majorBidi"/>
          <w:w w:val="105"/>
          <w:sz w:val="28"/>
          <w:szCs w:val="28"/>
        </w:rPr>
        <w:t>of</w:t>
      </w:r>
      <w:r w:rsidRPr="006A4CC4">
        <w:rPr>
          <w:rFonts w:asciiTheme="majorBidi" w:hAnsiTheme="majorBidi" w:cstheme="majorBidi"/>
          <w:spacing w:val="-42"/>
          <w:w w:val="105"/>
          <w:sz w:val="28"/>
          <w:szCs w:val="28"/>
        </w:rPr>
        <w:t xml:space="preserve"> </w:t>
      </w:r>
      <w:r w:rsidRPr="006A4CC4">
        <w:rPr>
          <w:rFonts w:asciiTheme="majorBidi" w:hAnsiTheme="majorBidi" w:cstheme="majorBidi"/>
          <w:w w:val="105"/>
          <w:sz w:val="28"/>
          <w:szCs w:val="28"/>
        </w:rPr>
        <w:t>imazethapyr on</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weed management in soybean.</w:t>
      </w:r>
      <w:r w:rsidRPr="006A4CC4">
        <w:rPr>
          <w:rFonts w:asciiTheme="majorBidi" w:hAnsiTheme="majorBidi" w:cstheme="majorBidi"/>
          <w:spacing w:val="1"/>
          <w:w w:val="105"/>
          <w:sz w:val="28"/>
          <w:szCs w:val="28"/>
        </w:rPr>
        <w:t xml:space="preserve"> </w:t>
      </w:r>
      <w:r w:rsidRPr="006A4CC4">
        <w:rPr>
          <w:rFonts w:asciiTheme="majorBidi" w:hAnsiTheme="majorBidi" w:cstheme="majorBidi"/>
          <w:i/>
          <w:w w:val="105"/>
          <w:sz w:val="28"/>
          <w:szCs w:val="28"/>
        </w:rPr>
        <w:t>Indian</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sz w:val="28"/>
          <w:szCs w:val="28"/>
        </w:rPr>
        <w:t>Journal</w:t>
      </w:r>
      <w:r w:rsidRPr="006A4CC4">
        <w:rPr>
          <w:rFonts w:asciiTheme="majorBidi" w:hAnsiTheme="majorBidi" w:cstheme="majorBidi"/>
          <w:i/>
          <w:spacing w:val="2"/>
          <w:sz w:val="28"/>
          <w:szCs w:val="28"/>
        </w:rPr>
        <w:t xml:space="preserve"> </w:t>
      </w:r>
      <w:r w:rsidRPr="006A4CC4">
        <w:rPr>
          <w:rFonts w:asciiTheme="majorBidi" w:hAnsiTheme="majorBidi" w:cstheme="majorBidi"/>
          <w:i/>
          <w:sz w:val="28"/>
          <w:szCs w:val="28"/>
        </w:rPr>
        <w:t>of</w:t>
      </w:r>
      <w:r w:rsidRPr="006A4CC4">
        <w:rPr>
          <w:rFonts w:asciiTheme="majorBidi" w:hAnsiTheme="majorBidi" w:cstheme="majorBidi"/>
          <w:i/>
          <w:spacing w:val="-3"/>
          <w:sz w:val="28"/>
          <w:szCs w:val="28"/>
        </w:rPr>
        <w:t xml:space="preserve"> </w:t>
      </w:r>
      <w:r w:rsidRPr="006A4CC4">
        <w:rPr>
          <w:rFonts w:asciiTheme="majorBidi" w:hAnsiTheme="majorBidi" w:cstheme="majorBidi"/>
          <w:i/>
          <w:sz w:val="28"/>
          <w:szCs w:val="28"/>
        </w:rPr>
        <w:t>Weed</w:t>
      </w:r>
      <w:r w:rsidRPr="006A4CC4">
        <w:rPr>
          <w:rFonts w:asciiTheme="majorBidi" w:hAnsiTheme="majorBidi" w:cstheme="majorBidi"/>
          <w:i/>
          <w:spacing w:val="12"/>
          <w:sz w:val="28"/>
          <w:szCs w:val="28"/>
        </w:rPr>
        <w:t xml:space="preserve"> </w:t>
      </w:r>
      <w:r w:rsidRPr="006A4CC4">
        <w:rPr>
          <w:rFonts w:asciiTheme="majorBidi" w:hAnsiTheme="majorBidi" w:cstheme="majorBidi"/>
          <w:i/>
          <w:sz w:val="28"/>
          <w:szCs w:val="28"/>
        </w:rPr>
        <w:t>Science</w:t>
      </w:r>
      <w:r w:rsidRPr="006A4CC4">
        <w:rPr>
          <w:rFonts w:asciiTheme="majorBidi" w:hAnsiTheme="majorBidi" w:cstheme="majorBidi"/>
          <w:i/>
          <w:spacing w:val="2"/>
          <w:sz w:val="28"/>
          <w:szCs w:val="28"/>
        </w:rPr>
        <w:t xml:space="preserve"> </w:t>
      </w:r>
      <w:r w:rsidRPr="006A4CC4">
        <w:rPr>
          <w:rFonts w:asciiTheme="majorBidi" w:hAnsiTheme="majorBidi" w:cstheme="majorBidi"/>
          <w:b/>
          <w:sz w:val="28"/>
          <w:szCs w:val="28"/>
        </w:rPr>
        <w:t>43</w:t>
      </w:r>
      <w:r w:rsidRPr="006A4CC4">
        <w:rPr>
          <w:rFonts w:asciiTheme="majorBidi" w:hAnsiTheme="majorBidi" w:cstheme="majorBidi"/>
          <w:sz w:val="28"/>
          <w:szCs w:val="28"/>
        </w:rPr>
        <w:t>(3&amp;4):169-171.</w:t>
      </w:r>
      <w:r w:rsidR="00B5183E">
        <w:rPr>
          <w:rFonts w:asciiTheme="majorBidi" w:hAnsiTheme="majorBidi" w:cstheme="majorBidi"/>
          <w:sz w:val="28"/>
          <w:szCs w:val="28"/>
        </w:rPr>
        <w:t xml:space="preserve">   </w:t>
      </w:r>
    </w:p>
    <w:p w14:paraId="292920BB" w14:textId="77777777" w:rsidR="007D35BE" w:rsidRPr="007F7E94" w:rsidRDefault="00B5183E" w:rsidP="009A673C">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Pongen, T. and Nongmaithem, D. 2017. Response of black gram to integrated weed management with varying levels of phosphorus and potassium.</w:t>
      </w:r>
      <w:r>
        <w:rPr>
          <w:rFonts w:asciiTheme="majorBidi" w:hAnsiTheme="majorBidi" w:cstheme="majorBidi"/>
          <w:i/>
          <w:iCs/>
          <w:sz w:val="28"/>
          <w:szCs w:val="28"/>
        </w:rPr>
        <w:t xml:space="preserve"> Indian Journol of  Weed Science</w:t>
      </w:r>
      <w:r w:rsidR="007D35BE" w:rsidRPr="007F7E94">
        <w:rPr>
          <w:rFonts w:asciiTheme="majorBidi" w:hAnsiTheme="majorBidi" w:cstheme="majorBidi"/>
          <w:i/>
          <w:iCs/>
          <w:sz w:val="28"/>
          <w:szCs w:val="28"/>
        </w:rPr>
        <w:t>.</w:t>
      </w:r>
      <w:r w:rsidR="007D35BE" w:rsidRPr="007F7E94">
        <w:rPr>
          <w:rFonts w:asciiTheme="majorBidi" w:hAnsiTheme="majorBidi" w:cstheme="majorBidi"/>
          <w:sz w:val="28"/>
          <w:szCs w:val="28"/>
        </w:rPr>
        <w:t xml:space="preserve"> 49(2): 201-203.</w:t>
      </w:r>
    </w:p>
    <w:p w14:paraId="29D9774F" w14:textId="77777777" w:rsidR="007D35BE" w:rsidRPr="006A4CC4" w:rsidRDefault="007D35BE" w:rsidP="006A4CC4">
      <w:pPr>
        <w:spacing w:before="75" w:after="240" w:line="360" w:lineRule="auto"/>
        <w:ind w:left="1080" w:right="27" w:hanging="1080"/>
        <w:jc w:val="both"/>
        <w:rPr>
          <w:rFonts w:asciiTheme="majorBidi" w:hAnsiTheme="majorBidi" w:cstheme="majorBidi"/>
          <w:i/>
          <w:w w:val="105"/>
          <w:sz w:val="28"/>
          <w:szCs w:val="28"/>
        </w:rPr>
      </w:pPr>
      <w:r w:rsidRPr="006A4CC4">
        <w:rPr>
          <w:rFonts w:asciiTheme="majorBidi" w:hAnsiTheme="majorBidi" w:cstheme="majorBidi"/>
          <w:w w:val="105"/>
          <w:sz w:val="28"/>
          <w:szCs w:val="28"/>
        </w:rPr>
        <w:lastRenderedPageBreak/>
        <w:t>Sharma R. and Renjith PS. 2016. Sequential and tank mix</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application of herbicides for weed management ensuring</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high</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productivity</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of</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soybean.</w:t>
      </w:r>
      <w:r w:rsidRPr="006A4CC4">
        <w:rPr>
          <w:rFonts w:asciiTheme="majorBidi" w:hAnsiTheme="majorBidi" w:cstheme="majorBidi"/>
          <w:spacing w:val="1"/>
          <w:w w:val="105"/>
          <w:sz w:val="28"/>
          <w:szCs w:val="28"/>
        </w:rPr>
        <w:t xml:space="preserve"> </w:t>
      </w:r>
      <w:r w:rsidRPr="006A4CC4">
        <w:rPr>
          <w:rFonts w:asciiTheme="majorBidi" w:hAnsiTheme="majorBidi" w:cstheme="majorBidi"/>
          <w:i/>
          <w:w w:val="105"/>
          <w:sz w:val="28"/>
          <w:szCs w:val="28"/>
        </w:rPr>
        <w:t>The Indian</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w w:val="105"/>
          <w:sz w:val="28"/>
          <w:szCs w:val="28"/>
        </w:rPr>
        <w:t>Journal</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w w:val="105"/>
          <w:sz w:val="28"/>
          <w:szCs w:val="28"/>
        </w:rPr>
        <w:t>of</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w w:val="105"/>
          <w:sz w:val="28"/>
          <w:szCs w:val="28"/>
        </w:rPr>
        <w:t>Agricultural</w:t>
      </w:r>
      <w:r w:rsidRPr="006A4CC4">
        <w:rPr>
          <w:rFonts w:asciiTheme="majorBidi" w:hAnsiTheme="majorBidi" w:cstheme="majorBidi"/>
          <w:i/>
          <w:spacing w:val="-4"/>
          <w:w w:val="105"/>
          <w:sz w:val="28"/>
          <w:szCs w:val="28"/>
        </w:rPr>
        <w:t xml:space="preserve"> </w:t>
      </w:r>
      <w:r w:rsidRPr="006A4CC4">
        <w:rPr>
          <w:rFonts w:asciiTheme="majorBidi" w:hAnsiTheme="majorBidi" w:cstheme="majorBidi"/>
          <w:i/>
          <w:w w:val="105"/>
          <w:sz w:val="28"/>
          <w:szCs w:val="28"/>
        </w:rPr>
        <w:t>Sciences.</w:t>
      </w:r>
      <w:r w:rsidRPr="006A4CC4">
        <w:rPr>
          <w:rFonts w:asciiTheme="majorBidi" w:hAnsiTheme="majorBidi" w:cstheme="majorBidi"/>
          <w:i/>
          <w:spacing w:val="-8"/>
          <w:w w:val="105"/>
          <w:sz w:val="28"/>
          <w:szCs w:val="28"/>
        </w:rPr>
        <w:t xml:space="preserve"> </w:t>
      </w:r>
      <w:r w:rsidRPr="006A4CC4">
        <w:rPr>
          <w:rFonts w:asciiTheme="majorBidi" w:hAnsiTheme="majorBidi" w:cstheme="majorBidi"/>
          <w:i/>
          <w:w w:val="105"/>
          <w:sz w:val="28"/>
          <w:szCs w:val="28"/>
        </w:rPr>
        <w:t>86(2):</w:t>
      </w:r>
      <w:r w:rsidRPr="006A4CC4">
        <w:rPr>
          <w:rFonts w:asciiTheme="majorBidi" w:hAnsiTheme="majorBidi" w:cstheme="majorBidi"/>
          <w:i/>
          <w:spacing w:val="-4"/>
          <w:w w:val="105"/>
          <w:sz w:val="28"/>
          <w:szCs w:val="28"/>
        </w:rPr>
        <w:t xml:space="preserve"> </w:t>
      </w:r>
      <w:r w:rsidRPr="006A4CC4">
        <w:rPr>
          <w:rFonts w:asciiTheme="majorBidi" w:hAnsiTheme="majorBidi" w:cstheme="majorBidi"/>
          <w:i/>
          <w:w w:val="105"/>
          <w:sz w:val="28"/>
          <w:szCs w:val="28"/>
        </w:rPr>
        <w:t>197-201.</w:t>
      </w:r>
    </w:p>
    <w:p w14:paraId="16C2CF38"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Singh, M.; Shekhar, K.S.; Ardeep and Datta, D. 2018.</w:t>
      </w:r>
      <w:r w:rsidRPr="007F7E94">
        <w:rPr>
          <w:rFonts w:asciiTheme="majorBidi" w:hAnsiTheme="majorBidi" w:cstheme="majorBidi"/>
          <w:b/>
          <w:bCs/>
          <w:sz w:val="28"/>
          <w:szCs w:val="28"/>
        </w:rPr>
        <w:t xml:space="preserve"> </w:t>
      </w:r>
      <w:r w:rsidRPr="007F7E94">
        <w:rPr>
          <w:rFonts w:asciiTheme="majorBidi" w:hAnsiTheme="majorBidi" w:cstheme="majorBidi"/>
          <w:sz w:val="28"/>
          <w:szCs w:val="28"/>
        </w:rPr>
        <w:t>Herbicide combinations of weed management in Urdbean (</w:t>
      </w:r>
      <w:r w:rsidRPr="007F7E94">
        <w:rPr>
          <w:rFonts w:asciiTheme="majorBidi" w:hAnsiTheme="majorBidi" w:cstheme="majorBidi"/>
          <w:i/>
          <w:iCs/>
          <w:sz w:val="28"/>
          <w:szCs w:val="28"/>
        </w:rPr>
        <w:t>Vigna mungo</w:t>
      </w:r>
      <w:r w:rsidRPr="007F7E94">
        <w:rPr>
          <w:rFonts w:asciiTheme="majorBidi" w:hAnsiTheme="majorBidi" w:cstheme="majorBidi"/>
          <w:sz w:val="28"/>
          <w:szCs w:val="28"/>
        </w:rPr>
        <w:t xml:space="preserve">) under tarai condition of Uttrakhand. </w:t>
      </w:r>
      <w:r w:rsidRPr="007F7E94">
        <w:rPr>
          <w:rFonts w:asciiTheme="majorBidi" w:hAnsiTheme="majorBidi" w:cstheme="majorBidi"/>
          <w:i/>
          <w:iCs/>
          <w:sz w:val="28"/>
          <w:szCs w:val="28"/>
        </w:rPr>
        <w:t>Int. J. Chem. Stud.</w:t>
      </w:r>
      <w:r w:rsidRPr="007F7E94">
        <w:rPr>
          <w:rFonts w:asciiTheme="majorBidi" w:hAnsiTheme="majorBidi" w:cstheme="majorBidi"/>
          <w:sz w:val="28"/>
          <w:szCs w:val="28"/>
        </w:rPr>
        <w:t xml:space="preserve"> </w:t>
      </w:r>
      <w:r w:rsidRPr="007F7E94">
        <w:rPr>
          <w:rFonts w:asciiTheme="majorBidi" w:hAnsiTheme="majorBidi" w:cstheme="majorBidi"/>
          <w:b/>
          <w:bCs/>
          <w:sz w:val="28"/>
          <w:szCs w:val="28"/>
        </w:rPr>
        <w:t>6</w:t>
      </w:r>
      <w:r w:rsidRPr="007F7E94">
        <w:rPr>
          <w:rFonts w:asciiTheme="majorBidi" w:hAnsiTheme="majorBidi" w:cstheme="majorBidi"/>
          <w:sz w:val="28"/>
          <w:szCs w:val="28"/>
        </w:rPr>
        <w:t>(4): 1594-1597.</w:t>
      </w:r>
    </w:p>
    <w:p w14:paraId="4A944FB1" w14:textId="77777777" w:rsidR="007D35BE" w:rsidRPr="007F7E94" w:rsidRDefault="007D35BE" w:rsidP="00423AD4">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Singh, G.  2011. Weed management in summer and kharif season black gram (</w:t>
      </w:r>
      <w:r w:rsidRPr="007F7E94">
        <w:rPr>
          <w:rFonts w:asciiTheme="majorBidi" w:hAnsiTheme="majorBidi" w:cstheme="majorBidi"/>
          <w:i/>
          <w:iCs/>
          <w:sz w:val="28"/>
          <w:szCs w:val="28"/>
        </w:rPr>
        <w:t xml:space="preserve">Vigna mungo </w:t>
      </w:r>
      <w:r w:rsidRPr="007F7E94">
        <w:rPr>
          <w:rFonts w:asciiTheme="majorBidi" w:hAnsiTheme="majorBidi" w:cstheme="majorBidi"/>
          <w:sz w:val="28"/>
          <w:szCs w:val="28"/>
        </w:rPr>
        <w:t xml:space="preserve">(L.) Hepper). </w:t>
      </w:r>
      <w:r w:rsidR="00423AD4" w:rsidRPr="007F7E94">
        <w:rPr>
          <w:rFonts w:asciiTheme="majorBidi" w:hAnsiTheme="majorBidi" w:cstheme="majorBidi"/>
          <w:i/>
          <w:iCs/>
          <w:sz w:val="28"/>
          <w:szCs w:val="28"/>
        </w:rPr>
        <w:t xml:space="preserve">Indian Journal of </w:t>
      </w:r>
      <w:r w:rsidR="00423AD4">
        <w:rPr>
          <w:rFonts w:asciiTheme="majorBidi" w:hAnsiTheme="majorBidi" w:cstheme="majorBidi"/>
          <w:i/>
          <w:iCs/>
          <w:sz w:val="28"/>
          <w:szCs w:val="28"/>
        </w:rPr>
        <w:t xml:space="preserve"> weed </w:t>
      </w:r>
      <w:r w:rsidRPr="007F7E94">
        <w:rPr>
          <w:rFonts w:asciiTheme="majorBidi" w:hAnsiTheme="majorBidi" w:cstheme="majorBidi"/>
          <w:i/>
          <w:iCs/>
          <w:sz w:val="28"/>
          <w:szCs w:val="28"/>
        </w:rPr>
        <w:t>Sci</w:t>
      </w:r>
      <w:r w:rsidR="00423AD4">
        <w:rPr>
          <w:rFonts w:asciiTheme="majorBidi" w:hAnsiTheme="majorBidi" w:cstheme="majorBidi"/>
          <w:i/>
          <w:iCs/>
          <w:sz w:val="28"/>
          <w:szCs w:val="28"/>
        </w:rPr>
        <w:t>ences.</w:t>
      </w:r>
      <w:r w:rsidRPr="007F7E94">
        <w:rPr>
          <w:rFonts w:asciiTheme="majorBidi" w:hAnsiTheme="majorBidi" w:cstheme="majorBidi"/>
          <w:i/>
          <w:iCs/>
          <w:sz w:val="28"/>
          <w:szCs w:val="28"/>
        </w:rPr>
        <w:t xml:space="preserve"> </w:t>
      </w:r>
      <w:r w:rsidRPr="007F7E94">
        <w:rPr>
          <w:rFonts w:asciiTheme="majorBidi" w:hAnsiTheme="majorBidi" w:cstheme="majorBidi"/>
          <w:b/>
          <w:bCs/>
          <w:sz w:val="28"/>
          <w:szCs w:val="28"/>
        </w:rPr>
        <w:t>43</w:t>
      </w:r>
      <w:r w:rsidRPr="007F7E94">
        <w:rPr>
          <w:rFonts w:asciiTheme="majorBidi" w:hAnsiTheme="majorBidi" w:cstheme="majorBidi"/>
          <w:sz w:val="28"/>
          <w:szCs w:val="28"/>
        </w:rPr>
        <w:t>(1 &amp; 2): 77-80.</w:t>
      </w:r>
    </w:p>
    <w:p w14:paraId="36C2038E"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 xml:space="preserve">Sumachandrika., Balinene, D., Venkateswarlu., Subbaaiah, G. and Swarajyalaxmi, G.  2003.  Relative  efficiency  of  soil  solarization  and  herbicide  for  weed control in Kharif black gram. </w:t>
      </w:r>
      <w:r w:rsidRPr="007F7E94">
        <w:rPr>
          <w:rFonts w:asciiTheme="majorBidi" w:hAnsiTheme="majorBidi" w:cstheme="majorBidi"/>
          <w:i/>
          <w:iCs/>
          <w:sz w:val="28"/>
          <w:szCs w:val="28"/>
        </w:rPr>
        <w:t xml:space="preserve">Indian journal of Weed Science </w:t>
      </w:r>
      <w:r w:rsidRPr="007F7E94">
        <w:rPr>
          <w:rFonts w:asciiTheme="majorBidi" w:hAnsiTheme="majorBidi" w:cstheme="majorBidi"/>
          <w:sz w:val="28"/>
          <w:szCs w:val="28"/>
        </w:rPr>
        <w:t>35(1 &amp; 2): 139-140.</w:t>
      </w:r>
    </w:p>
    <w:p w14:paraId="4C0F38A6"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shd w:val="clear" w:color="auto" w:fill="FFFFFF"/>
        </w:rPr>
      </w:pPr>
      <w:r w:rsidRPr="007F7E94">
        <w:rPr>
          <w:rFonts w:asciiTheme="majorBidi" w:hAnsiTheme="majorBidi" w:cstheme="majorBidi"/>
          <w:sz w:val="28"/>
          <w:szCs w:val="28"/>
          <w:shd w:val="clear" w:color="auto" w:fill="FFFFFF"/>
        </w:rPr>
        <w:t xml:space="preserve">Tayade, D.K. 2013.  Effect of post-emergence herbicide on growth and yield of  chickpea  </w:t>
      </w:r>
      <w:r w:rsidRPr="007F7E94">
        <w:rPr>
          <w:rFonts w:asciiTheme="majorBidi" w:hAnsiTheme="majorBidi" w:cstheme="majorBidi"/>
          <w:i/>
          <w:iCs/>
          <w:sz w:val="28"/>
          <w:szCs w:val="28"/>
          <w:shd w:val="clear" w:color="auto" w:fill="FFFFFF"/>
        </w:rPr>
        <w:t>M.Sc. (Ag) Thesis</w:t>
      </w:r>
      <w:r w:rsidRPr="007F7E94">
        <w:rPr>
          <w:rFonts w:asciiTheme="majorBidi" w:hAnsiTheme="majorBidi" w:cstheme="majorBidi"/>
          <w:sz w:val="28"/>
          <w:szCs w:val="28"/>
          <w:shd w:val="clear" w:color="auto" w:fill="FFFFFF"/>
        </w:rPr>
        <w:t xml:space="preserve"> (Agronomy) Mahatma Phule Krishi Vidyapeeth, Rahuri, Maharashtra.</w:t>
      </w:r>
    </w:p>
    <w:p w14:paraId="7EFD1EE1"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Tilgam, Monika and Shyam, Manish 2019. Effect of imazethapyr and its combination with imazamox on nodulation and economic yield of black gram</w:t>
      </w:r>
      <w:r w:rsidRPr="007F7E94">
        <w:rPr>
          <w:rFonts w:asciiTheme="majorBidi" w:hAnsiTheme="majorBidi" w:cstheme="majorBidi"/>
          <w:i/>
          <w:iCs/>
          <w:sz w:val="28"/>
          <w:szCs w:val="28"/>
        </w:rPr>
        <w:t>. Journal Pharmacognosy and Phytochemistry</w:t>
      </w:r>
      <w:r w:rsidRPr="007F7E94">
        <w:rPr>
          <w:rFonts w:asciiTheme="majorBidi" w:hAnsiTheme="majorBidi" w:cstheme="majorBidi"/>
          <w:sz w:val="28"/>
          <w:szCs w:val="28"/>
        </w:rPr>
        <w:t xml:space="preserve"> 2019 SP5: 103-106.</w:t>
      </w:r>
    </w:p>
    <w:p w14:paraId="4F969121" w14:textId="77777777" w:rsidR="007D35BE" w:rsidRPr="007F7E94" w:rsidRDefault="007D35BE" w:rsidP="006A4CC4">
      <w:pPr>
        <w:spacing w:line="360" w:lineRule="auto"/>
        <w:ind w:left="1080" w:right="27" w:hanging="1080"/>
        <w:jc w:val="both"/>
        <w:rPr>
          <w:rFonts w:asciiTheme="majorBidi" w:hAnsiTheme="majorBidi" w:cstheme="majorBidi"/>
          <w:i/>
          <w:iCs/>
          <w:sz w:val="20"/>
          <w:szCs w:val="20"/>
        </w:rPr>
      </w:pPr>
      <w:r w:rsidRPr="007F7E94">
        <w:rPr>
          <w:rFonts w:asciiTheme="majorBidi" w:hAnsiTheme="majorBidi" w:cstheme="majorBidi"/>
          <w:sz w:val="28"/>
          <w:szCs w:val="28"/>
        </w:rPr>
        <w:t>Kundu,  R.,  Bera,  P.  S.,  Brhmachari,  K.  and  Mallik,  R.  2011.  Integrated  weed management  in  summer  green  gram (</w:t>
      </w:r>
      <w:r w:rsidRPr="007F7E94">
        <w:rPr>
          <w:rFonts w:asciiTheme="majorBidi" w:hAnsiTheme="majorBidi" w:cstheme="majorBidi"/>
          <w:i/>
          <w:iCs/>
          <w:sz w:val="28"/>
          <w:szCs w:val="28"/>
        </w:rPr>
        <w:t>Vigna  radiata</w:t>
      </w:r>
      <w:r w:rsidRPr="007F7E94">
        <w:rPr>
          <w:rFonts w:asciiTheme="majorBidi" w:hAnsiTheme="majorBidi" w:cstheme="majorBidi"/>
          <w:sz w:val="28"/>
          <w:szCs w:val="28"/>
        </w:rPr>
        <w:t xml:space="preserve"> L</w:t>
      </w:r>
      <w:r w:rsidRPr="007F7E94">
        <w:rPr>
          <w:rFonts w:asciiTheme="majorBidi" w:hAnsiTheme="majorBidi" w:cstheme="majorBidi"/>
          <w:i/>
          <w:iCs/>
          <w:sz w:val="28"/>
          <w:szCs w:val="28"/>
        </w:rPr>
        <w:t>.)</w:t>
      </w:r>
      <w:r w:rsidR="00F73095">
        <w:rPr>
          <w:rFonts w:asciiTheme="majorBidi" w:hAnsiTheme="majorBidi" w:cstheme="majorBidi"/>
          <w:sz w:val="28"/>
          <w:szCs w:val="28"/>
        </w:rPr>
        <w:t xml:space="preserve">  under </w:t>
      </w:r>
      <w:r w:rsidRPr="007F7E94">
        <w:rPr>
          <w:rFonts w:asciiTheme="majorBidi" w:hAnsiTheme="majorBidi" w:cstheme="majorBidi"/>
          <w:sz w:val="28"/>
          <w:szCs w:val="28"/>
        </w:rPr>
        <w:t>gangetic alluvial  soil  of  West  Bengal</w:t>
      </w:r>
      <w:r w:rsidR="00FC54CA">
        <w:rPr>
          <w:rFonts w:asciiTheme="majorBidi" w:hAnsiTheme="majorBidi" w:cstheme="majorBidi"/>
          <w:i/>
          <w:iCs/>
          <w:sz w:val="28"/>
          <w:szCs w:val="28"/>
        </w:rPr>
        <w:t>. Journal of</w:t>
      </w:r>
      <w:r w:rsidRPr="007F7E94">
        <w:rPr>
          <w:rFonts w:asciiTheme="majorBidi" w:hAnsiTheme="majorBidi" w:cstheme="majorBidi"/>
          <w:i/>
          <w:iCs/>
          <w:sz w:val="28"/>
          <w:szCs w:val="28"/>
        </w:rPr>
        <w:t xml:space="preserve"> the  Botanical  Society  of  Bengal </w:t>
      </w:r>
      <w:r w:rsidRPr="007F7E94">
        <w:rPr>
          <w:rFonts w:asciiTheme="majorBidi" w:hAnsiTheme="majorBidi" w:cstheme="majorBidi"/>
          <w:b/>
          <w:bCs/>
          <w:sz w:val="28"/>
          <w:szCs w:val="28"/>
        </w:rPr>
        <w:t>65</w:t>
      </w:r>
      <w:r w:rsidRPr="007F7E94">
        <w:rPr>
          <w:rFonts w:asciiTheme="majorBidi" w:hAnsiTheme="majorBidi" w:cstheme="majorBidi"/>
          <w:sz w:val="28"/>
          <w:szCs w:val="28"/>
        </w:rPr>
        <w:t>(1): 35-43</w:t>
      </w:r>
      <w:r w:rsidRPr="007F7E94">
        <w:rPr>
          <w:rFonts w:asciiTheme="majorBidi" w:hAnsiTheme="majorBidi" w:cstheme="majorBidi"/>
          <w:i/>
          <w:iCs/>
          <w:sz w:val="28"/>
          <w:szCs w:val="28"/>
        </w:rPr>
        <w:t>.</w:t>
      </w:r>
    </w:p>
    <w:sectPr w:rsidR="007D35BE" w:rsidRPr="007F7E94" w:rsidSect="00A62740">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Windows User" w:date="2024-12-24T08:10:00Z" w:initials="WU">
    <w:p w14:paraId="0601CF7A" w14:textId="0E813B2A" w:rsidR="00F6636A" w:rsidRDefault="00F6636A">
      <w:pPr>
        <w:pStyle w:val="CommentText"/>
      </w:pPr>
      <w:r>
        <w:rPr>
          <w:rStyle w:val="CommentReference"/>
        </w:rPr>
        <w:annotationRef/>
      </w:r>
      <w:r w:rsidR="00D54A2E">
        <w:rPr>
          <w:noProof/>
        </w:rPr>
        <w:t>This</w:t>
      </w:r>
      <w:r w:rsidR="00D54A2E">
        <w:rPr>
          <w:noProof/>
        </w:rPr>
        <w:t xml:space="preserve"> is not the case, according to the table on benefit: cost</w:t>
      </w:r>
    </w:p>
  </w:comment>
  <w:comment w:id="11" w:author="Windows User" w:date="2024-12-24T08:14:00Z" w:initials="WU">
    <w:p w14:paraId="1C0DBE62" w14:textId="564D8027" w:rsidR="00197A96" w:rsidRDefault="00197A96">
      <w:pPr>
        <w:pStyle w:val="CommentText"/>
      </w:pPr>
      <w:r>
        <w:rPr>
          <w:rStyle w:val="CommentReference"/>
        </w:rPr>
        <w:annotationRef/>
      </w:r>
      <w:r w:rsidR="00D54A2E">
        <w:rPr>
          <w:noProof/>
        </w:rPr>
        <w:t>Please check again</w:t>
      </w:r>
    </w:p>
  </w:comment>
  <w:comment w:id="22" w:author="Windows User" w:date="2024-12-24T08:21:00Z" w:initials="WU">
    <w:p w14:paraId="118B017E" w14:textId="1CC4EBCF" w:rsidR="00B7123A" w:rsidRDefault="00B7123A">
      <w:pPr>
        <w:pStyle w:val="CommentText"/>
      </w:pPr>
      <w:r>
        <w:rPr>
          <w:rStyle w:val="CommentReference"/>
        </w:rPr>
        <w:annotationRef/>
      </w:r>
      <w:r w:rsidR="00D54A2E">
        <w:rPr>
          <w:noProof/>
        </w:rPr>
        <w:t>N</w:t>
      </w:r>
      <w:r w:rsidR="00D54A2E">
        <w:rPr>
          <w:noProof/>
        </w:rPr>
        <w:t>ot completed</w:t>
      </w:r>
    </w:p>
  </w:comment>
  <w:comment w:id="35" w:author="Windows User" w:date="2024-12-24T08:32:00Z" w:initials="WU">
    <w:p w14:paraId="6E603672" w14:textId="7C159B90" w:rsidR="00994537" w:rsidRDefault="00994537">
      <w:pPr>
        <w:pStyle w:val="CommentText"/>
      </w:pPr>
      <w:r>
        <w:rPr>
          <w:rStyle w:val="CommentReference"/>
        </w:rPr>
        <w:annotationRef/>
      </w:r>
      <w:r w:rsidR="00D54A2E">
        <w:rPr>
          <w:noProof/>
        </w:rPr>
        <w:t>the meaning of PE</w:t>
      </w:r>
    </w:p>
  </w:comment>
  <w:comment w:id="36" w:author="Windows User" w:date="2024-12-24T08:32:00Z" w:initials="WU">
    <w:p w14:paraId="69C4A746" w14:textId="11291D3C" w:rsidR="00994537" w:rsidRDefault="00994537">
      <w:pPr>
        <w:pStyle w:val="CommentText"/>
      </w:pPr>
      <w:r>
        <w:rPr>
          <w:rStyle w:val="CommentReference"/>
        </w:rPr>
        <w:annotationRef/>
      </w:r>
      <w:r w:rsidR="00D54A2E">
        <w:rPr>
          <w:noProof/>
        </w:rPr>
        <w:t xml:space="preserve">meaning of </w:t>
      </w:r>
      <w:r w:rsidR="00D54A2E">
        <w:rPr>
          <w:noProof/>
        </w:rPr>
        <w:t>POE</w:t>
      </w:r>
    </w:p>
  </w:comment>
  <w:comment w:id="41" w:author="Windows User" w:date="2024-12-24T08:42:00Z" w:initials="WU">
    <w:p w14:paraId="3C4AC075" w14:textId="1AC612E9" w:rsidR="00A804ED" w:rsidRDefault="00A804ED">
      <w:pPr>
        <w:pStyle w:val="CommentText"/>
      </w:pPr>
      <w:r>
        <w:rPr>
          <w:rStyle w:val="CommentReference"/>
        </w:rPr>
        <w:annotationRef/>
      </w:r>
      <w:r w:rsidR="00D54A2E">
        <w:rPr>
          <w:noProof/>
        </w:rPr>
        <w:t>kind give the reference to this procedure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01CF7A" w15:done="0"/>
  <w15:commentEx w15:paraId="1C0DBE62" w15:done="0"/>
  <w15:commentEx w15:paraId="118B017E" w15:done="0"/>
  <w15:commentEx w15:paraId="6E603672" w15:done="0"/>
  <w15:commentEx w15:paraId="69C4A746" w15:done="0"/>
  <w15:commentEx w15:paraId="3C4AC0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808DB" w14:textId="77777777" w:rsidR="00D54A2E" w:rsidRDefault="00D54A2E" w:rsidP="006B2623">
      <w:pPr>
        <w:spacing w:after="0" w:line="240" w:lineRule="auto"/>
      </w:pPr>
      <w:r>
        <w:separator/>
      </w:r>
    </w:p>
  </w:endnote>
  <w:endnote w:type="continuationSeparator" w:id="0">
    <w:p w14:paraId="453F3F66" w14:textId="77777777" w:rsidR="00D54A2E" w:rsidRDefault="00D54A2E" w:rsidP="006B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B94A0" w14:textId="77777777" w:rsidR="00C84D6F" w:rsidRDefault="00C84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93C77" w14:textId="77777777" w:rsidR="00C84D6F" w:rsidRDefault="00C84D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3610D" w14:textId="77777777" w:rsidR="00C84D6F" w:rsidRDefault="00C84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4FF6D" w14:textId="77777777" w:rsidR="00D54A2E" w:rsidRDefault="00D54A2E" w:rsidP="006B2623">
      <w:pPr>
        <w:spacing w:after="0" w:line="240" w:lineRule="auto"/>
      </w:pPr>
      <w:r>
        <w:separator/>
      </w:r>
    </w:p>
  </w:footnote>
  <w:footnote w:type="continuationSeparator" w:id="0">
    <w:p w14:paraId="3325968A" w14:textId="77777777" w:rsidR="00D54A2E" w:rsidRDefault="00D54A2E" w:rsidP="006B26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1C69F" w14:textId="3A4852D1" w:rsidR="00C84D6F" w:rsidRDefault="00D54A2E">
    <w:pPr>
      <w:pStyle w:val="Header"/>
    </w:pPr>
    <w:r>
      <w:rPr>
        <w:noProof/>
      </w:rPr>
      <w:pict w14:anchorId="00B1A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F117" w14:textId="5F24C538" w:rsidR="00C84D6F" w:rsidRDefault="00D54A2E">
    <w:pPr>
      <w:pStyle w:val="Header"/>
    </w:pPr>
    <w:r>
      <w:rPr>
        <w:noProof/>
      </w:rPr>
      <w:pict w14:anchorId="449D3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D5EF8" w14:textId="0BB762E0" w:rsidR="00C84D6F" w:rsidRDefault="00D54A2E">
    <w:pPr>
      <w:pStyle w:val="Header"/>
    </w:pPr>
    <w:r>
      <w:rPr>
        <w:noProof/>
      </w:rPr>
      <w:pict w14:anchorId="0DA84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133D49"/>
    <w:multiLevelType w:val="multilevel"/>
    <w:tmpl w:val="9DA08534"/>
    <w:lvl w:ilvl="0">
      <w:start w:val="3"/>
      <w:numFmt w:val="decimal"/>
      <w:lvlText w:val="%1"/>
      <w:lvlJc w:val="left"/>
      <w:pPr>
        <w:ind w:left="750" w:hanging="750"/>
      </w:pPr>
      <w:rPr>
        <w:rFonts w:hint="default"/>
      </w:rPr>
    </w:lvl>
    <w:lvl w:ilvl="1">
      <w:start w:val="11"/>
      <w:numFmt w:val="decimal"/>
      <w:lvlText w:val="%1.%2"/>
      <w:lvlJc w:val="left"/>
      <w:pPr>
        <w:ind w:left="1417" w:hanging="750"/>
      </w:pPr>
      <w:rPr>
        <w:rFonts w:hint="default"/>
      </w:rPr>
    </w:lvl>
    <w:lvl w:ilvl="2">
      <w:start w:val="1"/>
      <w:numFmt w:val="decimal"/>
      <w:lvlText w:val="%1.%2.%3"/>
      <w:lvlJc w:val="left"/>
      <w:pPr>
        <w:ind w:left="2084" w:hanging="75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0E4C"/>
    <w:rsid w:val="0004086B"/>
    <w:rsid w:val="00047B04"/>
    <w:rsid w:val="00070E9D"/>
    <w:rsid w:val="00071413"/>
    <w:rsid w:val="00081B55"/>
    <w:rsid w:val="000A066F"/>
    <w:rsid w:val="000B21D9"/>
    <w:rsid w:val="000E7F55"/>
    <w:rsid w:val="00122867"/>
    <w:rsid w:val="00172B09"/>
    <w:rsid w:val="00185043"/>
    <w:rsid w:val="00192888"/>
    <w:rsid w:val="00197A96"/>
    <w:rsid w:val="001B1CCD"/>
    <w:rsid w:val="002027BB"/>
    <w:rsid w:val="00272A8A"/>
    <w:rsid w:val="002B47C4"/>
    <w:rsid w:val="002D2278"/>
    <w:rsid w:val="002D3DA2"/>
    <w:rsid w:val="002E1A71"/>
    <w:rsid w:val="002E7643"/>
    <w:rsid w:val="00331BB8"/>
    <w:rsid w:val="0033349F"/>
    <w:rsid w:val="0037040B"/>
    <w:rsid w:val="003A3AC4"/>
    <w:rsid w:val="003B1833"/>
    <w:rsid w:val="00423AD4"/>
    <w:rsid w:val="00431943"/>
    <w:rsid w:val="00440F72"/>
    <w:rsid w:val="00472BD9"/>
    <w:rsid w:val="004810D4"/>
    <w:rsid w:val="00484E84"/>
    <w:rsid w:val="0048551C"/>
    <w:rsid w:val="00491997"/>
    <w:rsid w:val="004A3F0E"/>
    <w:rsid w:val="004F7E00"/>
    <w:rsid w:val="0051627F"/>
    <w:rsid w:val="00527154"/>
    <w:rsid w:val="0053311B"/>
    <w:rsid w:val="005403D3"/>
    <w:rsid w:val="00541BD7"/>
    <w:rsid w:val="00547BEF"/>
    <w:rsid w:val="00593EA4"/>
    <w:rsid w:val="00594994"/>
    <w:rsid w:val="005C524C"/>
    <w:rsid w:val="006262B4"/>
    <w:rsid w:val="00656617"/>
    <w:rsid w:val="00682BC7"/>
    <w:rsid w:val="006972F5"/>
    <w:rsid w:val="006A4CC4"/>
    <w:rsid w:val="006B05F3"/>
    <w:rsid w:val="006B1E78"/>
    <w:rsid w:val="006B2623"/>
    <w:rsid w:val="006C0C84"/>
    <w:rsid w:val="006D6F8D"/>
    <w:rsid w:val="006F3FC5"/>
    <w:rsid w:val="0070414F"/>
    <w:rsid w:val="00711E5E"/>
    <w:rsid w:val="00720F26"/>
    <w:rsid w:val="00766C93"/>
    <w:rsid w:val="00774BFA"/>
    <w:rsid w:val="007801A7"/>
    <w:rsid w:val="00791C7C"/>
    <w:rsid w:val="00795530"/>
    <w:rsid w:val="007C5CD7"/>
    <w:rsid w:val="007D35BE"/>
    <w:rsid w:val="007F7E94"/>
    <w:rsid w:val="00800C24"/>
    <w:rsid w:val="00834C54"/>
    <w:rsid w:val="00855DA0"/>
    <w:rsid w:val="008562B3"/>
    <w:rsid w:val="00863648"/>
    <w:rsid w:val="00886D55"/>
    <w:rsid w:val="008E4843"/>
    <w:rsid w:val="008F2B3F"/>
    <w:rsid w:val="008F7200"/>
    <w:rsid w:val="00932575"/>
    <w:rsid w:val="00994537"/>
    <w:rsid w:val="00996110"/>
    <w:rsid w:val="0099660C"/>
    <w:rsid w:val="009A673C"/>
    <w:rsid w:val="009A7523"/>
    <w:rsid w:val="009B4853"/>
    <w:rsid w:val="009F7206"/>
    <w:rsid w:val="009F7BB3"/>
    <w:rsid w:val="00A03B78"/>
    <w:rsid w:val="00A05D5C"/>
    <w:rsid w:val="00A26B02"/>
    <w:rsid w:val="00A43E5F"/>
    <w:rsid w:val="00A62740"/>
    <w:rsid w:val="00A804ED"/>
    <w:rsid w:val="00AB0D4B"/>
    <w:rsid w:val="00AC7C14"/>
    <w:rsid w:val="00B01B19"/>
    <w:rsid w:val="00B17AC2"/>
    <w:rsid w:val="00B37B6C"/>
    <w:rsid w:val="00B5183E"/>
    <w:rsid w:val="00B70D63"/>
    <w:rsid w:val="00B7123A"/>
    <w:rsid w:val="00B90549"/>
    <w:rsid w:val="00BD42A0"/>
    <w:rsid w:val="00C119CB"/>
    <w:rsid w:val="00C30FA9"/>
    <w:rsid w:val="00C552C7"/>
    <w:rsid w:val="00C84D6F"/>
    <w:rsid w:val="00C94C22"/>
    <w:rsid w:val="00CC4371"/>
    <w:rsid w:val="00CC7775"/>
    <w:rsid w:val="00CF2F1F"/>
    <w:rsid w:val="00D5282E"/>
    <w:rsid w:val="00D54A2E"/>
    <w:rsid w:val="00D608C6"/>
    <w:rsid w:val="00D90E4C"/>
    <w:rsid w:val="00DA5268"/>
    <w:rsid w:val="00E23B90"/>
    <w:rsid w:val="00E90448"/>
    <w:rsid w:val="00EA02A3"/>
    <w:rsid w:val="00EB1B40"/>
    <w:rsid w:val="00EC2507"/>
    <w:rsid w:val="00ED44B4"/>
    <w:rsid w:val="00ED478B"/>
    <w:rsid w:val="00EF3353"/>
    <w:rsid w:val="00EF445E"/>
    <w:rsid w:val="00F02083"/>
    <w:rsid w:val="00F37DFC"/>
    <w:rsid w:val="00F6636A"/>
    <w:rsid w:val="00F73095"/>
    <w:rsid w:val="00FB22FB"/>
    <w:rsid w:val="00FC54CA"/>
    <w:rsid w:val="00FD3DE9"/>
    <w:rsid w:val="00FE2917"/>
    <w:rsid w:val="00FE73A5"/>
    <w:rsid w:val="00FF2256"/>
    <w:rsid w:val="00FF6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EB0D51"/>
  <w15:docId w15:val="{85B52D1F-B6B9-4C09-AACE-093581C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78"/>
  </w:style>
  <w:style w:type="paragraph" w:styleId="Heading1">
    <w:name w:val="heading 1"/>
    <w:basedOn w:val="Normal"/>
    <w:link w:val="Heading1Char"/>
    <w:qFormat/>
    <w:rsid w:val="00B70D63"/>
    <w:pPr>
      <w:widowControl w:val="0"/>
      <w:autoSpaceDE w:val="0"/>
      <w:autoSpaceDN w:val="0"/>
      <w:spacing w:after="0" w:line="240" w:lineRule="auto"/>
      <w:ind w:left="119"/>
      <w:jc w:val="both"/>
      <w:outlineLvl w:val="0"/>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90E4C"/>
    <w:pPr>
      <w:widowControl w:val="0"/>
      <w:autoSpaceDE w:val="0"/>
      <w:autoSpaceDN w:val="0"/>
      <w:spacing w:before="39" w:after="0" w:line="240" w:lineRule="auto"/>
      <w:ind w:left="652" w:right="648"/>
      <w:jc w:val="center"/>
    </w:pPr>
    <w:rPr>
      <w:rFonts w:ascii="Times New Roman" w:eastAsia="Times New Roman" w:hAnsi="Times New Roman" w:cs="Times New Roman"/>
      <w:b/>
      <w:bCs/>
      <w:sz w:val="29"/>
      <w:szCs w:val="29"/>
    </w:rPr>
  </w:style>
  <w:style w:type="character" w:customStyle="1" w:styleId="TitleChar">
    <w:name w:val="Title Char"/>
    <w:basedOn w:val="DefaultParagraphFont"/>
    <w:link w:val="Title"/>
    <w:uiPriority w:val="1"/>
    <w:rsid w:val="00D90E4C"/>
    <w:rPr>
      <w:rFonts w:ascii="Times New Roman" w:eastAsia="Times New Roman" w:hAnsi="Times New Roman" w:cs="Times New Roman"/>
      <w:b/>
      <w:bCs/>
      <w:sz w:val="29"/>
      <w:szCs w:val="29"/>
    </w:rPr>
  </w:style>
  <w:style w:type="paragraph" w:styleId="BodyText">
    <w:name w:val="Body Text"/>
    <w:basedOn w:val="Normal"/>
    <w:link w:val="BodyTextChar"/>
    <w:uiPriority w:val="1"/>
    <w:qFormat/>
    <w:rsid w:val="00682BC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682BC7"/>
    <w:rPr>
      <w:rFonts w:ascii="Times New Roman" w:eastAsia="Times New Roman" w:hAnsi="Times New Roman" w:cs="Times New Roman"/>
      <w:sz w:val="21"/>
      <w:szCs w:val="21"/>
    </w:rPr>
  </w:style>
  <w:style w:type="paragraph" w:styleId="ListParagraph">
    <w:name w:val="List Paragraph"/>
    <w:basedOn w:val="Normal"/>
    <w:uiPriority w:val="34"/>
    <w:qFormat/>
    <w:rsid w:val="00774BFA"/>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6B2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23"/>
  </w:style>
  <w:style w:type="paragraph" w:styleId="Footer">
    <w:name w:val="footer"/>
    <w:basedOn w:val="Normal"/>
    <w:link w:val="FooterChar"/>
    <w:uiPriority w:val="99"/>
    <w:unhideWhenUsed/>
    <w:rsid w:val="006B2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23"/>
  </w:style>
  <w:style w:type="character" w:customStyle="1" w:styleId="Heading1Char">
    <w:name w:val="Heading 1 Char"/>
    <w:basedOn w:val="DefaultParagraphFont"/>
    <w:link w:val="Heading1"/>
    <w:uiPriority w:val="1"/>
    <w:rsid w:val="00B70D63"/>
    <w:rPr>
      <w:rFonts w:ascii="Times New Roman" w:eastAsia="Times New Roman" w:hAnsi="Times New Roman" w:cs="Times New Roman"/>
      <w:b/>
      <w:bCs/>
      <w:sz w:val="21"/>
      <w:szCs w:val="21"/>
    </w:rPr>
  </w:style>
  <w:style w:type="paragraph" w:customStyle="1" w:styleId="TableParagraph">
    <w:name w:val="Table Paragraph"/>
    <w:basedOn w:val="Normal"/>
    <w:uiPriority w:val="1"/>
    <w:qFormat/>
    <w:rsid w:val="002E1A71"/>
    <w:pPr>
      <w:widowControl w:val="0"/>
      <w:autoSpaceDE w:val="0"/>
      <w:autoSpaceDN w:val="0"/>
      <w:spacing w:before="3" w:after="0" w:line="169" w:lineRule="exact"/>
      <w:jc w:val="center"/>
    </w:pPr>
    <w:rPr>
      <w:rFonts w:ascii="Times New Roman" w:eastAsia="Times New Roman" w:hAnsi="Times New Roman" w:cs="Times New Roman"/>
    </w:rPr>
  </w:style>
  <w:style w:type="table" w:styleId="TableGrid">
    <w:name w:val="Table Grid"/>
    <w:basedOn w:val="TableNormal"/>
    <w:uiPriority w:val="59"/>
    <w:rsid w:val="006C0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F37DF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85043"/>
    <w:rPr>
      <w:color w:val="0000FF" w:themeColor="hyperlink"/>
      <w:u w:val="single"/>
    </w:rPr>
  </w:style>
  <w:style w:type="character" w:customStyle="1" w:styleId="UnresolvedMention">
    <w:name w:val="Unresolved Mention"/>
    <w:basedOn w:val="DefaultParagraphFont"/>
    <w:uiPriority w:val="99"/>
    <w:semiHidden/>
    <w:unhideWhenUsed/>
    <w:rsid w:val="00185043"/>
    <w:rPr>
      <w:color w:val="605E5C"/>
      <w:shd w:val="clear" w:color="auto" w:fill="E1DFDD"/>
    </w:rPr>
  </w:style>
  <w:style w:type="character" w:styleId="CommentReference">
    <w:name w:val="annotation reference"/>
    <w:basedOn w:val="DefaultParagraphFont"/>
    <w:uiPriority w:val="99"/>
    <w:semiHidden/>
    <w:unhideWhenUsed/>
    <w:rsid w:val="00F6636A"/>
    <w:rPr>
      <w:sz w:val="16"/>
      <w:szCs w:val="16"/>
    </w:rPr>
  </w:style>
  <w:style w:type="paragraph" w:styleId="CommentText">
    <w:name w:val="annotation text"/>
    <w:basedOn w:val="Normal"/>
    <w:link w:val="CommentTextChar"/>
    <w:uiPriority w:val="99"/>
    <w:semiHidden/>
    <w:unhideWhenUsed/>
    <w:rsid w:val="00F6636A"/>
    <w:pPr>
      <w:spacing w:line="240" w:lineRule="auto"/>
    </w:pPr>
    <w:rPr>
      <w:sz w:val="20"/>
      <w:szCs w:val="20"/>
    </w:rPr>
  </w:style>
  <w:style w:type="character" w:customStyle="1" w:styleId="CommentTextChar">
    <w:name w:val="Comment Text Char"/>
    <w:basedOn w:val="DefaultParagraphFont"/>
    <w:link w:val="CommentText"/>
    <w:uiPriority w:val="99"/>
    <w:semiHidden/>
    <w:rsid w:val="00F6636A"/>
    <w:rPr>
      <w:sz w:val="20"/>
      <w:szCs w:val="20"/>
    </w:rPr>
  </w:style>
  <w:style w:type="paragraph" w:styleId="CommentSubject">
    <w:name w:val="annotation subject"/>
    <w:basedOn w:val="CommentText"/>
    <w:next w:val="CommentText"/>
    <w:link w:val="CommentSubjectChar"/>
    <w:uiPriority w:val="99"/>
    <w:semiHidden/>
    <w:unhideWhenUsed/>
    <w:rsid w:val="00F6636A"/>
    <w:rPr>
      <w:b/>
      <w:bCs/>
    </w:rPr>
  </w:style>
  <w:style w:type="character" w:customStyle="1" w:styleId="CommentSubjectChar">
    <w:name w:val="Comment Subject Char"/>
    <w:basedOn w:val="CommentTextChar"/>
    <w:link w:val="CommentSubject"/>
    <w:uiPriority w:val="99"/>
    <w:semiHidden/>
    <w:rsid w:val="00F6636A"/>
    <w:rPr>
      <w:b/>
      <w:bCs/>
      <w:sz w:val="20"/>
      <w:szCs w:val="20"/>
    </w:rPr>
  </w:style>
  <w:style w:type="paragraph" w:styleId="Revision">
    <w:name w:val="Revision"/>
    <w:hidden/>
    <w:uiPriority w:val="99"/>
    <w:semiHidden/>
    <w:rsid w:val="00F6636A"/>
    <w:pPr>
      <w:spacing w:after="0" w:line="240" w:lineRule="auto"/>
    </w:pPr>
  </w:style>
  <w:style w:type="paragraph" w:styleId="BalloonText">
    <w:name w:val="Balloon Text"/>
    <w:basedOn w:val="Normal"/>
    <w:link w:val="BalloonTextChar"/>
    <w:uiPriority w:val="99"/>
    <w:semiHidden/>
    <w:unhideWhenUsed/>
    <w:rsid w:val="00F66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12</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28</cp:revision>
  <dcterms:created xsi:type="dcterms:W3CDTF">2024-09-13T06:11:00Z</dcterms:created>
  <dcterms:modified xsi:type="dcterms:W3CDTF">2024-12-24T09:15:00Z</dcterms:modified>
</cp:coreProperties>
</file>