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08DA" w14:textId="77777777" w:rsidR="00754C9A" w:rsidRPr="00E652C1" w:rsidRDefault="00754C9A" w:rsidP="00441B6F">
      <w:pPr>
        <w:pStyle w:val="a3"/>
        <w:spacing w:after="0"/>
        <w:jc w:val="both"/>
        <w:rPr>
          <w:rFonts w:ascii="Arial" w:hAnsi="Arial" w:cs="Arial"/>
          <w:rPrChange w:id="0" w:author="Kamo Chilingaryan" w:date="2025-12-20T15:52:00Z" w16du:dateUtc="2025-12-20T12:52:00Z">
            <w:rPr>
              <w:rFonts w:ascii="Arial" w:hAnsi="Arial" w:cs="Arial"/>
              <w:lang w:val="en-GB"/>
            </w:rPr>
          </w:rPrChange>
        </w:rPr>
      </w:pPr>
    </w:p>
    <w:p w14:paraId="0387E923" w14:textId="7073B940" w:rsidR="00A258C3" w:rsidRPr="00BC29B2" w:rsidRDefault="003D5C36" w:rsidP="003D5C36">
      <w:pPr>
        <w:pStyle w:val="Author"/>
        <w:spacing w:line="240" w:lineRule="auto"/>
        <w:rPr>
          <w:rFonts w:ascii="Arial" w:hAnsi="Arial" w:cs="Arial"/>
          <w:sz w:val="36"/>
          <w:lang w:val="en-GB"/>
        </w:rPr>
      </w:pPr>
      <w:r w:rsidRPr="003D5C36">
        <w:rPr>
          <w:rFonts w:ascii="Arial" w:hAnsi="Arial" w:cs="Arial"/>
          <w:sz w:val="36"/>
          <w:lang w:val="en-GB"/>
        </w:rPr>
        <w:t xml:space="preserve">SPENSER’S </w:t>
      </w:r>
      <w:proofErr w:type="gramStart"/>
      <w:r w:rsidRPr="003D5C36">
        <w:rPr>
          <w:rFonts w:ascii="Arial" w:hAnsi="Arial" w:cs="Arial"/>
          <w:sz w:val="36"/>
          <w:lang w:val="en-GB"/>
        </w:rPr>
        <w:t>SAND CASTLES</w:t>
      </w:r>
      <w:proofErr w:type="gramEnd"/>
      <w:r w:rsidRPr="003D5C36">
        <w:rPr>
          <w:rFonts w:ascii="Arial" w:hAnsi="Arial" w:cs="Arial"/>
          <w:sz w:val="36"/>
          <w:lang w:val="en-GB"/>
        </w:rPr>
        <w:t>: CONTINUATION OF MEDIVAL CASTLE BUILDING TRADITION IN THE FAERIE QUEENE</w:t>
      </w:r>
    </w:p>
    <w:p w14:paraId="2728455F" w14:textId="77777777" w:rsidR="003D5C36" w:rsidRDefault="003D5C36" w:rsidP="00441B6F">
      <w:pPr>
        <w:pStyle w:val="Author"/>
        <w:spacing w:line="240" w:lineRule="auto"/>
        <w:rPr>
          <w:rFonts w:ascii="Arial" w:hAnsi="Arial" w:cs="Arial"/>
          <w:lang w:val="en-GB"/>
        </w:rPr>
      </w:pPr>
    </w:p>
    <w:p w14:paraId="1DC61542" w14:textId="77777777" w:rsidR="00790ADA" w:rsidRPr="00BC29B2" w:rsidRDefault="00790ADA" w:rsidP="00441B6F">
      <w:pPr>
        <w:pStyle w:val="Affiliation"/>
        <w:spacing w:after="0" w:line="240" w:lineRule="auto"/>
        <w:jc w:val="both"/>
        <w:rPr>
          <w:rFonts w:ascii="Arial" w:hAnsi="Arial" w:cs="Arial"/>
          <w:lang w:val="en-GB"/>
        </w:rPr>
      </w:pPr>
    </w:p>
    <w:p w14:paraId="532A4D5B" w14:textId="77777777" w:rsidR="002C57D2" w:rsidRPr="00BC29B2" w:rsidRDefault="002C57D2" w:rsidP="00441B6F">
      <w:pPr>
        <w:pStyle w:val="Affiliation"/>
        <w:spacing w:after="0" w:line="240" w:lineRule="auto"/>
        <w:jc w:val="both"/>
        <w:rPr>
          <w:rFonts w:ascii="Arial" w:hAnsi="Arial" w:cs="Arial"/>
          <w:lang w:val="en-GB"/>
        </w:rPr>
      </w:pPr>
    </w:p>
    <w:p w14:paraId="18E687BC" w14:textId="2F22E8E0" w:rsidR="00B01FCD" w:rsidRPr="00BC29B2" w:rsidRDefault="00A42519" w:rsidP="00441B6F">
      <w:pPr>
        <w:pStyle w:val="Copyright"/>
        <w:spacing w:after="0" w:line="240" w:lineRule="auto"/>
        <w:jc w:val="both"/>
        <w:rPr>
          <w:rFonts w:ascii="Arial" w:hAnsi="Arial" w:cs="Arial"/>
          <w:lang w:val="en-GB"/>
        </w:rPr>
        <w:sectPr w:rsidR="00B01FCD" w:rsidRPr="00BC29B2" w:rsidSect="00F416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C29B2">
        <w:rPr>
          <w:rFonts w:ascii="Arial" w:hAnsi="Arial" w:cs="Arial"/>
          <w:noProof/>
          <w:lang w:val="en-GB"/>
        </w:rPr>
        <mc:AlternateContent>
          <mc:Choice Requires="wps">
            <w:drawing>
              <wp:inline distT="0" distB="0" distL="0" distR="0" wp14:anchorId="0138927E" wp14:editId="7CB5B790">
                <wp:extent cx="5303520" cy="635"/>
                <wp:effectExtent l="13335" t="10795" r="17145" b="17780"/>
                <wp:docPr id="1573253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C630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EF1EB72" w14:textId="5423B624" w:rsidR="00B01FCD" w:rsidRPr="00BC29B2" w:rsidRDefault="00B01FCD" w:rsidP="00441B6F">
      <w:pPr>
        <w:pStyle w:val="AbstHead"/>
        <w:spacing w:after="0"/>
        <w:jc w:val="both"/>
        <w:rPr>
          <w:rFonts w:ascii="Arial" w:hAnsi="Arial" w:cs="Arial"/>
          <w:lang w:val="en-GB"/>
        </w:rPr>
      </w:pPr>
      <w:r w:rsidRPr="00BC29B2">
        <w:rPr>
          <w:rFonts w:ascii="Arial" w:hAnsi="Arial" w:cs="Arial"/>
          <w:lang w:val="en-GB"/>
        </w:rPr>
        <w:t>ABSTRACT</w:t>
      </w:r>
      <w:r w:rsidR="0066510A" w:rsidRPr="00BC29B2">
        <w:rPr>
          <w:rFonts w:ascii="Arial" w:hAnsi="Arial" w:cs="Arial"/>
          <w:lang w:val="en-GB"/>
        </w:rPr>
        <w:t xml:space="preserve"> </w:t>
      </w:r>
    </w:p>
    <w:p w14:paraId="01E25E71" w14:textId="77777777" w:rsidR="00790ADA" w:rsidRPr="00BC29B2"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C29B2" w14:paraId="2A72AE85" w14:textId="77777777" w:rsidTr="001E44FE">
        <w:tc>
          <w:tcPr>
            <w:tcW w:w="9576" w:type="dxa"/>
            <w:shd w:val="clear" w:color="auto" w:fill="F2F2F2"/>
          </w:tcPr>
          <w:p w14:paraId="533D9368" w14:textId="77777777" w:rsidR="00E3114E" w:rsidRPr="00BC29B2" w:rsidRDefault="00E3114E" w:rsidP="00441B6F">
            <w:pPr>
              <w:pStyle w:val="Body"/>
              <w:spacing w:after="0"/>
              <w:rPr>
                <w:rFonts w:ascii="Arial" w:eastAsia="Calibri" w:hAnsi="Arial" w:cs="Arial"/>
                <w:b/>
                <w:szCs w:val="22"/>
                <w:lang w:val="en-GB"/>
              </w:rPr>
            </w:pPr>
          </w:p>
          <w:p w14:paraId="2C05A118" w14:textId="77777777" w:rsidR="00042B4B" w:rsidRPr="00BC29B2" w:rsidRDefault="00042B4B" w:rsidP="00042B4B">
            <w:pPr>
              <w:pStyle w:val="Body"/>
              <w:rPr>
                <w:rFonts w:ascii="Arial" w:eastAsia="Calibri" w:hAnsi="Arial" w:cs="Arial"/>
                <w:szCs w:val="22"/>
                <w:lang w:val="en-GB"/>
              </w:rPr>
            </w:pPr>
            <w:r w:rsidRPr="00BC29B2">
              <w:rPr>
                <w:rFonts w:ascii="Arial" w:eastAsia="Calibri" w:hAnsi="Arial" w:cs="Arial"/>
                <w:szCs w:val="22"/>
                <w:lang w:val="en-GB"/>
              </w:rPr>
              <w:t xml:space="preserve">The present study argues that </w:t>
            </w:r>
            <w:r w:rsidRPr="00400B6F">
              <w:rPr>
                <w:rFonts w:ascii="Arial" w:eastAsia="Calibri" w:hAnsi="Arial" w:cs="Arial"/>
                <w:i/>
                <w:iCs/>
                <w:szCs w:val="22"/>
                <w:lang w:val="en-GB"/>
              </w:rPr>
              <w:t>The Faerie Queene</w:t>
            </w:r>
            <w:r w:rsidRPr="00BC29B2">
              <w:rPr>
                <w:rFonts w:ascii="Arial" w:eastAsia="Calibri" w:hAnsi="Arial" w:cs="Arial"/>
                <w:szCs w:val="22"/>
                <w:lang w:val="en-GB"/>
              </w:rPr>
              <w:t xml:space="preserve"> is structured around a network of castles which function as key moral, spiritual, and political locations in Spenser’s allegorical landscape. Castles are not merely romance décor but the principal architectural form through which virtues and vices are dramatized, tested, and granted/acquired. Each book’s legend of the specific virtue (holiness, temperance, chastity, friendship, justice, courtesy) is staged in relation to one or more castles that embody the corresponding vice or its reformed opposite. </w:t>
            </w:r>
          </w:p>
          <w:p w14:paraId="6F01E597" w14:textId="1808863A" w:rsidR="00042B4B" w:rsidRPr="00BC29B2" w:rsidRDefault="00042B4B" w:rsidP="00042B4B">
            <w:pPr>
              <w:pStyle w:val="Body"/>
              <w:rPr>
                <w:rFonts w:ascii="Arial" w:eastAsia="Calibri" w:hAnsi="Arial" w:cs="Arial"/>
                <w:szCs w:val="22"/>
                <w:lang w:val="en-GB"/>
              </w:rPr>
            </w:pPr>
            <w:r w:rsidRPr="00BC29B2">
              <w:rPr>
                <w:rFonts w:ascii="Arial" w:eastAsia="Calibri" w:hAnsi="Arial" w:cs="Arial"/>
                <w:szCs w:val="22"/>
                <w:lang w:val="en-GB"/>
              </w:rPr>
              <w:t xml:space="preserve">In book one, Lucifera’s House of Pride and Orgoglio’s fortress dramatize the Redcrosse Knight’s spiritual fall, while the modest House of Holiness offers an architectural counter-image of repentance and true faith. Book two opposes Medina’s and Alma’s castles to Acrasia’s Bower of Bliss. Book three relocates the castle as locations of lust and </w:t>
            </w:r>
            <w:r w:rsidR="00247E58" w:rsidRPr="00BC29B2">
              <w:rPr>
                <w:rFonts w:ascii="Arial" w:eastAsia="Calibri" w:hAnsi="Arial" w:cs="Arial"/>
                <w:szCs w:val="22"/>
                <w:lang w:val="en-GB"/>
              </w:rPr>
              <w:t>jealousy</w:t>
            </w:r>
            <w:r w:rsidRPr="00BC29B2">
              <w:rPr>
                <w:rFonts w:ascii="Arial" w:eastAsia="Calibri" w:hAnsi="Arial" w:cs="Arial"/>
                <w:szCs w:val="22"/>
                <w:lang w:val="en-GB"/>
              </w:rPr>
              <w:t xml:space="preserve"> as in the cases of </w:t>
            </w:r>
            <w:proofErr w:type="spellStart"/>
            <w:r w:rsidRPr="00BC29B2">
              <w:rPr>
                <w:rFonts w:ascii="Arial" w:eastAsia="Calibri" w:hAnsi="Arial" w:cs="Arial"/>
                <w:szCs w:val="22"/>
                <w:lang w:val="en-GB"/>
              </w:rPr>
              <w:t>Malecasta’s</w:t>
            </w:r>
            <w:proofErr w:type="spellEnd"/>
            <w:r w:rsidRPr="00BC29B2">
              <w:rPr>
                <w:rFonts w:ascii="Arial" w:eastAsia="Calibri" w:hAnsi="Arial" w:cs="Arial"/>
                <w:szCs w:val="22"/>
                <w:lang w:val="en-GB"/>
              </w:rPr>
              <w:t xml:space="preserve"> the Castle Joyous and </w:t>
            </w:r>
            <w:proofErr w:type="spellStart"/>
            <w:r w:rsidRPr="00BC29B2">
              <w:rPr>
                <w:rFonts w:ascii="Arial" w:eastAsia="Calibri" w:hAnsi="Arial" w:cs="Arial"/>
                <w:szCs w:val="22"/>
                <w:lang w:val="en-GB"/>
              </w:rPr>
              <w:t>Malbecco’s</w:t>
            </w:r>
            <w:proofErr w:type="spellEnd"/>
            <w:r w:rsidRPr="00BC29B2">
              <w:rPr>
                <w:rFonts w:ascii="Arial" w:eastAsia="Calibri" w:hAnsi="Arial" w:cs="Arial"/>
                <w:szCs w:val="22"/>
                <w:lang w:val="en-GB"/>
              </w:rPr>
              <w:t xml:space="preserve"> castle. The later books relocate this architectural pattern from primarily spiritual and moral territory into explicitly legal, political, and social domains. In Book V, Spenser proliferates images of unjust fortification—such as Pollente’s bridge-castle complex and Belge’s castle under Geryoneo’s usurpation. Even though these sites are only sparsely described in visual terms, they nevertheless stage how injustice becomes materially and institutionally inscribed in bridges, gates, treasuries, and fortified seats of power. By contrast, the comparatively unobtrusive “good” sites offer positive architectural models for the exercise of justice. Book VI then scales Spenser’s castle-building down to the interpersonal and social sphere: Briana’s and Turpine’s castles function as emblems of discourtesy, violence, and bodily violation, whereas the Castle of Belgard emerges as a rare location of genuine hospitality and courtesy.</w:t>
            </w:r>
          </w:p>
          <w:p w14:paraId="3907A2B7" w14:textId="093EEEDE" w:rsidR="00042B4B" w:rsidRPr="00BC29B2" w:rsidRDefault="00042B4B" w:rsidP="00042B4B">
            <w:pPr>
              <w:pStyle w:val="Body"/>
              <w:spacing w:after="0"/>
              <w:rPr>
                <w:rFonts w:ascii="Arial" w:eastAsia="Calibri" w:hAnsi="Arial" w:cs="Arial"/>
                <w:szCs w:val="22"/>
                <w:lang w:val="en-GB"/>
              </w:rPr>
            </w:pPr>
            <w:r w:rsidRPr="00BC29B2">
              <w:rPr>
                <w:rFonts w:ascii="Arial" w:eastAsia="Calibri" w:hAnsi="Arial" w:cs="Arial"/>
                <w:szCs w:val="22"/>
                <w:lang w:val="en-GB"/>
              </w:rPr>
              <w:t>Overall, the article concludes that Spenser both continues and transforms medieval castle-building tradition, turning “</w:t>
            </w:r>
            <w:r w:rsidR="00247E58" w:rsidRPr="00BC29B2">
              <w:rPr>
                <w:rFonts w:ascii="Arial" w:eastAsia="Calibri" w:hAnsi="Arial" w:cs="Arial"/>
                <w:szCs w:val="22"/>
                <w:lang w:val="en-GB"/>
              </w:rPr>
              <w:t>sandcastles</w:t>
            </w:r>
            <w:r w:rsidRPr="00BC29B2">
              <w:rPr>
                <w:rFonts w:ascii="Arial" w:eastAsia="Calibri" w:hAnsi="Arial" w:cs="Arial"/>
                <w:szCs w:val="22"/>
                <w:lang w:val="en-GB"/>
              </w:rPr>
              <w:t>” of romance into durable allegorical instruments for fashioning a gentleman.</w:t>
            </w:r>
          </w:p>
          <w:p w14:paraId="09FF83DF" w14:textId="0DB4AE5D" w:rsidR="00505F06" w:rsidRPr="00BC29B2" w:rsidRDefault="00505F06" w:rsidP="00441B6F">
            <w:pPr>
              <w:pStyle w:val="Body"/>
              <w:spacing w:after="0"/>
              <w:rPr>
                <w:rFonts w:ascii="Arial" w:eastAsia="Calibri" w:hAnsi="Arial" w:cs="Arial"/>
                <w:szCs w:val="22"/>
                <w:lang w:val="en-GB"/>
              </w:rPr>
            </w:pPr>
          </w:p>
        </w:tc>
      </w:tr>
    </w:tbl>
    <w:p w14:paraId="0C9DFA1D" w14:textId="77777777" w:rsidR="00636EB2" w:rsidRPr="00BC29B2" w:rsidRDefault="00636EB2" w:rsidP="00441B6F">
      <w:pPr>
        <w:pStyle w:val="Body"/>
        <w:spacing w:after="0"/>
        <w:rPr>
          <w:rFonts w:ascii="Arial" w:hAnsi="Arial" w:cs="Arial"/>
          <w:i/>
          <w:lang w:val="en-GB"/>
        </w:rPr>
      </w:pPr>
    </w:p>
    <w:p w14:paraId="2390DD30" w14:textId="5F46C3BE" w:rsidR="00A24E7E" w:rsidRPr="00BC29B2" w:rsidRDefault="00A24E7E" w:rsidP="00441B6F">
      <w:pPr>
        <w:pStyle w:val="Body"/>
        <w:spacing w:after="0"/>
        <w:rPr>
          <w:rFonts w:ascii="Arial" w:hAnsi="Arial" w:cs="Arial"/>
          <w:i/>
          <w:lang w:val="en-GB"/>
        </w:rPr>
      </w:pPr>
      <w:r w:rsidRPr="00BC29B2">
        <w:rPr>
          <w:rFonts w:ascii="Arial" w:hAnsi="Arial" w:cs="Arial"/>
          <w:i/>
          <w:lang w:val="en-GB"/>
        </w:rPr>
        <w:t>Keywords:</w:t>
      </w:r>
      <w:r w:rsidR="00447BA7" w:rsidRPr="00BC29B2">
        <w:rPr>
          <w:rFonts w:ascii="Arial" w:hAnsi="Arial" w:cs="Arial"/>
          <w:i/>
          <w:lang w:val="en-GB"/>
        </w:rPr>
        <w:t xml:space="preserve"> Spenser, The Faerie Queene, castles, medieval, tradition, allegory.</w:t>
      </w:r>
    </w:p>
    <w:p w14:paraId="07824C30" w14:textId="77777777" w:rsidR="00790ADA" w:rsidRPr="00BC29B2" w:rsidRDefault="00790ADA" w:rsidP="00441B6F">
      <w:pPr>
        <w:pStyle w:val="Body"/>
        <w:spacing w:after="0"/>
        <w:rPr>
          <w:rFonts w:ascii="Arial" w:hAnsi="Arial" w:cs="Arial"/>
          <w:i/>
          <w:lang w:val="en-GB"/>
        </w:rPr>
      </w:pPr>
    </w:p>
    <w:p w14:paraId="33E38317" w14:textId="5A30C6BE" w:rsidR="00B52896" w:rsidRPr="00BC29B2" w:rsidRDefault="00B52896" w:rsidP="00447BA7">
      <w:pPr>
        <w:pStyle w:val="Body"/>
        <w:spacing w:after="0"/>
        <w:rPr>
          <w:rFonts w:ascii="Arial" w:hAnsi="Arial" w:cs="Arial"/>
          <w:i/>
          <w:sz w:val="18"/>
          <w:lang w:val="en-GB"/>
        </w:rPr>
      </w:pPr>
    </w:p>
    <w:p w14:paraId="3C28E280" w14:textId="2E222FA7" w:rsidR="007F7B32" w:rsidRPr="00BC29B2" w:rsidRDefault="00902823" w:rsidP="00441B6F">
      <w:pPr>
        <w:pStyle w:val="AbstHead"/>
        <w:spacing w:after="0"/>
        <w:jc w:val="both"/>
        <w:rPr>
          <w:rFonts w:ascii="Arial" w:hAnsi="Arial" w:cs="Arial"/>
          <w:lang w:val="en-GB"/>
        </w:rPr>
      </w:pPr>
      <w:r w:rsidRPr="00BC29B2">
        <w:rPr>
          <w:rFonts w:ascii="Arial" w:hAnsi="Arial" w:cs="Arial"/>
          <w:lang w:val="en-GB"/>
        </w:rPr>
        <w:t xml:space="preserve">1. </w:t>
      </w:r>
      <w:r w:rsidR="00B01FCD" w:rsidRPr="00BC29B2">
        <w:rPr>
          <w:rFonts w:ascii="Arial" w:hAnsi="Arial" w:cs="Arial"/>
          <w:lang w:val="en-GB"/>
        </w:rPr>
        <w:t>INTRODUCTION</w:t>
      </w:r>
      <w:r w:rsidR="007F7B32" w:rsidRPr="00BC29B2">
        <w:rPr>
          <w:rFonts w:ascii="Arial" w:hAnsi="Arial" w:cs="Arial"/>
          <w:lang w:val="en-GB"/>
        </w:rPr>
        <w:t xml:space="preserve"> </w:t>
      </w:r>
    </w:p>
    <w:p w14:paraId="07860C8A" w14:textId="77777777" w:rsidR="00790ADA" w:rsidRPr="00BC29B2" w:rsidRDefault="00790ADA" w:rsidP="00441B6F">
      <w:pPr>
        <w:pStyle w:val="AbstHead"/>
        <w:spacing w:after="0"/>
        <w:jc w:val="both"/>
        <w:rPr>
          <w:rFonts w:ascii="Arial" w:hAnsi="Arial" w:cs="Arial"/>
          <w:lang w:val="en-GB"/>
        </w:rPr>
      </w:pPr>
    </w:p>
    <w:p w14:paraId="76F35BC0"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As Spenser’s characters struggle for their quests in The Faerie Queene, they voyage through an extraordinary world which displays the poet’s mastery. The published six books of Spenser’s epic are set in the Faerie Land. His imaginary world is marked with locations each demonstrating significant symbolism for the epic. The castles among them pose great </w:t>
      </w:r>
      <w:r w:rsidRPr="00BC29B2">
        <w:rPr>
          <w:rFonts w:ascii="Arial" w:hAnsi="Arial" w:cs="Arial"/>
          <w:lang w:val="en-GB"/>
        </w:rPr>
        <w:lastRenderedPageBreak/>
        <w:t>functionality because they serve as the dwellings for both protagonists and antagonists. Their role in the epic narrative is significant because many conflicts or battles, which are necessary for the completion of each quest and enforcement of each virtue relevant to that book, are resolved or fought around them. The present paper explores the functionality constructed into these castles and analyses their symbolism which is indispensable for the quest element in their respective book.</w:t>
      </w:r>
    </w:p>
    <w:p w14:paraId="7113C7FD" w14:textId="145E5594" w:rsidR="00447BA7" w:rsidRPr="00BC29B2" w:rsidRDefault="00447BA7" w:rsidP="00AB1CF3">
      <w:pPr>
        <w:pStyle w:val="Body"/>
        <w:rPr>
          <w:rFonts w:ascii="Arial" w:hAnsi="Arial" w:cs="Arial"/>
          <w:lang w:val="en-GB"/>
        </w:rPr>
      </w:pPr>
      <w:r w:rsidRPr="00BC29B2">
        <w:rPr>
          <w:rFonts w:ascii="Arial" w:hAnsi="Arial" w:cs="Arial"/>
          <w:lang w:val="en-GB"/>
        </w:rPr>
        <w:t xml:space="preserve">Each </w:t>
      </w:r>
      <w:r w:rsidR="00D97D1F">
        <w:rPr>
          <w:rFonts w:ascii="Arial" w:hAnsi="Arial" w:cs="Arial"/>
          <w:lang w:val="en-GB"/>
        </w:rPr>
        <w:t>book</w:t>
      </w:r>
      <w:r w:rsidRPr="00BC29B2">
        <w:rPr>
          <w:rFonts w:ascii="Arial" w:hAnsi="Arial" w:cs="Arial"/>
          <w:lang w:val="en-GB"/>
        </w:rPr>
        <w:t xml:space="preserve"> of the Faerie Queene is dedicated to one virtue, and the total of the planned twelve books would fashion </w:t>
      </w:r>
      <w:r w:rsidRPr="009D06F7">
        <w:rPr>
          <w:rFonts w:ascii="Arial" w:hAnsi="Arial" w:cs="Arial"/>
          <w:highlight w:val="yellow"/>
          <w:lang w:val="en-GB"/>
          <w:rPrChange w:id="1" w:author="Kamo Chilingaryan" w:date="2025-12-20T21:28:00Z" w16du:dateUtc="2025-12-20T18:28:00Z">
            <w:rPr>
              <w:rFonts w:ascii="Arial" w:hAnsi="Arial" w:cs="Arial"/>
              <w:lang w:val="en-GB"/>
            </w:rPr>
          </w:rPrChange>
        </w:rPr>
        <w:t>a gentlemen</w:t>
      </w:r>
      <w:ins w:id="2" w:author="Kamo Chilingaryan" w:date="2025-12-20T21:28:00Z" w16du:dateUtc="2025-12-20T18:28:00Z">
        <w:r w:rsidR="009D06F7">
          <w:rPr>
            <w:rFonts w:ascii="Arial" w:hAnsi="Arial" w:cs="Arial"/>
            <w:lang w:val="en-GB"/>
          </w:rPr>
          <w:t xml:space="preserve"> (I suggest </w:t>
        </w:r>
      </w:ins>
      <w:ins w:id="3" w:author="Kamo Chilingaryan" w:date="2025-12-20T21:29:00Z" w16du:dateUtc="2025-12-20T18:29:00Z">
        <w:r w:rsidR="009D06F7">
          <w:rPr>
            <w:rFonts w:ascii="Arial" w:hAnsi="Arial" w:cs="Arial"/>
            <w:lang w:val="en-GB"/>
          </w:rPr>
          <w:t>remembering the singular/plural forms of certain nouns)</w:t>
        </w:r>
      </w:ins>
      <w:r w:rsidRPr="00BC29B2">
        <w:rPr>
          <w:rFonts w:ascii="Arial" w:hAnsi="Arial" w:cs="Arial"/>
          <w:lang w:val="en-GB"/>
        </w:rPr>
        <w:t xml:space="preserve"> </w:t>
      </w:r>
      <w:r w:rsidR="002447ED">
        <w:rPr>
          <w:rFonts w:ascii="Arial" w:hAnsi="Arial" w:cs="Arial"/>
          <w:lang w:val="en-GB"/>
        </w:rPr>
        <w:fldChar w:fldCharType="begin"/>
      </w:r>
      <w:r w:rsidR="002447ED">
        <w:rPr>
          <w:rFonts w:ascii="Arial" w:hAnsi="Arial" w:cs="Arial"/>
          <w:lang w:val="en-GB"/>
        </w:rPr>
        <w:instrText xml:space="preserve"> ADDIN EN.CITE &lt;EndNote&gt;&lt;Cite&gt;&lt;Author&gt;Ashley&lt;/Author&gt;&lt;Year&gt;1965&lt;/Year&gt;&lt;RecNum&gt;1728&lt;/RecNum&gt;&lt;Pages&gt;108&lt;/Pages&gt;&lt;DisplayText&gt;(Ashley, 1965, p. 108)&lt;/DisplayText&gt;&lt;record&gt;&lt;rec-number&gt;1728&lt;/rec-number&gt;&lt;foreign-keys&gt;&lt;key app="EN" db-id="xsa5etav49pd5ierxf15p0te909d5pad5r0a" timestamp="1765490765"&gt;1728&lt;/key&gt;&lt;/foreign-keys&gt;&lt;ref-type name="Journal Article"&gt;17&lt;/ref-type&gt;&lt;contributors&gt;&lt;authors&gt;&lt;author&gt;Ashley, Leonard R. N.&lt;/author&gt;&lt;/authors&gt;&lt;/contributors&gt;&lt;titles&gt;&lt;title&gt;SPENSER AND THE IDEAL OF THE GENTLEMAN&lt;/title&gt;&lt;secondary-title&gt;Bibliothèque d&amp;apos;Humanisme et Renaissance&lt;/secondary-title&gt;&lt;/titles&gt;&lt;periodical&gt;&lt;full-title&gt;Bibliothèque d&amp;apos;Humanisme et Renaissance&lt;/full-title&gt;&lt;/periodical&gt;&lt;pages&gt;108-132&lt;/pages&gt;&lt;volume&gt;27&lt;/volume&gt;&lt;number&gt;1&lt;/number&gt;&lt;dates&gt;&lt;year&gt;1965&lt;/year&gt;&lt;/dates&gt;&lt;publisher&gt;Librairie Droz&lt;/publisher&gt;&lt;isbn&gt;00061999&lt;/isbn&gt;&lt;urls&gt;&lt;related-urls&gt;&lt;url&gt;http://www.jstor.org/stable/41487028&lt;/url&gt;&lt;/related-urls&gt;&lt;/urls&gt;&lt;custom1&gt;Full publication date: 1965&lt;/custom1&gt;&lt;remote-database-name&gt;JSTOR&lt;/remote-database-name&gt;&lt;access-date&gt;2025/12/11/&lt;/access-date&gt;&lt;/record&gt;&lt;/Cite&gt;&lt;/EndNote&gt;</w:instrText>
      </w:r>
      <w:r w:rsidR="002447ED">
        <w:rPr>
          <w:rFonts w:ascii="Arial" w:hAnsi="Arial" w:cs="Arial"/>
          <w:lang w:val="en-GB"/>
        </w:rPr>
        <w:fldChar w:fldCharType="separate"/>
      </w:r>
      <w:r w:rsidR="002447ED">
        <w:rPr>
          <w:rFonts w:ascii="Arial" w:hAnsi="Arial" w:cs="Arial"/>
          <w:noProof/>
          <w:lang w:val="en-GB"/>
        </w:rPr>
        <w:t>(Ashley, 1965, p. 108)</w:t>
      </w:r>
      <w:r w:rsidR="002447ED">
        <w:rPr>
          <w:rFonts w:ascii="Arial" w:hAnsi="Arial" w:cs="Arial"/>
          <w:lang w:val="en-GB"/>
        </w:rPr>
        <w:fldChar w:fldCharType="end"/>
      </w:r>
      <w:r w:rsidRPr="00BC29B2">
        <w:rPr>
          <w:rFonts w:ascii="Arial" w:hAnsi="Arial" w:cs="Arial"/>
          <w:lang w:val="en-GB"/>
        </w:rPr>
        <w:t>.</w:t>
      </w:r>
      <w:r w:rsidR="00AB1CF3">
        <w:rPr>
          <w:rFonts w:ascii="Arial" w:hAnsi="Arial" w:cs="Arial"/>
          <w:lang w:val="en-GB"/>
        </w:rPr>
        <w:t xml:space="preserve"> As he aims to place </w:t>
      </w:r>
      <w:r w:rsidR="00AB1CF3" w:rsidRPr="00AB1CF3">
        <w:rPr>
          <w:rFonts w:ascii="Arial" w:hAnsi="Arial" w:cs="Arial"/>
          <w:lang w:val="en-GB"/>
        </w:rPr>
        <w:t>his poem</w:t>
      </w:r>
      <w:r w:rsidR="00AB1CF3">
        <w:rPr>
          <w:rFonts w:ascii="Arial" w:hAnsi="Arial" w:cs="Arial"/>
          <w:lang w:val="en-GB"/>
        </w:rPr>
        <w:t xml:space="preserve"> </w:t>
      </w:r>
      <w:r w:rsidR="00AB1CF3" w:rsidRPr="00AB1CF3">
        <w:rPr>
          <w:rFonts w:ascii="Arial" w:hAnsi="Arial" w:cs="Arial"/>
          <w:lang w:val="en-GB"/>
        </w:rPr>
        <w:t xml:space="preserve">around </w:t>
      </w:r>
      <w:r w:rsidR="00AB1CF3">
        <w:rPr>
          <w:rFonts w:ascii="Arial" w:hAnsi="Arial" w:cs="Arial"/>
          <w:lang w:val="en-GB"/>
        </w:rPr>
        <w:t xml:space="preserve">problems of </w:t>
      </w:r>
      <w:r w:rsidR="00AB1CF3" w:rsidRPr="00AB1CF3">
        <w:rPr>
          <w:rFonts w:ascii="Arial" w:hAnsi="Arial" w:cs="Arial"/>
          <w:lang w:val="en-GB"/>
        </w:rPr>
        <w:t>moral and political philosophy</w:t>
      </w:r>
      <w:r w:rsidR="00AB1CF3">
        <w:rPr>
          <w:rFonts w:ascii="Arial" w:hAnsi="Arial" w:cs="Arial"/>
          <w:lang w:val="en-GB"/>
        </w:rPr>
        <w:t xml:space="preserve"> </w:t>
      </w:r>
      <w:r w:rsidR="00AB1CF3">
        <w:rPr>
          <w:rFonts w:ascii="Arial" w:hAnsi="Arial" w:cs="Arial"/>
          <w:lang w:val="en-GB"/>
        </w:rPr>
        <w:fldChar w:fldCharType="begin"/>
      </w:r>
      <w:r w:rsidR="00917CFD">
        <w:rPr>
          <w:rFonts w:ascii="Arial" w:hAnsi="Arial" w:cs="Arial"/>
          <w:lang w:val="en-GB"/>
        </w:rPr>
        <w:instrText xml:space="preserve"> ADDIN EN.CITE &lt;EndNote&gt;&lt;Cite&gt;&lt;Author&gt;Oram&lt;/Author&gt;&lt;Year&gt;2018&lt;/Year&gt;&lt;RecNum&gt;1712&lt;/RecNum&gt;&lt;Pages&gt;333&lt;/Pages&gt;&lt;DisplayText&gt;(Oram, 2018, p. 333)&lt;/DisplayText&gt;&lt;record&gt;&lt;rec-number&gt;1712&lt;/rec-number&gt;&lt;foreign-keys&gt;&lt;key app="EN" db-id="xsa5etav49pd5ierxf15p0te909d5pad5r0a" timestamp="1765486843"&gt;1712&lt;/key&gt;&lt;/foreign-keys&gt;&lt;ref-type name="Journal Article"&gt;17&lt;/ref-type&gt;&lt;contributors&gt;&lt;authors&gt;&lt;author&gt;Oram, William A.&lt;/author&gt;&lt;/authors&gt;&lt;/contributors&gt;&lt;titles&gt;&lt;title&gt;&lt;style face="normal" font="default" size="100%"&gt;Looking Backward&lt;/style&gt;&lt;style face="normal" font="default" charset="162" size="100%"&gt;: &lt;/style&gt;&lt;style face="normal" font="default" size="100%"&gt;The Evolving Genre of The Faerie Queen&lt;/style&gt;&lt;style face="normal" font="default" charset="162" size="100%"&gt;e&lt;/style&gt;&lt;/title&gt;&lt;secondary-title&gt;Modern Philology&lt;/secondary-title&gt;&lt;/titles&gt;&lt;periodical&gt;&lt;full-title&gt;Modern Philology&lt;/full-title&gt;&lt;/periodical&gt;&lt;pages&gt;327-347&lt;/pages&gt;&lt;volume&gt;115&lt;/volume&gt;&lt;number&gt;3&lt;/number&gt;&lt;dates&gt;&lt;year&gt;2018&lt;/year&gt;&lt;/dates&gt;&lt;publisher&gt;The University of Chicago Press&lt;/publisher&gt;&lt;isbn&gt;00268232, 15456951&lt;/isbn&gt;&lt;urls&gt;&lt;related-urls&gt;&lt;url&gt;https://www.jstor.org/stable/26550196&lt;/url&gt;&lt;/related-urls&gt;&lt;/urls&gt;&lt;custom1&gt;Full publication date: FEBRUARY 2018&lt;/custom1&gt;&lt;remote-database-name&gt;JSTOR&lt;/remote-database-name&gt;&lt;access-date&gt;2025/12/11/&lt;/access-date&gt;&lt;/record&gt;&lt;/Cite&gt;&lt;/EndNote&gt;</w:instrText>
      </w:r>
      <w:r w:rsidR="00AB1CF3">
        <w:rPr>
          <w:rFonts w:ascii="Arial" w:hAnsi="Arial" w:cs="Arial"/>
          <w:lang w:val="en-GB"/>
        </w:rPr>
        <w:fldChar w:fldCharType="separate"/>
      </w:r>
      <w:r w:rsidR="00AB1CF3">
        <w:rPr>
          <w:rFonts w:ascii="Arial" w:hAnsi="Arial" w:cs="Arial"/>
          <w:noProof/>
          <w:lang w:val="en-GB"/>
        </w:rPr>
        <w:t>(Oram, 2018, p. 333)</w:t>
      </w:r>
      <w:r w:rsidR="00AB1CF3">
        <w:rPr>
          <w:rFonts w:ascii="Arial" w:hAnsi="Arial" w:cs="Arial"/>
          <w:lang w:val="en-GB"/>
        </w:rPr>
        <w:fldChar w:fldCharType="end"/>
      </w:r>
      <w:r w:rsidR="00AB1CF3">
        <w:rPr>
          <w:rFonts w:ascii="Arial" w:hAnsi="Arial" w:cs="Arial"/>
          <w:lang w:val="en-GB"/>
        </w:rPr>
        <w:t xml:space="preserve">, </w:t>
      </w:r>
      <w:r w:rsidR="00917CFD">
        <w:rPr>
          <w:rFonts w:ascii="Arial" w:hAnsi="Arial" w:cs="Arial"/>
          <w:lang w:val="en-GB"/>
        </w:rPr>
        <w:t>t</w:t>
      </w:r>
      <w:r w:rsidRPr="00BC29B2">
        <w:rPr>
          <w:rFonts w:ascii="Arial" w:hAnsi="Arial" w:cs="Arial"/>
          <w:lang w:val="en-GB"/>
        </w:rPr>
        <w:t xml:space="preserve">he virtues in the published books are holiness in Book I represented by the Redcross Knight, temperance in Book II by Sir Guyon, chastity in Book III represented by Britomart, friendship in Book IV represented by Cambell and Triamond, justice in Book V by Sir Artegall, and courtesy in Book VI represented by Sir Calidore. There are six vices corresponding to each virtue such as unbelief (or lack of belief), intemperance, lust, discord and jealousy, injustice and tyranny, discourtesy and savage behaviour, respectively. As the protagonist embody the aforementioned virtues, it is the antagonists who are the emblems for the relative vice each book. </w:t>
      </w:r>
    </w:p>
    <w:p w14:paraId="1EEC1CD7" w14:textId="16BE346A" w:rsidR="00447BA7" w:rsidRPr="00BC29B2" w:rsidRDefault="00447BA7" w:rsidP="00447BA7">
      <w:pPr>
        <w:pStyle w:val="Body"/>
        <w:rPr>
          <w:rFonts w:ascii="Arial" w:hAnsi="Arial" w:cs="Arial"/>
          <w:lang w:val="en-GB"/>
        </w:rPr>
      </w:pPr>
      <w:r w:rsidRPr="00BC29B2">
        <w:rPr>
          <w:rFonts w:ascii="Arial" w:hAnsi="Arial" w:cs="Arial"/>
          <w:lang w:val="en-GB"/>
        </w:rPr>
        <w:t xml:space="preserve">The Faerie Land is not just a battle ground but a completely structured and populated world. It is organized around the </w:t>
      </w:r>
      <w:r w:rsidRPr="009D06F7">
        <w:rPr>
          <w:rFonts w:ascii="Arial" w:hAnsi="Arial" w:cs="Arial"/>
          <w:highlight w:val="yellow"/>
          <w:lang w:val="en-GB"/>
          <w:rPrChange w:id="4" w:author="Kamo Chilingaryan" w:date="2025-12-20T21:31:00Z" w16du:dateUtc="2025-12-20T18:31:00Z">
            <w:rPr>
              <w:rFonts w:ascii="Arial" w:hAnsi="Arial" w:cs="Arial"/>
              <w:lang w:val="en-GB"/>
            </w:rPr>
          </w:rPrChange>
        </w:rPr>
        <w:t>Faerie Queen</w:t>
      </w:r>
      <w:r w:rsidRPr="00BC29B2">
        <w:rPr>
          <w:rFonts w:ascii="Arial" w:hAnsi="Arial" w:cs="Arial"/>
          <w:lang w:val="en-GB"/>
        </w:rPr>
        <w:t xml:space="preserve"> Gloriana who is one of the allegorical representations of Queen Elizabeth I in The </w:t>
      </w:r>
      <w:r w:rsidRPr="009D06F7">
        <w:rPr>
          <w:rFonts w:ascii="Arial" w:hAnsi="Arial" w:cs="Arial"/>
          <w:highlight w:val="yellow"/>
          <w:lang w:val="en-GB"/>
          <w:rPrChange w:id="5" w:author="Kamo Chilingaryan" w:date="2025-12-20T21:31:00Z" w16du:dateUtc="2025-12-20T18:31:00Z">
            <w:rPr>
              <w:rFonts w:ascii="Arial" w:hAnsi="Arial" w:cs="Arial"/>
              <w:lang w:val="en-GB"/>
            </w:rPr>
          </w:rPrChange>
        </w:rPr>
        <w:t>Faerie Queen</w:t>
      </w:r>
      <w:r w:rsidRPr="009D06F7">
        <w:rPr>
          <w:rFonts w:ascii="Arial" w:hAnsi="Arial" w:cs="Arial"/>
          <w:color w:val="FF0000"/>
          <w:highlight w:val="yellow"/>
          <w:lang w:val="en-GB"/>
          <w:rPrChange w:id="6" w:author="Kamo Chilingaryan" w:date="2025-12-20T21:31:00Z" w16du:dateUtc="2025-12-20T18:31:00Z">
            <w:rPr>
              <w:rFonts w:ascii="Arial" w:hAnsi="Arial" w:cs="Arial"/>
              <w:lang w:val="en-GB"/>
            </w:rPr>
          </w:rPrChange>
        </w:rPr>
        <w:t>e</w:t>
      </w:r>
      <w:ins w:id="7" w:author="Kamo Chilingaryan" w:date="2025-12-20T21:31:00Z" w16du:dateUtc="2025-12-20T18:31:00Z">
        <w:r w:rsidR="009D06F7">
          <w:rPr>
            <w:rFonts w:ascii="Arial" w:hAnsi="Arial" w:cs="Arial"/>
            <w:lang w:val="en-GB"/>
          </w:rPr>
          <w:t xml:space="preserve"> (Are they different?</w:t>
        </w:r>
      </w:ins>
      <w:ins w:id="8" w:author="Kamo Chilingaryan" w:date="2025-12-20T21:33:00Z" w16du:dateUtc="2025-12-20T18:33:00Z">
        <w:r w:rsidR="009D06F7">
          <w:rPr>
            <w:rFonts w:ascii="Arial" w:hAnsi="Arial" w:cs="Arial"/>
            <w:lang w:val="en-GB"/>
          </w:rPr>
          <w:t xml:space="preserve"> Please check</w:t>
        </w:r>
      </w:ins>
      <w:ins w:id="9" w:author="Kamo Chilingaryan" w:date="2025-12-20T21:34:00Z" w16du:dateUtc="2025-12-20T18:34:00Z">
        <w:r w:rsidR="009D06F7">
          <w:rPr>
            <w:rFonts w:ascii="Arial" w:hAnsi="Arial" w:cs="Arial"/>
            <w:lang w:val="en-GB"/>
          </w:rPr>
          <w:t xml:space="preserve"> in the entire text</w:t>
        </w:r>
      </w:ins>
      <w:ins w:id="10" w:author="Kamo Chilingaryan" w:date="2025-12-20T21:31:00Z" w16du:dateUtc="2025-12-20T18:31:00Z">
        <w:r w:rsidR="009D06F7">
          <w:rPr>
            <w:rFonts w:ascii="Arial" w:hAnsi="Arial" w:cs="Arial"/>
            <w:lang w:val="en-GB"/>
          </w:rPr>
          <w:t>)</w:t>
        </w:r>
      </w:ins>
      <w:r w:rsidRPr="00BC29B2">
        <w:rPr>
          <w:rFonts w:ascii="Arial" w:hAnsi="Arial" w:cs="Arial"/>
          <w:lang w:val="en-GB"/>
        </w:rPr>
        <w:t xml:space="preserve">. As all the protagonists are tasked by their beloved queen Gloriana to fight against vices and evil across the Faerie Land, they journey through many locations and visit numerous buildings where both the good and evil reside. </w:t>
      </w:r>
    </w:p>
    <w:p w14:paraId="631B152F" w14:textId="61428CA2" w:rsidR="00447BA7" w:rsidRPr="00BC29B2" w:rsidRDefault="00447BA7" w:rsidP="00447BA7">
      <w:pPr>
        <w:pStyle w:val="Body"/>
        <w:rPr>
          <w:rFonts w:ascii="Arial" w:hAnsi="Arial" w:cs="Arial"/>
          <w:lang w:val="en-GB"/>
        </w:rPr>
      </w:pPr>
      <w:r w:rsidRPr="00BC29B2">
        <w:rPr>
          <w:rFonts w:ascii="Arial" w:hAnsi="Arial" w:cs="Arial"/>
          <w:lang w:val="en-GB"/>
        </w:rPr>
        <w:t xml:space="preserve">To illustrate, the Redcross Knight as the protagonist of Book I travels along the hermitage of the evil antagonist </w:t>
      </w:r>
      <w:proofErr w:type="spellStart"/>
      <w:r w:rsidRPr="00BC29B2">
        <w:rPr>
          <w:rFonts w:ascii="Arial" w:hAnsi="Arial" w:cs="Arial"/>
          <w:lang w:val="en-GB"/>
        </w:rPr>
        <w:t>Archimago</w:t>
      </w:r>
      <w:proofErr w:type="spellEnd"/>
      <w:r w:rsidRPr="00BC29B2">
        <w:rPr>
          <w:rFonts w:ascii="Arial" w:hAnsi="Arial" w:cs="Arial"/>
          <w:lang w:val="en-GB"/>
        </w:rPr>
        <w:t xml:space="preserve">, spends </w:t>
      </w:r>
      <w:proofErr w:type="spellStart"/>
      <w:r w:rsidR="00247E58" w:rsidRPr="00BC29B2">
        <w:rPr>
          <w:rFonts w:ascii="Arial" w:hAnsi="Arial" w:cs="Arial"/>
          <w:lang w:val="en-GB"/>
        </w:rPr>
        <w:t>some</w:t>
      </w:r>
      <w:ins w:id="11" w:author="Kamo Chilingaryan" w:date="2025-12-20T21:32:00Z" w16du:dateUtc="2025-12-20T18:32:00Z">
        <w:r w:rsidR="009D06F7">
          <w:rPr>
            <w:rFonts w:ascii="Arial" w:hAnsi="Arial" w:cs="Arial"/>
            <w:lang w:val="en-GB"/>
          </w:rPr>
          <w:t xml:space="preserve"> </w:t>
        </w:r>
      </w:ins>
      <w:r w:rsidR="00247E58" w:rsidRPr="00BC29B2">
        <w:rPr>
          <w:rFonts w:ascii="Arial" w:hAnsi="Arial" w:cs="Arial"/>
          <w:lang w:val="en-GB"/>
        </w:rPr>
        <w:t>time</w:t>
      </w:r>
      <w:proofErr w:type="spellEnd"/>
      <w:r w:rsidRPr="00BC29B2">
        <w:rPr>
          <w:rFonts w:ascii="Arial" w:hAnsi="Arial" w:cs="Arial"/>
          <w:lang w:val="en-GB"/>
        </w:rPr>
        <w:t xml:space="preserve"> in the House of Pride where obviously evil Lucifera and her band of sins reside, becomes a prisoner in the dungeons of Orgoglio who lives in his castle, is taken to the House of Holiness after his imprisonment and loss of faith, to be healed physically and restored back to one true faith, and finally confronts the Dragon near the castle of Una’s parents</w:t>
      </w:r>
      <w:r w:rsidR="00841B13" w:rsidRPr="00BC29B2">
        <w:rPr>
          <w:rFonts w:ascii="Arial" w:hAnsi="Arial" w:cs="Arial"/>
          <w:lang w:val="en-GB"/>
        </w:rPr>
        <w:t xml:space="preserve"> </w:t>
      </w:r>
      <w:r w:rsidR="005822B3">
        <w:rPr>
          <w:rFonts w:ascii="Arial" w:hAnsi="Arial" w:cs="Arial"/>
          <w:lang w:val="en-GB"/>
        </w:rPr>
        <w:fldChar w:fldCharType="begin"/>
      </w:r>
      <w:r w:rsidR="005822B3">
        <w:rPr>
          <w:rFonts w:ascii="Arial" w:hAnsi="Arial" w:cs="Arial"/>
          <w:lang w:val="en-GB"/>
        </w:rPr>
        <w:instrText xml:space="preserve"> ADDIN EN.CITE &lt;EndNote&gt;&lt;Cite&gt;&lt;Author&gt;Heale&lt;/Author&gt;&lt;Year&gt;1999&lt;/Year&gt;&lt;RecNum&gt;1591&lt;/RecNum&gt;&lt;Pages&gt;41-42&lt;/Pages&gt;&lt;DisplayText&gt;(Heale, 1999, pp. 41-42)&lt;/DisplayText&gt;&lt;record&gt;&lt;rec-number&gt;1591&lt;/rec-number&gt;&lt;foreign-keys&gt;&lt;key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5822B3">
        <w:rPr>
          <w:rFonts w:ascii="Arial" w:hAnsi="Arial" w:cs="Arial"/>
          <w:lang w:val="en-GB"/>
        </w:rPr>
        <w:fldChar w:fldCharType="separate"/>
      </w:r>
      <w:r w:rsidR="005822B3">
        <w:rPr>
          <w:rFonts w:ascii="Arial" w:hAnsi="Arial" w:cs="Arial"/>
          <w:noProof/>
          <w:lang w:val="en-GB"/>
        </w:rPr>
        <w:t>(Heale, 1999, pp. 41-42)</w:t>
      </w:r>
      <w:r w:rsidR="005822B3">
        <w:rPr>
          <w:rFonts w:ascii="Arial" w:hAnsi="Arial" w:cs="Arial"/>
          <w:lang w:val="en-GB"/>
        </w:rPr>
        <w:fldChar w:fldCharType="end"/>
      </w:r>
      <w:r w:rsidRPr="00BC29B2">
        <w:rPr>
          <w:rFonts w:ascii="Arial" w:hAnsi="Arial" w:cs="Arial"/>
          <w:lang w:val="en-GB"/>
        </w:rPr>
        <w:t>. In terms of the narrative structure in Book I, the House of Pride is the ultimate emblem of pride, vanity, and haughtiness all depicted by the lady of the house, Lucifera, as well as the representations of the Seven Deadly Sins who inhabit the house and serve their lady</w:t>
      </w:r>
      <w:r w:rsidR="00841B13" w:rsidRPr="00BC29B2">
        <w:rPr>
          <w:rFonts w:ascii="Arial" w:hAnsi="Arial" w:cs="Arial"/>
          <w:lang w:val="en-GB"/>
        </w:rPr>
        <w:t xml:space="preserve"> </w:t>
      </w:r>
      <w:r w:rsidR="005822B3">
        <w:rPr>
          <w:rFonts w:ascii="Arial" w:hAnsi="Arial" w:cs="Arial"/>
          <w:lang w:val="en-GB"/>
        </w:rPr>
        <w:fldChar w:fldCharType="begin"/>
      </w:r>
      <w:r w:rsidR="005822B3">
        <w:rPr>
          <w:rFonts w:ascii="Arial" w:hAnsi="Arial" w:cs="Arial"/>
          <w:lang w:val="en-GB"/>
        </w:rPr>
        <w:instrText xml:space="preserve"> ADDIN EN.CITE &lt;EndNote&gt;&lt;Cite&gt;&lt;Author&gt;Hamilton&lt;/Author&gt;&lt;Year&gt;1997&lt;/Year&gt;&lt;RecNum&gt;1593&lt;/RecNum&gt;&lt;Pages&gt;1461&lt;/Pages&gt;&lt;DisplayText&gt;(A. C. Hamilton, 1997, p. 1461)&lt;/DisplayText&gt;&lt;record&gt;&lt;rec-number&gt;1593&lt;/rec-number&gt;&lt;foreign-keys&gt;&lt;key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5822B3">
        <w:rPr>
          <w:rFonts w:ascii="Arial" w:hAnsi="Arial" w:cs="Arial"/>
          <w:lang w:val="en-GB"/>
        </w:rPr>
        <w:fldChar w:fldCharType="separate"/>
      </w:r>
      <w:r w:rsidR="005822B3">
        <w:rPr>
          <w:rFonts w:ascii="Arial" w:hAnsi="Arial" w:cs="Arial"/>
          <w:noProof/>
          <w:lang w:val="en-GB"/>
        </w:rPr>
        <w:t>(A. C. Hamilton, 1997, p. 1461)</w:t>
      </w:r>
      <w:r w:rsidR="005822B3">
        <w:rPr>
          <w:rFonts w:ascii="Arial" w:hAnsi="Arial" w:cs="Arial"/>
          <w:lang w:val="en-GB"/>
        </w:rPr>
        <w:fldChar w:fldCharType="end"/>
      </w:r>
      <w:r w:rsidRPr="00BC29B2">
        <w:rPr>
          <w:rFonts w:ascii="Arial" w:hAnsi="Arial" w:cs="Arial"/>
          <w:lang w:val="en-GB"/>
        </w:rPr>
        <w:t>. The audience is provided with a vivid description of the House of Pride first and then given the peaceful picture of the House of Holiness. These two locations serve to oppose each other and increase the allegorical effect both of which eventually pave the way to the enforcement of the virtue in the relevant book</w:t>
      </w:r>
      <w:r w:rsidR="00841B13" w:rsidRPr="00BC29B2">
        <w:rPr>
          <w:rFonts w:ascii="Arial" w:hAnsi="Arial" w:cs="Arial"/>
          <w:lang w:val="en-GB"/>
        </w:rPr>
        <w:t xml:space="preserve"> </w:t>
      </w:r>
    </w:p>
    <w:p w14:paraId="52328859" w14:textId="74A65FBE" w:rsidR="00790ADA" w:rsidRPr="00BC29B2" w:rsidRDefault="00447BA7" w:rsidP="00447BA7">
      <w:pPr>
        <w:pStyle w:val="Body"/>
        <w:spacing w:after="0"/>
        <w:rPr>
          <w:rFonts w:ascii="Arial" w:hAnsi="Arial" w:cs="Arial"/>
          <w:lang w:val="en-GB"/>
        </w:rPr>
      </w:pPr>
      <w:r w:rsidRPr="00BC29B2">
        <w:rPr>
          <w:rFonts w:ascii="Arial" w:hAnsi="Arial" w:cs="Arial"/>
          <w:lang w:val="en-GB"/>
        </w:rPr>
        <w:t xml:space="preserve">Consequently, it may be stated that The Faerie Queene relies on binary oppositions in terms of the characterization, virtues/vices, and the locations. These locations serve for various moral and spiritual trials that the characters must navigate to advance in their quests. While the types of the locations vary as the Faerie Land is a grand habitat, the present paper investigates the functionality of the castles and their contribution to the “fashioning of </w:t>
      </w:r>
      <w:r w:rsidRPr="009D06F7">
        <w:rPr>
          <w:rFonts w:ascii="Arial" w:hAnsi="Arial" w:cs="Arial"/>
          <w:highlight w:val="yellow"/>
          <w:lang w:val="en-GB"/>
          <w:rPrChange w:id="12" w:author="Kamo Chilingaryan" w:date="2025-12-20T21:34:00Z" w16du:dateUtc="2025-12-20T18:34:00Z">
            <w:rPr>
              <w:rFonts w:ascii="Arial" w:hAnsi="Arial" w:cs="Arial"/>
              <w:lang w:val="en-GB"/>
            </w:rPr>
          </w:rPrChange>
        </w:rPr>
        <w:t>a gentlemen</w:t>
      </w:r>
      <w:del w:id="13" w:author="Kamo Chilingaryan" w:date="2025-12-20T21:34:00Z" w16du:dateUtc="2025-12-20T18:34:00Z">
        <w:r w:rsidRPr="009D06F7" w:rsidDel="009D06F7">
          <w:rPr>
            <w:rFonts w:ascii="Arial" w:hAnsi="Arial" w:cs="Arial"/>
            <w:highlight w:val="yellow"/>
            <w:lang w:val="en-GB"/>
            <w:rPrChange w:id="14" w:author="Kamo Chilingaryan" w:date="2025-12-20T21:34:00Z" w16du:dateUtc="2025-12-20T18:34:00Z">
              <w:rPr>
                <w:rFonts w:ascii="Arial" w:hAnsi="Arial" w:cs="Arial"/>
                <w:lang w:val="en-GB"/>
              </w:rPr>
            </w:rPrChange>
          </w:rPr>
          <w:delText xml:space="preserve"> </w:delText>
        </w:r>
      </w:del>
      <w:r w:rsidRPr="009D06F7">
        <w:rPr>
          <w:rFonts w:ascii="Arial" w:hAnsi="Arial" w:cs="Arial"/>
          <w:highlight w:val="yellow"/>
          <w:lang w:val="en-GB"/>
          <w:rPrChange w:id="15" w:author="Kamo Chilingaryan" w:date="2025-12-20T21:34:00Z" w16du:dateUtc="2025-12-20T18:34:00Z">
            <w:rPr>
              <w:rFonts w:ascii="Arial" w:hAnsi="Arial" w:cs="Arial"/>
              <w:lang w:val="en-GB"/>
            </w:rPr>
          </w:rPrChange>
        </w:rPr>
        <w:t>”</w:t>
      </w:r>
      <w:r w:rsidRPr="00BC29B2">
        <w:rPr>
          <w:rFonts w:ascii="Arial" w:hAnsi="Arial" w:cs="Arial"/>
          <w:lang w:val="en-GB"/>
        </w:rPr>
        <w:t xml:space="preserve"> In each book. The castles in this study are Lucifera’s House of Pride and Orgoglio’s castle in Book I; Medina’s castle and Alma’s castle in Book II; Castle Joyous, Malbecco castle, and Busirane’s castle in Book III; the castle, Corflambo’s castle, and Temple of Venus in Book IV; Pollente/Munera’s castle, Radegone, Souldan’s castle, Mercilla’s palace, and Geryoneo’s castle in Book V; Briana’s castle, Aldus’ castle, Turpine’s castle, and Castle Belgard in Book VI. This list includes locations other than fortifications as they offer counterparts or oppositions to the castles.</w:t>
      </w:r>
    </w:p>
    <w:p w14:paraId="7086072E" w14:textId="77777777" w:rsidR="00447BA7" w:rsidRPr="00BC29B2" w:rsidRDefault="00447BA7" w:rsidP="00447BA7">
      <w:pPr>
        <w:pStyle w:val="Body"/>
        <w:spacing w:after="0"/>
        <w:rPr>
          <w:rFonts w:ascii="Arial" w:hAnsi="Arial" w:cs="Arial"/>
          <w:lang w:val="en-GB"/>
        </w:rPr>
      </w:pPr>
    </w:p>
    <w:p w14:paraId="77A595C5" w14:textId="60D9F323" w:rsidR="007F7B32" w:rsidRPr="00BC29B2" w:rsidRDefault="00902823" w:rsidP="00441B6F">
      <w:pPr>
        <w:pStyle w:val="AbstHead"/>
        <w:spacing w:after="0"/>
        <w:jc w:val="both"/>
        <w:rPr>
          <w:rFonts w:ascii="Arial" w:hAnsi="Arial" w:cs="Arial"/>
          <w:lang w:val="en-GB"/>
        </w:rPr>
      </w:pPr>
      <w:r w:rsidRPr="00BC29B2">
        <w:rPr>
          <w:rFonts w:ascii="Arial" w:hAnsi="Arial" w:cs="Arial"/>
          <w:lang w:val="en-GB"/>
        </w:rPr>
        <w:lastRenderedPageBreak/>
        <w:t xml:space="preserve">2. </w:t>
      </w:r>
      <w:r w:rsidR="00447BA7" w:rsidRPr="00BC29B2">
        <w:rPr>
          <w:rFonts w:ascii="Arial" w:hAnsi="Arial" w:cs="Arial"/>
          <w:lang w:val="en-GB"/>
        </w:rPr>
        <w:t>AnALYSIS</w:t>
      </w:r>
    </w:p>
    <w:p w14:paraId="266FA5CC" w14:textId="77777777" w:rsidR="00790ADA" w:rsidRPr="00BC29B2" w:rsidRDefault="00790ADA" w:rsidP="00441B6F">
      <w:pPr>
        <w:pStyle w:val="AbstHead"/>
        <w:spacing w:after="0"/>
        <w:jc w:val="both"/>
        <w:rPr>
          <w:rFonts w:ascii="Arial" w:hAnsi="Arial" w:cs="Arial"/>
          <w:lang w:val="en-GB"/>
        </w:rPr>
      </w:pPr>
    </w:p>
    <w:p w14:paraId="48A5A052" w14:textId="40AD6CDF" w:rsidR="00447BA7" w:rsidRPr="00BC29B2" w:rsidRDefault="00447BA7" w:rsidP="00447BA7">
      <w:pPr>
        <w:pStyle w:val="Body"/>
        <w:rPr>
          <w:rFonts w:ascii="Arial" w:hAnsi="Arial" w:cs="Arial"/>
          <w:lang w:val="en-GB"/>
        </w:rPr>
      </w:pPr>
      <w:r w:rsidRPr="00BC29B2">
        <w:rPr>
          <w:rFonts w:ascii="Arial" w:hAnsi="Arial" w:cs="Arial"/>
          <w:lang w:val="en-GB"/>
        </w:rPr>
        <w:t>In the first book, although Spenser does not use the word castle for its depiction, Lucifera’s House of Pride matches the characteristics of a castle in its structure, grandeur, and symbolic significance. Accompanied by Duessa, The Redcross Knight travels to the location which is described as</w:t>
      </w:r>
      <w:r w:rsidR="00A70DF0" w:rsidRPr="00BC29B2">
        <w:rPr>
          <w:rFonts w:ascii="Arial" w:hAnsi="Arial" w:cs="Arial"/>
          <w:lang w:val="en-GB"/>
        </w:rPr>
        <w:t>;</w:t>
      </w:r>
      <w:r w:rsidRPr="00BC29B2">
        <w:rPr>
          <w:rFonts w:ascii="Arial" w:hAnsi="Arial" w:cs="Arial"/>
          <w:lang w:val="en-GB"/>
        </w:rPr>
        <w:t xml:space="preserve">  </w:t>
      </w:r>
    </w:p>
    <w:p w14:paraId="15043B9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 stately </w:t>
      </w:r>
      <w:proofErr w:type="spellStart"/>
      <w:r w:rsidRPr="00BC29B2">
        <w:rPr>
          <w:rFonts w:ascii="Arial" w:hAnsi="Arial" w:cs="Arial"/>
          <w:lang w:val="en-GB"/>
        </w:rPr>
        <w:t>Pallace</w:t>
      </w:r>
      <w:proofErr w:type="spellEnd"/>
      <w:r w:rsidRPr="00BC29B2">
        <w:rPr>
          <w:rFonts w:ascii="Arial" w:hAnsi="Arial" w:cs="Arial"/>
          <w:lang w:val="en-GB"/>
        </w:rPr>
        <w:t xml:space="preserve"> built of squared </w:t>
      </w:r>
      <w:proofErr w:type="spellStart"/>
      <w:r w:rsidRPr="00BC29B2">
        <w:rPr>
          <w:rFonts w:ascii="Arial" w:hAnsi="Arial" w:cs="Arial"/>
          <w:lang w:val="en-GB"/>
        </w:rPr>
        <w:t>bricke</w:t>
      </w:r>
      <w:proofErr w:type="spellEnd"/>
      <w:r w:rsidRPr="00BC29B2">
        <w:rPr>
          <w:rFonts w:ascii="Arial" w:hAnsi="Arial" w:cs="Arial"/>
          <w:lang w:val="en-GB"/>
        </w:rPr>
        <w:t>,</w:t>
      </w:r>
    </w:p>
    <w:p w14:paraId="5E6FB6FF"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Which cunningly was without </w:t>
      </w:r>
      <w:proofErr w:type="spellStart"/>
      <w:r w:rsidRPr="00BC29B2">
        <w:rPr>
          <w:rFonts w:ascii="Arial" w:hAnsi="Arial" w:cs="Arial"/>
          <w:lang w:val="en-GB"/>
        </w:rPr>
        <w:t>morter</w:t>
      </w:r>
      <w:proofErr w:type="spellEnd"/>
      <w:r w:rsidRPr="00BC29B2">
        <w:rPr>
          <w:rFonts w:ascii="Arial" w:hAnsi="Arial" w:cs="Arial"/>
          <w:lang w:val="en-GB"/>
        </w:rPr>
        <w:t xml:space="preserve"> laid,</w:t>
      </w:r>
    </w:p>
    <w:p w14:paraId="7ECC40FB"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Whose </w:t>
      </w:r>
      <w:proofErr w:type="spellStart"/>
      <w:r w:rsidRPr="00BC29B2">
        <w:rPr>
          <w:rFonts w:ascii="Arial" w:hAnsi="Arial" w:cs="Arial"/>
          <w:lang w:val="en-GB"/>
        </w:rPr>
        <w:t>wals</w:t>
      </w:r>
      <w:proofErr w:type="spellEnd"/>
      <w:r w:rsidRPr="00BC29B2">
        <w:rPr>
          <w:rFonts w:ascii="Arial" w:hAnsi="Arial" w:cs="Arial"/>
          <w:lang w:val="en-GB"/>
        </w:rPr>
        <w:t xml:space="preserve"> were high, but nothing strong, nor thick</w:t>
      </w:r>
    </w:p>
    <w:p w14:paraId="7CE5D00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golden </w:t>
      </w:r>
      <w:proofErr w:type="spellStart"/>
      <w:r w:rsidRPr="00BC29B2">
        <w:rPr>
          <w:rFonts w:ascii="Arial" w:hAnsi="Arial" w:cs="Arial"/>
          <w:lang w:val="en-GB"/>
        </w:rPr>
        <w:t>foile</w:t>
      </w:r>
      <w:proofErr w:type="spellEnd"/>
      <w:r w:rsidRPr="00BC29B2">
        <w:rPr>
          <w:rFonts w:ascii="Arial" w:hAnsi="Arial" w:cs="Arial"/>
          <w:lang w:val="en-GB"/>
        </w:rPr>
        <w:t xml:space="preserve"> all over them </w:t>
      </w:r>
      <w:proofErr w:type="spellStart"/>
      <w:r w:rsidRPr="00BC29B2">
        <w:rPr>
          <w:rFonts w:ascii="Arial" w:hAnsi="Arial" w:cs="Arial"/>
          <w:lang w:val="en-GB"/>
        </w:rPr>
        <w:t>displaid</w:t>
      </w:r>
      <w:proofErr w:type="spellEnd"/>
      <w:r w:rsidRPr="00BC29B2">
        <w:rPr>
          <w:rFonts w:ascii="Arial" w:hAnsi="Arial" w:cs="Arial"/>
          <w:lang w:val="en-GB"/>
        </w:rPr>
        <w:t>,</w:t>
      </w:r>
    </w:p>
    <w:p w14:paraId="176B47B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purest </w:t>
      </w:r>
      <w:proofErr w:type="spellStart"/>
      <w:r w:rsidRPr="00BC29B2">
        <w:rPr>
          <w:rFonts w:ascii="Arial" w:hAnsi="Arial" w:cs="Arial"/>
          <w:lang w:val="en-GB"/>
        </w:rPr>
        <w:t>skye</w:t>
      </w:r>
      <w:proofErr w:type="spellEnd"/>
      <w:r w:rsidRPr="00BC29B2">
        <w:rPr>
          <w:rFonts w:ascii="Arial" w:hAnsi="Arial" w:cs="Arial"/>
          <w:lang w:val="en-GB"/>
        </w:rPr>
        <w:t xml:space="preserve"> with </w:t>
      </w:r>
      <w:proofErr w:type="spellStart"/>
      <w:r w:rsidRPr="00BC29B2">
        <w:rPr>
          <w:rFonts w:ascii="Arial" w:hAnsi="Arial" w:cs="Arial"/>
          <w:lang w:val="en-GB"/>
        </w:rPr>
        <w:t>brightnesse</w:t>
      </w:r>
      <w:proofErr w:type="spellEnd"/>
      <w:r w:rsidRPr="00BC29B2">
        <w:rPr>
          <w:rFonts w:ascii="Arial" w:hAnsi="Arial" w:cs="Arial"/>
          <w:lang w:val="en-GB"/>
        </w:rPr>
        <w:t xml:space="preserve"> they </w:t>
      </w:r>
      <w:proofErr w:type="spellStart"/>
      <w:r w:rsidRPr="00BC29B2">
        <w:rPr>
          <w:rFonts w:ascii="Arial" w:hAnsi="Arial" w:cs="Arial"/>
          <w:lang w:val="en-GB"/>
        </w:rPr>
        <w:t>dismaid</w:t>
      </w:r>
      <w:proofErr w:type="spellEnd"/>
      <w:r w:rsidRPr="00BC29B2">
        <w:rPr>
          <w:rFonts w:ascii="Arial" w:hAnsi="Arial" w:cs="Arial"/>
          <w:lang w:val="en-GB"/>
        </w:rPr>
        <w:t>:</w:t>
      </w:r>
    </w:p>
    <w:p w14:paraId="09ABB60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High lifted up were many </w:t>
      </w:r>
      <w:proofErr w:type="spellStart"/>
      <w:r w:rsidRPr="00BC29B2">
        <w:rPr>
          <w:rFonts w:ascii="Arial" w:hAnsi="Arial" w:cs="Arial"/>
          <w:lang w:val="en-GB"/>
        </w:rPr>
        <w:t>loftie</w:t>
      </w:r>
      <w:proofErr w:type="spellEnd"/>
      <w:r w:rsidRPr="00BC29B2">
        <w:rPr>
          <w:rFonts w:ascii="Arial" w:hAnsi="Arial" w:cs="Arial"/>
          <w:lang w:val="en-GB"/>
        </w:rPr>
        <w:t xml:space="preserve"> </w:t>
      </w:r>
      <w:proofErr w:type="spellStart"/>
      <w:r w:rsidRPr="00BC29B2">
        <w:rPr>
          <w:rFonts w:ascii="Arial" w:hAnsi="Arial" w:cs="Arial"/>
          <w:lang w:val="en-GB"/>
        </w:rPr>
        <w:t>towres</w:t>
      </w:r>
      <w:proofErr w:type="spellEnd"/>
      <w:r w:rsidRPr="00BC29B2">
        <w:rPr>
          <w:rFonts w:ascii="Arial" w:hAnsi="Arial" w:cs="Arial"/>
          <w:lang w:val="en-GB"/>
        </w:rPr>
        <w:t>,</w:t>
      </w:r>
    </w:p>
    <w:p w14:paraId="1B726C35"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goodly galleries far over laid,</w:t>
      </w:r>
    </w:p>
    <w:p w14:paraId="0FADDBF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Full of faire </w:t>
      </w:r>
      <w:proofErr w:type="spellStart"/>
      <w:r w:rsidRPr="00BC29B2">
        <w:rPr>
          <w:rFonts w:ascii="Arial" w:hAnsi="Arial" w:cs="Arial"/>
          <w:lang w:val="en-GB"/>
        </w:rPr>
        <w:t>windowes</w:t>
      </w:r>
      <w:proofErr w:type="spellEnd"/>
      <w:r w:rsidRPr="00BC29B2">
        <w:rPr>
          <w:rFonts w:ascii="Arial" w:hAnsi="Arial" w:cs="Arial"/>
          <w:lang w:val="en-GB"/>
        </w:rPr>
        <w:t xml:space="preserve">, and delightful </w:t>
      </w:r>
      <w:proofErr w:type="spellStart"/>
      <w:r w:rsidRPr="00BC29B2">
        <w:rPr>
          <w:rFonts w:ascii="Arial" w:hAnsi="Arial" w:cs="Arial"/>
          <w:lang w:val="en-GB"/>
        </w:rPr>
        <w:t>bowres</w:t>
      </w:r>
      <w:proofErr w:type="spellEnd"/>
      <w:r w:rsidRPr="00BC29B2">
        <w:rPr>
          <w:rFonts w:ascii="Arial" w:hAnsi="Arial" w:cs="Arial"/>
          <w:lang w:val="en-GB"/>
        </w:rPr>
        <w:t>;</w:t>
      </w:r>
    </w:p>
    <w:p w14:paraId="1BDB3FE3" w14:textId="02406045"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on the top a </w:t>
      </w:r>
      <w:proofErr w:type="spellStart"/>
      <w:r w:rsidRPr="00BC29B2">
        <w:rPr>
          <w:rFonts w:ascii="Arial" w:hAnsi="Arial" w:cs="Arial"/>
          <w:lang w:val="en-GB"/>
        </w:rPr>
        <w:t>Diall</w:t>
      </w:r>
      <w:proofErr w:type="spellEnd"/>
      <w:r w:rsidRPr="00BC29B2">
        <w:rPr>
          <w:rFonts w:ascii="Arial" w:hAnsi="Arial" w:cs="Arial"/>
          <w:lang w:val="en-GB"/>
        </w:rPr>
        <w:t xml:space="preserve"> told the timely </w:t>
      </w:r>
      <w:proofErr w:type="spellStart"/>
      <w:r w:rsidRPr="00BC29B2">
        <w:rPr>
          <w:rFonts w:ascii="Arial" w:hAnsi="Arial" w:cs="Arial"/>
          <w:lang w:val="en-GB"/>
        </w:rPr>
        <w:t>howres</w:t>
      </w:r>
      <w:proofErr w:type="spellEnd"/>
      <w:r w:rsidRPr="00BC29B2">
        <w:rPr>
          <w:rFonts w:ascii="Arial" w:hAnsi="Arial" w:cs="Arial"/>
          <w:lang w:val="en-GB"/>
        </w:rPr>
        <w:t>. (Book I, canto IV, stanza 4</w:t>
      </w:r>
      <w:r w:rsidR="00A70DF0" w:rsidRPr="00BC29B2">
        <w:rPr>
          <w:rFonts w:ascii="Arial" w:hAnsi="Arial" w:cs="Arial"/>
          <w:lang w:val="en-GB"/>
        </w:rPr>
        <w:t>, lines 1-9</w:t>
      </w:r>
      <w:r w:rsidRPr="00BC29B2">
        <w:rPr>
          <w:rFonts w:ascii="Arial" w:hAnsi="Arial" w:cs="Arial"/>
          <w:lang w:val="en-GB"/>
        </w:rPr>
        <w:t>)</w:t>
      </w:r>
    </w:p>
    <w:p w14:paraId="452E95B2"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w:t>
      </w:r>
    </w:p>
    <w:p w14:paraId="2731AA4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But full great pittie, that so faire a mould</w:t>
      </w:r>
    </w:p>
    <w:p w14:paraId="375E2CC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Did on so </w:t>
      </w:r>
      <w:proofErr w:type="spellStart"/>
      <w:r w:rsidRPr="00BC29B2">
        <w:rPr>
          <w:rFonts w:ascii="Arial" w:hAnsi="Arial" w:cs="Arial"/>
          <w:lang w:val="en-GB"/>
        </w:rPr>
        <w:t>weake</w:t>
      </w:r>
      <w:proofErr w:type="spellEnd"/>
      <w:r w:rsidRPr="00BC29B2">
        <w:rPr>
          <w:rFonts w:ascii="Arial" w:hAnsi="Arial" w:cs="Arial"/>
          <w:lang w:val="en-GB"/>
        </w:rPr>
        <w:t xml:space="preserve"> foundation ever </w:t>
      </w:r>
      <w:proofErr w:type="spellStart"/>
      <w:r w:rsidRPr="00BC29B2">
        <w:rPr>
          <w:rFonts w:ascii="Arial" w:hAnsi="Arial" w:cs="Arial"/>
          <w:lang w:val="en-GB"/>
        </w:rPr>
        <w:t>sitt</w:t>
      </w:r>
      <w:proofErr w:type="spellEnd"/>
      <w:r w:rsidRPr="00BC29B2">
        <w:rPr>
          <w:rFonts w:ascii="Arial" w:hAnsi="Arial" w:cs="Arial"/>
          <w:lang w:val="en-GB"/>
        </w:rPr>
        <w:t>:</w:t>
      </w:r>
    </w:p>
    <w:p w14:paraId="32E79C1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on a sandie hill, that still did </w:t>
      </w:r>
      <w:proofErr w:type="spellStart"/>
      <w:r w:rsidRPr="00BC29B2">
        <w:rPr>
          <w:rFonts w:ascii="Arial" w:hAnsi="Arial" w:cs="Arial"/>
          <w:lang w:val="en-GB"/>
        </w:rPr>
        <w:t>flitt</w:t>
      </w:r>
      <w:proofErr w:type="spellEnd"/>
      <w:r w:rsidRPr="00BC29B2">
        <w:rPr>
          <w:rFonts w:ascii="Arial" w:hAnsi="Arial" w:cs="Arial"/>
          <w:lang w:val="en-GB"/>
        </w:rPr>
        <w:t>,</w:t>
      </w:r>
    </w:p>
    <w:p w14:paraId="7A5CE09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fall away, it mounted was full hie,</w:t>
      </w:r>
    </w:p>
    <w:p w14:paraId="582216AA"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every breath of heaven </w:t>
      </w:r>
      <w:proofErr w:type="spellStart"/>
      <w:r w:rsidRPr="00BC29B2">
        <w:rPr>
          <w:rFonts w:ascii="Arial" w:hAnsi="Arial" w:cs="Arial"/>
          <w:lang w:val="en-GB"/>
        </w:rPr>
        <w:t>shaked</w:t>
      </w:r>
      <w:proofErr w:type="spellEnd"/>
      <w:r w:rsidRPr="00BC29B2">
        <w:rPr>
          <w:rFonts w:ascii="Arial" w:hAnsi="Arial" w:cs="Arial"/>
          <w:lang w:val="en-GB"/>
        </w:rPr>
        <w:t xml:space="preserve"> </w:t>
      </w:r>
      <w:proofErr w:type="spellStart"/>
      <w:r w:rsidRPr="00BC29B2">
        <w:rPr>
          <w:rFonts w:ascii="Arial" w:hAnsi="Arial" w:cs="Arial"/>
          <w:lang w:val="en-GB"/>
        </w:rPr>
        <w:t>itt</w:t>
      </w:r>
      <w:proofErr w:type="spellEnd"/>
      <w:r w:rsidRPr="00BC29B2">
        <w:rPr>
          <w:rFonts w:ascii="Arial" w:hAnsi="Arial" w:cs="Arial"/>
          <w:lang w:val="en-GB"/>
        </w:rPr>
        <w:t>: (stanza 5, lines 3-7)</w:t>
      </w:r>
    </w:p>
    <w:p w14:paraId="154241A8" w14:textId="77777777" w:rsidR="001F6EF7" w:rsidRDefault="001F6EF7" w:rsidP="00447BA7">
      <w:pPr>
        <w:pStyle w:val="Body"/>
        <w:rPr>
          <w:rFonts w:ascii="Arial" w:hAnsi="Arial" w:cs="Arial"/>
          <w:lang w:val="en-GB"/>
        </w:rPr>
      </w:pPr>
    </w:p>
    <w:p w14:paraId="73C9F98E" w14:textId="5B40C811" w:rsidR="00447BA7" w:rsidRPr="00BC29B2" w:rsidRDefault="00447BA7" w:rsidP="00447BA7">
      <w:pPr>
        <w:pStyle w:val="Body"/>
        <w:rPr>
          <w:rFonts w:ascii="Arial" w:hAnsi="Arial" w:cs="Arial"/>
          <w:lang w:val="en-GB"/>
        </w:rPr>
      </w:pPr>
      <w:r w:rsidRPr="00BC29B2">
        <w:rPr>
          <w:rFonts w:ascii="Arial" w:hAnsi="Arial" w:cs="Arial"/>
          <w:lang w:val="en-GB"/>
        </w:rPr>
        <w:t>While the first stanza above depicts the grandeur of the place, Spenser hints the destructive and decaying nature in the second as the fortification is doomed to fall due to not the winds in the sky but all the prayers of the people. Although referred to as a “</w:t>
      </w:r>
      <w:proofErr w:type="spellStart"/>
      <w:r w:rsidRPr="00BC29B2">
        <w:rPr>
          <w:rFonts w:ascii="Arial" w:hAnsi="Arial" w:cs="Arial"/>
          <w:lang w:val="en-GB"/>
        </w:rPr>
        <w:t>Pallace</w:t>
      </w:r>
      <w:proofErr w:type="spellEnd"/>
      <w:r w:rsidRPr="00BC29B2">
        <w:rPr>
          <w:rFonts w:ascii="Arial" w:hAnsi="Arial" w:cs="Arial"/>
          <w:lang w:val="en-GB"/>
        </w:rPr>
        <w:t>,” the description more closely corresponds to the conventional characteristics of a castle: a grand, fortified, and often opulent dwelling associated with rulership</w:t>
      </w:r>
      <w:r w:rsidR="00D22D4F">
        <w:rPr>
          <w:rFonts w:ascii="Arial" w:hAnsi="Arial" w:cs="Arial"/>
          <w:lang w:val="en-GB"/>
        </w:rPr>
        <w:t xml:space="preserve">, however the components of this fortification are representations of pride as Lucifera’s sin </w:t>
      </w:r>
      <w:r w:rsidR="00D22D4F">
        <w:rPr>
          <w:rFonts w:ascii="Arial" w:hAnsi="Arial" w:cs="Arial"/>
          <w:lang w:val="en-GB"/>
        </w:rPr>
        <w:fldChar w:fldCharType="begin"/>
      </w:r>
      <w:r w:rsidR="00D22D4F">
        <w:rPr>
          <w:rFonts w:ascii="Arial" w:hAnsi="Arial" w:cs="Arial"/>
          <w:lang w:val="en-GB"/>
        </w:rPr>
        <w:instrText xml:space="preserve"> ADDIN EN.CITE &lt;EndNote&gt;&lt;Cite&gt;&lt;Author&gt;Hamilton&lt;/Author&gt;&lt;Year&gt;1997&lt;/Year&gt;&lt;RecNum&gt;1593&lt;/RecNum&gt;&lt;Pages&gt;142&lt;/Pages&gt;&lt;DisplayText&gt;(A. C. Hamilton, 1997, p. 142)&lt;/DisplayText&gt;&lt;record&gt;&lt;rec-number&gt;1593&lt;/rec-number&gt;&lt;foreign-keys&gt;&lt;key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D22D4F">
        <w:rPr>
          <w:rFonts w:ascii="Arial" w:hAnsi="Arial" w:cs="Arial"/>
          <w:lang w:val="en-GB"/>
        </w:rPr>
        <w:fldChar w:fldCharType="separate"/>
      </w:r>
      <w:r w:rsidR="00D22D4F">
        <w:rPr>
          <w:rFonts w:ascii="Arial" w:hAnsi="Arial" w:cs="Arial"/>
          <w:noProof/>
          <w:lang w:val="en-GB"/>
        </w:rPr>
        <w:t>(A. C. Hamilton, 1997, p. 142)</w:t>
      </w:r>
      <w:r w:rsidR="00D22D4F">
        <w:rPr>
          <w:rFonts w:ascii="Arial" w:hAnsi="Arial" w:cs="Arial"/>
          <w:lang w:val="en-GB"/>
        </w:rPr>
        <w:fldChar w:fldCharType="end"/>
      </w:r>
      <w:r w:rsidR="00D22D4F">
        <w:rPr>
          <w:rFonts w:ascii="Arial" w:hAnsi="Arial" w:cs="Arial"/>
          <w:lang w:val="en-GB"/>
        </w:rPr>
        <w:t>.</w:t>
      </w:r>
      <w:r w:rsidR="00841B13" w:rsidRPr="00BC29B2">
        <w:rPr>
          <w:rFonts w:ascii="Arial" w:hAnsi="Arial" w:cs="Arial"/>
          <w:lang w:val="en-GB"/>
        </w:rPr>
        <w:t xml:space="preserve"> </w:t>
      </w:r>
      <w:r w:rsidRPr="00BC29B2">
        <w:rPr>
          <w:rFonts w:ascii="Arial" w:hAnsi="Arial" w:cs="Arial"/>
          <w:lang w:val="en-GB"/>
        </w:rPr>
        <w:t>Nevertheless, the poet simultaneously and subtly unveils its underlying emptiness and deceptive nature.</w:t>
      </w:r>
      <w:r w:rsidR="00D22D4F">
        <w:rPr>
          <w:rFonts w:ascii="Arial" w:hAnsi="Arial" w:cs="Arial"/>
          <w:lang w:val="en-GB"/>
        </w:rPr>
        <w:t xml:space="preserve"> </w:t>
      </w:r>
    </w:p>
    <w:p w14:paraId="2677B825" w14:textId="0FD8369E" w:rsidR="00447BA7" w:rsidRPr="00BC29B2" w:rsidRDefault="00447BA7" w:rsidP="00447BA7">
      <w:pPr>
        <w:pStyle w:val="Body"/>
        <w:rPr>
          <w:rFonts w:ascii="Arial" w:hAnsi="Arial" w:cs="Arial"/>
          <w:lang w:val="en-GB"/>
        </w:rPr>
      </w:pPr>
      <w:r w:rsidRPr="00BC29B2">
        <w:rPr>
          <w:rFonts w:ascii="Arial" w:hAnsi="Arial" w:cs="Arial"/>
          <w:lang w:val="en-GB"/>
        </w:rPr>
        <w:t xml:space="preserve">When the Redcross Knight observes the place as quoted above, he is captivated by its outward splendour. Later, he watches the parade of Lucifera and her seven deadly sins (stanzas 17–37). The scene is allegorically grotesque, but Redcrosse does not immediately reject it. Spenser reflects the Redcrosse Knight’s response as “But that good knight would not so nigh </w:t>
      </w:r>
      <w:proofErr w:type="spellStart"/>
      <w:r w:rsidRPr="00BC29B2">
        <w:rPr>
          <w:rFonts w:ascii="Arial" w:hAnsi="Arial" w:cs="Arial"/>
          <w:lang w:val="en-GB"/>
        </w:rPr>
        <w:t>repaire</w:t>
      </w:r>
      <w:proofErr w:type="spellEnd"/>
      <w:r w:rsidRPr="00BC29B2">
        <w:rPr>
          <w:rFonts w:ascii="Arial" w:hAnsi="Arial" w:cs="Arial"/>
          <w:lang w:val="en-GB"/>
        </w:rPr>
        <w:t xml:space="preserve">, / Him </w:t>
      </w:r>
      <w:proofErr w:type="spellStart"/>
      <w:r w:rsidRPr="00BC29B2">
        <w:rPr>
          <w:rFonts w:ascii="Arial" w:hAnsi="Arial" w:cs="Arial"/>
          <w:lang w:val="en-GB"/>
        </w:rPr>
        <w:t>selfe</w:t>
      </w:r>
      <w:proofErr w:type="spellEnd"/>
      <w:r w:rsidRPr="00BC29B2">
        <w:rPr>
          <w:rFonts w:ascii="Arial" w:hAnsi="Arial" w:cs="Arial"/>
          <w:lang w:val="en-GB"/>
        </w:rPr>
        <w:t xml:space="preserve"> </w:t>
      </w:r>
      <w:proofErr w:type="spellStart"/>
      <w:r w:rsidRPr="00BC29B2">
        <w:rPr>
          <w:rFonts w:ascii="Arial" w:hAnsi="Arial" w:cs="Arial"/>
          <w:lang w:val="en-GB"/>
        </w:rPr>
        <w:t>estraunging</w:t>
      </w:r>
      <w:proofErr w:type="spellEnd"/>
      <w:r w:rsidRPr="00BC29B2">
        <w:rPr>
          <w:rFonts w:ascii="Arial" w:hAnsi="Arial" w:cs="Arial"/>
          <w:lang w:val="en-GB"/>
        </w:rPr>
        <w:t xml:space="preserve"> from their </w:t>
      </w:r>
      <w:proofErr w:type="spellStart"/>
      <w:r w:rsidRPr="00BC29B2">
        <w:rPr>
          <w:rFonts w:ascii="Arial" w:hAnsi="Arial" w:cs="Arial"/>
          <w:lang w:val="en-GB"/>
        </w:rPr>
        <w:t>joyaunce</w:t>
      </w:r>
      <w:proofErr w:type="spellEnd"/>
      <w:r w:rsidRPr="00BC29B2">
        <w:rPr>
          <w:rFonts w:ascii="Arial" w:hAnsi="Arial" w:cs="Arial"/>
          <w:lang w:val="en-GB"/>
        </w:rPr>
        <w:t xml:space="preserve"> </w:t>
      </w:r>
      <w:proofErr w:type="spellStart"/>
      <w:r w:rsidRPr="00BC29B2">
        <w:rPr>
          <w:rFonts w:ascii="Arial" w:hAnsi="Arial" w:cs="Arial"/>
          <w:lang w:val="en-GB"/>
        </w:rPr>
        <w:t>vaine</w:t>
      </w:r>
      <w:proofErr w:type="spellEnd"/>
      <w:r w:rsidRPr="00BC29B2">
        <w:rPr>
          <w:rFonts w:ascii="Arial" w:hAnsi="Arial" w:cs="Arial"/>
          <w:lang w:val="en-GB"/>
        </w:rPr>
        <w:t xml:space="preserve">, / Whose fellowship </w:t>
      </w:r>
      <w:proofErr w:type="spellStart"/>
      <w:r w:rsidRPr="00BC29B2">
        <w:rPr>
          <w:rFonts w:ascii="Arial" w:hAnsi="Arial" w:cs="Arial"/>
          <w:lang w:val="en-GB"/>
        </w:rPr>
        <w:t>seemd</w:t>
      </w:r>
      <w:proofErr w:type="spellEnd"/>
      <w:r w:rsidRPr="00BC29B2">
        <w:rPr>
          <w:rFonts w:ascii="Arial" w:hAnsi="Arial" w:cs="Arial"/>
          <w:lang w:val="en-GB"/>
        </w:rPr>
        <w:t xml:space="preserve"> far </w:t>
      </w:r>
      <w:proofErr w:type="spellStart"/>
      <w:r w:rsidRPr="00BC29B2">
        <w:rPr>
          <w:rFonts w:ascii="Arial" w:hAnsi="Arial" w:cs="Arial"/>
          <w:lang w:val="en-GB"/>
        </w:rPr>
        <w:t>unfitt</w:t>
      </w:r>
      <w:proofErr w:type="spellEnd"/>
      <w:r w:rsidRPr="00BC29B2">
        <w:rPr>
          <w:rFonts w:ascii="Arial" w:hAnsi="Arial" w:cs="Arial"/>
          <w:lang w:val="en-GB"/>
        </w:rPr>
        <w:t xml:space="preserve"> for warlike </w:t>
      </w:r>
      <w:proofErr w:type="spellStart"/>
      <w:r w:rsidRPr="00BC29B2">
        <w:rPr>
          <w:rFonts w:ascii="Arial" w:hAnsi="Arial" w:cs="Arial"/>
          <w:lang w:val="en-GB"/>
        </w:rPr>
        <w:t>swaine</w:t>
      </w:r>
      <w:proofErr w:type="spellEnd"/>
      <w:r w:rsidRPr="00BC29B2">
        <w:rPr>
          <w:rFonts w:ascii="Arial" w:hAnsi="Arial" w:cs="Arial"/>
          <w:lang w:val="en-GB"/>
        </w:rPr>
        <w:t xml:space="preserve">” (stanza 37, lines 7-9). So, his displeasure is mixed with disdain as he regards the company of the figures at Lucifera’s castle-like dwelling as unfit for a warrior. </w:t>
      </w:r>
      <w:r w:rsidR="001F6EF7">
        <w:rPr>
          <w:rFonts w:ascii="Arial" w:hAnsi="Arial" w:cs="Arial"/>
          <w:lang w:val="en-GB"/>
        </w:rPr>
        <w:t xml:space="preserve">Like some other women in </w:t>
      </w:r>
      <w:r w:rsidR="001F6EF7" w:rsidRPr="001F6EF7">
        <w:rPr>
          <w:rFonts w:ascii="Arial" w:hAnsi="Arial" w:cs="Arial"/>
          <w:i/>
          <w:iCs/>
          <w:lang w:val="en-GB"/>
        </w:rPr>
        <w:t>The Faerie Queene</w:t>
      </w:r>
      <w:r w:rsidR="001F6EF7">
        <w:rPr>
          <w:rFonts w:ascii="Arial" w:hAnsi="Arial" w:cs="Arial"/>
          <w:lang w:val="en-GB"/>
        </w:rPr>
        <w:t xml:space="preserve">, Lucifera has the power and the role to “disempower” and “mislead” </w:t>
      </w:r>
      <w:r w:rsidR="001F6EF7">
        <w:rPr>
          <w:rFonts w:ascii="Arial" w:hAnsi="Arial" w:cs="Arial"/>
          <w:lang w:val="en-GB"/>
        </w:rPr>
        <w:fldChar w:fldCharType="begin"/>
      </w:r>
      <w:r w:rsidR="001F6EF7">
        <w:rPr>
          <w:rFonts w:ascii="Arial" w:hAnsi="Arial" w:cs="Arial"/>
          <w:lang w:val="en-GB"/>
        </w:rPr>
        <w:instrText xml:space="preserve"> ADDIN EN.CITE &lt;EndNote&gt;&lt;Cite&gt;&lt;Author&gt;Berger&lt;/Author&gt;&lt;Year&gt;2004&lt;/Year&gt;&lt;RecNum&gt;1715&lt;/RecNum&gt;&lt;Pages&gt;210&lt;/Pages&gt;&lt;DisplayText&gt;(Berger, 2004, p. 210)&lt;/DisplayText&gt;&lt;record&gt;&lt;rec-number&gt;1715&lt;/rec-number&gt;&lt;foreign-keys&gt;&lt;key app="EN" db-id="xsa5etav49pd5ierxf15p0te909d5pad5r0a" timestamp="1765488391"&gt;1715&lt;/key&gt;&lt;/foreign-keys&gt;&lt;ref-type name="Journal Article"&gt;17&lt;/ref-type&gt;&lt;contributors&gt;&lt;authors&gt;&lt;author&gt;Berger, Harry&lt;/author&gt;&lt;/authors&gt;&lt;/contributors&gt;&lt;titles&gt;&lt;title&gt;Sexual and Religious Politics in Book I of Spenser&amp;apos;s &amp;quot;Faerie Queene&amp;quot;&lt;/title&gt;&lt;secondary-title&gt;English Literary Renaissance&lt;/secondary-title&gt;&lt;/titles&gt;&lt;periodical&gt;&lt;full-title&gt;English Literary Renaissance&lt;/full-title&gt;&lt;/periodical&gt;&lt;pages&gt;201-242&lt;/pages&gt;&lt;volume&gt;34&lt;/volume&gt;&lt;number&gt;2&lt;/number&gt;&lt;dates&gt;&lt;year&gt;2004&lt;/year&gt;&lt;/dates&gt;&lt;publisher&gt;Wiley&lt;/publisher&gt;&lt;isbn&gt;00138312, 14756757&lt;/isbn&gt;&lt;urls&gt;&lt;related-urls&gt;&lt;url&gt;http://www.jstor.org/stable/24463673&lt;/url&gt;&lt;/related-urls&gt;&lt;/urls&gt;&lt;custom1&gt;Full publication date: SPRING 2004&lt;/custom1&gt;&lt;remote-database-name&gt;JSTOR&lt;/remote-database-name&gt;&lt;access-date&gt;2025/12/11/&lt;/access-date&gt;&lt;/record&gt;&lt;/Cite&gt;&lt;/EndNote&gt;</w:instrText>
      </w:r>
      <w:r w:rsidR="001F6EF7">
        <w:rPr>
          <w:rFonts w:ascii="Arial" w:hAnsi="Arial" w:cs="Arial"/>
          <w:lang w:val="en-GB"/>
        </w:rPr>
        <w:fldChar w:fldCharType="separate"/>
      </w:r>
      <w:r w:rsidR="001F6EF7">
        <w:rPr>
          <w:rFonts w:ascii="Arial" w:hAnsi="Arial" w:cs="Arial"/>
          <w:noProof/>
          <w:lang w:val="en-GB"/>
        </w:rPr>
        <w:t>(Berger, 2004, p. 210)</w:t>
      </w:r>
      <w:r w:rsidR="001F6EF7">
        <w:rPr>
          <w:rFonts w:ascii="Arial" w:hAnsi="Arial" w:cs="Arial"/>
          <w:lang w:val="en-GB"/>
        </w:rPr>
        <w:fldChar w:fldCharType="end"/>
      </w:r>
      <w:r w:rsidR="001F6EF7">
        <w:rPr>
          <w:rFonts w:ascii="Arial" w:hAnsi="Arial" w:cs="Arial"/>
          <w:lang w:val="en-GB"/>
        </w:rPr>
        <w:t xml:space="preserve">. </w:t>
      </w:r>
      <w:r w:rsidRPr="00BC29B2">
        <w:rPr>
          <w:rFonts w:ascii="Arial" w:hAnsi="Arial" w:cs="Arial"/>
          <w:lang w:val="en-GB"/>
        </w:rPr>
        <w:t>Although he distances himself (line 8), it does not happen as a result of a clear understating of the depicted vanity and deception. After his duel with Sansjoy in canto v and especially after his Dwarf retells him of the “</w:t>
      </w:r>
      <w:proofErr w:type="spellStart"/>
      <w:r w:rsidRPr="00BC29B2">
        <w:rPr>
          <w:rFonts w:ascii="Arial" w:hAnsi="Arial" w:cs="Arial"/>
          <w:lang w:val="en-GB"/>
        </w:rPr>
        <w:t>mournfull</w:t>
      </w:r>
      <w:proofErr w:type="spellEnd"/>
      <w:r w:rsidRPr="00BC29B2">
        <w:rPr>
          <w:rFonts w:ascii="Arial" w:hAnsi="Arial" w:cs="Arial"/>
          <w:lang w:val="en-GB"/>
        </w:rPr>
        <w:t xml:space="preserve"> sight” (stanza 25, line 2) of the people fallen into the dungeon of Lucifera’s palace/castle, he leaves the place to avoid “</w:t>
      </w:r>
      <w:proofErr w:type="spellStart"/>
      <w:r w:rsidRPr="00BC29B2">
        <w:rPr>
          <w:rFonts w:ascii="Arial" w:hAnsi="Arial" w:cs="Arial"/>
          <w:lang w:val="en-GB"/>
        </w:rPr>
        <w:t>perill</w:t>
      </w:r>
      <w:proofErr w:type="spellEnd"/>
      <w:r w:rsidRPr="00BC29B2">
        <w:rPr>
          <w:rFonts w:ascii="Arial" w:hAnsi="Arial" w:cs="Arial"/>
          <w:lang w:val="en-GB"/>
        </w:rPr>
        <w:t xml:space="preserve"> of like </w:t>
      </w:r>
      <w:proofErr w:type="spellStart"/>
      <w:r w:rsidRPr="00BC29B2">
        <w:rPr>
          <w:rFonts w:ascii="Arial" w:hAnsi="Arial" w:cs="Arial"/>
          <w:lang w:val="en-GB"/>
        </w:rPr>
        <w:t>painefull</w:t>
      </w:r>
      <w:proofErr w:type="spellEnd"/>
      <w:r w:rsidRPr="00BC29B2">
        <w:rPr>
          <w:rFonts w:ascii="Arial" w:hAnsi="Arial" w:cs="Arial"/>
          <w:lang w:val="en-GB"/>
        </w:rPr>
        <w:t xml:space="preserve"> plight” (line 4). </w:t>
      </w:r>
    </w:p>
    <w:p w14:paraId="59E02B26" w14:textId="758AD89B" w:rsidR="00447BA7" w:rsidRPr="00BC29B2" w:rsidRDefault="00447BA7" w:rsidP="00447BA7">
      <w:pPr>
        <w:pStyle w:val="Body"/>
        <w:rPr>
          <w:rFonts w:ascii="Arial" w:hAnsi="Arial" w:cs="Arial"/>
          <w:lang w:val="en-GB"/>
        </w:rPr>
      </w:pPr>
      <w:r w:rsidRPr="00BC29B2">
        <w:rPr>
          <w:rFonts w:ascii="Arial" w:hAnsi="Arial" w:cs="Arial"/>
          <w:lang w:val="en-GB"/>
        </w:rPr>
        <w:t>While the Redcrosse Knight escapes the danger of Lucifera’s castle/palace, his decision results from the physical sensations he perceives of the place. While the House of Pride, the parade of the seven deadly sins, and Lucifera targets the victims physically, their final fall, due to the allegory of the work, happens spiritually</w:t>
      </w:r>
      <w:r w:rsidR="000B24A5">
        <w:rPr>
          <w:rFonts w:ascii="Arial" w:hAnsi="Arial" w:cs="Arial"/>
          <w:lang w:val="en-GB"/>
        </w:rPr>
        <w:t xml:space="preserve"> </w:t>
      </w:r>
      <w:r w:rsidR="000B24A5">
        <w:rPr>
          <w:rFonts w:ascii="Arial" w:hAnsi="Arial" w:cs="Arial"/>
          <w:lang w:val="en-GB"/>
        </w:rPr>
        <w:fldChar w:fldCharType="begin"/>
      </w:r>
      <w:r w:rsidR="000B24A5">
        <w:rPr>
          <w:rFonts w:ascii="Arial" w:hAnsi="Arial" w:cs="Arial"/>
          <w:lang w:val="en-GB"/>
        </w:rPr>
        <w:instrText xml:space="preserve"> ADDIN EN.CITE &lt;EndNote&gt;&lt;Cite&gt;&lt;Author&gt;Blythe&lt;/Author&gt;&lt;Year&gt;1972&lt;/Year&gt;&lt;RecNum&gt;1719&lt;/RecNum&gt;&lt;Pages&gt;342&lt;/Pages&gt;&lt;DisplayText&gt;(Blythe, 1972, p. 342)&lt;/DisplayText&gt;&lt;record&gt;&lt;rec-number&gt;1719&lt;/rec-number&gt;&lt;foreign-keys&gt;&lt;key app="EN" db-id="xsa5etav49pd5ierxf15p0te909d5pad5r0a" timestamp="1765489088"&gt;1719&lt;/key&gt;&lt;/foreign-keys&gt;&lt;ref-type name="Journal Article"&gt;17&lt;/ref-type&gt;&lt;contributors&gt;&lt;authors&gt;&lt;author&gt;Blythe, Joan Heiges&lt;/author&gt;&lt;/authors&gt;&lt;/contributors&gt;&lt;titles&gt;&lt;title&gt;Spenser and the Seven Deadly Sins: Book I, Cantos IV and V&lt;/title&gt;&lt;secondary-title&gt;ELH&lt;/secondary-title&gt;&lt;/titles&gt;&lt;periodical&gt;&lt;full-title&gt;ELH&lt;/full-title&gt;&lt;/periodical&gt;&lt;pages&gt;342-352&lt;/pages&gt;&lt;volume&gt;39&lt;/volume&gt;&lt;number&gt;3&lt;/number&gt;&lt;dates&gt;&lt;year&gt;1972&lt;/year&gt;&lt;/dates&gt;&lt;publisher&gt;The Johns Hopkins University Press&lt;/publisher&gt;&lt;isbn&gt;00138304, 10806547&lt;/isbn&gt;&lt;urls&gt;&lt;related-urls&gt;&lt;url&gt;http://www.jstor.org/stable/2872188&lt;/url&gt;&lt;/related-urls&gt;&lt;/urls&gt;&lt;custom1&gt;Full publication date: Sep., 1972&lt;/custom1&gt;&lt;electronic-resource-num&gt;10.2307/2872188&lt;/electronic-resource-num&gt;&lt;remote-database-name&gt;JSTOR&lt;/remote-database-name&gt;&lt;access-date&gt;2025/12/11/&lt;/access-date&gt;&lt;/record&gt;&lt;/Cite&gt;&lt;/EndNote&gt;</w:instrText>
      </w:r>
      <w:r w:rsidR="000B24A5">
        <w:rPr>
          <w:rFonts w:ascii="Arial" w:hAnsi="Arial" w:cs="Arial"/>
          <w:lang w:val="en-GB"/>
        </w:rPr>
        <w:fldChar w:fldCharType="separate"/>
      </w:r>
      <w:r w:rsidR="000B24A5">
        <w:rPr>
          <w:rFonts w:ascii="Arial" w:hAnsi="Arial" w:cs="Arial"/>
          <w:noProof/>
          <w:lang w:val="en-GB"/>
        </w:rPr>
        <w:t>(Blythe, 1972, p. 342)</w:t>
      </w:r>
      <w:r w:rsidR="000B24A5">
        <w:rPr>
          <w:rFonts w:ascii="Arial" w:hAnsi="Arial" w:cs="Arial"/>
          <w:lang w:val="en-GB"/>
        </w:rPr>
        <w:fldChar w:fldCharType="end"/>
      </w:r>
      <w:r w:rsidRPr="00BC29B2">
        <w:rPr>
          <w:rFonts w:ascii="Arial" w:hAnsi="Arial" w:cs="Arial"/>
          <w:lang w:val="en-GB"/>
        </w:rPr>
        <w:t xml:space="preserve">. It is this physical doom that threatens the protagonist as depicted in the actual loss of lives (stanza 53). However, he is not mature enough to conceive the spiritual jeopardy yet: as he matures through his journey in the Faerie Land, the House of Holiness will serve as the place he achieves it. </w:t>
      </w:r>
    </w:p>
    <w:p w14:paraId="07E42421" w14:textId="22B82BC6" w:rsidR="00447BA7" w:rsidRPr="00BC29B2" w:rsidRDefault="00447BA7" w:rsidP="00447BA7">
      <w:pPr>
        <w:pStyle w:val="Body"/>
        <w:rPr>
          <w:rFonts w:ascii="Arial" w:hAnsi="Arial" w:cs="Arial"/>
          <w:lang w:val="en-GB"/>
        </w:rPr>
      </w:pPr>
      <w:r w:rsidRPr="00BC29B2">
        <w:rPr>
          <w:rFonts w:ascii="Arial" w:hAnsi="Arial" w:cs="Arial"/>
          <w:lang w:val="en-GB"/>
        </w:rPr>
        <w:lastRenderedPageBreak/>
        <w:t xml:space="preserve">After leaving the House of Pride with such a mind, the Redcrosse Knight travels onward and arrives at a well which would serve as the source of his doom. It has magical waters which “faint and feeble grow” (canto vii, stanza 5, line 9). He engages in an exercise of physical </w:t>
      </w:r>
      <w:proofErr w:type="spellStart"/>
      <w:r w:rsidRPr="00BC29B2">
        <w:rPr>
          <w:rFonts w:ascii="Arial" w:hAnsi="Arial" w:cs="Arial"/>
          <w:lang w:val="en-GB"/>
        </w:rPr>
        <w:t>pleasue</w:t>
      </w:r>
      <w:proofErr w:type="spellEnd"/>
      <w:r w:rsidRPr="00BC29B2">
        <w:rPr>
          <w:rFonts w:ascii="Arial" w:hAnsi="Arial" w:cs="Arial"/>
          <w:lang w:val="en-GB"/>
        </w:rPr>
        <w:t xml:space="preserve"> with </w:t>
      </w:r>
      <w:proofErr w:type="spellStart"/>
      <w:r w:rsidRPr="00BC29B2">
        <w:rPr>
          <w:rFonts w:ascii="Arial" w:hAnsi="Arial" w:cs="Arial"/>
          <w:lang w:val="en-GB"/>
        </w:rPr>
        <w:t>Duessa</w:t>
      </w:r>
      <w:proofErr w:type="spellEnd"/>
      <w:r w:rsidRPr="00BC29B2">
        <w:rPr>
          <w:rFonts w:ascii="Arial" w:hAnsi="Arial" w:cs="Arial"/>
          <w:lang w:val="en-GB"/>
        </w:rPr>
        <w:t xml:space="preserve"> when “</w:t>
      </w:r>
      <w:proofErr w:type="spellStart"/>
      <w:r w:rsidRPr="00BC29B2">
        <w:rPr>
          <w:rFonts w:ascii="Arial" w:hAnsi="Arial" w:cs="Arial"/>
          <w:lang w:val="en-GB"/>
        </w:rPr>
        <w:t>Unkindnesse</w:t>
      </w:r>
      <w:proofErr w:type="spellEnd"/>
      <w:r w:rsidRPr="00BC29B2">
        <w:rPr>
          <w:rFonts w:ascii="Arial" w:hAnsi="Arial" w:cs="Arial"/>
          <w:lang w:val="en-GB"/>
        </w:rPr>
        <w:t xml:space="preserve"> past, they </w:t>
      </w:r>
      <w:proofErr w:type="spellStart"/>
      <w:r w:rsidRPr="00BC29B2">
        <w:rPr>
          <w:rFonts w:ascii="Arial" w:hAnsi="Arial" w:cs="Arial"/>
          <w:lang w:val="en-GB"/>
        </w:rPr>
        <w:t>gan</w:t>
      </w:r>
      <w:proofErr w:type="spellEnd"/>
      <w:r w:rsidRPr="00BC29B2">
        <w:rPr>
          <w:rFonts w:ascii="Arial" w:hAnsi="Arial" w:cs="Arial"/>
          <w:lang w:val="en-GB"/>
        </w:rPr>
        <w:t xml:space="preserve"> of solace treat, / And bathe in </w:t>
      </w:r>
      <w:proofErr w:type="spellStart"/>
      <w:r w:rsidRPr="00BC29B2">
        <w:rPr>
          <w:rFonts w:ascii="Arial" w:hAnsi="Arial" w:cs="Arial"/>
          <w:lang w:val="en-GB"/>
        </w:rPr>
        <w:t>pleasaunce</w:t>
      </w:r>
      <w:proofErr w:type="spellEnd"/>
      <w:r w:rsidRPr="00BC29B2">
        <w:rPr>
          <w:rFonts w:ascii="Arial" w:hAnsi="Arial" w:cs="Arial"/>
          <w:lang w:val="en-GB"/>
        </w:rPr>
        <w:t xml:space="preserve"> of the joyous shade” (stanza 4, lines 1-2). </w:t>
      </w:r>
      <w:r w:rsidR="002D0491">
        <w:rPr>
          <w:rFonts w:ascii="Arial" w:hAnsi="Arial" w:cs="Arial"/>
          <w:lang w:val="en-GB"/>
        </w:rPr>
        <w:t>Duessa in this episode and later with Orgoglio refers to the “</w:t>
      </w:r>
      <w:proofErr w:type="spellStart"/>
      <w:r w:rsidR="002D0491">
        <w:rPr>
          <w:rFonts w:ascii="Arial" w:hAnsi="Arial" w:cs="Arial"/>
          <w:lang w:val="en-GB"/>
        </w:rPr>
        <w:t>Babylonical</w:t>
      </w:r>
      <w:proofErr w:type="spellEnd"/>
      <w:r w:rsidR="002D0491">
        <w:rPr>
          <w:rFonts w:ascii="Arial" w:hAnsi="Arial" w:cs="Arial"/>
          <w:lang w:val="en-GB"/>
        </w:rPr>
        <w:t xml:space="preserve"> whore” </w:t>
      </w:r>
      <w:r w:rsidR="002D0491">
        <w:rPr>
          <w:rFonts w:ascii="Arial" w:hAnsi="Arial" w:cs="Arial"/>
          <w:lang w:val="en-GB"/>
        </w:rPr>
        <w:fldChar w:fldCharType="begin"/>
      </w:r>
      <w:r w:rsidR="002D0491">
        <w:rPr>
          <w:rFonts w:ascii="Arial" w:hAnsi="Arial" w:cs="Arial"/>
          <w:lang w:val="en-GB"/>
        </w:rPr>
        <w:instrText xml:space="preserve"> ADDIN EN.CITE &lt;EndNote&gt;&lt;Cite&gt;&lt;Author&gt;Waters&lt;/Author&gt;&lt;Year&gt;1967&lt;/Year&gt;&lt;RecNum&gt;1717&lt;/RecNum&gt;&lt;Pages&gt;212&lt;/Pages&gt;&lt;DisplayText&gt;(Waters, 1967, p. 212)&lt;/DisplayText&gt;&lt;record&gt;&lt;rec-number&gt;1717&lt;/rec-number&gt;&lt;foreign-keys&gt;&lt;key app="EN" db-id="xsa5etav49pd5ierxf15p0te909d5pad5r0a" timestamp="1765488856"&gt;1717&lt;/key&gt;&lt;/foreign-keys&gt;&lt;ref-type name="Journal Article"&gt;17&lt;/ref-type&gt;&lt;contributors&gt;&lt;authors&gt;&lt;author&gt;Waters, D. Douglas&lt;/author&gt;&lt;/authors&gt;&lt;/contributors&gt;&lt;titles&gt;&lt;title&gt;Duessa and Orgoglio: Red Crosse&amp;apos;s Spiritual Fornication&lt;/title&gt;&lt;secondary-title&gt;Renaissance Quarterly&lt;/secondary-title&gt;&lt;/titles&gt;&lt;periodical&gt;&lt;full-title&gt;Renaissance Quarterly&lt;/full-title&gt;&lt;/periodical&gt;&lt;pages&gt;211-220&lt;/pages&gt;&lt;volume&gt;20&lt;/volume&gt;&lt;number&gt;2&lt;/number&gt;&lt;dates&gt;&lt;year&gt;1967&lt;/year&gt;&lt;/dates&gt;&lt;publisher&gt;[The University of Chicago Press, Renaissance Society of America]&lt;/publisher&gt;&lt;isbn&gt;00344338, 19350236&lt;/isbn&gt;&lt;urls&gt;&lt;related-urls&gt;&lt;url&gt;http://www.jstor.org/stable/2859723&lt;/url&gt;&lt;/related-urls&gt;&lt;/urls&gt;&lt;custom1&gt;Full publication date: Summer, 1967&lt;/custom1&gt;&lt;electronic-resource-num&gt;10.2307/2859723&lt;/electronic-resource-num&gt;&lt;remote-database-name&gt;JSTOR&lt;/remote-database-name&gt;&lt;access-date&gt;2025/12/11/&lt;/access-date&gt;&lt;/record&gt;&lt;/Cite&gt;&lt;/EndNote&gt;</w:instrText>
      </w:r>
      <w:r w:rsidR="002D0491">
        <w:rPr>
          <w:rFonts w:ascii="Arial" w:hAnsi="Arial" w:cs="Arial"/>
          <w:lang w:val="en-GB"/>
        </w:rPr>
        <w:fldChar w:fldCharType="separate"/>
      </w:r>
      <w:r w:rsidR="002D0491">
        <w:rPr>
          <w:rFonts w:ascii="Arial" w:hAnsi="Arial" w:cs="Arial"/>
          <w:noProof/>
          <w:lang w:val="en-GB"/>
        </w:rPr>
        <w:t>(Waters, 1967, p. 212)</w:t>
      </w:r>
      <w:r w:rsidR="002D0491">
        <w:rPr>
          <w:rFonts w:ascii="Arial" w:hAnsi="Arial" w:cs="Arial"/>
          <w:lang w:val="en-GB"/>
        </w:rPr>
        <w:fldChar w:fldCharType="end"/>
      </w:r>
      <w:r w:rsidR="002D0491">
        <w:rPr>
          <w:rFonts w:ascii="Arial" w:hAnsi="Arial" w:cs="Arial"/>
          <w:lang w:val="en-GB"/>
        </w:rPr>
        <w:t>.</w:t>
      </w:r>
      <w:r w:rsidRPr="00BC29B2">
        <w:rPr>
          <w:rFonts w:ascii="Arial" w:hAnsi="Arial" w:cs="Arial"/>
          <w:lang w:val="en-GB"/>
        </w:rPr>
        <w:t xml:space="preserve"> As the Redcross Knight drinks from that well, his powers begin to fade and he becomes frail (stanza 6). However, due to his fallen state of mind and body, the knight “Yet goodly court […] made still to his Dame, / </w:t>
      </w:r>
      <w:proofErr w:type="spellStart"/>
      <w:r w:rsidRPr="00BC29B2">
        <w:rPr>
          <w:rFonts w:ascii="Arial" w:hAnsi="Arial" w:cs="Arial"/>
          <w:lang w:val="en-GB"/>
        </w:rPr>
        <w:t>Pourd</w:t>
      </w:r>
      <w:proofErr w:type="spellEnd"/>
      <w:r w:rsidRPr="00BC29B2">
        <w:rPr>
          <w:rFonts w:ascii="Arial" w:hAnsi="Arial" w:cs="Arial"/>
          <w:lang w:val="en-GB"/>
        </w:rPr>
        <w:t xml:space="preserve"> out in </w:t>
      </w:r>
      <w:proofErr w:type="spellStart"/>
      <w:r w:rsidRPr="00BC29B2">
        <w:rPr>
          <w:rFonts w:ascii="Arial" w:hAnsi="Arial" w:cs="Arial"/>
          <w:lang w:val="en-GB"/>
        </w:rPr>
        <w:t>loosnesse</w:t>
      </w:r>
      <w:proofErr w:type="spellEnd"/>
      <w:r w:rsidRPr="00BC29B2">
        <w:rPr>
          <w:rFonts w:ascii="Arial" w:hAnsi="Arial" w:cs="Arial"/>
          <w:lang w:val="en-GB"/>
        </w:rPr>
        <w:t xml:space="preserve"> on the grassy </w:t>
      </w:r>
      <w:proofErr w:type="spellStart"/>
      <w:r w:rsidRPr="00BC29B2">
        <w:rPr>
          <w:rFonts w:ascii="Arial" w:hAnsi="Arial" w:cs="Arial"/>
          <w:lang w:val="en-GB"/>
        </w:rPr>
        <w:t>grownd</w:t>
      </w:r>
      <w:proofErr w:type="spellEnd"/>
      <w:r w:rsidRPr="00BC29B2">
        <w:rPr>
          <w:rFonts w:ascii="Arial" w:hAnsi="Arial" w:cs="Arial"/>
          <w:lang w:val="en-GB"/>
        </w:rPr>
        <w:t xml:space="preserve">, / Both </w:t>
      </w:r>
      <w:proofErr w:type="spellStart"/>
      <w:r w:rsidRPr="00BC29B2">
        <w:rPr>
          <w:rFonts w:ascii="Arial" w:hAnsi="Arial" w:cs="Arial"/>
          <w:lang w:val="en-GB"/>
        </w:rPr>
        <w:t>carelesse</w:t>
      </w:r>
      <w:proofErr w:type="spellEnd"/>
      <w:r w:rsidRPr="00BC29B2">
        <w:rPr>
          <w:rFonts w:ascii="Arial" w:hAnsi="Arial" w:cs="Arial"/>
          <w:lang w:val="en-GB"/>
        </w:rPr>
        <w:t xml:space="preserve"> of his health, and of his fame” (stanza 7, lines 1-3). Then comes Orgoglio, the agent of his downfall.</w:t>
      </w:r>
      <w:r w:rsidR="0082531B">
        <w:rPr>
          <w:rFonts w:ascii="Arial" w:hAnsi="Arial" w:cs="Arial"/>
          <w:lang w:val="en-GB"/>
        </w:rPr>
        <w:t xml:space="preserve"> The giant symbolises “an enemy of the church” </w:t>
      </w:r>
      <w:r w:rsidR="0082531B">
        <w:rPr>
          <w:rFonts w:ascii="Arial" w:hAnsi="Arial" w:cs="Arial"/>
          <w:lang w:val="en-GB"/>
        </w:rPr>
        <w:fldChar w:fldCharType="begin"/>
      </w:r>
      <w:r w:rsidR="0082531B">
        <w:rPr>
          <w:rFonts w:ascii="Arial" w:hAnsi="Arial" w:cs="Arial"/>
          <w:lang w:val="en-GB"/>
        </w:rPr>
        <w:instrText xml:space="preserve"> ADDIN EN.CITE &lt;EndNote&gt;&lt;Cite&gt;&lt;Author&gt;Burton&lt;/Author&gt;&lt;Year&gt;1993&lt;/Year&gt;&lt;RecNum&gt;1718&lt;/RecNum&gt;&lt;Pages&gt;181&lt;/Pages&gt;&lt;DisplayText&gt;(Burton, 1993, p. 181)&lt;/DisplayText&gt;&lt;record&gt;&lt;rec-number&gt;1718&lt;/rec-number&gt;&lt;foreign-keys&gt;&lt;key app="EN" db-id="xsa5etav49pd5ierxf15p0te909d5pad5r0a" timestamp="1765489002"&gt;1718&lt;/key&gt;&lt;/foreign-keys&gt;&lt;ref-type name="Journal Article"&gt;17&lt;/ref-type&gt;&lt;contributors&gt;&lt;authors&gt;&lt;author&gt;Burton, J. Weber&lt;/author&gt;&lt;/authors&gt;&lt;/contributors&gt;&lt;titles&gt;&lt;title&gt;The Interlocking Triads of the First Book of &amp;quot;The Faerie Queene&amp;quot;&lt;/title&gt;&lt;secondary-title&gt;Studies in Philology&lt;/secondary-title&gt;&lt;/titles&gt;&lt;periodical&gt;&lt;full-title&gt;Studies in Philology&lt;/full-title&gt;&lt;/periodical&gt;&lt;pages&gt;176-212&lt;/pages&gt;&lt;volume&gt;90&lt;/volume&gt;&lt;number&gt;2&lt;/number&gt;&lt;dates&gt;&lt;year&gt;1993&lt;/year&gt;&lt;/dates&gt;&lt;publisher&gt;University of North Carolina Press&lt;/publisher&gt;&lt;isbn&gt;00393738&lt;/isbn&gt;&lt;urls&gt;&lt;related-urls&gt;&lt;url&gt;http://www.jstor.org/stable/4174452&lt;/url&gt;&lt;/related-urls&gt;&lt;/urls&gt;&lt;custom1&gt;Full publication date: Spring, 1993&lt;/custom1&gt;&lt;remote-database-name&gt;JSTOR&lt;/remote-database-name&gt;&lt;access-date&gt;2025/12/11/&lt;/access-date&gt;&lt;/record&gt;&lt;/Cite&gt;&lt;/EndNote&gt;</w:instrText>
      </w:r>
      <w:r w:rsidR="0082531B">
        <w:rPr>
          <w:rFonts w:ascii="Arial" w:hAnsi="Arial" w:cs="Arial"/>
          <w:lang w:val="en-GB"/>
        </w:rPr>
        <w:fldChar w:fldCharType="separate"/>
      </w:r>
      <w:r w:rsidR="0082531B">
        <w:rPr>
          <w:rFonts w:ascii="Arial" w:hAnsi="Arial" w:cs="Arial"/>
          <w:noProof/>
          <w:lang w:val="en-GB"/>
        </w:rPr>
        <w:t>(Burton, 1993, p. 181)</w:t>
      </w:r>
      <w:r w:rsidR="0082531B">
        <w:rPr>
          <w:rFonts w:ascii="Arial" w:hAnsi="Arial" w:cs="Arial"/>
          <w:lang w:val="en-GB"/>
        </w:rPr>
        <w:fldChar w:fldCharType="end"/>
      </w:r>
      <w:r w:rsidRPr="00BC29B2">
        <w:rPr>
          <w:rFonts w:ascii="Arial" w:hAnsi="Arial" w:cs="Arial"/>
          <w:lang w:val="en-GB"/>
        </w:rPr>
        <w:t xml:space="preserve"> Nevertheless, it is important to note that it is the Redcrosse Knight himself who brings the fall; Orgoglio is simply an allegorical tool.  </w:t>
      </w:r>
    </w:p>
    <w:p w14:paraId="564AB8DD" w14:textId="28FF4ADD" w:rsidR="00447BA7" w:rsidRPr="00BC29B2" w:rsidRDefault="00447BA7" w:rsidP="00447BA7">
      <w:pPr>
        <w:pStyle w:val="Body"/>
        <w:rPr>
          <w:rFonts w:ascii="Arial" w:hAnsi="Arial" w:cs="Arial"/>
          <w:lang w:val="en-GB"/>
        </w:rPr>
      </w:pPr>
      <w:r w:rsidRPr="00BC29B2">
        <w:rPr>
          <w:rFonts w:ascii="Arial" w:hAnsi="Arial" w:cs="Arial"/>
          <w:lang w:val="en-GB"/>
        </w:rPr>
        <w:t>The first location which is built and defined primarily as a castle</w:t>
      </w:r>
      <w:ins w:id="16" w:author="Kamo Chilingaryan" w:date="2025-12-20T21:45:00Z" w16du:dateUtc="2025-12-20T18:45:00Z">
        <w:r w:rsidR="005E056C">
          <w:rPr>
            <w:rFonts w:ascii="Arial" w:hAnsi="Arial" w:cs="Arial"/>
            <w:lang w:val="en-GB"/>
          </w:rPr>
          <w:t>,</w:t>
        </w:r>
      </w:ins>
      <w:r w:rsidRPr="00BC29B2">
        <w:rPr>
          <w:rFonts w:ascii="Arial" w:hAnsi="Arial" w:cs="Arial"/>
          <w:lang w:val="en-GB"/>
        </w:rPr>
        <w:t xml:space="preserve"> belongs to </w:t>
      </w:r>
      <w:proofErr w:type="spellStart"/>
      <w:r w:rsidRPr="00BC29B2">
        <w:rPr>
          <w:rFonts w:ascii="Arial" w:hAnsi="Arial" w:cs="Arial"/>
          <w:lang w:val="en-GB"/>
        </w:rPr>
        <w:t>Orgoglio</w:t>
      </w:r>
      <w:proofErr w:type="spellEnd"/>
      <w:r w:rsidRPr="00BC29B2">
        <w:rPr>
          <w:rFonts w:ascii="Arial" w:hAnsi="Arial" w:cs="Arial"/>
          <w:lang w:val="en-GB"/>
        </w:rPr>
        <w:t xml:space="preserve">, one of the chief antagonists in Book I. On canto viii, stanza 2, line 2, Sir Arthur and Una arrive “to a castle </w:t>
      </w:r>
      <w:proofErr w:type="spellStart"/>
      <w:r w:rsidRPr="00BC29B2">
        <w:rPr>
          <w:rFonts w:ascii="Arial" w:hAnsi="Arial" w:cs="Arial"/>
          <w:lang w:val="en-GB"/>
        </w:rPr>
        <w:t>builded</w:t>
      </w:r>
      <w:proofErr w:type="spellEnd"/>
      <w:r w:rsidRPr="00BC29B2">
        <w:rPr>
          <w:rFonts w:ascii="Arial" w:hAnsi="Arial" w:cs="Arial"/>
          <w:lang w:val="en-GB"/>
        </w:rPr>
        <w:t xml:space="preserve"> strong and </w:t>
      </w:r>
      <w:proofErr w:type="spellStart"/>
      <w:r w:rsidRPr="00BC29B2">
        <w:rPr>
          <w:rFonts w:ascii="Arial" w:hAnsi="Arial" w:cs="Arial"/>
          <w:lang w:val="en-GB"/>
        </w:rPr>
        <w:t>hye</w:t>
      </w:r>
      <w:proofErr w:type="spellEnd"/>
      <w:r w:rsidRPr="00BC29B2">
        <w:rPr>
          <w:rFonts w:ascii="Arial" w:hAnsi="Arial" w:cs="Arial"/>
          <w:lang w:val="en-GB"/>
        </w:rPr>
        <w:t xml:space="preserve">” during their search for the Redcrosse Knight. The accompanying dwarf identifies the castle as the place where the Redcrosse Knight is held captive. Leaving Una behind for her safety, Arthur “marched forth </w:t>
      </w:r>
      <w:proofErr w:type="spellStart"/>
      <w:r w:rsidRPr="00BC29B2">
        <w:rPr>
          <w:rFonts w:ascii="Arial" w:hAnsi="Arial" w:cs="Arial"/>
          <w:lang w:val="en-GB"/>
        </w:rPr>
        <w:t>towardes</w:t>
      </w:r>
      <w:proofErr w:type="spellEnd"/>
      <w:r w:rsidRPr="00BC29B2">
        <w:rPr>
          <w:rFonts w:ascii="Arial" w:hAnsi="Arial" w:cs="Arial"/>
          <w:lang w:val="en-GB"/>
        </w:rPr>
        <w:t xml:space="preserve"> that castle wall; / Whose gates he </w:t>
      </w:r>
      <w:proofErr w:type="spellStart"/>
      <w:r w:rsidRPr="00BC29B2">
        <w:rPr>
          <w:rFonts w:ascii="Arial" w:hAnsi="Arial" w:cs="Arial"/>
          <w:lang w:val="en-GB"/>
        </w:rPr>
        <w:t>fownd</w:t>
      </w:r>
      <w:proofErr w:type="spellEnd"/>
      <w:r w:rsidRPr="00BC29B2">
        <w:rPr>
          <w:rFonts w:ascii="Arial" w:hAnsi="Arial" w:cs="Arial"/>
          <w:lang w:val="en-GB"/>
        </w:rPr>
        <w:t xml:space="preserve"> fast </w:t>
      </w:r>
      <w:proofErr w:type="spellStart"/>
      <w:r w:rsidRPr="00BC29B2">
        <w:rPr>
          <w:rFonts w:ascii="Arial" w:hAnsi="Arial" w:cs="Arial"/>
          <w:lang w:val="en-GB"/>
        </w:rPr>
        <w:t>shutt</w:t>
      </w:r>
      <w:proofErr w:type="spellEnd"/>
      <w:r w:rsidRPr="00BC29B2">
        <w:rPr>
          <w:rFonts w:ascii="Arial" w:hAnsi="Arial" w:cs="Arial"/>
          <w:lang w:val="en-GB"/>
        </w:rPr>
        <w:t xml:space="preserve">, ne living wight / To </w:t>
      </w:r>
      <w:proofErr w:type="spellStart"/>
      <w:r w:rsidRPr="00BC29B2">
        <w:rPr>
          <w:rFonts w:ascii="Arial" w:hAnsi="Arial" w:cs="Arial"/>
          <w:lang w:val="en-GB"/>
        </w:rPr>
        <w:t>warde</w:t>
      </w:r>
      <w:proofErr w:type="spellEnd"/>
      <w:r w:rsidRPr="00BC29B2">
        <w:rPr>
          <w:rFonts w:ascii="Arial" w:hAnsi="Arial" w:cs="Arial"/>
          <w:lang w:val="en-GB"/>
        </w:rPr>
        <w:t xml:space="preserve"> the same, nor </w:t>
      </w:r>
      <w:proofErr w:type="spellStart"/>
      <w:r w:rsidRPr="00BC29B2">
        <w:rPr>
          <w:rFonts w:ascii="Arial" w:hAnsi="Arial" w:cs="Arial"/>
          <w:lang w:val="en-GB"/>
        </w:rPr>
        <w:t>answere</w:t>
      </w:r>
      <w:proofErr w:type="spellEnd"/>
      <w:r w:rsidRPr="00BC29B2">
        <w:rPr>
          <w:rFonts w:ascii="Arial" w:hAnsi="Arial" w:cs="Arial"/>
          <w:lang w:val="en-GB"/>
        </w:rPr>
        <w:t xml:space="preserve"> commers call.” (3, lines 2-4). Then Arthur’s squire Timias blows an old horn whose “shrilling </w:t>
      </w:r>
      <w:proofErr w:type="spellStart"/>
      <w:r w:rsidRPr="00BC29B2">
        <w:rPr>
          <w:rFonts w:ascii="Arial" w:hAnsi="Arial" w:cs="Arial"/>
          <w:lang w:val="en-GB"/>
        </w:rPr>
        <w:t>sownd</w:t>
      </w:r>
      <w:proofErr w:type="spellEnd"/>
      <w:r w:rsidRPr="00BC29B2">
        <w:rPr>
          <w:rFonts w:ascii="Arial" w:hAnsi="Arial" w:cs="Arial"/>
          <w:lang w:val="en-GB"/>
        </w:rPr>
        <w:t xml:space="preserve">” (4, line 1) blasts open the castle’s gate and all the doors within. </w:t>
      </w:r>
    </w:p>
    <w:p w14:paraId="0BA2DCF1" w14:textId="544A459C" w:rsidR="00447BA7" w:rsidRPr="00BC29B2" w:rsidRDefault="00447BA7" w:rsidP="00447BA7">
      <w:pPr>
        <w:pStyle w:val="Body"/>
        <w:rPr>
          <w:rFonts w:ascii="Arial" w:hAnsi="Arial" w:cs="Arial"/>
          <w:lang w:val="en-GB"/>
        </w:rPr>
      </w:pPr>
      <w:r w:rsidRPr="00BC29B2">
        <w:rPr>
          <w:rFonts w:ascii="Arial" w:hAnsi="Arial" w:cs="Arial"/>
          <w:lang w:val="en-GB"/>
        </w:rPr>
        <w:t>The sound terrifies Orgoglio, the host of the castle, who resides there with Duessa. (stanzas 4-5) She is the main protagonist in Book I and serves as the opposite of Una in every aspect of her characterization. Orgoglio opposes Arthur (stanza 6) to protect his castle and his partner Duessa who rushes to help him (stanza 12). At the end of their fierce clash, Sir Arthur kills Orgoglio (stanza 23-4) and orders hi</w:t>
      </w:r>
      <w:r w:rsidR="005753E1">
        <w:rPr>
          <w:rFonts w:ascii="Arial" w:hAnsi="Arial" w:cs="Arial"/>
          <w:lang w:val="en-GB"/>
        </w:rPr>
        <w:t>s</w:t>
      </w:r>
      <w:r w:rsidRPr="00BC29B2">
        <w:rPr>
          <w:rFonts w:ascii="Arial" w:hAnsi="Arial" w:cs="Arial"/>
          <w:lang w:val="en-GB"/>
        </w:rPr>
        <w:t xml:space="preserve"> squire to hold Duessa captive (29). </w:t>
      </w:r>
    </w:p>
    <w:p w14:paraId="0202B730"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As Arthur and Una enter the castle (stanza 29), they come across </w:t>
      </w:r>
      <w:proofErr w:type="spellStart"/>
      <w:r w:rsidRPr="00BC29B2">
        <w:rPr>
          <w:rFonts w:ascii="Arial" w:hAnsi="Arial" w:cs="Arial"/>
          <w:lang w:val="en-GB"/>
        </w:rPr>
        <w:t>Ignaro</w:t>
      </w:r>
      <w:proofErr w:type="spellEnd"/>
      <w:r w:rsidRPr="00BC29B2">
        <w:rPr>
          <w:rFonts w:ascii="Arial" w:hAnsi="Arial" w:cs="Arial"/>
          <w:lang w:val="en-GB"/>
        </w:rPr>
        <w:t xml:space="preserve">, the keykeeper of the castle ignorant about the whereabouts of Redcrosse Knight. Then Arthur takes the keys and starts to search for him. As they do so, the interior of the castle is revealed: </w:t>
      </w:r>
    </w:p>
    <w:p w14:paraId="3D3A514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There all within full rich </w:t>
      </w:r>
      <w:proofErr w:type="spellStart"/>
      <w:r w:rsidRPr="00BC29B2">
        <w:rPr>
          <w:rFonts w:ascii="Arial" w:hAnsi="Arial" w:cs="Arial"/>
          <w:lang w:val="en-GB"/>
        </w:rPr>
        <w:t>arayd</w:t>
      </w:r>
      <w:proofErr w:type="spellEnd"/>
      <w:r w:rsidRPr="00BC29B2">
        <w:rPr>
          <w:rFonts w:ascii="Arial" w:hAnsi="Arial" w:cs="Arial"/>
          <w:lang w:val="en-GB"/>
        </w:rPr>
        <w:t xml:space="preserve"> he found,</w:t>
      </w:r>
    </w:p>
    <w:p w14:paraId="014DDEE8"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With </w:t>
      </w:r>
      <w:proofErr w:type="spellStart"/>
      <w:r w:rsidRPr="00BC29B2">
        <w:rPr>
          <w:rFonts w:ascii="Arial" w:hAnsi="Arial" w:cs="Arial"/>
          <w:lang w:val="en-GB"/>
        </w:rPr>
        <w:t>royall</w:t>
      </w:r>
      <w:proofErr w:type="spellEnd"/>
      <w:r w:rsidRPr="00BC29B2">
        <w:rPr>
          <w:rFonts w:ascii="Arial" w:hAnsi="Arial" w:cs="Arial"/>
          <w:lang w:val="en-GB"/>
        </w:rPr>
        <w:t xml:space="preserve"> arras and resplendent gold,</w:t>
      </w:r>
    </w:p>
    <w:p w14:paraId="236D0BE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did with store of </w:t>
      </w:r>
      <w:proofErr w:type="spellStart"/>
      <w:r w:rsidRPr="00BC29B2">
        <w:rPr>
          <w:rFonts w:ascii="Arial" w:hAnsi="Arial" w:cs="Arial"/>
          <w:lang w:val="en-GB"/>
        </w:rPr>
        <w:t>every thing</w:t>
      </w:r>
      <w:proofErr w:type="spellEnd"/>
      <w:r w:rsidRPr="00BC29B2">
        <w:rPr>
          <w:rFonts w:ascii="Arial" w:hAnsi="Arial" w:cs="Arial"/>
          <w:lang w:val="en-GB"/>
        </w:rPr>
        <w:t xml:space="preserve"> abound,</w:t>
      </w:r>
    </w:p>
    <w:p w14:paraId="296F4BE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That greatest Princes presence might behold.</w:t>
      </w:r>
    </w:p>
    <w:p w14:paraId="2DC0BDB8"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all the </w:t>
      </w:r>
      <w:proofErr w:type="spellStart"/>
      <w:r w:rsidRPr="00BC29B2">
        <w:rPr>
          <w:rFonts w:ascii="Arial" w:hAnsi="Arial" w:cs="Arial"/>
          <w:lang w:val="en-GB"/>
        </w:rPr>
        <w:t>floore</w:t>
      </w:r>
      <w:proofErr w:type="spellEnd"/>
      <w:r w:rsidRPr="00BC29B2">
        <w:rPr>
          <w:rFonts w:ascii="Arial" w:hAnsi="Arial" w:cs="Arial"/>
          <w:lang w:val="en-GB"/>
        </w:rPr>
        <w:t xml:space="preserve"> (too filthy to be told)</w:t>
      </w:r>
    </w:p>
    <w:p w14:paraId="563B0C4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With blood of </w:t>
      </w:r>
      <w:proofErr w:type="spellStart"/>
      <w:r w:rsidRPr="00BC29B2">
        <w:rPr>
          <w:rFonts w:ascii="Arial" w:hAnsi="Arial" w:cs="Arial"/>
          <w:lang w:val="en-GB"/>
        </w:rPr>
        <w:t>guiltlesse</w:t>
      </w:r>
      <w:proofErr w:type="spellEnd"/>
      <w:r w:rsidRPr="00BC29B2">
        <w:rPr>
          <w:rFonts w:ascii="Arial" w:hAnsi="Arial" w:cs="Arial"/>
          <w:lang w:val="en-GB"/>
        </w:rPr>
        <w:t xml:space="preserve"> babes, and innocents </w:t>
      </w:r>
      <w:proofErr w:type="spellStart"/>
      <w:r w:rsidRPr="00BC29B2">
        <w:rPr>
          <w:rFonts w:ascii="Arial" w:hAnsi="Arial" w:cs="Arial"/>
          <w:lang w:val="en-GB"/>
        </w:rPr>
        <w:t>trew</w:t>
      </w:r>
      <w:proofErr w:type="spellEnd"/>
      <w:r w:rsidRPr="00BC29B2">
        <w:rPr>
          <w:rFonts w:ascii="Arial" w:hAnsi="Arial" w:cs="Arial"/>
          <w:lang w:val="en-GB"/>
        </w:rPr>
        <w:t>,</w:t>
      </w:r>
    </w:p>
    <w:p w14:paraId="3252EC7A"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Which there were </w:t>
      </w:r>
      <w:proofErr w:type="spellStart"/>
      <w:r w:rsidRPr="00BC29B2">
        <w:rPr>
          <w:rFonts w:ascii="Arial" w:hAnsi="Arial" w:cs="Arial"/>
          <w:lang w:val="en-GB"/>
        </w:rPr>
        <w:t>slaine</w:t>
      </w:r>
      <w:proofErr w:type="spellEnd"/>
      <w:r w:rsidRPr="00BC29B2">
        <w:rPr>
          <w:rFonts w:ascii="Arial" w:hAnsi="Arial" w:cs="Arial"/>
          <w:lang w:val="en-GB"/>
        </w:rPr>
        <w:t xml:space="preserve">, as </w:t>
      </w:r>
      <w:proofErr w:type="spellStart"/>
      <w:r w:rsidRPr="00BC29B2">
        <w:rPr>
          <w:rFonts w:ascii="Arial" w:hAnsi="Arial" w:cs="Arial"/>
          <w:lang w:val="en-GB"/>
        </w:rPr>
        <w:t>sheepe</w:t>
      </w:r>
      <w:proofErr w:type="spellEnd"/>
      <w:r w:rsidRPr="00BC29B2">
        <w:rPr>
          <w:rFonts w:ascii="Arial" w:hAnsi="Arial" w:cs="Arial"/>
          <w:lang w:val="en-GB"/>
        </w:rPr>
        <w:t xml:space="preserve"> out of the fold,</w:t>
      </w:r>
    </w:p>
    <w:p w14:paraId="3246DD0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Defiled was, that </w:t>
      </w:r>
      <w:proofErr w:type="spellStart"/>
      <w:r w:rsidRPr="00BC29B2">
        <w:rPr>
          <w:rFonts w:ascii="Arial" w:hAnsi="Arial" w:cs="Arial"/>
          <w:lang w:val="en-GB"/>
        </w:rPr>
        <w:t>dreadfull</w:t>
      </w:r>
      <w:proofErr w:type="spellEnd"/>
      <w:r w:rsidRPr="00BC29B2">
        <w:rPr>
          <w:rFonts w:ascii="Arial" w:hAnsi="Arial" w:cs="Arial"/>
          <w:lang w:val="en-GB"/>
        </w:rPr>
        <w:t xml:space="preserve"> was to </w:t>
      </w:r>
      <w:proofErr w:type="spellStart"/>
      <w:r w:rsidRPr="00BC29B2">
        <w:rPr>
          <w:rFonts w:ascii="Arial" w:hAnsi="Arial" w:cs="Arial"/>
          <w:lang w:val="en-GB"/>
        </w:rPr>
        <w:t>vew</w:t>
      </w:r>
      <w:proofErr w:type="spellEnd"/>
      <w:r w:rsidRPr="00BC29B2">
        <w:rPr>
          <w:rFonts w:ascii="Arial" w:hAnsi="Arial" w:cs="Arial"/>
          <w:lang w:val="en-GB"/>
        </w:rPr>
        <w:t>,</w:t>
      </w:r>
    </w:p>
    <w:p w14:paraId="639A7E81"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sacred ashes over it was strowed new. (stanza 35)</w:t>
      </w:r>
    </w:p>
    <w:p w14:paraId="38F40BB5" w14:textId="41E06C1F" w:rsidR="00447BA7" w:rsidRPr="00BC29B2" w:rsidRDefault="00447BA7" w:rsidP="00447BA7">
      <w:pPr>
        <w:pStyle w:val="Body"/>
        <w:rPr>
          <w:rFonts w:ascii="Arial" w:hAnsi="Arial" w:cs="Arial"/>
          <w:lang w:val="en-GB"/>
        </w:rPr>
      </w:pPr>
      <w:r w:rsidRPr="00BC29B2">
        <w:rPr>
          <w:rFonts w:ascii="Arial" w:hAnsi="Arial" w:cs="Arial"/>
          <w:lang w:val="en-GB"/>
        </w:rPr>
        <w:t xml:space="preserve">They find the Redcrosse Knight deep in a dungeon cell in “A </w:t>
      </w:r>
      <w:proofErr w:type="spellStart"/>
      <w:r w:rsidRPr="00BC29B2">
        <w:rPr>
          <w:rFonts w:ascii="Arial" w:hAnsi="Arial" w:cs="Arial"/>
          <w:lang w:val="en-GB"/>
        </w:rPr>
        <w:t>ruefull</w:t>
      </w:r>
      <w:proofErr w:type="spellEnd"/>
      <w:r w:rsidRPr="00BC29B2">
        <w:rPr>
          <w:rFonts w:ascii="Arial" w:hAnsi="Arial" w:cs="Arial"/>
          <w:lang w:val="en-GB"/>
        </w:rPr>
        <w:t xml:space="preserve"> spectacle of death and ghastly </w:t>
      </w:r>
      <w:proofErr w:type="spellStart"/>
      <w:r w:rsidRPr="00BC29B2">
        <w:rPr>
          <w:rFonts w:ascii="Arial" w:hAnsi="Arial" w:cs="Arial"/>
          <w:lang w:val="en-GB"/>
        </w:rPr>
        <w:t>drere</w:t>
      </w:r>
      <w:proofErr w:type="spellEnd"/>
      <w:r w:rsidRPr="00BC29B2">
        <w:rPr>
          <w:rFonts w:ascii="Arial" w:hAnsi="Arial" w:cs="Arial"/>
          <w:lang w:val="en-GB"/>
        </w:rPr>
        <w:t xml:space="preserve">” (stanza 40, line 11). </w:t>
      </w:r>
      <w:r w:rsidR="002D0491">
        <w:rPr>
          <w:rFonts w:ascii="Arial" w:hAnsi="Arial" w:cs="Arial"/>
          <w:lang w:val="en-GB"/>
        </w:rPr>
        <w:t xml:space="preserve">It is this deep dungeon where the Redcrosse Knight, whose “drained body” has been thrown into </w:t>
      </w:r>
      <w:r w:rsidR="002D0491">
        <w:rPr>
          <w:rFonts w:ascii="Arial" w:hAnsi="Arial" w:cs="Arial"/>
          <w:lang w:val="en-GB"/>
        </w:rPr>
        <w:fldChar w:fldCharType="begin"/>
      </w:r>
      <w:r w:rsidR="002D0491">
        <w:rPr>
          <w:rFonts w:ascii="Arial" w:hAnsi="Arial" w:cs="Arial"/>
          <w:lang w:val="en-GB"/>
        </w:rPr>
        <w:instrText xml:space="preserve"> ADDIN EN.CITE &lt;EndNote&gt;&lt;Cite&gt;&lt;Author&gt;Cavanagh&lt;/Author&gt;&lt;Year&gt;1994&lt;/Year&gt;&lt;RecNum&gt;1716&lt;/RecNum&gt;&lt;Pages&gt;321&lt;/Pages&gt;&lt;DisplayText&gt;(Cavanagh, 1994, p. 321)&lt;/DisplayText&gt;&lt;record&gt;&lt;rec-number&gt;1716&lt;/rec-number&gt;&lt;foreign-keys&gt;&lt;key app="EN" db-id="xsa5etav49pd5ierxf15p0te909d5pad5r0a" timestamp="1765488648"&gt;1716&lt;/key&gt;&lt;/foreign-keys&gt;&lt;ref-type name="Journal Article"&gt;17&lt;/ref-type&gt;&lt;contributors&gt;&lt;authors&gt;&lt;author&gt;Cavanagh, Sheila T.&lt;/author&gt;&lt;/authors&gt;&lt;/contributors&gt;&lt;titles&gt;&lt;title&gt;Nightmares of Desire: Evil Women in &amp;quot;The Faerie Queene&amp;quot;&lt;/title&gt;&lt;secondary-title&gt;Studies in Philology&lt;/secondary-title&gt;&lt;/titles&gt;&lt;periodical&gt;&lt;full-title&gt;Studies in Philology&lt;/full-title&gt;&lt;/periodical&gt;&lt;pages&gt;313-338&lt;/pages&gt;&lt;volume&gt;91&lt;/volume&gt;&lt;number&gt;3&lt;/number&gt;&lt;dates&gt;&lt;year&gt;1994&lt;/year&gt;&lt;/dates&gt;&lt;publisher&gt;University of North Carolina Press&lt;/publisher&gt;&lt;isbn&gt;00393738&lt;/isbn&gt;&lt;urls&gt;&lt;related-urls&gt;&lt;url&gt;http://www.jstor.org/stable/4174492&lt;/url&gt;&lt;/related-urls&gt;&lt;/urls&gt;&lt;custom1&gt;Full publication date: Summer, 1994&lt;/custom1&gt;&lt;remote-database-name&gt;JSTOR&lt;/remote-database-name&gt;&lt;access-date&gt;2025/12/11/&lt;/access-date&gt;&lt;/record&gt;&lt;/Cite&gt;&lt;/EndNote&gt;</w:instrText>
      </w:r>
      <w:r w:rsidR="002D0491">
        <w:rPr>
          <w:rFonts w:ascii="Arial" w:hAnsi="Arial" w:cs="Arial"/>
          <w:lang w:val="en-GB"/>
        </w:rPr>
        <w:fldChar w:fldCharType="separate"/>
      </w:r>
      <w:r w:rsidR="002D0491">
        <w:rPr>
          <w:rFonts w:ascii="Arial" w:hAnsi="Arial" w:cs="Arial"/>
          <w:noProof/>
          <w:lang w:val="en-GB"/>
        </w:rPr>
        <w:t>(Cavanagh, 1994, p. 321)</w:t>
      </w:r>
      <w:r w:rsidR="002D0491">
        <w:rPr>
          <w:rFonts w:ascii="Arial" w:hAnsi="Arial" w:cs="Arial"/>
          <w:lang w:val="en-GB"/>
        </w:rPr>
        <w:fldChar w:fldCharType="end"/>
      </w:r>
      <w:r w:rsidR="002D0491">
        <w:rPr>
          <w:rFonts w:ascii="Arial" w:hAnsi="Arial" w:cs="Arial"/>
          <w:lang w:val="en-GB"/>
        </w:rPr>
        <w:t xml:space="preserve">. </w:t>
      </w:r>
      <w:r w:rsidRPr="00BC29B2">
        <w:rPr>
          <w:rFonts w:ascii="Arial" w:hAnsi="Arial" w:cs="Arial"/>
          <w:lang w:val="en-GB"/>
        </w:rPr>
        <w:t xml:space="preserve">Spenser depicts the disrobing of Duessa which </w:t>
      </w:r>
      <w:r w:rsidR="002D0491" w:rsidRPr="00BC29B2">
        <w:rPr>
          <w:rFonts w:ascii="Arial" w:hAnsi="Arial" w:cs="Arial"/>
          <w:lang w:val="en-GB"/>
        </w:rPr>
        <w:t>reveals</w:t>
      </w:r>
      <w:r w:rsidRPr="00BC29B2">
        <w:rPr>
          <w:rFonts w:ascii="Arial" w:hAnsi="Arial" w:cs="Arial"/>
          <w:lang w:val="en-GB"/>
        </w:rPr>
        <w:t xml:space="preserve"> her true ugly self in contrast to Una, and they leave the castle. </w:t>
      </w:r>
    </w:p>
    <w:p w14:paraId="0571E75D" w14:textId="6C4D8F51" w:rsidR="00447BA7" w:rsidRPr="00BC29B2" w:rsidRDefault="00447BA7" w:rsidP="00447BA7">
      <w:pPr>
        <w:pStyle w:val="Body"/>
        <w:rPr>
          <w:rFonts w:ascii="Arial" w:hAnsi="Arial" w:cs="Arial"/>
          <w:lang w:val="en-GB"/>
        </w:rPr>
      </w:pPr>
      <w:r w:rsidRPr="00BC29B2">
        <w:rPr>
          <w:rFonts w:ascii="Arial" w:hAnsi="Arial" w:cs="Arial"/>
          <w:lang w:val="en-GB"/>
        </w:rPr>
        <w:t xml:space="preserve">The two locations chosen from Book I and depicted above, the House of Pride and the castle of Orgoglio, stand in opposition to the House of Holiness. After his failure in the test of delights in the House of Pride which led to his imprisonment in the castle of Orgoglio, the Redcrosse Knight moves along his process of maturation and is taken to the House of Holiness where he is to be “taught </w:t>
      </w:r>
      <w:proofErr w:type="spellStart"/>
      <w:r w:rsidRPr="00BC29B2">
        <w:rPr>
          <w:rFonts w:ascii="Arial" w:hAnsi="Arial" w:cs="Arial"/>
          <w:lang w:val="en-GB"/>
        </w:rPr>
        <w:t>repentaunce</w:t>
      </w:r>
      <w:proofErr w:type="spellEnd"/>
      <w:r w:rsidRPr="00BC29B2">
        <w:rPr>
          <w:rFonts w:ascii="Arial" w:hAnsi="Arial" w:cs="Arial"/>
          <w:lang w:val="en-GB"/>
        </w:rPr>
        <w:t xml:space="preserve">, and / The way to </w:t>
      </w:r>
      <w:proofErr w:type="spellStart"/>
      <w:r w:rsidRPr="00BC29B2">
        <w:rPr>
          <w:rFonts w:ascii="Arial" w:hAnsi="Arial" w:cs="Arial"/>
          <w:lang w:val="en-GB"/>
        </w:rPr>
        <w:t>hevenly</w:t>
      </w:r>
      <w:proofErr w:type="spellEnd"/>
      <w:r w:rsidRPr="00BC29B2">
        <w:rPr>
          <w:rFonts w:ascii="Arial" w:hAnsi="Arial" w:cs="Arial"/>
          <w:lang w:val="en-GB"/>
        </w:rPr>
        <w:t xml:space="preserve"> blesse” (canto x).  The castle-like House of Pride is outwardly magnificent but structurally unsound (canto 4, stanza 4, lines 1–3) and built on sand, not stone which suggests instability and deception. Similarly, the Castle </w:t>
      </w:r>
      <w:r w:rsidRPr="00BC29B2">
        <w:rPr>
          <w:rFonts w:ascii="Arial" w:hAnsi="Arial" w:cs="Arial"/>
          <w:lang w:val="en-GB"/>
        </w:rPr>
        <w:lastRenderedPageBreak/>
        <w:t>of Orgoglio is described as a dark, menacing fortress with dungeons and chains signifying spiritual bondage, sin, and despair</w:t>
      </w:r>
      <w:r w:rsidR="00F15AAA" w:rsidRPr="00BC29B2">
        <w:rPr>
          <w:rFonts w:ascii="Arial" w:hAnsi="Arial" w:cs="Arial"/>
          <w:lang w:val="en-GB"/>
        </w:rPr>
        <w:t xml:space="preserve"> (Heale, 1999; Borris, 2001)</w:t>
      </w:r>
      <w:r w:rsidRPr="00BC29B2">
        <w:rPr>
          <w:rFonts w:ascii="Arial" w:hAnsi="Arial" w:cs="Arial"/>
          <w:lang w:val="en-GB"/>
        </w:rPr>
        <w:t>. In contrast, House of Holiness is simple, orderly, and spiritually sound and is not depicted with extravagant and vain grandeur which emphasizes simplicity, modesty, and moral substance. Caelia, whose name means “heavenly, is in charge of the place and assisted by her daughters: Fidelia (Faith), Speranza (Hope), and Charissa (Charity) (canto x, stanzas 4–16). Unlike the House of Pride which functions as a dwelling of extravagancy and physical delights, the House of Holiness represents the nurturing power of virtue and grace</w:t>
      </w:r>
      <w:r w:rsidR="00F15AAA" w:rsidRPr="00BC29B2">
        <w:rPr>
          <w:rFonts w:ascii="Arial" w:hAnsi="Arial" w:cs="Arial"/>
          <w:lang w:val="en-GB"/>
        </w:rPr>
        <w:t xml:space="preserve">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&lt;EndNote&gt;&lt;Cite&gt;&lt;Author&gt;Hamilton&lt;/Author&gt;&lt;Year&gt;1964&lt;/Year&gt;&lt;RecNum&gt;1737&lt;/RecNum&gt;&lt;DisplayText&gt;(A.C. Hamilton, 1964)&lt;/DisplayText&gt;&lt;record&gt;&lt;rec-number&gt;1737&lt;/rec-number&gt;&lt;foreign-keys&gt;&lt;key app="EN" db-id="xsa5etav49pd5ierxf15p0te909d5pad5r0a" timestamp="1765626405"&gt;1737&lt;/key&gt;&lt;/foreign-keys&gt;&lt;ref-type name="Book"&gt;6&lt;/ref-type&gt;&lt;contributors&gt;&lt;authors&gt;&lt;author&gt;Hamilton, A.C.&lt;/author&gt;&lt;/authors&gt;&lt;/contributors&gt;&lt;titles&gt;&lt;title&gt;The structure of allegory in the Faerie queene&lt;/title&gt;&lt;/titles&gt;&lt;dates&gt;&lt;year&gt;1964&lt;/year&gt;&lt;/dates&gt;&lt;publisher&gt;Clarendon Press&lt;/publisher&gt;&lt;urls&gt;&lt;related-urls&gt;&lt;url&gt;https://books.google.com.tr/books?id=L4T0nwEACAAJ&lt;/url&gt;&lt;/related-urls&gt;&lt;/urls&gt;&lt;/record&gt;&lt;/Cite&gt;&lt;/EndNote&gt;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(A.C. Hamilton, 1964)</w:t>
      </w:r>
      <w:r w:rsidR="00616BCE">
        <w:rPr>
          <w:rFonts w:ascii="Arial" w:hAnsi="Arial" w:cs="Arial"/>
          <w:lang w:val="en-GB"/>
        </w:rPr>
        <w:fldChar w:fldCharType="end"/>
      </w:r>
      <w:r w:rsidR="00F15AAA" w:rsidRPr="00BC29B2">
        <w:rPr>
          <w:rFonts w:ascii="Arial" w:hAnsi="Arial" w:cs="Arial"/>
          <w:lang w:val="en-GB"/>
        </w:rPr>
        <w:t>.</w:t>
      </w:r>
    </w:p>
    <w:p w14:paraId="7DC58EA2" w14:textId="05DDFA9B" w:rsidR="00447BA7" w:rsidRPr="00BC29B2" w:rsidRDefault="00447BA7" w:rsidP="00447BA7">
      <w:pPr>
        <w:pStyle w:val="Body"/>
        <w:rPr>
          <w:rFonts w:ascii="Arial" w:hAnsi="Arial" w:cs="Arial"/>
          <w:lang w:val="en-GB"/>
        </w:rPr>
      </w:pPr>
      <w:r w:rsidRPr="00BC29B2">
        <w:rPr>
          <w:rFonts w:ascii="Arial" w:hAnsi="Arial" w:cs="Arial"/>
          <w:lang w:val="en-GB"/>
        </w:rPr>
        <w:t>As the protagonists of the first book, the Redcross Knight has to undergo the maturation process</w:t>
      </w:r>
      <w:r w:rsidR="00221FDC">
        <w:rPr>
          <w:rFonts w:ascii="Arial" w:hAnsi="Arial" w:cs="Arial"/>
          <w:lang w:val="en-GB"/>
        </w:rPr>
        <w:t xml:space="preserve"> </w:t>
      </w:r>
      <w:r w:rsidR="00221FDC">
        <w:rPr>
          <w:rFonts w:ascii="Arial" w:hAnsi="Arial" w:cs="Arial"/>
          <w:lang w:val="en-GB"/>
        </w:rPr>
        <w:fldChar w:fldCharType="begin"/>
      </w:r>
      <w:r w:rsidR="00221FDC">
        <w:rPr>
          <w:rFonts w:ascii="Arial" w:hAnsi="Arial" w:cs="Arial"/>
          <w:lang w:val="en-GB"/>
        </w:rPr>
        <w:instrText xml:space="preserve"> ADDIN EN.CITE &lt;EndNote&gt;&lt;Cite&gt;&lt;Author&gt;Svensson&lt;/Author&gt;&lt;Year&gt;2011&lt;/Year&gt;&lt;RecNum&gt;1720&lt;/RecNum&gt;&lt;Pages&gt;458&lt;/Pages&gt;&lt;DisplayText&gt;(Svensson, 2011, p. 458)&lt;/DisplayText&gt;&lt;record&gt;&lt;rec-number&gt;1720&lt;/rec-number&gt;&lt;foreign-keys&gt;&lt;key app="EN" db-id="xsa5etav49pd5ierxf15p0te909d5pad5r0a" timestamp="1765489336"&gt;1720&lt;/key&gt;&lt;/foreign-keys&gt;&lt;ref-type name="Journal Article"&gt;17&lt;/ref-type&gt;&lt;contributors&gt;&lt;authors&gt;&lt;author&gt;Svensson, Lars-Håkan&lt;/author&gt;&lt;/authors&gt;&lt;/contributors&gt;&lt;titles&gt;&lt;title&gt;Remembering the Death of Turnus: Spenser&amp;apos;s &amp;lt;em&amp;gt;Faerie Queene&amp;lt;/em&amp;gt; and the Ending of the &amp;lt;em&amp;gt;Aeneid&amp;lt;/em&amp;gt;&lt;/title&gt;&lt;secondary-title&gt;Renaissance Quarterly&lt;/secondary-title&gt;&lt;/titles&gt;&lt;periodical&gt;&lt;full-title&gt;Renaissance Quarterly&lt;/full-title&gt;&lt;/periodical&gt;&lt;pages&gt;430-471&lt;/pages&gt;&lt;volume&gt;64&lt;/volume&gt;&lt;number&gt;2&lt;/number&gt;&lt;dates&gt;&lt;year&gt;2011&lt;/year&gt;&lt;/dates&gt;&lt;publisher&gt;[The University of Chicago Press, Renaissance Society of America]&lt;/publisher&gt;&lt;isbn&gt;00344338, 19350236&lt;/isbn&gt;&lt;urls&gt;&lt;related-urls&gt;&lt;url&gt;http://www.jstor.org/stable/10.1086/661796&lt;/url&gt;&lt;/related-urls&gt;&lt;/urls&gt;&lt;custom1&gt;Full publication date: Summer 2011&lt;/custom1&gt;&lt;electronic-resource-num&gt;10.1086/661796&lt;/electronic-resource-num&gt;&lt;remote-database-name&gt;JSTOR&lt;/remote-database-name&gt;&lt;access-date&gt;2025/12/11/&lt;/access-date&gt;&lt;/record&gt;&lt;/Cite&gt;&lt;/EndNote&gt;</w:instrText>
      </w:r>
      <w:r w:rsidR="00221FDC">
        <w:rPr>
          <w:rFonts w:ascii="Arial" w:hAnsi="Arial" w:cs="Arial"/>
          <w:lang w:val="en-GB"/>
        </w:rPr>
        <w:fldChar w:fldCharType="separate"/>
      </w:r>
      <w:r w:rsidR="00221FDC">
        <w:rPr>
          <w:rFonts w:ascii="Arial" w:hAnsi="Arial" w:cs="Arial"/>
          <w:noProof/>
          <w:lang w:val="en-GB"/>
        </w:rPr>
        <w:t>(Svensson, 2011, p. 458)</w:t>
      </w:r>
      <w:r w:rsidR="00221FDC">
        <w:rPr>
          <w:rFonts w:ascii="Arial" w:hAnsi="Arial" w:cs="Arial"/>
          <w:lang w:val="en-GB"/>
        </w:rPr>
        <w:fldChar w:fldCharType="end"/>
      </w:r>
      <w:r w:rsidRPr="00BC29B2">
        <w:rPr>
          <w:rFonts w:ascii="Arial" w:hAnsi="Arial" w:cs="Arial"/>
          <w:lang w:val="en-GB"/>
        </w:rPr>
        <w:t xml:space="preserve">, which is only possible through integration, disintegration, and reintegration. Therefore, he has to fall to rise again. The Redcrosse Knight has the trait of being spiritually immature when he experiences the House of Pride, and he is blinded by the appearances there. Due to his spiritual immaturity, he is unable to perceive the emptiness and seduction which it harbours. Consequently, he falls </w:t>
      </w:r>
      <w:r w:rsidR="00247E58" w:rsidRPr="00BC29B2">
        <w:rPr>
          <w:rFonts w:ascii="Arial" w:hAnsi="Arial" w:cs="Arial"/>
          <w:lang w:val="en-GB"/>
        </w:rPr>
        <w:t>into</w:t>
      </w:r>
      <w:r w:rsidRPr="00BC29B2">
        <w:rPr>
          <w:rFonts w:ascii="Arial" w:hAnsi="Arial" w:cs="Arial"/>
          <w:lang w:val="en-GB"/>
        </w:rPr>
        <w:t xml:space="preserve"> the sins which are promoted there. He does not leave the place consciously, but only forced to leave after his duel with Sansjoy. Then he falls further in seduction and sin as depicted in the episode with Duessa near the magical well. </w:t>
      </w:r>
    </w:p>
    <w:p w14:paraId="1EFDD15E" w14:textId="5F16C21C" w:rsidR="00447BA7" w:rsidRPr="00BC29B2" w:rsidRDefault="00447BA7" w:rsidP="00447BA7">
      <w:pPr>
        <w:pStyle w:val="Body"/>
        <w:rPr>
          <w:rFonts w:ascii="Arial" w:hAnsi="Arial" w:cs="Arial"/>
          <w:lang w:val="en-GB"/>
        </w:rPr>
      </w:pPr>
      <w:r w:rsidRPr="00BC29B2">
        <w:rPr>
          <w:rFonts w:ascii="Arial" w:hAnsi="Arial" w:cs="Arial"/>
          <w:lang w:val="en-GB"/>
        </w:rPr>
        <w:t xml:space="preserve">The final step for his maturation takes place in the House of Holiness, which creates an ultimate contrast with the House of Pride and Orgoglio’s castle. While House of Pride and Orgoglio’s castle symbolize spiritual decay, vanity, and </w:t>
      </w:r>
      <w:r w:rsidR="00247E58" w:rsidRPr="00BC29B2">
        <w:rPr>
          <w:rFonts w:ascii="Arial" w:hAnsi="Arial" w:cs="Arial"/>
          <w:lang w:val="en-GB"/>
        </w:rPr>
        <w:t>corruption</w:t>
      </w:r>
      <w:r w:rsidR="00431773">
        <w:rPr>
          <w:rFonts w:ascii="Arial" w:hAnsi="Arial" w:cs="Arial"/>
          <w:lang w:val="en-GB"/>
        </w:rPr>
        <w:t xml:space="preserve"> </w:t>
      </w:r>
      <w:r w:rsidR="00431773">
        <w:rPr>
          <w:rFonts w:ascii="Arial" w:hAnsi="Arial" w:cs="Arial"/>
          <w:lang w:val="en-GB"/>
        </w:rPr>
        <w:fldChar w:fldCharType="begin"/>
      </w:r>
      <w:r w:rsidR="00431773">
        <w:rPr>
          <w:rFonts w:ascii="Arial" w:hAnsi="Arial" w:cs="Arial"/>
          <w:lang w:val="en-GB"/>
        </w:rPr>
        <w:instrText xml:space="preserve"> ADDIN EN.CITE &lt;EndNote&gt;&lt;Cite&gt;&lt;Author&gt;Nohrnberg&lt;/Author&gt;&lt;Year&gt;2014&lt;/Year&gt;&lt;RecNum&gt;1730&lt;/RecNum&gt;&lt;Pages&gt;264&lt;/Pages&gt;&lt;DisplayText&gt;(Nohrnberg, 2014, p. 264)&lt;/DisplayText&gt;&lt;record&gt;&lt;rec-number&gt;1730&lt;/rec-number&gt;&lt;foreign-keys&gt;&lt;key app="EN" db-id="xsa5etav49pd5ierxf15p0te909d5pad5r0a" timestamp="1765491520"&gt;1730&lt;/key&gt;&lt;/foreign-keys&gt;&lt;ref-type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431773">
        <w:rPr>
          <w:rFonts w:ascii="Arial" w:hAnsi="Arial" w:cs="Arial"/>
          <w:lang w:val="en-GB"/>
        </w:rPr>
        <w:fldChar w:fldCharType="separate"/>
      </w:r>
      <w:r w:rsidR="00431773">
        <w:rPr>
          <w:rFonts w:ascii="Arial" w:hAnsi="Arial" w:cs="Arial"/>
          <w:noProof/>
          <w:lang w:val="en-GB"/>
        </w:rPr>
        <w:t>(Nohrnberg, 2014, p. 264)</w:t>
      </w:r>
      <w:r w:rsidR="00431773">
        <w:rPr>
          <w:rFonts w:ascii="Arial" w:hAnsi="Arial" w:cs="Arial"/>
          <w:lang w:val="en-GB"/>
        </w:rPr>
        <w:fldChar w:fldCharType="end"/>
      </w:r>
      <w:r w:rsidR="00247E58" w:rsidRPr="00BC29B2">
        <w:rPr>
          <w:rFonts w:ascii="Arial" w:hAnsi="Arial" w:cs="Arial"/>
          <w:lang w:val="en-GB"/>
        </w:rPr>
        <w:t>,</w:t>
      </w:r>
      <w:r w:rsidRPr="00BC29B2">
        <w:rPr>
          <w:rFonts w:ascii="Arial" w:hAnsi="Arial" w:cs="Arial"/>
          <w:lang w:val="en-GB"/>
        </w:rPr>
        <w:t xml:space="preserve"> and physical and spiritual captivity and helplessness respectively, the House of Holiness functions as the epitome of virtue, repentance, and true holiness. It facilitates the Redcrosse Knight’s spiritual rebirth. The House of Pride is deceptively magnificent, and Orgoglio’s castle is an imprisoning fortress. In contrast, House of Holiness is an orderly, modest, and hospitable house</w:t>
      </w:r>
      <w:r w:rsidR="007728EB">
        <w:rPr>
          <w:rFonts w:ascii="Arial" w:hAnsi="Arial" w:cs="Arial"/>
          <w:lang w:val="en-GB"/>
        </w:rPr>
        <w:t xml:space="preserve"> </w:t>
      </w:r>
      <w:r w:rsidR="00E760FF">
        <w:rPr>
          <w:rFonts w:ascii="Arial" w:hAnsi="Arial" w:cs="Arial"/>
          <w:lang w:val="en-GB"/>
        </w:rPr>
        <w:fldChar w:fldCharType="begin"/>
      </w:r>
      <w:r w:rsidR="00E760FF">
        <w:rPr>
          <w:rFonts w:ascii="Arial" w:hAnsi="Arial" w:cs="Arial"/>
          <w:lang w:val="en-GB"/>
        </w:rPr>
        <w:instrText xml:space="preserve"> ADDIN EN.CITE &lt;EndNote&gt;&lt;Cite&gt;&lt;Author&gt;Hamilton&lt;/Author&gt;&lt;Year&gt;1964&lt;/Year&gt;&lt;RecNum&gt;1737&lt;/RecNum&gt;&lt;Pages&gt;102-104&lt;/Pages&gt;&lt;DisplayText&gt;(A.C. Hamilton, 1964, pp. 102-104)&lt;/DisplayText&gt;&lt;record&gt;&lt;rec-number&gt;1737&lt;/rec-number&gt;&lt;foreign-keys&gt;&lt;key app="EN" db-id="xsa5etav49pd5ierxf15p0te909d5pad5r0a" timestamp="1765626405"&gt;1737&lt;/key&gt;&lt;/foreign-keys&gt;&lt;ref-type name="Book"&gt;6&lt;/ref-type&gt;&lt;contributors&gt;&lt;authors&gt;&lt;author&gt;Hamilton, A.C.&lt;/author&gt;&lt;/authors&gt;&lt;/contributors&gt;&lt;titles&gt;&lt;title&gt;The structure of allegory in the Faerie queene&lt;/title&gt;&lt;/titles&gt;&lt;dates&gt;&lt;year&gt;1964&lt;/year&gt;&lt;/dates&gt;&lt;publisher&gt;Clarendon Press&lt;/publisher&gt;&lt;urls&gt;&lt;related-urls&gt;&lt;url&gt;https://books.google.com.tr/books?id=L4T0nwEACAAJ&lt;/url&gt;&lt;/related-urls&gt;&lt;/urls&gt;&lt;/record&gt;&lt;/Cite&gt;&lt;/EndNote&gt;</w:instrText>
      </w:r>
      <w:r w:rsidR="00E760FF">
        <w:rPr>
          <w:rFonts w:ascii="Arial" w:hAnsi="Arial" w:cs="Arial"/>
          <w:lang w:val="en-GB"/>
        </w:rPr>
        <w:fldChar w:fldCharType="separate"/>
      </w:r>
      <w:r w:rsidR="00E760FF">
        <w:rPr>
          <w:rFonts w:ascii="Arial" w:hAnsi="Arial" w:cs="Arial"/>
          <w:noProof/>
          <w:lang w:val="en-GB"/>
        </w:rPr>
        <w:t>(A.C. Hamilton, 1964, pp. 102-104)</w:t>
      </w:r>
      <w:r w:rsidR="00E760FF">
        <w:rPr>
          <w:rFonts w:ascii="Arial" w:hAnsi="Arial" w:cs="Arial"/>
          <w:lang w:val="en-GB"/>
        </w:rPr>
        <w:fldChar w:fldCharType="end"/>
      </w:r>
      <w:r w:rsidR="00E760FF">
        <w:rPr>
          <w:rFonts w:ascii="Arial" w:hAnsi="Arial" w:cs="Arial"/>
          <w:lang w:val="en-GB"/>
        </w:rPr>
        <w:t xml:space="preserve">. </w:t>
      </w:r>
      <w:r w:rsidRPr="00BC29B2">
        <w:rPr>
          <w:rFonts w:ascii="Arial" w:hAnsi="Arial" w:cs="Arial"/>
          <w:lang w:val="en-GB"/>
        </w:rPr>
        <w:t xml:space="preserve">The protagonist is seduced and becomes morally blinded in the House of Pride and falls captive into Orgoglio’s castle; however, the Redcrosse Knight becomes penitent, truly repents, and spiritually </w:t>
      </w:r>
      <w:r w:rsidR="00247E58" w:rsidRPr="00BC29B2">
        <w:rPr>
          <w:rFonts w:ascii="Arial" w:hAnsi="Arial" w:cs="Arial"/>
          <w:lang w:val="en-GB"/>
        </w:rPr>
        <w:t>reforms</w:t>
      </w:r>
      <w:r w:rsidRPr="00BC29B2">
        <w:rPr>
          <w:rFonts w:ascii="Arial" w:hAnsi="Arial" w:cs="Arial"/>
          <w:lang w:val="en-GB"/>
        </w:rPr>
        <w:t xml:space="preserve"> himself in the House of Holiness</w:t>
      </w:r>
      <w:r w:rsidR="00706D61">
        <w:rPr>
          <w:rFonts w:ascii="Arial" w:hAnsi="Arial" w:cs="Arial"/>
          <w:lang w:val="en-GB"/>
        </w:rPr>
        <w:t xml:space="preserve"> </w:t>
      </w:r>
      <w:r w:rsidR="00706D61">
        <w:rPr>
          <w:rFonts w:ascii="Arial" w:hAnsi="Arial" w:cs="Arial"/>
          <w:lang w:val="en-GB"/>
        </w:rPr>
        <w:fldChar w:fldCharType="begin"/>
      </w:r>
      <w:r w:rsidR="00706D61">
        <w:rPr>
          <w:rFonts w:ascii="Arial" w:hAnsi="Arial" w:cs="Arial"/>
          <w:lang w:val="en-GB"/>
        </w:rPr>
        <w:instrText xml:space="preserve"> ADDIN EN.CITE &lt;EndNote&gt;&lt;Cite&gt;&lt;Author&gt;Broaddus&lt;/Author&gt;&lt;Year&gt;2011&lt;/Year&gt;&lt;RecNum&gt;1721&lt;/RecNum&gt;&lt;Pages&gt;573&lt;/Pages&gt;&lt;DisplayText&gt;(Broaddus, 2011, p. 573)&lt;/DisplayText&gt;&lt;record&gt;&lt;rec-number&gt;1721&lt;/rec-number&gt;&lt;foreign-keys&gt;&lt;key app="EN" db-id="xsa5etav49pd5ierxf15p0te909d5pad5r0a" timestamp="1765489411"&gt;1721&lt;/key&gt;&lt;/foreign-keys&gt;&lt;ref-type name="Journal Article"&gt;17&lt;/ref-type&gt;&lt;contributors&gt;&lt;authors&gt;&lt;author&gt;Broaddus, James W.&lt;/author&gt;&lt;/authors&gt;&lt;/contributors&gt;&lt;titles&gt;&lt;title&gt;Spenser&amp;apos;s Redcrosse Knight and the Order of Salvation&lt;/title&gt;&lt;secondary-title&gt;Studies in Philology&lt;/secondary-title&gt;&lt;/titles&gt;&lt;periodical&gt;&lt;full-title&gt;Studies in Philology&lt;/full-title&gt;&lt;/periodical&gt;&lt;pages&gt;572-604&lt;/pages&gt;&lt;volume&gt;108&lt;/volume&gt;&lt;number&gt;4&lt;/number&gt;&lt;dates&gt;&lt;year&gt;2011&lt;/year&gt;&lt;/dates&gt;&lt;publisher&gt;University of North Carolina Press&lt;/publisher&gt;&lt;isbn&gt;00393738&lt;/isbn&gt;&lt;urls&gt;&lt;related-urls&gt;&lt;url&gt;http://www.jstor.org/stable/23056053&lt;/url&gt;&lt;/related-urls&gt;&lt;/urls&gt;&lt;custom1&gt;Full publication date: Fall, 2011&lt;/custom1&gt;&lt;remote-database-name&gt;JSTOR&lt;/remote-database-name&gt;&lt;access-date&gt;2025/12/11/&lt;/access-date&gt;&lt;/record&gt;&lt;/Cite&gt;&lt;/EndNote&gt;</w:instrText>
      </w:r>
      <w:r w:rsidR="00706D61">
        <w:rPr>
          <w:rFonts w:ascii="Arial" w:hAnsi="Arial" w:cs="Arial"/>
          <w:lang w:val="en-GB"/>
        </w:rPr>
        <w:fldChar w:fldCharType="separate"/>
      </w:r>
      <w:r w:rsidR="00706D61">
        <w:rPr>
          <w:rFonts w:ascii="Arial" w:hAnsi="Arial" w:cs="Arial"/>
          <w:noProof/>
          <w:lang w:val="en-GB"/>
        </w:rPr>
        <w:t>(Broaddus, 2011, p. 573)</w:t>
      </w:r>
      <w:r w:rsidR="00706D61">
        <w:rPr>
          <w:rFonts w:ascii="Arial" w:hAnsi="Arial" w:cs="Arial"/>
          <w:lang w:val="en-GB"/>
        </w:rPr>
        <w:fldChar w:fldCharType="end"/>
      </w:r>
      <w:r w:rsidRPr="00BC29B2">
        <w:rPr>
          <w:rFonts w:ascii="Arial" w:hAnsi="Arial" w:cs="Arial"/>
          <w:lang w:val="en-GB"/>
        </w:rPr>
        <w:t xml:space="preserve">. </w:t>
      </w:r>
    </w:p>
    <w:p w14:paraId="0A55C803" w14:textId="5267B7E1" w:rsidR="00447BA7" w:rsidRPr="00BC29B2" w:rsidRDefault="00447BA7" w:rsidP="00447BA7">
      <w:pPr>
        <w:pStyle w:val="Body"/>
        <w:rPr>
          <w:rFonts w:ascii="Arial" w:hAnsi="Arial" w:cs="Arial"/>
          <w:lang w:val="en-GB"/>
        </w:rPr>
      </w:pPr>
      <w:r w:rsidRPr="00BC29B2">
        <w:rPr>
          <w:rFonts w:ascii="Arial" w:hAnsi="Arial" w:cs="Arial"/>
          <w:lang w:val="en-GB"/>
        </w:rPr>
        <w:t xml:space="preserve">It may be concluded that these three locations play vital but contrasting roles in the first book of The Faerie Queene. With their negative representation and moral and spiritual allegory, the House of Pride and the castle of Orgoglio serve for the downfall of the protagonists. Duessa, Lucifera, and Orgoglio are instrumental in it as well. As the protagonist, the Redcrosse Knight’s maturation proceeds through the plot across these locations. While the House of Pride seduces and the castle of Orgoglio traps the hero, it is the House of Holiness which frees him spiritually. </w:t>
      </w:r>
    </w:p>
    <w:p w14:paraId="17E6CBCC" w14:textId="3A6CEDEB" w:rsidR="00447BA7" w:rsidRPr="00BC29B2" w:rsidRDefault="00447BA7" w:rsidP="00447BA7">
      <w:pPr>
        <w:pStyle w:val="Body"/>
        <w:rPr>
          <w:rFonts w:ascii="Arial" w:hAnsi="Arial" w:cs="Arial"/>
          <w:lang w:val="en-GB"/>
        </w:rPr>
      </w:pPr>
      <w:r w:rsidRPr="00BC29B2">
        <w:rPr>
          <w:rFonts w:ascii="Arial" w:hAnsi="Arial" w:cs="Arial"/>
          <w:lang w:val="en-GB"/>
        </w:rPr>
        <w:t>In the second book of The Faerie Queene, there are two castles; Medina’s castle and Alma’s castle, which are both exemplary locations for the virtue of temperance</w:t>
      </w:r>
      <w:r w:rsidR="00E34726" w:rsidRPr="00BC29B2">
        <w:rPr>
          <w:rFonts w:ascii="Arial" w:hAnsi="Arial" w:cs="Arial"/>
          <w:lang w:val="en-GB"/>
        </w:rPr>
        <w:t xml:space="preserve"> </w:t>
      </w:r>
      <w:r w:rsidR="00BA7E1D">
        <w:rPr>
          <w:rFonts w:ascii="Arial" w:hAnsi="Arial" w:cs="Arial"/>
          <w:lang w:val="en-GB"/>
        </w:rPr>
        <w:fldChar w:fldCharType="begin"/>
      </w:r>
      <w:r w:rsidR="00BA7E1D">
        <w:rPr>
          <w:rFonts w:ascii="Arial" w:hAnsi="Arial" w:cs="Arial"/>
          <w:lang w:val="en-GB"/>
        </w:rPr>
        <w:instrText xml:space="preserve"> ADDIN EN.CITE &lt;EndNote&gt;&lt;Cite&gt;&lt;Author&gt;Nohrnberg&lt;/Author&gt;&lt;Year&gt;2014&lt;/Year&gt;&lt;RecNum&gt;1739&lt;/RecNum&gt;&lt;Pages&gt;343-351&lt;/Pages&gt;&lt;DisplayText&gt;(Nohrnberg, 2014, pp. 343-351)&lt;/DisplayText&gt;&lt;record&gt;&lt;rec-number&gt;1739&lt;/rec-number&gt;&lt;foreign-keys&gt;&lt;key app="EN" db-id="xsa5etav49pd5ierxf15p0te909d5pad5r0a" timestamp="1765629271"&gt;1739&lt;/key&gt;&lt;/foreign-keys&gt;&lt;ref-type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BA7E1D">
        <w:rPr>
          <w:rFonts w:ascii="Arial" w:hAnsi="Arial" w:cs="Arial"/>
          <w:lang w:val="en-GB"/>
        </w:rPr>
        <w:fldChar w:fldCharType="separate"/>
      </w:r>
      <w:r w:rsidR="00BA7E1D">
        <w:rPr>
          <w:rFonts w:ascii="Arial" w:hAnsi="Arial" w:cs="Arial"/>
          <w:noProof/>
          <w:lang w:val="en-GB"/>
        </w:rPr>
        <w:t>(Nohrnberg, 2014, pp. 343-351)</w:t>
      </w:r>
      <w:r w:rsidR="00BA7E1D">
        <w:rPr>
          <w:rFonts w:ascii="Arial" w:hAnsi="Arial" w:cs="Arial"/>
          <w:lang w:val="en-GB"/>
        </w:rPr>
        <w:fldChar w:fldCharType="end"/>
      </w:r>
      <w:r w:rsidRPr="00BC29B2">
        <w:rPr>
          <w:rFonts w:ascii="Arial" w:hAnsi="Arial" w:cs="Arial"/>
          <w:lang w:val="en-GB"/>
        </w:rPr>
        <w:t xml:space="preserve">. The reader is first introduced with Medina’s castle as </w:t>
      </w:r>
    </w:p>
    <w:p w14:paraId="0C250723"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Till that at last they to a Castle came,</w:t>
      </w:r>
    </w:p>
    <w:p w14:paraId="038F7BC5" w14:textId="51B75783"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Built on a </w:t>
      </w:r>
      <w:proofErr w:type="spellStart"/>
      <w:r w:rsidRPr="00BC29B2">
        <w:rPr>
          <w:rFonts w:ascii="Arial" w:hAnsi="Arial" w:cs="Arial"/>
          <w:lang w:val="en-GB"/>
        </w:rPr>
        <w:t>rocke</w:t>
      </w:r>
      <w:proofErr w:type="spellEnd"/>
      <w:r w:rsidR="00A70DF0" w:rsidRPr="00BC29B2">
        <w:rPr>
          <w:rFonts w:ascii="Arial" w:hAnsi="Arial" w:cs="Arial"/>
          <w:lang w:val="en-GB"/>
        </w:rPr>
        <w:t xml:space="preserve"> </w:t>
      </w:r>
      <w:proofErr w:type="spellStart"/>
      <w:r w:rsidRPr="00BC29B2">
        <w:rPr>
          <w:rFonts w:ascii="Arial" w:hAnsi="Arial" w:cs="Arial"/>
          <w:lang w:val="en-GB"/>
        </w:rPr>
        <w:t>adjoyning</w:t>
      </w:r>
      <w:proofErr w:type="spellEnd"/>
      <w:r w:rsidRPr="00BC29B2">
        <w:rPr>
          <w:rFonts w:ascii="Arial" w:hAnsi="Arial" w:cs="Arial"/>
          <w:lang w:val="en-GB"/>
        </w:rPr>
        <w:t xml:space="preserve"> to the seas,</w:t>
      </w:r>
    </w:p>
    <w:p w14:paraId="328BF4EE"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It was an </w:t>
      </w:r>
      <w:proofErr w:type="spellStart"/>
      <w:r w:rsidRPr="00BC29B2">
        <w:rPr>
          <w:rFonts w:ascii="Arial" w:hAnsi="Arial" w:cs="Arial"/>
          <w:lang w:val="en-GB"/>
        </w:rPr>
        <w:t>auncient</w:t>
      </w:r>
      <w:proofErr w:type="spellEnd"/>
      <w:r w:rsidRPr="00BC29B2">
        <w:rPr>
          <w:rFonts w:ascii="Arial" w:hAnsi="Arial" w:cs="Arial"/>
          <w:lang w:val="en-GB"/>
        </w:rPr>
        <w:t xml:space="preserve"> </w:t>
      </w:r>
      <w:proofErr w:type="spellStart"/>
      <w:r w:rsidRPr="00BC29B2">
        <w:rPr>
          <w:rFonts w:ascii="Arial" w:hAnsi="Arial" w:cs="Arial"/>
          <w:lang w:val="en-GB"/>
        </w:rPr>
        <w:t>worke</w:t>
      </w:r>
      <w:proofErr w:type="spellEnd"/>
      <w:r w:rsidRPr="00BC29B2">
        <w:rPr>
          <w:rFonts w:ascii="Arial" w:hAnsi="Arial" w:cs="Arial"/>
          <w:lang w:val="en-GB"/>
        </w:rPr>
        <w:t xml:space="preserve"> of antique fame,</w:t>
      </w:r>
    </w:p>
    <w:p w14:paraId="3E40296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wondrous strong by nature, and by </w:t>
      </w:r>
      <w:proofErr w:type="spellStart"/>
      <w:r w:rsidRPr="00BC29B2">
        <w:rPr>
          <w:rFonts w:ascii="Arial" w:hAnsi="Arial" w:cs="Arial"/>
          <w:lang w:val="en-GB"/>
        </w:rPr>
        <w:t>skilfull</w:t>
      </w:r>
      <w:proofErr w:type="spellEnd"/>
      <w:r w:rsidRPr="00BC29B2">
        <w:rPr>
          <w:rFonts w:ascii="Arial" w:hAnsi="Arial" w:cs="Arial"/>
          <w:lang w:val="en-GB"/>
        </w:rPr>
        <w:t xml:space="preserve"> frame. (Canto ii, stanza 12, lines 6-9)</w:t>
      </w:r>
    </w:p>
    <w:p w14:paraId="412B14E5" w14:textId="77777777" w:rsidR="00A70DF0" w:rsidRPr="00BC29B2" w:rsidRDefault="00A70DF0" w:rsidP="00447BA7">
      <w:pPr>
        <w:pStyle w:val="Body"/>
        <w:contextualSpacing/>
        <w:rPr>
          <w:rFonts w:ascii="Arial" w:hAnsi="Arial" w:cs="Arial"/>
          <w:lang w:val="en-GB"/>
        </w:rPr>
      </w:pPr>
    </w:p>
    <w:p w14:paraId="3E8201B4" w14:textId="3FFEF9C2" w:rsidR="00447BA7" w:rsidRPr="00BC29B2" w:rsidRDefault="00447BA7" w:rsidP="00447BA7">
      <w:pPr>
        <w:pStyle w:val="Body"/>
        <w:rPr>
          <w:rFonts w:ascii="Arial" w:hAnsi="Arial" w:cs="Arial"/>
          <w:lang w:val="en-GB"/>
        </w:rPr>
      </w:pPr>
      <w:r w:rsidRPr="00BC29B2">
        <w:rPr>
          <w:rFonts w:ascii="Arial" w:hAnsi="Arial" w:cs="Arial"/>
          <w:lang w:val="en-GB"/>
        </w:rPr>
        <w:t>The castle is inhabited by three sisters who are by one father and three mothers (stanza 13, lines 1-2). The most significant sister is Medina, the middle sister; and Elissa and Perissa, the eldest and the youngest sisters respectively, are described as most disagreeing (stanza 13, lines 6-9, stanza 35-6). Elissa and Perissa are extremist characters</w:t>
      </w:r>
      <w:r w:rsidR="00917CFD">
        <w:rPr>
          <w:rFonts w:ascii="Arial" w:hAnsi="Arial" w:cs="Arial"/>
          <w:lang w:val="en-GB"/>
        </w:rPr>
        <w:t>.</w:t>
      </w:r>
      <w:r w:rsidRPr="00BC29B2">
        <w:rPr>
          <w:rFonts w:ascii="Arial" w:hAnsi="Arial" w:cs="Arial"/>
          <w:lang w:val="en-GB"/>
        </w:rPr>
        <w:t xml:space="preserve"> </w:t>
      </w:r>
      <w:r w:rsidR="00917CFD">
        <w:rPr>
          <w:rFonts w:ascii="Arial" w:hAnsi="Arial" w:cs="Arial"/>
          <w:lang w:val="en-GB"/>
        </w:rPr>
        <w:t>t</w:t>
      </w:r>
      <w:r w:rsidRPr="00BC29B2">
        <w:rPr>
          <w:rFonts w:ascii="Arial" w:hAnsi="Arial" w:cs="Arial"/>
          <w:lang w:val="en-GB"/>
        </w:rPr>
        <w:t>he</w:t>
      </w:r>
      <w:r w:rsidR="00917CFD">
        <w:rPr>
          <w:rFonts w:ascii="Arial" w:hAnsi="Arial" w:cs="Arial"/>
          <w:lang w:val="en-GB"/>
        </w:rPr>
        <w:t>y</w:t>
      </w:r>
      <w:r w:rsidRPr="00BC29B2">
        <w:rPr>
          <w:rFonts w:ascii="Arial" w:hAnsi="Arial" w:cs="Arial"/>
          <w:lang w:val="en-GB"/>
        </w:rPr>
        <w:t xml:space="preserve"> take delight in excess of what they do</w:t>
      </w:r>
      <w:r w:rsidR="00917CFD">
        <w:rPr>
          <w:rFonts w:ascii="Arial" w:hAnsi="Arial" w:cs="Arial"/>
          <w:lang w:val="en-GB"/>
        </w:rPr>
        <w:t xml:space="preserve"> because they symbolize the opposite of temperance:  “the twin vices of excess </w:t>
      </w:r>
      <w:r w:rsidR="00917CFD">
        <w:rPr>
          <w:rFonts w:ascii="Arial" w:hAnsi="Arial" w:cs="Arial"/>
          <w:lang w:val="en-GB"/>
        </w:rPr>
        <w:lastRenderedPageBreak/>
        <w:t xml:space="preserve">and defect” </w:t>
      </w:r>
      <w:r w:rsidR="00917CFD">
        <w:rPr>
          <w:rFonts w:ascii="Arial" w:hAnsi="Arial" w:cs="Arial"/>
          <w:lang w:val="en-GB"/>
        </w:rPr>
        <w:fldChar w:fldCharType="begin"/>
      </w:r>
      <w:r w:rsidR="00917CFD">
        <w:rPr>
          <w:rFonts w:ascii="Arial" w:hAnsi="Arial" w:cs="Arial"/>
          <w:lang w:val="en-GB"/>
        </w:rPr>
        <w:instrText xml:space="preserve"> ADDIN EN.CITE &lt;EndNote&gt;&lt;Cite&gt;&lt;Author&gt;Holloway&lt;/Author&gt;&lt;Year&gt;1952&lt;/Year&gt;&lt;RecNum&gt;1713&lt;/RecNum&gt;&lt;Pages&gt;13&lt;/Pages&gt;&lt;DisplayText&gt;(Holloway, 1952, p. 13)&lt;/DisplayText&gt;&lt;record&gt;&lt;rec-number&gt;1713&lt;/rec-number&gt;&lt;foreign-keys&gt;&lt;key app="EN" db-id="xsa5etav49pd5ierxf15p0te909d5pad5r0a" timestamp="1765487201"&gt;1713&lt;/key&gt;&lt;/foreign-keys&gt;&lt;ref-type name="Journal Article"&gt;17&lt;/ref-type&gt;&lt;contributors&gt;&lt;authors&gt;&lt;author&gt;Holloway, J.&lt;/author&gt;&lt;/authors&gt;&lt;/contributors&gt;&lt;titles&gt;&lt;title&gt;The Seven Deadly Sins in The Faerie Queene, Book II&lt;/title&gt;&lt;secondary-title&gt;The Review of English Studies&lt;/secondary-title&gt;&lt;/titles&gt;&lt;periodical&gt;&lt;full-title&gt;The Review of English Studies&lt;/full-title&gt;&lt;/periodical&gt;&lt;pages&gt;13-18&lt;/pages&gt;&lt;volume&gt;3&lt;/volume&gt;&lt;number&gt;9&lt;/number&gt;&lt;dates&gt;&lt;year&gt;1952&lt;/year&gt;&lt;/dates&gt;&lt;publisher&gt;Oxford University Press&lt;/publisher&gt;&lt;isbn&gt;00346551, 14716968&lt;/isbn&gt;&lt;urls&gt;&lt;related-urls&gt;&lt;url&gt;http://www.jstor.org/stable/511143&lt;/url&gt;&lt;/related-urls&gt;&lt;/urls&gt;&lt;custom1&gt;Full publication date: Jan., 1952&lt;/custom1&gt;&lt;remote-database-name&gt;JSTOR&lt;/remote-database-name&gt;&lt;access-date&gt;2025/12/11/&lt;/access-date&gt;&lt;/record&gt;&lt;/Cite&gt;&lt;/EndNote&gt;</w:instrText>
      </w:r>
      <w:r w:rsidR="00917CFD">
        <w:rPr>
          <w:rFonts w:ascii="Arial" w:hAnsi="Arial" w:cs="Arial"/>
          <w:lang w:val="en-GB"/>
        </w:rPr>
        <w:fldChar w:fldCharType="separate"/>
      </w:r>
      <w:r w:rsidR="00917CFD">
        <w:rPr>
          <w:rFonts w:ascii="Arial" w:hAnsi="Arial" w:cs="Arial"/>
          <w:noProof/>
          <w:lang w:val="en-GB"/>
        </w:rPr>
        <w:t>(Holloway, 1952, p. 13)</w:t>
      </w:r>
      <w:r w:rsidR="00917CFD">
        <w:rPr>
          <w:rFonts w:ascii="Arial" w:hAnsi="Arial" w:cs="Arial"/>
          <w:lang w:val="en-GB"/>
        </w:rPr>
        <w:fldChar w:fldCharType="end"/>
      </w:r>
      <w:r w:rsidRPr="00BC29B2">
        <w:rPr>
          <w:rFonts w:ascii="Arial" w:hAnsi="Arial" w:cs="Arial"/>
          <w:lang w:val="en-GB"/>
        </w:rPr>
        <w:t>. On the other hand, Medina is the middle and moderate sister, who strikes Sir Guyon with her “goodly carriage” (stanza 38, line 2).</w:t>
      </w:r>
      <w:r w:rsidR="00CD7684">
        <w:rPr>
          <w:rFonts w:ascii="Arial" w:hAnsi="Arial" w:cs="Arial"/>
          <w:lang w:val="en-GB"/>
        </w:rPr>
        <w:t xml:space="preserve"> She acts as an allegorical representation of self-control </w:t>
      </w:r>
      <w:r w:rsidR="00CD7684">
        <w:rPr>
          <w:rFonts w:ascii="Arial" w:hAnsi="Arial" w:cs="Arial"/>
          <w:lang w:val="en-GB"/>
        </w:rPr>
        <w:fldChar w:fldCharType="begin"/>
      </w:r>
      <w:r w:rsidR="00CD7684">
        <w:rPr>
          <w:rFonts w:ascii="Arial" w:hAnsi="Arial" w:cs="Arial"/>
          <w:lang w:val="en-GB"/>
        </w:rPr>
        <w:instrText xml:space="preserve"> ADDIN EN.CITE &lt;EndNote&gt;&lt;Cite&gt;&lt;Author&gt;Hubbard&lt;/Author&gt;&lt;Year&gt;2014&lt;/Year&gt;&lt;RecNum&gt;1727&lt;/RecNum&gt;&lt;Pages&gt;239&lt;/Pages&gt;&lt;DisplayText&gt;(Hubbard, 2014, p. 239)&lt;/DisplayText&gt;&lt;record&gt;&lt;rec-number&gt;1727&lt;/rec-number&gt;&lt;foreign-keys&gt;&lt;key app="EN" db-id="xsa5etav49pd5ierxf15p0te909d5pad5r0a" timestamp="1765490676"&gt;1727&lt;/key&gt;&lt;/foreign-keys&gt;&lt;ref-type name="Journal Article"&gt;17&lt;/ref-type&gt;&lt;contributors&gt;&lt;authors&gt;&lt;author&gt;Hubbard, Gillian&lt;/author&gt;&lt;/authors&gt;&lt;/contributors&gt;&lt;titles&gt;&lt;title&gt;Stoics, Epicureans, and the &amp;quot;sound sincerity of the gospel&amp;quot; in Book 2 of Edmund Spenser&amp;apos;s &amp;quot;The Faerie Queene&amp;quot;&lt;/title&gt;&lt;secondary-title&gt;Studies in Philology&lt;/secondary-title&gt;&lt;/titles&gt;&lt;periodical&gt;&lt;full-title&gt;Studies in Philology&lt;/full-title&gt;&lt;/periodical&gt;&lt;pages&gt;225-254&lt;/pages&gt;&lt;volume&gt;111&lt;/volume&gt;&lt;number&gt;2&lt;/number&gt;&lt;dates&gt;&lt;year&gt;2014&lt;/year&gt;&lt;/dates&gt;&lt;publisher&gt;University of North Carolina Press&lt;/publisher&gt;&lt;isbn&gt;00393738, 15430383&lt;/isbn&gt;&lt;urls&gt;&lt;related-urls&gt;&lt;url&gt;http://www.jstor.org/stable/24392083&lt;/url&gt;&lt;/related-urls&gt;&lt;/urls&gt;&lt;custom1&gt;Full publication date: Spring, 2014&lt;/custom1&gt;&lt;remote-database-name&gt;JSTOR&lt;/remote-database-name&gt;&lt;access-date&gt;2025/12/11/&lt;/access-date&gt;&lt;/record&gt;&lt;/Cite&gt;&lt;/EndNote&gt;</w:instrText>
      </w:r>
      <w:r w:rsidR="00CD7684">
        <w:rPr>
          <w:rFonts w:ascii="Arial" w:hAnsi="Arial" w:cs="Arial"/>
          <w:lang w:val="en-GB"/>
        </w:rPr>
        <w:fldChar w:fldCharType="separate"/>
      </w:r>
      <w:r w:rsidR="00CD7684">
        <w:rPr>
          <w:rFonts w:ascii="Arial" w:hAnsi="Arial" w:cs="Arial"/>
          <w:noProof/>
          <w:lang w:val="en-GB"/>
        </w:rPr>
        <w:t>(Hubbard, 2014, p. 239)</w:t>
      </w:r>
      <w:r w:rsidR="00CD7684">
        <w:rPr>
          <w:rFonts w:ascii="Arial" w:hAnsi="Arial" w:cs="Arial"/>
          <w:lang w:val="en-GB"/>
        </w:rPr>
        <w:fldChar w:fldCharType="end"/>
      </w:r>
      <w:r w:rsidR="00CD7684">
        <w:rPr>
          <w:rFonts w:ascii="Arial" w:hAnsi="Arial" w:cs="Arial"/>
          <w:lang w:val="en-GB"/>
        </w:rPr>
        <w:t>.</w:t>
      </w:r>
    </w:p>
    <w:p w14:paraId="1C883EB1" w14:textId="58D5FB75" w:rsidR="00447BA7" w:rsidRPr="00BC29B2" w:rsidRDefault="00447BA7" w:rsidP="00447BA7">
      <w:pPr>
        <w:pStyle w:val="Body"/>
        <w:rPr>
          <w:rFonts w:ascii="Arial" w:hAnsi="Arial" w:cs="Arial"/>
          <w:lang w:val="en-GB"/>
        </w:rPr>
      </w:pPr>
      <w:r w:rsidRPr="00BC29B2">
        <w:rPr>
          <w:rFonts w:ascii="Arial" w:hAnsi="Arial" w:cs="Arial"/>
          <w:lang w:val="en-GB"/>
        </w:rPr>
        <w:t>The second castle is Alma’s castle which Sir Guyon see</w:t>
      </w:r>
      <w:r w:rsidR="005B5425" w:rsidRPr="00BC29B2">
        <w:rPr>
          <w:rFonts w:ascii="Arial" w:hAnsi="Arial" w:cs="Arial"/>
          <w:lang w:val="en-GB"/>
        </w:rPr>
        <w:t>m</w:t>
      </w:r>
      <w:r w:rsidRPr="00BC29B2">
        <w:rPr>
          <w:rFonts w:ascii="Arial" w:hAnsi="Arial" w:cs="Arial"/>
          <w:lang w:val="en-GB"/>
        </w:rPr>
        <w:t xml:space="preserve">s to be besieged. Before arriving there, he travels through some other locations where he experiences </w:t>
      </w:r>
      <w:r w:rsidR="005B5425" w:rsidRPr="00BC29B2">
        <w:rPr>
          <w:rFonts w:ascii="Arial" w:hAnsi="Arial" w:cs="Arial"/>
          <w:lang w:val="en-GB"/>
        </w:rPr>
        <w:t>a</w:t>
      </w:r>
      <w:r w:rsidRPr="00BC29B2">
        <w:rPr>
          <w:rFonts w:ascii="Arial" w:hAnsi="Arial" w:cs="Arial"/>
          <w:lang w:val="en-GB"/>
        </w:rPr>
        <w:t xml:space="preserve"> lack of temperance. The first castle as the castle  of Medina and the second and final castle as the castle of Alma are significant as they pose the first and the last locations which </w:t>
      </w:r>
      <w:r w:rsidR="005B5425" w:rsidRPr="00BC29B2">
        <w:rPr>
          <w:rFonts w:ascii="Arial" w:hAnsi="Arial" w:cs="Arial"/>
          <w:lang w:val="en-GB"/>
        </w:rPr>
        <w:t>serve</w:t>
      </w:r>
      <w:r w:rsidRPr="00BC29B2">
        <w:rPr>
          <w:rFonts w:ascii="Arial" w:hAnsi="Arial" w:cs="Arial"/>
          <w:lang w:val="en-GB"/>
        </w:rPr>
        <w:t xml:space="preserve"> as the emblems of temperance and moderation. </w:t>
      </w:r>
    </w:p>
    <w:p w14:paraId="31D9E026" w14:textId="696AEBDC" w:rsidR="00447BA7" w:rsidRPr="00BC29B2" w:rsidRDefault="00447BA7" w:rsidP="00447BA7">
      <w:pPr>
        <w:pStyle w:val="Body"/>
        <w:rPr>
          <w:rFonts w:ascii="Arial" w:hAnsi="Arial" w:cs="Arial"/>
          <w:lang w:val="en-GB"/>
        </w:rPr>
      </w:pPr>
      <w:r w:rsidRPr="00BC29B2">
        <w:rPr>
          <w:rFonts w:ascii="Arial" w:hAnsi="Arial" w:cs="Arial"/>
          <w:lang w:val="en-GB"/>
        </w:rPr>
        <w:t xml:space="preserve">It is </w:t>
      </w:r>
      <w:r w:rsidR="005B5425" w:rsidRPr="00BC29B2">
        <w:rPr>
          <w:rFonts w:ascii="Arial" w:hAnsi="Arial" w:cs="Arial"/>
          <w:lang w:val="en-GB"/>
        </w:rPr>
        <w:t>Canto</w:t>
      </w:r>
      <w:r w:rsidRPr="00BC29B2">
        <w:rPr>
          <w:rFonts w:ascii="Arial" w:hAnsi="Arial" w:cs="Arial"/>
          <w:lang w:val="en-GB"/>
        </w:rPr>
        <w:t xml:space="preserve"> ix where the character Alma and her castle are introduced</w:t>
      </w:r>
      <w:r w:rsidR="001E162B" w:rsidRPr="00BC29B2">
        <w:rPr>
          <w:rFonts w:ascii="Arial" w:hAnsi="Arial" w:cs="Arial"/>
          <w:lang w:val="en-GB"/>
        </w:rPr>
        <w:t xml:space="preserve"> (Heale, 1999)</w:t>
      </w:r>
      <w:r w:rsidRPr="00BC29B2">
        <w:rPr>
          <w:rFonts w:ascii="Arial" w:hAnsi="Arial" w:cs="Arial"/>
          <w:lang w:val="en-GB"/>
        </w:rPr>
        <w:t xml:space="preserve">. The castle is actually sieged by a thousand armies (stanza 12). After a brief fight, Sir Guyon and Prince Arthur push them away long enough (stanza 17) to gain entrance to the castle and meet Alma who is “(…) a virgin bright / That had not yet felt </w:t>
      </w:r>
      <w:proofErr w:type="spellStart"/>
      <w:r w:rsidRPr="00BC29B2">
        <w:rPr>
          <w:rFonts w:ascii="Arial" w:hAnsi="Arial" w:cs="Arial"/>
          <w:lang w:val="en-GB"/>
        </w:rPr>
        <w:t>Cupides</w:t>
      </w:r>
      <w:proofErr w:type="spellEnd"/>
      <w:r w:rsidRPr="00BC29B2">
        <w:rPr>
          <w:rFonts w:ascii="Arial" w:hAnsi="Arial" w:cs="Arial"/>
          <w:lang w:val="en-GB"/>
        </w:rPr>
        <w:t xml:space="preserve"> wanton rage / Yet was </w:t>
      </w:r>
      <w:proofErr w:type="spellStart"/>
      <w:r w:rsidRPr="00BC29B2">
        <w:rPr>
          <w:rFonts w:ascii="Arial" w:hAnsi="Arial" w:cs="Arial"/>
          <w:lang w:val="en-GB"/>
        </w:rPr>
        <w:t>shee</w:t>
      </w:r>
      <w:proofErr w:type="spellEnd"/>
      <w:r w:rsidRPr="00BC29B2">
        <w:rPr>
          <w:rFonts w:ascii="Arial" w:hAnsi="Arial" w:cs="Arial"/>
          <w:lang w:val="en-GB"/>
        </w:rPr>
        <w:t xml:space="preserve"> wooed of many a gentle Knight” (stanza 18, lines 1-3). The castle is described as “the house of Temperance”. Alma gives them a tour of the place (stanzas 21-35) which serves as the allegorical composition of how temperance is formed and maintained in the body and the soul</w:t>
      </w:r>
      <w:r w:rsidR="001E162B" w:rsidRPr="00BC29B2">
        <w:rPr>
          <w:lang w:val="en-GB"/>
        </w:rPr>
        <w:t xml:space="preserve"> </w:t>
      </w:r>
      <w:r w:rsidR="002604DF">
        <w:rPr>
          <w:lang w:val="en-GB"/>
        </w:rPr>
        <w:fldChar w:fldCharType="begin"/>
      </w:r>
      <w:r w:rsidR="002604DF">
        <w:rPr>
          <w:lang w:val="en-GB"/>
        </w:rPr>
        <w:instrText xml:space="preserve"> ADDIN EN.CITE &lt;EndNote&gt;&lt;Cite&gt;&lt;Author&gt;Borris&lt;/Author&gt;&lt;Year&gt;2000&lt;/Year&gt;&lt;RecNum&gt;1740&lt;/RecNum&gt;&lt;Pages&gt;17-21&lt;/Pages&gt;&lt;DisplayText&gt;(Borris, 2000, pp. 17-21)&lt;/DisplayText&gt;&lt;record&gt;&lt;rec-number&gt;1740&lt;/rec-number&gt;&lt;foreign-keys&gt;&lt;key app="EN" db-id="xsa5etav49pd5ierxf15p0te909d5pad5r0a" timestamp="1765634232"&gt;1740&lt;/key&gt;&lt;/foreign-keys&gt;&lt;ref-type name="Journal Article"&gt;17&lt;/ref-type&gt;&lt;contributors&gt;&lt;authors&gt;&lt;author&gt;Borris, Kenneth&lt;/author&gt;&lt;/authors&gt;&lt;/contributors&gt;&lt;titles&gt;&lt;title&gt;Flesh, Spirit, and the Glorified Body: Spenser’s Anthropomorphic Houses of Pride, Holiness, and Temperance&lt;/title&gt;&lt;secondary-title&gt;Spenser Studies&lt;/secondary-title&gt;&lt;/titles&gt;&lt;periodical&gt;&lt;full-title&gt;Spenser Studies&lt;/full-title&gt;&lt;/periodical&gt;&lt;pages&gt;17-52&lt;/pages&gt;&lt;volume&gt;15&lt;/volume&gt;&lt;number&gt;1&lt;/number&gt;&lt;dates&gt;&lt;year&gt;2000&lt;/year&gt;&lt;/dates&gt;&lt;urls&gt;&lt;related-urls&gt;&lt;url&gt;https://www.journals.uchicago.edu/doi/abs/10.1086/SPSv15p17&lt;/url&gt;&lt;/related-urls&gt;&lt;/urls&gt;&lt;electronic-resource-num&gt;10.1086/SPSv15p17&lt;/electronic-resource-num&gt;&lt;/record&gt;&lt;/Cite&gt;&lt;/EndNote&gt;</w:instrText>
      </w:r>
      <w:r w:rsidR="002604DF">
        <w:rPr>
          <w:lang w:val="en-GB"/>
        </w:rPr>
        <w:fldChar w:fldCharType="separate"/>
      </w:r>
      <w:r w:rsidR="002604DF">
        <w:rPr>
          <w:noProof/>
          <w:lang w:val="en-GB"/>
        </w:rPr>
        <w:t>(Borris, 2000, pp. 17-21)</w:t>
      </w:r>
      <w:r w:rsidR="002604DF">
        <w:rPr>
          <w:lang w:val="en-GB"/>
        </w:rPr>
        <w:fldChar w:fldCharType="end"/>
      </w:r>
      <w:r w:rsidR="001E162B" w:rsidRPr="00BC29B2">
        <w:rPr>
          <w:rFonts w:ascii="Arial" w:hAnsi="Arial" w:cs="Arial"/>
          <w:lang w:val="en-GB"/>
        </w:rPr>
        <w:t>.</w:t>
      </w:r>
      <w:r w:rsidRPr="00BC29B2">
        <w:rPr>
          <w:rFonts w:ascii="Arial" w:hAnsi="Arial" w:cs="Arial"/>
          <w:lang w:val="en-GB"/>
        </w:rPr>
        <w:t xml:space="preserve"> The castle and its hostess receive Sir Guyon as a student who is taught the deep internal anatomy of temperance physically with the castle tour and verbally with Alma’s speech. </w:t>
      </w:r>
    </w:p>
    <w:p w14:paraId="0E78CF19" w14:textId="7EE2831A" w:rsidR="00447BA7" w:rsidRPr="00BC29B2" w:rsidRDefault="00447BA7" w:rsidP="00447BA7">
      <w:pPr>
        <w:pStyle w:val="Body"/>
        <w:rPr>
          <w:rFonts w:ascii="Arial" w:hAnsi="Arial" w:cs="Arial"/>
          <w:lang w:val="en-GB"/>
        </w:rPr>
      </w:pPr>
      <w:r w:rsidRPr="00BC29B2">
        <w:rPr>
          <w:rFonts w:ascii="Arial" w:hAnsi="Arial" w:cs="Arial"/>
          <w:lang w:val="en-GB"/>
        </w:rPr>
        <w:t xml:space="preserve">As a person is morally and spiritually required to be strong to maintain his temperance, Alma’s castle as its allegorical stronghold has those qualities at the outmost degree. The walls are so high that no enemy could climb, and they are not made of brick, stone, or lime; it is a slime-like substance (stanza 21, lines 2-5). The conflicting idea is that it is not the physical soundness that holds the walls together but the spiritual strength. Additionally, the slime-like material refers to the temporariness and mortal nature of the human being. Furthermore, Spenser describes the frame of the castle as “ partly </w:t>
      </w:r>
      <w:proofErr w:type="spellStart"/>
      <w:r w:rsidRPr="00BC29B2">
        <w:rPr>
          <w:rFonts w:ascii="Arial" w:hAnsi="Arial" w:cs="Arial"/>
          <w:lang w:val="en-GB"/>
        </w:rPr>
        <w:t>circulare</w:t>
      </w:r>
      <w:proofErr w:type="spellEnd"/>
      <w:r w:rsidRPr="00BC29B2">
        <w:rPr>
          <w:rFonts w:ascii="Arial" w:hAnsi="Arial" w:cs="Arial"/>
          <w:lang w:val="en-GB"/>
        </w:rPr>
        <w:t xml:space="preserve">, / part </w:t>
      </w:r>
      <w:proofErr w:type="spellStart"/>
      <w:r w:rsidRPr="00BC29B2">
        <w:rPr>
          <w:rFonts w:ascii="Arial" w:hAnsi="Arial" w:cs="Arial"/>
          <w:lang w:val="en-GB"/>
        </w:rPr>
        <w:t>triancular</w:t>
      </w:r>
      <w:proofErr w:type="spellEnd"/>
      <w:r w:rsidRPr="00BC29B2">
        <w:rPr>
          <w:rFonts w:ascii="Arial" w:hAnsi="Arial" w:cs="Arial"/>
          <w:lang w:val="en-GB"/>
        </w:rPr>
        <w:t xml:space="preserve"> / (…) /And twixt them both a quadrate (…)” (stanza 22, lines 1-6) which refer to the head, legs, and the body in between. These three elements keep referring to the allegorical function of Alma’s castle for the human body/soul</w:t>
      </w:r>
      <w:r w:rsidR="007728EB">
        <w:rPr>
          <w:rFonts w:ascii="Arial" w:hAnsi="Arial" w:cs="Arial"/>
          <w:lang w:val="en-GB"/>
        </w:rPr>
        <w:t xml:space="preserve"> </w:t>
      </w:r>
      <w:r w:rsidR="000F570C">
        <w:rPr>
          <w:rFonts w:ascii="Arial" w:hAnsi="Arial" w:cs="Arial"/>
          <w:lang w:val="en-GB"/>
        </w:rPr>
        <w:fldChar w:fldCharType="begin"/>
      </w:r>
      <w:r w:rsidR="000F570C">
        <w:rPr>
          <w:rFonts w:ascii="Arial" w:hAnsi="Arial" w:cs="Arial"/>
          <w:lang w:val="en-GB"/>
        </w:rPr>
        <w:instrText xml:space="preserve"> ADDIN EN.CITE &lt;EndNote&gt;&lt;Cite&gt;&lt;Author&gt;Borris&lt;/Author&gt;&lt;Year&gt;2000&lt;/Year&gt;&lt;RecNum&gt;1731&lt;/RecNum&gt;&lt;Pages&gt;37-41&lt;/Pages&gt;&lt;DisplayText&gt;(Borris, 2000, pp. 37-41)&lt;/DisplayText&gt;&lt;record&gt;&lt;rec-number&gt;1731&lt;/rec-number&gt;&lt;foreign-keys&gt;&lt;key app="EN" db-id="xsa5etav49pd5ierxf15p0te909d5pad5r0a" timestamp="1765492499"&gt;1731&lt;/key&gt;&lt;/foreign-keys&gt;&lt;ref-type name="Journal Article"&gt;17&lt;/ref-type&gt;&lt;contributors&gt;&lt;authors&gt;&lt;author&gt;Borris, Kenneth&lt;/author&gt;&lt;/authors&gt;&lt;/contributors&gt;&lt;titles&gt;&lt;title&gt;Flesh, Spirit, and the Glorified Body: Spenser’s Anthropomorphic Houses of Pride, Holiness, and Temperance&lt;/title&gt;&lt;secondary-title&gt;Spenser Studies&lt;/secondary-title&gt;&lt;/titles&gt;&lt;periodical&gt;&lt;full-title&gt;Spenser Studies&lt;/full-title&gt;&lt;/periodical&gt;&lt;pages&gt;17-52&lt;/pages&gt;&lt;volume&gt;15&lt;/volume&gt;&lt;number&gt;1&lt;/number&gt;&lt;dates&gt;&lt;year&gt;2000&lt;/year&gt;&lt;/dates&gt;&lt;urls&gt;&lt;related-urls&gt;&lt;url&gt;https://www.journals.uchicago.edu/doi/abs/10.1086/SPSv15p17&lt;/url&gt;&lt;/related-urls&gt;&lt;/urls&gt;&lt;electronic-resource-num&gt;10.1086/SPSv15p17&lt;/electronic-resource-num&gt;&lt;/record&gt;&lt;/Cite&gt;&lt;/EndNote&gt;</w:instrText>
      </w:r>
      <w:r w:rsidR="000F570C">
        <w:rPr>
          <w:rFonts w:ascii="Arial" w:hAnsi="Arial" w:cs="Arial"/>
          <w:lang w:val="en-GB"/>
        </w:rPr>
        <w:fldChar w:fldCharType="separate"/>
      </w:r>
      <w:r w:rsidR="000F570C">
        <w:rPr>
          <w:rFonts w:ascii="Arial" w:hAnsi="Arial" w:cs="Arial"/>
          <w:noProof/>
          <w:lang w:val="en-GB"/>
        </w:rPr>
        <w:t>(Borris, 2000, pp. 37-41)</w:t>
      </w:r>
      <w:r w:rsidR="000F570C">
        <w:rPr>
          <w:rFonts w:ascii="Arial" w:hAnsi="Arial" w:cs="Arial"/>
          <w:lang w:val="en-GB"/>
        </w:rPr>
        <w:fldChar w:fldCharType="end"/>
      </w:r>
      <w:r w:rsidRPr="00BC29B2">
        <w:rPr>
          <w:rFonts w:ascii="Arial" w:hAnsi="Arial" w:cs="Arial"/>
          <w:lang w:val="en-GB"/>
        </w:rPr>
        <w:t xml:space="preserve">. </w:t>
      </w:r>
    </w:p>
    <w:p w14:paraId="4BADBBE3" w14:textId="1F8FA32E" w:rsidR="00447BA7" w:rsidRPr="00BC29B2" w:rsidRDefault="00447BA7" w:rsidP="00447BA7">
      <w:pPr>
        <w:pStyle w:val="Body"/>
        <w:rPr>
          <w:rFonts w:ascii="Arial" w:hAnsi="Arial" w:cs="Arial"/>
          <w:lang w:val="en-GB"/>
        </w:rPr>
      </w:pPr>
      <w:r w:rsidRPr="00BC29B2">
        <w:rPr>
          <w:rFonts w:ascii="Arial" w:hAnsi="Arial" w:cs="Arial"/>
          <w:lang w:val="en-GB"/>
        </w:rPr>
        <w:t>The castle has two gates: one allows everyone in (stanza 23, line 2) but the other allows none in when locked; however, it lets friends inside and keeps enemies out even when opened (lines 7-9). The latter gates surpasses the former in craftmanship and is built of a “more worthy su</w:t>
      </w:r>
      <w:r w:rsidR="00D25792">
        <w:rPr>
          <w:rFonts w:ascii="Arial" w:hAnsi="Arial" w:cs="Arial"/>
          <w:lang w:val="en-GB"/>
        </w:rPr>
        <w:t>b</w:t>
      </w:r>
      <w:r w:rsidRPr="00BC29B2">
        <w:rPr>
          <w:rFonts w:ascii="Arial" w:hAnsi="Arial" w:cs="Arial"/>
          <w:lang w:val="en-GB"/>
        </w:rPr>
        <w:t xml:space="preserve">stance” (line 5). The next component of the castle is the porch which is crafted out of a smooth and sleek stone and marble (stanza 24, lines 1-3). It is guarded by a porter who keeps watch day and night (stanza 25, lines 1-2). As a continuation of the body allegory, the porch refers to the mouth and the porter to the tongue. Furthermore, the hall, kitchen, and parlour, function allegorically as other parts of the body. The tour continuous with the turrets above and the roof of the castle which were “great </w:t>
      </w:r>
      <w:proofErr w:type="spellStart"/>
      <w:r w:rsidRPr="00BC29B2">
        <w:rPr>
          <w:rFonts w:ascii="Arial" w:hAnsi="Arial" w:cs="Arial"/>
          <w:lang w:val="en-GB"/>
        </w:rPr>
        <w:t>workemanship</w:t>
      </w:r>
      <w:proofErr w:type="spellEnd"/>
      <w:r w:rsidRPr="00BC29B2">
        <w:rPr>
          <w:rFonts w:ascii="Arial" w:hAnsi="Arial" w:cs="Arial"/>
          <w:lang w:val="en-GB"/>
        </w:rPr>
        <w:t xml:space="preserve">, and wondrous </w:t>
      </w:r>
      <w:proofErr w:type="spellStart"/>
      <w:r w:rsidRPr="00BC29B2">
        <w:rPr>
          <w:rFonts w:ascii="Arial" w:hAnsi="Arial" w:cs="Arial"/>
          <w:lang w:val="en-GB"/>
        </w:rPr>
        <w:t>powre</w:t>
      </w:r>
      <w:proofErr w:type="spellEnd"/>
      <w:r w:rsidRPr="00BC29B2">
        <w:rPr>
          <w:rFonts w:ascii="Arial" w:hAnsi="Arial" w:cs="Arial"/>
          <w:lang w:val="en-GB"/>
        </w:rPr>
        <w:t xml:space="preserve">” (stanza 47, line 2) and ends with the descriptions of three rooms where three sages, who excel in foreseeing the future, advising the present, and </w:t>
      </w:r>
      <w:r w:rsidR="00796B01" w:rsidRPr="00BC29B2">
        <w:rPr>
          <w:rFonts w:ascii="Arial" w:hAnsi="Arial" w:cs="Arial"/>
          <w:lang w:val="en-GB"/>
        </w:rPr>
        <w:t>memorizing</w:t>
      </w:r>
      <w:r w:rsidRPr="00BC29B2">
        <w:rPr>
          <w:rFonts w:ascii="Arial" w:hAnsi="Arial" w:cs="Arial"/>
          <w:lang w:val="en-GB"/>
        </w:rPr>
        <w:t xml:space="preserve"> the past (stanza 49-59). </w:t>
      </w:r>
    </w:p>
    <w:p w14:paraId="630DCA15" w14:textId="5B95C3EE" w:rsidR="00447BA7" w:rsidRPr="00BC29B2" w:rsidRDefault="00447BA7" w:rsidP="00447BA7">
      <w:pPr>
        <w:pStyle w:val="Body"/>
        <w:rPr>
          <w:rFonts w:ascii="Arial" w:hAnsi="Arial" w:cs="Arial"/>
          <w:lang w:val="en-GB"/>
        </w:rPr>
      </w:pPr>
      <w:r w:rsidRPr="00BC29B2">
        <w:rPr>
          <w:rFonts w:ascii="Arial" w:hAnsi="Arial" w:cs="Arial"/>
          <w:lang w:val="en-GB"/>
        </w:rPr>
        <w:t>Canto x is a chronicle of Briton knights. It is the next canto xi where the audience is narrated the fight outside the castle. The battle is between the strong passions and the fort of reason (stanza 1, lines 2-3).</w:t>
      </w:r>
      <w:r w:rsidR="001E162B" w:rsidRPr="00BC29B2">
        <w:rPr>
          <w:rFonts w:ascii="Arial" w:hAnsi="Arial" w:cs="Arial"/>
          <w:lang w:val="en-GB"/>
        </w:rPr>
        <w:t xml:space="preserve"> </w:t>
      </w:r>
      <w:r w:rsidRPr="00BC29B2">
        <w:rPr>
          <w:rFonts w:ascii="Arial" w:hAnsi="Arial" w:cs="Arial"/>
          <w:lang w:val="en-GB"/>
        </w:rPr>
        <w:t>The siege and the attacking forces are vivid allegorical representations</w:t>
      </w:r>
      <w:r w:rsidR="001D7EAD">
        <w:rPr>
          <w:rFonts w:ascii="Arial" w:hAnsi="Arial" w:cs="Arial"/>
          <w:lang w:val="en-GB"/>
        </w:rPr>
        <w:t xml:space="preserve">, such as </w:t>
      </w:r>
      <w:proofErr w:type="spellStart"/>
      <w:r w:rsidR="001D7EAD">
        <w:rPr>
          <w:rFonts w:ascii="Arial" w:hAnsi="Arial" w:cs="Arial"/>
          <w:lang w:val="en-GB"/>
        </w:rPr>
        <w:t>Maleger</w:t>
      </w:r>
      <w:proofErr w:type="spellEnd"/>
      <w:r w:rsidR="001D7EAD">
        <w:rPr>
          <w:rFonts w:ascii="Arial" w:hAnsi="Arial" w:cs="Arial"/>
          <w:lang w:val="en-GB"/>
        </w:rPr>
        <w:t xml:space="preserve"> who is a “hellish fiend” </w:t>
      </w:r>
      <w:r w:rsidR="001D7EAD">
        <w:rPr>
          <w:rFonts w:ascii="Arial" w:hAnsi="Arial" w:cs="Arial"/>
          <w:lang w:val="en-GB"/>
        </w:rPr>
        <w:fldChar w:fldCharType="begin"/>
      </w:r>
      <w:r w:rsidR="00E760FF">
        <w:rPr>
          <w:rFonts w:ascii="Arial" w:hAnsi="Arial" w:cs="Arial"/>
          <w:lang w:val="en-GB"/>
        </w:rPr>
        <w:instrText xml:space="preserve"> ADDIN EN.CITE &lt;EndNote&gt;&lt;Cite&gt;&lt;Author&gt;Russell&lt;/Author&gt;&lt;Year&gt;2020&lt;/Year&gt;&lt;RecNum&gt;1726&lt;/RecNum&gt;&lt;Pages&gt;119&lt;/Pages&gt;&lt;DisplayText&gt;(Russell, 2020, p. 119)&lt;/DisplayText&gt;&lt;record&gt;&lt;rec-number&gt;1726&lt;/rec-number&gt;&lt;foreign-keys&gt;&lt;key app="EN" db-id="xsa5etav49pd5ierxf15p0te909d5pad5r0a" timestamp="1765490421"&gt;1726&lt;/key&gt;&lt;/foreign-keys&gt;&lt;ref-type name="Journal Article"&gt;17&lt;/ref-type&gt;&lt;contributors&gt;&lt;authors&gt;&lt;author&gt;Russell, Jesse&lt;/author&gt;&lt;/authors&gt;&lt;/contributors&gt;&lt;titles&gt;&lt;title&gt;&lt;style face="normal" font="default" size="100%"&gt;Spenser&amp;apos;s Sprites&lt;/style&gt;&lt;style face="normal" font="default" charset="162" size="100%"&gt; &lt;/style&gt;&lt;style face="normal" font="default" size="100%"&gt;Platonic Daemons in The Faerie Queene&lt;/style&gt;&lt;/title&gt;&lt;secondary-title&gt;Renaissance and Reformation / Renaissance et Réforme&lt;/secondary-title&gt;&lt;/titles&gt;&lt;periodical&gt;&lt;full-title&gt;Renaissance and Reformation / Renaissance et Réforme&lt;/full-title&gt;&lt;/periodical&gt;&lt;pages&gt;105-134&lt;/pages&gt;&lt;volume&gt;43&lt;/volume&gt;&lt;number&gt;1&lt;/number&gt;&lt;dates&gt;&lt;year&gt;2020&lt;/year&gt;&lt;/dates&gt;&lt;publisher&gt;Renaissance and Reformation / Renaissance et Réforme&lt;/publisher&gt;&lt;isbn&gt;0034429X, 22937374&lt;/isbn&gt;&lt;urls&gt;&lt;related-urls&gt;&lt;url&gt;https://www.jstor.org/stable/26977542&lt;/url&gt;&lt;/related-urls&gt;&lt;/urls&gt;&lt;custom1&gt;Full publication date: WINTER / HIVER 2020&lt;/custom1&gt;&lt;remote-database-name&gt;JSTOR&lt;/remote-database-name&gt;&lt;access-date&gt;2025/12/11/&lt;/access-date&gt;&lt;/record&gt;&lt;/Cite&gt;&lt;/EndNote&gt;</w:instrText>
      </w:r>
      <w:r w:rsidR="001D7EAD">
        <w:rPr>
          <w:rFonts w:ascii="Arial" w:hAnsi="Arial" w:cs="Arial"/>
          <w:lang w:val="en-GB"/>
        </w:rPr>
        <w:fldChar w:fldCharType="separate"/>
      </w:r>
      <w:r w:rsidR="001D7EAD">
        <w:rPr>
          <w:rFonts w:ascii="Arial" w:hAnsi="Arial" w:cs="Arial"/>
          <w:noProof/>
          <w:lang w:val="en-GB"/>
        </w:rPr>
        <w:t>(Russell, 2020, p. 119)</w:t>
      </w:r>
      <w:r w:rsidR="001D7EAD">
        <w:rPr>
          <w:rFonts w:ascii="Arial" w:hAnsi="Arial" w:cs="Arial"/>
          <w:lang w:val="en-GB"/>
        </w:rPr>
        <w:fldChar w:fldCharType="end"/>
      </w:r>
      <w:r w:rsidRPr="00BC29B2">
        <w:rPr>
          <w:rFonts w:ascii="Arial" w:hAnsi="Arial" w:cs="Arial"/>
          <w:lang w:val="en-GB"/>
        </w:rPr>
        <w:t>. There are twelve attacking armies which refer to seven deadly sins and the seductive attacks on five senses</w:t>
      </w:r>
      <w:r w:rsidR="001E162B" w:rsidRPr="00BC29B2">
        <w:rPr>
          <w:rFonts w:ascii="Arial" w:hAnsi="Arial" w:cs="Arial"/>
          <w:lang w:val="en-GB"/>
        </w:rPr>
        <w:t xml:space="preserve"> (Heale, 1999; Borris, 2001)</w:t>
      </w:r>
      <w:r w:rsidRPr="00BC29B2">
        <w:rPr>
          <w:rFonts w:ascii="Arial" w:hAnsi="Arial" w:cs="Arial"/>
          <w:lang w:val="en-GB"/>
        </w:rPr>
        <w:t xml:space="preserve">. The battle is narrated extensively (stanzas 6-48), and the victorious are the </w:t>
      </w:r>
      <w:r w:rsidR="007C7D0C" w:rsidRPr="00BC29B2">
        <w:rPr>
          <w:rFonts w:ascii="Arial" w:hAnsi="Arial" w:cs="Arial"/>
          <w:lang w:val="en-GB"/>
        </w:rPr>
        <w:t>defendants</w:t>
      </w:r>
      <w:r w:rsidRPr="00BC29B2">
        <w:rPr>
          <w:rFonts w:ascii="Arial" w:hAnsi="Arial" w:cs="Arial"/>
          <w:lang w:val="en-GB"/>
        </w:rPr>
        <w:t xml:space="preserve"> who are led by Prince Arthur. </w:t>
      </w:r>
    </w:p>
    <w:p w14:paraId="230E6092" w14:textId="77777777" w:rsidR="00447BA7" w:rsidRPr="00BC29B2" w:rsidRDefault="00447BA7" w:rsidP="00447BA7">
      <w:pPr>
        <w:pStyle w:val="Body"/>
        <w:rPr>
          <w:rFonts w:ascii="Arial" w:hAnsi="Arial" w:cs="Arial"/>
          <w:lang w:val="en-GB"/>
        </w:rPr>
      </w:pPr>
      <w:r w:rsidRPr="00BC29B2">
        <w:rPr>
          <w:rFonts w:ascii="Arial" w:hAnsi="Arial" w:cs="Arial"/>
          <w:lang w:val="en-GB"/>
        </w:rPr>
        <w:lastRenderedPageBreak/>
        <w:t>Consequently, the castle of Alma signifies the reason and temperance against which passions attack. As the fierce attack of affections lose to the defendant reason, a man must defend himself accordingly against the bodily pleasures. Sir Guyon moves on only to arrive at the destination of his quest, the Bower of Bliss, which serves as the spring of those pleasures.</w:t>
      </w:r>
    </w:p>
    <w:p w14:paraId="799B8BD0" w14:textId="41322858" w:rsidR="00447BA7" w:rsidRPr="00BC29B2" w:rsidRDefault="00447BA7" w:rsidP="00447BA7">
      <w:pPr>
        <w:pStyle w:val="Body"/>
        <w:rPr>
          <w:rFonts w:ascii="Arial" w:hAnsi="Arial" w:cs="Arial"/>
          <w:lang w:val="en-GB"/>
        </w:rPr>
      </w:pPr>
      <w:r w:rsidRPr="00BC29B2">
        <w:rPr>
          <w:rFonts w:ascii="Arial" w:hAnsi="Arial" w:cs="Arial"/>
          <w:lang w:val="en-GB"/>
        </w:rPr>
        <w:t>Spenser forms another contrast in book two with his locations. While the castles of Medina and Alma are the positive signifiers of temperance, the Bower of Bliss, which is governed by Acrasia, is the embodiment of excess pleasures and their effect on the body and mind</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00BC29B2" w:rsidRPr="00BC29B2">
        <w:rPr>
          <w:rFonts w:ascii="Arial" w:hAnsi="Arial" w:cs="Arial"/>
          <w:lang w:val="en-GB"/>
        </w:rPr>
        <w:t>.</w:t>
      </w:r>
      <w:r w:rsidRPr="00BC29B2">
        <w:rPr>
          <w:rFonts w:ascii="Arial" w:hAnsi="Arial" w:cs="Arial"/>
          <w:lang w:val="en-GB"/>
        </w:rPr>
        <w:t xml:space="preserve"> It is the castle of Alma as the emblem of governance through reason and temperance that must be maintained, and it is the Bower of Bliss that must be destroyed, which Sir Guyon actually does at the end of canto xii. To sum up, the three locations in the second book of The Faerie Queene are built accordingly by the poet and serve the virtue of temperance which a gentleman of his time should gain and maintain</w:t>
      </w:r>
      <w:r w:rsidR="00BC29B2">
        <w:rPr>
          <w:rFonts w:ascii="Arial" w:hAnsi="Arial" w:cs="Arial"/>
          <w:lang w:val="en-GB"/>
        </w:rPr>
        <w:t xml:space="preserve"> .</w:t>
      </w:r>
    </w:p>
    <w:p w14:paraId="5F4FB567"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There are two castles in book 3: </w:t>
      </w:r>
      <w:proofErr w:type="spellStart"/>
      <w:r w:rsidRPr="00BC29B2">
        <w:rPr>
          <w:rFonts w:ascii="Arial" w:hAnsi="Arial" w:cs="Arial"/>
          <w:lang w:val="en-GB"/>
        </w:rPr>
        <w:t>Malecasta’s</w:t>
      </w:r>
      <w:proofErr w:type="spellEnd"/>
      <w:r w:rsidRPr="00BC29B2">
        <w:rPr>
          <w:rFonts w:ascii="Arial" w:hAnsi="Arial" w:cs="Arial"/>
          <w:lang w:val="en-GB"/>
        </w:rPr>
        <w:t xml:space="preserv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As the protagonist of the third book, Britomart arrives at </w:t>
      </w:r>
      <w:proofErr w:type="spellStart"/>
      <w:r w:rsidRPr="00BC29B2">
        <w:rPr>
          <w:rFonts w:ascii="Arial" w:hAnsi="Arial" w:cs="Arial"/>
          <w:lang w:val="en-GB"/>
        </w:rPr>
        <w:t>Malecasta’s</w:t>
      </w:r>
      <w:proofErr w:type="spellEnd"/>
      <w:r w:rsidRPr="00BC29B2">
        <w:rPr>
          <w:rFonts w:ascii="Arial" w:hAnsi="Arial" w:cs="Arial"/>
          <w:lang w:val="en-GB"/>
        </w:rPr>
        <w:t xml:space="preserve"> castle in the first canto. It is “A stately Castle” (line 2). The description goes on as;</w:t>
      </w:r>
    </w:p>
    <w:p w14:paraId="0FEF209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Castle was most goodly </w:t>
      </w:r>
      <w:proofErr w:type="spellStart"/>
      <w:r w:rsidRPr="00BC29B2">
        <w:rPr>
          <w:rFonts w:ascii="Arial" w:hAnsi="Arial" w:cs="Arial"/>
          <w:lang w:val="en-GB"/>
        </w:rPr>
        <w:t>edifyde</w:t>
      </w:r>
      <w:proofErr w:type="spellEnd"/>
      <w:r w:rsidRPr="00BC29B2">
        <w:rPr>
          <w:rFonts w:ascii="Arial" w:hAnsi="Arial" w:cs="Arial"/>
          <w:lang w:val="en-GB"/>
        </w:rPr>
        <w:t>,</w:t>
      </w:r>
    </w:p>
    <w:p w14:paraId="63C1F11C"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And </w:t>
      </w:r>
      <w:proofErr w:type="spellStart"/>
      <w:r w:rsidRPr="00BC29B2">
        <w:rPr>
          <w:rFonts w:ascii="Arial" w:hAnsi="Arial" w:cs="Arial"/>
          <w:lang w:val="en-GB"/>
        </w:rPr>
        <w:t>plaste</w:t>
      </w:r>
      <w:proofErr w:type="spellEnd"/>
      <w:r w:rsidRPr="00BC29B2">
        <w:rPr>
          <w:rFonts w:ascii="Arial" w:hAnsi="Arial" w:cs="Arial"/>
          <w:lang w:val="en-GB"/>
        </w:rPr>
        <w:t xml:space="preserve"> for pleasure nigh that </w:t>
      </w:r>
      <w:proofErr w:type="spellStart"/>
      <w:r w:rsidRPr="00BC29B2">
        <w:rPr>
          <w:rFonts w:ascii="Arial" w:hAnsi="Arial" w:cs="Arial"/>
          <w:lang w:val="en-GB"/>
        </w:rPr>
        <w:t>forrest</w:t>
      </w:r>
      <w:proofErr w:type="spellEnd"/>
      <w:r w:rsidRPr="00BC29B2">
        <w:rPr>
          <w:rFonts w:ascii="Arial" w:hAnsi="Arial" w:cs="Arial"/>
          <w:lang w:val="en-GB"/>
        </w:rPr>
        <w:t xml:space="preserve"> </w:t>
      </w:r>
      <w:proofErr w:type="spellStart"/>
      <w:r w:rsidRPr="00BC29B2">
        <w:rPr>
          <w:rFonts w:ascii="Arial" w:hAnsi="Arial" w:cs="Arial"/>
          <w:lang w:val="en-GB"/>
        </w:rPr>
        <w:t>syde</w:t>
      </w:r>
      <w:proofErr w:type="spellEnd"/>
      <w:r w:rsidRPr="00BC29B2">
        <w:rPr>
          <w:rFonts w:ascii="Arial" w:hAnsi="Arial" w:cs="Arial"/>
          <w:lang w:val="en-GB"/>
        </w:rPr>
        <w:t>:</w:t>
      </w:r>
    </w:p>
    <w:p w14:paraId="224B981D"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faire before the gate a </w:t>
      </w:r>
      <w:proofErr w:type="spellStart"/>
      <w:r w:rsidRPr="00BC29B2">
        <w:rPr>
          <w:rFonts w:ascii="Arial" w:hAnsi="Arial" w:cs="Arial"/>
          <w:lang w:val="en-GB"/>
        </w:rPr>
        <w:t>spatious</w:t>
      </w:r>
      <w:proofErr w:type="spellEnd"/>
      <w:r w:rsidRPr="00BC29B2">
        <w:rPr>
          <w:rFonts w:ascii="Arial" w:hAnsi="Arial" w:cs="Arial"/>
          <w:lang w:val="en-GB"/>
        </w:rPr>
        <w:t xml:space="preserve"> </w:t>
      </w:r>
      <w:proofErr w:type="spellStart"/>
      <w:r w:rsidRPr="00BC29B2">
        <w:rPr>
          <w:rFonts w:ascii="Arial" w:hAnsi="Arial" w:cs="Arial"/>
          <w:lang w:val="en-GB"/>
        </w:rPr>
        <w:t>playne</w:t>
      </w:r>
      <w:proofErr w:type="spellEnd"/>
      <w:r w:rsidRPr="00BC29B2">
        <w:rPr>
          <w:rFonts w:ascii="Arial" w:hAnsi="Arial" w:cs="Arial"/>
          <w:lang w:val="en-GB"/>
        </w:rPr>
        <w:t>,</w:t>
      </w:r>
    </w:p>
    <w:p w14:paraId="49175B5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Mantled with </w:t>
      </w:r>
      <w:proofErr w:type="spellStart"/>
      <w:r w:rsidRPr="00BC29B2">
        <w:rPr>
          <w:rFonts w:ascii="Arial" w:hAnsi="Arial" w:cs="Arial"/>
          <w:lang w:val="en-GB"/>
        </w:rPr>
        <w:t>greene</w:t>
      </w:r>
      <w:proofErr w:type="spellEnd"/>
      <w:r w:rsidRPr="00BC29B2">
        <w:rPr>
          <w:rFonts w:ascii="Arial" w:hAnsi="Arial" w:cs="Arial"/>
          <w:lang w:val="en-GB"/>
        </w:rPr>
        <w:t xml:space="preserve">, it </w:t>
      </w:r>
      <w:proofErr w:type="spellStart"/>
      <w:r w:rsidRPr="00BC29B2">
        <w:rPr>
          <w:rFonts w:ascii="Arial" w:hAnsi="Arial" w:cs="Arial"/>
          <w:lang w:val="en-GB"/>
        </w:rPr>
        <w:t>selfe</w:t>
      </w:r>
      <w:proofErr w:type="spellEnd"/>
      <w:r w:rsidRPr="00BC29B2">
        <w:rPr>
          <w:rFonts w:ascii="Arial" w:hAnsi="Arial" w:cs="Arial"/>
          <w:lang w:val="en-GB"/>
        </w:rPr>
        <w:t xml:space="preserve"> did </w:t>
      </w:r>
      <w:proofErr w:type="spellStart"/>
      <w:r w:rsidRPr="00BC29B2">
        <w:rPr>
          <w:rFonts w:ascii="Arial" w:hAnsi="Arial" w:cs="Arial"/>
          <w:lang w:val="en-GB"/>
        </w:rPr>
        <w:t>spredden</w:t>
      </w:r>
      <w:proofErr w:type="spellEnd"/>
      <w:r w:rsidRPr="00BC29B2">
        <w:rPr>
          <w:rFonts w:ascii="Arial" w:hAnsi="Arial" w:cs="Arial"/>
          <w:lang w:val="en-GB"/>
        </w:rPr>
        <w:t xml:space="preserve"> </w:t>
      </w:r>
      <w:proofErr w:type="spellStart"/>
      <w:r w:rsidRPr="00BC29B2">
        <w:rPr>
          <w:rFonts w:ascii="Arial" w:hAnsi="Arial" w:cs="Arial"/>
          <w:lang w:val="en-GB"/>
        </w:rPr>
        <w:t>wyde</w:t>
      </w:r>
      <w:proofErr w:type="spellEnd"/>
      <w:r w:rsidRPr="00BC29B2">
        <w:rPr>
          <w:rFonts w:ascii="Arial" w:hAnsi="Arial" w:cs="Arial"/>
          <w:lang w:val="en-GB"/>
        </w:rPr>
        <w:t xml:space="preserve"> (lines 4-7).</w:t>
      </w:r>
    </w:p>
    <w:p w14:paraId="089CC5D6" w14:textId="77777777" w:rsidR="00A70DF0" w:rsidRPr="00BC29B2" w:rsidRDefault="00A70DF0" w:rsidP="00447BA7">
      <w:pPr>
        <w:pStyle w:val="Body"/>
        <w:contextualSpacing/>
        <w:rPr>
          <w:rFonts w:ascii="Arial" w:hAnsi="Arial" w:cs="Arial"/>
          <w:lang w:val="en-GB"/>
        </w:rPr>
      </w:pPr>
    </w:p>
    <w:p w14:paraId="2016F08B" w14:textId="28E3D4BC" w:rsidR="00447BA7" w:rsidRPr="00BC29B2" w:rsidRDefault="00447BA7" w:rsidP="00447BA7">
      <w:pPr>
        <w:pStyle w:val="Body"/>
        <w:rPr>
          <w:rFonts w:ascii="Arial" w:hAnsi="Arial" w:cs="Arial"/>
          <w:lang w:val="en-GB"/>
        </w:rPr>
      </w:pPr>
      <w:r w:rsidRPr="00BC29B2">
        <w:rPr>
          <w:rFonts w:ascii="Arial" w:hAnsi="Arial" w:cs="Arial"/>
          <w:lang w:val="en-GB"/>
        </w:rPr>
        <w:t>Before the castle are six knight</w:t>
      </w:r>
      <w:r w:rsidR="00A70DF0" w:rsidRPr="00BC29B2">
        <w:rPr>
          <w:rFonts w:ascii="Arial" w:hAnsi="Arial" w:cs="Arial"/>
          <w:lang w:val="en-GB"/>
        </w:rPr>
        <w:t>s</w:t>
      </w:r>
      <w:r w:rsidRPr="00BC29B2">
        <w:rPr>
          <w:rFonts w:ascii="Arial" w:hAnsi="Arial" w:cs="Arial"/>
          <w:lang w:val="en-GB"/>
        </w:rPr>
        <w:t xml:space="preserve"> who are attacking another. Britomart joins the fray besides that knight and repulses the attacking group of six (stanzas 22-3). It is then understood that the group fights against the single knight because he does not “</w:t>
      </w:r>
      <w:proofErr w:type="spellStart"/>
      <w:r w:rsidRPr="00BC29B2">
        <w:rPr>
          <w:rFonts w:ascii="Arial" w:hAnsi="Arial" w:cs="Arial"/>
          <w:lang w:val="en-GB"/>
        </w:rPr>
        <w:t>chaunge</w:t>
      </w:r>
      <w:proofErr w:type="spellEnd"/>
      <w:r w:rsidRPr="00BC29B2">
        <w:rPr>
          <w:rFonts w:ascii="Arial" w:hAnsi="Arial" w:cs="Arial"/>
          <w:lang w:val="en-GB"/>
        </w:rPr>
        <w:t xml:space="preserve"> my [his] </w:t>
      </w:r>
      <w:proofErr w:type="spellStart"/>
      <w:r w:rsidRPr="00BC29B2">
        <w:rPr>
          <w:rFonts w:ascii="Arial" w:hAnsi="Arial" w:cs="Arial"/>
          <w:lang w:val="en-GB"/>
        </w:rPr>
        <w:t>liefe</w:t>
      </w:r>
      <w:proofErr w:type="spellEnd"/>
      <w:r w:rsidRPr="00BC29B2">
        <w:rPr>
          <w:rFonts w:ascii="Arial" w:hAnsi="Arial" w:cs="Arial"/>
          <w:lang w:val="en-GB"/>
        </w:rPr>
        <w:t>, and love another Dame” (stanza 24, line 3), who is later identified as the lady of that castle, Malecasta.</w:t>
      </w:r>
      <w:r w:rsidR="000B14C2">
        <w:rPr>
          <w:rFonts w:ascii="Arial" w:hAnsi="Arial" w:cs="Arial"/>
          <w:lang w:val="en-GB"/>
        </w:rPr>
        <w:t xml:space="preserve"> Her name comes from </w:t>
      </w:r>
      <w:r w:rsidR="000B14C2" w:rsidRPr="000B14C2">
        <w:rPr>
          <w:rFonts w:ascii="Arial" w:hAnsi="Arial" w:cs="Arial"/>
          <w:lang w:val="en-GB"/>
        </w:rPr>
        <w:t xml:space="preserve">Latin malus + </w:t>
      </w:r>
      <w:proofErr w:type="spellStart"/>
      <w:r w:rsidR="000B14C2" w:rsidRPr="000B14C2">
        <w:rPr>
          <w:rFonts w:ascii="Arial" w:hAnsi="Arial" w:cs="Arial"/>
          <w:lang w:val="en-GB"/>
        </w:rPr>
        <w:t>castus</w:t>
      </w:r>
      <w:proofErr w:type="spellEnd"/>
      <w:r w:rsidR="000B14C2" w:rsidRPr="000B14C2">
        <w:rPr>
          <w:rFonts w:ascii="Arial" w:hAnsi="Arial" w:cs="Arial"/>
          <w:lang w:val="en-GB"/>
        </w:rPr>
        <w:t xml:space="preserve"> and </w:t>
      </w:r>
      <w:r w:rsidR="000B14C2">
        <w:rPr>
          <w:rFonts w:ascii="Arial" w:hAnsi="Arial" w:cs="Arial"/>
          <w:lang w:val="en-GB"/>
        </w:rPr>
        <w:t>means</w:t>
      </w:r>
      <w:r w:rsidR="000B14C2" w:rsidRPr="000B14C2">
        <w:rPr>
          <w:rFonts w:ascii="Arial" w:hAnsi="Arial" w:cs="Arial"/>
          <w:lang w:val="en-GB"/>
        </w:rPr>
        <w:t xml:space="preserve"> the “evil chaste” </w:t>
      </w:r>
      <w:r w:rsidR="000B14C2">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&lt;EndNote&gt;&lt;Cite&gt;&lt;Author&gt;Hamilton&lt;/Author&gt;&lt;Year&gt;1997&lt;/Year&gt;&lt;RecNum&gt;1593&lt;/RecNum&gt;&lt;Pages&gt;359&lt;/Pages&gt;&lt;DisplayText&gt;(A. C. Hamilton, 1997, p. 359)&lt;/DisplayText&gt;&lt;record&gt;&lt;rec-number&gt;1593&lt;/rec-number&gt;&lt;foreign-keys&gt;&lt;key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0B14C2">
        <w:rPr>
          <w:rFonts w:ascii="Arial" w:hAnsi="Arial" w:cs="Arial"/>
          <w:lang w:val="en-GB"/>
        </w:rPr>
        <w:fldChar w:fldCharType="separate"/>
      </w:r>
      <w:r w:rsidR="00616BCE">
        <w:rPr>
          <w:rFonts w:ascii="Arial" w:hAnsi="Arial" w:cs="Arial"/>
          <w:noProof/>
          <w:lang w:val="en-GB"/>
        </w:rPr>
        <w:t>(A. C. Hamilton, 1997, p. 359)</w:t>
      </w:r>
      <w:r w:rsidR="000B14C2">
        <w:rPr>
          <w:rFonts w:ascii="Arial" w:hAnsi="Arial" w:cs="Arial"/>
          <w:lang w:val="en-GB"/>
        </w:rPr>
        <w:fldChar w:fldCharType="end"/>
      </w:r>
      <w:r w:rsidR="000B14C2">
        <w:rPr>
          <w:rFonts w:ascii="Arial" w:hAnsi="Arial" w:cs="Arial"/>
          <w:lang w:val="en-GB"/>
        </w:rPr>
        <w:t>.</w:t>
      </w:r>
      <w:r w:rsidRPr="00BC29B2">
        <w:rPr>
          <w:rFonts w:ascii="Arial" w:hAnsi="Arial" w:cs="Arial"/>
          <w:lang w:val="en-GB"/>
        </w:rPr>
        <w:t xml:space="preserve"> After conversing about the concept of love and service towards a lady, Britomart advances and pacifies the group (stanzas 28-9). Afterwards, they enter the castle, and the poet briefly states that “Long were it to describe the goodly frame, / And stately port of Castle Joyeous,” (stanza 31, lines 1-2). The interior is so richly ordained, and the “sumptuous </w:t>
      </w:r>
      <w:proofErr w:type="spellStart"/>
      <w:r w:rsidRPr="00BC29B2">
        <w:rPr>
          <w:rFonts w:ascii="Arial" w:hAnsi="Arial" w:cs="Arial"/>
          <w:lang w:val="en-GB"/>
        </w:rPr>
        <w:t>aray</w:t>
      </w:r>
      <w:proofErr w:type="spellEnd"/>
      <w:r w:rsidRPr="00BC29B2">
        <w:rPr>
          <w:rFonts w:ascii="Arial" w:hAnsi="Arial" w:cs="Arial"/>
          <w:lang w:val="en-GB"/>
        </w:rPr>
        <w:t>” of the great chamber is described: pillars and posts of “purest bullion” “</w:t>
      </w:r>
      <w:proofErr w:type="spellStart"/>
      <w:r w:rsidRPr="00BC29B2">
        <w:rPr>
          <w:rFonts w:ascii="Arial" w:hAnsi="Arial" w:cs="Arial"/>
          <w:lang w:val="en-GB"/>
        </w:rPr>
        <w:t>embost</w:t>
      </w:r>
      <w:proofErr w:type="spellEnd"/>
      <w:r w:rsidRPr="00BC29B2">
        <w:rPr>
          <w:rFonts w:ascii="Arial" w:hAnsi="Arial" w:cs="Arial"/>
          <w:lang w:val="en-GB"/>
        </w:rPr>
        <w:t xml:space="preserve">” with pearls and precious stones, whose glitter “did </w:t>
      </w:r>
      <w:proofErr w:type="spellStart"/>
      <w:r w:rsidRPr="00BC29B2">
        <w:rPr>
          <w:rFonts w:ascii="Arial" w:hAnsi="Arial" w:cs="Arial"/>
          <w:lang w:val="en-GB"/>
        </w:rPr>
        <w:t>sparckle</w:t>
      </w:r>
      <w:proofErr w:type="spellEnd"/>
      <w:r w:rsidRPr="00BC29B2">
        <w:rPr>
          <w:rFonts w:ascii="Arial" w:hAnsi="Arial" w:cs="Arial"/>
          <w:lang w:val="en-GB"/>
        </w:rPr>
        <w:t xml:space="preserve"> forth great light.” Then Britomart and the knights  are led into an inner room whose royal richness “mote Princes place </w:t>
      </w:r>
      <w:proofErr w:type="spellStart"/>
      <w:r w:rsidRPr="00BC29B2">
        <w:rPr>
          <w:rFonts w:ascii="Arial" w:hAnsi="Arial" w:cs="Arial"/>
          <w:lang w:val="en-GB"/>
        </w:rPr>
        <w:t>beseeme</w:t>
      </w:r>
      <w:proofErr w:type="spellEnd"/>
      <w:r w:rsidRPr="00BC29B2">
        <w:rPr>
          <w:rFonts w:ascii="Arial" w:hAnsi="Arial" w:cs="Arial"/>
          <w:lang w:val="en-GB"/>
        </w:rPr>
        <w:t xml:space="preserve">.” (stanzas 32-3). </w:t>
      </w:r>
      <w:r w:rsidR="004B5D72">
        <w:rPr>
          <w:rFonts w:ascii="Arial" w:hAnsi="Arial" w:cs="Arial"/>
          <w:lang w:val="en-GB"/>
        </w:rPr>
        <w:t xml:space="preserve">The castle interior is ornamented with tapestries referring to </w:t>
      </w:r>
      <w:proofErr w:type="spellStart"/>
      <w:r w:rsidR="004B5D72">
        <w:rPr>
          <w:rFonts w:ascii="Arial" w:hAnsi="Arial" w:cs="Arial"/>
          <w:lang w:val="en-GB"/>
        </w:rPr>
        <w:t>Malecasta’s</w:t>
      </w:r>
      <w:proofErr w:type="spellEnd"/>
      <w:r w:rsidR="004B5D72">
        <w:rPr>
          <w:rFonts w:ascii="Arial" w:hAnsi="Arial" w:cs="Arial"/>
          <w:lang w:val="en-GB"/>
        </w:rPr>
        <w:t xml:space="preserve"> seductive nature </w:t>
      </w:r>
      <w:r w:rsidR="004B5D72">
        <w:rPr>
          <w:rFonts w:ascii="Arial" w:hAnsi="Arial" w:cs="Arial"/>
          <w:lang w:val="en-GB"/>
        </w:rPr>
        <w:fldChar w:fldCharType="begin"/>
      </w:r>
      <w:r w:rsidR="004B5D72">
        <w:rPr>
          <w:rFonts w:ascii="Arial" w:hAnsi="Arial" w:cs="Arial"/>
          <w:lang w:val="en-GB"/>
        </w:rPr>
        <w:instrText xml:space="preserve"> ADDIN EN.CITE &lt;EndNote&gt;&lt;Cite&gt;&lt;Author&gt;Lehnhof&lt;/Author&gt;&lt;Year&gt;2006&lt;/Year&gt;&lt;RecNum&gt;1724&lt;/RecNum&gt;&lt;Pages&gt;216&lt;/Pages&gt;&lt;DisplayText&gt;(Lehnhof, 2006, p. 216)&lt;/DisplayText&gt;&lt;record&gt;&lt;rec-number&gt;1724&lt;/rec-number&gt;&lt;foreign-keys&gt;&lt;key app="EN" db-id="xsa5etav49pd5ierxf15p0te909d5pad5r0a" timestamp="1765489871"&gt;1724&lt;/key&gt;&lt;/foreign-keys&gt;&lt;ref-type name="Journal Article"&gt;17&lt;/ref-type&gt;&lt;contributors&gt;&lt;authors&gt;&lt;author&gt;Lehnhof, Kent R.&lt;/author&gt;&lt;/authors&gt;&lt;/contributors&gt;&lt;titles&gt;&lt;title&gt;Incest and Empire in the &amp;quot;Faerie Queene&amp;quot;&lt;/title&gt;&lt;secondary-title&gt;ELH&lt;/secondary-title&gt;&lt;/titles&gt;&lt;periodical&gt;&lt;full-title&gt;ELH&lt;/full-title&gt;&lt;/periodical&gt;&lt;pages&gt;215-243&lt;/pages&gt;&lt;volume&gt;73&lt;/volume&gt;&lt;number&gt;1&lt;/number&gt;&lt;dates&gt;&lt;year&gt;2006&lt;/year&gt;&lt;/dates&gt;&lt;publisher&gt;Johns Hopkins University Press&lt;/publisher&gt;&lt;isbn&gt;00138304, 10806547&lt;/isbn&gt;&lt;urls&gt;&lt;related-urls&gt;&lt;url&gt;http://www.jstor.org/stable/30030008&lt;/url&gt;&lt;/related-urls&gt;&lt;/urls&gt;&lt;custom1&gt;Full publication date: Spring, 2006&lt;/custom1&gt;&lt;remote-database-name&gt;JSTOR&lt;/remote-database-name&gt;&lt;access-date&gt;2025/12/11/&lt;/access-date&gt;&lt;/record&gt;&lt;/Cite&gt;&lt;/EndNote&gt;</w:instrText>
      </w:r>
      <w:r w:rsidR="004B5D72">
        <w:rPr>
          <w:rFonts w:ascii="Arial" w:hAnsi="Arial" w:cs="Arial"/>
          <w:lang w:val="en-GB"/>
        </w:rPr>
        <w:fldChar w:fldCharType="separate"/>
      </w:r>
      <w:r w:rsidR="004B5D72">
        <w:rPr>
          <w:rFonts w:ascii="Arial" w:hAnsi="Arial" w:cs="Arial"/>
          <w:noProof/>
          <w:lang w:val="en-GB"/>
        </w:rPr>
        <w:t>(Lehnhof, 2006, p. 216)</w:t>
      </w:r>
      <w:r w:rsidR="004B5D72">
        <w:rPr>
          <w:rFonts w:ascii="Arial" w:hAnsi="Arial" w:cs="Arial"/>
          <w:lang w:val="en-GB"/>
        </w:rPr>
        <w:fldChar w:fldCharType="end"/>
      </w:r>
      <w:r w:rsidR="004B5D72">
        <w:rPr>
          <w:rFonts w:ascii="Arial" w:hAnsi="Arial" w:cs="Arial"/>
          <w:lang w:val="en-GB"/>
        </w:rPr>
        <w:t>.</w:t>
      </w:r>
    </w:p>
    <w:p w14:paraId="2B16CE3A" w14:textId="267FB2EF" w:rsidR="00447BA7" w:rsidRPr="00BC29B2" w:rsidRDefault="00447BA7" w:rsidP="00447BA7">
      <w:pPr>
        <w:pStyle w:val="Body"/>
        <w:rPr>
          <w:rFonts w:ascii="Arial" w:hAnsi="Arial" w:cs="Arial"/>
          <w:lang w:val="en-GB"/>
        </w:rPr>
      </w:pPr>
      <w:r w:rsidRPr="00BC29B2">
        <w:rPr>
          <w:rFonts w:ascii="Arial" w:hAnsi="Arial" w:cs="Arial"/>
          <w:lang w:val="en-GB"/>
        </w:rPr>
        <w:t>They see the lady for the first time in her luxurious bedchamber where she seduces her lovers (stanzas 34-41). Upon seeing Britomart, Malecasta, the Lady of Delight, engages in tempting the knight as she is unaware that Britomart is a woman underneath the armour. She visits Britomart’s chamber secretly at night where is rejected upon discovery.</w:t>
      </w:r>
      <w:r w:rsidR="00AD3F5E">
        <w:rPr>
          <w:rFonts w:ascii="Arial" w:hAnsi="Arial" w:cs="Arial"/>
          <w:lang w:val="en-GB"/>
        </w:rPr>
        <w:t xml:space="preserve"> Chaos ensures as it is revealed that Britomart is in fact a woman </w:t>
      </w:r>
      <w:r w:rsidR="00AD3F5E">
        <w:rPr>
          <w:rFonts w:ascii="Arial" w:hAnsi="Arial" w:cs="Arial"/>
          <w:lang w:val="en-GB"/>
        </w:rPr>
        <w:fldChar w:fldCharType="begin"/>
      </w:r>
      <w:r w:rsidR="00AD3F5E">
        <w:rPr>
          <w:rFonts w:ascii="Arial" w:hAnsi="Arial" w:cs="Arial"/>
          <w:lang w:val="en-GB"/>
        </w:rPr>
        <w:instrText xml:space="preserve"> ADDIN EN.CITE &lt;EndNote&gt;&lt;Cite&gt;&lt;Author&gt;Hadfield&lt;/Author&gt;&lt;Year&gt;2011&lt;/Year&gt;&lt;RecNum&gt;1725&lt;/RecNum&gt;&lt;Pages&gt;35&lt;/Pages&gt;&lt;DisplayText&gt;(Hadfield, 2011, p. 35)&lt;/DisplayText&gt;&lt;record&gt;&lt;rec-number&gt;1725&lt;/rec-number&gt;&lt;foreign-keys&gt;&lt;key app="EN" db-id="xsa5etav49pd5ierxf15p0te909d5pad5r0a" timestamp="1765490150"&gt;1725&lt;/key&gt;&lt;/foreign-keys&gt;&lt;ref-type name="Journal Article"&gt;17&lt;/ref-type&gt;&lt;contributors&gt;&lt;authors&gt;&lt;author&gt;Hadfield, Andrew&lt;/author&gt;&lt;/authors&gt;&lt;/contributors&gt;&lt;titles&gt;&lt;title&gt;Spenser And Religion—Yet Again&lt;/title&gt;&lt;secondary-title&gt;Studies in English Literature, 1500-1900&lt;/secondary-title&gt;&lt;/titles&gt;&lt;periodical&gt;&lt;full-title&gt;Studies in English Literature, 1500-1900&lt;/full-title&gt;&lt;/periodical&gt;&lt;pages&gt;21-46&lt;/pages&gt;&lt;volume&gt;51&lt;/volume&gt;&lt;number&gt;1&lt;/number&gt;&lt;dates&gt;&lt;year&gt;2011&lt;/year&gt;&lt;/dates&gt;&lt;publisher&gt;Rice University&lt;/publisher&gt;&lt;isbn&gt;00393657, 15229270&lt;/isbn&gt;&lt;urls&gt;&lt;related-urls&gt;&lt;url&gt;http://www.jstor.org/stable/23028091&lt;/url&gt;&lt;/related-urls&gt;&lt;/urls&gt;&lt;custom1&gt;Full publication date: WINTER 2011&lt;/custom1&gt;&lt;remote-database-name&gt;JSTOR&lt;/remote-database-name&gt;&lt;access-date&gt;2025/12/11/&lt;/access-date&gt;&lt;/record&gt;&lt;/Cite&gt;&lt;/EndNote&gt;</w:instrText>
      </w:r>
      <w:r w:rsidR="00AD3F5E">
        <w:rPr>
          <w:rFonts w:ascii="Arial" w:hAnsi="Arial" w:cs="Arial"/>
          <w:lang w:val="en-GB"/>
        </w:rPr>
        <w:fldChar w:fldCharType="separate"/>
      </w:r>
      <w:r w:rsidR="00AD3F5E">
        <w:rPr>
          <w:rFonts w:ascii="Arial" w:hAnsi="Arial" w:cs="Arial"/>
          <w:noProof/>
          <w:lang w:val="en-GB"/>
        </w:rPr>
        <w:t>(Hadfield, 2011, p. 35)</w:t>
      </w:r>
      <w:r w:rsidR="00AD3F5E">
        <w:rPr>
          <w:rFonts w:ascii="Arial" w:hAnsi="Arial" w:cs="Arial"/>
          <w:lang w:val="en-GB"/>
        </w:rPr>
        <w:fldChar w:fldCharType="end"/>
      </w:r>
      <w:r w:rsidR="00AD3F5E">
        <w:rPr>
          <w:rFonts w:ascii="Arial" w:hAnsi="Arial" w:cs="Arial"/>
          <w:lang w:val="en-GB"/>
        </w:rPr>
        <w:t>.</w:t>
      </w:r>
      <w:r w:rsidRPr="00BC29B2">
        <w:rPr>
          <w:rFonts w:ascii="Arial" w:hAnsi="Arial" w:cs="Arial"/>
          <w:lang w:val="en-GB"/>
        </w:rPr>
        <w:t xml:space="preserve"> </w:t>
      </w:r>
      <w:r w:rsidR="00AD3F5E">
        <w:rPr>
          <w:rFonts w:ascii="Arial" w:hAnsi="Arial" w:cs="Arial"/>
          <w:lang w:val="en-GB"/>
        </w:rPr>
        <w:t xml:space="preserve">She receives help from </w:t>
      </w:r>
      <w:r w:rsidRPr="00BC29B2">
        <w:rPr>
          <w:rFonts w:ascii="Arial" w:hAnsi="Arial" w:cs="Arial"/>
          <w:lang w:val="en-GB"/>
        </w:rPr>
        <w:t>the Redcrosse Knight</w:t>
      </w:r>
      <w:r w:rsidR="00AD3F5E">
        <w:rPr>
          <w:rFonts w:ascii="Arial" w:hAnsi="Arial" w:cs="Arial"/>
          <w:lang w:val="en-GB"/>
        </w:rPr>
        <w:t>, and they</w:t>
      </w:r>
      <w:r w:rsidRPr="00BC29B2">
        <w:rPr>
          <w:rFonts w:ascii="Arial" w:hAnsi="Arial" w:cs="Arial"/>
          <w:lang w:val="en-GB"/>
        </w:rPr>
        <w:t xml:space="preserve"> leave the castle together.</w:t>
      </w:r>
    </w:p>
    <w:p w14:paraId="24F256B9" w14:textId="0115A1E2" w:rsidR="00447BA7" w:rsidRPr="00BC29B2" w:rsidRDefault="00447BA7" w:rsidP="00447BA7">
      <w:pPr>
        <w:pStyle w:val="Body"/>
        <w:rPr>
          <w:rFonts w:ascii="Arial" w:hAnsi="Arial" w:cs="Arial"/>
          <w:lang w:val="en-GB"/>
        </w:rPr>
      </w:pPr>
      <w:proofErr w:type="spellStart"/>
      <w:r w:rsidRPr="00BC29B2">
        <w:rPr>
          <w:rFonts w:ascii="Arial" w:hAnsi="Arial" w:cs="Arial"/>
          <w:lang w:val="en-GB"/>
        </w:rPr>
        <w:t>Malecasta’s</w:t>
      </w:r>
      <w:proofErr w:type="spellEnd"/>
      <w:r w:rsidRPr="00BC29B2">
        <w:rPr>
          <w:rFonts w:ascii="Arial" w:hAnsi="Arial" w:cs="Arial"/>
          <w:lang w:val="en-GB"/>
        </w:rPr>
        <w:t xml:space="preserve"> Castle Joyous is an allegory for false love, carnal temptation, and lust. The name “Joyous” is deeply ironic: its joy is carnal, false, and excessive. Malecasta as a name stands “for evil chaste”</w:t>
      </w:r>
      <w:r w:rsidR="00616BCE">
        <w:rPr>
          <w:rFonts w:ascii="Arial" w:hAnsi="Arial" w:cs="Arial"/>
          <w:lang w:val="en-GB"/>
        </w:rPr>
        <w:t xml:space="preserve">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&lt;EndNote&gt;&lt;Cite&gt;&lt;Author&gt;Hamilton&lt;/Author&gt;&lt;Year&gt;1997&lt;/Year&gt;&lt;RecNum&gt;1593&lt;/RecNum&gt;&lt;Pages&gt;359&lt;/Pages&gt;&lt;DisplayText&gt;(A. C. Hamilton, 1997, p. 359)&lt;/DisplayText&gt;&lt;record&gt;&lt;rec-number&gt;1593&lt;/rec-number&gt;&lt;foreign-keys&gt;&lt;key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 C. Hamilton, 1997, p. 359)</w:t>
      </w:r>
      <w:r w:rsidR="00616BCE">
        <w:rPr>
          <w:rFonts w:ascii="Arial" w:hAnsi="Arial" w:cs="Arial"/>
          <w:lang w:val="en-GB"/>
        </w:rPr>
        <w:fldChar w:fldCharType="end"/>
      </w:r>
      <w:r w:rsidR="00BC29B2">
        <w:rPr>
          <w:rFonts w:ascii="Arial" w:hAnsi="Arial" w:cs="Arial"/>
          <w:lang w:val="en-GB"/>
        </w:rPr>
        <w:t xml:space="preserve">. </w:t>
      </w:r>
      <w:r w:rsidRPr="00BC29B2">
        <w:rPr>
          <w:rFonts w:ascii="Arial" w:hAnsi="Arial" w:cs="Arial"/>
          <w:lang w:val="en-GB"/>
        </w:rPr>
        <w:t xml:space="preserve">Consequently, the name of the lady, the name of the castle, and the temptations inside it make this place a playground of false love and lechery. While it is richly ordained and luxurious, the Castle Joyous is indeed hallow. The knights outside who fight for the Lady of Delight and the courtly pomp which is displayed in the castle actually refers to distortion of courtly love into lust by Malecasta. Consequently, the </w:t>
      </w:r>
      <w:r w:rsidRPr="00BC29B2">
        <w:rPr>
          <w:rFonts w:ascii="Arial" w:hAnsi="Arial" w:cs="Arial"/>
          <w:lang w:val="en-GB"/>
        </w:rPr>
        <w:lastRenderedPageBreak/>
        <w:t>first castle of the third book is a representation of false love and carnal temptation</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Pr="00BC29B2">
        <w:rPr>
          <w:rFonts w:ascii="Arial" w:hAnsi="Arial" w:cs="Arial"/>
          <w:lang w:val="en-GB"/>
        </w:rPr>
        <w:t>.</w:t>
      </w:r>
    </w:p>
    <w:p w14:paraId="7FF5ADE7" w14:textId="77777777" w:rsidR="00447BA7" w:rsidRPr="00BC29B2" w:rsidRDefault="00447BA7" w:rsidP="00447BA7">
      <w:pPr>
        <w:pStyle w:val="Body"/>
        <w:rPr>
          <w:rFonts w:ascii="Arial" w:hAnsi="Arial" w:cs="Arial"/>
          <w:lang w:val="en-GB"/>
        </w:rPr>
      </w:pPr>
      <w:r w:rsidRPr="00BC29B2">
        <w:rPr>
          <w:rFonts w:ascii="Arial" w:hAnsi="Arial" w:cs="Arial"/>
          <w:lang w:val="en-GB"/>
        </w:rPr>
        <w:t>The second castle belongs to Malbecco. He lives in his castle as;</w:t>
      </w:r>
    </w:p>
    <w:p w14:paraId="0F1D67B0"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 “Therein a </w:t>
      </w:r>
      <w:proofErr w:type="spellStart"/>
      <w:r w:rsidRPr="00BC29B2">
        <w:rPr>
          <w:rFonts w:ascii="Arial" w:hAnsi="Arial" w:cs="Arial"/>
          <w:lang w:val="en-GB"/>
        </w:rPr>
        <w:t>cancred</w:t>
      </w:r>
      <w:proofErr w:type="spellEnd"/>
      <w:r w:rsidRPr="00BC29B2">
        <w:rPr>
          <w:rFonts w:ascii="Arial" w:hAnsi="Arial" w:cs="Arial"/>
          <w:lang w:val="en-GB"/>
        </w:rPr>
        <w:t xml:space="preserve"> crabbed Carle does dwell,</w:t>
      </w:r>
    </w:p>
    <w:p w14:paraId="761F8CA6"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That has no skill of Court nor </w:t>
      </w:r>
      <w:proofErr w:type="spellStart"/>
      <w:r w:rsidRPr="00BC29B2">
        <w:rPr>
          <w:rFonts w:ascii="Arial" w:hAnsi="Arial" w:cs="Arial"/>
          <w:lang w:val="en-GB"/>
        </w:rPr>
        <w:t>courtesie</w:t>
      </w:r>
      <w:proofErr w:type="spellEnd"/>
      <w:r w:rsidRPr="00BC29B2">
        <w:rPr>
          <w:rFonts w:ascii="Arial" w:hAnsi="Arial" w:cs="Arial"/>
          <w:lang w:val="en-GB"/>
        </w:rPr>
        <w:t>,</w:t>
      </w:r>
    </w:p>
    <w:p w14:paraId="3363A19C" w14:textId="77777777" w:rsidR="00447BA7" w:rsidRPr="00BC29B2" w:rsidRDefault="00447BA7" w:rsidP="00447BA7">
      <w:pPr>
        <w:pStyle w:val="Body"/>
        <w:contextualSpacing/>
        <w:rPr>
          <w:rFonts w:ascii="Arial" w:hAnsi="Arial" w:cs="Arial"/>
          <w:lang w:val="en-GB"/>
        </w:rPr>
      </w:pPr>
      <w:proofErr w:type="spellStart"/>
      <w:r w:rsidRPr="00BC29B2">
        <w:rPr>
          <w:rFonts w:ascii="Arial" w:hAnsi="Arial" w:cs="Arial"/>
          <w:lang w:val="en-GB"/>
        </w:rPr>
        <w:t>Ne</w:t>
      </w:r>
      <w:proofErr w:type="spellEnd"/>
      <w:r w:rsidRPr="00BC29B2">
        <w:rPr>
          <w:rFonts w:ascii="Arial" w:hAnsi="Arial" w:cs="Arial"/>
          <w:lang w:val="en-GB"/>
        </w:rPr>
        <w:t xml:space="preserve"> cares, what men say of him ill or well;</w:t>
      </w:r>
    </w:p>
    <w:p w14:paraId="103BA75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all his </w:t>
      </w:r>
      <w:proofErr w:type="spellStart"/>
      <w:r w:rsidRPr="00BC29B2">
        <w:rPr>
          <w:rFonts w:ascii="Arial" w:hAnsi="Arial" w:cs="Arial"/>
          <w:lang w:val="en-GB"/>
        </w:rPr>
        <w:t>dayes</w:t>
      </w:r>
      <w:proofErr w:type="spellEnd"/>
      <w:r w:rsidRPr="00BC29B2">
        <w:rPr>
          <w:rFonts w:ascii="Arial" w:hAnsi="Arial" w:cs="Arial"/>
          <w:lang w:val="en-GB"/>
        </w:rPr>
        <w:t xml:space="preserve"> he </w:t>
      </w:r>
      <w:proofErr w:type="spellStart"/>
      <w:r w:rsidRPr="00BC29B2">
        <w:rPr>
          <w:rFonts w:ascii="Arial" w:hAnsi="Arial" w:cs="Arial"/>
          <w:lang w:val="en-GB"/>
        </w:rPr>
        <w:t>drownes</w:t>
      </w:r>
      <w:proofErr w:type="spellEnd"/>
      <w:r w:rsidRPr="00BC29B2">
        <w:rPr>
          <w:rFonts w:ascii="Arial" w:hAnsi="Arial" w:cs="Arial"/>
          <w:lang w:val="en-GB"/>
        </w:rPr>
        <w:t xml:space="preserve"> in </w:t>
      </w:r>
      <w:proofErr w:type="spellStart"/>
      <w:r w:rsidRPr="00BC29B2">
        <w:rPr>
          <w:rFonts w:ascii="Arial" w:hAnsi="Arial" w:cs="Arial"/>
          <w:lang w:val="en-GB"/>
        </w:rPr>
        <w:t>privitie</w:t>
      </w:r>
      <w:proofErr w:type="spellEnd"/>
      <w:r w:rsidRPr="00BC29B2">
        <w:rPr>
          <w:rFonts w:ascii="Arial" w:hAnsi="Arial" w:cs="Arial"/>
          <w:lang w:val="en-GB"/>
        </w:rPr>
        <w:t>,</w:t>
      </w:r>
    </w:p>
    <w:p w14:paraId="5B8F0A32"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Yet has full large6 to live, and spend at </w:t>
      </w:r>
      <w:proofErr w:type="spellStart"/>
      <w:r w:rsidRPr="00BC29B2">
        <w:rPr>
          <w:rFonts w:ascii="Arial" w:hAnsi="Arial" w:cs="Arial"/>
          <w:lang w:val="en-GB"/>
        </w:rPr>
        <w:t>libertie</w:t>
      </w:r>
      <w:proofErr w:type="spellEnd"/>
      <w:r w:rsidRPr="00BC29B2">
        <w:rPr>
          <w:rFonts w:ascii="Arial" w:hAnsi="Arial" w:cs="Arial"/>
          <w:lang w:val="en-GB"/>
        </w:rPr>
        <w:t>. (canto ix, stanza 3, lines 5-9)</w:t>
      </w:r>
    </w:p>
    <w:p w14:paraId="19870159" w14:textId="12B0B3A8" w:rsidR="00447BA7" w:rsidRPr="00BC29B2" w:rsidRDefault="00447BA7" w:rsidP="00447BA7">
      <w:pPr>
        <w:pStyle w:val="Body"/>
        <w:rPr>
          <w:rFonts w:ascii="Arial" w:hAnsi="Arial" w:cs="Arial"/>
          <w:lang w:val="en-GB"/>
        </w:rPr>
      </w:pPr>
      <w:r w:rsidRPr="00BC29B2">
        <w:rPr>
          <w:rFonts w:ascii="Arial" w:hAnsi="Arial" w:cs="Arial"/>
          <w:lang w:val="en-GB"/>
        </w:rPr>
        <w:t xml:space="preserve">Malbecco has locked </w:t>
      </w:r>
      <w:r w:rsidR="00FF1D0F">
        <w:rPr>
          <w:rFonts w:ascii="Arial" w:hAnsi="Arial" w:cs="Arial"/>
          <w:lang w:val="en-GB"/>
        </w:rPr>
        <w:t xml:space="preserve">up and alienated </w:t>
      </w:r>
      <w:r w:rsidRPr="00BC29B2">
        <w:rPr>
          <w:rFonts w:ascii="Arial" w:hAnsi="Arial" w:cs="Arial"/>
          <w:lang w:val="en-GB"/>
        </w:rPr>
        <w:t>himself in his castle</w:t>
      </w:r>
      <w:r w:rsidR="00FF1D0F">
        <w:rPr>
          <w:rFonts w:ascii="Arial" w:hAnsi="Arial" w:cs="Arial"/>
          <w:lang w:val="en-GB"/>
        </w:rPr>
        <w:t xml:space="preserve"> </w:t>
      </w:r>
      <w:r w:rsidR="00FF1D0F">
        <w:rPr>
          <w:rFonts w:ascii="Arial" w:hAnsi="Arial" w:cs="Arial"/>
          <w:lang w:val="en-GB"/>
        </w:rPr>
        <w:fldChar w:fldCharType="begin"/>
      </w:r>
      <w:r w:rsidR="00FF1D0F">
        <w:rPr>
          <w:rFonts w:ascii="Arial" w:hAnsi="Arial" w:cs="Arial"/>
          <w:lang w:val="en-GB"/>
        </w:rPr>
        <w:instrText xml:space="preserve"> ADDIN EN.CITE &lt;EndNote&gt;&lt;Cite&gt;&lt;Author&gt;Freeman&lt;/Author&gt;&lt;Year&gt;2000&lt;/Year&gt;&lt;RecNum&gt;1714&lt;/RecNum&gt;&lt;Pages&gt;316&lt;/Pages&gt;&lt;DisplayText&gt;(Freeman, 2000, p. 316)&lt;/DisplayText&gt;&lt;record&gt;&lt;rec-number&gt;1714&lt;/rec-number&gt;&lt;foreign-keys&gt;&lt;key app="EN" db-id="xsa5etav49pd5ierxf15p0te909d5pad5r0a" timestamp="1765488035"&gt;1714&lt;/key&gt;&lt;/foreign-keys&gt;&lt;ref-type name="Journal Article"&gt;17&lt;/ref-type&gt;&lt;contributors&gt;&lt;authors&gt;&lt;author&gt;Freeman, Louise Gilbert&lt;/author&gt;&lt;/authors&gt;&lt;/contributors&gt;&lt;titles&gt;&lt;title&gt;The Metamorphosis of Malbecco: Allegorical Violence and Ovidian Change&lt;/title&gt;&lt;secondary-title&gt;Studies in Philology&lt;/secondary-title&gt;&lt;/titles&gt;&lt;periodical&gt;&lt;full-title&gt;Studies in Philology&lt;/full-title&gt;&lt;/periodical&gt;&lt;pages&gt;308-330&lt;/pages&gt;&lt;volume&gt;97&lt;/volume&gt;&lt;number&gt;3&lt;/number&gt;&lt;dates&gt;&lt;year&gt;2000&lt;/year&gt;&lt;/dates&gt;&lt;publisher&gt;University of North Carolina Press&lt;/publisher&gt;&lt;isbn&gt;00393738&lt;/isbn&gt;&lt;urls&gt;&lt;related-urls&gt;&lt;url&gt;http://www.jstor.org/stable/4174671&lt;/url&gt;&lt;/related-urls&gt;&lt;/urls&gt;&lt;custom1&gt;Full publication date: Summer, 2000&lt;/custom1&gt;&lt;remote-database-name&gt;JSTOR&lt;/remote-database-name&gt;&lt;access-date&gt;2025/12/11/&lt;/access-date&gt;&lt;/record&gt;&lt;/Cite&gt;&lt;/EndNote&gt;</w:instrText>
      </w:r>
      <w:r w:rsidR="00FF1D0F">
        <w:rPr>
          <w:rFonts w:ascii="Arial" w:hAnsi="Arial" w:cs="Arial"/>
          <w:lang w:val="en-GB"/>
        </w:rPr>
        <w:fldChar w:fldCharType="separate"/>
      </w:r>
      <w:r w:rsidR="00FF1D0F">
        <w:rPr>
          <w:rFonts w:ascii="Arial" w:hAnsi="Arial" w:cs="Arial"/>
          <w:noProof/>
          <w:lang w:val="en-GB"/>
        </w:rPr>
        <w:t>(Freeman, 2000, p. 316)</w:t>
      </w:r>
      <w:r w:rsidR="00FF1D0F">
        <w:rPr>
          <w:rFonts w:ascii="Arial" w:hAnsi="Arial" w:cs="Arial"/>
          <w:lang w:val="en-GB"/>
        </w:rPr>
        <w:fldChar w:fldCharType="end"/>
      </w:r>
      <w:r w:rsidRPr="00BC29B2">
        <w:rPr>
          <w:rFonts w:ascii="Arial" w:hAnsi="Arial" w:cs="Arial"/>
          <w:lang w:val="en-GB"/>
        </w:rPr>
        <w:t xml:space="preserve"> and only cares about his filthy money and goods which he gains by deceiving others, simply put, stealing (stanza 4, lines 1-3). Furthermore, he has a beautiful wife, Hellenore, much younger than him and keeps her away from people “</w:t>
      </w:r>
      <w:proofErr w:type="spellStart"/>
      <w:r w:rsidRPr="00BC29B2">
        <w:rPr>
          <w:rFonts w:ascii="Arial" w:hAnsi="Arial" w:cs="Arial"/>
          <w:lang w:val="en-GB"/>
        </w:rPr>
        <w:t>depriv’d</w:t>
      </w:r>
      <w:proofErr w:type="spellEnd"/>
      <w:r w:rsidRPr="00BC29B2">
        <w:rPr>
          <w:rFonts w:ascii="Arial" w:hAnsi="Arial" w:cs="Arial"/>
          <w:lang w:val="en-GB"/>
        </w:rPr>
        <w:t xml:space="preserve"> of kindly5 joy and </w:t>
      </w:r>
      <w:proofErr w:type="spellStart"/>
      <w:r w:rsidRPr="00BC29B2">
        <w:rPr>
          <w:rFonts w:ascii="Arial" w:hAnsi="Arial" w:cs="Arial"/>
          <w:lang w:val="en-GB"/>
        </w:rPr>
        <w:t>naturall</w:t>
      </w:r>
      <w:proofErr w:type="spellEnd"/>
      <w:r w:rsidRPr="00BC29B2">
        <w:rPr>
          <w:rFonts w:ascii="Arial" w:hAnsi="Arial" w:cs="Arial"/>
          <w:lang w:val="en-GB"/>
        </w:rPr>
        <w:t xml:space="preserve"> delight (line 9). To sum up, Spenser identifies Malbecco with jealousy, both for a wife and possessions</w:t>
      </w:r>
      <w:r w:rsidR="003B13FB">
        <w:rPr>
          <w:rFonts w:ascii="Arial" w:hAnsi="Arial" w:cs="Arial"/>
          <w:lang w:val="en-GB"/>
        </w:rPr>
        <w:t xml:space="preserve"> </w:t>
      </w:r>
      <w:r w:rsidR="003B13FB">
        <w:rPr>
          <w:rFonts w:ascii="Arial" w:hAnsi="Arial" w:cs="Arial"/>
          <w:lang w:val="en-GB"/>
        </w:rPr>
        <w:fldChar w:fldCharType="begin"/>
      </w:r>
      <w:r w:rsidR="003B13FB">
        <w:rPr>
          <w:rFonts w:ascii="Arial" w:hAnsi="Arial" w:cs="Arial"/>
          <w:lang w:val="en-GB"/>
        </w:rPr>
        <w:instrText xml:space="preserve"> ADDIN EN.CITE &lt;EndNote&gt;&lt;Cite&gt;&lt;Author&gt;Heale&lt;/Author&gt;&lt;Year&gt;1999&lt;/Year&gt;&lt;RecNum&gt;1591&lt;/RecNum&gt;&lt;Pages&gt;76&lt;/Pages&gt;&lt;DisplayText&gt;(Heale, 1999, p. 76)&lt;/DisplayText&gt;&lt;record&gt;&lt;rec-number&gt;1591&lt;/rec-number&gt;&lt;foreign-keys&gt;&lt;key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3B13FB">
        <w:rPr>
          <w:rFonts w:ascii="Arial" w:hAnsi="Arial" w:cs="Arial"/>
          <w:lang w:val="en-GB"/>
        </w:rPr>
        <w:fldChar w:fldCharType="separate"/>
      </w:r>
      <w:r w:rsidR="003B13FB">
        <w:rPr>
          <w:rFonts w:ascii="Arial" w:hAnsi="Arial" w:cs="Arial"/>
          <w:noProof/>
          <w:lang w:val="en-GB"/>
        </w:rPr>
        <w:t>(Heale, 1999, p. 76)</w:t>
      </w:r>
      <w:r w:rsidR="003B13FB">
        <w:rPr>
          <w:rFonts w:ascii="Arial" w:hAnsi="Arial" w:cs="Arial"/>
          <w:lang w:val="en-GB"/>
        </w:rPr>
        <w:fldChar w:fldCharType="end"/>
      </w:r>
      <w:r w:rsidRPr="00BC29B2">
        <w:rPr>
          <w:rFonts w:ascii="Arial" w:hAnsi="Arial" w:cs="Arial"/>
          <w:lang w:val="en-GB"/>
        </w:rPr>
        <w:t>.</w:t>
      </w:r>
    </w:p>
    <w:p w14:paraId="6B4B7D5C" w14:textId="79918335" w:rsidR="00447BA7" w:rsidRPr="00BC29B2" w:rsidRDefault="00447BA7" w:rsidP="00447BA7">
      <w:pPr>
        <w:pStyle w:val="Body"/>
        <w:rPr>
          <w:rFonts w:ascii="Arial" w:hAnsi="Arial" w:cs="Arial"/>
          <w:lang w:val="en-GB"/>
        </w:rPr>
      </w:pPr>
      <w:r w:rsidRPr="00BC29B2">
        <w:rPr>
          <w:rFonts w:ascii="Arial" w:hAnsi="Arial" w:cs="Arial"/>
          <w:lang w:val="en-GB"/>
        </w:rPr>
        <w:t xml:space="preserve">When, the Squire, Satyrane and Paridell arrive at the castle, they are denied entry and have to spend the night out in a fierce storm. Another knight arrives, and four of them threaten Malbecco to set the gate afire, upon which he allows them in. Unlike the Castle Joyous, Spenser does not provide any description of the castle exterior or the interior. When they go inside, the last knight is revealed to be Britomart, who surprises all the others with her identity and bewitches them with her beauty (canto ix, stanzas 20-4). Fast forward, </w:t>
      </w:r>
      <w:proofErr w:type="spellStart"/>
      <w:r w:rsidRPr="00BC29B2">
        <w:rPr>
          <w:rFonts w:ascii="Arial" w:hAnsi="Arial" w:cs="Arial"/>
          <w:lang w:val="en-GB"/>
        </w:rPr>
        <w:t>Hell</w:t>
      </w:r>
      <w:r w:rsidR="00247E58">
        <w:rPr>
          <w:rFonts w:ascii="Arial" w:hAnsi="Arial" w:cs="Arial"/>
          <w:lang w:val="en-GB"/>
        </w:rPr>
        <w:t>e</w:t>
      </w:r>
      <w:r w:rsidRPr="00BC29B2">
        <w:rPr>
          <w:rFonts w:ascii="Arial" w:hAnsi="Arial" w:cs="Arial"/>
          <w:lang w:val="en-GB"/>
        </w:rPr>
        <w:t>nore</w:t>
      </w:r>
      <w:proofErr w:type="spellEnd"/>
      <w:r w:rsidRPr="00BC29B2">
        <w:rPr>
          <w:rFonts w:ascii="Arial" w:hAnsi="Arial" w:cs="Arial"/>
          <w:lang w:val="en-GB"/>
        </w:rPr>
        <w:t xml:space="preserve"> steals </w:t>
      </w:r>
      <w:proofErr w:type="spellStart"/>
      <w:r w:rsidRPr="00BC29B2">
        <w:rPr>
          <w:rFonts w:ascii="Arial" w:hAnsi="Arial" w:cs="Arial"/>
          <w:lang w:val="en-GB"/>
        </w:rPr>
        <w:t>Malbecco’s</w:t>
      </w:r>
      <w:proofErr w:type="spellEnd"/>
      <w:r w:rsidRPr="00BC29B2">
        <w:rPr>
          <w:rFonts w:ascii="Arial" w:hAnsi="Arial" w:cs="Arial"/>
          <w:lang w:val="en-GB"/>
        </w:rPr>
        <w:t xml:space="preserve"> wealth and sets the rest in fire, and then she elopes with Paridell who has tempted her. So Malbecco loses both his wife and his wealth. He sets out to find them, but eventually he undergoes a mental and allegorical transformation where he ends up as “</w:t>
      </w:r>
      <w:proofErr w:type="spellStart"/>
      <w:r w:rsidRPr="00BC29B2">
        <w:rPr>
          <w:rFonts w:ascii="Arial" w:hAnsi="Arial" w:cs="Arial"/>
          <w:lang w:val="en-GB"/>
        </w:rPr>
        <w:t>Gealosy</w:t>
      </w:r>
      <w:proofErr w:type="spellEnd"/>
      <w:r w:rsidRPr="00BC29B2">
        <w:rPr>
          <w:rFonts w:ascii="Arial" w:hAnsi="Arial" w:cs="Arial"/>
          <w:lang w:val="en-GB"/>
        </w:rPr>
        <w:t>” wandering alone in the wilderness (canto x).</w:t>
      </w:r>
    </w:p>
    <w:p w14:paraId="4A151DF2"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episode with Malbecco and his castle is a dramatization of avarice and jealousy. Malbecco turns his castle into a stronghold to keep his possessions and wife away from others. He does not share his wealth and is reluctant to let others get even a glimpse of his wife. However, the episode ends with his fear of loss becoming real when his possessiveness of wealth and emotional tyranny on this wife both end with total destruction of wealth and marriage. </w:t>
      </w:r>
    </w:p>
    <w:p w14:paraId="272A9991" w14:textId="1D440948" w:rsidR="00447BA7" w:rsidRPr="00BC29B2" w:rsidRDefault="00447BA7" w:rsidP="00447BA7">
      <w:pPr>
        <w:pStyle w:val="Body"/>
        <w:rPr>
          <w:rFonts w:ascii="Arial" w:hAnsi="Arial" w:cs="Arial"/>
          <w:lang w:val="en-GB"/>
        </w:rPr>
      </w:pPr>
      <w:r w:rsidRPr="00BC29B2">
        <w:rPr>
          <w:rFonts w:ascii="Arial" w:hAnsi="Arial" w:cs="Arial"/>
          <w:lang w:val="en-GB"/>
        </w:rPr>
        <w:t xml:space="preserve">As in the case of previous locations, Spenser creates counterparts for the two castles in his third book.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conflict with the mythical Garden of Adonis (canto vi). The Garden represents natural and harmonious sexuality and love as mutual growth not as possession which contrasts with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respectively. Another significant location is the House of Busirane. It does not offer an opposition, but it is another negative image of excessive sexuality. Consequently, Spenser’s two castles in book three are allegorical strongholds, one for false love and carnal temptation which is represented by </w:t>
      </w:r>
      <w:proofErr w:type="spellStart"/>
      <w:r w:rsidRPr="00BC29B2">
        <w:rPr>
          <w:rFonts w:ascii="Arial" w:hAnsi="Arial" w:cs="Arial"/>
          <w:lang w:val="en-GB"/>
        </w:rPr>
        <w:t>Malecasta’s</w:t>
      </w:r>
      <w:proofErr w:type="spellEnd"/>
      <w:r w:rsidRPr="00BC29B2">
        <w:rPr>
          <w:rFonts w:ascii="Arial" w:hAnsi="Arial" w:cs="Arial"/>
          <w:lang w:val="en-GB"/>
        </w:rPr>
        <w:t xml:space="preserve"> Castle Joyous and the other for avarice and jealousy, which is symbolized by </w:t>
      </w:r>
      <w:proofErr w:type="spellStart"/>
      <w:r w:rsidRPr="00BC29B2">
        <w:rPr>
          <w:rFonts w:ascii="Arial" w:hAnsi="Arial" w:cs="Arial"/>
          <w:lang w:val="en-GB"/>
        </w:rPr>
        <w:t>Malbecco’s</w:t>
      </w:r>
      <w:proofErr w:type="spellEnd"/>
      <w:r w:rsidRPr="00BC29B2">
        <w:rPr>
          <w:rFonts w:ascii="Arial" w:hAnsi="Arial" w:cs="Arial"/>
          <w:lang w:val="en-GB"/>
        </w:rPr>
        <w:t xml:space="preserve"> castle</w:t>
      </w:r>
      <w:r w:rsidR="009A49B1">
        <w:rPr>
          <w:rFonts w:ascii="Arial" w:hAnsi="Arial" w:cs="Arial"/>
          <w:lang w:val="en-GB"/>
        </w:rPr>
        <w:t xml:space="preserve"> </w:t>
      </w:r>
      <w:r w:rsidR="009A49B1">
        <w:rPr>
          <w:rFonts w:ascii="Arial" w:hAnsi="Arial" w:cs="Arial"/>
          <w:lang w:val="en-GB"/>
        </w:rPr>
        <w:fldChar w:fldCharType="begin"/>
      </w:r>
      <w:r w:rsidR="009A49B1">
        <w:rPr>
          <w:rFonts w:ascii="Arial" w:hAnsi="Arial" w:cs="Arial"/>
          <w:lang w:val="en-GB"/>
        </w:rPr>
        <w:instrText xml:space="preserve"> ADDIN EN.CITE &lt;EndNote&gt;&lt;Cite&gt;&lt;Author&gt;Lewis&lt;/Author&gt;&lt;Year&gt;2013&lt;/Year&gt;&lt;RecNum&gt;1745&lt;/RecNum&gt;&lt;Pages&gt;332-333&lt;/Pages&gt;&lt;DisplayText&gt;(Lewis, 2013, pp. 332-333)&lt;/DisplayText&gt;&lt;record&gt;&lt;rec-number&gt;1745&lt;/rec-number&gt;&lt;foreign-keys&gt;&lt;key app="EN" db-id="xsa5etav49pd5ierxf15p0te909d5pad5r0a" timestamp="1765635509"&gt;1745&lt;/key&gt;&lt;/foreign-keys&gt;&lt;ref-type name="Book"&gt;6&lt;/ref-type&gt;&lt;contributors&gt;&lt;authors&gt;&lt;author&gt;Lewis, C.S.&lt;/author&gt;&lt;/authors&gt;&lt;/contributors&gt;&lt;titles&gt;&lt;title&gt;The Allegory of Love&lt;/title&gt;&lt;/titles&gt;&lt;dates&gt;&lt;year&gt;2013&lt;/year&gt;&lt;/dates&gt;&lt;publisher&gt;Cambridge University Press&lt;/publisher&gt;&lt;isbn&gt;9781107659438&lt;/isbn&gt;&lt;urls&gt;&lt;related-urls&gt;&lt;url&gt;https://books.google.com.tr/books?id=3R1aAQAAQBAJ&lt;/url&gt;&lt;/related-urls&gt;&lt;/urls&gt;&lt;/record&gt;&lt;/Cite&gt;&lt;/EndNote&gt;</w:instrText>
      </w:r>
      <w:r w:rsidR="009A49B1">
        <w:rPr>
          <w:rFonts w:ascii="Arial" w:hAnsi="Arial" w:cs="Arial"/>
          <w:lang w:val="en-GB"/>
        </w:rPr>
        <w:fldChar w:fldCharType="separate"/>
      </w:r>
      <w:r w:rsidR="009A49B1">
        <w:rPr>
          <w:rFonts w:ascii="Arial" w:hAnsi="Arial" w:cs="Arial"/>
          <w:noProof/>
          <w:lang w:val="en-GB"/>
        </w:rPr>
        <w:t>(Lewis, 2013, pp. 332-333)</w:t>
      </w:r>
      <w:r w:rsidR="009A49B1">
        <w:rPr>
          <w:rFonts w:ascii="Arial" w:hAnsi="Arial" w:cs="Arial"/>
          <w:lang w:val="en-GB"/>
        </w:rPr>
        <w:fldChar w:fldCharType="end"/>
      </w:r>
      <w:r w:rsidRPr="00BC29B2">
        <w:rPr>
          <w:rFonts w:ascii="Arial" w:hAnsi="Arial" w:cs="Arial"/>
          <w:lang w:val="en-GB"/>
        </w:rPr>
        <w:t xml:space="preserve">. </w:t>
      </w:r>
    </w:p>
    <w:p w14:paraId="2852228C"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 fourth book of The Faerie Queene continues with Britomart who arrives in an unnamed castle (stanza 9), where the fair Amoret resides. However, there is no description of the place and no function except as a residence. Similarly, Corflambo has a castle in canto ix which does not have rich descriptions. Corflambo is a giant who is slain by Prince Arthur in canto 8 to free Placidas and later Amyas. When they arrive to Corflambo’s castle, the audience is given the details that it is guarded continuously (stanza 5, lines 6) and that it has a dungeon where Amyas the Squire and other knights are kept. After releasing him, the “same Castle strong” where “great store of </w:t>
      </w:r>
      <w:proofErr w:type="spellStart"/>
      <w:r w:rsidRPr="00BC29B2">
        <w:rPr>
          <w:rFonts w:ascii="Arial" w:hAnsi="Arial" w:cs="Arial"/>
          <w:lang w:val="en-GB"/>
        </w:rPr>
        <w:t>hoorded</w:t>
      </w:r>
      <w:proofErr w:type="spellEnd"/>
      <w:r w:rsidRPr="00BC29B2">
        <w:rPr>
          <w:rFonts w:ascii="Arial" w:hAnsi="Arial" w:cs="Arial"/>
          <w:lang w:val="en-GB"/>
        </w:rPr>
        <w:t xml:space="preserve"> </w:t>
      </w:r>
      <w:proofErr w:type="spellStart"/>
      <w:r w:rsidRPr="00BC29B2">
        <w:rPr>
          <w:rFonts w:ascii="Arial" w:hAnsi="Arial" w:cs="Arial"/>
          <w:lang w:val="en-GB"/>
        </w:rPr>
        <w:t>threasure</w:t>
      </w:r>
      <w:proofErr w:type="spellEnd"/>
      <w:r w:rsidRPr="00BC29B2">
        <w:rPr>
          <w:rFonts w:ascii="Arial" w:hAnsi="Arial" w:cs="Arial"/>
          <w:lang w:val="en-GB"/>
        </w:rPr>
        <w:t xml:space="preserve">” (stanza 12, lines 2-3) is located is ransacked by the liberators. It is only possible to infer from these small details is that the castle of </w:t>
      </w:r>
      <w:r w:rsidRPr="00BC29B2">
        <w:rPr>
          <w:rFonts w:ascii="Arial" w:hAnsi="Arial" w:cs="Arial"/>
          <w:lang w:val="en-GB"/>
        </w:rPr>
        <w:lastRenderedPageBreak/>
        <w:t>Corflambo is a walled and guarded castle which includes a prison/dungeon with many captives and inhabits a significant hoarded treasure amassed by him. However, Spenser does not provide any towers, walls, materials, colours, or ornamental details; therefore, this castle remains only functional.</w:t>
      </w:r>
    </w:p>
    <w:p w14:paraId="72042AA6" w14:textId="1EC75A53" w:rsidR="00447BA7" w:rsidRPr="00BC29B2" w:rsidRDefault="00447BA7" w:rsidP="00447BA7">
      <w:pPr>
        <w:pStyle w:val="Body"/>
        <w:rPr>
          <w:rFonts w:ascii="Arial" w:hAnsi="Arial" w:cs="Arial"/>
          <w:lang w:val="en-GB"/>
        </w:rPr>
      </w:pPr>
      <w:r w:rsidRPr="00BC29B2">
        <w:rPr>
          <w:rFonts w:ascii="Arial" w:hAnsi="Arial" w:cs="Arial"/>
          <w:lang w:val="en-GB"/>
        </w:rPr>
        <w:t xml:space="preserve">A castle which suits the definition of the present study lies on the Island of Venus in canto x. As Scudamor narrates his quest for Amoret, he described that the Temple of Venus is located on “an Island strong” (stanza 6, line 1). The adjective strong being used for an island should not be regarded as strange because the island itself is described as a fortification. It has natural walls against enemies and is accessible only through one bridge “(…) arched all with porches, did </w:t>
      </w:r>
      <w:proofErr w:type="spellStart"/>
      <w:r w:rsidRPr="00BC29B2">
        <w:rPr>
          <w:rFonts w:ascii="Arial" w:hAnsi="Arial" w:cs="Arial"/>
          <w:lang w:val="en-GB"/>
        </w:rPr>
        <w:t>arize</w:t>
      </w:r>
      <w:proofErr w:type="spellEnd"/>
      <w:r w:rsidRPr="00BC29B2">
        <w:rPr>
          <w:rFonts w:ascii="Arial" w:hAnsi="Arial" w:cs="Arial"/>
          <w:lang w:val="en-GB"/>
        </w:rPr>
        <w:t xml:space="preserve"> / On stately </w:t>
      </w:r>
      <w:proofErr w:type="spellStart"/>
      <w:r w:rsidRPr="00BC29B2">
        <w:rPr>
          <w:rFonts w:ascii="Arial" w:hAnsi="Arial" w:cs="Arial"/>
          <w:lang w:val="en-GB"/>
        </w:rPr>
        <w:t>pillours</w:t>
      </w:r>
      <w:proofErr w:type="spellEnd"/>
      <w:r w:rsidRPr="00BC29B2">
        <w:rPr>
          <w:rFonts w:ascii="Arial" w:hAnsi="Arial" w:cs="Arial"/>
          <w:lang w:val="en-GB"/>
        </w:rPr>
        <w:t xml:space="preserve"> (…)” (lines 8-9). There is a fair and strong castle for the protection of the island which regulates all the incoming and outgoing guests. It is so well guarded with bridges on both sides that it is impossible to force entry. There are also twenty knights who set guard (stanza 7). Scudamor fights and defeats them to win the shield of love.</w:t>
      </w:r>
    </w:p>
    <w:p w14:paraId="24E521AF" w14:textId="77777777" w:rsidR="00447BA7" w:rsidRPr="00BC29B2" w:rsidRDefault="00447BA7" w:rsidP="00447BA7">
      <w:pPr>
        <w:pStyle w:val="Body"/>
        <w:rPr>
          <w:rFonts w:ascii="Arial" w:hAnsi="Arial" w:cs="Arial"/>
          <w:lang w:val="en-GB"/>
        </w:rPr>
      </w:pPr>
      <w:r w:rsidRPr="00BC29B2">
        <w:rPr>
          <w:rFonts w:ascii="Arial" w:hAnsi="Arial" w:cs="Arial"/>
          <w:lang w:val="en-GB"/>
        </w:rPr>
        <w:t xml:space="preserve">There are other obstacles in the castle as well. The porter is an allegorical man called Doubt who hesitates to open the gate, another called Delay hinders guests from moving on, and a dreadful giant who is named </w:t>
      </w:r>
      <w:proofErr w:type="spellStart"/>
      <w:r w:rsidRPr="00BC29B2">
        <w:rPr>
          <w:rFonts w:ascii="Arial" w:hAnsi="Arial" w:cs="Arial"/>
          <w:lang w:val="en-GB"/>
        </w:rPr>
        <w:t>Daunger</w:t>
      </w:r>
      <w:proofErr w:type="spellEnd"/>
      <w:r w:rsidRPr="00BC29B2">
        <w:rPr>
          <w:rFonts w:ascii="Arial" w:hAnsi="Arial" w:cs="Arial"/>
          <w:lang w:val="en-GB"/>
        </w:rPr>
        <w:t xml:space="preserve"> stands guards. All these characters, however, let Scudamor pass as he is the rightful owner of the shield of love. After further trials he beholds the love of his life. It is safe to say that the castle and the temple of Adonis architecturally and morally represents the ordered, guarded, and lawfully regulated love.</w:t>
      </w:r>
    </w:p>
    <w:p w14:paraId="054A0853" w14:textId="26EA53E1" w:rsidR="00447BA7" w:rsidRPr="00BC29B2" w:rsidRDefault="00F903E0" w:rsidP="00447BA7">
      <w:pPr>
        <w:pStyle w:val="Body"/>
        <w:rPr>
          <w:rFonts w:ascii="Arial" w:hAnsi="Arial" w:cs="Arial"/>
          <w:lang w:val="en-GB"/>
        </w:rPr>
      </w:pPr>
      <w:r>
        <w:rPr>
          <w:rFonts w:ascii="Arial" w:hAnsi="Arial" w:cs="Arial"/>
          <w:lang w:val="en-GB"/>
        </w:rPr>
        <w:t xml:space="preserve">The fifth book of the Faerie Queene, as some critics argue, showcase locations inspired by Ireland </w:t>
      </w:r>
      <w:r>
        <w:rPr>
          <w:rFonts w:ascii="Arial" w:hAnsi="Arial" w:cs="Arial"/>
          <w:lang w:val="en-GB"/>
        </w:rPr>
        <w:fldChar w:fldCharType="begin"/>
      </w:r>
      <w:r>
        <w:rPr>
          <w:rFonts w:ascii="Arial" w:hAnsi="Arial" w:cs="Arial"/>
          <w:lang w:val="en-GB"/>
        </w:rPr>
        <w:instrText xml:space="preserve"> ADDIN EN.CITE &lt;EndNote&gt;&lt;Cite&gt;&lt;Author&gt;Lockey&lt;/Author&gt;&lt;Year&gt;2001&lt;/Year&gt;&lt;RecNum&gt;1729&lt;/RecNum&gt;&lt;Pages&gt;278&lt;/Pages&gt;&lt;DisplayText&gt;(Lockey, 2001, p. 278)&lt;/DisplayText&gt;&lt;record&gt;&lt;rec-number&gt;1729&lt;/rec-number&gt;&lt;foreign-keys&gt;&lt;key app="EN" db-id="xsa5etav49pd5ierxf15p0te909d5pad5r0a" timestamp="1765491006"&gt;1729&lt;/key&gt;&lt;/foreign-keys&gt;&lt;ref-type name="Journal Article"&gt;17&lt;/ref-type&gt;&lt;contributors&gt;&lt;authors&gt;&lt;author&gt;Lockey, Brian&lt;/author&gt;&lt;/authors&gt;&lt;/contributors&gt;&lt;titles&gt;&lt;title&gt;Spencer&amp;apos;s Legalization of the Irish Conquest in &amp;quot;A View&amp;quot; and &amp;quot;Faerie Queene VI&amp;quot;&lt;/title&gt;&lt;secondary-title&gt;English Literary Renaissance&lt;/secondary-title&gt;&lt;/titles&gt;&lt;periodical&gt;&lt;full-title&gt;English Literary Renaissance&lt;/full-title&gt;&lt;/periodical&gt;&lt;pages&gt;365-391&lt;/pages&gt;&lt;volume&gt;31&lt;/volume&gt;&lt;number&gt;3&lt;/number&gt;&lt;dates&gt;&lt;year&gt;2001&lt;/year&gt;&lt;/dates&gt;&lt;publisher&gt;Wiley&lt;/publisher&gt;&lt;isbn&gt;00138312, 14756757&lt;/isbn&gt;&lt;urls&gt;&lt;related-urls&gt;&lt;url&gt;http://www.jstor.org/stable/43447625&lt;/url&gt;&lt;/related-urls&gt;&lt;/urls&gt;&lt;custom1&gt;Full publication date: AUTUMN 2001&lt;/custom1&gt;&lt;remote-database-name&gt;JSTOR&lt;/remote-database-name&gt;&lt;access-date&gt;2025/12/11/&lt;/access-date&gt;&lt;/record&gt;&lt;/Cite&gt;&lt;/EndNote&gt;</w:instrText>
      </w:r>
      <w:r>
        <w:rPr>
          <w:rFonts w:ascii="Arial" w:hAnsi="Arial" w:cs="Arial"/>
          <w:lang w:val="en-GB"/>
        </w:rPr>
        <w:fldChar w:fldCharType="separate"/>
      </w:r>
      <w:r>
        <w:rPr>
          <w:rFonts w:ascii="Arial" w:hAnsi="Arial" w:cs="Arial"/>
          <w:noProof/>
          <w:lang w:val="en-GB"/>
        </w:rPr>
        <w:t>(Lockey, 2001, p. 278)</w:t>
      </w:r>
      <w:r>
        <w:rPr>
          <w:rFonts w:ascii="Arial" w:hAnsi="Arial" w:cs="Arial"/>
          <w:lang w:val="en-GB"/>
        </w:rPr>
        <w:fldChar w:fldCharType="end"/>
      </w:r>
      <w:r>
        <w:rPr>
          <w:rFonts w:ascii="Arial" w:hAnsi="Arial" w:cs="Arial"/>
          <w:lang w:val="en-GB"/>
        </w:rPr>
        <w:t xml:space="preserve">. </w:t>
      </w:r>
      <w:r w:rsidR="00447BA7" w:rsidRPr="00BC29B2">
        <w:rPr>
          <w:rFonts w:ascii="Arial" w:hAnsi="Arial" w:cs="Arial"/>
          <w:lang w:val="en-GB"/>
        </w:rPr>
        <w:t xml:space="preserve">In book five, Spenser’s protagonists </w:t>
      </w:r>
      <w:r w:rsidR="008B0053">
        <w:rPr>
          <w:rFonts w:ascii="Arial" w:hAnsi="Arial" w:cs="Arial"/>
          <w:lang w:val="en-GB"/>
        </w:rPr>
        <w:t xml:space="preserve">are </w:t>
      </w:r>
      <w:r w:rsidR="008B0053" w:rsidRPr="00BC29B2">
        <w:rPr>
          <w:rFonts w:ascii="Arial" w:hAnsi="Arial" w:cs="Arial"/>
          <w:lang w:val="en-GB"/>
        </w:rPr>
        <w:t>Artegall and Talus</w:t>
      </w:r>
      <w:r w:rsidR="00E760FF">
        <w:rPr>
          <w:rFonts w:ascii="Arial" w:hAnsi="Arial" w:cs="Arial"/>
          <w:lang w:val="en-GB"/>
        </w:rPr>
        <w:t xml:space="preserve"> </w:t>
      </w:r>
      <w:r w:rsidR="00E760FF">
        <w:rPr>
          <w:rFonts w:ascii="Arial" w:hAnsi="Arial" w:cs="Arial"/>
          <w:lang w:val="en-GB"/>
        </w:rPr>
        <w:fldChar w:fldCharType="begin"/>
      </w:r>
      <w:r w:rsidR="00E760FF">
        <w:rPr>
          <w:rFonts w:ascii="Arial" w:hAnsi="Arial" w:cs="Arial"/>
          <w:lang w:val="en-GB"/>
        </w:rPr>
        <w:instrText xml:space="preserve"> ADDIN EN.CITE &lt;EndNote&gt;&lt;Cite&gt;&lt;Author&gt;Blair&lt;/Author&gt;&lt;Year&gt;1932&lt;/Year&gt;&lt;RecNum&gt;1741&lt;/RecNum&gt;&lt;Pages&gt;83&lt;/Pages&gt;&lt;DisplayText&gt;(Blair, 1932, p. 83)&lt;/DisplayText&gt;&lt;record&gt;&lt;rec-number&gt;1741&lt;/rec-number&gt;&lt;foreign-keys&gt;&lt;key app="EN" db-id="xsa5etav49pd5ierxf15p0te909d5pad5r0a" timestamp="1765635019"&gt;1741&lt;/key&gt;&lt;/foreign-keys&gt;&lt;ref-type name="Journal Article"&gt;17&lt;/ref-type&gt;&lt;contributors&gt;&lt;authors&gt;&lt;author&gt;Blair, Lawrence&lt;/author&gt;&lt;/authors&gt;&lt;/contributors&gt;&lt;titles&gt;&lt;title&gt;The Plot of the Faerie Queene&lt;/title&gt;&lt;secondary-title&gt;PMLA&lt;/secondary-title&gt;&lt;/titles&gt;&lt;periodical&gt;&lt;full-title&gt;PMLA&lt;/full-title&gt;&lt;/periodical&gt;&lt;pages&gt;81-88&lt;/pages&gt;&lt;volume&gt;47&lt;/volume&gt;&lt;number&gt;1&lt;/number&gt;&lt;dates&gt;&lt;year&gt;1932&lt;/year&gt;&lt;/dates&gt;&lt;publisher&gt;Modern Language Association&lt;/publisher&gt;&lt;isbn&gt;00308129&lt;/isbn&gt;&lt;urls&gt;&lt;related-urls&gt;&lt;url&gt;http://www.jstor.org/stable/458019&lt;/url&gt;&lt;/related-urls&gt;&lt;/urls&gt;&lt;custom1&gt;Full publication date: Mar., 1932&lt;/custom1&gt;&lt;electronic-resource-num&gt;10.2307/458019&lt;/electronic-resource-num&gt;&lt;remote-database-name&gt;JSTOR&lt;/remote-database-name&gt;&lt;access-date&gt;2025/12/13/&lt;/access-date&gt;&lt;/record&gt;&lt;/Cite&gt;&lt;/EndNote&gt;</w:instrText>
      </w:r>
      <w:r w:rsidR="00E760FF">
        <w:rPr>
          <w:rFonts w:ascii="Arial" w:hAnsi="Arial" w:cs="Arial"/>
          <w:lang w:val="en-GB"/>
        </w:rPr>
        <w:fldChar w:fldCharType="separate"/>
      </w:r>
      <w:r w:rsidR="00E760FF">
        <w:rPr>
          <w:rFonts w:ascii="Arial" w:hAnsi="Arial" w:cs="Arial"/>
          <w:noProof/>
          <w:lang w:val="en-GB"/>
        </w:rPr>
        <w:t>(Blair, 1932, p. 83)</w:t>
      </w:r>
      <w:r w:rsidR="00E760FF">
        <w:rPr>
          <w:rFonts w:ascii="Arial" w:hAnsi="Arial" w:cs="Arial"/>
          <w:lang w:val="en-GB"/>
        </w:rPr>
        <w:fldChar w:fldCharType="end"/>
      </w:r>
      <w:r w:rsidR="008B0053">
        <w:rPr>
          <w:rFonts w:ascii="Arial" w:hAnsi="Arial" w:cs="Arial"/>
          <w:lang w:val="en-GB"/>
        </w:rPr>
        <w:t xml:space="preserve">, who yield a sword and a flail/halter, respectively, as instruments of justice </w:t>
      </w:r>
      <w:r w:rsidR="008B0053">
        <w:rPr>
          <w:rFonts w:ascii="Arial" w:hAnsi="Arial" w:cs="Arial"/>
          <w:lang w:val="en-GB"/>
        </w:rPr>
        <w:fldChar w:fldCharType="begin"/>
      </w:r>
      <w:r w:rsidR="008B0053">
        <w:rPr>
          <w:rFonts w:ascii="Arial" w:hAnsi="Arial" w:cs="Arial"/>
          <w:lang w:val="en-GB"/>
        </w:rPr>
        <w:instrText xml:space="preserve"> ADDIN EN.CITE &lt;EndNote&gt;&lt;Cite&gt;&lt;Author&gt;Canny&lt;/Author&gt;&lt;Year&gt;1996&lt;/Year&gt;&lt;RecNum&gt;1734&lt;/RecNum&gt;&lt;Pages&gt;264&lt;/Pages&gt;&lt;DisplayText&gt;(Canny, 1996, p. 264)&lt;/DisplayText&gt;&lt;record&gt;&lt;rec-number&gt;1734&lt;/rec-number&gt;&lt;foreign-keys&gt;&lt;key app="EN" db-id="xsa5etav49pd5ierxf15p0te909d5pad5r0a" timestamp="1765493547"&gt;1734&lt;/key&gt;&lt;/foreign-keys&gt;&lt;ref-type name="Journal Article"&gt;17&lt;/ref-type&gt;&lt;contributors&gt;&lt;authors&gt;&lt;author&gt;Canny, Nicholas&lt;/author&gt;&lt;/authors&gt;&lt;/contributors&gt;&lt;titles&gt;&lt;title&gt;Reviewing &amp;quot;A View of the Present State of Ireland&amp;quot;&lt;/title&gt;&lt;secondary-title&gt;Irish University Review&lt;/secondary-title&gt;&lt;/titles&gt;&lt;periodical&gt;&lt;full-title&gt;Irish University Review&lt;/full-title&gt;&lt;/periodical&gt;&lt;pages&gt;252-267&lt;/pages&gt;&lt;volume&gt;26&lt;/volume&gt;&lt;number&gt;2&lt;/number&gt;&lt;dates&gt;&lt;year&gt;1996&lt;/year&gt;&lt;/dates&gt;&lt;publisher&gt;Edinburgh University Press&lt;/publisher&gt;&lt;isbn&gt;00211427&lt;/isbn&gt;&lt;urls&gt;&lt;related-urls&gt;&lt;url&gt;http://www.jstor.org/stable/25484681&lt;/url&gt;&lt;/related-urls&gt;&lt;/urls&gt;&lt;custom1&gt;Full publication date: Autumn - Winter, 1996&lt;/custom1&gt;&lt;remote-database-name&gt;JSTOR&lt;/remote-database-name&gt;&lt;access-date&gt;2025/12/11/&lt;/access-date&gt;&lt;/record&gt;&lt;/Cite&gt;&lt;/EndNote&gt;</w:instrText>
      </w:r>
      <w:r w:rsidR="008B0053">
        <w:rPr>
          <w:rFonts w:ascii="Arial" w:hAnsi="Arial" w:cs="Arial"/>
          <w:lang w:val="en-GB"/>
        </w:rPr>
        <w:fldChar w:fldCharType="separate"/>
      </w:r>
      <w:r w:rsidR="008B0053">
        <w:rPr>
          <w:rFonts w:ascii="Arial" w:hAnsi="Arial" w:cs="Arial"/>
          <w:noProof/>
          <w:lang w:val="en-GB"/>
        </w:rPr>
        <w:t>(Canny, 1996, p. 264)</w:t>
      </w:r>
      <w:r w:rsidR="008B0053">
        <w:rPr>
          <w:rFonts w:ascii="Arial" w:hAnsi="Arial" w:cs="Arial"/>
          <w:lang w:val="en-GB"/>
        </w:rPr>
        <w:fldChar w:fldCharType="end"/>
      </w:r>
      <w:r w:rsidR="008B0053">
        <w:rPr>
          <w:rFonts w:ascii="Arial" w:hAnsi="Arial" w:cs="Arial"/>
          <w:lang w:val="en-GB"/>
        </w:rPr>
        <w:t xml:space="preserve">. They </w:t>
      </w:r>
      <w:r w:rsidR="00447BA7" w:rsidRPr="00BC29B2">
        <w:rPr>
          <w:rFonts w:ascii="Arial" w:hAnsi="Arial" w:cs="Arial"/>
          <w:lang w:val="en-GB"/>
        </w:rPr>
        <w:t>meet a dwarf in the canto ii</w:t>
      </w:r>
      <w:r w:rsidR="008B0053">
        <w:rPr>
          <w:rFonts w:ascii="Arial" w:hAnsi="Arial" w:cs="Arial"/>
          <w:lang w:val="en-GB"/>
        </w:rPr>
        <w:t>, and h</w:t>
      </w:r>
      <w:r w:rsidR="00447BA7" w:rsidRPr="00BC29B2">
        <w:rPr>
          <w:rFonts w:ascii="Arial" w:hAnsi="Arial" w:cs="Arial"/>
          <w:lang w:val="en-GB"/>
        </w:rPr>
        <w:t>e states that he would attend the wedding of Marinell and Florimell in Castle of the Strond. However, Artegall and Talus are to travel through the Faerie Land</w:t>
      </w:r>
      <w:r>
        <w:rPr>
          <w:rFonts w:ascii="Arial" w:hAnsi="Arial" w:cs="Arial"/>
          <w:lang w:val="en-GB"/>
        </w:rPr>
        <w:t>,</w:t>
      </w:r>
      <w:r w:rsidR="00447BA7" w:rsidRPr="00BC29B2">
        <w:rPr>
          <w:rFonts w:ascii="Arial" w:hAnsi="Arial" w:cs="Arial"/>
          <w:lang w:val="en-GB"/>
        </w:rPr>
        <w:t xml:space="preserve"> and fight evil before the wedding, so Castle of the Strond is not </w:t>
      </w:r>
      <w:r w:rsidR="008B0053">
        <w:rPr>
          <w:rFonts w:ascii="Arial" w:hAnsi="Arial" w:cs="Arial"/>
          <w:lang w:val="en-GB"/>
        </w:rPr>
        <w:t>described</w:t>
      </w:r>
      <w:r w:rsidR="00447BA7" w:rsidRPr="00BC29B2">
        <w:rPr>
          <w:rFonts w:ascii="Arial" w:hAnsi="Arial" w:cs="Arial"/>
          <w:lang w:val="en-GB"/>
        </w:rPr>
        <w:t xml:space="preserve"> yet. Instead, the dwarf tells them about a problem on their path. They would soon be hindered passage through a bridge by a man named Pollente. Artegall and Talus go that way and Artegall fights and kills the man who robs the passers-by (book v, stanza 5-19).</w:t>
      </w:r>
      <w:r w:rsidR="00035E73">
        <w:rPr>
          <w:rFonts w:ascii="Arial" w:hAnsi="Arial" w:cs="Arial"/>
          <w:lang w:val="en-GB"/>
        </w:rPr>
        <w:t xml:space="preserve"> The form of killing for Pollente is beheading, which makes another reference to English oppression of the Irish </w:t>
      </w:r>
      <w:r w:rsidR="00035E73">
        <w:rPr>
          <w:rFonts w:ascii="Arial" w:hAnsi="Arial" w:cs="Arial"/>
          <w:lang w:val="en-GB"/>
        </w:rPr>
        <w:fldChar w:fldCharType="begin"/>
      </w:r>
      <w:r w:rsidR="00035E73">
        <w:rPr>
          <w:rFonts w:ascii="Arial" w:hAnsi="Arial" w:cs="Arial"/>
          <w:lang w:val="en-GB"/>
        </w:rPr>
        <w:instrText xml:space="preserve"> ADDIN EN.CITE &lt;EndNote&gt;&lt;Cite&gt;&lt;Author&gt;Fowler&lt;/Author&gt;&lt;Year&gt;1995&lt;/Year&gt;&lt;RecNum&gt;1733&lt;/RecNum&gt;&lt;Pages&gt;54&lt;/Pages&gt;&lt;DisplayText&gt;(Fowler, 1995, p. 54)&lt;/DisplayText&gt;&lt;record&gt;&lt;rec-number&gt;1733&lt;/rec-number&gt;&lt;foreign-keys&gt;&lt;key app="EN" db-id="xsa5etav49pd5ierxf15p0te909d5pad5r0a" timestamp="1765493198"&gt;1733&lt;/key&gt;&lt;/foreign-keys&gt;&lt;ref-type name="Journal Article"&gt;17&lt;/ref-type&gt;&lt;contributors&gt;&lt;authors&gt;&lt;author&gt;Fowler, Elizabeth&lt;/author&gt;&lt;/authors&gt;&lt;/contributors&gt;&lt;titles&gt;&lt;title&gt;The Failure of Moral Philosophy in the Work of Edmund Spenser&lt;/title&gt;&lt;secondary-title&gt;Representations&lt;/secondary-title&gt;&lt;/titles&gt;&lt;periodical&gt;&lt;full-title&gt;Representations&lt;/full-title&gt;&lt;/periodical&gt;&lt;pages&gt;47-76&lt;/pages&gt;&lt;number&gt;51&lt;/number&gt;&lt;dates&gt;&lt;year&gt;1995&lt;/year&gt;&lt;/dates&gt;&lt;publisher&gt;University of California Press&lt;/publisher&gt;&lt;isbn&gt;07346018, 1533855X&lt;/isbn&gt;&lt;urls&gt;&lt;related-urls&gt;&lt;url&gt;http://www.jstor.org/stable/2928646&lt;/url&gt;&lt;/related-urls&gt;&lt;/urls&gt;&lt;custom1&gt;Full publication date: Summer, 1995&lt;/custom1&gt;&lt;electronic-resource-num&gt;10.2307/2928646&lt;/electronic-resource-num&gt;&lt;remote-database-name&gt;JSTOR&lt;/remote-database-name&gt;&lt;access-date&gt;2025/12/11/&lt;/access-date&gt;&lt;/record&gt;&lt;/Cite&gt;&lt;/EndNote&gt;</w:instrText>
      </w:r>
      <w:r w:rsidR="00035E73">
        <w:rPr>
          <w:rFonts w:ascii="Arial" w:hAnsi="Arial" w:cs="Arial"/>
          <w:lang w:val="en-GB"/>
        </w:rPr>
        <w:fldChar w:fldCharType="separate"/>
      </w:r>
      <w:r w:rsidR="00035E73">
        <w:rPr>
          <w:rFonts w:ascii="Arial" w:hAnsi="Arial" w:cs="Arial"/>
          <w:noProof/>
          <w:lang w:val="en-GB"/>
        </w:rPr>
        <w:t>(Fowler, 1995, p. 54)</w:t>
      </w:r>
      <w:r w:rsidR="00035E73">
        <w:rPr>
          <w:rFonts w:ascii="Arial" w:hAnsi="Arial" w:cs="Arial"/>
          <w:lang w:val="en-GB"/>
        </w:rPr>
        <w:fldChar w:fldCharType="end"/>
      </w:r>
      <w:r w:rsidR="00035E73">
        <w:rPr>
          <w:rFonts w:ascii="Arial" w:hAnsi="Arial" w:cs="Arial"/>
          <w:lang w:val="en-GB"/>
        </w:rPr>
        <w:t>.</w:t>
      </w:r>
      <w:r w:rsidR="00447BA7" w:rsidRPr="00BC29B2">
        <w:rPr>
          <w:rFonts w:ascii="Arial" w:hAnsi="Arial" w:cs="Arial"/>
          <w:lang w:val="en-GB"/>
        </w:rPr>
        <w:t xml:space="preserve"> Next, they go to his castle where his daughter resides guarded by many. The castle is fully structured with its gate, battlements, and towers. Artegall and Talus are naturally denied passage, and the guards throw stones at them. It takes Talus the iron man and his iron flail a thousand strikes to breech the gate (stanza 21, line 7). Frightened by the uproar, Munera appears at the walls. She is the daughter of Pollente who guarded the bridge, and her name is Latin for </w:t>
      </w:r>
      <w:proofErr w:type="spellStart"/>
      <w:r w:rsidR="00447BA7" w:rsidRPr="00BC29B2">
        <w:rPr>
          <w:rFonts w:ascii="Arial" w:hAnsi="Arial" w:cs="Arial"/>
          <w:lang w:val="en-GB"/>
        </w:rPr>
        <w:t>meed</w:t>
      </w:r>
      <w:proofErr w:type="spellEnd"/>
      <w:r w:rsidR="00447BA7" w:rsidRPr="00BC29B2">
        <w:rPr>
          <w:rFonts w:ascii="Arial" w:hAnsi="Arial" w:cs="Arial"/>
          <w:lang w:val="en-GB"/>
        </w:rPr>
        <w:t xml:space="preserve">/profit </w:t>
      </w:r>
      <w:r w:rsidR="00616BCE">
        <w:rPr>
          <w:rFonts w:ascii="Arial" w:hAnsi="Arial" w:cs="Arial"/>
          <w:lang w:val="en-GB"/>
        </w:rPr>
        <w:fldChar w:fldCharType="begin"/>
      </w:r>
      <w:r w:rsidR="00616BCE">
        <w:rPr>
          <w:rFonts w:ascii="Arial" w:hAnsi="Arial" w:cs="Arial"/>
          <w:lang w:val="en-GB"/>
        </w:rPr>
        <w:instrText xml:space="preserve"> ADDIN EN.CITE &lt;EndNote&gt;&lt;Cite&gt;&lt;Author&gt;Hamilton&lt;/Author&gt;&lt;Year&gt;1997&lt;/Year&gt;&lt;RecNum&gt;1593&lt;/RecNum&gt;&lt;Pages&gt;1116&lt;/Pages&gt;&lt;DisplayText&gt;(A. C. Hamilton, 1997, p. 1116)&lt;/DisplayText&gt;&lt;record&gt;&lt;rec-number&gt;1593&lt;/rec-number&gt;&lt;foreign-keys&gt;&lt;key app="EN" db-id="xsa5etav49pd5ierxf15p0te909d5pad5r0a" timestamp="1605476826"&gt;1593&lt;/key&gt;&lt;/foreign-keys&gt;&lt;ref-type name="Book"&gt;6&lt;/ref-type&gt;&lt;contributors&gt;&lt;authors&gt;&lt;author&gt;&lt;style face="normal" font="default" size="100%"&gt;Hamilton, A.&lt;/style&gt;&lt;style face="normal" font="default" charset="162" size="100%"&gt; &lt;/style&gt;&lt;style face="normal" font="default" size="100%"&gt;C.&lt;/style&gt;&lt;/author&gt;&lt;/authors&gt;&lt;/contributors&gt;&lt;titles&gt;&lt;title&gt;The Spenser Encyclopedia&lt;/title&gt;&lt;/titles&gt;&lt;dates&gt;&lt;year&gt;1997&lt;/year&gt;&lt;/dates&gt;&lt;publisher&gt;University of Toronto Press&lt;/publisher&gt;&lt;isbn&gt;9780802079237&lt;/isbn&gt;&lt;urls&gt;&lt;related-urls&gt;&lt;url&gt;https://books.google.com.tr/books?id=LPxd5sliodAC&lt;/url&gt;&lt;/related-urls&gt;&lt;/urls&gt;&lt;/record&gt;&lt;/Cite&gt;&lt;/EndNote&gt;</w:instrText>
      </w:r>
      <w:r w:rsidR="00616BCE">
        <w:rPr>
          <w:rFonts w:ascii="Arial" w:hAnsi="Arial" w:cs="Arial"/>
          <w:lang w:val="en-GB"/>
        </w:rPr>
        <w:fldChar w:fldCharType="separate"/>
      </w:r>
      <w:r w:rsidR="00616BCE">
        <w:rPr>
          <w:rFonts w:ascii="Arial" w:hAnsi="Arial" w:cs="Arial"/>
          <w:noProof/>
          <w:lang w:val="en-GB"/>
        </w:rPr>
        <w:t>(A. C. Hamilton, 1997, p. 1116)</w:t>
      </w:r>
      <w:r w:rsidR="00616BCE">
        <w:rPr>
          <w:rFonts w:ascii="Arial" w:hAnsi="Arial" w:cs="Arial"/>
          <w:lang w:val="en-GB"/>
        </w:rPr>
        <w:fldChar w:fldCharType="end"/>
      </w:r>
      <w:r w:rsidR="00447BA7" w:rsidRPr="00BC29B2">
        <w:rPr>
          <w:rFonts w:ascii="Arial" w:hAnsi="Arial" w:cs="Arial"/>
          <w:lang w:val="en-GB"/>
        </w:rPr>
        <w:t>, which refers to the materialistic nature of and the avarice</w:t>
      </w:r>
      <w:r w:rsidR="009F51C8">
        <w:rPr>
          <w:rFonts w:ascii="Arial" w:hAnsi="Arial" w:cs="Arial"/>
          <w:lang w:val="en-GB"/>
        </w:rPr>
        <w:t xml:space="preserve">, or a form of early capitalism </w:t>
      </w:r>
      <w:r w:rsidR="009F51C8">
        <w:rPr>
          <w:rFonts w:ascii="Arial" w:hAnsi="Arial" w:cs="Arial"/>
          <w:lang w:val="en-GB"/>
        </w:rPr>
        <w:fldChar w:fldCharType="begin"/>
      </w:r>
      <w:r w:rsidR="009F51C8">
        <w:rPr>
          <w:rFonts w:ascii="Arial" w:hAnsi="Arial" w:cs="Arial"/>
          <w:lang w:val="en-GB"/>
        </w:rPr>
        <w:instrText xml:space="preserve"> ADDIN EN.CITE &lt;EndNote&gt;&lt;Cite&gt;&lt;Author&gt;Croft&lt;/Author&gt;&lt;Year&gt;2011&lt;/Year&gt;&lt;RecNum&gt;1736&lt;/RecNum&gt;&lt;Pages&gt;569&lt;/Pages&gt;&lt;DisplayText&gt;(Croft, 2011, p. 569)&lt;/DisplayText&gt;&lt;record&gt;&lt;rec-number&gt;1736&lt;/rec-number&gt;&lt;foreign-keys&gt;&lt;key app="EN" db-id="xsa5etav49pd5ierxf15p0te909d5pad5r0a" timestamp="1765493970"&gt;1736&lt;/key&gt;&lt;/foreign-keys&gt;&lt;ref-type name="Journal Article"&gt;17&lt;/ref-type&gt;&lt;contributors&gt;&lt;authors&gt;&lt;author&gt;Croft, Ryan J.&lt;/author&gt;&lt;/authors&gt;&lt;/contributors&gt;&lt;titles&gt;&lt;title&gt;Sanctified Tyrannicide: Tyranny and Theology in John Ponet&amp;apos;s &amp;quot;Shorte Treatise of Politike Power&amp;quot; and Edmund Spenser&amp;apos;s &amp;quot;The Faerie Queene&amp;quot;&lt;/title&gt;&lt;secondary-title&gt;Studies in Philology&lt;/secondary-title&gt;&lt;/titles&gt;&lt;periodical&gt;&lt;full-title&gt;Studies in Philology&lt;/full-title&gt;&lt;/periodical&gt;&lt;pages&gt;538-571&lt;/pages&gt;&lt;volume&gt;108&lt;/volume&gt;&lt;number&gt;4&lt;/number&gt;&lt;dates&gt;&lt;year&gt;2011&lt;/year&gt;&lt;/dates&gt;&lt;publisher&gt;University of North Carolina Press&lt;/publisher&gt;&lt;isbn&gt;00393738&lt;/isbn&gt;&lt;urls&gt;&lt;related-urls&gt;&lt;url&gt;http://www.jstor.org/stable/23056052&lt;/url&gt;&lt;/related-urls&gt;&lt;/urls&gt;&lt;custom1&gt;Full publication date: Fall, 2011&lt;/custom1&gt;&lt;remote-database-name&gt;JSTOR&lt;/remote-database-name&gt;&lt;access-date&gt;2025/12/11/&lt;/access-date&gt;&lt;/record&gt;&lt;/Cite&gt;&lt;/EndNote&gt;</w:instrText>
      </w:r>
      <w:r w:rsidR="009F51C8">
        <w:rPr>
          <w:rFonts w:ascii="Arial" w:hAnsi="Arial" w:cs="Arial"/>
          <w:lang w:val="en-GB"/>
        </w:rPr>
        <w:fldChar w:fldCharType="separate"/>
      </w:r>
      <w:r w:rsidR="009F51C8">
        <w:rPr>
          <w:rFonts w:ascii="Arial" w:hAnsi="Arial" w:cs="Arial"/>
          <w:noProof/>
          <w:lang w:val="en-GB"/>
        </w:rPr>
        <w:t>(Croft, 2011, p. 569)</w:t>
      </w:r>
      <w:r w:rsidR="009F51C8">
        <w:rPr>
          <w:rFonts w:ascii="Arial" w:hAnsi="Arial" w:cs="Arial"/>
          <w:lang w:val="en-GB"/>
        </w:rPr>
        <w:fldChar w:fldCharType="end"/>
      </w:r>
      <w:r w:rsidR="009F51C8">
        <w:rPr>
          <w:rFonts w:ascii="Arial" w:hAnsi="Arial" w:cs="Arial"/>
          <w:lang w:val="en-GB"/>
        </w:rPr>
        <w:t xml:space="preserve">, </w:t>
      </w:r>
      <w:r w:rsidR="009F51C8" w:rsidRPr="00BC29B2">
        <w:rPr>
          <w:rFonts w:ascii="Arial" w:hAnsi="Arial" w:cs="Arial"/>
          <w:lang w:val="en-GB"/>
        </w:rPr>
        <w:t>committed</w:t>
      </w:r>
      <w:r w:rsidR="00447BA7" w:rsidRPr="00BC29B2">
        <w:rPr>
          <w:rFonts w:ascii="Arial" w:hAnsi="Arial" w:cs="Arial"/>
          <w:lang w:val="en-GB"/>
        </w:rPr>
        <w:t xml:space="preserve"> by the father, daughter, and the castle, which the rest of the episode confirms.</w:t>
      </w:r>
    </w:p>
    <w:p w14:paraId="042E1227" w14:textId="39AFBBD8" w:rsidR="00447BA7" w:rsidRPr="00BC29B2" w:rsidRDefault="00447BA7" w:rsidP="00447BA7">
      <w:pPr>
        <w:pStyle w:val="Body"/>
        <w:rPr>
          <w:rFonts w:ascii="Arial" w:hAnsi="Arial" w:cs="Arial"/>
          <w:lang w:val="en-GB"/>
        </w:rPr>
      </w:pPr>
      <w:r w:rsidRPr="00BC29B2">
        <w:rPr>
          <w:rFonts w:ascii="Arial" w:hAnsi="Arial" w:cs="Arial"/>
          <w:lang w:val="en-GB"/>
        </w:rPr>
        <w:t xml:space="preserve">When she understands that her men’s attack or her charms do not work on Talus, she tries to bribe him. Great sacks of riches are brought to the battlements and poured down over the castle wall. However, none stops Talus who allegorically represents the swift and merciless </w:t>
      </w:r>
      <w:r w:rsidR="00466C2F">
        <w:rPr>
          <w:rFonts w:ascii="Arial" w:hAnsi="Arial" w:cs="Arial"/>
          <w:lang w:val="en-GB"/>
        </w:rPr>
        <w:t xml:space="preserve">but also violent </w:t>
      </w:r>
      <w:r w:rsidR="00466C2F" w:rsidRPr="00BC29B2">
        <w:rPr>
          <w:rFonts w:ascii="Arial" w:hAnsi="Arial" w:cs="Arial"/>
          <w:lang w:val="en-GB"/>
        </w:rPr>
        <w:t>justice</w:t>
      </w:r>
      <w:r w:rsidR="000A419B">
        <w:rPr>
          <w:rFonts w:ascii="Arial" w:hAnsi="Arial" w:cs="Arial"/>
          <w:lang w:val="en-GB"/>
        </w:rPr>
        <w:t xml:space="preserve"> </w:t>
      </w:r>
      <w:r w:rsidR="000A419B">
        <w:rPr>
          <w:rFonts w:ascii="Arial" w:hAnsi="Arial" w:cs="Arial"/>
          <w:lang w:val="en-GB"/>
        </w:rPr>
        <w:fldChar w:fldCharType="begin"/>
      </w:r>
      <w:r w:rsidR="000A419B">
        <w:rPr>
          <w:rFonts w:ascii="Arial" w:hAnsi="Arial" w:cs="Arial"/>
          <w:lang w:val="en-GB"/>
        </w:rPr>
        <w:instrText xml:space="preserve"> ADDIN EN.CITE &lt;EndNote&gt;&lt;Cite&gt;&lt;Author&gt;Gregory&lt;/Author&gt;&lt;Year&gt;2000&lt;/Year&gt;&lt;RecNum&gt;1735&lt;/RecNum&gt;&lt;Pages&gt;381&lt;/Pages&gt;&lt;DisplayText&gt;(Gregory, 2000, p. 381)&lt;/DisplayText&gt;&lt;record&gt;&lt;rec-number&gt;1735&lt;/rec-number&gt;&lt;foreign-keys&gt;&lt;key app="EN" db-id="xsa5etav49pd5ierxf15p0te909d5pad5r0a" timestamp="1765493745"&gt;1735&lt;/key&gt;&lt;/foreign-keys&gt;&lt;ref-type name="Journal Article"&gt;17&lt;/ref-type&gt;&lt;contributors&gt;&lt;authors&gt;&lt;author&gt;Gregory, Tobias&lt;/author&gt;&lt;/authors&gt;&lt;/contributors&gt;&lt;titles&gt;&lt;title&gt;Shadowing Intervention: On the Politics of &amp;quot;The Faerie Queene&amp;quot; Book 5 Cantos 10-12&lt;/title&gt;&lt;secondary-title&gt;ELH&lt;/secondary-title&gt;&lt;/titles&gt;&lt;periodical&gt;&lt;full-title&gt;ELH&lt;/full-title&gt;&lt;/periodical&gt;&lt;pages&gt;365-397&lt;/pages&gt;&lt;volume&gt;67&lt;/volume&gt;&lt;number&gt;2&lt;/number&gt;&lt;dates&gt;&lt;year&gt;2000&lt;/year&gt;&lt;/dates&gt;&lt;publisher&gt;Johns Hopkins University Press&lt;/publisher&gt;&lt;isbn&gt;00138304, 10806547&lt;/isbn&gt;&lt;urls&gt;&lt;related-urls&gt;&lt;url&gt;http://www.jstor.org/stable/30031919&lt;/url&gt;&lt;/related-urls&gt;&lt;/urls&gt;&lt;custom1&gt;Full publication date: Summer, 2000&lt;/custom1&gt;&lt;remote-database-name&gt;JSTOR&lt;/remote-database-name&gt;&lt;access-date&gt;2025/12/11/&lt;/access-date&gt;&lt;/record&gt;&lt;/Cite&gt;&lt;/EndNote&gt;</w:instrText>
      </w:r>
      <w:r w:rsidR="000A419B">
        <w:rPr>
          <w:rFonts w:ascii="Arial" w:hAnsi="Arial" w:cs="Arial"/>
          <w:lang w:val="en-GB"/>
        </w:rPr>
        <w:fldChar w:fldCharType="separate"/>
      </w:r>
      <w:r w:rsidR="000A419B">
        <w:rPr>
          <w:rFonts w:ascii="Arial" w:hAnsi="Arial" w:cs="Arial"/>
          <w:noProof/>
          <w:lang w:val="en-GB"/>
        </w:rPr>
        <w:t>(Gregory, 2000, p. 381)</w:t>
      </w:r>
      <w:r w:rsidR="000A419B">
        <w:rPr>
          <w:rFonts w:ascii="Arial" w:hAnsi="Arial" w:cs="Arial"/>
          <w:lang w:val="en-GB"/>
        </w:rPr>
        <w:fldChar w:fldCharType="end"/>
      </w:r>
      <w:r w:rsidRPr="00BC29B2">
        <w:rPr>
          <w:rFonts w:ascii="Arial" w:hAnsi="Arial" w:cs="Arial"/>
          <w:lang w:val="en-GB"/>
        </w:rPr>
        <w:t xml:space="preserve"> </w:t>
      </w:r>
      <w:r w:rsidR="00466C2F">
        <w:rPr>
          <w:rFonts w:ascii="Arial" w:hAnsi="Arial" w:cs="Arial"/>
          <w:lang w:val="en-GB"/>
        </w:rPr>
        <w:t xml:space="preserve">as described in </w:t>
      </w:r>
      <w:r w:rsidRPr="00BC29B2">
        <w:rPr>
          <w:rFonts w:ascii="Arial" w:hAnsi="Arial" w:cs="Arial"/>
          <w:lang w:val="en-GB"/>
        </w:rPr>
        <w:t>stanza 23</w:t>
      </w:r>
      <w:r w:rsidR="00466C2F">
        <w:rPr>
          <w:rFonts w:ascii="Arial" w:hAnsi="Arial" w:cs="Arial"/>
          <w:lang w:val="en-GB"/>
        </w:rPr>
        <w:t xml:space="preserve"> </w:t>
      </w:r>
      <w:r w:rsidRPr="00BC29B2">
        <w:rPr>
          <w:rFonts w:ascii="Arial" w:hAnsi="Arial" w:cs="Arial"/>
          <w:lang w:val="en-GB"/>
        </w:rPr>
        <w:t xml:space="preserve">. When Talus and Artegall enter the castle, they make quick work of the guards who fly or hide (stanza 24). They find Munera hiding “Under an </w:t>
      </w:r>
      <w:proofErr w:type="spellStart"/>
      <w:r w:rsidRPr="00BC29B2">
        <w:rPr>
          <w:rFonts w:ascii="Arial" w:hAnsi="Arial" w:cs="Arial"/>
          <w:lang w:val="en-GB"/>
        </w:rPr>
        <w:t>heape</w:t>
      </w:r>
      <w:proofErr w:type="spellEnd"/>
      <w:r w:rsidRPr="00BC29B2">
        <w:rPr>
          <w:rFonts w:ascii="Arial" w:hAnsi="Arial" w:cs="Arial"/>
          <w:lang w:val="en-GB"/>
        </w:rPr>
        <w:t xml:space="preserve"> of gold” (stanza 25, line 6). She has golden hands and silver feet, which Talus chops off (stanza 26, line 9). Then her body is thrown into the river along with all the ill-gotten treasure in the castle (stanza 27). Finally, Talus razes a great deal of the castle down, including its foundation, so that it may never the repaired. Meanwhile, Artegall clears the bridge, and they continue their journey.</w:t>
      </w:r>
    </w:p>
    <w:p w14:paraId="767B05E8" w14:textId="77777777" w:rsidR="00447BA7" w:rsidRPr="00BC29B2" w:rsidRDefault="00447BA7" w:rsidP="00447BA7">
      <w:pPr>
        <w:pStyle w:val="Body"/>
        <w:rPr>
          <w:rFonts w:ascii="Arial" w:hAnsi="Arial" w:cs="Arial"/>
          <w:lang w:val="en-GB"/>
        </w:rPr>
      </w:pPr>
      <w:r w:rsidRPr="00BC29B2">
        <w:rPr>
          <w:rFonts w:ascii="Arial" w:hAnsi="Arial" w:cs="Arial"/>
          <w:lang w:val="en-GB"/>
        </w:rPr>
        <w:lastRenderedPageBreak/>
        <w:t xml:space="preserve">The first castle in book five of The Faerie Queene functions as a dwelling and stronghold for wrong-doings on people. There are historical and political references by Pollente, Munera, the bridge and the castle, which are not the subject matter of the present study. On the surface level of the text, they commit crimes on people as they rob them, ask for bribes, and even kill them. Therefore, justice must be served by the protagonist Sir Artegall and his companion Talus. Similar to the Bower of Bliss which is destroyed by Sir Guyon in the second book of the epic, it is now Pollente’s castle to be destroyed in the name of justice. While Spenser chooses to keep some evil location intact in the plot, these two are emblems of excess vices, and therefore require annihilation. </w:t>
      </w:r>
    </w:p>
    <w:p w14:paraId="689E87C5" w14:textId="2CE9AFA3" w:rsidR="00447BA7" w:rsidRPr="00BC29B2" w:rsidRDefault="00447BA7" w:rsidP="00447BA7">
      <w:pPr>
        <w:pStyle w:val="Body"/>
        <w:rPr>
          <w:rFonts w:ascii="Arial" w:hAnsi="Arial" w:cs="Arial"/>
          <w:lang w:val="en-GB"/>
        </w:rPr>
      </w:pPr>
      <w:r w:rsidRPr="00BC29B2">
        <w:rPr>
          <w:rFonts w:ascii="Arial" w:hAnsi="Arial" w:cs="Arial"/>
          <w:lang w:val="en-GB"/>
        </w:rPr>
        <w:t>In canto iv, Artegall and Talus arrive at the Rad</w:t>
      </w:r>
      <w:r w:rsidR="007D7DEA">
        <w:rPr>
          <w:rFonts w:ascii="Arial" w:hAnsi="Arial" w:cs="Arial"/>
          <w:lang w:val="en-GB"/>
        </w:rPr>
        <w:t>e</w:t>
      </w:r>
      <w:r w:rsidRPr="00BC29B2">
        <w:rPr>
          <w:rFonts w:ascii="Arial" w:hAnsi="Arial" w:cs="Arial"/>
          <w:lang w:val="en-GB"/>
        </w:rPr>
        <w:t xml:space="preserve">gone, the city ruled by the Amazon Radigund. </w:t>
      </w:r>
      <w:r w:rsidR="007D7DEA">
        <w:rPr>
          <w:rFonts w:ascii="Arial" w:hAnsi="Arial" w:cs="Arial"/>
          <w:lang w:val="en-GB"/>
        </w:rPr>
        <w:t xml:space="preserve">It serves as the location where Artegall must undergone his transformation process </w:t>
      </w:r>
      <w:r w:rsidR="007D7DEA">
        <w:rPr>
          <w:rFonts w:ascii="Arial" w:hAnsi="Arial" w:cs="Arial"/>
          <w:lang w:val="en-GB"/>
        </w:rPr>
        <w:fldChar w:fldCharType="begin"/>
      </w:r>
      <w:r w:rsidR="007D7DEA">
        <w:rPr>
          <w:rFonts w:ascii="Arial" w:hAnsi="Arial" w:cs="Arial"/>
          <w:lang w:val="en-GB"/>
        </w:rPr>
        <w:instrText xml:space="preserve"> ADDIN EN.CITE &lt;EndNote&gt;&lt;Cite&gt;&lt;Author&gt;Celovsky&lt;/Author&gt;&lt;Year&gt;2005&lt;/Year&gt;&lt;RecNum&gt;1723&lt;/RecNum&gt;&lt;Pages&gt;245&lt;/Pages&gt;&lt;DisplayText&gt;(Celovsky, 2005, p. 245)&lt;/DisplayText&gt;&lt;record&gt;&lt;rec-number&gt;1723&lt;/rec-number&gt;&lt;foreign-keys&gt;&lt;key app="EN" db-id="xsa5etav49pd5ierxf15p0te909d5pad5r0a" timestamp="1765489711"&gt;1723&lt;/key&gt;&lt;/foreign-keys&gt;&lt;ref-type name="Journal Article"&gt;17&lt;/ref-type&gt;&lt;contributors&gt;&lt;authors&gt;&lt;author&gt;Celovsky, Lisa&lt;/author&gt;&lt;/authors&gt;&lt;/contributors&gt;&lt;titles&gt;&lt;title&gt;Early Modern Masculinities and &amp;quot;The Faerie Queene&amp;quot;&lt;/title&gt;&lt;secondary-title&gt;English Literary Renaissance&lt;/secondary-title&gt;&lt;/titles&gt;&lt;periodical&gt;&lt;full-title&gt;English Literary Renaissance&lt;/full-title&gt;&lt;/periodical&gt;&lt;pages&gt;210-247&lt;/pages&gt;&lt;volume&gt;35&lt;/volume&gt;&lt;number&gt;2&lt;/number&gt;&lt;dates&gt;&lt;year&gt;2005&lt;/year&gt;&lt;/dates&gt;&lt;publisher&gt;Wiley&lt;/publisher&gt;&lt;isbn&gt;00138312, 14756757&lt;/isbn&gt;&lt;urls&gt;&lt;related-urls&gt;&lt;url&gt;http://www.jstor.org/stable/24463680&lt;/url&gt;&lt;/related-urls&gt;&lt;/urls&gt;&lt;custom1&gt;Full publication date: SPRING 2005&lt;/custom1&gt;&lt;remote-database-name&gt;JSTOR&lt;/remote-database-name&gt;&lt;access-date&gt;2025/12/11/&lt;/access-date&gt;&lt;/record&gt;&lt;/Cite&gt;&lt;/EndNote&gt;</w:instrText>
      </w:r>
      <w:r w:rsidR="007D7DEA">
        <w:rPr>
          <w:rFonts w:ascii="Arial" w:hAnsi="Arial" w:cs="Arial"/>
          <w:lang w:val="en-GB"/>
        </w:rPr>
        <w:fldChar w:fldCharType="separate"/>
      </w:r>
      <w:r w:rsidR="007D7DEA">
        <w:rPr>
          <w:rFonts w:ascii="Arial" w:hAnsi="Arial" w:cs="Arial"/>
          <w:noProof/>
          <w:lang w:val="en-GB"/>
        </w:rPr>
        <w:t>(Celovsky, 2005, p. 245)</w:t>
      </w:r>
      <w:r w:rsidR="007D7DEA">
        <w:rPr>
          <w:rFonts w:ascii="Arial" w:hAnsi="Arial" w:cs="Arial"/>
          <w:lang w:val="en-GB"/>
        </w:rPr>
        <w:fldChar w:fldCharType="end"/>
      </w:r>
      <w:r w:rsidR="007D7DEA">
        <w:rPr>
          <w:rFonts w:ascii="Arial" w:hAnsi="Arial" w:cs="Arial"/>
          <w:lang w:val="en-GB"/>
        </w:rPr>
        <w:t xml:space="preserve">. </w:t>
      </w:r>
      <w:r w:rsidRPr="00BC29B2">
        <w:rPr>
          <w:rFonts w:ascii="Arial" w:hAnsi="Arial" w:cs="Arial"/>
          <w:lang w:val="en-GB"/>
        </w:rPr>
        <w:t xml:space="preserve">It is described with gates and walls (stanzas 35-45), but Spenser does not use the noun castle for it. Although it is clearly a fortification, this location would not be classified and analysed as a castle in this study.  </w:t>
      </w:r>
    </w:p>
    <w:p w14:paraId="24CB7F63" w14:textId="30CD3EDA" w:rsidR="00447BA7" w:rsidRPr="00BC29B2" w:rsidRDefault="00447BA7" w:rsidP="00447BA7">
      <w:pPr>
        <w:pStyle w:val="Body"/>
        <w:rPr>
          <w:rFonts w:ascii="Arial" w:hAnsi="Arial" w:cs="Arial"/>
          <w:lang w:val="en-GB"/>
        </w:rPr>
      </w:pPr>
      <w:r w:rsidRPr="00BC29B2">
        <w:rPr>
          <w:rFonts w:ascii="Arial" w:hAnsi="Arial" w:cs="Arial"/>
          <w:lang w:val="en-GB"/>
        </w:rPr>
        <w:t xml:space="preserve">Later in canto viii, Artegall and Talus meet Prince Arthur who is trying to save a maid from two knights. After dealing with them and saving  the maid, they agree to help the maid’s lady, Mercilla, the queen of a nearby kingdom. The </w:t>
      </w:r>
      <w:r w:rsidR="00247E58" w:rsidRPr="00BC29B2">
        <w:rPr>
          <w:rFonts w:ascii="Arial" w:hAnsi="Arial" w:cs="Arial"/>
          <w:lang w:val="en-GB"/>
        </w:rPr>
        <w:t>aggressors</w:t>
      </w:r>
      <w:r w:rsidRPr="00BC29B2">
        <w:rPr>
          <w:rFonts w:ascii="Arial" w:hAnsi="Arial" w:cs="Arial"/>
          <w:lang w:val="en-GB"/>
        </w:rPr>
        <w:t xml:space="preserve"> are Souldan and his wife Adicia who reside in a castle. Artegall, Talus, and Arthur disguise themselves with the dead </w:t>
      </w:r>
      <w:r w:rsidR="00247E58" w:rsidRPr="00BC29B2">
        <w:rPr>
          <w:rFonts w:ascii="Arial" w:hAnsi="Arial" w:cs="Arial"/>
          <w:lang w:val="en-GB"/>
        </w:rPr>
        <w:t>knights’</w:t>
      </w:r>
      <w:r w:rsidRPr="00BC29B2">
        <w:rPr>
          <w:rFonts w:ascii="Arial" w:hAnsi="Arial" w:cs="Arial"/>
          <w:lang w:val="en-GB"/>
        </w:rPr>
        <w:t xml:space="preserve"> armour and get inside. Although Souldan attacks Arthur on a chariot and gets killed (stanzas 28-44), it is stated in stanza 45 that it is a castle high (line 4). Besides being high and having a gate. There is no other description of this castle, and it remains as another merely functional location in The Faerie Queene. </w:t>
      </w:r>
    </w:p>
    <w:p w14:paraId="2DE2C53E" w14:textId="5C921D6A" w:rsidR="00447BA7" w:rsidRPr="00BC29B2" w:rsidRDefault="00447BA7" w:rsidP="00447BA7">
      <w:pPr>
        <w:pStyle w:val="Body"/>
        <w:rPr>
          <w:rFonts w:ascii="Arial" w:hAnsi="Arial" w:cs="Arial"/>
          <w:lang w:val="en-GB"/>
        </w:rPr>
      </w:pPr>
      <w:r w:rsidRPr="00BC29B2">
        <w:rPr>
          <w:rFonts w:ascii="Arial" w:hAnsi="Arial" w:cs="Arial"/>
          <w:lang w:val="en-GB"/>
        </w:rPr>
        <w:t>Prince Arthur hears about an old widow named Belge/Belgae in canto x. She is ruined because a giant which is called Geryoneo has usurped her city and castle and also gave twelve of her seventeen sons to a monster to devour (stanzas 7-13).</w:t>
      </w:r>
      <w:r w:rsidR="00FF7BB9">
        <w:rPr>
          <w:rFonts w:ascii="Arial" w:hAnsi="Arial" w:cs="Arial"/>
          <w:lang w:val="en-GB"/>
        </w:rPr>
        <w:t xml:space="preserve"> </w:t>
      </w:r>
      <w:r w:rsidR="00FF7BB9" w:rsidRPr="00BC29B2">
        <w:rPr>
          <w:rFonts w:ascii="Arial" w:eastAsia="Calibri" w:hAnsi="Arial" w:cs="Arial"/>
          <w:szCs w:val="22"/>
          <w:lang w:val="en-GB"/>
        </w:rPr>
        <w:t>Geryoneo</w:t>
      </w:r>
      <w:r w:rsidR="00FF7BB9">
        <w:rPr>
          <w:rFonts w:ascii="Arial" w:eastAsia="Calibri" w:hAnsi="Arial" w:cs="Arial"/>
          <w:szCs w:val="22"/>
          <w:lang w:val="en-GB"/>
        </w:rPr>
        <w:t xml:space="preserve"> is the allegory of Spanish King Phillip II in the fashion of Hercules fighting the giant Geryon </w:t>
      </w:r>
      <w:r w:rsidR="00FF7BB9">
        <w:rPr>
          <w:rFonts w:ascii="Arial" w:eastAsia="Calibri" w:hAnsi="Arial" w:cs="Arial"/>
          <w:szCs w:val="22"/>
          <w:lang w:val="en-GB"/>
        </w:rPr>
        <w:fldChar w:fldCharType="begin"/>
      </w:r>
      <w:r w:rsidR="00FF7BB9">
        <w:rPr>
          <w:rFonts w:ascii="Arial" w:eastAsia="Calibri" w:hAnsi="Arial" w:cs="Arial"/>
          <w:szCs w:val="22"/>
          <w:lang w:val="en-GB"/>
        </w:rPr>
        <w:instrText xml:space="preserve"> ADDIN EN.CITE &lt;EndNote&gt;&lt;Cite&gt;&lt;Author&gt;Hunt&lt;/Author&gt;&lt;Year&gt;2001&lt;/Year&gt;&lt;RecNum&gt;1732&lt;/RecNum&gt;&lt;Pages&gt;94&lt;/Pages&gt;&lt;DisplayText&gt;(Hunt, 2001, p. 94)&lt;/DisplayText&gt;&lt;record&gt;&lt;rec-number&gt;1732&lt;/rec-number&gt;&lt;foreign-keys&gt;&lt;key app="EN" db-id="xsa5etav49pd5ierxf15p0te909d5pad5r0a" timestamp="1765492835"&gt;1732&lt;/key&gt;&lt;/foreign-keys&gt;&lt;ref-type name="Journal Article"&gt;17&lt;/ref-type&gt;&lt;contributors&gt;&lt;authors&gt;&lt;author&gt;Hunt, Maurice&lt;/author&gt;&lt;/authors&gt;&lt;/contributors&gt;&lt;titles&gt;&lt;title&gt;Hellish Work in &amp;quot;The Faerie Queene&amp;quot;&lt;/title&gt;&lt;secondary-title&gt;Studies in English Literature, 1500-1900&lt;/secondary-title&gt;&lt;/titles&gt;&lt;periodical&gt;&lt;full-title&gt;Studies in English Literature, 1500-1900&lt;/full-title&gt;&lt;/periodical&gt;&lt;pages&gt;91-108&lt;/pages&gt;&lt;volume&gt;41&lt;/volume&gt;&lt;number&gt;1&lt;/number&gt;&lt;dates&gt;&lt;year&gt;2001&lt;/year&gt;&lt;/dates&gt;&lt;publisher&gt;[Rice University, Johns Hopkins University Press]&lt;/publisher&gt;&lt;isbn&gt;00393657, 15229270&lt;/isbn&gt;&lt;urls&gt;&lt;related-urls&gt;&lt;url&gt;http://www.jstor.org/stable/1556230&lt;/url&gt;&lt;/related-urls&gt;&lt;/urls&gt;&lt;custom1&gt;Full publication date: Winter, 2001&lt;/custom1&gt;&lt;electronic-resource-num&gt;10.2307/1556230&lt;/electronic-resource-num&gt;&lt;remote-database-name&gt;JSTOR&lt;/remote-database-name&gt;&lt;access-date&gt;2025/12/11/&lt;/access-date&gt;&lt;/record&gt;&lt;/Cite&gt;&lt;/EndNote&gt;</w:instrText>
      </w:r>
      <w:r w:rsidR="00FF7BB9">
        <w:rPr>
          <w:rFonts w:ascii="Arial" w:eastAsia="Calibri" w:hAnsi="Arial" w:cs="Arial"/>
          <w:szCs w:val="22"/>
          <w:lang w:val="en-GB"/>
        </w:rPr>
        <w:fldChar w:fldCharType="separate"/>
      </w:r>
      <w:r w:rsidR="00FF7BB9">
        <w:rPr>
          <w:rFonts w:ascii="Arial" w:eastAsia="Calibri" w:hAnsi="Arial" w:cs="Arial"/>
          <w:noProof/>
          <w:szCs w:val="22"/>
          <w:lang w:val="en-GB"/>
        </w:rPr>
        <w:t>(Hunt, 2001, p. 94)</w:t>
      </w:r>
      <w:r w:rsidR="00FF7BB9">
        <w:rPr>
          <w:rFonts w:ascii="Arial" w:eastAsia="Calibri" w:hAnsi="Arial" w:cs="Arial"/>
          <w:szCs w:val="22"/>
          <w:lang w:val="en-GB"/>
        </w:rPr>
        <w:fldChar w:fldCharType="end"/>
      </w:r>
      <w:r w:rsidR="00FF7BB9">
        <w:rPr>
          <w:rFonts w:ascii="Arial" w:eastAsia="Calibri" w:hAnsi="Arial" w:cs="Arial"/>
          <w:szCs w:val="22"/>
          <w:lang w:val="en-GB"/>
        </w:rPr>
        <w:t>.</w:t>
      </w:r>
      <w:r w:rsidRPr="00BC29B2">
        <w:rPr>
          <w:rFonts w:ascii="Arial" w:hAnsi="Arial" w:cs="Arial"/>
          <w:lang w:val="en-GB"/>
        </w:rPr>
        <w:t xml:space="preserve"> When Arthur meets Belge’s sons who ask for help in Mercilla’s court, he asks for Mercilla’s permission to help them. Granted, he sets out with them and arrives at the ruined city which has “stately </w:t>
      </w:r>
      <w:proofErr w:type="spellStart"/>
      <w:r w:rsidRPr="00BC29B2">
        <w:rPr>
          <w:rFonts w:ascii="Arial" w:hAnsi="Arial" w:cs="Arial"/>
          <w:lang w:val="en-GB"/>
        </w:rPr>
        <w:t>towres</w:t>
      </w:r>
      <w:proofErr w:type="spellEnd"/>
      <w:r w:rsidRPr="00BC29B2">
        <w:rPr>
          <w:rFonts w:ascii="Arial" w:hAnsi="Arial" w:cs="Arial"/>
          <w:lang w:val="en-GB"/>
        </w:rPr>
        <w:t xml:space="preserve">” (stanza 25, line 5). Belge has built a castle as the symbol for the strength of the city (stanza 26, like 1) which is now ruined under Geryoneo’s wicked rule. He adds a fair chapel and an altar in front of the castle where his own idol stands as a blasphemy to God and where the man-devouring monster dwells (stanzas 28-9). Arthur kills the governor of the castle (stanza 33) as well as three other guardian knights (stanza 35-7). In the following canto, Arthur overcomes Geryoneo, slays his monster, and returns the castle and the city to its rightful owners, which serves for the justice. </w:t>
      </w:r>
    </w:p>
    <w:p w14:paraId="6FB5B1EA" w14:textId="11351923" w:rsidR="00447BA7" w:rsidRPr="00BC29B2" w:rsidRDefault="00447BA7" w:rsidP="00447BA7">
      <w:pPr>
        <w:pStyle w:val="Body"/>
        <w:rPr>
          <w:rFonts w:ascii="Arial" w:hAnsi="Arial" w:cs="Arial"/>
          <w:lang w:val="en-GB"/>
        </w:rPr>
      </w:pPr>
      <w:r w:rsidRPr="00BC29B2">
        <w:rPr>
          <w:rFonts w:ascii="Arial" w:hAnsi="Arial" w:cs="Arial"/>
          <w:lang w:val="en-GB"/>
        </w:rPr>
        <w:t>All the castle and castle-like location in book five are locations of injustice and tyranny</w:t>
      </w:r>
      <w:r w:rsidR="00CD07DF">
        <w:rPr>
          <w:rFonts w:ascii="Arial" w:hAnsi="Arial" w:cs="Arial"/>
          <w:lang w:val="en-GB"/>
        </w:rPr>
        <w:t xml:space="preserve"> </w:t>
      </w:r>
      <w:r w:rsidR="00CD07DF">
        <w:rPr>
          <w:rFonts w:ascii="Arial" w:hAnsi="Arial" w:cs="Arial"/>
          <w:lang w:val="en-GB"/>
        </w:rPr>
        <w:fldChar w:fldCharType="begin"/>
      </w:r>
      <w:r w:rsidR="00CD07DF">
        <w:rPr>
          <w:rFonts w:ascii="Arial" w:hAnsi="Arial" w:cs="Arial"/>
          <w:lang w:val="en-GB"/>
        </w:rPr>
        <w:instrText xml:space="preserve"> ADDIN EN.CITE &lt;EndNote&gt;&lt;Cite&gt;&lt;Author&gt;Heale&lt;/Author&gt;&lt;Year&gt;1999&lt;/Year&gt;&lt;RecNum&gt;1591&lt;/RecNum&gt;&lt;Pages&gt;128-130&lt;/Pages&gt;&lt;DisplayText&gt;(Heale, 1999, pp. 128-130)&lt;/DisplayText&gt;&lt;record&gt;&lt;rec-number&gt;1591&lt;/rec-number&gt;&lt;foreign-keys&gt;&lt;key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CD07DF">
        <w:rPr>
          <w:rFonts w:ascii="Arial" w:hAnsi="Arial" w:cs="Arial"/>
          <w:lang w:val="en-GB"/>
        </w:rPr>
        <w:fldChar w:fldCharType="separate"/>
      </w:r>
      <w:r w:rsidR="00CD07DF">
        <w:rPr>
          <w:rFonts w:ascii="Arial" w:hAnsi="Arial" w:cs="Arial"/>
          <w:noProof/>
          <w:lang w:val="en-GB"/>
        </w:rPr>
        <w:t>(Heale, 1999, pp. 128-130)</w:t>
      </w:r>
      <w:r w:rsidR="00CD07DF">
        <w:rPr>
          <w:rFonts w:ascii="Arial" w:hAnsi="Arial" w:cs="Arial"/>
          <w:lang w:val="en-GB"/>
        </w:rPr>
        <w:fldChar w:fldCharType="end"/>
      </w:r>
      <w:r w:rsidRPr="00BC29B2">
        <w:rPr>
          <w:rFonts w:ascii="Arial" w:hAnsi="Arial" w:cs="Arial"/>
          <w:lang w:val="en-GB"/>
        </w:rPr>
        <w:t xml:space="preserve">. Some are built as such, and some are later usurped. Despite being fortified, they all fall at the feet of the protagonists such as Sir Artegall and Prince Arthur. These location are in contrast to Mercilla’s castle where the queen rules righteously and provides justice </w:t>
      </w:r>
      <w:r w:rsidR="00215F78">
        <w:rPr>
          <w:rFonts w:ascii="Arial" w:hAnsi="Arial" w:cs="Arial"/>
          <w:lang w:val="en-GB"/>
        </w:rPr>
        <w:t xml:space="preserve">mercifully </w:t>
      </w:r>
      <w:r w:rsidRPr="00BC29B2">
        <w:rPr>
          <w:rFonts w:ascii="Arial" w:hAnsi="Arial" w:cs="Arial"/>
          <w:lang w:val="en-GB"/>
        </w:rPr>
        <w:t>when needed</w:t>
      </w:r>
      <w:r w:rsidR="00CD07DF">
        <w:rPr>
          <w:rFonts w:ascii="Arial" w:hAnsi="Arial" w:cs="Arial"/>
          <w:lang w:val="en-GB"/>
        </w:rPr>
        <w:t xml:space="preserve"> or asked</w:t>
      </w:r>
      <w:r w:rsidRPr="00BC29B2">
        <w:rPr>
          <w:rFonts w:ascii="Arial" w:hAnsi="Arial" w:cs="Arial"/>
          <w:lang w:val="en-GB"/>
        </w:rPr>
        <w:t>. One example for Mercilla’s execution of justice is the trial of Duessa, the major evil antagonist from book one and two, in canto ix</w:t>
      </w:r>
      <w:r w:rsidR="00215F78">
        <w:rPr>
          <w:rFonts w:ascii="Arial" w:hAnsi="Arial" w:cs="Arial"/>
          <w:lang w:val="en-GB"/>
        </w:rPr>
        <w:t xml:space="preserve"> where she hesitates and delays </w:t>
      </w:r>
      <w:r w:rsidRPr="00BC29B2">
        <w:rPr>
          <w:rFonts w:ascii="Arial" w:hAnsi="Arial" w:cs="Arial"/>
          <w:lang w:val="en-GB"/>
        </w:rPr>
        <w:t xml:space="preserve">her execution </w:t>
      </w:r>
      <w:r w:rsidR="00215F78">
        <w:rPr>
          <w:rFonts w:ascii="Arial" w:hAnsi="Arial" w:cs="Arial"/>
          <w:lang w:val="en-GB"/>
        </w:rPr>
        <w:t xml:space="preserve">until </w:t>
      </w:r>
      <w:r w:rsidRPr="00BC29B2">
        <w:rPr>
          <w:rFonts w:ascii="Arial" w:hAnsi="Arial" w:cs="Arial"/>
          <w:lang w:val="en-GB"/>
        </w:rPr>
        <w:t>canto x</w:t>
      </w:r>
      <w:r w:rsidR="00215F78">
        <w:rPr>
          <w:rFonts w:ascii="Arial" w:hAnsi="Arial" w:cs="Arial"/>
          <w:lang w:val="en-GB"/>
        </w:rPr>
        <w:t xml:space="preserve">, which is a reference to Queen Elizabeth I’s mercy </w:t>
      </w:r>
      <w:r w:rsidR="00215F78">
        <w:rPr>
          <w:rFonts w:ascii="Arial" w:hAnsi="Arial" w:cs="Arial"/>
          <w:lang w:val="en-GB"/>
        </w:rPr>
        <w:fldChar w:fldCharType="begin"/>
      </w:r>
      <w:r w:rsidR="00215F78">
        <w:rPr>
          <w:rFonts w:ascii="Arial" w:hAnsi="Arial" w:cs="Arial"/>
          <w:lang w:val="en-GB"/>
        </w:rPr>
        <w:instrText xml:space="preserve"> ADDIN EN.CITE &lt;EndNote&gt;&lt;Cite&gt;&lt;Author&gt;Phillips&lt;/Author&gt;&lt;Year&gt;1970&lt;/Year&gt;&lt;RecNum&gt;1738&lt;/RecNum&gt;&lt;Pages&gt;116&lt;/Pages&gt;&lt;DisplayText&gt;(Phillips, 1970, p. 116)&lt;/DisplayText&gt;&lt;record&gt;&lt;rec-number&gt;1738&lt;/rec-number&gt;&lt;foreign-keys&gt;&lt;key app="EN" db-id="xsa5etav49pd5ierxf15p0te909d5pad5r0a" timestamp="1765627553"&gt;1738&lt;/key&gt;&lt;/foreign-keys&gt;&lt;ref-type name="Journal Article"&gt;17&lt;/ref-type&gt;&lt;contributors&gt;&lt;authors&gt;&lt;author&gt;Phillips, James E.&lt;/author&gt;&lt;/authors&gt;&lt;/contributors&gt;&lt;titles&gt;&lt;title&gt;Renaissance Concepts of Justice and the Structure of &amp;quot;The Faerie Queene,&amp;quot; Book V&lt;/title&gt;&lt;secondary-title&gt;Huntington Library Quarterly&lt;/secondary-title&gt;&lt;/titles&gt;&lt;periodical&gt;&lt;full-title&gt;Huntington Library Quarterly&lt;/full-title&gt;&lt;/periodical&gt;&lt;pages&gt;103-120&lt;/pages&gt;&lt;volume&gt;33&lt;/volume&gt;&lt;number&gt;2&lt;/number&gt;&lt;dates&gt;&lt;year&gt;1970&lt;/year&gt;&lt;/dates&gt;&lt;publisher&gt;University of California Press&lt;/publisher&gt;&lt;isbn&gt;00187895, 1544399X&lt;/isbn&gt;&lt;urls&gt;&lt;related-urls&gt;&lt;url&gt;http://www.jstor.org/stable/3816716&lt;/url&gt;&lt;/related-urls&gt;&lt;/urls&gt;&lt;custom1&gt;Full publication date: Feb., 1970&lt;/custom1&gt;&lt;electronic-resource-num&gt;10.2307/3816716&lt;/electronic-resource-num&gt;&lt;remote-database-name&gt;JSTOR&lt;/remote-database-name&gt;&lt;access-date&gt;2025/12/13/&lt;/access-date&gt;&lt;/record&gt;&lt;/Cite&gt;&lt;/EndNote&gt;</w:instrText>
      </w:r>
      <w:r w:rsidR="00215F78">
        <w:rPr>
          <w:rFonts w:ascii="Arial" w:hAnsi="Arial" w:cs="Arial"/>
          <w:lang w:val="en-GB"/>
        </w:rPr>
        <w:fldChar w:fldCharType="separate"/>
      </w:r>
      <w:r w:rsidR="00215F78">
        <w:rPr>
          <w:rFonts w:ascii="Arial" w:hAnsi="Arial" w:cs="Arial"/>
          <w:noProof/>
          <w:lang w:val="en-GB"/>
        </w:rPr>
        <w:t>(Phillips, 1970, p. 116)</w:t>
      </w:r>
      <w:r w:rsidR="00215F78">
        <w:rPr>
          <w:rFonts w:ascii="Arial" w:hAnsi="Arial" w:cs="Arial"/>
          <w:lang w:val="en-GB"/>
        </w:rPr>
        <w:fldChar w:fldCharType="end"/>
      </w:r>
      <w:r w:rsidR="00215F78">
        <w:rPr>
          <w:rFonts w:ascii="Arial" w:hAnsi="Arial" w:cs="Arial"/>
          <w:lang w:val="en-GB"/>
        </w:rPr>
        <w:t>.</w:t>
      </w:r>
    </w:p>
    <w:p w14:paraId="28774868" w14:textId="5DE76B36" w:rsidR="00447BA7" w:rsidRPr="00BC29B2" w:rsidRDefault="00447BA7" w:rsidP="00447BA7">
      <w:pPr>
        <w:pStyle w:val="Body"/>
        <w:rPr>
          <w:rFonts w:ascii="Arial" w:hAnsi="Arial" w:cs="Arial"/>
          <w:lang w:val="en-GB"/>
        </w:rPr>
      </w:pPr>
      <w:r w:rsidRPr="00BC29B2">
        <w:rPr>
          <w:rFonts w:ascii="Arial" w:hAnsi="Arial" w:cs="Arial"/>
          <w:lang w:val="en-GB"/>
        </w:rPr>
        <w:t xml:space="preserve"> With these examples, Spenser refers to the fact that justice prevails sooner or later as the virtue of this book. It is Artegall as the emblem of justice and Talus as the enforcer who bring order and justice to the lands they travel through. The same role and attributes are incarnated into Prince Arthur, who is actually the one that harbours all the virtues in The Faerie </w:t>
      </w:r>
      <w:r w:rsidR="00247E58" w:rsidRPr="00BC29B2">
        <w:rPr>
          <w:rFonts w:ascii="Arial" w:hAnsi="Arial" w:cs="Arial"/>
          <w:lang w:val="en-GB"/>
        </w:rPr>
        <w:t>Queene</w:t>
      </w:r>
      <w:r w:rsidRPr="00BC29B2">
        <w:rPr>
          <w:rFonts w:ascii="Arial" w:hAnsi="Arial" w:cs="Arial"/>
          <w:lang w:val="en-GB"/>
        </w:rPr>
        <w:t xml:space="preserve">. Consequently, Spenser’s descriptions, sometimes even the lack of them, impose that the ideal </w:t>
      </w:r>
      <w:r w:rsidRPr="00BC29B2">
        <w:rPr>
          <w:rFonts w:ascii="Arial" w:hAnsi="Arial" w:cs="Arial"/>
          <w:lang w:val="en-GB"/>
        </w:rPr>
        <w:lastRenderedPageBreak/>
        <w:t>virtue of justice and rightful rule must be administered throughout the Faerie Land, which stands as the grand allegory for Queen Elizabeth’s England</w:t>
      </w:r>
      <w:r w:rsidR="00AE446F">
        <w:rPr>
          <w:rFonts w:ascii="Arial" w:hAnsi="Arial" w:cs="Arial"/>
          <w:lang w:val="en-GB"/>
        </w:rPr>
        <w:t xml:space="preserve"> </w:t>
      </w:r>
      <w:r w:rsidR="00AE446F">
        <w:rPr>
          <w:rFonts w:ascii="Arial" w:hAnsi="Arial" w:cs="Arial"/>
          <w:lang w:val="en-GB"/>
        </w:rPr>
        <w:fldChar w:fldCharType="begin"/>
      </w:r>
      <w:r w:rsidR="00AE446F">
        <w:rPr>
          <w:rFonts w:ascii="Arial" w:hAnsi="Arial" w:cs="Arial"/>
          <w:lang w:val="en-GB"/>
        </w:rPr>
        <w:instrText xml:space="preserve"> ADDIN EN.CITE &lt;EndNote&gt;&lt;Cite&gt;&lt;Author&gt;Hutton&lt;/Author&gt;&lt;Year&gt;2014&lt;/Year&gt;&lt;RecNum&gt;1743&lt;/RecNum&gt;&lt;Pages&gt;1151&lt;/Pages&gt;&lt;DisplayText&gt;(Hutton, 2014, p. 1151)&lt;/DisplayText&gt;&lt;record&gt;&lt;rec-number&gt;1743&lt;/rec-number&gt;&lt;foreign-keys&gt;&lt;key app="EN" db-id="xsa5etav49pd5ierxf15p0te909d5pad5r0a" timestamp="1765635296"&gt;1743&lt;/key&gt;&lt;/foreign-keys&gt;&lt;ref-type name="Journal Article"&gt;17&lt;/ref-type&gt;&lt;contributors&gt;&lt;authors&gt;&lt;author&gt;Hutton, Ronald&lt;/author&gt;&lt;/authors&gt;&lt;/contributors&gt;&lt;titles&gt;&lt;title&gt;THE MAKING OF THE EARLY MODERN BRITISH FAIRY TRADITION&lt;/title&gt;&lt;secondary-title&gt;The Historical Journal&lt;/secondary-title&gt;&lt;/titles&gt;&lt;periodical&gt;&lt;full-title&gt;The Historical Journal&lt;/full-title&gt;&lt;/periodical&gt;&lt;pages&gt;1135-1156&lt;/pages&gt;&lt;volume&gt;57&lt;/volume&gt;&lt;number&gt;4&lt;/number&gt;&lt;dates&gt;&lt;year&gt;2014&lt;/year&gt;&lt;/dates&gt;&lt;publisher&gt;Cambridge University Press&lt;/publisher&gt;&lt;isbn&gt;0018246X, 14695103&lt;/isbn&gt;&lt;urls&gt;&lt;related-urls&gt;&lt;url&gt;http://www.jstor.org/stable/24531978&lt;/url&gt;&lt;/related-urls&gt;&lt;/urls&gt;&lt;custom1&gt;Full publication date: DECEMBER 2014&lt;/custom1&gt;&lt;access-date&gt;2025/12/13/&lt;/access-date&gt;&lt;/record&gt;&lt;/Cite&gt;&lt;/EndNote&gt;</w:instrText>
      </w:r>
      <w:r w:rsidR="00AE446F">
        <w:rPr>
          <w:rFonts w:ascii="Arial" w:hAnsi="Arial" w:cs="Arial"/>
          <w:lang w:val="en-GB"/>
        </w:rPr>
        <w:fldChar w:fldCharType="separate"/>
      </w:r>
      <w:r w:rsidR="00AE446F">
        <w:rPr>
          <w:rFonts w:ascii="Arial" w:hAnsi="Arial" w:cs="Arial"/>
          <w:noProof/>
          <w:lang w:val="en-GB"/>
        </w:rPr>
        <w:t>(Hutton, 2014, p. 1151)</w:t>
      </w:r>
      <w:r w:rsidR="00AE446F">
        <w:rPr>
          <w:rFonts w:ascii="Arial" w:hAnsi="Arial" w:cs="Arial"/>
          <w:lang w:val="en-GB"/>
        </w:rPr>
        <w:fldChar w:fldCharType="end"/>
      </w:r>
      <w:r w:rsidRPr="00BC29B2">
        <w:rPr>
          <w:rFonts w:ascii="Arial" w:hAnsi="Arial" w:cs="Arial"/>
          <w:lang w:val="en-GB"/>
        </w:rPr>
        <w:t>.</w:t>
      </w:r>
    </w:p>
    <w:p w14:paraId="3A5B0517" w14:textId="38AE8DC6" w:rsidR="00447BA7" w:rsidRPr="00BC29B2" w:rsidRDefault="00447BA7" w:rsidP="00447BA7">
      <w:pPr>
        <w:pStyle w:val="Body"/>
        <w:rPr>
          <w:rFonts w:ascii="Arial" w:hAnsi="Arial" w:cs="Arial"/>
          <w:lang w:val="en-GB"/>
        </w:rPr>
      </w:pPr>
      <w:r w:rsidRPr="00BC29B2">
        <w:rPr>
          <w:rFonts w:ascii="Arial" w:hAnsi="Arial" w:cs="Arial"/>
          <w:lang w:val="en-GB"/>
        </w:rPr>
        <w:t>The last book of The Faerie Queene offer rich material in terms of castles. It is the book of Sir Calidore, the knight of courtesy, who is in a quest to find and defeat the Blatant Beast</w:t>
      </w:r>
      <w:r w:rsidR="00706D61">
        <w:rPr>
          <w:rFonts w:ascii="Arial" w:hAnsi="Arial" w:cs="Arial"/>
          <w:lang w:val="en-GB"/>
        </w:rPr>
        <w:t xml:space="preserve"> </w:t>
      </w:r>
      <w:r w:rsidR="00706D61">
        <w:rPr>
          <w:rFonts w:ascii="Arial" w:hAnsi="Arial" w:cs="Arial"/>
          <w:lang w:val="en-GB"/>
        </w:rPr>
        <w:fldChar w:fldCharType="begin"/>
      </w:r>
      <w:r w:rsidR="00706D61">
        <w:rPr>
          <w:rFonts w:ascii="Arial" w:hAnsi="Arial" w:cs="Arial"/>
          <w:lang w:val="en-GB"/>
        </w:rPr>
        <w:instrText xml:space="preserve"> ADDIN EN.CITE &lt;EndNote&gt;&lt;Cite&gt;&lt;Author&gt;Blitch&lt;/Author&gt;&lt;Year&gt;1973&lt;/Year&gt;&lt;RecNum&gt;1722&lt;/RecNum&gt;&lt;Pages&gt;15&lt;/Pages&gt;&lt;DisplayText&gt;(Blitch, 1973, p. 15)&lt;/DisplayText&gt;&lt;record&gt;&lt;rec-number&gt;1722&lt;/rec-number&gt;&lt;foreign-keys&gt;&lt;key app="EN" db-id="xsa5etav49pd5ierxf15p0te909d5pad5r0a" timestamp="1765489521"&gt;1722&lt;/key&gt;&lt;/foreign-keys&gt;&lt;ref-type name="Journal Article"&gt;17&lt;/ref-type&gt;&lt;contributors&gt;&lt;authors&gt;&lt;author&gt;Blitch, Alice Fox&lt;/author&gt;&lt;/authors&gt;&lt;/contributors&gt;&lt;titles&gt;&lt;title&gt;Proserpina Preserved: Book VI of the Faerie Queene&lt;/title&gt;&lt;secondary-title&gt;Studies in English Literature, 1500-1900&lt;/secondary-title&gt;&lt;/titles&gt;&lt;periodical&gt;&lt;full-title&gt;Studies in English Literature, 1500-1900&lt;/full-title&gt;&lt;/periodical&gt;&lt;pages&gt;15-30&lt;/pages&gt;&lt;volume&gt;13&lt;/volume&gt;&lt;number&gt;1&lt;/number&gt;&lt;dates&gt;&lt;year&gt;1973&lt;/year&gt;&lt;/dates&gt;&lt;publisher&gt;[Rice University, Johns Hopkins University Press]&lt;/publisher&gt;&lt;isbn&gt;00393657, 15229270&lt;/isbn&gt;&lt;urls&gt;&lt;related-urls&gt;&lt;url&gt;http://www.jstor.org/stable/449867&lt;/url&gt;&lt;/related-urls&gt;&lt;/urls&gt;&lt;custom1&gt;Full publication date: Winter, 1973&lt;/custom1&gt;&lt;electronic-resource-num&gt;10.2307/449867&lt;/electronic-resource-num&gt;&lt;remote-database-name&gt;JSTOR&lt;/remote-database-name&gt;&lt;access-date&gt;2025/12/11/&lt;/access-date&gt;&lt;/record&gt;&lt;/Cite&gt;&lt;/EndNote&gt;</w:instrText>
      </w:r>
      <w:r w:rsidR="00706D61">
        <w:rPr>
          <w:rFonts w:ascii="Arial" w:hAnsi="Arial" w:cs="Arial"/>
          <w:lang w:val="en-GB"/>
        </w:rPr>
        <w:fldChar w:fldCharType="separate"/>
      </w:r>
      <w:r w:rsidR="00706D61">
        <w:rPr>
          <w:rFonts w:ascii="Arial" w:hAnsi="Arial" w:cs="Arial"/>
          <w:noProof/>
          <w:lang w:val="en-GB"/>
        </w:rPr>
        <w:t>(Blitch, 1973, p. 15)</w:t>
      </w:r>
      <w:r w:rsidR="00706D61">
        <w:rPr>
          <w:rFonts w:ascii="Arial" w:hAnsi="Arial" w:cs="Arial"/>
          <w:lang w:val="en-GB"/>
        </w:rPr>
        <w:fldChar w:fldCharType="end"/>
      </w:r>
      <w:r w:rsidRPr="00BC29B2">
        <w:rPr>
          <w:rFonts w:ascii="Arial" w:hAnsi="Arial" w:cs="Arial"/>
          <w:lang w:val="en-GB"/>
        </w:rPr>
        <w:t>. The first canto provides the description of a strong castle occupied by evil (stanza 13). Strangely enough, the owner of the castle, Lady Brianna (stanza 14, line 6) treats the passers-by cruelly. The protagonist of the book Sir Calidore meets a squire who tells him that</w:t>
      </w:r>
      <w:r w:rsidR="00A70DF0" w:rsidRPr="00BC29B2">
        <w:rPr>
          <w:rFonts w:ascii="Arial" w:hAnsi="Arial" w:cs="Arial"/>
          <w:lang w:val="en-GB"/>
        </w:rPr>
        <w:t>;</w:t>
      </w:r>
    </w:p>
    <w:p w14:paraId="50DF17A7"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For </w:t>
      </w:r>
      <w:proofErr w:type="spellStart"/>
      <w:r w:rsidRPr="00BC29B2">
        <w:rPr>
          <w:rFonts w:ascii="Arial" w:hAnsi="Arial" w:cs="Arial"/>
          <w:lang w:val="en-GB"/>
        </w:rPr>
        <w:t>may</w:t>
      </w:r>
      <w:proofErr w:type="spellEnd"/>
      <w:r w:rsidRPr="00BC29B2">
        <w:rPr>
          <w:rFonts w:ascii="Arial" w:hAnsi="Arial" w:cs="Arial"/>
          <w:lang w:val="en-GB"/>
        </w:rPr>
        <w:t xml:space="preserve"> no Knight nor Lady passe along</w:t>
      </w:r>
    </w:p>
    <w:p w14:paraId="199B396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That way, (and yet they needs must passe that way,)</w:t>
      </w:r>
    </w:p>
    <w:p w14:paraId="72F63F84"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By reason of the </w:t>
      </w:r>
      <w:proofErr w:type="spellStart"/>
      <w:r w:rsidRPr="00BC29B2">
        <w:rPr>
          <w:rFonts w:ascii="Arial" w:hAnsi="Arial" w:cs="Arial"/>
          <w:lang w:val="en-GB"/>
        </w:rPr>
        <w:t>streight</w:t>
      </w:r>
      <w:proofErr w:type="spellEnd"/>
      <w:r w:rsidRPr="00BC29B2">
        <w:rPr>
          <w:rFonts w:ascii="Arial" w:hAnsi="Arial" w:cs="Arial"/>
          <w:lang w:val="en-GB"/>
        </w:rPr>
        <w:t>, and rocks among,</w:t>
      </w:r>
    </w:p>
    <w:p w14:paraId="6BEFAB01"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 xml:space="preserve">But they that Ladies </w:t>
      </w:r>
      <w:proofErr w:type="spellStart"/>
      <w:r w:rsidRPr="00BC29B2">
        <w:rPr>
          <w:rFonts w:ascii="Arial" w:hAnsi="Arial" w:cs="Arial"/>
          <w:lang w:val="en-GB"/>
        </w:rPr>
        <w:t>lockes</w:t>
      </w:r>
      <w:proofErr w:type="spellEnd"/>
      <w:r w:rsidRPr="00BC29B2">
        <w:rPr>
          <w:rFonts w:ascii="Arial" w:hAnsi="Arial" w:cs="Arial"/>
          <w:lang w:val="en-GB"/>
        </w:rPr>
        <w:t xml:space="preserve"> </w:t>
      </w:r>
      <w:proofErr w:type="spellStart"/>
      <w:r w:rsidRPr="00BC29B2">
        <w:rPr>
          <w:rFonts w:ascii="Arial" w:hAnsi="Arial" w:cs="Arial"/>
          <w:lang w:val="en-GB"/>
        </w:rPr>
        <w:t>doe shave</w:t>
      </w:r>
      <w:proofErr w:type="spellEnd"/>
      <w:r w:rsidRPr="00BC29B2">
        <w:rPr>
          <w:rFonts w:ascii="Arial" w:hAnsi="Arial" w:cs="Arial"/>
          <w:lang w:val="en-GB"/>
        </w:rPr>
        <w:t xml:space="preserve"> away,</w:t>
      </w:r>
    </w:p>
    <w:p w14:paraId="64802F89" w14:textId="77777777" w:rsidR="00447BA7" w:rsidRPr="00BC29B2" w:rsidRDefault="00447BA7" w:rsidP="00447BA7">
      <w:pPr>
        <w:pStyle w:val="Body"/>
        <w:contextualSpacing/>
        <w:rPr>
          <w:rFonts w:ascii="Arial" w:hAnsi="Arial" w:cs="Arial"/>
          <w:lang w:val="en-GB"/>
        </w:rPr>
      </w:pPr>
      <w:r w:rsidRPr="00BC29B2">
        <w:rPr>
          <w:rFonts w:ascii="Arial" w:hAnsi="Arial" w:cs="Arial"/>
          <w:lang w:val="en-GB"/>
        </w:rPr>
        <w:t>And that knights berd10 for toll, which they for passage pay.”</w:t>
      </w:r>
    </w:p>
    <w:p w14:paraId="24AC8372" w14:textId="28D5CA62" w:rsidR="00447BA7" w:rsidRPr="00BC29B2" w:rsidRDefault="00447BA7" w:rsidP="00447BA7">
      <w:pPr>
        <w:pStyle w:val="Body"/>
        <w:rPr>
          <w:rFonts w:ascii="Arial" w:hAnsi="Arial" w:cs="Arial"/>
          <w:lang w:val="en-GB"/>
        </w:rPr>
      </w:pPr>
      <w:r w:rsidRPr="00BC29B2">
        <w:rPr>
          <w:rFonts w:ascii="Arial" w:hAnsi="Arial" w:cs="Arial"/>
          <w:lang w:val="en-GB"/>
        </w:rPr>
        <w:t>Upon hearing that Maleffort, the hand of that Lady Brianna, arrives and demands Calidore’s beard. The speech from by Maleffort is very discourteous, which opposes courtesy, the virtue embedded by Calidore. However, Calidor</w:t>
      </w:r>
      <w:r w:rsidR="00247E58">
        <w:rPr>
          <w:rFonts w:ascii="Arial" w:hAnsi="Arial" w:cs="Arial"/>
          <w:lang w:val="en-GB"/>
        </w:rPr>
        <w:t>e</w:t>
      </w:r>
      <w:r w:rsidRPr="00BC29B2">
        <w:rPr>
          <w:rFonts w:ascii="Arial" w:hAnsi="Arial" w:cs="Arial"/>
          <w:lang w:val="en-GB"/>
        </w:rPr>
        <w:t xml:space="preserve"> pursues him to the castle where he slays the villain. In terms of the subject matter of the present study, so description is present expect for the regular structure of a stronghold with walls, gates, and a porch (stanza 23). After a fight with the lady’s beloved </w:t>
      </w:r>
      <w:proofErr w:type="spellStart"/>
      <w:r w:rsidRPr="00BC29B2">
        <w:rPr>
          <w:rFonts w:ascii="Arial" w:hAnsi="Arial" w:cs="Arial"/>
          <w:lang w:val="en-GB"/>
        </w:rPr>
        <w:t>Crudor</w:t>
      </w:r>
      <w:proofErr w:type="spellEnd"/>
      <w:r w:rsidRPr="00BC29B2">
        <w:rPr>
          <w:rFonts w:ascii="Arial" w:hAnsi="Arial" w:cs="Arial"/>
          <w:lang w:val="en-GB"/>
        </w:rPr>
        <w:t>, Calidor</w:t>
      </w:r>
      <w:r w:rsidR="00247E58">
        <w:rPr>
          <w:rFonts w:ascii="Arial" w:hAnsi="Arial" w:cs="Arial"/>
          <w:lang w:val="en-GB"/>
        </w:rPr>
        <w:t>e</w:t>
      </w:r>
      <w:r w:rsidRPr="00BC29B2">
        <w:rPr>
          <w:rFonts w:ascii="Arial" w:hAnsi="Arial" w:cs="Arial"/>
          <w:lang w:val="en-GB"/>
        </w:rPr>
        <w:t xml:space="preserve"> defeats him, unites Brianna and </w:t>
      </w:r>
      <w:proofErr w:type="spellStart"/>
      <w:r w:rsidRPr="00BC29B2">
        <w:rPr>
          <w:rFonts w:ascii="Arial" w:hAnsi="Arial" w:cs="Arial"/>
          <w:lang w:val="en-GB"/>
        </w:rPr>
        <w:t>Crudor</w:t>
      </w:r>
      <w:proofErr w:type="spellEnd"/>
      <w:r w:rsidRPr="00BC29B2">
        <w:rPr>
          <w:rFonts w:ascii="Arial" w:hAnsi="Arial" w:cs="Arial"/>
          <w:lang w:val="en-GB"/>
        </w:rPr>
        <w:t>, and reforms the castle.</w:t>
      </w:r>
    </w:p>
    <w:p w14:paraId="093B7CBE" w14:textId="4E8957B0" w:rsidR="00447BA7" w:rsidRPr="00BC29B2" w:rsidRDefault="00447BA7" w:rsidP="00447BA7">
      <w:pPr>
        <w:pStyle w:val="Body"/>
        <w:rPr>
          <w:rFonts w:ascii="Arial" w:hAnsi="Arial" w:cs="Arial"/>
          <w:lang w:val="en-GB"/>
        </w:rPr>
      </w:pPr>
      <w:r w:rsidRPr="00BC29B2">
        <w:rPr>
          <w:rFonts w:ascii="Arial" w:hAnsi="Arial" w:cs="Arial"/>
          <w:lang w:val="en-GB"/>
        </w:rPr>
        <w:t>Next is Aldus’ castle and Turpine’s castle in canto iii. The former remains only as the name of the residence for an old knight named Aldus. Later, Sir Calidore meets a knight named Calepine and his lady Serena (stanzas 20-2). The company are attacked by the Blatant Beast (stanza 24) who wounds Serena. As she requires quick help, Calepine takes her to a castle which is inhabited by Turpine. They are denied entry unless the knight first fights against the lord of the castle. Only one detail is revealed about the castle that it is called “Castle of the ford” (stanza 39, line 9). The wounded couple Calepine and Serena are not allowed despite Calepine’s courteous requests for help.</w:t>
      </w:r>
    </w:p>
    <w:p w14:paraId="4A2D2DB6" w14:textId="2DA82B96" w:rsidR="00447BA7" w:rsidRPr="00BC29B2" w:rsidRDefault="00447BA7" w:rsidP="00447BA7">
      <w:pPr>
        <w:pStyle w:val="Body"/>
        <w:rPr>
          <w:rFonts w:ascii="Arial" w:hAnsi="Arial" w:cs="Arial"/>
          <w:lang w:val="en-GB"/>
        </w:rPr>
      </w:pPr>
      <w:r w:rsidRPr="00BC29B2">
        <w:rPr>
          <w:rFonts w:ascii="Arial" w:hAnsi="Arial" w:cs="Arial"/>
          <w:lang w:val="en-GB"/>
        </w:rPr>
        <w:t>Prince Arthur is introduced into the plot in canto v. When he learns about the discourtesy by Turpine, the knight and the Savage Man travel to his castle to avenge his wrong-doings. They are treated rudely and then attacked. Turpin and his men are defeated, but Arthur does not kill him for his lady’s sake (stanza 36). However, in the next canto, because Turpine lacks honour and courtesy, he sends men after Prince Arthur, who finally Turpine for good. Consequently, the castles of Aldus and Turpine are merely functional names for residences without</w:t>
      </w:r>
      <w:r w:rsidR="00A70DF0" w:rsidRPr="00BC29B2">
        <w:rPr>
          <w:rFonts w:ascii="Arial" w:hAnsi="Arial" w:cs="Arial"/>
          <w:lang w:val="en-GB"/>
        </w:rPr>
        <w:t xml:space="preserve"> </w:t>
      </w:r>
      <w:r w:rsidRPr="00BC29B2">
        <w:rPr>
          <w:rFonts w:ascii="Arial" w:hAnsi="Arial" w:cs="Arial"/>
          <w:lang w:val="en-GB"/>
        </w:rPr>
        <w:t>any description.</w:t>
      </w:r>
    </w:p>
    <w:p w14:paraId="7DDD8CCA" w14:textId="78B30044" w:rsidR="00A03B96" w:rsidRPr="00BC29B2" w:rsidRDefault="00447BA7" w:rsidP="00447BA7">
      <w:pPr>
        <w:pStyle w:val="Body"/>
        <w:spacing w:after="0"/>
        <w:rPr>
          <w:rFonts w:ascii="Arial" w:hAnsi="Arial" w:cs="Arial"/>
          <w:lang w:val="en-GB"/>
        </w:rPr>
      </w:pPr>
      <w:r w:rsidRPr="00BC29B2">
        <w:rPr>
          <w:rFonts w:ascii="Arial" w:hAnsi="Arial" w:cs="Arial"/>
          <w:lang w:val="en-GB"/>
        </w:rPr>
        <w:t>The final castle is the Castle Belgard in the last canto. It lacks physical description, but it is significant as it is the residence of Sir Bellamoure (book xii, stanza 3, lines 3-4) and his beloved Claribell. It is the only location in the book where Sir Calidore is received courteously and treated kindly. In this regard, the previous three castle form an opposition with the Castle Belgard, which makes the former locations pillars of discourtesy to contrast with the latter.</w:t>
      </w:r>
    </w:p>
    <w:p w14:paraId="5EFEA396" w14:textId="77777777" w:rsidR="00790ADA" w:rsidRPr="00BC29B2" w:rsidRDefault="00790ADA" w:rsidP="00441B6F">
      <w:pPr>
        <w:pStyle w:val="Body"/>
        <w:spacing w:after="0"/>
        <w:rPr>
          <w:rFonts w:ascii="Arial" w:hAnsi="Arial" w:cs="Arial"/>
          <w:lang w:val="en-GB"/>
        </w:rPr>
      </w:pPr>
    </w:p>
    <w:p w14:paraId="69D68FD3" w14:textId="77777777" w:rsidR="00902823" w:rsidRPr="00BC29B2" w:rsidRDefault="00000F8F" w:rsidP="00441B6F">
      <w:pPr>
        <w:pStyle w:val="Head1"/>
        <w:spacing w:after="0"/>
        <w:jc w:val="both"/>
        <w:rPr>
          <w:rFonts w:ascii="Arial" w:hAnsi="Arial" w:cs="Arial"/>
          <w:lang w:val="en-GB"/>
        </w:rPr>
      </w:pPr>
      <w:r w:rsidRPr="00BC29B2">
        <w:rPr>
          <w:rFonts w:ascii="Arial" w:hAnsi="Arial" w:cs="Arial"/>
          <w:lang w:val="en-GB"/>
        </w:rPr>
        <w:t>3</w:t>
      </w:r>
      <w:r w:rsidR="00902823" w:rsidRPr="00BC29B2">
        <w:rPr>
          <w:rFonts w:ascii="Arial" w:hAnsi="Arial" w:cs="Arial"/>
          <w:lang w:val="en-GB"/>
        </w:rPr>
        <w:t xml:space="preserve">. </w:t>
      </w:r>
      <w:r w:rsidRPr="00BC29B2">
        <w:rPr>
          <w:rFonts w:ascii="Arial" w:hAnsi="Arial" w:cs="Arial"/>
          <w:lang w:val="en-GB"/>
        </w:rPr>
        <w:t>results and discussion</w:t>
      </w:r>
    </w:p>
    <w:p w14:paraId="675885CA" w14:textId="77777777" w:rsidR="00790ADA" w:rsidRPr="00BC29B2" w:rsidRDefault="00790ADA" w:rsidP="00441B6F">
      <w:pPr>
        <w:pStyle w:val="Head1"/>
        <w:spacing w:after="0"/>
        <w:jc w:val="both"/>
        <w:rPr>
          <w:rFonts w:ascii="Arial" w:hAnsi="Arial" w:cs="Arial"/>
          <w:lang w:val="en-GB"/>
        </w:rPr>
      </w:pPr>
    </w:p>
    <w:p w14:paraId="7AE08FD2" w14:textId="26B54279" w:rsidR="00A70DF0" w:rsidRPr="00BC29B2" w:rsidRDefault="00A70DF0" w:rsidP="00A70DF0">
      <w:pPr>
        <w:pStyle w:val="Body"/>
        <w:rPr>
          <w:rFonts w:ascii="Arial" w:hAnsi="Arial" w:cs="Arial"/>
          <w:lang w:val="en-GB"/>
        </w:rPr>
      </w:pPr>
      <w:r w:rsidRPr="00BC29B2">
        <w:rPr>
          <w:rFonts w:ascii="Arial" w:hAnsi="Arial" w:cs="Arial"/>
          <w:lang w:val="en-GB"/>
        </w:rPr>
        <w:t>As the present study analyses book by book, the castles in Spenser’s The Faerie Queene may be grouped to show how they are built to externalise the virtues and vices proper to each legend. The fortifications in Spenser’s grand romance, whether physically described or not, form functional opposites. They depict how Spenser extends and transforms the medieval tradition of castle-building into a fully allegorical poetics. Medieval romance had already established the castle as a privileged space for testing knights and concentrating power</w:t>
      </w:r>
      <w:r w:rsidR="009A49B1">
        <w:rPr>
          <w:rFonts w:ascii="Arial" w:hAnsi="Arial" w:cs="Arial"/>
          <w:lang w:val="en-GB"/>
        </w:rPr>
        <w:t xml:space="preserve">. </w:t>
      </w:r>
      <w:r w:rsidRPr="00BC29B2">
        <w:rPr>
          <w:rFonts w:ascii="Arial" w:hAnsi="Arial" w:cs="Arial"/>
          <w:lang w:val="en-GB"/>
        </w:rPr>
        <w:t xml:space="preserve">In </w:t>
      </w:r>
      <w:r w:rsidRPr="00BC29B2">
        <w:rPr>
          <w:rFonts w:ascii="Arial" w:hAnsi="Arial" w:cs="Arial"/>
          <w:lang w:val="en-GB"/>
        </w:rPr>
        <w:lastRenderedPageBreak/>
        <w:t>book one, the unstable splendour of the House of Pride and the imprisoning darkness of Orgoglio’s stronghold mark the Redcrosse Knight’s descent into sin and error, while the plain House of Holiness functions as the architectural emblem of repentance. In book two, Medina and Alma</w:t>
      </w:r>
      <w:r w:rsidR="00F108B9">
        <w:rPr>
          <w:rFonts w:ascii="Arial" w:hAnsi="Arial" w:cs="Arial"/>
          <w:lang w:val="en-GB"/>
        </w:rPr>
        <w:t xml:space="preserve"> as characters and their</w:t>
      </w:r>
      <w:r w:rsidRPr="00BC29B2">
        <w:rPr>
          <w:rFonts w:ascii="Arial" w:hAnsi="Arial" w:cs="Arial"/>
          <w:lang w:val="en-GB"/>
        </w:rPr>
        <w:t xml:space="preserve"> castles become fortresses of temperance as opposed to Acrasia</w:t>
      </w:r>
      <w:r w:rsidR="00F108B9">
        <w:rPr>
          <w:rFonts w:ascii="Arial" w:hAnsi="Arial" w:cs="Arial"/>
          <w:lang w:val="en-GB"/>
        </w:rPr>
        <w:t xml:space="preserve"> and her</w:t>
      </w:r>
      <w:r w:rsidRPr="00BC29B2">
        <w:rPr>
          <w:rFonts w:ascii="Arial" w:hAnsi="Arial" w:cs="Arial"/>
          <w:lang w:val="en-GB"/>
        </w:rPr>
        <w:t xml:space="preserve"> Bower of Bliss</w:t>
      </w:r>
      <w:r w:rsidR="00F108B9">
        <w:rPr>
          <w:rFonts w:ascii="Arial" w:hAnsi="Arial" w:cs="Arial"/>
          <w:lang w:val="en-GB"/>
        </w:rPr>
        <w:t xml:space="preserve"> </w:t>
      </w:r>
      <w:r w:rsidR="00F108B9">
        <w:rPr>
          <w:rFonts w:ascii="Arial" w:hAnsi="Arial" w:cs="Arial"/>
          <w:lang w:val="en-GB"/>
        </w:rPr>
        <w:fldChar w:fldCharType="begin"/>
      </w:r>
      <w:r w:rsidR="00F108B9">
        <w:rPr>
          <w:rFonts w:ascii="Arial" w:hAnsi="Arial" w:cs="Arial"/>
          <w:lang w:val="en-GB"/>
        </w:rPr>
        <w:instrText xml:space="preserve"> ADDIN EN.CITE &lt;EndNote&gt;&lt;Cite&gt;&lt;Author&gt;Bean&lt;/Author&gt;&lt;Year&gt;1977&lt;/Year&gt;&lt;RecNum&gt;1742&lt;/RecNum&gt;&lt;Pages&gt;71&lt;/Pages&gt;&lt;DisplayText&gt;(Bean, 1977, p. 71)&lt;/DisplayText&gt;&lt;record&gt;&lt;rec-number&gt;1742&lt;/rec-number&gt;&lt;foreign-keys&gt;&lt;key app="EN" db-id="xsa5etav49pd5ierxf15p0te909d5pad5r0a" timestamp="1765635106"&gt;1742&lt;/key&gt;&lt;/foreign-keys&gt;&lt;ref-type name="Journal Article"&gt;17&lt;/ref-type&gt;&lt;contributors&gt;&lt;authors&gt;&lt;author&gt;Bean, John C.&lt;/author&gt;&lt;/authors&gt;&lt;/contributors&gt;&lt;titles&gt;&lt;title&gt;Cosmic Order in The Faerie Queene: From Temperance to Chastity&lt;/title&gt;&lt;secondary-title&gt;Studies in English Literature, 1500-1900&lt;/secondary-title&gt;&lt;/titles&gt;&lt;periodical&gt;&lt;full-title&gt;Studies in English Literature, 1500-1900&lt;/full-title&gt;&lt;/periodical&gt;&lt;pages&gt;67-79&lt;/pages&gt;&lt;volume&gt;17&lt;/volume&gt;&lt;number&gt;1&lt;/number&gt;&lt;dates&gt;&lt;year&gt;1977&lt;/year&gt;&lt;/dates&gt;&lt;publisher&gt;[Rice University, Johns Hopkins University Press]&lt;/publisher&gt;&lt;isbn&gt;00393657, 15229270&lt;/isbn&gt;&lt;urls&gt;&lt;related-urls&gt;&lt;url&gt;http://www.jstor.org/stable/450421&lt;/url&gt;&lt;/related-urls&gt;&lt;/urls&gt;&lt;custom1&gt;Full publication date: Winter, 1977&lt;/custom1&gt;&lt;electronic-resource-num&gt;10.2307/450421&lt;/electronic-resource-num&gt;&lt;remote-database-name&gt;JSTOR&lt;/remote-database-name&gt;&lt;access-date&gt;2025/12/13/&lt;/access-date&gt;&lt;/record&gt;&lt;/Cite&gt;&lt;/EndNote&gt;</w:instrText>
      </w:r>
      <w:r w:rsidR="00F108B9">
        <w:rPr>
          <w:rFonts w:ascii="Arial" w:hAnsi="Arial" w:cs="Arial"/>
          <w:lang w:val="en-GB"/>
        </w:rPr>
        <w:fldChar w:fldCharType="separate"/>
      </w:r>
      <w:r w:rsidR="00F108B9">
        <w:rPr>
          <w:rFonts w:ascii="Arial" w:hAnsi="Arial" w:cs="Arial"/>
          <w:noProof/>
          <w:lang w:val="en-GB"/>
        </w:rPr>
        <w:t>(Bean, 1977, p. 71)</w:t>
      </w:r>
      <w:r w:rsidR="00F108B9">
        <w:rPr>
          <w:rFonts w:ascii="Arial" w:hAnsi="Arial" w:cs="Arial"/>
          <w:lang w:val="en-GB"/>
        </w:rPr>
        <w:fldChar w:fldCharType="end"/>
      </w:r>
      <w:r w:rsidRPr="00BC29B2">
        <w:rPr>
          <w:rFonts w:ascii="Arial" w:hAnsi="Arial" w:cs="Arial"/>
          <w:lang w:val="en-GB"/>
        </w:rPr>
        <w:t xml:space="preserve">. In this instance,  the castle follows the anatomy of a person with the walls, gates, and rooms attributed to the body and soul. In book three, Spenser’s castle structure becomes locations for jealousy and lust as depicted with the Castle Joyous and </w:t>
      </w:r>
      <w:proofErr w:type="spellStart"/>
      <w:r w:rsidRPr="00BC29B2">
        <w:rPr>
          <w:rFonts w:ascii="Arial" w:hAnsi="Arial" w:cs="Arial"/>
          <w:lang w:val="en-GB"/>
        </w:rPr>
        <w:t>Malbecco’s</w:t>
      </w:r>
      <w:proofErr w:type="spellEnd"/>
      <w:r w:rsidRPr="00BC29B2">
        <w:rPr>
          <w:rFonts w:ascii="Arial" w:hAnsi="Arial" w:cs="Arial"/>
          <w:lang w:val="en-GB"/>
        </w:rPr>
        <w:t xml:space="preserve"> castle to be only countered by the mutual and generative love in the Garden of Adonis</w:t>
      </w:r>
      <w:r w:rsidR="003B13FB">
        <w:rPr>
          <w:rFonts w:ascii="Arial" w:hAnsi="Arial" w:cs="Arial"/>
          <w:lang w:val="en-GB"/>
        </w:rPr>
        <w:t xml:space="preserve"> </w:t>
      </w:r>
      <w:r w:rsidR="003B13FB">
        <w:rPr>
          <w:rFonts w:ascii="Arial" w:hAnsi="Arial" w:cs="Arial"/>
          <w:lang w:val="en-GB"/>
        </w:rPr>
        <w:fldChar w:fldCharType="begin"/>
      </w:r>
      <w:r w:rsidR="003B13FB">
        <w:rPr>
          <w:rFonts w:ascii="Arial" w:hAnsi="Arial" w:cs="Arial"/>
          <w:lang w:val="en-GB"/>
        </w:rPr>
        <w:instrText xml:space="preserve"> ADDIN EN.CITE &lt;EndNote&gt;&lt;Cite&gt;&lt;Author&gt;Heale&lt;/Author&gt;&lt;Year&gt;1999&lt;/Year&gt;&lt;RecNum&gt;1591&lt;/RecNum&gt;&lt;Pages&gt;86-90&lt;/Pages&gt;&lt;DisplayText&gt;(Heale, 1999, pp. 86-90)&lt;/DisplayText&gt;&lt;record&gt;&lt;rec-number&gt;1591&lt;/rec-number&gt;&lt;foreign-keys&gt;&lt;key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3B13FB">
        <w:rPr>
          <w:rFonts w:ascii="Arial" w:hAnsi="Arial" w:cs="Arial"/>
          <w:lang w:val="en-GB"/>
        </w:rPr>
        <w:fldChar w:fldCharType="separate"/>
      </w:r>
      <w:r w:rsidR="003B13FB">
        <w:rPr>
          <w:rFonts w:ascii="Arial" w:hAnsi="Arial" w:cs="Arial"/>
          <w:noProof/>
          <w:lang w:val="en-GB"/>
        </w:rPr>
        <w:t>(Heale, 1999, pp. 86-90)</w:t>
      </w:r>
      <w:r w:rsidR="003B13FB">
        <w:rPr>
          <w:rFonts w:ascii="Arial" w:hAnsi="Arial" w:cs="Arial"/>
          <w:lang w:val="en-GB"/>
        </w:rPr>
        <w:fldChar w:fldCharType="end"/>
      </w:r>
      <w:r w:rsidRPr="00BC29B2">
        <w:rPr>
          <w:rFonts w:ascii="Arial" w:hAnsi="Arial" w:cs="Arial"/>
          <w:lang w:val="en-GB"/>
        </w:rPr>
        <w:t>.</w:t>
      </w:r>
    </w:p>
    <w:p w14:paraId="13FA64E7" w14:textId="421A4958" w:rsidR="00A70DF0" w:rsidRPr="00BC29B2" w:rsidRDefault="00A70DF0" w:rsidP="00A70DF0">
      <w:pPr>
        <w:pStyle w:val="Body"/>
        <w:rPr>
          <w:rFonts w:ascii="Arial" w:hAnsi="Arial" w:cs="Arial"/>
          <w:lang w:val="en-GB"/>
        </w:rPr>
      </w:pPr>
      <w:r w:rsidRPr="00BC29B2">
        <w:rPr>
          <w:rFonts w:ascii="Arial" w:hAnsi="Arial" w:cs="Arial"/>
          <w:lang w:val="en-GB"/>
        </w:rPr>
        <w:t>The later books shift this architecture from the spiritual and moral into the legal, political, and social spheres</w:t>
      </w:r>
      <w:r w:rsidR="00C055D7">
        <w:rPr>
          <w:rFonts w:ascii="Arial" w:hAnsi="Arial" w:cs="Arial"/>
          <w:lang w:val="en-GB"/>
        </w:rPr>
        <w:t xml:space="preserve"> </w:t>
      </w:r>
      <w:r w:rsidR="00E971DE">
        <w:rPr>
          <w:rFonts w:ascii="Arial" w:hAnsi="Arial" w:cs="Arial"/>
          <w:lang w:val="en-GB"/>
        </w:rPr>
        <w:fldChar w:fldCharType="begin"/>
      </w:r>
      <w:r w:rsidR="00E971DE">
        <w:rPr>
          <w:rFonts w:ascii="Arial" w:hAnsi="Arial" w:cs="Arial"/>
          <w:lang w:val="en-GB"/>
        </w:rPr>
        <w:instrText xml:space="preserve"> ADDIN EN.CITE &lt;EndNote&gt;&lt;Cite&gt;&lt;Author&gt;Nohrnberg&lt;/Author&gt;&lt;Year&gt;2014&lt;/Year&gt;&lt;RecNum&gt;1739&lt;/RecNum&gt;&lt;Pages&gt;200-240&lt;/Pages&gt;&lt;DisplayText&gt;(Nohrnberg, 2014, pp. 200-240)&lt;/DisplayText&gt;&lt;record&gt;&lt;rec-number&gt;1739&lt;/rec-number&gt;&lt;foreign-keys&gt;&lt;key app="EN" db-id="xsa5etav49pd5ierxf15p0te909d5pad5r0a" timestamp="1765629271"&gt;1739&lt;/key&gt;&lt;/foreign-keys&gt;&lt;ref-type name="Book"&gt;6&lt;/ref-type&gt;&lt;contributors&gt;&lt;authors&gt;&lt;author&gt;Nohrnberg, J.&lt;/author&gt;&lt;/authors&gt;&lt;/contributors&gt;&lt;titles&gt;&lt;title&gt;The Analogy of The Faerie Queene&lt;/title&gt;&lt;/titles&gt;&lt;dates&gt;&lt;year&gt;2014&lt;/year&gt;&lt;/dates&gt;&lt;publisher&gt;Princeton University Press&lt;/publisher&gt;&lt;isbn&gt;9781400856251&lt;/isbn&gt;&lt;urls&gt;&lt;related-urls&gt;&lt;url&gt;https://books.google.com.tr/books?id=MNP_AwAAQBAJ&lt;/url&gt;&lt;/related-urls&gt;&lt;/urls&gt;&lt;/record&gt;&lt;/Cite&gt;&lt;/EndNote&gt;</w:instrText>
      </w:r>
      <w:r w:rsidR="00E971DE">
        <w:rPr>
          <w:rFonts w:ascii="Arial" w:hAnsi="Arial" w:cs="Arial"/>
          <w:lang w:val="en-GB"/>
        </w:rPr>
        <w:fldChar w:fldCharType="separate"/>
      </w:r>
      <w:r w:rsidR="00E971DE">
        <w:rPr>
          <w:rFonts w:ascii="Arial" w:hAnsi="Arial" w:cs="Arial"/>
          <w:noProof/>
          <w:lang w:val="en-GB"/>
        </w:rPr>
        <w:t>(Nohrnberg, 2014, pp. 200-240)</w:t>
      </w:r>
      <w:r w:rsidR="00E971DE">
        <w:rPr>
          <w:rFonts w:ascii="Arial" w:hAnsi="Arial" w:cs="Arial"/>
          <w:lang w:val="en-GB"/>
        </w:rPr>
        <w:fldChar w:fldCharType="end"/>
      </w:r>
      <w:r w:rsidRPr="00BC29B2">
        <w:rPr>
          <w:rFonts w:ascii="Arial" w:hAnsi="Arial" w:cs="Arial"/>
          <w:lang w:val="en-GB"/>
        </w:rPr>
        <w:t xml:space="preserve">. In book five, Spenser multiplies unjust castles such as Pollente’s bridge and castle and Belge’s castle usurped by Geryoneo. Although they lack physical descriptions,  they </w:t>
      </w:r>
      <w:r w:rsidR="00247E58" w:rsidRPr="00BC29B2">
        <w:rPr>
          <w:rFonts w:ascii="Arial" w:hAnsi="Arial" w:cs="Arial"/>
          <w:lang w:val="en-GB"/>
        </w:rPr>
        <w:t>dramatize</w:t>
      </w:r>
      <w:r w:rsidRPr="00BC29B2">
        <w:rPr>
          <w:rFonts w:ascii="Arial" w:hAnsi="Arial" w:cs="Arial"/>
          <w:lang w:val="en-GB"/>
        </w:rPr>
        <w:t xml:space="preserve"> how injustice becomes structurally embedded in bridges, gates, treasuries, and strongholds. Justice must be served not only for individuals but also through these corrupted strongholds. Conversely, the relatively understated “good” castles such as Belge’s restored castle and Mercilla’s court serve as models for the virtue of justice. The book six brings Spenser’s castle building  system down to the level of social interaction: Briana’s and Turpine’s castles are emblems of discourtesy and mutilation</w:t>
      </w:r>
      <w:r w:rsidR="00431773">
        <w:rPr>
          <w:rFonts w:ascii="Arial" w:hAnsi="Arial" w:cs="Arial"/>
          <w:lang w:val="en-GB"/>
        </w:rPr>
        <w:t xml:space="preserve"> </w:t>
      </w:r>
      <w:r w:rsidR="00431773">
        <w:rPr>
          <w:rFonts w:ascii="Arial" w:hAnsi="Arial" w:cs="Arial"/>
          <w:lang w:val="en-GB"/>
        </w:rPr>
        <w:fldChar w:fldCharType="begin"/>
      </w:r>
      <w:r w:rsidR="00431773">
        <w:rPr>
          <w:rFonts w:ascii="Arial" w:hAnsi="Arial" w:cs="Arial"/>
          <w:lang w:val="en-GB"/>
        </w:rPr>
        <w:instrText xml:space="preserve"> ADDIN EN.CITE &lt;EndNote&gt;&lt;Cite&gt;&lt;Author&gt;Heale&lt;/Author&gt;&lt;Year&gt;1999&lt;/Year&gt;&lt;RecNum&gt;1591&lt;/RecNum&gt;&lt;Pages&gt;151-152&lt;/Pages&gt;&lt;DisplayText&gt;(Heale, 1999, pp. 151-152)&lt;/DisplayText&gt;&lt;record&gt;&lt;rec-number&gt;1591&lt;/rec-number&gt;&lt;foreign-keys&gt;&lt;key app="EN" db-id="xsa5etav49pd5ierxf15p0te909d5pad5r0a" timestamp="1590624152"&gt;1591&lt;/key&gt;&lt;/foreign-keys&gt;&lt;ref-type name="Book"&gt;6&lt;/ref-type&gt;&lt;contributors&gt;&lt;authors&gt;&lt;author&gt;&lt;style face="normal" font="default" size="100%"&gt;Elizabeth&lt;/style&gt;&lt;style face="normal" font="default" charset="162" size="100%"&gt; &lt;/style&gt;&lt;style face="normal" font="default" size="100%"&gt;Heale&lt;/style&gt;&lt;/author&gt;&lt;/authors&gt;&lt;/contributors&gt;&lt;titles&gt;&lt;title&gt;The Faerie Queene: A Reader&amp;apos;s Guide&lt;/title&gt;&lt;/titles&gt;&lt;dates&gt;&lt;year&gt;1999&lt;/year&gt;&lt;/dates&gt;&lt;publisher&gt;Cambridge University Press&lt;/publisher&gt;&lt;isbn&gt;9780521654685&lt;/isbn&gt;&lt;urls&gt;&lt;related-urls&gt;&lt;url&gt;https://books.google.com.tr/books?id=P0PBukOrWbAC&lt;/url&gt;&lt;/related-urls&gt;&lt;/urls&gt;&lt;/record&gt;&lt;/Cite&gt;&lt;/EndNote&gt;</w:instrText>
      </w:r>
      <w:r w:rsidR="00431773">
        <w:rPr>
          <w:rFonts w:ascii="Arial" w:hAnsi="Arial" w:cs="Arial"/>
          <w:lang w:val="en-GB"/>
        </w:rPr>
        <w:fldChar w:fldCharType="separate"/>
      </w:r>
      <w:r w:rsidR="00431773">
        <w:rPr>
          <w:rFonts w:ascii="Arial" w:hAnsi="Arial" w:cs="Arial"/>
          <w:noProof/>
          <w:lang w:val="en-GB"/>
        </w:rPr>
        <w:t>(Heale, 1999, pp. 151-152)</w:t>
      </w:r>
      <w:r w:rsidR="00431773">
        <w:rPr>
          <w:rFonts w:ascii="Arial" w:hAnsi="Arial" w:cs="Arial"/>
          <w:lang w:val="en-GB"/>
        </w:rPr>
        <w:fldChar w:fldCharType="end"/>
      </w:r>
      <w:r w:rsidRPr="00BC29B2">
        <w:rPr>
          <w:rFonts w:ascii="Arial" w:hAnsi="Arial" w:cs="Arial"/>
          <w:lang w:val="en-GB"/>
        </w:rPr>
        <w:t>, while the Castle of Belgard stands as the rare image of true hospitality and courtesy.</w:t>
      </w:r>
    </w:p>
    <w:p w14:paraId="53F805EB" w14:textId="77777777" w:rsidR="00B01FCD" w:rsidRPr="00BC29B2" w:rsidRDefault="00000F8F" w:rsidP="00441B6F">
      <w:pPr>
        <w:pStyle w:val="ConcHead"/>
        <w:spacing w:after="0"/>
        <w:jc w:val="both"/>
        <w:rPr>
          <w:rFonts w:ascii="Arial" w:hAnsi="Arial" w:cs="Arial"/>
          <w:lang w:val="en-GB"/>
        </w:rPr>
      </w:pPr>
      <w:r w:rsidRPr="00BC29B2">
        <w:rPr>
          <w:rFonts w:ascii="Arial" w:hAnsi="Arial" w:cs="Arial"/>
          <w:lang w:val="en-GB"/>
        </w:rPr>
        <w:t xml:space="preserve">4. </w:t>
      </w:r>
      <w:r w:rsidR="00B01FCD" w:rsidRPr="00BC29B2">
        <w:rPr>
          <w:rFonts w:ascii="Arial" w:hAnsi="Arial" w:cs="Arial"/>
          <w:lang w:val="en-GB"/>
        </w:rPr>
        <w:t>Conclusion</w:t>
      </w:r>
    </w:p>
    <w:p w14:paraId="6D07E07C" w14:textId="77777777" w:rsidR="00790ADA" w:rsidRPr="00BC29B2" w:rsidRDefault="00790ADA" w:rsidP="00441B6F">
      <w:pPr>
        <w:pStyle w:val="ConcHead"/>
        <w:spacing w:after="0"/>
        <w:jc w:val="both"/>
        <w:rPr>
          <w:rFonts w:ascii="Arial" w:hAnsi="Arial" w:cs="Arial"/>
          <w:lang w:val="en-GB"/>
        </w:rPr>
      </w:pPr>
    </w:p>
    <w:p w14:paraId="32181F39" w14:textId="51A9B194" w:rsidR="00A70DF0" w:rsidRPr="00BC29B2" w:rsidRDefault="00A70DF0" w:rsidP="00A70DF0">
      <w:pPr>
        <w:pStyle w:val="Body"/>
        <w:spacing w:after="0"/>
        <w:rPr>
          <w:rFonts w:ascii="Arial" w:hAnsi="Arial" w:cs="Arial"/>
          <w:lang w:val="en-GB"/>
        </w:rPr>
      </w:pPr>
      <w:r w:rsidRPr="00BC29B2">
        <w:rPr>
          <w:rFonts w:ascii="Arial" w:hAnsi="Arial" w:cs="Arial"/>
          <w:lang w:val="en-GB"/>
        </w:rPr>
        <w:t>Consequently, Spenser’s “</w:t>
      </w:r>
      <w:r w:rsidR="000F42F3" w:rsidRPr="00BC29B2">
        <w:rPr>
          <w:rFonts w:ascii="Arial" w:hAnsi="Arial" w:cs="Arial"/>
          <w:lang w:val="en-GB"/>
        </w:rPr>
        <w:t>sandcastles</w:t>
      </w:r>
      <w:r w:rsidRPr="00BC29B2">
        <w:rPr>
          <w:rFonts w:ascii="Arial" w:hAnsi="Arial" w:cs="Arial"/>
          <w:lang w:val="en-GB"/>
        </w:rPr>
        <w:t>” are both a continuity and also and addition to the medieval castle-building tradition. He retains the romance tradition of perilous bridges, lady-ruled households, besieged walls, and dungeons but systematically rebuilds them as locations for virtue and vice across spiritual, erotic, political, and social means. Castles become points where the poem’s binary oppositions such as holiness/unbelief, temperance/intemperance, chastity/lust, and justice/injustice are staged in their most concentrated form. In this sense, it may be concluded that Spenser’s castles are not only schools for the moral and spiritual education of individual knights but also continuations of medieval romance architecture which are built out of sand, however, against the test of time they stand.</w:t>
      </w:r>
    </w:p>
    <w:p w14:paraId="2EFD83DD" w14:textId="77777777" w:rsidR="00790ADA" w:rsidRPr="00BC29B2" w:rsidRDefault="00790ADA" w:rsidP="00441B6F">
      <w:pPr>
        <w:pStyle w:val="Body"/>
        <w:spacing w:after="0"/>
        <w:rPr>
          <w:rFonts w:ascii="Arial" w:hAnsi="Arial" w:cs="Arial"/>
          <w:lang w:val="en-GB"/>
        </w:rPr>
      </w:pPr>
    </w:p>
    <w:p w14:paraId="0F46AD27" w14:textId="77777777" w:rsidR="007E75B8" w:rsidRDefault="007E75B8" w:rsidP="00441B6F">
      <w:pPr>
        <w:pStyle w:val="Body"/>
        <w:spacing w:after="0"/>
        <w:rPr>
          <w:rFonts w:ascii="Arial" w:hAnsi="Arial" w:cs="Arial"/>
          <w:lang w:val="en-GB"/>
        </w:rPr>
      </w:pPr>
    </w:p>
    <w:p w14:paraId="4B6DE25B" w14:textId="77777777" w:rsidR="007E75B8" w:rsidRDefault="007E75B8" w:rsidP="00441B6F">
      <w:pPr>
        <w:pStyle w:val="Body"/>
        <w:spacing w:after="0"/>
        <w:rPr>
          <w:rFonts w:ascii="Arial" w:hAnsi="Arial" w:cs="Arial"/>
          <w:lang w:val="en-GB"/>
        </w:rPr>
      </w:pPr>
    </w:p>
    <w:p w14:paraId="2DFD6E04" w14:textId="77777777" w:rsidR="007E75B8" w:rsidRPr="007E75B8" w:rsidRDefault="007E75B8" w:rsidP="007E75B8">
      <w:pPr>
        <w:pStyle w:val="Body"/>
        <w:rPr>
          <w:rFonts w:ascii="Arial" w:hAnsi="Arial" w:cs="Arial"/>
          <w:lang w:val="en-GB"/>
        </w:rPr>
      </w:pPr>
      <w:r w:rsidRPr="007E75B8">
        <w:rPr>
          <w:rFonts w:ascii="Arial" w:hAnsi="Arial" w:cs="Arial"/>
          <w:lang w:val="en-GB"/>
        </w:rPr>
        <w:t>COMPETING INTERESTS DISCLAIMER:</w:t>
      </w:r>
    </w:p>
    <w:p w14:paraId="6C632314" w14:textId="6E724D6B" w:rsidR="007E75B8" w:rsidRPr="00BC29B2" w:rsidRDefault="007E75B8" w:rsidP="007E75B8">
      <w:pPr>
        <w:pStyle w:val="Body"/>
        <w:spacing w:after="0"/>
        <w:rPr>
          <w:rFonts w:ascii="Arial" w:hAnsi="Arial" w:cs="Arial"/>
          <w:lang w:val="en-GB"/>
        </w:rPr>
      </w:pPr>
      <w:r w:rsidRPr="007E75B8">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3F359356" w14:textId="77777777" w:rsidR="00315186" w:rsidRPr="00BC29B2" w:rsidRDefault="00315186" w:rsidP="00441B6F">
      <w:pPr>
        <w:rPr>
          <w:lang w:val="en-GB"/>
        </w:rPr>
      </w:pPr>
    </w:p>
    <w:p w14:paraId="6D45780D" w14:textId="77777777" w:rsidR="00B01FCD" w:rsidRPr="00BC29B2" w:rsidRDefault="00B01FCD" w:rsidP="00441B6F">
      <w:pPr>
        <w:pStyle w:val="ReferHead"/>
        <w:spacing w:after="0"/>
        <w:jc w:val="both"/>
        <w:rPr>
          <w:rFonts w:ascii="Arial" w:hAnsi="Arial" w:cs="Arial"/>
          <w:lang w:val="en-GB"/>
        </w:rPr>
      </w:pPr>
      <w:r w:rsidRPr="00BC29B2">
        <w:rPr>
          <w:rFonts w:ascii="Arial" w:hAnsi="Arial" w:cs="Arial"/>
          <w:lang w:val="en-GB"/>
        </w:rPr>
        <w:t>References</w:t>
      </w:r>
    </w:p>
    <w:p w14:paraId="1D1B8575" w14:textId="77777777" w:rsidR="00790ADA" w:rsidRPr="00BC29B2" w:rsidRDefault="00790ADA" w:rsidP="00441B6F">
      <w:pPr>
        <w:pStyle w:val="ReferHead"/>
        <w:spacing w:after="0"/>
        <w:jc w:val="both"/>
        <w:rPr>
          <w:rFonts w:ascii="Arial" w:hAnsi="Arial" w:cs="Arial"/>
          <w:lang w:val="en-GB"/>
        </w:rPr>
      </w:pPr>
    </w:p>
    <w:p w14:paraId="08452A9F" w14:textId="77777777" w:rsidR="001E4B5F" w:rsidRDefault="001E4B5F" w:rsidP="00441B6F">
      <w:pPr>
        <w:pStyle w:val="Body"/>
        <w:spacing w:after="0"/>
        <w:rPr>
          <w:lang w:val="en-GB"/>
        </w:rPr>
      </w:pPr>
      <w:r w:rsidRPr="001E4B5F">
        <w:rPr>
          <w:lang w:val="en-GB"/>
        </w:rPr>
        <w:t xml:space="preserve">Spenser, E. (1932). The Works of Edmund Spenser: Faerie </w:t>
      </w:r>
      <w:proofErr w:type="spellStart"/>
      <w:r w:rsidRPr="001E4B5F">
        <w:rPr>
          <w:lang w:val="en-GB"/>
        </w:rPr>
        <w:t>Qveene</w:t>
      </w:r>
      <w:proofErr w:type="spellEnd"/>
      <w:r w:rsidRPr="001E4B5F">
        <w:rPr>
          <w:lang w:val="en-GB"/>
        </w:rPr>
        <w:t xml:space="preserve"> (E. Greenlaw, C. G. Osgood, F. M. </w:t>
      </w:r>
      <w:proofErr w:type="spellStart"/>
      <w:r w:rsidRPr="001E4B5F">
        <w:rPr>
          <w:lang w:val="en-GB"/>
        </w:rPr>
        <w:t>Pedelford</w:t>
      </w:r>
      <w:proofErr w:type="spellEnd"/>
      <w:r w:rsidRPr="001E4B5F">
        <w:rPr>
          <w:lang w:val="en-GB"/>
        </w:rPr>
        <w:t xml:space="preserve">, &amp; R. Heffner, Eds.). Johns Hopkins University Press. </w:t>
      </w:r>
      <w:hyperlink r:id="rId14" w:history="1">
        <w:r w:rsidRPr="00101325">
          <w:rPr>
            <w:rStyle w:val="a7"/>
            <w:lang w:val="en-GB"/>
          </w:rPr>
          <w:t>https://hdl.handle.net/2027/mdp.39015005000000</w:t>
        </w:r>
      </w:hyperlink>
      <w:r>
        <w:rPr>
          <w:lang w:val="en-GB"/>
        </w:rPr>
        <w:t xml:space="preserve"> </w:t>
      </w:r>
    </w:p>
    <w:p w14:paraId="1E523373" w14:textId="06FF3948" w:rsidR="00A70DF0" w:rsidRPr="00BC29B2" w:rsidRDefault="00A70DF0" w:rsidP="00441B6F">
      <w:pPr>
        <w:pStyle w:val="Body"/>
        <w:spacing w:after="0"/>
        <w:rPr>
          <w:lang w:val="en-GB"/>
        </w:rPr>
      </w:pPr>
      <w:r w:rsidRPr="00BC29B2">
        <w:rPr>
          <w:lang w:val="en-GB"/>
        </w:rPr>
        <w:t>.</w:t>
      </w:r>
    </w:p>
    <w:p w14:paraId="73EE3000" w14:textId="77777777" w:rsidR="00A70DF0" w:rsidRDefault="00A70DF0" w:rsidP="00441B6F">
      <w:pPr>
        <w:pStyle w:val="Body"/>
        <w:spacing w:after="0"/>
        <w:rPr>
          <w:lang w:val="en-GB"/>
        </w:rPr>
      </w:pPr>
    </w:p>
    <w:p w14:paraId="1ECD403A" w14:textId="77777777" w:rsidR="009A49B1" w:rsidRPr="009A49B1" w:rsidRDefault="00AB1CF3" w:rsidP="009A49B1">
      <w:pPr>
        <w:pStyle w:val="EndNoteBibliography"/>
        <w:ind w:left="720" w:hanging="720"/>
      </w:pPr>
      <w:r>
        <w:rPr>
          <w:rFonts w:ascii="Arial" w:hAnsi="Arial" w:cs="Arial"/>
          <w:lang w:val="en-GB"/>
        </w:rPr>
        <w:fldChar w:fldCharType="begin"/>
      </w:r>
      <w:r>
        <w:rPr>
          <w:rFonts w:ascii="Arial" w:hAnsi="Arial" w:cs="Arial"/>
          <w:lang w:val="en-GB"/>
        </w:rPr>
        <w:instrText xml:space="preserve"> ADDIN EN.REFLIST </w:instrText>
      </w:r>
      <w:r>
        <w:rPr>
          <w:rFonts w:ascii="Arial" w:hAnsi="Arial" w:cs="Arial"/>
          <w:lang w:val="en-GB"/>
        </w:rPr>
        <w:fldChar w:fldCharType="separate"/>
      </w:r>
      <w:r w:rsidR="009A49B1" w:rsidRPr="009A49B1">
        <w:t xml:space="preserve">Ashley, L. R. N. (1965). SPENSER AND THE IDEAL OF THE GENTLEMAN. </w:t>
      </w:r>
      <w:r w:rsidR="009A49B1" w:rsidRPr="009A49B1">
        <w:rPr>
          <w:i/>
        </w:rPr>
        <w:t>Bibliothèque d'Humanisme et Renaissance, 27</w:t>
      </w:r>
      <w:r w:rsidR="009A49B1" w:rsidRPr="009A49B1">
        <w:t xml:space="preserve">(1), 108-132. </w:t>
      </w:r>
    </w:p>
    <w:p w14:paraId="49412E89" w14:textId="77777777" w:rsidR="009A49B1" w:rsidRPr="009A49B1" w:rsidRDefault="009A49B1" w:rsidP="009A49B1">
      <w:pPr>
        <w:pStyle w:val="EndNoteBibliography"/>
        <w:ind w:left="720" w:hanging="720"/>
      </w:pPr>
      <w:r w:rsidRPr="009A49B1">
        <w:t xml:space="preserve">Bean, J. C. (1977). Cosmic Order in The Faerie Queene: From Temperance to Chastity. </w:t>
      </w:r>
      <w:r w:rsidRPr="009A49B1">
        <w:rPr>
          <w:i/>
        </w:rPr>
        <w:t>Studies in English Literature, 1500-1900, 17</w:t>
      </w:r>
      <w:r w:rsidRPr="009A49B1">
        <w:t>(1), 67-79. doi:10.2307/450421</w:t>
      </w:r>
    </w:p>
    <w:p w14:paraId="61B0779E" w14:textId="2957640B" w:rsidR="009A49B1" w:rsidRPr="009A49B1" w:rsidRDefault="001E4B5F" w:rsidP="009A49B1">
      <w:pPr>
        <w:pStyle w:val="EndNoteBibliography"/>
        <w:ind w:left="720" w:hanging="720"/>
      </w:pPr>
      <w:r w:rsidRPr="001E4B5F">
        <w:lastRenderedPageBreak/>
        <w:t>Berger, H. (2004). Sexual and Religious Politics in Book I of Spenser's Faerie Queene. English Literary Renaissance, 34(2), 201-242. https://doi.org/10.1111/j.1475-6757.2004.00147.x</w:t>
      </w:r>
      <w:r w:rsidR="009A49B1" w:rsidRPr="009A49B1">
        <w:t xml:space="preserve">. </w:t>
      </w:r>
    </w:p>
    <w:p w14:paraId="1152E821" w14:textId="77777777" w:rsidR="001E4B5F" w:rsidRDefault="001E4B5F" w:rsidP="009A49B1">
      <w:pPr>
        <w:pStyle w:val="EndNoteBibliography"/>
        <w:ind w:left="720" w:hanging="720"/>
      </w:pPr>
      <w:r w:rsidRPr="001E4B5F">
        <w:t>Blair, L. (1932). The Plot of The Faerie Queene. PMLA, 47(1), 81-88. https://doi.org/10.2307/458019</w:t>
      </w:r>
      <w:r>
        <w:t xml:space="preserve"> </w:t>
      </w:r>
    </w:p>
    <w:p w14:paraId="5C99306D" w14:textId="61A4FB8B" w:rsidR="009A49B1" w:rsidRPr="009A49B1" w:rsidRDefault="009A49B1" w:rsidP="009A49B1">
      <w:pPr>
        <w:pStyle w:val="EndNoteBibliography"/>
        <w:ind w:left="720" w:hanging="720"/>
      </w:pPr>
      <w:r w:rsidRPr="009A49B1">
        <w:t xml:space="preserve">Blitch, A. F. (1973). Proserpina Preserved: Book VI of the Faerie Queene. </w:t>
      </w:r>
      <w:r w:rsidRPr="009A49B1">
        <w:rPr>
          <w:i/>
        </w:rPr>
        <w:t>Studies in English Literature, 1500-1900, 13</w:t>
      </w:r>
      <w:r w:rsidRPr="009A49B1">
        <w:t>(1), 15-30. doi:10.2307/449867</w:t>
      </w:r>
    </w:p>
    <w:p w14:paraId="1CBC10B9" w14:textId="77777777" w:rsidR="001E4B5F" w:rsidRDefault="001E4B5F" w:rsidP="009A49B1">
      <w:pPr>
        <w:pStyle w:val="EndNoteBibliography"/>
        <w:ind w:left="720" w:hanging="720"/>
      </w:pPr>
      <w:r w:rsidRPr="001E4B5F">
        <w:t>Blythe, J. H. (1972). Spenser and the Seven Deadly Sins: Book I, Cantos IV and V. ELH, 39(3), 342-352. https://doi.org/10.2307/2872188</w:t>
      </w:r>
      <w:r>
        <w:t xml:space="preserve"> </w:t>
      </w:r>
    </w:p>
    <w:p w14:paraId="7ED44590" w14:textId="39340BF9" w:rsidR="009A49B1" w:rsidRPr="009A49B1" w:rsidRDefault="009A49B1" w:rsidP="009A49B1">
      <w:pPr>
        <w:pStyle w:val="EndNoteBibliography"/>
        <w:ind w:left="720" w:hanging="720"/>
      </w:pPr>
      <w:r w:rsidRPr="009A49B1">
        <w:t xml:space="preserve">Borris, K. (2000). Flesh, Spirit, and the Glorified Body: Spenser’s Anthropomorphic Houses of Pride, Holiness, and Temperance. </w:t>
      </w:r>
      <w:r w:rsidRPr="009A49B1">
        <w:rPr>
          <w:i/>
        </w:rPr>
        <w:t>Spenser Studies, 15</w:t>
      </w:r>
      <w:r w:rsidRPr="009A49B1">
        <w:t>(1), 17-52. doi:10.1086/SPSv15p17</w:t>
      </w:r>
    </w:p>
    <w:p w14:paraId="17728DEA" w14:textId="179ED505" w:rsidR="009A49B1" w:rsidRPr="009A49B1" w:rsidRDefault="001E4B5F" w:rsidP="009A49B1">
      <w:pPr>
        <w:pStyle w:val="EndNoteBibliography"/>
        <w:ind w:left="720" w:hanging="720"/>
      </w:pPr>
      <w:r w:rsidRPr="001E4B5F">
        <w:t>Broaddus, J. W. (2011). Spenser's Redcrosse Knight and the Order of Salvation. Studies in Philology, 108(4), 572-604. https://doi.org/10.1353/sip.2011.0024</w:t>
      </w:r>
      <w:r>
        <w:t xml:space="preserve"> </w:t>
      </w:r>
      <w:r w:rsidR="009A49B1" w:rsidRPr="009A49B1">
        <w:t xml:space="preserve">. </w:t>
      </w:r>
    </w:p>
    <w:p w14:paraId="4227FDDF" w14:textId="77777777" w:rsidR="009A49B1" w:rsidRPr="009A49B1" w:rsidRDefault="009A49B1" w:rsidP="009A49B1">
      <w:pPr>
        <w:pStyle w:val="EndNoteBibliography"/>
        <w:ind w:left="720" w:hanging="720"/>
      </w:pPr>
      <w:r w:rsidRPr="009A49B1">
        <w:t xml:space="preserve">Burton, J. W. (1993). The Interlocking Triads of the First Book of "The Faerie Queene". </w:t>
      </w:r>
      <w:r w:rsidRPr="009A49B1">
        <w:rPr>
          <w:i/>
        </w:rPr>
        <w:t>Studies in Philology, 90</w:t>
      </w:r>
      <w:r w:rsidRPr="009A49B1">
        <w:t xml:space="preserve">(2), 176-212. </w:t>
      </w:r>
    </w:p>
    <w:p w14:paraId="352E3DDB" w14:textId="77777777" w:rsidR="009A49B1" w:rsidRPr="009A49B1" w:rsidRDefault="009A49B1" w:rsidP="009A49B1">
      <w:pPr>
        <w:pStyle w:val="EndNoteBibliography"/>
        <w:ind w:left="720" w:hanging="720"/>
      </w:pPr>
      <w:r w:rsidRPr="009A49B1">
        <w:t xml:space="preserve">Canny, N. (1996). Reviewing "A View of the Present State of Ireland". </w:t>
      </w:r>
      <w:r w:rsidRPr="009A49B1">
        <w:rPr>
          <w:i/>
        </w:rPr>
        <w:t>Irish University Review, 26</w:t>
      </w:r>
      <w:r w:rsidRPr="009A49B1">
        <w:t xml:space="preserve">(2), 252-267. </w:t>
      </w:r>
    </w:p>
    <w:p w14:paraId="26A61EAC" w14:textId="77777777" w:rsidR="009A49B1" w:rsidRPr="009A49B1" w:rsidRDefault="009A49B1" w:rsidP="009A49B1">
      <w:pPr>
        <w:pStyle w:val="EndNoteBibliography"/>
        <w:ind w:left="720" w:hanging="720"/>
      </w:pPr>
      <w:r w:rsidRPr="009A49B1">
        <w:t xml:space="preserve">Cavanagh, S. T. (1994). Nightmares of Desire: Evil Women in "The Faerie Queene". </w:t>
      </w:r>
      <w:r w:rsidRPr="009A49B1">
        <w:rPr>
          <w:i/>
        </w:rPr>
        <w:t>Studies in Philology, 91</w:t>
      </w:r>
      <w:r w:rsidRPr="009A49B1">
        <w:t xml:space="preserve">(3), 313-338. </w:t>
      </w:r>
    </w:p>
    <w:p w14:paraId="21BDF3D5" w14:textId="79B640B6" w:rsidR="009A49B1" w:rsidRPr="009A49B1" w:rsidRDefault="001E4B5F" w:rsidP="009A49B1">
      <w:pPr>
        <w:pStyle w:val="EndNoteBibliography"/>
        <w:ind w:left="720" w:hanging="720"/>
      </w:pPr>
      <w:r w:rsidRPr="001E4B5F">
        <w:t>Celovsky, L. (2005). Early Modern Masculinities and The Faerie Queene. English Literary Renaissance, 35(2), 210-247. https://doi.org/10.1111/j.1475-6757.2005.00058.x</w:t>
      </w:r>
      <w:r>
        <w:t xml:space="preserve"> </w:t>
      </w:r>
      <w:r w:rsidR="009A49B1" w:rsidRPr="009A49B1">
        <w:t xml:space="preserve">. </w:t>
      </w:r>
    </w:p>
    <w:p w14:paraId="2322400F" w14:textId="75B84ED9" w:rsidR="009A49B1" w:rsidRPr="009A49B1" w:rsidRDefault="001E4B5F" w:rsidP="009A49B1">
      <w:pPr>
        <w:pStyle w:val="EndNoteBibliography"/>
        <w:ind w:left="720" w:hanging="720"/>
      </w:pPr>
      <w:r w:rsidRPr="001E4B5F">
        <w:t>Croft, R. J. (2011). Sanctified Tyrannicide: Tyranny and Theology in John Ponet's "Shorte Treatise of Politike Power" and Edmund Spenser's "The Faerie Queene". Studies in Philology, 108(4), 538-571. https://doi.org/10.1353/sip.2011.0023</w:t>
      </w:r>
      <w:r>
        <w:t xml:space="preserve"> </w:t>
      </w:r>
      <w:r w:rsidR="009A49B1" w:rsidRPr="009A49B1">
        <w:t xml:space="preserve">. </w:t>
      </w:r>
    </w:p>
    <w:p w14:paraId="330FF27A" w14:textId="77777777" w:rsidR="001E4B5F" w:rsidRDefault="001E4B5F" w:rsidP="009A49B1">
      <w:pPr>
        <w:pStyle w:val="EndNoteBibliography"/>
        <w:ind w:left="720" w:hanging="720"/>
      </w:pPr>
      <w:r w:rsidRPr="001E4B5F">
        <w:t>Fowler, E. (1995). The failure of moral philosophy in the work of Edmund Spenser. Representations, 51, 47-76. https://doi.org/10.2307/2928646</w:t>
      </w:r>
      <w:r>
        <w:t xml:space="preserve"> </w:t>
      </w:r>
    </w:p>
    <w:p w14:paraId="033E82BB" w14:textId="5327A5C9" w:rsidR="009A49B1" w:rsidRPr="009A49B1" w:rsidRDefault="009A49B1" w:rsidP="009A49B1">
      <w:pPr>
        <w:pStyle w:val="EndNoteBibliography"/>
        <w:ind w:left="720" w:hanging="720"/>
      </w:pPr>
      <w:r w:rsidRPr="009A49B1">
        <w:t xml:space="preserve">Freeman, L. G. (2000). The Metamorphosis of Malbecco: Allegorical Violence and Ovidian Change. </w:t>
      </w:r>
      <w:r w:rsidRPr="009A49B1">
        <w:rPr>
          <w:i/>
        </w:rPr>
        <w:t>Studies in Philology, 97</w:t>
      </w:r>
      <w:r w:rsidRPr="009A49B1">
        <w:t xml:space="preserve">(3), 308-330. </w:t>
      </w:r>
    </w:p>
    <w:p w14:paraId="726549C6" w14:textId="6A9972BC" w:rsidR="009A49B1" w:rsidRPr="009A49B1" w:rsidRDefault="001E4B5F" w:rsidP="009A49B1">
      <w:pPr>
        <w:pStyle w:val="EndNoteBibliography"/>
        <w:ind w:left="720" w:hanging="720"/>
      </w:pPr>
      <w:r w:rsidRPr="001E4B5F">
        <w:t>Gregory, T. (2000). Shadowing Intervention: On the Politics of The Faerie Queene Book 5 Cantos 10-12. ELH, 67(2), 365-397. https://doi.org/10.1353/elh.2000.0016</w:t>
      </w:r>
      <w:r w:rsidR="009A49B1" w:rsidRPr="009A49B1">
        <w:t xml:space="preserve">. </w:t>
      </w:r>
    </w:p>
    <w:p w14:paraId="5D2426EE" w14:textId="2561440F" w:rsidR="009A49B1" w:rsidRPr="009A49B1" w:rsidRDefault="001E4B5F" w:rsidP="009A49B1">
      <w:pPr>
        <w:pStyle w:val="EndNoteBibliography"/>
        <w:ind w:left="720" w:hanging="720"/>
      </w:pPr>
      <w:r w:rsidRPr="001E4B5F">
        <w:t>Hadfield, A. (2011). Spenser And Religion—Yet Again. Studies in English Literature, 1500-1900, 51(1), 21-46. https://doi.org/10.1353/sel.2011.0006</w:t>
      </w:r>
      <w:r>
        <w:t xml:space="preserve"> </w:t>
      </w:r>
      <w:r w:rsidR="009A49B1" w:rsidRPr="009A49B1">
        <w:t xml:space="preserve">. </w:t>
      </w:r>
    </w:p>
    <w:p w14:paraId="76C59F11" w14:textId="77777777" w:rsidR="009A49B1" w:rsidRPr="009A49B1" w:rsidRDefault="009A49B1" w:rsidP="009A49B1">
      <w:pPr>
        <w:pStyle w:val="EndNoteBibliography"/>
        <w:ind w:left="720" w:hanging="720"/>
      </w:pPr>
      <w:r w:rsidRPr="009A49B1">
        <w:t xml:space="preserve">Hamilton, A. C. (1964). </w:t>
      </w:r>
      <w:r w:rsidRPr="009A49B1">
        <w:rPr>
          <w:i/>
        </w:rPr>
        <w:t>The structure of allegory in the Faerie queene</w:t>
      </w:r>
      <w:r w:rsidRPr="009A49B1">
        <w:t>: Clarendon Press.</w:t>
      </w:r>
    </w:p>
    <w:p w14:paraId="056121A5" w14:textId="4B1CF2ED" w:rsidR="009A49B1" w:rsidRPr="009A49B1" w:rsidRDefault="001E4B5F" w:rsidP="009A49B1">
      <w:pPr>
        <w:pStyle w:val="EndNoteBibliography"/>
        <w:ind w:left="720" w:hanging="720"/>
      </w:pPr>
      <w:r w:rsidRPr="001E4B5F">
        <w:t>Hamilton, A. C. (Ed.). (1997). The Spenser Encyclopedia. University of Toronto Press. https://doi.org/10.4324/9780203167885</w:t>
      </w:r>
      <w:r w:rsidR="009A49B1" w:rsidRPr="009A49B1">
        <w:t>.</w:t>
      </w:r>
    </w:p>
    <w:p w14:paraId="16605B91" w14:textId="0DF4E474" w:rsidR="009A49B1" w:rsidRPr="009A49B1" w:rsidRDefault="001E4B5F" w:rsidP="009A49B1">
      <w:pPr>
        <w:pStyle w:val="EndNoteBibliography"/>
        <w:ind w:left="720" w:hanging="720"/>
      </w:pPr>
      <w:r w:rsidRPr="001E4B5F">
        <w:t>Heale, E. (1999). The Faerie Queene: A Reader's Guide. Cambridge University Press. https://www.cambridge.org/core/books/faerie-queene-a-readers-guide/9780521654685</w:t>
      </w:r>
      <w:r>
        <w:t xml:space="preserve"> </w:t>
      </w:r>
      <w:r w:rsidR="009A49B1" w:rsidRPr="009A49B1">
        <w:t>.</w:t>
      </w:r>
    </w:p>
    <w:p w14:paraId="096D2E0B" w14:textId="44B3408F" w:rsidR="009A49B1" w:rsidRPr="009A49B1" w:rsidRDefault="001E4B5F" w:rsidP="009A49B1">
      <w:pPr>
        <w:pStyle w:val="EndNoteBibliography"/>
        <w:ind w:left="720" w:hanging="720"/>
      </w:pPr>
      <w:r w:rsidRPr="001E4B5F">
        <w:t>Holloway, J. (1952). The Seven Deadly Sins in The Faerie Queene, Book II. The Review of English Studies, 3(9), 13-18. https://doi.org/10.1093/res/III.9.13</w:t>
      </w:r>
      <w:r>
        <w:t xml:space="preserve"> </w:t>
      </w:r>
      <w:r w:rsidR="009A49B1" w:rsidRPr="009A49B1">
        <w:t xml:space="preserve">. </w:t>
      </w:r>
    </w:p>
    <w:p w14:paraId="626B9B73" w14:textId="417A0B9F" w:rsidR="009A49B1" w:rsidRPr="009A49B1" w:rsidRDefault="001E4B5F" w:rsidP="009A49B1">
      <w:pPr>
        <w:pStyle w:val="EndNoteBibliography"/>
        <w:ind w:left="720" w:hanging="720"/>
      </w:pPr>
      <w:r w:rsidRPr="001E4B5F">
        <w:t>Hubbard, G. (2014). Stoics, Epicureans, and the “sound sincerity of the gospel” in Book 2 of Edmund Spenser's The Faerie Queene. Studies in Philology, 111(2), 225-254. https://doi.org/10.1353/sip.2014.0010</w:t>
      </w:r>
      <w:r w:rsidR="009A49B1" w:rsidRPr="009A49B1">
        <w:t xml:space="preserve">. </w:t>
      </w:r>
    </w:p>
    <w:p w14:paraId="415F2D13" w14:textId="77777777" w:rsidR="009A49B1" w:rsidRPr="009A49B1" w:rsidRDefault="009A49B1" w:rsidP="009A49B1">
      <w:pPr>
        <w:pStyle w:val="EndNoteBibliography"/>
        <w:ind w:left="720" w:hanging="720"/>
      </w:pPr>
      <w:r w:rsidRPr="009A49B1">
        <w:t xml:space="preserve">Hunt, M. (2001). Hellish Work in "The Faerie Queene". </w:t>
      </w:r>
      <w:r w:rsidRPr="009A49B1">
        <w:rPr>
          <w:i/>
        </w:rPr>
        <w:t>Studies in English Literature, 1500-1900, 41</w:t>
      </w:r>
      <w:r w:rsidRPr="009A49B1">
        <w:t>(1), 91-108. doi:10.2307/1556230</w:t>
      </w:r>
    </w:p>
    <w:p w14:paraId="6FE30231" w14:textId="608EACF3" w:rsidR="009A49B1" w:rsidRPr="009A49B1" w:rsidRDefault="001E4B5F" w:rsidP="009A49B1">
      <w:pPr>
        <w:pStyle w:val="EndNoteBibliography"/>
        <w:ind w:left="720" w:hanging="720"/>
      </w:pPr>
      <w:r w:rsidRPr="001E4B5F">
        <w:t>Hutton, R. (2014). THE MAKING OF THE EARLY MODERN BRITISH FAIRY TRADITION. The Historical Journal, 57(4), 1135-1156. https://doi.org/10.1017/S0018246X14000351</w:t>
      </w:r>
      <w:r w:rsidR="009A49B1" w:rsidRPr="009A49B1">
        <w:t xml:space="preserve">. </w:t>
      </w:r>
    </w:p>
    <w:p w14:paraId="106C022A" w14:textId="2CB810F5" w:rsidR="009A49B1" w:rsidRPr="009A49B1" w:rsidRDefault="005213A8" w:rsidP="009A49B1">
      <w:pPr>
        <w:pStyle w:val="EndNoteBibliography"/>
        <w:ind w:left="720" w:hanging="720"/>
      </w:pPr>
      <w:r w:rsidRPr="005213A8">
        <w:t>Lehnhof, K. R. (2006). Incest and Empire in The Faerie Queene. ELH, 73(1), 215-243 https://doi.org/10.1353/elh.2006.0007</w:t>
      </w:r>
      <w:r w:rsidR="009A49B1" w:rsidRPr="009A49B1">
        <w:t xml:space="preserve">. </w:t>
      </w:r>
    </w:p>
    <w:p w14:paraId="6643D0DA" w14:textId="2BCA84A8" w:rsidR="009A49B1" w:rsidRPr="009A49B1" w:rsidRDefault="001E4B5F" w:rsidP="009A49B1">
      <w:pPr>
        <w:pStyle w:val="EndNoteBibliography"/>
        <w:ind w:left="720" w:hanging="720"/>
      </w:pPr>
      <w:r w:rsidRPr="001E4B5F">
        <w:t>Lewis, C. S. (2013). The allegory of love: A study in medieval tradition. Cambridge University Press. https://www.cambridge.org/9781107659438</w:t>
      </w:r>
      <w:r w:rsidR="009A49B1" w:rsidRPr="009A49B1">
        <w:t>.</w:t>
      </w:r>
    </w:p>
    <w:p w14:paraId="049B3717" w14:textId="448D88C0" w:rsidR="009A49B1" w:rsidRPr="009A49B1" w:rsidRDefault="001E4B5F" w:rsidP="009A49B1">
      <w:pPr>
        <w:pStyle w:val="EndNoteBibliography"/>
        <w:ind w:left="720" w:hanging="720"/>
      </w:pPr>
      <w:r w:rsidRPr="001E4B5F">
        <w:lastRenderedPageBreak/>
        <w:t>Lockey, B. (2001). Spencer's Legalization of the Irish Conquest in A View and Faerie Queene VI. English Literary Renaissance, 31(3), 365-391. https://doi.org/10.1111/j.1475-6757.2001.tb01193.x</w:t>
      </w:r>
      <w:r w:rsidR="009A49B1" w:rsidRPr="009A49B1">
        <w:t xml:space="preserve">. </w:t>
      </w:r>
    </w:p>
    <w:p w14:paraId="11103EF0" w14:textId="57627AFB" w:rsidR="009A49B1" w:rsidRPr="009A49B1" w:rsidRDefault="001E4B5F" w:rsidP="009A49B1">
      <w:pPr>
        <w:pStyle w:val="EndNoteBibliography"/>
        <w:ind w:left="720" w:hanging="720"/>
      </w:pPr>
      <w:r w:rsidRPr="001E4B5F">
        <w:t>Nohrnberg, J. (2014). The analogy of The Faerie Queene. Princeton University Press. https://muse.jhu.edu/book/33700</w:t>
      </w:r>
      <w:r w:rsidR="009A49B1" w:rsidRPr="009A49B1">
        <w:t>.</w:t>
      </w:r>
    </w:p>
    <w:p w14:paraId="5B5A32A2" w14:textId="386C08E4" w:rsidR="009A49B1" w:rsidRPr="009A49B1" w:rsidRDefault="001E4B5F" w:rsidP="009A49B1">
      <w:pPr>
        <w:pStyle w:val="EndNoteBibliography"/>
        <w:ind w:left="720" w:hanging="720"/>
      </w:pPr>
      <w:r w:rsidRPr="001E4B5F">
        <w:t>Oram, W. A. (2018). Looking Backward: The Evolving Genre of The Faerie Queene. Modern Philology, 115(3), 327-347. https://doi.org/10.1086/694768</w:t>
      </w:r>
      <w:r w:rsidR="009A49B1" w:rsidRPr="009A49B1">
        <w:t xml:space="preserve">. </w:t>
      </w:r>
    </w:p>
    <w:p w14:paraId="521F3B66" w14:textId="77777777" w:rsidR="005213A8" w:rsidRDefault="005213A8" w:rsidP="009A49B1">
      <w:pPr>
        <w:pStyle w:val="EndNoteBibliography"/>
        <w:ind w:left="720" w:hanging="720"/>
      </w:pPr>
      <w:r w:rsidRPr="005213A8">
        <w:t>Phillips, J. E. (1970). Renaissance Concepts of Justice and the Structure of "The Faerie Queene," Book V. Huntington Library Quarterly, 33(2), 103-120. https://doi.org/10.2307/3816716</w:t>
      </w:r>
    </w:p>
    <w:p w14:paraId="16499020" w14:textId="4E0F5075" w:rsidR="009A49B1" w:rsidRPr="009A49B1" w:rsidRDefault="005213A8" w:rsidP="009A49B1">
      <w:pPr>
        <w:pStyle w:val="EndNoteBibliography"/>
        <w:ind w:left="720" w:hanging="720"/>
      </w:pPr>
      <w:r w:rsidRPr="005213A8">
        <w:t>Russell, J. (2020). Spenser's Sprites: Platonic Daemons in The Faerie Queene. Renaissance and Reformation / Renaissance et Réforme, 43(1), 105-134. https://www.erudit.org/en/journals/renref/2020-v43-n1-renref05280/1070709ar/</w:t>
      </w:r>
      <w:r w:rsidR="009A49B1" w:rsidRPr="009A49B1">
        <w:t xml:space="preserve">. </w:t>
      </w:r>
    </w:p>
    <w:p w14:paraId="38816F76" w14:textId="77777777" w:rsidR="005213A8" w:rsidRDefault="005213A8" w:rsidP="009A49B1">
      <w:pPr>
        <w:pStyle w:val="EndNoteBibliography"/>
        <w:ind w:left="720" w:hanging="720"/>
      </w:pPr>
      <w:r w:rsidRPr="005213A8">
        <w:t>Svensson, L.-H. (2011). Remembering the Death of Turnus: Spenser's Faerie Queene and the Ending of the Aeneid. Renaissance Quarterly, 64(2), 430-471. https://doi.org/10.1086/661796</w:t>
      </w:r>
    </w:p>
    <w:p w14:paraId="4BD0A095" w14:textId="4B9314E0" w:rsidR="009A49B1" w:rsidRPr="009A49B1" w:rsidRDefault="005213A8" w:rsidP="009A49B1">
      <w:pPr>
        <w:pStyle w:val="EndNoteBibliography"/>
        <w:ind w:left="720" w:hanging="720"/>
      </w:pPr>
      <w:r w:rsidRPr="005213A8">
        <w:t>Waters, D. D. (1967). Duessa and Orgoglio: Red Crosse's Spiritual Fornication. Renaissance Quarterly, 20(2), 211-220. https://doi.org/10.2307/2859723</w:t>
      </w:r>
    </w:p>
    <w:p w14:paraId="5BCA27AD" w14:textId="1BF9737F" w:rsidR="00E769F6" w:rsidRPr="00BC29B2" w:rsidRDefault="00AB1CF3" w:rsidP="00841B13">
      <w:pPr>
        <w:pStyle w:val="Body"/>
        <w:spacing w:after="0"/>
        <w:rPr>
          <w:rFonts w:ascii="Arial" w:hAnsi="Arial" w:cs="Arial"/>
          <w:lang w:val="en-GB"/>
        </w:rPr>
      </w:pPr>
      <w:r>
        <w:rPr>
          <w:rFonts w:ascii="Arial" w:hAnsi="Arial" w:cs="Arial"/>
          <w:lang w:val="en-GB"/>
        </w:rPr>
        <w:fldChar w:fldCharType="end"/>
      </w:r>
    </w:p>
    <w:sectPr w:rsidR="00E769F6" w:rsidRPr="00BC29B2" w:rsidSect="00F416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3DFB" w14:textId="77777777" w:rsidR="000C28CA" w:rsidRDefault="000C28CA" w:rsidP="00C37E61">
      <w:r>
        <w:separator/>
      </w:r>
    </w:p>
  </w:endnote>
  <w:endnote w:type="continuationSeparator" w:id="0">
    <w:p w14:paraId="790B4BE5" w14:textId="77777777" w:rsidR="000C28CA" w:rsidRDefault="000C28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0907" w14:textId="77777777" w:rsidR="00F416E4" w:rsidRDefault="00F416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FE06" w14:textId="77777777" w:rsidR="00F416E4" w:rsidRDefault="00F416E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4875" w14:textId="77777777" w:rsidR="009E048A" w:rsidRDefault="009E048A">
    <w:pPr>
      <w:pStyle w:val="a4"/>
      <w:rPr>
        <w:rFonts w:ascii="Arial" w:hAnsi="Arial" w:cs="Arial"/>
        <w:sz w:val="16"/>
      </w:rPr>
    </w:pPr>
  </w:p>
  <w:p w14:paraId="11A4A10D"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C31C74" w14:textId="77777777" w:rsidR="009E048A" w:rsidRDefault="009E048A">
    <w:pPr>
      <w:pStyle w:val="a4"/>
      <w:rPr>
        <w:rFonts w:ascii="Arial" w:hAnsi="Arial" w:cs="Arial"/>
        <w:sz w:val="16"/>
      </w:rPr>
    </w:pPr>
  </w:p>
  <w:p w14:paraId="1F2778D7"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C68B" w14:textId="77777777" w:rsidR="000C28CA" w:rsidRDefault="000C28CA" w:rsidP="00C37E61">
      <w:r>
        <w:separator/>
      </w:r>
    </w:p>
  </w:footnote>
  <w:footnote w:type="continuationSeparator" w:id="0">
    <w:p w14:paraId="0BBC99C4" w14:textId="77777777" w:rsidR="000C28CA" w:rsidRDefault="000C28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5885" w14:textId="448903F4" w:rsidR="00F416E4" w:rsidRDefault="00000000">
    <w:pPr>
      <w:pStyle w:val="a5"/>
    </w:pPr>
    <w:r>
      <w:rPr>
        <w:noProof/>
      </w:rPr>
      <w:pict w14:anchorId="6AB1D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30CC" w14:textId="501F4E4A" w:rsidR="00F416E4" w:rsidRDefault="00000000">
    <w:pPr>
      <w:pStyle w:val="a5"/>
    </w:pPr>
    <w:r>
      <w:rPr>
        <w:noProof/>
      </w:rPr>
      <w:pict w14:anchorId="3250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0625" w14:textId="7719D58D" w:rsidR="00296529" w:rsidRPr="00296529" w:rsidRDefault="00000000" w:rsidP="00296529">
    <w:pPr>
      <w:ind w:left="2160"/>
      <w:jc w:val="center"/>
      <w:rPr>
        <w:rFonts w:ascii="Times New Roman" w:eastAsia="Calibri" w:hAnsi="Times New Roman"/>
        <w:i/>
        <w:sz w:val="18"/>
        <w:szCs w:val="22"/>
      </w:rPr>
    </w:pPr>
    <w:r>
      <w:rPr>
        <w:noProof/>
      </w:rPr>
      <w:pict w14:anchorId="079B9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552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C80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6F4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6B59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A59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909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621AF4" w14:textId="77777777" w:rsidR="00296529" w:rsidRDefault="00754C9A">
    <w:pPr>
      <w:pStyle w:val="a5"/>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298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4773883">
    <w:abstractNumId w:val="15"/>
  </w:num>
  <w:num w:numId="3" w16cid:durableId="2044790448">
    <w:abstractNumId w:val="23"/>
  </w:num>
  <w:num w:numId="4" w16cid:durableId="7356630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8131730">
    <w:abstractNumId w:val="7"/>
  </w:num>
  <w:num w:numId="6" w16cid:durableId="1826504686">
    <w:abstractNumId w:val="6"/>
  </w:num>
  <w:num w:numId="7" w16cid:durableId="167721125">
    <w:abstractNumId w:val="1"/>
  </w:num>
  <w:num w:numId="8" w16cid:durableId="1228297264">
    <w:abstractNumId w:val="12"/>
  </w:num>
  <w:num w:numId="9" w16cid:durableId="1126847441">
    <w:abstractNumId w:val="25"/>
  </w:num>
  <w:num w:numId="10" w16cid:durableId="2107770155">
    <w:abstractNumId w:val="2"/>
  </w:num>
  <w:num w:numId="11" w16cid:durableId="1839929743">
    <w:abstractNumId w:val="18"/>
  </w:num>
  <w:num w:numId="12" w16cid:durableId="1413237800">
    <w:abstractNumId w:val="3"/>
  </w:num>
  <w:num w:numId="13" w16cid:durableId="1838156278">
    <w:abstractNumId w:val="17"/>
  </w:num>
  <w:num w:numId="14" w16cid:durableId="357779127">
    <w:abstractNumId w:val="8"/>
  </w:num>
  <w:num w:numId="15" w16cid:durableId="948465098">
    <w:abstractNumId w:val="21"/>
  </w:num>
  <w:num w:numId="16" w16cid:durableId="438716632">
    <w:abstractNumId w:val="5"/>
  </w:num>
  <w:num w:numId="17" w16cid:durableId="116265718">
    <w:abstractNumId w:val="22"/>
  </w:num>
  <w:num w:numId="18" w16cid:durableId="1529830959">
    <w:abstractNumId w:val="14"/>
  </w:num>
  <w:num w:numId="19" w16cid:durableId="516887971">
    <w:abstractNumId w:val="28"/>
  </w:num>
  <w:num w:numId="20" w16cid:durableId="1996253817">
    <w:abstractNumId w:val="11"/>
  </w:num>
  <w:num w:numId="21" w16cid:durableId="506140204">
    <w:abstractNumId w:val="9"/>
  </w:num>
  <w:num w:numId="22" w16cid:durableId="829102250">
    <w:abstractNumId w:val="13"/>
  </w:num>
  <w:num w:numId="23" w16cid:durableId="541327488">
    <w:abstractNumId w:val="19"/>
  </w:num>
  <w:num w:numId="24" w16cid:durableId="1245532002">
    <w:abstractNumId w:val="26"/>
  </w:num>
  <w:num w:numId="25" w16cid:durableId="1375960659">
    <w:abstractNumId w:val="4"/>
  </w:num>
  <w:num w:numId="26" w16cid:durableId="1744134541">
    <w:abstractNumId w:val="16"/>
  </w:num>
  <w:num w:numId="27" w16cid:durableId="2031176207">
    <w:abstractNumId w:val="20"/>
  </w:num>
  <w:num w:numId="28" w16cid:durableId="953289245">
    <w:abstractNumId w:val="27"/>
  </w:num>
  <w:num w:numId="29" w16cid:durableId="1451894414">
    <w:abstractNumId w:val="24"/>
  </w:num>
  <w:num w:numId="30" w16cid:durableId="4971136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o Chilingaryan">
    <w15:presenceInfo w15:providerId="Windows Live" w15:userId="9b6618ab1d1a4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a5etav49pd5ierxf15p0te909d5pad5r0a&quot;&gt;My EndNote Library_2020&lt;record-ids&gt;&lt;item&gt;1591&lt;/item&gt;&lt;item&gt;1593&lt;/item&gt;&lt;item&gt;1712&lt;/item&gt;&lt;item&gt;1713&lt;/item&gt;&lt;item&gt;1714&lt;/item&gt;&lt;item&gt;1715&lt;/item&gt;&lt;item&gt;1716&lt;/item&gt;&lt;item&gt;1717&lt;/item&gt;&lt;item&gt;1718&lt;/item&gt;&lt;item&gt;1719&lt;/item&gt;&lt;item&gt;1720&lt;/item&gt;&lt;item&gt;1721&lt;/item&gt;&lt;item&gt;1722&lt;/item&gt;&lt;item&gt;1723&lt;/item&gt;&lt;item&gt;1724&lt;/item&gt;&lt;item&gt;1725&lt;/item&gt;&lt;item&gt;1726&lt;/item&gt;&lt;item&gt;1727&lt;/item&gt;&lt;item&gt;1728&lt;/item&gt;&lt;item&gt;1729&lt;/item&gt;&lt;item&gt;1730&lt;/item&gt;&lt;item&gt;1731&lt;/item&gt;&lt;item&gt;1732&lt;/item&gt;&lt;item&gt;1733&lt;/item&gt;&lt;item&gt;1734&lt;/item&gt;&lt;item&gt;1735&lt;/item&gt;&lt;item&gt;1736&lt;/item&gt;&lt;item&gt;1737&lt;/item&gt;&lt;item&gt;1738&lt;/item&gt;&lt;item&gt;1739&lt;/item&gt;&lt;item&gt;1740&lt;/item&gt;&lt;item&gt;1741&lt;/item&gt;&lt;item&gt;1742&lt;/item&gt;&lt;item&gt;1743&lt;/item&gt;&lt;item&gt;1745&lt;/item&gt;&lt;/record-ids&gt;&lt;/item&gt;&lt;/Libraries&gt;"/>
  </w:docVars>
  <w:rsids>
    <w:rsidRoot w:val="00AA6219"/>
    <w:rsid w:val="00000F8F"/>
    <w:rsid w:val="000117F0"/>
    <w:rsid w:val="00013CA9"/>
    <w:rsid w:val="00030174"/>
    <w:rsid w:val="00035E73"/>
    <w:rsid w:val="00042B4B"/>
    <w:rsid w:val="0004579C"/>
    <w:rsid w:val="00070A73"/>
    <w:rsid w:val="000A419B"/>
    <w:rsid w:val="000A47FA"/>
    <w:rsid w:val="000A65D3"/>
    <w:rsid w:val="000B14C2"/>
    <w:rsid w:val="000B1E33"/>
    <w:rsid w:val="000B24A5"/>
    <w:rsid w:val="000C28CA"/>
    <w:rsid w:val="000D689F"/>
    <w:rsid w:val="000E7B7B"/>
    <w:rsid w:val="000E7D62"/>
    <w:rsid w:val="000F42F3"/>
    <w:rsid w:val="000F570C"/>
    <w:rsid w:val="00103357"/>
    <w:rsid w:val="00123C9F"/>
    <w:rsid w:val="00126190"/>
    <w:rsid w:val="00130F17"/>
    <w:rsid w:val="001320BF"/>
    <w:rsid w:val="00153AD7"/>
    <w:rsid w:val="00163BC4"/>
    <w:rsid w:val="00181B62"/>
    <w:rsid w:val="00191062"/>
    <w:rsid w:val="00192B72"/>
    <w:rsid w:val="001931CF"/>
    <w:rsid w:val="001A29D8"/>
    <w:rsid w:val="001A5CAA"/>
    <w:rsid w:val="001B0427"/>
    <w:rsid w:val="001D3A51"/>
    <w:rsid w:val="001D7EAD"/>
    <w:rsid w:val="001E10D2"/>
    <w:rsid w:val="001E162B"/>
    <w:rsid w:val="001E25B4"/>
    <w:rsid w:val="001E44FE"/>
    <w:rsid w:val="001E4B5F"/>
    <w:rsid w:val="001F6EF7"/>
    <w:rsid w:val="00200595"/>
    <w:rsid w:val="00204835"/>
    <w:rsid w:val="00215F78"/>
    <w:rsid w:val="00221FDC"/>
    <w:rsid w:val="00231920"/>
    <w:rsid w:val="0023195C"/>
    <w:rsid w:val="0024282C"/>
    <w:rsid w:val="002447ED"/>
    <w:rsid w:val="002460DC"/>
    <w:rsid w:val="00247E58"/>
    <w:rsid w:val="00250985"/>
    <w:rsid w:val="002556F6"/>
    <w:rsid w:val="002604DF"/>
    <w:rsid w:val="00283105"/>
    <w:rsid w:val="00284C4C"/>
    <w:rsid w:val="00287E68"/>
    <w:rsid w:val="00296529"/>
    <w:rsid w:val="002B27FB"/>
    <w:rsid w:val="002B685A"/>
    <w:rsid w:val="002C57D2"/>
    <w:rsid w:val="002D0491"/>
    <w:rsid w:val="002E0D56"/>
    <w:rsid w:val="00315186"/>
    <w:rsid w:val="0033343E"/>
    <w:rsid w:val="003512C2"/>
    <w:rsid w:val="00371FB6"/>
    <w:rsid w:val="003763C1"/>
    <w:rsid w:val="00376BBE"/>
    <w:rsid w:val="0039224F"/>
    <w:rsid w:val="003A43A4"/>
    <w:rsid w:val="003A7E18"/>
    <w:rsid w:val="003B13FB"/>
    <w:rsid w:val="003C4C86"/>
    <w:rsid w:val="003C6258"/>
    <w:rsid w:val="003D5C36"/>
    <w:rsid w:val="003E2904"/>
    <w:rsid w:val="003E5A07"/>
    <w:rsid w:val="00400B6F"/>
    <w:rsid w:val="00401927"/>
    <w:rsid w:val="0041027F"/>
    <w:rsid w:val="00412475"/>
    <w:rsid w:val="00423789"/>
    <w:rsid w:val="00431773"/>
    <w:rsid w:val="00440F43"/>
    <w:rsid w:val="00441B6F"/>
    <w:rsid w:val="00446221"/>
    <w:rsid w:val="00447BA7"/>
    <w:rsid w:val="00450E62"/>
    <w:rsid w:val="004539DB"/>
    <w:rsid w:val="00460264"/>
    <w:rsid w:val="00466C2F"/>
    <w:rsid w:val="00471A80"/>
    <w:rsid w:val="004A147B"/>
    <w:rsid w:val="004B5D72"/>
    <w:rsid w:val="004D305E"/>
    <w:rsid w:val="004D4277"/>
    <w:rsid w:val="00502516"/>
    <w:rsid w:val="0050349F"/>
    <w:rsid w:val="00505F06"/>
    <w:rsid w:val="00506828"/>
    <w:rsid w:val="005213A8"/>
    <w:rsid w:val="0053056E"/>
    <w:rsid w:val="00554FDA"/>
    <w:rsid w:val="005753E1"/>
    <w:rsid w:val="005822B3"/>
    <w:rsid w:val="00592207"/>
    <w:rsid w:val="00593DF4"/>
    <w:rsid w:val="005B5425"/>
    <w:rsid w:val="005C784C"/>
    <w:rsid w:val="005D17F6"/>
    <w:rsid w:val="005E056C"/>
    <w:rsid w:val="005E5539"/>
    <w:rsid w:val="00602BF5"/>
    <w:rsid w:val="00607830"/>
    <w:rsid w:val="00616BC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D61"/>
    <w:rsid w:val="00725785"/>
    <w:rsid w:val="007369E6"/>
    <w:rsid w:val="00746E59"/>
    <w:rsid w:val="00754C9A"/>
    <w:rsid w:val="0075599A"/>
    <w:rsid w:val="00761D52"/>
    <w:rsid w:val="007728EB"/>
    <w:rsid w:val="0077749E"/>
    <w:rsid w:val="00780907"/>
    <w:rsid w:val="00790ADA"/>
    <w:rsid w:val="00796B01"/>
    <w:rsid w:val="007C7D0C"/>
    <w:rsid w:val="007D2288"/>
    <w:rsid w:val="007D7DEA"/>
    <w:rsid w:val="007E088F"/>
    <w:rsid w:val="007E75B8"/>
    <w:rsid w:val="007F7B32"/>
    <w:rsid w:val="00804BC2"/>
    <w:rsid w:val="0081431A"/>
    <w:rsid w:val="0082531B"/>
    <w:rsid w:val="0083216F"/>
    <w:rsid w:val="00841B13"/>
    <w:rsid w:val="00860000"/>
    <w:rsid w:val="00863BD3"/>
    <w:rsid w:val="008641ED"/>
    <w:rsid w:val="00866D66"/>
    <w:rsid w:val="008671C6"/>
    <w:rsid w:val="00875803"/>
    <w:rsid w:val="008A2B5B"/>
    <w:rsid w:val="008B0053"/>
    <w:rsid w:val="008B459E"/>
    <w:rsid w:val="008E13AE"/>
    <w:rsid w:val="008E1506"/>
    <w:rsid w:val="008E710C"/>
    <w:rsid w:val="008F5668"/>
    <w:rsid w:val="008F69D6"/>
    <w:rsid w:val="00902823"/>
    <w:rsid w:val="00915CA6"/>
    <w:rsid w:val="00917CFD"/>
    <w:rsid w:val="00927834"/>
    <w:rsid w:val="0093577A"/>
    <w:rsid w:val="009500A6"/>
    <w:rsid w:val="00957C18"/>
    <w:rsid w:val="00964710"/>
    <w:rsid w:val="009659BA"/>
    <w:rsid w:val="00983040"/>
    <w:rsid w:val="009A49B1"/>
    <w:rsid w:val="009B3FB9"/>
    <w:rsid w:val="009C2465"/>
    <w:rsid w:val="009D06F7"/>
    <w:rsid w:val="009D35A0"/>
    <w:rsid w:val="009D7EB7"/>
    <w:rsid w:val="009E048A"/>
    <w:rsid w:val="009E08E9"/>
    <w:rsid w:val="009E3DB9"/>
    <w:rsid w:val="009E6E35"/>
    <w:rsid w:val="009F0EDA"/>
    <w:rsid w:val="009F51C8"/>
    <w:rsid w:val="00A03B96"/>
    <w:rsid w:val="00A05B19"/>
    <w:rsid w:val="00A1134E"/>
    <w:rsid w:val="00A24E7E"/>
    <w:rsid w:val="00A258C3"/>
    <w:rsid w:val="00A347C0"/>
    <w:rsid w:val="00A42519"/>
    <w:rsid w:val="00A51431"/>
    <w:rsid w:val="00A539AD"/>
    <w:rsid w:val="00A70DF0"/>
    <w:rsid w:val="00A94063"/>
    <w:rsid w:val="00AA6219"/>
    <w:rsid w:val="00AA74E0"/>
    <w:rsid w:val="00AB1CF3"/>
    <w:rsid w:val="00AB703F"/>
    <w:rsid w:val="00AC6BB8"/>
    <w:rsid w:val="00AD3F5E"/>
    <w:rsid w:val="00AE008F"/>
    <w:rsid w:val="00AE446F"/>
    <w:rsid w:val="00B01FCD"/>
    <w:rsid w:val="00B1776C"/>
    <w:rsid w:val="00B52583"/>
    <w:rsid w:val="00B52896"/>
    <w:rsid w:val="00B669F3"/>
    <w:rsid w:val="00B777D4"/>
    <w:rsid w:val="00B92787"/>
    <w:rsid w:val="00B95236"/>
    <w:rsid w:val="00B96BD9"/>
    <w:rsid w:val="00BA1B01"/>
    <w:rsid w:val="00BA2641"/>
    <w:rsid w:val="00BA7E1D"/>
    <w:rsid w:val="00BA7E65"/>
    <w:rsid w:val="00BB37AA"/>
    <w:rsid w:val="00BC29B2"/>
    <w:rsid w:val="00BC53A0"/>
    <w:rsid w:val="00BE62AD"/>
    <w:rsid w:val="00BF121F"/>
    <w:rsid w:val="00BF1F80"/>
    <w:rsid w:val="00C055D7"/>
    <w:rsid w:val="00C057D1"/>
    <w:rsid w:val="00C166EF"/>
    <w:rsid w:val="00C17EB0"/>
    <w:rsid w:val="00C25A1D"/>
    <w:rsid w:val="00C27F5F"/>
    <w:rsid w:val="00C30A0F"/>
    <w:rsid w:val="00C37E61"/>
    <w:rsid w:val="00C70F1B"/>
    <w:rsid w:val="00C71A47"/>
    <w:rsid w:val="00C7464C"/>
    <w:rsid w:val="00C74CD5"/>
    <w:rsid w:val="00C85588"/>
    <w:rsid w:val="00CD07DF"/>
    <w:rsid w:val="00CD6755"/>
    <w:rsid w:val="00CD6856"/>
    <w:rsid w:val="00CD6BDF"/>
    <w:rsid w:val="00CD7684"/>
    <w:rsid w:val="00CE0089"/>
    <w:rsid w:val="00CE793C"/>
    <w:rsid w:val="00CF193C"/>
    <w:rsid w:val="00D173F1"/>
    <w:rsid w:val="00D22D4F"/>
    <w:rsid w:val="00D23B38"/>
    <w:rsid w:val="00D25792"/>
    <w:rsid w:val="00D4761B"/>
    <w:rsid w:val="00D74CB0"/>
    <w:rsid w:val="00D8295D"/>
    <w:rsid w:val="00D97D1F"/>
    <w:rsid w:val="00DC2A65"/>
    <w:rsid w:val="00DE15F0"/>
    <w:rsid w:val="00DE5663"/>
    <w:rsid w:val="00DE78AA"/>
    <w:rsid w:val="00E053D0"/>
    <w:rsid w:val="00E15994"/>
    <w:rsid w:val="00E3114E"/>
    <w:rsid w:val="00E31A70"/>
    <w:rsid w:val="00E34726"/>
    <w:rsid w:val="00E35B02"/>
    <w:rsid w:val="00E652C1"/>
    <w:rsid w:val="00E66496"/>
    <w:rsid w:val="00E66B35"/>
    <w:rsid w:val="00E66E10"/>
    <w:rsid w:val="00E760FF"/>
    <w:rsid w:val="00E769F6"/>
    <w:rsid w:val="00E82C5F"/>
    <w:rsid w:val="00E8407C"/>
    <w:rsid w:val="00E84F3C"/>
    <w:rsid w:val="00E971DE"/>
    <w:rsid w:val="00EA012C"/>
    <w:rsid w:val="00EC6A55"/>
    <w:rsid w:val="00ED0288"/>
    <w:rsid w:val="00EE52CB"/>
    <w:rsid w:val="00EF581D"/>
    <w:rsid w:val="00EF7FD8"/>
    <w:rsid w:val="00F06F59"/>
    <w:rsid w:val="00F108B9"/>
    <w:rsid w:val="00F15AAA"/>
    <w:rsid w:val="00F17988"/>
    <w:rsid w:val="00F416E4"/>
    <w:rsid w:val="00F469F0"/>
    <w:rsid w:val="00F53273"/>
    <w:rsid w:val="00F614F9"/>
    <w:rsid w:val="00F755E4"/>
    <w:rsid w:val="00F77D02"/>
    <w:rsid w:val="00F83986"/>
    <w:rsid w:val="00F903E0"/>
    <w:rsid w:val="00FB3A86"/>
    <w:rsid w:val="00FD36C8"/>
    <w:rsid w:val="00FF1D0F"/>
    <w:rsid w:val="00FF5365"/>
    <w:rsid w:val="00FF7BB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C02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Основной текст 2 Знак"/>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Текст примечания Знак"/>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Текст выноски Знак"/>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Основной текст 3 Знак"/>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styleId="af1">
    <w:name w:val="Unresolved Mention"/>
    <w:basedOn w:val="a0"/>
    <w:uiPriority w:val="99"/>
    <w:semiHidden/>
    <w:unhideWhenUsed/>
    <w:rsid w:val="00287E68"/>
    <w:rPr>
      <w:color w:val="605E5C"/>
      <w:shd w:val="clear" w:color="auto" w:fill="E1DFDD"/>
    </w:rPr>
  </w:style>
  <w:style w:type="paragraph" w:customStyle="1" w:styleId="EndNoteBibliographyTitle">
    <w:name w:val="EndNote Bibliography Title"/>
    <w:basedOn w:val="a"/>
    <w:link w:val="EndNoteBibliographyTitleChar"/>
    <w:rsid w:val="00AB1CF3"/>
    <w:pPr>
      <w:jc w:val="center"/>
    </w:pPr>
    <w:rPr>
      <w:rFonts w:cs="Helvetica"/>
      <w:noProof/>
    </w:rPr>
  </w:style>
  <w:style w:type="character" w:customStyle="1" w:styleId="BodyChar">
    <w:name w:val="Body Char"/>
    <w:basedOn w:val="a0"/>
    <w:link w:val="Body"/>
    <w:rsid w:val="00AB1CF3"/>
    <w:rPr>
      <w:rFonts w:ascii="Helvetica" w:hAnsi="Helvetica"/>
    </w:rPr>
  </w:style>
  <w:style w:type="character" w:customStyle="1" w:styleId="EndNoteBibliographyTitleChar">
    <w:name w:val="EndNote Bibliography Title Char"/>
    <w:basedOn w:val="BodyChar"/>
    <w:link w:val="EndNoteBibliographyTitle"/>
    <w:rsid w:val="00AB1CF3"/>
    <w:rPr>
      <w:rFonts w:ascii="Helvetica" w:hAnsi="Helvetica" w:cs="Helvetica"/>
      <w:noProof/>
    </w:rPr>
  </w:style>
  <w:style w:type="paragraph" w:customStyle="1" w:styleId="EndNoteBibliography">
    <w:name w:val="EndNote Bibliography"/>
    <w:basedOn w:val="a"/>
    <w:link w:val="EndNoteBibliographyChar"/>
    <w:rsid w:val="00AB1CF3"/>
    <w:pPr>
      <w:jc w:val="both"/>
    </w:pPr>
    <w:rPr>
      <w:rFonts w:cs="Helvetica"/>
      <w:noProof/>
    </w:rPr>
  </w:style>
  <w:style w:type="character" w:customStyle="1" w:styleId="EndNoteBibliographyChar">
    <w:name w:val="EndNote Bibliography Char"/>
    <w:basedOn w:val="BodyChar"/>
    <w:link w:val="EndNoteBibliography"/>
    <w:rsid w:val="00AB1CF3"/>
    <w:rPr>
      <w:rFonts w:ascii="Helvetica" w:hAnsi="Helvetica" w:cs="Helvetica"/>
      <w:noProof/>
    </w:rPr>
  </w:style>
  <w:style w:type="paragraph" w:styleId="af2">
    <w:name w:val="Revision"/>
    <w:hidden/>
    <w:uiPriority w:val="99"/>
    <w:semiHidden/>
    <w:rsid w:val="00E652C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dl.handle.net/2027/mdp.3901500500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1959-5F4A-413E-B980-4286DB80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273</TotalTime>
  <Pages>14</Pages>
  <Words>14712</Words>
  <Characters>83859</Characters>
  <Application>Microsoft Office Word</Application>
  <DocSecurity>0</DocSecurity>
  <Lines>698</Lines>
  <Paragraphs>196</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98375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Kamo Chilingaryan</cp:lastModifiedBy>
  <cp:revision>74</cp:revision>
  <cp:lastPrinted>1999-07-06T11:00:00Z</cp:lastPrinted>
  <dcterms:created xsi:type="dcterms:W3CDTF">2025-12-10T19:13:00Z</dcterms:created>
  <dcterms:modified xsi:type="dcterms:W3CDTF">2025-12-20T19:06:00Z</dcterms:modified>
</cp:coreProperties>
</file>