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BE5D" w14:textId="77777777" w:rsidR="006B7D58" w:rsidRDefault="006B7D58" w:rsidP="002F2686">
      <w:pPr>
        <w:jc w:val="center"/>
        <w:rPr>
          <w:rFonts w:ascii="Times New Roman" w:hAnsi="Times New Roman" w:cs="Times New Roman"/>
          <w:b/>
          <w:bCs/>
          <w:sz w:val="24"/>
          <w:szCs w:val="24"/>
        </w:rPr>
      </w:pPr>
    </w:p>
    <w:p w14:paraId="0B7A74EA" w14:textId="77777777" w:rsidR="006B7D58" w:rsidRDefault="006B7D58" w:rsidP="002F2686">
      <w:pPr>
        <w:jc w:val="center"/>
        <w:rPr>
          <w:rFonts w:ascii="Times New Roman" w:hAnsi="Times New Roman" w:cs="Times New Roman"/>
          <w:b/>
          <w:bCs/>
          <w:sz w:val="24"/>
          <w:szCs w:val="24"/>
        </w:rPr>
      </w:pPr>
    </w:p>
    <w:p w14:paraId="0B6B96ED" w14:textId="77777777" w:rsidR="006B7D58" w:rsidRDefault="006B7D58" w:rsidP="002F2686">
      <w:pPr>
        <w:jc w:val="center"/>
        <w:rPr>
          <w:rFonts w:ascii="Times New Roman" w:hAnsi="Times New Roman" w:cs="Times New Roman"/>
          <w:b/>
          <w:bCs/>
          <w:sz w:val="24"/>
          <w:szCs w:val="24"/>
        </w:rPr>
      </w:pPr>
    </w:p>
    <w:p w14:paraId="31A04D1E" w14:textId="45767EA3" w:rsidR="00C76A04" w:rsidRPr="008F67CA" w:rsidRDefault="00614D37" w:rsidP="002F2686">
      <w:pPr>
        <w:jc w:val="center"/>
        <w:rPr>
          <w:rFonts w:ascii="Times New Roman" w:hAnsi="Times New Roman" w:cs="Times New Roman"/>
          <w:b/>
          <w:bCs/>
          <w:sz w:val="24"/>
          <w:szCs w:val="24"/>
        </w:rPr>
      </w:pPr>
      <w:r w:rsidRPr="008F67CA">
        <w:rPr>
          <w:rFonts w:ascii="Times New Roman" w:hAnsi="Times New Roman" w:cs="Times New Roman"/>
          <w:b/>
          <w:bCs/>
          <w:sz w:val="24"/>
          <w:szCs w:val="24"/>
        </w:rPr>
        <w:t xml:space="preserve">Impact on </w:t>
      </w:r>
      <w:del w:id="0" w:author="Autor">
        <w:r w:rsidRPr="008F67CA" w:rsidDel="00DD6B80">
          <w:rPr>
            <w:rFonts w:ascii="Times New Roman" w:hAnsi="Times New Roman" w:cs="Times New Roman"/>
            <w:b/>
            <w:bCs/>
            <w:sz w:val="24"/>
            <w:szCs w:val="24"/>
          </w:rPr>
          <w:delText>nutrients</w:delText>
        </w:r>
        <w:r w:rsidR="00B47D4C" w:rsidDel="00DD6B80">
          <w:rPr>
            <w:rFonts w:ascii="Times New Roman" w:hAnsi="Times New Roman" w:cs="Times New Roman"/>
            <w:b/>
            <w:bCs/>
            <w:sz w:val="24"/>
            <w:szCs w:val="24"/>
          </w:rPr>
          <w:delText xml:space="preserve"> </w:delText>
        </w:r>
      </w:del>
      <w:ins w:id="1" w:author="Autor">
        <w:r w:rsidR="00DD6B80">
          <w:rPr>
            <w:rFonts w:ascii="Times New Roman" w:hAnsi="Times New Roman" w:cs="Times New Roman"/>
            <w:b/>
            <w:bCs/>
            <w:sz w:val="24"/>
            <w:szCs w:val="24"/>
          </w:rPr>
          <w:t>nutrient</w:t>
        </w:r>
        <w:r w:rsidR="00DD6B80">
          <w:rPr>
            <w:rFonts w:ascii="Times New Roman" w:hAnsi="Times New Roman" w:cs="Times New Roman"/>
            <w:b/>
            <w:bCs/>
            <w:sz w:val="24"/>
            <w:szCs w:val="24"/>
          </w:rPr>
          <w:t xml:space="preserve"> </w:t>
        </w:r>
      </w:ins>
      <w:r w:rsidR="00B47D4C">
        <w:rPr>
          <w:rFonts w:ascii="Times New Roman" w:hAnsi="Times New Roman" w:cs="Times New Roman"/>
          <w:b/>
          <w:bCs/>
          <w:sz w:val="24"/>
          <w:szCs w:val="24"/>
        </w:rPr>
        <w:t>availability</w:t>
      </w:r>
      <w:r w:rsidR="009D4860" w:rsidRPr="008F67CA">
        <w:rPr>
          <w:rFonts w:ascii="Times New Roman" w:hAnsi="Times New Roman" w:cs="Times New Roman"/>
          <w:b/>
          <w:bCs/>
          <w:sz w:val="24"/>
          <w:szCs w:val="24"/>
        </w:rPr>
        <w:t xml:space="preserve"> in</w:t>
      </w:r>
      <w:r w:rsidR="00602918" w:rsidRPr="008F67CA">
        <w:rPr>
          <w:rFonts w:ascii="Times New Roman" w:hAnsi="Times New Roman" w:cs="Times New Roman"/>
          <w:b/>
          <w:bCs/>
          <w:sz w:val="24"/>
          <w:szCs w:val="24"/>
        </w:rPr>
        <w:t xml:space="preserve"> seedlings of</w:t>
      </w:r>
      <w:r w:rsidR="00F84CFE" w:rsidRPr="008F67CA">
        <w:rPr>
          <w:rFonts w:ascii="Times New Roman" w:hAnsi="Times New Roman" w:cs="Times New Roman"/>
          <w:b/>
          <w:bCs/>
          <w:sz w:val="24"/>
          <w:szCs w:val="24"/>
        </w:rPr>
        <w:t xml:space="preserve"> mango rootstock</w:t>
      </w:r>
      <w:r w:rsidR="00602918" w:rsidRPr="008F67CA">
        <w:rPr>
          <w:rFonts w:ascii="Times New Roman" w:hAnsi="Times New Roman" w:cs="Times New Roman"/>
          <w:b/>
          <w:bCs/>
          <w:sz w:val="24"/>
          <w:szCs w:val="24"/>
        </w:rPr>
        <w:t>s</w:t>
      </w:r>
      <w:r w:rsidR="00F84CFE" w:rsidRPr="008F67CA">
        <w:rPr>
          <w:rFonts w:ascii="Times New Roman" w:hAnsi="Times New Roman" w:cs="Times New Roman"/>
          <w:b/>
          <w:bCs/>
          <w:sz w:val="24"/>
          <w:szCs w:val="24"/>
        </w:rPr>
        <w:t xml:space="preserve"> </w:t>
      </w:r>
      <w:r w:rsidRPr="008F67CA">
        <w:rPr>
          <w:rFonts w:ascii="Times New Roman" w:hAnsi="Times New Roman" w:cs="Times New Roman"/>
          <w:b/>
          <w:bCs/>
          <w:sz w:val="24"/>
          <w:szCs w:val="24"/>
        </w:rPr>
        <w:t>under salt stress</w:t>
      </w:r>
    </w:p>
    <w:p w14:paraId="6C1D4A25" w14:textId="68311988" w:rsidR="00E76FA8" w:rsidRDefault="00E76FA8" w:rsidP="009D4860">
      <w:pPr>
        <w:spacing w:after="0"/>
        <w:jc w:val="center"/>
        <w:rPr>
          <w:rFonts w:ascii="Times New Roman" w:hAnsi="Times New Roman" w:cs="Times New Roman"/>
          <w:sz w:val="24"/>
          <w:szCs w:val="24"/>
        </w:rPr>
      </w:pPr>
    </w:p>
    <w:p w14:paraId="3EAD6FA5" w14:textId="41802A91" w:rsidR="006B7D58" w:rsidRDefault="006B7D58" w:rsidP="009D4860">
      <w:pPr>
        <w:spacing w:after="0"/>
        <w:jc w:val="center"/>
        <w:rPr>
          <w:rFonts w:ascii="Times New Roman" w:hAnsi="Times New Roman" w:cs="Times New Roman"/>
          <w:sz w:val="24"/>
          <w:szCs w:val="24"/>
        </w:rPr>
      </w:pPr>
    </w:p>
    <w:p w14:paraId="6CEDE533" w14:textId="7D7EBE46" w:rsidR="006B7D58" w:rsidRDefault="006B7D58" w:rsidP="009D4860">
      <w:pPr>
        <w:spacing w:after="0"/>
        <w:jc w:val="center"/>
        <w:rPr>
          <w:rFonts w:ascii="Times New Roman" w:hAnsi="Times New Roman" w:cs="Times New Roman"/>
          <w:sz w:val="24"/>
          <w:szCs w:val="24"/>
        </w:rPr>
      </w:pPr>
    </w:p>
    <w:p w14:paraId="0256813D" w14:textId="4BA8B3BD" w:rsidR="006B7D58" w:rsidRDefault="006B7D58" w:rsidP="009D4860">
      <w:pPr>
        <w:spacing w:after="0"/>
        <w:jc w:val="center"/>
        <w:rPr>
          <w:rFonts w:ascii="Times New Roman" w:hAnsi="Times New Roman" w:cs="Times New Roman"/>
          <w:sz w:val="24"/>
          <w:szCs w:val="24"/>
        </w:rPr>
      </w:pPr>
    </w:p>
    <w:p w14:paraId="22042471" w14:textId="13F6D82C" w:rsidR="006B7D58" w:rsidRDefault="006B7D58" w:rsidP="009D4860">
      <w:pPr>
        <w:spacing w:after="0"/>
        <w:jc w:val="center"/>
        <w:rPr>
          <w:rFonts w:ascii="Times New Roman" w:hAnsi="Times New Roman" w:cs="Times New Roman"/>
          <w:sz w:val="24"/>
          <w:szCs w:val="24"/>
        </w:rPr>
      </w:pPr>
    </w:p>
    <w:p w14:paraId="7FCFD0A5" w14:textId="628440C7" w:rsidR="006B7D58" w:rsidRDefault="006B7D58" w:rsidP="009D4860">
      <w:pPr>
        <w:spacing w:after="0"/>
        <w:jc w:val="center"/>
        <w:rPr>
          <w:rFonts w:ascii="Times New Roman" w:hAnsi="Times New Roman" w:cs="Times New Roman"/>
          <w:sz w:val="24"/>
          <w:szCs w:val="24"/>
        </w:rPr>
      </w:pPr>
    </w:p>
    <w:p w14:paraId="06B5EF6F" w14:textId="0CAF2056" w:rsidR="006B7D58" w:rsidRDefault="006B7D58" w:rsidP="009D4860">
      <w:pPr>
        <w:spacing w:after="0"/>
        <w:jc w:val="center"/>
        <w:rPr>
          <w:rFonts w:ascii="Times New Roman" w:hAnsi="Times New Roman" w:cs="Times New Roman"/>
          <w:sz w:val="24"/>
          <w:szCs w:val="24"/>
        </w:rPr>
      </w:pPr>
    </w:p>
    <w:p w14:paraId="357840C2" w14:textId="6159312F" w:rsidR="006B7D58" w:rsidRDefault="006B7D58" w:rsidP="009D4860">
      <w:pPr>
        <w:spacing w:after="0"/>
        <w:jc w:val="center"/>
        <w:rPr>
          <w:rFonts w:ascii="Times New Roman" w:hAnsi="Times New Roman" w:cs="Times New Roman"/>
          <w:sz w:val="24"/>
          <w:szCs w:val="24"/>
        </w:rPr>
      </w:pPr>
    </w:p>
    <w:p w14:paraId="35C0C8B1" w14:textId="77777777" w:rsidR="006B7D58" w:rsidRDefault="006B7D58" w:rsidP="009D4860">
      <w:pPr>
        <w:spacing w:after="0"/>
        <w:jc w:val="center"/>
        <w:rPr>
          <w:rFonts w:ascii="Times New Roman" w:hAnsi="Times New Roman" w:cs="Times New Roman"/>
          <w:sz w:val="24"/>
          <w:szCs w:val="24"/>
        </w:rPr>
      </w:pPr>
    </w:p>
    <w:p w14:paraId="61D449BF" w14:textId="5087282E" w:rsidR="009D4860" w:rsidRPr="008F67CA" w:rsidRDefault="009D4860" w:rsidP="009D4860">
      <w:pPr>
        <w:spacing w:after="0"/>
        <w:jc w:val="center"/>
        <w:rPr>
          <w:rFonts w:ascii="Times New Roman" w:hAnsi="Times New Roman" w:cs="Times New Roman"/>
          <w:b/>
          <w:bCs/>
          <w:sz w:val="24"/>
          <w:szCs w:val="24"/>
        </w:rPr>
      </w:pPr>
      <w:r w:rsidRPr="008F67CA">
        <w:rPr>
          <w:rFonts w:ascii="Times New Roman" w:hAnsi="Times New Roman" w:cs="Times New Roman"/>
          <w:b/>
          <w:bCs/>
          <w:sz w:val="24"/>
          <w:szCs w:val="24"/>
        </w:rPr>
        <w:t>Abstract</w:t>
      </w:r>
    </w:p>
    <w:p w14:paraId="281E0426" w14:textId="6A70CB0C" w:rsidR="00A617C1" w:rsidRPr="008F67CA" w:rsidRDefault="00E36A0C" w:rsidP="00991756">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sz w:val="24"/>
          <w:szCs w:val="24"/>
        </w:rPr>
        <w:t>Uniform-size, six-month old seedlings of seven mango (</w:t>
      </w:r>
      <w:r w:rsidRPr="008F67CA">
        <w:rPr>
          <w:rFonts w:ascii="Times New Roman" w:hAnsi="Times New Roman" w:cs="Times New Roman"/>
          <w:i/>
          <w:sz w:val="24"/>
          <w:szCs w:val="24"/>
        </w:rPr>
        <w:t>Mangifera indica</w:t>
      </w:r>
      <w:r w:rsidRPr="008F67CA">
        <w:rPr>
          <w:rFonts w:ascii="Times New Roman" w:hAnsi="Times New Roman" w:cs="Times New Roman"/>
          <w:sz w:val="24"/>
          <w:szCs w:val="24"/>
        </w:rPr>
        <w:t xml:space="preserve"> L.) rootstocks</w:t>
      </w:r>
      <w:ins w:id="2"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namely Moovandan, Bappakai, Nekkare, Kurukkan, Olour, Terpent</w:t>
      </w:r>
      <w:r w:rsidR="009C27C7" w:rsidRPr="008F67CA">
        <w:rPr>
          <w:rFonts w:ascii="Times New Roman" w:hAnsi="Times New Roman" w:cs="Times New Roman"/>
          <w:sz w:val="24"/>
          <w:szCs w:val="24"/>
        </w:rPr>
        <w:t>ine</w:t>
      </w:r>
      <w:ins w:id="3" w:author="Autor">
        <w:r w:rsidR="00DD6B80">
          <w:rPr>
            <w:rFonts w:ascii="Times New Roman" w:hAnsi="Times New Roman" w:cs="Times New Roman"/>
            <w:sz w:val="24"/>
            <w:szCs w:val="24"/>
          </w:rPr>
          <w:t>,</w:t>
        </w:r>
      </w:ins>
      <w:r w:rsidR="009C27C7" w:rsidRPr="008F67CA">
        <w:rPr>
          <w:rFonts w:ascii="Times New Roman" w:hAnsi="Times New Roman" w:cs="Times New Roman"/>
          <w:sz w:val="24"/>
          <w:szCs w:val="24"/>
        </w:rPr>
        <w:t xml:space="preserve"> and Chandrakaran</w:t>
      </w:r>
      <w:ins w:id="4" w:author="Autor">
        <w:r w:rsidR="00DD6B80">
          <w:rPr>
            <w:rFonts w:ascii="Times New Roman" w:hAnsi="Times New Roman" w:cs="Times New Roman"/>
            <w:sz w:val="24"/>
            <w:szCs w:val="24"/>
          </w:rPr>
          <w:t>,</w:t>
        </w:r>
      </w:ins>
      <w:r w:rsidR="009C27C7" w:rsidRPr="008F67CA">
        <w:rPr>
          <w:rFonts w:ascii="Times New Roman" w:hAnsi="Times New Roman" w:cs="Times New Roman"/>
          <w:sz w:val="24"/>
          <w:szCs w:val="24"/>
        </w:rPr>
        <w:t xml:space="preserve"> were trea</w:t>
      </w:r>
      <w:r w:rsidRPr="008F67CA">
        <w:rPr>
          <w:rFonts w:ascii="Times New Roman" w:hAnsi="Times New Roman" w:cs="Times New Roman"/>
          <w:sz w:val="24"/>
          <w:szCs w:val="24"/>
        </w:rPr>
        <w:t xml:space="preserve">ted with tap water containing 0, 50, 100, and 150 mM NaCl at four days interval for 40 days. </w:t>
      </w:r>
      <w:r w:rsidR="00F8650A" w:rsidRPr="008F67CA">
        <w:rPr>
          <w:rFonts w:ascii="Times New Roman" w:hAnsi="Times New Roman" w:cs="Times New Roman"/>
          <w:sz w:val="24"/>
          <w:szCs w:val="24"/>
        </w:rPr>
        <w:t xml:space="preserve">NaCl stress caused </w:t>
      </w:r>
      <w:ins w:id="5" w:author="Autor">
        <w:r w:rsidR="00DD6B80">
          <w:rPr>
            <w:rFonts w:ascii="Times New Roman" w:hAnsi="Times New Roman" w:cs="Times New Roman"/>
            <w:sz w:val="24"/>
            <w:szCs w:val="24"/>
          </w:rPr>
          <w:t xml:space="preserve">a </w:t>
        </w:r>
      </w:ins>
      <w:r w:rsidR="00F8650A" w:rsidRPr="008F67CA">
        <w:rPr>
          <w:rFonts w:ascii="Times New Roman" w:hAnsi="Times New Roman" w:cs="Times New Roman"/>
          <w:sz w:val="24"/>
          <w:szCs w:val="24"/>
        </w:rPr>
        <w:t>reduction in</w:t>
      </w:r>
      <w:r w:rsidR="0098763C" w:rsidRPr="008F67CA">
        <w:rPr>
          <w:rFonts w:ascii="Times New Roman" w:hAnsi="Times New Roman" w:cs="Times New Roman"/>
          <w:bCs/>
          <w:sz w:val="24"/>
          <w:szCs w:val="24"/>
        </w:rPr>
        <w:t xml:space="preserve"> </w:t>
      </w:r>
      <w:r w:rsidR="00F8650A" w:rsidRPr="008F67CA">
        <w:rPr>
          <w:rFonts w:ascii="Times New Roman" w:hAnsi="Times New Roman" w:cs="Times New Roman"/>
          <w:bCs/>
          <w:sz w:val="24"/>
          <w:szCs w:val="24"/>
        </w:rPr>
        <w:t>K</w:t>
      </w:r>
      <w:r w:rsidR="00F8650A" w:rsidRPr="008F67CA">
        <w:rPr>
          <w:rFonts w:ascii="Times New Roman" w:hAnsi="Times New Roman" w:cs="Times New Roman"/>
          <w:bCs/>
          <w:sz w:val="24"/>
          <w:szCs w:val="24"/>
          <w:vertAlign w:val="superscript"/>
        </w:rPr>
        <w:t>+</w:t>
      </w:r>
      <w:r w:rsidR="00F8650A" w:rsidRPr="008F67CA">
        <w:rPr>
          <w:rFonts w:ascii="Times New Roman" w:hAnsi="Times New Roman" w:cs="Times New Roman"/>
          <w:bCs/>
          <w:sz w:val="24"/>
          <w:szCs w:val="24"/>
        </w:rPr>
        <w:t>, Ca</w:t>
      </w:r>
      <w:r w:rsidR="00F8650A" w:rsidRPr="008F67CA">
        <w:rPr>
          <w:rFonts w:ascii="Times New Roman" w:hAnsi="Times New Roman" w:cs="Times New Roman"/>
          <w:bCs/>
          <w:sz w:val="24"/>
          <w:szCs w:val="24"/>
          <w:vertAlign w:val="superscript"/>
        </w:rPr>
        <w:t>2+</w:t>
      </w:r>
      <w:r w:rsidR="00F8650A" w:rsidRPr="008F67CA">
        <w:rPr>
          <w:rFonts w:ascii="Times New Roman" w:hAnsi="Times New Roman" w:cs="Times New Roman"/>
          <w:bCs/>
          <w:sz w:val="24"/>
          <w:szCs w:val="24"/>
        </w:rPr>
        <w:t>, Mg</w:t>
      </w:r>
      <w:r w:rsidR="00F8650A" w:rsidRPr="008F67CA">
        <w:rPr>
          <w:rFonts w:ascii="Times New Roman" w:hAnsi="Times New Roman" w:cs="Times New Roman"/>
          <w:bCs/>
          <w:sz w:val="24"/>
          <w:szCs w:val="24"/>
          <w:vertAlign w:val="superscript"/>
        </w:rPr>
        <w:t>2+</w:t>
      </w:r>
      <w:del w:id="6" w:author="Autor">
        <w:r w:rsidR="00F8650A" w:rsidRPr="008F67CA" w:rsidDel="00DD6B80">
          <w:rPr>
            <w:rFonts w:ascii="Times New Roman" w:hAnsi="Times New Roman" w:cs="Times New Roman"/>
            <w:bCs/>
            <w:sz w:val="24"/>
            <w:szCs w:val="24"/>
            <w:vertAlign w:val="superscript"/>
          </w:rPr>
          <w:delText xml:space="preserve"> </w:delText>
        </w:r>
      </w:del>
      <w:r w:rsidR="00F8650A" w:rsidRPr="008F67CA">
        <w:rPr>
          <w:rFonts w:ascii="Times New Roman" w:hAnsi="Times New Roman" w:cs="Times New Roman"/>
          <w:bCs/>
          <w:sz w:val="24"/>
          <w:szCs w:val="24"/>
        </w:rPr>
        <w:t>, Zn</w:t>
      </w:r>
      <w:r w:rsidR="00F8650A" w:rsidRPr="008F67CA">
        <w:rPr>
          <w:rFonts w:ascii="Times New Roman" w:hAnsi="Times New Roman" w:cs="Times New Roman"/>
          <w:bCs/>
          <w:sz w:val="24"/>
          <w:szCs w:val="24"/>
          <w:vertAlign w:val="superscript"/>
        </w:rPr>
        <w:t>2+</w:t>
      </w:r>
      <w:ins w:id="7" w:author="Autor">
        <w:r w:rsidR="00DD6B80">
          <w:rPr>
            <w:rFonts w:ascii="Times New Roman" w:hAnsi="Times New Roman" w:cs="Times New Roman"/>
            <w:bCs/>
            <w:sz w:val="24"/>
            <w:szCs w:val="24"/>
            <w:vertAlign w:val="superscript"/>
          </w:rPr>
          <w:t>,</w:t>
        </w:r>
      </w:ins>
      <w:r w:rsidR="00F8650A" w:rsidRPr="008F67CA">
        <w:rPr>
          <w:rFonts w:ascii="Times New Roman" w:hAnsi="Times New Roman" w:cs="Times New Roman"/>
          <w:bCs/>
          <w:sz w:val="24"/>
          <w:szCs w:val="24"/>
        </w:rPr>
        <w:t xml:space="preserve"> and Fe</w:t>
      </w:r>
      <w:r w:rsidR="00F8650A" w:rsidRPr="008F67CA">
        <w:rPr>
          <w:rFonts w:ascii="Times New Roman" w:hAnsi="Times New Roman" w:cs="Times New Roman"/>
          <w:bCs/>
          <w:sz w:val="24"/>
          <w:szCs w:val="24"/>
          <w:vertAlign w:val="superscript"/>
        </w:rPr>
        <w:t xml:space="preserve">2+ </w:t>
      </w:r>
      <w:r w:rsidR="00F8650A" w:rsidRPr="008F67CA">
        <w:rPr>
          <w:rFonts w:ascii="Times New Roman" w:hAnsi="Times New Roman" w:cs="Times New Roman"/>
          <w:bCs/>
          <w:sz w:val="24"/>
          <w:szCs w:val="24"/>
        </w:rPr>
        <w:t xml:space="preserve">concentrations in all rootstocks; however, </w:t>
      </w:r>
      <w:ins w:id="8" w:author="Autor">
        <w:r w:rsidR="00DD6B80">
          <w:rPr>
            <w:rFonts w:ascii="Times New Roman" w:hAnsi="Times New Roman" w:cs="Times New Roman"/>
            <w:bCs/>
            <w:sz w:val="24"/>
            <w:szCs w:val="24"/>
          </w:rPr>
          <w:t xml:space="preserve">it </w:t>
        </w:r>
      </w:ins>
      <w:r w:rsidR="00F8650A" w:rsidRPr="008F67CA">
        <w:rPr>
          <w:rFonts w:ascii="Times New Roman" w:hAnsi="Times New Roman" w:cs="Times New Roman"/>
          <w:bCs/>
          <w:sz w:val="24"/>
          <w:szCs w:val="24"/>
        </w:rPr>
        <w:t xml:space="preserve">increased the </w:t>
      </w:r>
      <w:del w:id="9" w:author="Autor">
        <w:r w:rsidR="00F8650A" w:rsidRPr="008F67CA" w:rsidDel="00DD6B80">
          <w:rPr>
            <w:rFonts w:ascii="Times New Roman" w:hAnsi="Times New Roman" w:cs="Times New Roman"/>
            <w:bCs/>
            <w:sz w:val="24"/>
            <w:szCs w:val="24"/>
          </w:rPr>
          <w:delText xml:space="preserve">activities of </w:delText>
        </w:r>
      </w:del>
      <w:r w:rsidR="00F8650A" w:rsidRPr="008F67CA">
        <w:rPr>
          <w:rFonts w:ascii="Times New Roman" w:hAnsi="Times New Roman" w:cs="Times New Roman"/>
          <w:bCs/>
          <w:sz w:val="24"/>
          <w:szCs w:val="24"/>
        </w:rPr>
        <w:t>accumulation of Mn</w:t>
      </w:r>
      <w:r w:rsidR="00F8650A" w:rsidRPr="008F67CA">
        <w:rPr>
          <w:rFonts w:ascii="Times New Roman" w:hAnsi="Times New Roman" w:cs="Times New Roman"/>
          <w:bCs/>
          <w:sz w:val="24"/>
          <w:szCs w:val="24"/>
          <w:vertAlign w:val="superscript"/>
        </w:rPr>
        <w:t xml:space="preserve">2+ </w:t>
      </w:r>
      <w:r w:rsidR="00F8650A" w:rsidRPr="008F67CA">
        <w:rPr>
          <w:rFonts w:ascii="Times New Roman" w:hAnsi="Times New Roman" w:cs="Times New Roman"/>
          <w:bCs/>
          <w:sz w:val="24"/>
          <w:szCs w:val="24"/>
        </w:rPr>
        <w:t>and Cu</w:t>
      </w:r>
      <w:r w:rsidR="00F8650A" w:rsidRPr="008F67CA">
        <w:rPr>
          <w:rFonts w:ascii="Times New Roman" w:hAnsi="Times New Roman" w:cs="Times New Roman"/>
          <w:bCs/>
          <w:sz w:val="24"/>
          <w:szCs w:val="24"/>
          <w:vertAlign w:val="superscript"/>
        </w:rPr>
        <w:t>2+</w:t>
      </w:r>
      <w:r w:rsidR="00F8650A" w:rsidRPr="008F67CA">
        <w:rPr>
          <w:rFonts w:ascii="Times New Roman" w:hAnsi="Times New Roman" w:cs="Times New Roman"/>
          <w:bCs/>
          <w:sz w:val="24"/>
          <w:szCs w:val="24"/>
        </w:rPr>
        <w:t xml:space="preserve"> in tissues.</w:t>
      </w:r>
      <w:r w:rsidR="00A617C1" w:rsidRPr="008F67CA">
        <w:rPr>
          <w:rFonts w:ascii="Times New Roman" w:hAnsi="Times New Roman" w:cs="Times New Roman"/>
          <w:sz w:val="24"/>
          <w:szCs w:val="24"/>
        </w:rPr>
        <w:t xml:space="preserve"> </w:t>
      </w:r>
      <w:r w:rsidRPr="008F67CA">
        <w:rPr>
          <w:rFonts w:ascii="Times New Roman" w:hAnsi="Times New Roman" w:cs="Times New Roman"/>
          <w:sz w:val="24"/>
          <w:szCs w:val="24"/>
        </w:rPr>
        <w:t xml:space="preserve">Based on </w:t>
      </w:r>
      <w:r w:rsidR="00A617C1" w:rsidRPr="008F67CA">
        <w:rPr>
          <w:rFonts w:ascii="Times New Roman" w:hAnsi="Times New Roman" w:cs="Times New Roman"/>
          <w:sz w:val="24"/>
          <w:szCs w:val="24"/>
        </w:rPr>
        <w:t>the nutrient status up and down in rootstocks</w:t>
      </w:r>
      <w:r w:rsidRPr="008F67CA">
        <w:rPr>
          <w:rFonts w:ascii="Times New Roman" w:hAnsi="Times New Roman" w:cs="Times New Roman"/>
          <w:sz w:val="24"/>
          <w:szCs w:val="24"/>
        </w:rPr>
        <w:t xml:space="preserve">, it could be said that salinity tolerance </w:t>
      </w:r>
      <w:ins w:id="10" w:author="Autor">
        <w:r w:rsidR="00DD6B80">
          <w:rPr>
            <w:rFonts w:ascii="Times New Roman" w:hAnsi="Times New Roman" w:cs="Times New Roman"/>
            <w:sz w:val="24"/>
            <w:szCs w:val="24"/>
          </w:rPr>
          <w:t xml:space="preserve">is </w:t>
        </w:r>
      </w:ins>
      <w:r w:rsidR="00A617C1" w:rsidRPr="008F67CA">
        <w:rPr>
          <w:rFonts w:ascii="Times New Roman" w:hAnsi="Times New Roman" w:cs="Times New Roman"/>
          <w:sz w:val="24"/>
          <w:szCs w:val="24"/>
        </w:rPr>
        <w:t>found</w:t>
      </w:r>
      <w:r w:rsidRPr="008F67CA">
        <w:rPr>
          <w:rFonts w:ascii="Times New Roman" w:hAnsi="Times New Roman" w:cs="Times New Roman"/>
          <w:sz w:val="24"/>
          <w:szCs w:val="24"/>
        </w:rPr>
        <w:t xml:space="preserve"> in the following order</w:t>
      </w:r>
      <w:ins w:id="11"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Olour</w:t>
      </w:r>
      <w:r w:rsidR="00A617C1" w:rsidRPr="008F67CA">
        <w:rPr>
          <w:rFonts w:ascii="Times New Roman" w:hAnsi="Times New Roman" w:cs="Times New Roman"/>
          <w:sz w:val="24"/>
          <w:szCs w:val="24"/>
        </w:rPr>
        <w:t xml:space="preserve"> &gt; Terpentine &gt; Kurukkan &gt; Nekkare &gt; Bappakai &gt; Moovandan &gt; Chandrakaran</w:t>
      </w:r>
      <w:r w:rsidRPr="008F67CA">
        <w:rPr>
          <w:rFonts w:ascii="Times New Roman" w:hAnsi="Times New Roman" w:cs="Times New Roman"/>
          <w:sz w:val="24"/>
          <w:szCs w:val="24"/>
        </w:rPr>
        <w:t>.</w:t>
      </w:r>
    </w:p>
    <w:p w14:paraId="2291DE87" w14:textId="6270F33F" w:rsidR="00991756" w:rsidRPr="008F67CA" w:rsidRDefault="00E36A0C" w:rsidP="00991756">
      <w:pPr>
        <w:autoSpaceDE w:val="0"/>
        <w:autoSpaceDN w:val="0"/>
        <w:adjustRightInd w:val="0"/>
        <w:spacing w:after="0" w:line="360" w:lineRule="auto"/>
        <w:jc w:val="both"/>
        <w:rPr>
          <w:rFonts w:ascii="Times New Roman" w:hAnsi="Times New Roman" w:cs="Times New Roman"/>
          <w:sz w:val="24"/>
          <w:szCs w:val="24"/>
        </w:rPr>
      </w:pPr>
      <w:del w:id="12" w:author="Autor">
        <w:r w:rsidRPr="008F67CA" w:rsidDel="00DD6B80">
          <w:rPr>
            <w:rFonts w:ascii="Times New Roman" w:hAnsi="Times New Roman" w:cs="Times New Roman"/>
            <w:b/>
            <w:sz w:val="24"/>
            <w:szCs w:val="24"/>
          </w:rPr>
          <w:delText>Key words</w:delText>
        </w:r>
      </w:del>
      <w:ins w:id="13" w:author="Autor">
        <w:r w:rsidR="00DD6B80">
          <w:rPr>
            <w:rFonts w:ascii="Times New Roman" w:hAnsi="Times New Roman" w:cs="Times New Roman"/>
            <w:b/>
            <w:sz w:val="24"/>
            <w:szCs w:val="24"/>
          </w:rPr>
          <w:t>Keywords</w:t>
        </w:r>
      </w:ins>
      <w:r w:rsidRPr="008F67CA">
        <w:rPr>
          <w:rFonts w:ascii="Times New Roman" w:hAnsi="Times New Roman" w:cs="Times New Roman"/>
          <w:b/>
          <w:sz w:val="24"/>
          <w:szCs w:val="24"/>
        </w:rPr>
        <w:t>:</w:t>
      </w:r>
      <w:r w:rsidRPr="008F67CA">
        <w:rPr>
          <w:rFonts w:ascii="Times New Roman" w:hAnsi="Times New Roman" w:cs="Times New Roman"/>
          <w:sz w:val="24"/>
          <w:szCs w:val="24"/>
        </w:rPr>
        <w:t xml:space="preserve"> Mango, rootstock, NaCl, salinity,</w:t>
      </w:r>
      <w:r w:rsidR="00991756" w:rsidRPr="008F67CA">
        <w:rPr>
          <w:rFonts w:ascii="Times New Roman" w:hAnsi="Times New Roman" w:cs="Times New Roman"/>
          <w:sz w:val="24"/>
          <w:szCs w:val="24"/>
        </w:rPr>
        <w:t xml:space="preserve"> Salt tolerance,</w:t>
      </w:r>
      <w:r w:rsidRPr="008F67CA">
        <w:rPr>
          <w:rFonts w:ascii="Times New Roman" w:hAnsi="Times New Roman" w:cs="Times New Roman"/>
          <w:bCs/>
          <w:sz w:val="24"/>
          <w:szCs w:val="24"/>
        </w:rPr>
        <w:t xml:space="preserve"> </w:t>
      </w:r>
    </w:p>
    <w:p w14:paraId="5112A7C6" w14:textId="77777777" w:rsidR="00211092" w:rsidRPr="008F67CA" w:rsidRDefault="00211092" w:rsidP="00E36A0C">
      <w:pPr>
        <w:autoSpaceDE w:val="0"/>
        <w:autoSpaceDN w:val="0"/>
        <w:adjustRightInd w:val="0"/>
        <w:spacing w:after="0" w:line="360" w:lineRule="auto"/>
        <w:jc w:val="both"/>
        <w:rPr>
          <w:rFonts w:ascii="Times New Roman" w:hAnsi="Times New Roman" w:cs="Times New Roman"/>
          <w:b/>
          <w:sz w:val="24"/>
          <w:szCs w:val="24"/>
        </w:rPr>
      </w:pPr>
    </w:p>
    <w:p w14:paraId="53BB42C0" w14:textId="77777777" w:rsidR="00E36A0C" w:rsidRPr="008F67CA" w:rsidRDefault="00E36A0C" w:rsidP="00E36A0C">
      <w:pPr>
        <w:autoSpaceDE w:val="0"/>
        <w:autoSpaceDN w:val="0"/>
        <w:adjustRightInd w:val="0"/>
        <w:spacing w:after="0"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1</w:t>
      </w:r>
      <w:r w:rsidR="00D11562" w:rsidRPr="008F67CA">
        <w:rPr>
          <w:rFonts w:ascii="Times New Roman" w:hAnsi="Times New Roman" w:cs="Times New Roman"/>
          <w:b/>
          <w:sz w:val="24"/>
          <w:szCs w:val="24"/>
        </w:rPr>
        <w:t>.</w:t>
      </w:r>
      <w:r w:rsidRPr="008F67CA">
        <w:rPr>
          <w:rFonts w:ascii="Times New Roman" w:hAnsi="Times New Roman" w:cs="Times New Roman"/>
          <w:b/>
          <w:sz w:val="24"/>
          <w:szCs w:val="24"/>
        </w:rPr>
        <w:t xml:space="preserve"> Introduction</w:t>
      </w:r>
    </w:p>
    <w:p w14:paraId="51FCA833" w14:textId="47FE2BF7" w:rsidR="00E36A0C" w:rsidRPr="008F67CA" w:rsidRDefault="00D3643D" w:rsidP="00E36A0C">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sz w:val="24"/>
          <w:szCs w:val="24"/>
        </w:rPr>
        <w:t xml:space="preserve">Salt stress is </w:t>
      </w:r>
      <w:r w:rsidR="000C05F8" w:rsidRPr="008F67CA">
        <w:rPr>
          <w:rFonts w:ascii="Times New Roman" w:hAnsi="Times New Roman" w:cs="Times New Roman"/>
          <w:sz w:val="24"/>
          <w:szCs w:val="24"/>
        </w:rPr>
        <w:t>an</w:t>
      </w:r>
      <w:r w:rsidRPr="008F67CA">
        <w:rPr>
          <w:rFonts w:ascii="Times New Roman" w:hAnsi="Times New Roman" w:cs="Times New Roman"/>
          <w:sz w:val="24"/>
          <w:szCs w:val="24"/>
        </w:rPr>
        <w:t xml:space="preserve"> abiotic stress that severely affects </w:t>
      </w:r>
      <w:ins w:id="14" w:author="Autor">
        <w:r w:rsidR="00DD6B80">
          <w:rPr>
            <w:rFonts w:ascii="Times New Roman" w:hAnsi="Times New Roman" w:cs="Times New Roman"/>
            <w:sz w:val="24"/>
            <w:szCs w:val="24"/>
          </w:rPr>
          <w:t xml:space="preserve">the </w:t>
        </w:r>
      </w:ins>
      <w:r w:rsidRPr="008F67CA">
        <w:rPr>
          <w:rFonts w:ascii="Times New Roman" w:hAnsi="Times New Roman" w:cs="Times New Roman"/>
          <w:sz w:val="24"/>
          <w:szCs w:val="24"/>
        </w:rPr>
        <w:t xml:space="preserve">growth and development </w:t>
      </w:r>
      <w:r w:rsidR="00CE2EEE" w:rsidRPr="008F67CA">
        <w:rPr>
          <w:rFonts w:ascii="Times New Roman" w:hAnsi="Times New Roman" w:cs="Times New Roman"/>
          <w:sz w:val="24"/>
          <w:szCs w:val="24"/>
        </w:rPr>
        <w:t xml:space="preserve">of </w:t>
      </w:r>
      <w:ins w:id="15" w:author="Autor">
        <w:r w:rsidR="00DD6B80">
          <w:rPr>
            <w:rFonts w:ascii="Times New Roman" w:hAnsi="Times New Roman" w:cs="Times New Roman"/>
            <w:sz w:val="24"/>
            <w:szCs w:val="24"/>
          </w:rPr>
          <w:t xml:space="preserve">the </w:t>
        </w:r>
      </w:ins>
      <w:r w:rsidR="00CE2EEE" w:rsidRPr="008F67CA">
        <w:rPr>
          <w:rFonts w:ascii="Times New Roman" w:hAnsi="Times New Roman" w:cs="Times New Roman"/>
          <w:sz w:val="24"/>
          <w:szCs w:val="24"/>
        </w:rPr>
        <w:t>mango</w:t>
      </w:r>
      <w:r w:rsidRPr="008F67CA">
        <w:rPr>
          <w:rFonts w:ascii="Times New Roman" w:hAnsi="Times New Roman" w:cs="Times New Roman"/>
          <w:sz w:val="24"/>
          <w:szCs w:val="24"/>
        </w:rPr>
        <w:t xml:space="preserve"> crop</w:t>
      </w:r>
      <w:ins w:id="16"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proved to be a </w:t>
      </w:r>
      <w:del w:id="17" w:author="Autor">
        <w:r w:rsidRPr="008F67CA" w:rsidDel="00DD6B80">
          <w:rPr>
            <w:rFonts w:ascii="Times New Roman" w:hAnsi="Times New Roman" w:cs="Times New Roman"/>
            <w:sz w:val="24"/>
            <w:szCs w:val="24"/>
          </w:rPr>
          <w:delText>salt sensitive</w:delText>
        </w:r>
      </w:del>
      <w:ins w:id="18" w:author="Autor">
        <w:r w:rsidR="00DD6B80">
          <w:rPr>
            <w:rFonts w:ascii="Times New Roman" w:hAnsi="Times New Roman" w:cs="Times New Roman"/>
            <w:sz w:val="24"/>
            <w:szCs w:val="24"/>
          </w:rPr>
          <w:t>salt-sensitive</w:t>
        </w:r>
      </w:ins>
      <w:r w:rsidRPr="008F67CA">
        <w:rPr>
          <w:rFonts w:ascii="Times New Roman" w:hAnsi="Times New Roman" w:cs="Times New Roman"/>
          <w:sz w:val="24"/>
          <w:szCs w:val="24"/>
        </w:rPr>
        <w:t xml:space="preserve"> crop</w:t>
      </w:r>
      <w:r w:rsidR="000C05F8" w:rsidRPr="008F67CA">
        <w:rPr>
          <w:rFonts w:ascii="Times New Roman" w:hAnsi="Times New Roman" w:cs="Times New Roman"/>
          <w:sz w:val="24"/>
          <w:szCs w:val="24"/>
        </w:rPr>
        <w:t xml:space="preserve"> (</w:t>
      </w:r>
      <w:r w:rsidR="005214EE" w:rsidRPr="008F67CA">
        <w:rPr>
          <w:rFonts w:ascii="Times New Roman" w:hAnsi="Times New Roman" w:cs="Times New Roman"/>
          <w:sz w:val="24"/>
          <w:szCs w:val="24"/>
        </w:rPr>
        <w:t>Pandey et al. 2014</w:t>
      </w:r>
      <w:r w:rsidR="000C05F8" w:rsidRPr="008F67CA">
        <w:rPr>
          <w:rFonts w:ascii="Times New Roman" w:hAnsi="Times New Roman" w:cs="Times New Roman"/>
          <w:sz w:val="24"/>
          <w:szCs w:val="24"/>
        </w:rPr>
        <w:t>)</w:t>
      </w:r>
      <w:r w:rsidR="003925E5" w:rsidRPr="008F67CA">
        <w:rPr>
          <w:rFonts w:ascii="Times New Roman" w:hAnsi="Times New Roman" w:cs="Times New Roman"/>
          <w:sz w:val="24"/>
          <w:szCs w:val="24"/>
        </w:rPr>
        <w:t>.</w:t>
      </w:r>
      <w:r w:rsidRPr="008F67CA">
        <w:rPr>
          <w:rFonts w:ascii="Times New Roman" w:hAnsi="Times New Roman" w:cs="Times New Roman"/>
          <w:sz w:val="24"/>
          <w:szCs w:val="24"/>
        </w:rPr>
        <w:t xml:space="preserve"> Data revealed that more than 7% of total land and almost 20% of</w:t>
      </w:r>
      <w:r w:rsidR="00CE2EEE" w:rsidRPr="008F67CA">
        <w:rPr>
          <w:rFonts w:ascii="Times New Roman" w:hAnsi="Times New Roman" w:cs="Times New Roman"/>
          <w:sz w:val="24"/>
          <w:szCs w:val="24"/>
        </w:rPr>
        <w:t xml:space="preserve"> total</w:t>
      </w:r>
      <w:r w:rsidRPr="008F67CA">
        <w:rPr>
          <w:rFonts w:ascii="Times New Roman" w:hAnsi="Times New Roman" w:cs="Times New Roman"/>
          <w:sz w:val="24"/>
          <w:szCs w:val="24"/>
        </w:rPr>
        <w:t xml:space="preserve"> arable land are</w:t>
      </w:r>
      <w:r w:rsidR="00CE2EEE" w:rsidRPr="008F67CA">
        <w:rPr>
          <w:rFonts w:ascii="Times New Roman" w:hAnsi="Times New Roman" w:cs="Times New Roman"/>
          <w:sz w:val="24"/>
          <w:szCs w:val="24"/>
        </w:rPr>
        <w:t xml:space="preserve"> under the</w:t>
      </w:r>
      <w:r w:rsidRPr="008F67CA">
        <w:rPr>
          <w:rFonts w:ascii="Times New Roman" w:hAnsi="Times New Roman" w:cs="Times New Roman"/>
          <w:sz w:val="24"/>
          <w:szCs w:val="24"/>
        </w:rPr>
        <w:t xml:space="preserve"> salinity</w:t>
      </w:r>
      <w:r w:rsidR="00CE2EEE" w:rsidRPr="008F67CA">
        <w:rPr>
          <w:rFonts w:ascii="Times New Roman" w:hAnsi="Times New Roman" w:cs="Times New Roman"/>
          <w:sz w:val="24"/>
          <w:szCs w:val="24"/>
        </w:rPr>
        <w:t xml:space="preserve"> </w:t>
      </w:r>
      <w:del w:id="19" w:author="Autor">
        <w:r w:rsidR="00CE2EEE" w:rsidRPr="008F67CA" w:rsidDel="00DD6B80">
          <w:rPr>
            <w:rFonts w:ascii="Times New Roman" w:hAnsi="Times New Roman" w:cs="Times New Roman"/>
            <w:sz w:val="24"/>
            <w:szCs w:val="24"/>
          </w:rPr>
          <w:delText>affect</w:delText>
        </w:r>
        <w:r w:rsidRPr="008F67CA" w:rsidDel="00DD6B80">
          <w:rPr>
            <w:rFonts w:ascii="Times New Roman" w:hAnsi="Times New Roman" w:cs="Times New Roman"/>
            <w:sz w:val="24"/>
            <w:szCs w:val="24"/>
          </w:rPr>
          <w:delText xml:space="preserve"> </w:delText>
        </w:r>
      </w:del>
      <w:ins w:id="20" w:author="Autor">
        <w:r w:rsidR="00DD6B80">
          <w:rPr>
            <w:rFonts w:ascii="Times New Roman" w:hAnsi="Times New Roman" w:cs="Times New Roman"/>
            <w:sz w:val="24"/>
            <w:szCs w:val="24"/>
          </w:rPr>
          <w:t>effect,</w:t>
        </w:r>
        <w:r w:rsidR="00DD6B80" w:rsidRPr="008F67CA">
          <w:rPr>
            <w:rFonts w:ascii="Times New Roman" w:hAnsi="Times New Roman" w:cs="Times New Roman"/>
            <w:sz w:val="24"/>
            <w:szCs w:val="24"/>
          </w:rPr>
          <w:t xml:space="preserve"> </w:t>
        </w:r>
      </w:ins>
      <w:r w:rsidRPr="008F67CA">
        <w:rPr>
          <w:rFonts w:ascii="Times New Roman" w:hAnsi="Times New Roman" w:cs="Times New Roman"/>
          <w:sz w:val="24"/>
          <w:szCs w:val="24"/>
        </w:rPr>
        <w:t xml:space="preserve">with </w:t>
      </w:r>
      <w:ins w:id="21" w:author="Autor">
        <w:r w:rsidR="00DD6B80">
          <w:rPr>
            <w:rFonts w:ascii="Times New Roman" w:hAnsi="Times New Roman" w:cs="Times New Roman"/>
            <w:sz w:val="24"/>
            <w:szCs w:val="24"/>
          </w:rPr>
          <w:t xml:space="preserve">an </w:t>
        </w:r>
      </w:ins>
      <w:r w:rsidRPr="008F67CA">
        <w:rPr>
          <w:rFonts w:ascii="Times New Roman" w:hAnsi="Times New Roman" w:cs="Times New Roman"/>
          <w:sz w:val="24"/>
          <w:szCs w:val="24"/>
        </w:rPr>
        <w:t>increasing</w:t>
      </w:r>
      <w:r w:rsidR="00CE2EEE" w:rsidRPr="008F67CA">
        <w:rPr>
          <w:rFonts w:ascii="Times New Roman" w:hAnsi="Times New Roman" w:cs="Times New Roman"/>
          <w:sz w:val="24"/>
          <w:szCs w:val="24"/>
        </w:rPr>
        <w:t xml:space="preserve"> rate of salinization of</w:t>
      </w:r>
      <w:r w:rsidRPr="008F67CA">
        <w:rPr>
          <w:rFonts w:ascii="Times New Roman" w:hAnsi="Times New Roman" w:cs="Times New Roman"/>
          <w:sz w:val="24"/>
          <w:szCs w:val="24"/>
        </w:rPr>
        <w:t xml:space="preserve"> 1–2%</w:t>
      </w:r>
      <w:r w:rsidR="00CE2EEE" w:rsidRPr="008F67CA">
        <w:rPr>
          <w:rFonts w:ascii="Times New Roman" w:hAnsi="Times New Roman" w:cs="Times New Roman"/>
          <w:sz w:val="24"/>
          <w:szCs w:val="24"/>
        </w:rPr>
        <w:t xml:space="preserve"> per annum</w:t>
      </w:r>
      <w:r w:rsidRPr="008F67CA">
        <w:rPr>
          <w:rFonts w:ascii="Times New Roman" w:hAnsi="Times New Roman" w:cs="Times New Roman"/>
          <w:sz w:val="24"/>
          <w:szCs w:val="24"/>
        </w:rPr>
        <w:t xml:space="preserve"> (</w:t>
      </w:r>
      <w:hyperlink r:id="rId8" w:anchor="B125" w:history="1">
        <w:r w:rsidR="0084354E" w:rsidRPr="008F67CA">
          <w:rPr>
            <w:rStyle w:val="Hipervnculo"/>
            <w:rFonts w:ascii="Times New Roman" w:hAnsi="Times New Roman" w:cs="Times New Roman"/>
            <w:color w:val="auto"/>
            <w:sz w:val="24"/>
            <w:szCs w:val="24"/>
            <w:u w:val="none"/>
          </w:rPr>
          <w:t>Zhu and Gong, 2014</w:t>
        </w:r>
      </w:hyperlink>
      <w:r w:rsidR="0084354E" w:rsidRPr="008F67CA">
        <w:rPr>
          <w:rFonts w:ascii="Times New Roman" w:hAnsi="Times New Roman" w:cs="Times New Roman"/>
          <w:sz w:val="24"/>
          <w:szCs w:val="24"/>
        </w:rPr>
        <w:t>; </w:t>
      </w:r>
      <w:hyperlink r:id="rId9" w:anchor="B85" w:history="1">
        <w:r w:rsidR="0084354E" w:rsidRPr="008F67CA">
          <w:rPr>
            <w:rStyle w:val="Hipervnculo"/>
            <w:rFonts w:ascii="Times New Roman" w:hAnsi="Times New Roman" w:cs="Times New Roman"/>
            <w:color w:val="auto"/>
            <w:sz w:val="24"/>
            <w:szCs w:val="24"/>
            <w:u w:val="none"/>
          </w:rPr>
          <w:t>Rizwan et al., 2015</w:t>
        </w:r>
      </w:hyperlink>
      <w:r w:rsidRPr="008F67CA">
        <w:rPr>
          <w:rFonts w:ascii="Times New Roman" w:hAnsi="Times New Roman" w:cs="Times New Roman"/>
          <w:sz w:val="24"/>
          <w:szCs w:val="24"/>
        </w:rPr>
        <w:t xml:space="preserve">). </w:t>
      </w:r>
      <w:r w:rsidR="00CE2EEE" w:rsidRPr="008F67CA">
        <w:rPr>
          <w:rFonts w:ascii="Times New Roman" w:hAnsi="Times New Roman" w:cs="Times New Roman"/>
          <w:sz w:val="24"/>
          <w:szCs w:val="24"/>
        </w:rPr>
        <w:t>I</w:t>
      </w:r>
      <w:r w:rsidRPr="008F67CA">
        <w:rPr>
          <w:rFonts w:ascii="Times New Roman" w:hAnsi="Times New Roman" w:cs="Times New Roman"/>
          <w:sz w:val="24"/>
          <w:szCs w:val="24"/>
        </w:rPr>
        <w:t>ndeed</w:t>
      </w:r>
      <w:r w:rsidR="00CE2EEE" w:rsidRPr="008F67CA">
        <w:rPr>
          <w:rFonts w:ascii="Times New Roman" w:hAnsi="Times New Roman" w:cs="Times New Roman"/>
          <w:sz w:val="24"/>
          <w:szCs w:val="24"/>
        </w:rPr>
        <w:t>, it is</w:t>
      </w:r>
      <w:r w:rsidRPr="008F67CA">
        <w:rPr>
          <w:rFonts w:ascii="Times New Roman" w:hAnsi="Times New Roman" w:cs="Times New Roman"/>
          <w:sz w:val="24"/>
          <w:szCs w:val="24"/>
        </w:rPr>
        <w:t xml:space="preserve"> </w:t>
      </w:r>
      <w:r w:rsidR="00CE2EEE" w:rsidRPr="008F67CA">
        <w:rPr>
          <w:rFonts w:ascii="Times New Roman" w:hAnsi="Times New Roman" w:cs="Times New Roman"/>
          <w:sz w:val="24"/>
          <w:szCs w:val="24"/>
        </w:rPr>
        <w:t xml:space="preserve">expected </w:t>
      </w:r>
      <w:r w:rsidRPr="008F67CA">
        <w:rPr>
          <w:rFonts w:ascii="Times New Roman" w:hAnsi="Times New Roman" w:cs="Times New Roman"/>
          <w:sz w:val="24"/>
          <w:szCs w:val="24"/>
        </w:rPr>
        <w:t xml:space="preserve">that more than 50% of </w:t>
      </w:r>
      <w:r w:rsidR="00CE2EEE" w:rsidRPr="008F67CA">
        <w:rPr>
          <w:rFonts w:ascii="Times New Roman" w:hAnsi="Times New Roman" w:cs="Times New Roman"/>
          <w:sz w:val="24"/>
          <w:szCs w:val="24"/>
        </w:rPr>
        <w:t xml:space="preserve">total </w:t>
      </w:r>
      <w:r w:rsidRPr="008F67CA">
        <w:rPr>
          <w:rFonts w:ascii="Times New Roman" w:hAnsi="Times New Roman" w:cs="Times New Roman"/>
          <w:sz w:val="24"/>
          <w:szCs w:val="24"/>
        </w:rPr>
        <w:t xml:space="preserve">arable land will be rendered unproductive by 2050 due to </w:t>
      </w:r>
      <w:ins w:id="22" w:author="Autor">
        <w:r w:rsidR="00DD6B80">
          <w:rPr>
            <w:rFonts w:ascii="Times New Roman" w:hAnsi="Times New Roman" w:cs="Times New Roman"/>
            <w:sz w:val="24"/>
            <w:szCs w:val="24"/>
          </w:rPr>
          <w:t xml:space="preserve">the </w:t>
        </w:r>
      </w:ins>
      <w:r w:rsidR="00982713" w:rsidRPr="008F67CA">
        <w:rPr>
          <w:rFonts w:ascii="Times New Roman" w:hAnsi="Times New Roman" w:cs="Times New Roman"/>
          <w:sz w:val="24"/>
          <w:szCs w:val="24"/>
        </w:rPr>
        <w:t>i</w:t>
      </w:r>
      <w:r w:rsidR="00BC39D5">
        <w:rPr>
          <w:rFonts w:ascii="Times New Roman" w:hAnsi="Times New Roman" w:cs="Times New Roman"/>
          <w:sz w:val="24"/>
          <w:szCs w:val="24"/>
        </w:rPr>
        <w:t xml:space="preserve">nduction of salt stress in </w:t>
      </w:r>
      <w:del w:id="23" w:author="Autor">
        <w:r w:rsidR="00BC39D5" w:rsidDel="00DD6B80">
          <w:rPr>
            <w:rFonts w:ascii="Times New Roman" w:hAnsi="Times New Roman" w:cs="Times New Roman"/>
            <w:sz w:val="24"/>
            <w:szCs w:val="24"/>
          </w:rPr>
          <w:delText>crop</w:delText>
        </w:r>
        <w:r w:rsidRPr="008F67CA" w:rsidDel="00DD6B80">
          <w:rPr>
            <w:rFonts w:ascii="Times New Roman" w:hAnsi="Times New Roman" w:cs="Times New Roman"/>
            <w:sz w:val="24"/>
            <w:szCs w:val="24"/>
          </w:rPr>
          <w:delText xml:space="preserve"> </w:delText>
        </w:r>
      </w:del>
      <w:ins w:id="24" w:author="Autor">
        <w:r w:rsidR="00DD6B80">
          <w:rPr>
            <w:rFonts w:ascii="Times New Roman" w:hAnsi="Times New Roman" w:cs="Times New Roman"/>
            <w:sz w:val="24"/>
            <w:szCs w:val="24"/>
          </w:rPr>
          <w:t>crops</w:t>
        </w:r>
        <w:r w:rsidR="00DD6B80" w:rsidRPr="008F67CA">
          <w:rPr>
            <w:rFonts w:ascii="Times New Roman" w:hAnsi="Times New Roman" w:cs="Times New Roman"/>
            <w:sz w:val="24"/>
            <w:szCs w:val="24"/>
          </w:rPr>
          <w:t xml:space="preserve"> </w:t>
        </w:r>
      </w:ins>
      <w:r w:rsidRPr="008F67CA">
        <w:rPr>
          <w:rFonts w:ascii="Times New Roman" w:hAnsi="Times New Roman" w:cs="Times New Roman"/>
          <w:sz w:val="24"/>
          <w:szCs w:val="24"/>
        </w:rPr>
        <w:t>(</w:t>
      </w:r>
      <w:r w:rsidR="00D4113F" w:rsidRPr="005C5B60">
        <w:rPr>
          <w:rFonts w:ascii="Times New Roman" w:hAnsi="Times New Roman" w:cs="Times New Roman"/>
          <w:sz w:val="24"/>
          <w:szCs w:val="24"/>
        </w:rPr>
        <w:t>El-Banna</w:t>
      </w:r>
      <w:r w:rsidR="00D4113F">
        <w:rPr>
          <w:rFonts w:ascii="Times New Roman" w:hAnsi="Times New Roman" w:cs="Times New Roman"/>
          <w:sz w:val="24"/>
          <w:szCs w:val="24"/>
        </w:rPr>
        <w:t xml:space="preserve"> et al., 2022</w:t>
      </w:r>
      <w:r w:rsidRPr="008F67CA">
        <w:rPr>
          <w:rFonts w:ascii="Times New Roman" w:hAnsi="Times New Roman" w:cs="Times New Roman"/>
          <w:sz w:val="24"/>
          <w:szCs w:val="24"/>
        </w:rPr>
        <w:t>).</w:t>
      </w:r>
      <w:r w:rsidR="000C05F8" w:rsidRPr="008F67CA">
        <w:rPr>
          <w:rFonts w:ascii="Times New Roman" w:hAnsi="Times New Roman" w:cs="Times New Roman"/>
          <w:sz w:val="24"/>
          <w:szCs w:val="24"/>
        </w:rPr>
        <w:t xml:space="preserve"> </w:t>
      </w:r>
      <w:r w:rsidR="00E36A0C" w:rsidRPr="008F67CA">
        <w:rPr>
          <w:rFonts w:ascii="Times New Roman" w:hAnsi="Times New Roman" w:cs="Times New Roman"/>
          <w:sz w:val="24"/>
          <w:szCs w:val="24"/>
        </w:rPr>
        <w:t>Sodium chloride was recognized as the major injurious salt to the plant. For plant growth</w:t>
      </w:r>
      <w:ins w:id="25" w:author="Autor">
        <w:r w:rsidR="00DD6B80">
          <w:rPr>
            <w:rFonts w:ascii="Times New Roman" w:hAnsi="Times New Roman" w:cs="Times New Roman"/>
            <w:sz w:val="24"/>
            <w:szCs w:val="24"/>
          </w:rPr>
          <w:t>,</w:t>
        </w:r>
      </w:ins>
      <w:r w:rsidR="00E36A0C" w:rsidRPr="008F67CA">
        <w:rPr>
          <w:rFonts w:ascii="Times New Roman" w:hAnsi="Times New Roman" w:cs="Times New Roman"/>
          <w:sz w:val="24"/>
          <w:szCs w:val="24"/>
        </w:rPr>
        <w:t xml:space="preserve"> sodium ions are not essential but toxic and often </w:t>
      </w:r>
      <w:del w:id="26" w:author="Autor">
        <w:r w:rsidR="00E36A0C" w:rsidRPr="008F67CA" w:rsidDel="00DD6B80">
          <w:rPr>
            <w:rFonts w:ascii="Times New Roman" w:hAnsi="Times New Roman" w:cs="Times New Roman"/>
            <w:sz w:val="24"/>
            <w:szCs w:val="24"/>
          </w:rPr>
          <w:delText xml:space="preserve">induced </w:delText>
        </w:r>
      </w:del>
      <w:ins w:id="27" w:author="Autor">
        <w:r w:rsidR="00DD6B80">
          <w:rPr>
            <w:rFonts w:ascii="Times New Roman" w:hAnsi="Times New Roman" w:cs="Times New Roman"/>
            <w:sz w:val="24"/>
            <w:szCs w:val="24"/>
          </w:rPr>
          <w:t>induce</w:t>
        </w:r>
        <w:r w:rsidR="00DD6B80" w:rsidRPr="008F67CA">
          <w:rPr>
            <w:rFonts w:ascii="Times New Roman" w:hAnsi="Times New Roman" w:cs="Times New Roman"/>
            <w:sz w:val="24"/>
            <w:szCs w:val="24"/>
          </w:rPr>
          <w:t xml:space="preserve"> </w:t>
        </w:r>
      </w:ins>
      <w:r w:rsidR="00E36A0C" w:rsidRPr="008F67CA">
        <w:rPr>
          <w:rFonts w:ascii="Times New Roman" w:hAnsi="Times New Roman" w:cs="Times New Roman"/>
          <w:sz w:val="24"/>
          <w:szCs w:val="24"/>
        </w:rPr>
        <w:t xml:space="preserve">cellular damage to affect plant growth and development (Wang </w:t>
      </w:r>
      <w:r w:rsidR="00E36A0C" w:rsidRPr="008F67CA">
        <w:rPr>
          <w:rFonts w:ascii="Times New Roman" w:hAnsi="Times New Roman" w:cs="Times New Roman"/>
          <w:i/>
          <w:sz w:val="24"/>
          <w:szCs w:val="24"/>
        </w:rPr>
        <w:t>et al</w:t>
      </w:r>
      <w:r w:rsidR="00E36A0C" w:rsidRPr="008F67CA">
        <w:rPr>
          <w:rFonts w:ascii="Times New Roman" w:hAnsi="Times New Roman" w:cs="Times New Roman"/>
          <w:sz w:val="24"/>
          <w:szCs w:val="24"/>
        </w:rPr>
        <w:t>., 2003; Zhu</w:t>
      </w:r>
      <w:ins w:id="28" w:author="Autor">
        <w:r w:rsidR="00DD6B80">
          <w:rPr>
            <w:rFonts w:ascii="Times New Roman" w:hAnsi="Times New Roman" w:cs="Times New Roman"/>
            <w:sz w:val="24"/>
            <w:szCs w:val="24"/>
          </w:rPr>
          <w:t>,</w:t>
        </w:r>
      </w:ins>
      <w:r w:rsidR="00E36A0C" w:rsidRPr="008F67CA">
        <w:rPr>
          <w:rFonts w:ascii="Times New Roman" w:hAnsi="Times New Roman" w:cs="Times New Roman"/>
          <w:sz w:val="24"/>
          <w:szCs w:val="24"/>
        </w:rPr>
        <w:t xml:space="preserve"> 2007).</w:t>
      </w:r>
      <w:r w:rsidR="000B5312" w:rsidRPr="008F67CA">
        <w:rPr>
          <w:rFonts w:ascii="Times New Roman" w:hAnsi="Times New Roman" w:cs="Times New Roman"/>
          <w:sz w:val="24"/>
          <w:szCs w:val="24"/>
        </w:rPr>
        <w:t xml:space="preserve"> However, salt-tolerance mechanisms are complex and include osmotic adjustment through the accumulation of </w:t>
      </w:r>
      <w:r w:rsidR="000B5312" w:rsidRPr="008F67CA">
        <w:rPr>
          <w:rFonts w:ascii="Times New Roman" w:hAnsi="Times New Roman" w:cs="Times New Roman"/>
          <w:sz w:val="24"/>
          <w:szCs w:val="24"/>
        </w:rPr>
        <w:lastRenderedPageBreak/>
        <w:t xml:space="preserve">compatible solutes, lowering the concentrations of toxic ions in the cytoplasm by </w:t>
      </w:r>
      <w:del w:id="29" w:author="Autor">
        <w:r w:rsidR="000B5312" w:rsidRPr="008F67CA" w:rsidDel="00DD6B80">
          <w:rPr>
            <w:rFonts w:ascii="Times New Roman" w:hAnsi="Times New Roman" w:cs="Times New Roman"/>
            <w:sz w:val="24"/>
            <w:szCs w:val="24"/>
          </w:rPr>
          <w:delText xml:space="preserve">restriction </w:delText>
        </w:r>
      </w:del>
      <w:ins w:id="30" w:author="Autor">
        <w:r w:rsidR="00DD6B80">
          <w:rPr>
            <w:rFonts w:ascii="Times New Roman" w:hAnsi="Times New Roman" w:cs="Times New Roman"/>
            <w:sz w:val="24"/>
            <w:szCs w:val="24"/>
          </w:rPr>
          <w:t>restricting</w:t>
        </w:r>
        <w:r w:rsidR="00DD6B80" w:rsidRPr="008F67CA">
          <w:rPr>
            <w:rFonts w:ascii="Times New Roman" w:hAnsi="Times New Roman" w:cs="Times New Roman"/>
            <w:sz w:val="24"/>
            <w:szCs w:val="24"/>
          </w:rPr>
          <w:t xml:space="preserve"> </w:t>
        </w:r>
      </w:ins>
      <w:r w:rsidR="000B5312" w:rsidRPr="008F67CA">
        <w:rPr>
          <w:rFonts w:ascii="Times New Roman" w:hAnsi="Times New Roman" w:cs="Times New Roman"/>
          <w:sz w:val="24"/>
          <w:szCs w:val="24"/>
        </w:rPr>
        <w:t>the influx of Na+, its sequestration in the vacuole, and/or Na+ ion extrusion (</w:t>
      </w:r>
      <w:r w:rsidR="006370FB" w:rsidRPr="006370FB">
        <w:rPr>
          <w:rFonts w:ascii="Times New Roman" w:hAnsi="Times New Roman" w:cs="Times New Roman"/>
          <w:sz w:val="24"/>
          <w:szCs w:val="24"/>
        </w:rPr>
        <w:t>Patel</w:t>
      </w:r>
      <w:r w:rsidR="006370FB">
        <w:rPr>
          <w:rFonts w:ascii="Times New Roman" w:hAnsi="Times New Roman" w:cs="Times New Roman"/>
          <w:sz w:val="24"/>
          <w:szCs w:val="24"/>
        </w:rPr>
        <w:t xml:space="preserve"> et al., 2024</w:t>
      </w:r>
      <w:ins w:id="31" w:author="Autor">
        <w:r w:rsidR="00DD6B80">
          <w:rPr>
            <w:rFonts w:ascii="Times New Roman" w:hAnsi="Times New Roman" w:cs="Times New Roman"/>
            <w:sz w:val="24"/>
            <w:szCs w:val="24"/>
          </w:rPr>
          <w:t>,</w:t>
        </w:r>
      </w:ins>
      <w:r w:rsidR="006370FB">
        <w:rPr>
          <w:rFonts w:ascii="Times New Roman" w:hAnsi="Times New Roman" w:cs="Times New Roman"/>
          <w:sz w:val="24"/>
          <w:szCs w:val="24"/>
        </w:rPr>
        <w:t xml:space="preserve"> and </w:t>
      </w:r>
      <w:r w:rsidR="000B5312" w:rsidRPr="008F67CA">
        <w:rPr>
          <w:rFonts w:ascii="Times New Roman" w:hAnsi="Times New Roman" w:cs="Times New Roman"/>
          <w:sz w:val="24"/>
          <w:szCs w:val="24"/>
        </w:rPr>
        <w:t>Binzel et al., 1987).</w:t>
      </w:r>
      <w:r w:rsidR="00E36A0C" w:rsidRPr="008F67CA">
        <w:rPr>
          <w:rFonts w:ascii="Times New Roman" w:hAnsi="Times New Roman" w:cs="Times New Roman"/>
          <w:sz w:val="24"/>
          <w:szCs w:val="24"/>
        </w:rPr>
        <w:t xml:space="preserve"> </w:t>
      </w:r>
    </w:p>
    <w:p w14:paraId="64CD8E4F" w14:textId="0982897A" w:rsidR="000B5312" w:rsidRPr="008F67CA" w:rsidRDefault="00E36A0C" w:rsidP="000B5312">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In India, mango is an important fruit crop and can be considered </w:t>
      </w:r>
      <w:del w:id="32" w:author="Autor">
        <w:r w:rsidRPr="008F67CA" w:rsidDel="00DD6B80">
          <w:rPr>
            <w:rFonts w:ascii="Times New Roman" w:hAnsi="Times New Roman" w:cs="Times New Roman"/>
            <w:sz w:val="24"/>
            <w:szCs w:val="24"/>
          </w:rPr>
          <w:delText xml:space="preserve">as </w:delText>
        </w:r>
      </w:del>
      <w:ins w:id="33" w:author="Autor">
        <w:r w:rsidR="00DD6B80">
          <w:rPr>
            <w:rFonts w:ascii="Times New Roman" w:hAnsi="Times New Roman" w:cs="Times New Roman"/>
            <w:sz w:val="24"/>
            <w:szCs w:val="24"/>
          </w:rPr>
          <w:t>the</w:t>
        </w:r>
        <w:r w:rsidR="00DD6B80" w:rsidRPr="008F67CA">
          <w:rPr>
            <w:rFonts w:ascii="Times New Roman" w:hAnsi="Times New Roman" w:cs="Times New Roman"/>
            <w:sz w:val="24"/>
            <w:szCs w:val="24"/>
          </w:rPr>
          <w:t xml:space="preserve"> </w:t>
        </w:r>
      </w:ins>
      <w:r w:rsidRPr="008F67CA">
        <w:rPr>
          <w:rFonts w:ascii="Times New Roman" w:hAnsi="Times New Roman" w:cs="Times New Roman"/>
          <w:sz w:val="24"/>
          <w:szCs w:val="24"/>
        </w:rPr>
        <w:t xml:space="preserve">backbone of </w:t>
      </w:r>
      <w:ins w:id="34" w:author="Autor">
        <w:r w:rsidR="00DD6B80">
          <w:rPr>
            <w:rFonts w:ascii="Times New Roman" w:hAnsi="Times New Roman" w:cs="Times New Roman"/>
            <w:sz w:val="24"/>
            <w:szCs w:val="24"/>
          </w:rPr>
          <w:t xml:space="preserve">the </w:t>
        </w:r>
      </w:ins>
      <w:r w:rsidRPr="008F67CA">
        <w:rPr>
          <w:rFonts w:ascii="Times New Roman" w:hAnsi="Times New Roman" w:cs="Times New Roman"/>
          <w:sz w:val="24"/>
          <w:szCs w:val="24"/>
        </w:rPr>
        <w:t xml:space="preserve">fruit industry. It is widely grown in subtropical and tropical regions. The soil of these regions suffers a serious setback due to various problems. Of these, soil salinity is considered to </w:t>
      </w:r>
      <w:r w:rsidR="000C05F8" w:rsidRPr="008F67CA">
        <w:rPr>
          <w:rFonts w:ascii="Times New Roman" w:hAnsi="Times New Roman" w:cs="Times New Roman"/>
          <w:sz w:val="24"/>
          <w:szCs w:val="24"/>
        </w:rPr>
        <w:t>be the most important hindrance</w:t>
      </w:r>
      <w:ins w:id="35" w:author="Autor">
        <w:r w:rsidR="00DD6B80">
          <w:rPr>
            <w:rFonts w:ascii="Times New Roman" w:hAnsi="Times New Roman" w:cs="Times New Roman"/>
            <w:sz w:val="24"/>
            <w:szCs w:val="24"/>
          </w:rPr>
          <w:t>,</w:t>
        </w:r>
      </w:ins>
      <w:r w:rsidR="00160977" w:rsidRPr="008F67CA">
        <w:rPr>
          <w:rFonts w:ascii="Times New Roman" w:hAnsi="Times New Roman" w:cs="Times New Roman"/>
          <w:sz w:val="24"/>
          <w:szCs w:val="24"/>
        </w:rPr>
        <w:t xml:space="preserve"> especially for mango cultivation</w:t>
      </w:r>
      <w:r w:rsidR="000C05F8" w:rsidRPr="008F67CA">
        <w:rPr>
          <w:rFonts w:ascii="Times New Roman" w:hAnsi="Times New Roman" w:cs="Times New Roman"/>
          <w:sz w:val="24"/>
          <w:szCs w:val="24"/>
        </w:rPr>
        <w:t xml:space="preserve">. So, it is </w:t>
      </w:r>
      <w:ins w:id="36" w:author="Autor">
        <w:r w:rsidR="00DD6B80">
          <w:rPr>
            <w:rFonts w:ascii="Times New Roman" w:hAnsi="Times New Roman" w:cs="Times New Roman"/>
            <w:sz w:val="24"/>
            <w:szCs w:val="24"/>
          </w:rPr>
          <w:t xml:space="preserve">a </w:t>
        </w:r>
      </w:ins>
      <w:r w:rsidR="000C05F8" w:rsidRPr="008F67CA">
        <w:rPr>
          <w:rFonts w:ascii="Times New Roman" w:hAnsi="Times New Roman" w:cs="Times New Roman"/>
          <w:sz w:val="24"/>
          <w:szCs w:val="24"/>
        </w:rPr>
        <w:t>need of the hour to develop efficient and tolerant cultivars able to grow</w:t>
      </w:r>
      <w:r w:rsidR="00160977" w:rsidRPr="008F67CA">
        <w:rPr>
          <w:rFonts w:ascii="Times New Roman" w:hAnsi="Times New Roman" w:cs="Times New Roman"/>
          <w:sz w:val="24"/>
          <w:szCs w:val="24"/>
        </w:rPr>
        <w:t xml:space="preserve"> in the </w:t>
      </w:r>
      <w:del w:id="37" w:author="Autor">
        <w:r w:rsidR="00160977" w:rsidRPr="008F67CA" w:rsidDel="00DD6B80">
          <w:rPr>
            <w:rFonts w:ascii="Times New Roman" w:hAnsi="Times New Roman" w:cs="Times New Roman"/>
            <w:sz w:val="24"/>
            <w:szCs w:val="24"/>
          </w:rPr>
          <w:delText>salt prone</w:delText>
        </w:r>
      </w:del>
      <w:ins w:id="38" w:author="Autor">
        <w:r w:rsidR="00DD6B80">
          <w:rPr>
            <w:rFonts w:ascii="Times New Roman" w:hAnsi="Times New Roman" w:cs="Times New Roman"/>
            <w:sz w:val="24"/>
            <w:szCs w:val="24"/>
          </w:rPr>
          <w:t>salt-prone</w:t>
        </w:r>
      </w:ins>
      <w:r w:rsidR="006136DC" w:rsidRPr="008F67CA">
        <w:rPr>
          <w:rFonts w:ascii="Times New Roman" w:hAnsi="Times New Roman" w:cs="Times New Roman"/>
          <w:sz w:val="24"/>
          <w:szCs w:val="24"/>
        </w:rPr>
        <w:t xml:space="preserve"> areas to increase </w:t>
      </w:r>
      <w:ins w:id="39" w:author="Autor">
        <w:r w:rsidR="00DD6B80">
          <w:rPr>
            <w:rFonts w:ascii="Times New Roman" w:hAnsi="Times New Roman" w:cs="Times New Roman"/>
            <w:sz w:val="24"/>
            <w:szCs w:val="24"/>
          </w:rPr>
          <w:t xml:space="preserve">the </w:t>
        </w:r>
      </w:ins>
      <w:r w:rsidR="006136DC" w:rsidRPr="008F67CA">
        <w:rPr>
          <w:rFonts w:ascii="Times New Roman" w:hAnsi="Times New Roman" w:cs="Times New Roman"/>
          <w:sz w:val="24"/>
          <w:szCs w:val="24"/>
        </w:rPr>
        <w:t>mango cultivation area</w:t>
      </w:r>
      <w:r w:rsidR="000C05F8" w:rsidRPr="008F67CA">
        <w:rPr>
          <w:rFonts w:ascii="Times New Roman" w:hAnsi="Times New Roman" w:cs="Times New Roman"/>
          <w:sz w:val="24"/>
          <w:szCs w:val="24"/>
        </w:rPr>
        <w:t xml:space="preserve"> (Rengasamy, 2006; Safdar et al., 2019).</w:t>
      </w:r>
      <w:r w:rsidRPr="008F67CA">
        <w:rPr>
          <w:rFonts w:ascii="Times New Roman" w:hAnsi="Times New Roman" w:cs="Times New Roman"/>
          <w:sz w:val="24"/>
          <w:szCs w:val="24"/>
        </w:rPr>
        <w:t xml:space="preserve"> </w:t>
      </w:r>
      <w:r w:rsidR="000B5312" w:rsidRPr="008F67CA">
        <w:rPr>
          <w:rFonts w:ascii="Times New Roman" w:hAnsi="Times New Roman" w:cs="Times New Roman"/>
          <w:sz w:val="24"/>
          <w:szCs w:val="24"/>
        </w:rPr>
        <w:t xml:space="preserve">In the present study, polyembryonic rootstocks of mango were investigated for salt </w:t>
      </w:r>
      <w:del w:id="40" w:author="Autor">
        <w:r w:rsidR="000B5312" w:rsidRPr="008F67CA" w:rsidDel="00DD6B80">
          <w:rPr>
            <w:rFonts w:ascii="Times New Roman" w:hAnsi="Times New Roman" w:cs="Times New Roman"/>
            <w:sz w:val="24"/>
            <w:szCs w:val="24"/>
          </w:rPr>
          <w:delText xml:space="preserve">tolerant </w:delText>
        </w:r>
      </w:del>
      <w:ins w:id="41" w:author="Autor">
        <w:r w:rsidR="00DD6B80">
          <w:rPr>
            <w:rFonts w:ascii="Times New Roman" w:hAnsi="Times New Roman" w:cs="Times New Roman"/>
            <w:sz w:val="24"/>
            <w:szCs w:val="24"/>
          </w:rPr>
          <w:t>tolerance</w:t>
        </w:r>
        <w:r w:rsidR="00DD6B80" w:rsidRPr="008F67CA">
          <w:rPr>
            <w:rFonts w:ascii="Times New Roman" w:hAnsi="Times New Roman" w:cs="Times New Roman"/>
            <w:sz w:val="24"/>
            <w:szCs w:val="24"/>
          </w:rPr>
          <w:t xml:space="preserve"> </w:t>
        </w:r>
      </w:ins>
      <w:r w:rsidR="000B5312" w:rsidRPr="008F67CA">
        <w:rPr>
          <w:rFonts w:ascii="Times New Roman" w:hAnsi="Times New Roman" w:cs="Times New Roman"/>
          <w:sz w:val="24"/>
          <w:szCs w:val="24"/>
        </w:rPr>
        <w:t xml:space="preserve">limit under NaCl stress with </w:t>
      </w:r>
      <w:ins w:id="42" w:author="Autor">
        <w:r w:rsidR="00DD6B80">
          <w:rPr>
            <w:rFonts w:ascii="Times New Roman" w:hAnsi="Times New Roman" w:cs="Times New Roman"/>
            <w:sz w:val="24"/>
            <w:szCs w:val="24"/>
          </w:rPr>
          <w:t xml:space="preserve">a </w:t>
        </w:r>
      </w:ins>
      <w:r w:rsidR="000B5312" w:rsidRPr="008F67CA">
        <w:rPr>
          <w:rFonts w:ascii="Times New Roman" w:hAnsi="Times New Roman" w:cs="Times New Roman"/>
          <w:sz w:val="24"/>
          <w:szCs w:val="24"/>
        </w:rPr>
        <w:t xml:space="preserve">focus on </w:t>
      </w:r>
      <w:del w:id="43" w:author="Autor">
        <w:r w:rsidR="000B5312" w:rsidRPr="008F67CA" w:rsidDel="00DD6B80">
          <w:rPr>
            <w:rFonts w:ascii="Times New Roman" w:hAnsi="Times New Roman" w:cs="Times New Roman"/>
            <w:sz w:val="24"/>
            <w:szCs w:val="24"/>
          </w:rPr>
          <w:delText xml:space="preserve">nutrients </w:delText>
        </w:r>
      </w:del>
      <w:ins w:id="44" w:author="Autor">
        <w:r w:rsidR="00DD6B80">
          <w:rPr>
            <w:rFonts w:ascii="Times New Roman" w:hAnsi="Times New Roman" w:cs="Times New Roman"/>
            <w:sz w:val="24"/>
            <w:szCs w:val="24"/>
          </w:rPr>
          <w:t>nutrient</w:t>
        </w:r>
        <w:r w:rsidR="00DD6B80" w:rsidRPr="008F67CA">
          <w:rPr>
            <w:rFonts w:ascii="Times New Roman" w:hAnsi="Times New Roman" w:cs="Times New Roman"/>
            <w:sz w:val="24"/>
            <w:szCs w:val="24"/>
          </w:rPr>
          <w:t xml:space="preserve"> </w:t>
        </w:r>
      </w:ins>
      <w:r w:rsidR="000B5312" w:rsidRPr="008F67CA">
        <w:rPr>
          <w:rFonts w:ascii="Times New Roman" w:hAnsi="Times New Roman" w:cs="Times New Roman"/>
          <w:sz w:val="24"/>
          <w:szCs w:val="24"/>
        </w:rPr>
        <w:t>accumulation.</w:t>
      </w:r>
    </w:p>
    <w:p w14:paraId="3CD9481D" w14:textId="77777777" w:rsidR="00211092" w:rsidRPr="008F67CA" w:rsidRDefault="00211092" w:rsidP="00E36A0C">
      <w:pPr>
        <w:autoSpaceDE w:val="0"/>
        <w:autoSpaceDN w:val="0"/>
        <w:adjustRightInd w:val="0"/>
        <w:spacing w:after="0" w:line="360" w:lineRule="auto"/>
        <w:jc w:val="both"/>
        <w:rPr>
          <w:rFonts w:ascii="Times New Roman" w:hAnsi="Times New Roman" w:cs="Times New Roman"/>
          <w:b/>
          <w:sz w:val="24"/>
          <w:szCs w:val="24"/>
        </w:rPr>
      </w:pPr>
    </w:p>
    <w:p w14:paraId="76B04B16" w14:textId="04C336D8" w:rsidR="00E36A0C" w:rsidRPr="008F67CA" w:rsidRDefault="00E36A0C" w:rsidP="00E36A0C">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b/>
          <w:sz w:val="24"/>
          <w:szCs w:val="24"/>
        </w:rPr>
        <w:t>2</w:t>
      </w:r>
      <w:r w:rsidR="00D11562" w:rsidRPr="008F67CA">
        <w:rPr>
          <w:rFonts w:ascii="Times New Roman" w:hAnsi="Times New Roman" w:cs="Times New Roman"/>
          <w:b/>
          <w:sz w:val="24"/>
          <w:szCs w:val="24"/>
        </w:rPr>
        <w:t>.</w:t>
      </w:r>
      <w:r w:rsidRPr="008F67CA">
        <w:rPr>
          <w:rFonts w:ascii="Times New Roman" w:hAnsi="Times New Roman" w:cs="Times New Roman"/>
          <w:b/>
          <w:sz w:val="24"/>
          <w:szCs w:val="24"/>
        </w:rPr>
        <w:t xml:space="preserve"> </w:t>
      </w:r>
      <w:del w:id="45" w:author="Autor">
        <w:r w:rsidRPr="008F67CA" w:rsidDel="00DD6B80">
          <w:rPr>
            <w:rFonts w:ascii="Times New Roman" w:hAnsi="Times New Roman" w:cs="Times New Roman"/>
            <w:b/>
            <w:sz w:val="24"/>
            <w:szCs w:val="24"/>
          </w:rPr>
          <w:delText xml:space="preserve">Material </w:delText>
        </w:r>
      </w:del>
      <w:ins w:id="46" w:author="Autor">
        <w:r w:rsidR="00DD6B80">
          <w:rPr>
            <w:rFonts w:ascii="Times New Roman" w:hAnsi="Times New Roman" w:cs="Times New Roman"/>
            <w:b/>
            <w:sz w:val="24"/>
            <w:szCs w:val="24"/>
          </w:rPr>
          <w:t>Materials</w:t>
        </w:r>
        <w:r w:rsidR="00DD6B80" w:rsidRPr="008F67CA">
          <w:rPr>
            <w:rFonts w:ascii="Times New Roman" w:hAnsi="Times New Roman" w:cs="Times New Roman"/>
            <w:b/>
            <w:sz w:val="24"/>
            <w:szCs w:val="24"/>
          </w:rPr>
          <w:t xml:space="preserve"> </w:t>
        </w:r>
      </w:ins>
      <w:r w:rsidRPr="008F67CA">
        <w:rPr>
          <w:rFonts w:ascii="Times New Roman" w:hAnsi="Times New Roman" w:cs="Times New Roman"/>
          <w:b/>
          <w:sz w:val="24"/>
          <w:szCs w:val="24"/>
        </w:rPr>
        <w:t>and methods</w:t>
      </w:r>
    </w:p>
    <w:p w14:paraId="643D80ED" w14:textId="77777777" w:rsidR="00875EF2" w:rsidRPr="008F67CA" w:rsidRDefault="00875EF2" w:rsidP="00875EF2">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b/>
          <w:sz w:val="24"/>
          <w:szCs w:val="24"/>
        </w:rPr>
        <w:t>2.1 Plant material</w:t>
      </w:r>
    </w:p>
    <w:p w14:paraId="268800B5" w14:textId="4D65E654" w:rsidR="00875EF2" w:rsidRPr="008F67CA" w:rsidRDefault="00875EF2" w:rsidP="00875EF2">
      <w:pPr>
        <w:autoSpaceDE w:val="0"/>
        <w:autoSpaceDN w:val="0"/>
        <w:adjustRightInd w:val="0"/>
        <w:spacing w:after="0" w:line="360" w:lineRule="auto"/>
        <w:jc w:val="both"/>
        <w:rPr>
          <w:rFonts w:ascii="Times New Roman" w:hAnsi="Times New Roman" w:cs="Times New Roman"/>
          <w:color w:val="000000"/>
          <w:sz w:val="24"/>
          <w:szCs w:val="24"/>
        </w:rPr>
      </w:pPr>
      <w:r w:rsidRPr="008F67CA">
        <w:rPr>
          <w:rFonts w:ascii="Times New Roman" w:hAnsi="Times New Roman" w:cs="Times New Roman"/>
          <w:sz w:val="24"/>
          <w:szCs w:val="24"/>
        </w:rPr>
        <w:tab/>
        <w:t>The pot experiment was conducted with four levels of NaCl salt</w:t>
      </w:r>
      <w:del w:id="47" w:author="Autor">
        <w:r w:rsidRPr="008F67CA" w:rsidDel="00DD6B80">
          <w:rPr>
            <w:rFonts w:ascii="Times New Roman" w:hAnsi="Times New Roman" w:cs="Times New Roman"/>
            <w:sz w:val="24"/>
            <w:szCs w:val="24"/>
          </w:rPr>
          <w:delText xml:space="preserve"> i.e</w:delText>
        </w:r>
      </w:del>
      <w:ins w:id="48" w:author="Autor">
        <w:r w:rsidR="00DD6B80">
          <w:rPr>
            <w:rFonts w:ascii="Times New Roman" w:hAnsi="Times New Roman" w:cs="Times New Roman"/>
            <w:sz w:val="24"/>
            <w:szCs w:val="24"/>
          </w:rPr>
          <w:t>, i.e.,</w:t>
        </w:r>
      </w:ins>
      <w:r w:rsidRPr="008F67CA">
        <w:rPr>
          <w:rFonts w:ascii="Times New Roman" w:hAnsi="Times New Roman" w:cs="Times New Roman"/>
          <w:sz w:val="24"/>
          <w:szCs w:val="24"/>
        </w:rPr>
        <w:t xml:space="preserve"> 0.0 mM NaCl (Tap water), 50 mM NaCl, 100 mM NaCl</w:t>
      </w:r>
      <w:ins w:id="49"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and 150 mM NaCl on seven different mango genotypes</w:t>
      </w:r>
      <w:ins w:id="50"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w:t>
      </w:r>
      <w:r w:rsidRPr="008F67CA">
        <w:rPr>
          <w:rFonts w:ascii="Times New Roman" w:hAnsi="Times New Roman" w:cs="Times New Roman"/>
          <w:i/>
          <w:sz w:val="24"/>
          <w:szCs w:val="24"/>
        </w:rPr>
        <w:t>viz.</w:t>
      </w:r>
      <w:r w:rsidRPr="008F67CA">
        <w:rPr>
          <w:rFonts w:ascii="Times New Roman" w:hAnsi="Times New Roman" w:cs="Times New Roman"/>
          <w:sz w:val="24"/>
          <w:szCs w:val="24"/>
        </w:rPr>
        <w:t>, Moovandan, Bappakai, Nekkare, Kurukk</w:t>
      </w:r>
      <w:r w:rsidRPr="008F67CA">
        <w:rPr>
          <w:rFonts w:ascii="Times New Roman" w:hAnsi="Times New Roman" w:cs="Times New Roman"/>
          <w:color w:val="000000"/>
          <w:sz w:val="24"/>
          <w:szCs w:val="24"/>
        </w:rPr>
        <w:t>an, Olour, Terpentine</w:t>
      </w:r>
      <w:ins w:id="51" w:author="Autor">
        <w:r w:rsidR="00DD6B80">
          <w:rPr>
            <w:rFonts w:ascii="Times New Roman" w:hAnsi="Times New Roman" w:cs="Times New Roman"/>
            <w:color w:val="000000"/>
            <w:sz w:val="24"/>
            <w:szCs w:val="24"/>
          </w:rPr>
          <w:t>,</w:t>
        </w:r>
      </w:ins>
      <w:r w:rsidRPr="008F67CA">
        <w:rPr>
          <w:rFonts w:ascii="Times New Roman" w:hAnsi="Times New Roman" w:cs="Times New Roman"/>
          <w:color w:val="000000"/>
          <w:sz w:val="24"/>
          <w:szCs w:val="24"/>
        </w:rPr>
        <w:t xml:space="preserve"> and Chandrakaran. Fruits of Olour and Kurukkan were collected from the mango germplasm block of the Division of Fruits and Horticultural Technology, IARI, New Delhi</w:t>
      </w:r>
      <w:ins w:id="52" w:author="Autor">
        <w:r w:rsidR="00DD6B80">
          <w:rPr>
            <w:rFonts w:ascii="Times New Roman" w:hAnsi="Times New Roman" w:cs="Times New Roman"/>
            <w:color w:val="000000"/>
            <w:sz w:val="24"/>
            <w:szCs w:val="24"/>
          </w:rPr>
          <w:t>,</w:t>
        </w:r>
      </w:ins>
      <w:r w:rsidRPr="008F67CA">
        <w:rPr>
          <w:rFonts w:ascii="Times New Roman" w:hAnsi="Times New Roman" w:cs="Times New Roman"/>
          <w:color w:val="000000"/>
          <w:sz w:val="24"/>
          <w:szCs w:val="24"/>
        </w:rPr>
        <w:t xml:space="preserve"> and stones of </w:t>
      </w:r>
      <w:del w:id="53" w:author="Autor">
        <w:r w:rsidRPr="008F67CA" w:rsidDel="00DD6B80">
          <w:rPr>
            <w:rFonts w:ascii="Times New Roman" w:hAnsi="Times New Roman" w:cs="Times New Roman"/>
            <w:color w:val="000000"/>
            <w:sz w:val="24"/>
            <w:szCs w:val="24"/>
          </w:rPr>
          <w:delText xml:space="preserve">rest </w:delText>
        </w:r>
      </w:del>
      <w:ins w:id="54" w:author="Autor">
        <w:r w:rsidR="00DD6B80">
          <w:rPr>
            <w:rFonts w:ascii="Times New Roman" w:hAnsi="Times New Roman" w:cs="Times New Roman"/>
            <w:color w:val="000000"/>
            <w:sz w:val="24"/>
            <w:szCs w:val="24"/>
          </w:rPr>
          <w:t>the remaining</w:t>
        </w:r>
        <w:r w:rsidR="00DD6B80" w:rsidRPr="008F67CA">
          <w:rPr>
            <w:rFonts w:ascii="Times New Roman" w:hAnsi="Times New Roman" w:cs="Times New Roman"/>
            <w:color w:val="000000"/>
            <w:sz w:val="24"/>
            <w:szCs w:val="24"/>
          </w:rPr>
          <w:t xml:space="preserve"> </w:t>
        </w:r>
      </w:ins>
      <w:r w:rsidRPr="008F67CA">
        <w:rPr>
          <w:rFonts w:ascii="Times New Roman" w:hAnsi="Times New Roman" w:cs="Times New Roman"/>
          <w:color w:val="000000"/>
          <w:sz w:val="24"/>
          <w:szCs w:val="24"/>
        </w:rPr>
        <w:t xml:space="preserve">genotypes were collected from IIHR, Bangalore. These stones were thoroughly washed with running tap water and sown in the nursery beds immediately after extraction from the fruits. Six-month old uniform seedlings were selected </w:t>
      </w:r>
      <w:del w:id="55" w:author="Autor">
        <w:r w:rsidRPr="008F67CA" w:rsidDel="00DD6B80">
          <w:rPr>
            <w:rFonts w:ascii="Times New Roman" w:hAnsi="Times New Roman" w:cs="Times New Roman"/>
            <w:color w:val="000000"/>
            <w:sz w:val="24"/>
            <w:szCs w:val="24"/>
          </w:rPr>
          <w:delText>on the basis of</w:delText>
        </w:r>
      </w:del>
      <w:ins w:id="56" w:author="Autor">
        <w:r w:rsidR="00DD6B80">
          <w:rPr>
            <w:rFonts w:ascii="Times New Roman" w:hAnsi="Times New Roman" w:cs="Times New Roman"/>
            <w:color w:val="000000"/>
            <w:sz w:val="24"/>
            <w:szCs w:val="24"/>
          </w:rPr>
          <w:t>based on</w:t>
        </w:r>
      </w:ins>
      <w:r w:rsidRPr="008F67CA">
        <w:rPr>
          <w:rFonts w:ascii="Times New Roman" w:hAnsi="Times New Roman" w:cs="Times New Roman"/>
          <w:color w:val="000000"/>
          <w:sz w:val="24"/>
          <w:szCs w:val="24"/>
        </w:rPr>
        <w:t xml:space="preserve"> vigour, leaf size</w:t>
      </w:r>
      <w:ins w:id="57" w:author="Autor">
        <w:r w:rsidR="00DD6B80">
          <w:rPr>
            <w:rFonts w:ascii="Times New Roman" w:hAnsi="Times New Roman" w:cs="Times New Roman"/>
            <w:color w:val="000000"/>
            <w:sz w:val="24"/>
            <w:szCs w:val="24"/>
          </w:rPr>
          <w:t>,</w:t>
        </w:r>
      </w:ins>
      <w:r w:rsidRPr="008F67CA">
        <w:rPr>
          <w:rFonts w:ascii="Times New Roman" w:hAnsi="Times New Roman" w:cs="Times New Roman"/>
          <w:color w:val="000000"/>
          <w:sz w:val="24"/>
          <w:szCs w:val="24"/>
        </w:rPr>
        <w:t xml:space="preserve"> and shape. These seedlings were then transplanted in plastic pots (30 cm size)</w:t>
      </w:r>
      <w:ins w:id="58" w:author="Autor">
        <w:r w:rsidR="00DD6B80">
          <w:rPr>
            <w:rFonts w:ascii="Times New Roman" w:hAnsi="Times New Roman" w:cs="Times New Roman"/>
            <w:color w:val="000000"/>
            <w:sz w:val="24"/>
            <w:szCs w:val="24"/>
          </w:rPr>
          <w:t>,</w:t>
        </w:r>
      </w:ins>
      <w:r w:rsidRPr="008F67CA">
        <w:rPr>
          <w:rFonts w:ascii="Times New Roman" w:hAnsi="Times New Roman" w:cs="Times New Roman"/>
          <w:color w:val="000000"/>
          <w:sz w:val="24"/>
          <w:szCs w:val="24"/>
        </w:rPr>
        <w:t xml:space="preserve"> each containing 8.0 kg of a 1:1:1 (w/w) mixture of soil, sand</w:t>
      </w:r>
      <w:ins w:id="59" w:author="Autor">
        <w:r w:rsidR="00DD6B80">
          <w:rPr>
            <w:rFonts w:ascii="Times New Roman" w:hAnsi="Times New Roman" w:cs="Times New Roman"/>
            <w:color w:val="000000"/>
            <w:sz w:val="24"/>
            <w:szCs w:val="24"/>
          </w:rPr>
          <w:t>,</w:t>
        </w:r>
      </w:ins>
      <w:r w:rsidRPr="008F67CA">
        <w:rPr>
          <w:rFonts w:ascii="Times New Roman" w:hAnsi="Times New Roman" w:cs="Times New Roman"/>
          <w:color w:val="000000"/>
          <w:sz w:val="24"/>
          <w:szCs w:val="24"/>
        </w:rPr>
        <w:t xml:space="preserve"> and well-rotted farm yard manure (FYM). The mixture used in pots had EC </w:t>
      </w:r>
      <w:r w:rsidRPr="008F67CA">
        <w:rPr>
          <w:rFonts w:ascii="Times New Roman" w:hAnsi="Times New Roman" w:cs="Times New Roman"/>
          <w:color w:val="000000"/>
          <w:sz w:val="24"/>
          <w:szCs w:val="24"/>
          <w:vertAlign w:val="subscript"/>
        </w:rPr>
        <w:t>(1:2)</w:t>
      </w:r>
      <w:r w:rsidRPr="008F67CA">
        <w:rPr>
          <w:rFonts w:ascii="Times New Roman" w:hAnsi="Times New Roman" w:cs="Times New Roman"/>
          <w:color w:val="000000"/>
          <w:sz w:val="24"/>
          <w:szCs w:val="24"/>
        </w:rPr>
        <w:t xml:space="preserve"> of 0.13 dS m</w:t>
      </w:r>
      <w:r w:rsidRPr="008F67CA">
        <w:rPr>
          <w:rFonts w:ascii="Times New Roman" w:hAnsi="Times New Roman" w:cs="Times New Roman"/>
          <w:color w:val="000000"/>
          <w:sz w:val="24"/>
          <w:szCs w:val="24"/>
          <w:vertAlign w:val="superscript"/>
        </w:rPr>
        <w:t>-1</w:t>
      </w:r>
      <w:r w:rsidRPr="008F67CA">
        <w:rPr>
          <w:rFonts w:ascii="Times New Roman" w:hAnsi="Times New Roman" w:cs="Times New Roman"/>
          <w:color w:val="000000"/>
          <w:sz w:val="24"/>
          <w:szCs w:val="24"/>
        </w:rPr>
        <w:t xml:space="preserve">, a pH </w:t>
      </w:r>
      <w:r w:rsidRPr="008F67CA">
        <w:rPr>
          <w:rFonts w:ascii="Times New Roman" w:hAnsi="Times New Roman" w:cs="Times New Roman"/>
          <w:color w:val="000000"/>
          <w:sz w:val="24"/>
          <w:szCs w:val="24"/>
          <w:vertAlign w:val="subscript"/>
        </w:rPr>
        <w:t>(1:2)</w:t>
      </w:r>
      <w:r w:rsidRPr="008F67CA">
        <w:rPr>
          <w:rFonts w:ascii="Times New Roman" w:hAnsi="Times New Roman" w:cs="Times New Roman"/>
          <w:color w:val="000000"/>
          <w:sz w:val="24"/>
          <w:szCs w:val="24"/>
        </w:rPr>
        <w:t xml:space="preserve"> of 7.10, a cation exchange capacity (CEC) </w:t>
      </w:r>
      <w:ins w:id="60" w:author="Autor">
        <w:r w:rsidR="00DD6B80">
          <w:rPr>
            <w:rFonts w:ascii="Times New Roman" w:hAnsi="Times New Roman" w:cs="Times New Roman"/>
            <w:color w:val="000000"/>
            <w:sz w:val="24"/>
            <w:szCs w:val="24"/>
          </w:rPr>
          <w:t xml:space="preserve">of </w:t>
        </w:r>
      </w:ins>
      <w:r w:rsidRPr="008F67CA">
        <w:rPr>
          <w:rFonts w:ascii="Times New Roman" w:hAnsi="Times New Roman" w:cs="Times New Roman"/>
          <w:color w:val="000000"/>
          <w:sz w:val="24"/>
          <w:szCs w:val="24"/>
        </w:rPr>
        <w:t>10.71 cmol kg</w:t>
      </w:r>
      <w:r w:rsidRPr="008F67CA">
        <w:rPr>
          <w:rFonts w:ascii="Times New Roman" w:hAnsi="Times New Roman" w:cs="Times New Roman"/>
          <w:color w:val="000000"/>
          <w:sz w:val="24"/>
          <w:szCs w:val="24"/>
          <w:vertAlign w:val="superscript"/>
        </w:rPr>
        <w:t>-1</w:t>
      </w:r>
      <w:r w:rsidRPr="008F67CA">
        <w:rPr>
          <w:rFonts w:ascii="Times New Roman" w:hAnsi="Times New Roman" w:cs="Times New Roman"/>
          <w:color w:val="000000"/>
          <w:sz w:val="24"/>
          <w:szCs w:val="24"/>
        </w:rPr>
        <w:t xml:space="preserve">, and organic carbon 0.46%. </w:t>
      </w:r>
    </w:p>
    <w:p w14:paraId="4A8FD5DA" w14:textId="77777777" w:rsidR="00875EF2" w:rsidRPr="008F67CA" w:rsidRDefault="00875EF2" w:rsidP="00875EF2">
      <w:pPr>
        <w:autoSpaceDE w:val="0"/>
        <w:autoSpaceDN w:val="0"/>
        <w:adjustRightInd w:val="0"/>
        <w:spacing w:after="0" w:line="360" w:lineRule="auto"/>
        <w:jc w:val="both"/>
        <w:rPr>
          <w:rFonts w:ascii="Times New Roman" w:hAnsi="Times New Roman" w:cs="Times New Roman"/>
          <w:color w:val="000000"/>
          <w:sz w:val="24"/>
          <w:szCs w:val="24"/>
        </w:rPr>
      </w:pPr>
      <w:r w:rsidRPr="008F67CA">
        <w:rPr>
          <w:rFonts w:ascii="Times New Roman" w:hAnsi="Times New Roman" w:cs="Times New Roman"/>
          <w:b/>
          <w:color w:val="000000"/>
          <w:sz w:val="24"/>
          <w:szCs w:val="24"/>
        </w:rPr>
        <w:t>2.2 Salt treatment</w:t>
      </w:r>
    </w:p>
    <w:p w14:paraId="0B0BEB95" w14:textId="2D35112D" w:rsidR="00875EF2" w:rsidRPr="008F67CA" w:rsidRDefault="00875EF2" w:rsidP="00875EF2">
      <w:pPr>
        <w:autoSpaceDE w:val="0"/>
        <w:autoSpaceDN w:val="0"/>
        <w:adjustRightInd w:val="0"/>
        <w:spacing w:after="0" w:line="360" w:lineRule="auto"/>
        <w:jc w:val="both"/>
        <w:rPr>
          <w:rFonts w:ascii="Times New Roman" w:hAnsi="Times New Roman" w:cs="Times New Roman"/>
          <w:color w:val="000000"/>
          <w:sz w:val="24"/>
          <w:szCs w:val="24"/>
        </w:rPr>
      </w:pPr>
      <w:r w:rsidRPr="008F67CA">
        <w:rPr>
          <w:rFonts w:ascii="Times New Roman" w:hAnsi="Times New Roman" w:cs="Times New Roman"/>
          <w:color w:val="000000"/>
          <w:sz w:val="24"/>
          <w:szCs w:val="24"/>
        </w:rPr>
        <w:tab/>
        <w:t>Seedlings were irrigated for thirty days with tap water until the beginning of the experiments with NaCl treatment.</w:t>
      </w:r>
      <w:r w:rsidRPr="008F67CA">
        <w:rPr>
          <w:rFonts w:ascii="Times New Roman" w:hAnsi="Times New Roman" w:cs="Times New Roman"/>
          <w:b/>
          <w:color w:val="000000"/>
          <w:sz w:val="24"/>
          <w:szCs w:val="24"/>
        </w:rPr>
        <w:t xml:space="preserve"> </w:t>
      </w:r>
      <w:r w:rsidRPr="008F67CA">
        <w:rPr>
          <w:rFonts w:ascii="Times New Roman" w:hAnsi="Times New Roman" w:cs="Times New Roman"/>
          <w:color w:val="000000"/>
          <w:sz w:val="24"/>
          <w:szCs w:val="24"/>
        </w:rPr>
        <w:t>These seedlings were then irrigated with different concentrations of NaCl</w:t>
      </w:r>
      <w:ins w:id="61" w:author="Autor">
        <w:r w:rsidR="00DD6B80">
          <w:rPr>
            <w:rFonts w:ascii="Times New Roman" w:hAnsi="Times New Roman" w:cs="Times New Roman"/>
            <w:color w:val="000000"/>
            <w:sz w:val="24"/>
            <w:szCs w:val="24"/>
          </w:rPr>
          <w:t>,</w:t>
        </w:r>
      </w:ins>
      <w:r w:rsidRPr="008F67CA">
        <w:rPr>
          <w:rFonts w:ascii="Times New Roman" w:hAnsi="Times New Roman" w:cs="Times New Roman"/>
          <w:color w:val="000000"/>
          <w:sz w:val="24"/>
          <w:szCs w:val="24"/>
        </w:rPr>
        <w:t xml:space="preserve"> </w:t>
      </w:r>
      <w:proofErr w:type="gramStart"/>
      <w:r w:rsidRPr="008F67CA">
        <w:rPr>
          <w:rFonts w:ascii="Times New Roman" w:hAnsi="Times New Roman" w:cs="Times New Roman"/>
          <w:color w:val="000000"/>
          <w:sz w:val="24"/>
          <w:szCs w:val="24"/>
        </w:rPr>
        <w:t>i.e</w:t>
      </w:r>
      <w:proofErr w:type="gramEnd"/>
      <w:del w:id="62" w:author="Autor">
        <w:r w:rsidRPr="008F67CA" w:rsidDel="00DD6B80">
          <w:rPr>
            <w:rFonts w:ascii="Times New Roman" w:hAnsi="Times New Roman" w:cs="Times New Roman"/>
            <w:color w:val="000000"/>
            <w:sz w:val="24"/>
            <w:szCs w:val="24"/>
          </w:rPr>
          <w:delText xml:space="preserve">.  </w:delText>
        </w:r>
      </w:del>
      <w:ins w:id="63" w:author="Autor">
        <w:r w:rsidR="00DD6B80" w:rsidRPr="008F67CA">
          <w:rPr>
            <w:rFonts w:ascii="Times New Roman" w:hAnsi="Times New Roman" w:cs="Times New Roman"/>
            <w:color w:val="000000"/>
            <w:sz w:val="24"/>
            <w:szCs w:val="24"/>
          </w:rPr>
          <w:t>.</w:t>
        </w:r>
        <w:r w:rsidR="00DD6B80">
          <w:rPr>
            <w:rFonts w:ascii="Times New Roman" w:hAnsi="Times New Roman" w:cs="Times New Roman"/>
            <w:color w:val="000000"/>
            <w:sz w:val="24"/>
            <w:szCs w:val="24"/>
          </w:rPr>
          <w:t xml:space="preserve">, </w:t>
        </w:r>
      </w:ins>
      <w:r w:rsidRPr="008F67CA">
        <w:rPr>
          <w:rFonts w:ascii="Times New Roman" w:hAnsi="Times New Roman" w:cs="Times New Roman"/>
          <w:color w:val="000000"/>
          <w:sz w:val="24"/>
          <w:szCs w:val="24"/>
        </w:rPr>
        <w:t>50 mM NaCl, 100 mM NaCl</w:t>
      </w:r>
      <w:ins w:id="64" w:author="Autor">
        <w:r w:rsidR="00DD6B80">
          <w:rPr>
            <w:rFonts w:ascii="Times New Roman" w:hAnsi="Times New Roman" w:cs="Times New Roman"/>
            <w:color w:val="000000"/>
            <w:sz w:val="24"/>
            <w:szCs w:val="24"/>
          </w:rPr>
          <w:t>,</w:t>
        </w:r>
      </w:ins>
      <w:r w:rsidRPr="008F67CA">
        <w:rPr>
          <w:rFonts w:ascii="Times New Roman" w:hAnsi="Times New Roman" w:cs="Times New Roman"/>
          <w:color w:val="000000"/>
          <w:sz w:val="24"/>
          <w:szCs w:val="24"/>
        </w:rPr>
        <w:t xml:space="preserve"> and 150 mM NaCl</w:t>
      </w:r>
      <w:ins w:id="65" w:author="Autor">
        <w:r w:rsidR="00DD6B80">
          <w:rPr>
            <w:rFonts w:ascii="Times New Roman" w:hAnsi="Times New Roman" w:cs="Times New Roman"/>
            <w:color w:val="000000"/>
            <w:sz w:val="24"/>
            <w:szCs w:val="24"/>
          </w:rPr>
          <w:t>,</w:t>
        </w:r>
      </w:ins>
      <w:r w:rsidRPr="008F67CA">
        <w:rPr>
          <w:rFonts w:ascii="Times New Roman" w:hAnsi="Times New Roman" w:cs="Times New Roman"/>
          <w:color w:val="000000"/>
          <w:sz w:val="24"/>
          <w:szCs w:val="24"/>
        </w:rPr>
        <w:t xml:space="preserve"> and control plants were irrigated with tap water (EC 0.10 dSm</w:t>
      </w:r>
      <w:r w:rsidRPr="008F67CA">
        <w:rPr>
          <w:rFonts w:ascii="Times New Roman" w:hAnsi="Times New Roman" w:cs="Times New Roman"/>
          <w:color w:val="000000"/>
          <w:sz w:val="24"/>
          <w:szCs w:val="24"/>
          <w:vertAlign w:val="superscript"/>
        </w:rPr>
        <w:t>-1</w:t>
      </w:r>
      <w:r w:rsidRPr="008F67CA">
        <w:rPr>
          <w:rFonts w:ascii="Times New Roman" w:hAnsi="Times New Roman" w:cs="Times New Roman"/>
          <w:color w:val="000000"/>
          <w:sz w:val="24"/>
          <w:szCs w:val="24"/>
        </w:rPr>
        <w:t>) at three days interval</w:t>
      </w:r>
      <w:ins w:id="66" w:author="Autor">
        <w:r w:rsidR="00DD6B80">
          <w:rPr>
            <w:rFonts w:ascii="Times New Roman" w:hAnsi="Times New Roman" w:cs="Times New Roman"/>
            <w:color w:val="000000"/>
            <w:sz w:val="24"/>
            <w:szCs w:val="24"/>
          </w:rPr>
          <w:t>,</w:t>
        </w:r>
      </w:ins>
      <w:r w:rsidRPr="008F67CA">
        <w:rPr>
          <w:rFonts w:ascii="Times New Roman" w:hAnsi="Times New Roman" w:cs="Times New Roman"/>
          <w:color w:val="000000"/>
          <w:sz w:val="24"/>
          <w:szCs w:val="24"/>
        </w:rPr>
        <w:t xml:space="preserve"> considering the loss of moisture measured by direct weighing of pots.  The treatments were maintained for 40 days.</w:t>
      </w:r>
    </w:p>
    <w:p w14:paraId="63596F5F" w14:textId="77777777" w:rsidR="00875EF2" w:rsidRPr="008F67CA" w:rsidRDefault="00613E4A" w:rsidP="00875EF2">
      <w:pPr>
        <w:spacing w:after="100" w:line="360" w:lineRule="auto"/>
        <w:jc w:val="both"/>
        <w:rPr>
          <w:rFonts w:ascii="Times New Roman" w:hAnsi="Times New Roman" w:cs="Times New Roman"/>
          <w:b/>
          <w:bCs/>
          <w:sz w:val="24"/>
          <w:szCs w:val="24"/>
        </w:rPr>
      </w:pPr>
      <w:r w:rsidRPr="008F67CA">
        <w:rPr>
          <w:rFonts w:ascii="Times New Roman" w:hAnsi="Times New Roman" w:cs="Times New Roman"/>
          <w:b/>
          <w:bCs/>
          <w:sz w:val="24"/>
          <w:szCs w:val="24"/>
        </w:rPr>
        <w:t>2.3</w:t>
      </w:r>
      <w:r w:rsidR="00875EF2" w:rsidRPr="008F67CA">
        <w:rPr>
          <w:rFonts w:ascii="Times New Roman" w:hAnsi="Times New Roman" w:cs="Times New Roman"/>
          <w:b/>
          <w:bCs/>
          <w:sz w:val="24"/>
          <w:szCs w:val="24"/>
        </w:rPr>
        <w:t xml:space="preserve"> Tissue nutrient analysis</w:t>
      </w:r>
    </w:p>
    <w:p w14:paraId="79126AD9" w14:textId="359DEED8" w:rsidR="00875EF2" w:rsidRPr="008F67CA" w:rsidRDefault="00875EF2" w:rsidP="00875EF2">
      <w:pPr>
        <w:spacing w:after="100"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lastRenderedPageBreak/>
        <w:tab/>
        <w:t xml:space="preserve">For </w:t>
      </w:r>
      <w:ins w:id="67" w:author="Autor">
        <w:r w:rsidR="00DD6B80">
          <w:rPr>
            <w:rFonts w:ascii="Times New Roman" w:hAnsi="Times New Roman" w:cs="Times New Roman"/>
            <w:bCs/>
            <w:sz w:val="24"/>
            <w:szCs w:val="24"/>
          </w:rPr>
          <w:t xml:space="preserve">the </w:t>
        </w:r>
      </w:ins>
      <w:r w:rsidRPr="008F67CA">
        <w:rPr>
          <w:rFonts w:ascii="Times New Roman" w:hAnsi="Times New Roman" w:cs="Times New Roman"/>
          <w:bCs/>
          <w:sz w:val="24"/>
          <w:szCs w:val="24"/>
        </w:rPr>
        <w:t xml:space="preserve">digestion of plant </w:t>
      </w:r>
      <w:del w:id="68" w:author="Autor">
        <w:r w:rsidRPr="008F67CA" w:rsidDel="00DD6B80">
          <w:rPr>
            <w:rFonts w:ascii="Times New Roman" w:hAnsi="Times New Roman" w:cs="Times New Roman"/>
            <w:bCs/>
            <w:sz w:val="24"/>
            <w:szCs w:val="24"/>
          </w:rPr>
          <w:delText xml:space="preserve">sample </w:delText>
        </w:r>
      </w:del>
      <w:ins w:id="69" w:author="Autor">
        <w:r w:rsidR="00DD6B80">
          <w:rPr>
            <w:rFonts w:ascii="Times New Roman" w:hAnsi="Times New Roman" w:cs="Times New Roman"/>
            <w:bCs/>
            <w:sz w:val="24"/>
            <w:szCs w:val="24"/>
          </w:rPr>
          <w:t>samples</w:t>
        </w:r>
        <w:r w:rsidR="00DD6B80" w:rsidRPr="008F67CA">
          <w:rPr>
            <w:rFonts w:ascii="Times New Roman" w:hAnsi="Times New Roman" w:cs="Times New Roman"/>
            <w:bCs/>
            <w:sz w:val="24"/>
            <w:szCs w:val="24"/>
          </w:rPr>
          <w:t xml:space="preserve"> </w:t>
        </w:r>
      </w:ins>
      <w:r w:rsidRPr="008F67CA">
        <w:rPr>
          <w:rFonts w:ascii="Times New Roman" w:hAnsi="Times New Roman" w:cs="Times New Roman"/>
          <w:bCs/>
          <w:sz w:val="24"/>
          <w:szCs w:val="24"/>
        </w:rPr>
        <w:t xml:space="preserve">to tissue nutrient analysis, wet </w:t>
      </w:r>
      <w:del w:id="70" w:author="Autor">
        <w:r w:rsidRPr="008F67CA" w:rsidDel="00DD6B80">
          <w:rPr>
            <w:rFonts w:ascii="Times New Roman" w:hAnsi="Times New Roman" w:cs="Times New Roman"/>
            <w:bCs/>
            <w:sz w:val="24"/>
            <w:szCs w:val="24"/>
          </w:rPr>
          <w:delText xml:space="preserve">diacid </w:delText>
        </w:r>
      </w:del>
      <w:ins w:id="71" w:author="Autor">
        <w:r w:rsidR="00DD6B80">
          <w:rPr>
            <w:rFonts w:ascii="Times New Roman" w:hAnsi="Times New Roman" w:cs="Times New Roman"/>
            <w:bCs/>
            <w:sz w:val="24"/>
            <w:szCs w:val="24"/>
          </w:rPr>
          <w:t>acid</w:t>
        </w:r>
        <w:r w:rsidR="00DD6B80" w:rsidRPr="008F67CA">
          <w:rPr>
            <w:rFonts w:ascii="Times New Roman" w:hAnsi="Times New Roman" w:cs="Times New Roman"/>
            <w:bCs/>
            <w:sz w:val="24"/>
            <w:szCs w:val="24"/>
          </w:rPr>
          <w:t xml:space="preserve"> </w:t>
        </w:r>
      </w:ins>
      <w:r w:rsidRPr="008F67CA">
        <w:rPr>
          <w:rFonts w:ascii="Times New Roman" w:hAnsi="Times New Roman" w:cs="Times New Roman"/>
          <w:bCs/>
          <w:sz w:val="24"/>
          <w:szCs w:val="24"/>
        </w:rPr>
        <w:t>digestion was followed by using nitric acid (HNO</w:t>
      </w:r>
      <w:r w:rsidRPr="008F67CA">
        <w:rPr>
          <w:rFonts w:ascii="Times New Roman" w:hAnsi="Times New Roman" w:cs="Times New Roman"/>
          <w:bCs/>
          <w:sz w:val="24"/>
          <w:szCs w:val="24"/>
          <w:vertAlign w:val="subscript"/>
        </w:rPr>
        <w:t>3</w:t>
      </w:r>
      <w:r w:rsidRPr="008F67CA">
        <w:rPr>
          <w:rFonts w:ascii="Times New Roman" w:hAnsi="Times New Roman" w:cs="Times New Roman"/>
          <w:bCs/>
          <w:sz w:val="24"/>
          <w:szCs w:val="24"/>
        </w:rPr>
        <w:t>) and perchloric acid (HClO</w:t>
      </w:r>
      <w:r w:rsidRPr="008F67CA">
        <w:rPr>
          <w:rFonts w:ascii="Times New Roman" w:hAnsi="Times New Roman" w:cs="Times New Roman"/>
          <w:bCs/>
          <w:sz w:val="24"/>
          <w:szCs w:val="24"/>
          <w:vertAlign w:val="subscript"/>
        </w:rPr>
        <w:t>4</w:t>
      </w:r>
      <w:r w:rsidRPr="008F67CA">
        <w:rPr>
          <w:rFonts w:ascii="Times New Roman" w:hAnsi="Times New Roman" w:cs="Times New Roman"/>
          <w:bCs/>
          <w:sz w:val="24"/>
          <w:szCs w:val="24"/>
        </w:rPr>
        <w:t>) in the ratio of 9:4. The digested material was then diluted and used for the estimation of mineral nutrients such as sodium, potassium, phosphorus, calcium, magnesium, iron, copper, zinc</w:t>
      </w:r>
      <w:ins w:id="72"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and manganese. Na and K content in plant leaves and roots were estimated using a </w:t>
      </w:r>
      <w:del w:id="73" w:author="Autor">
        <w:r w:rsidRPr="008F67CA" w:rsidDel="00DD6B80">
          <w:rPr>
            <w:rFonts w:ascii="Times New Roman" w:hAnsi="Times New Roman" w:cs="Times New Roman"/>
            <w:bCs/>
            <w:sz w:val="24"/>
            <w:szCs w:val="24"/>
          </w:rPr>
          <w:delText>microprocessor based</w:delText>
        </w:r>
      </w:del>
      <w:ins w:id="74" w:author="Autor">
        <w:r w:rsidR="00DD6B80">
          <w:rPr>
            <w:rFonts w:ascii="Times New Roman" w:hAnsi="Times New Roman" w:cs="Times New Roman"/>
            <w:bCs/>
            <w:sz w:val="24"/>
            <w:szCs w:val="24"/>
          </w:rPr>
          <w:t>microprocessor-based</w:t>
        </w:r>
      </w:ins>
      <w:r w:rsidRPr="008F67CA">
        <w:rPr>
          <w:rFonts w:ascii="Times New Roman" w:hAnsi="Times New Roman" w:cs="Times New Roman"/>
          <w:bCs/>
          <w:sz w:val="24"/>
          <w:szCs w:val="24"/>
        </w:rPr>
        <w:t xml:space="preserve"> flame photometer (Flame Photometer-128, Systronics, New Delhi, India</w:t>
      </w:r>
      <w:del w:id="75" w:author="Autor">
        <w:r w:rsidRPr="008F67CA" w:rsidDel="00DD6B80">
          <w:rPr>
            <w:rFonts w:ascii="Times New Roman" w:hAnsi="Times New Roman" w:cs="Times New Roman"/>
            <w:bCs/>
            <w:sz w:val="24"/>
            <w:szCs w:val="24"/>
          </w:rPr>
          <w:delText xml:space="preserve"> </w:delText>
        </w:r>
      </w:del>
      <w:r w:rsidRPr="008F67CA">
        <w:rPr>
          <w:rFonts w:ascii="Times New Roman" w:hAnsi="Times New Roman" w:cs="Times New Roman"/>
          <w:bCs/>
          <w:sz w:val="24"/>
          <w:szCs w:val="24"/>
        </w:rPr>
        <w:t xml:space="preserve">), according to </w:t>
      </w:r>
      <w:ins w:id="76" w:author="Autor">
        <w:r w:rsidR="00DD6B80">
          <w:rPr>
            <w:rFonts w:ascii="Times New Roman" w:hAnsi="Times New Roman" w:cs="Times New Roman"/>
            <w:bCs/>
            <w:sz w:val="24"/>
            <w:szCs w:val="24"/>
          </w:rPr>
          <w:t xml:space="preserve">the </w:t>
        </w:r>
      </w:ins>
      <w:r w:rsidRPr="008F67CA">
        <w:rPr>
          <w:rFonts w:ascii="Times New Roman" w:hAnsi="Times New Roman" w:cs="Times New Roman"/>
          <w:bCs/>
          <w:sz w:val="24"/>
          <w:szCs w:val="24"/>
        </w:rPr>
        <w:t xml:space="preserve">method of Jackson (1980). Chloride content in plant leaves and roots </w:t>
      </w:r>
      <w:del w:id="77" w:author="Autor">
        <w:r w:rsidRPr="008F67CA" w:rsidDel="00DD6B80">
          <w:rPr>
            <w:rFonts w:ascii="Times New Roman" w:hAnsi="Times New Roman" w:cs="Times New Roman"/>
            <w:bCs/>
            <w:sz w:val="24"/>
            <w:szCs w:val="24"/>
          </w:rPr>
          <w:delText xml:space="preserve">as </w:delText>
        </w:r>
      </w:del>
      <w:ins w:id="78" w:author="Autor">
        <w:r w:rsidR="00DD6B80">
          <w:rPr>
            <w:rFonts w:ascii="Times New Roman" w:hAnsi="Times New Roman" w:cs="Times New Roman"/>
            <w:bCs/>
            <w:sz w:val="24"/>
            <w:szCs w:val="24"/>
          </w:rPr>
          <w:t>was</w:t>
        </w:r>
        <w:r w:rsidR="00DD6B80" w:rsidRPr="008F67CA">
          <w:rPr>
            <w:rFonts w:ascii="Times New Roman" w:hAnsi="Times New Roman" w:cs="Times New Roman"/>
            <w:bCs/>
            <w:sz w:val="24"/>
            <w:szCs w:val="24"/>
          </w:rPr>
          <w:t xml:space="preserve"> </w:t>
        </w:r>
      </w:ins>
      <w:r w:rsidRPr="008F67CA">
        <w:rPr>
          <w:rFonts w:ascii="Times New Roman" w:hAnsi="Times New Roman" w:cs="Times New Roman"/>
          <w:bCs/>
          <w:sz w:val="24"/>
          <w:szCs w:val="24"/>
        </w:rPr>
        <w:t xml:space="preserve">quantified by </w:t>
      </w:r>
      <w:ins w:id="79" w:author="Autor">
        <w:r w:rsidR="00DD6B80">
          <w:rPr>
            <w:rFonts w:ascii="Times New Roman" w:hAnsi="Times New Roman" w:cs="Times New Roman"/>
            <w:bCs/>
            <w:sz w:val="24"/>
            <w:szCs w:val="24"/>
          </w:rPr>
          <w:t xml:space="preserve">the </w:t>
        </w:r>
      </w:ins>
      <w:r w:rsidRPr="008F67CA">
        <w:rPr>
          <w:rFonts w:ascii="Times New Roman" w:hAnsi="Times New Roman" w:cs="Times New Roman"/>
          <w:bCs/>
          <w:sz w:val="24"/>
          <w:szCs w:val="24"/>
        </w:rPr>
        <w:t>mercury (II) thiocyanate method as suggested by Adriano and Doner (1982). However, Cl</w:t>
      </w:r>
      <w:r w:rsidRPr="008F67CA">
        <w:rPr>
          <w:rFonts w:ascii="Times New Roman" w:hAnsi="Times New Roman" w:cs="Times New Roman"/>
          <w:bCs/>
          <w:sz w:val="24"/>
          <w:szCs w:val="24"/>
          <w:vertAlign w:val="superscript"/>
        </w:rPr>
        <w:t xml:space="preserve">- </w:t>
      </w:r>
      <w:r w:rsidRPr="008F67CA">
        <w:rPr>
          <w:rFonts w:ascii="Times New Roman" w:hAnsi="Times New Roman" w:cs="Times New Roman"/>
          <w:bCs/>
          <w:sz w:val="24"/>
          <w:szCs w:val="24"/>
        </w:rPr>
        <w:t xml:space="preserve">extraction from plant samples was done with 0.1 M Sodium nitrate in 1:100 ratios (Gaines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xml:space="preserve"> 1984). Determination of P was done by </w:t>
      </w:r>
      <w:ins w:id="80" w:author="Autor">
        <w:r w:rsidR="00DD6B80">
          <w:rPr>
            <w:rFonts w:ascii="Times New Roman" w:hAnsi="Times New Roman" w:cs="Times New Roman"/>
            <w:bCs/>
            <w:sz w:val="24"/>
            <w:szCs w:val="24"/>
          </w:rPr>
          <w:t xml:space="preserve">the </w:t>
        </w:r>
      </w:ins>
      <w:r w:rsidRPr="008F67CA">
        <w:rPr>
          <w:rFonts w:ascii="Times New Roman" w:hAnsi="Times New Roman" w:cs="Times New Roman"/>
          <w:bCs/>
          <w:sz w:val="24"/>
          <w:szCs w:val="24"/>
        </w:rPr>
        <w:t>Vandomolybdate method (Jackson, 1979). Ca</w:t>
      </w:r>
      <w:del w:id="81" w:author="Autor">
        <w:r w:rsidRPr="008F67CA" w:rsidDel="00DD6B80">
          <w:rPr>
            <w:rFonts w:ascii="Times New Roman" w:hAnsi="Times New Roman" w:cs="Times New Roman"/>
            <w:bCs/>
            <w:sz w:val="24"/>
            <w:szCs w:val="24"/>
          </w:rPr>
          <w:delText xml:space="preserve"> and</w:delText>
        </w:r>
      </w:del>
      <w:ins w:id="82"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Mg</w:t>
      </w:r>
      <w:ins w:id="83"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and micronutrients (Cu, Fe, Mn</w:t>
      </w:r>
      <w:ins w:id="84"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and Zn) content in plant leaves as well as in </w:t>
      </w:r>
      <w:del w:id="85" w:author="Autor">
        <w:r w:rsidRPr="008F67CA" w:rsidDel="00DD6B80">
          <w:rPr>
            <w:rFonts w:ascii="Times New Roman" w:hAnsi="Times New Roman" w:cs="Times New Roman"/>
            <w:bCs/>
            <w:sz w:val="24"/>
            <w:szCs w:val="24"/>
          </w:rPr>
          <w:delText xml:space="preserve">root </w:delText>
        </w:r>
      </w:del>
      <w:ins w:id="86" w:author="Autor">
        <w:r w:rsidR="00DD6B80">
          <w:rPr>
            <w:rFonts w:ascii="Times New Roman" w:hAnsi="Times New Roman" w:cs="Times New Roman"/>
            <w:bCs/>
            <w:sz w:val="24"/>
            <w:szCs w:val="24"/>
          </w:rPr>
          <w:t>roots</w:t>
        </w:r>
        <w:r w:rsidR="00DD6B80" w:rsidRPr="008F67CA">
          <w:rPr>
            <w:rFonts w:ascii="Times New Roman" w:hAnsi="Times New Roman" w:cs="Times New Roman"/>
            <w:bCs/>
            <w:sz w:val="24"/>
            <w:szCs w:val="24"/>
          </w:rPr>
          <w:t xml:space="preserve"> </w:t>
        </w:r>
      </w:ins>
      <w:r w:rsidRPr="008F67CA">
        <w:rPr>
          <w:rFonts w:ascii="Times New Roman" w:hAnsi="Times New Roman" w:cs="Times New Roman"/>
          <w:bCs/>
          <w:sz w:val="24"/>
          <w:szCs w:val="24"/>
        </w:rPr>
        <w:t xml:space="preserve">was determined by </w:t>
      </w:r>
      <w:ins w:id="87" w:author="Autor">
        <w:r w:rsidR="00DD6B80">
          <w:rPr>
            <w:rFonts w:ascii="Times New Roman" w:hAnsi="Times New Roman" w:cs="Times New Roman"/>
            <w:bCs/>
            <w:sz w:val="24"/>
            <w:szCs w:val="24"/>
          </w:rPr>
          <w:t xml:space="preserve">an </w:t>
        </w:r>
      </w:ins>
      <w:r w:rsidRPr="008F67CA">
        <w:rPr>
          <w:rFonts w:ascii="Times New Roman" w:hAnsi="Times New Roman" w:cs="Times New Roman"/>
          <w:bCs/>
          <w:sz w:val="24"/>
          <w:szCs w:val="24"/>
        </w:rPr>
        <w:t>atomic absorption spectrophotometer (Model</w:t>
      </w:r>
      <w:del w:id="88" w:author="Autor">
        <w:r w:rsidRPr="008F67CA" w:rsidDel="00DD6B80">
          <w:rPr>
            <w:rFonts w:ascii="Times New Roman" w:hAnsi="Times New Roman" w:cs="Times New Roman"/>
            <w:bCs/>
            <w:sz w:val="24"/>
            <w:szCs w:val="24"/>
          </w:rPr>
          <w:delText>-</w:delText>
        </w:r>
      </w:del>
      <w:r w:rsidRPr="008F67CA">
        <w:rPr>
          <w:rFonts w:ascii="Times New Roman" w:hAnsi="Times New Roman" w:cs="Times New Roman"/>
          <w:bCs/>
          <w:sz w:val="24"/>
          <w:szCs w:val="24"/>
        </w:rPr>
        <w:t xml:space="preserve"> ZEE nit 700) as per the method outlined by Jackson (1980). </w:t>
      </w:r>
    </w:p>
    <w:p w14:paraId="5299F0C8" w14:textId="77777777" w:rsidR="00875EF2" w:rsidRPr="008F67CA" w:rsidRDefault="00875EF2" w:rsidP="00875EF2">
      <w:pPr>
        <w:spacing w:after="100" w:line="360" w:lineRule="auto"/>
        <w:jc w:val="both"/>
        <w:rPr>
          <w:rFonts w:ascii="Times New Roman" w:hAnsi="Times New Roman" w:cs="Times New Roman"/>
          <w:b/>
          <w:bCs/>
          <w:sz w:val="24"/>
          <w:szCs w:val="24"/>
        </w:rPr>
      </w:pPr>
      <w:r w:rsidRPr="008F67CA">
        <w:rPr>
          <w:rFonts w:ascii="Times New Roman" w:hAnsi="Times New Roman" w:cs="Times New Roman"/>
          <w:b/>
          <w:bCs/>
          <w:sz w:val="24"/>
          <w:szCs w:val="24"/>
        </w:rPr>
        <w:t>2</w:t>
      </w:r>
      <w:r w:rsidR="00613E4A" w:rsidRPr="008F67CA">
        <w:rPr>
          <w:rFonts w:ascii="Times New Roman" w:hAnsi="Times New Roman" w:cs="Times New Roman"/>
          <w:b/>
          <w:bCs/>
          <w:sz w:val="24"/>
          <w:szCs w:val="24"/>
        </w:rPr>
        <w:t>.4</w:t>
      </w:r>
      <w:r w:rsidRPr="008F67CA">
        <w:rPr>
          <w:rFonts w:ascii="Times New Roman" w:hAnsi="Times New Roman" w:cs="Times New Roman"/>
          <w:b/>
          <w:bCs/>
          <w:sz w:val="24"/>
          <w:szCs w:val="24"/>
        </w:rPr>
        <w:t xml:space="preserve"> Statistical analysis</w:t>
      </w:r>
    </w:p>
    <w:p w14:paraId="76B6FC7F" w14:textId="2CBB3BEB" w:rsidR="00875EF2" w:rsidRPr="008F67CA" w:rsidRDefault="00875EF2" w:rsidP="00875EF2">
      <w:pPr>
        <w:spacing w:after="100"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 xml:space="preserve">The experiment was conducted in </w:t>
      </w:r>
      <w:ins w:id="89" w:author="Autor">
        <w:r w:rsidR="00DD6B80">
          <w:rPr>
            <w:rFonts w:ascii="Times New Roman" w:hAnsi="Times New Roman" w:cs="Times New Roman"/>
            <w:bCs/>
            <w:sz w:val="24"/>
            <w:szCs w:val="24"/>
          </w:rPr>
          <w:t xml:space="preserve">a </w:t>
        </w:r>
      </w:ins>
      <w:r w:rsidRPr="008F67CA">
        <w:rPr>
          <w:rFonts w:ascii="Times New Roman" w:hAnsi="Times New Roman" w:cs="Times New Roman"/>
          <w:bCs/>
          <w:sz w:val="24"/>
          <w:szCs w:val="24"/>
        </w:rPr>
        <w:t>Factorial Complete Randomized Design (FCRD) with five replications. Each replication consisted of two plants. Data were submitted to analysis of variance (ANOVA) with SPSS 16.0 package (</w:t>
      </w:r>
      <w:r w:rsidRPr="008F67CA">
        <w:rPr>
          <w:rFonts w:ascii="Times New Roman" w:hAnsi="Times New Roman" w:cs="Times New Roman"/>
          <w:bCs/>
          <w:i/>
          <w:iCs/>
          <w:sz w:val="24"/>
          <w:szCs w:val="24"/>
        </w:rPr>
        <w:t>SPSS</w:t>
      </w:r>
      <w:r w:rsidRPr="008F67CA">
        <w:rPr>
          <w:rFonts w:ascii="Times New Roman" w:hAnsi="Times New Roman" w:cs="Times New Roman"/>
          <w:bCs/>
          <w:sz w:val="24"/>
          <w:szCs w:val="24"/>
        </w:rPr>
        <w:t xml:space="preserve">, Chicago, IL, USA). </w:t>
      </w:r>
      <w:r w:rsidRPr="008F67CA">
        <w:rPr>
          <w:rFonts w:ascii="Times New Roman" w:hAnsi="Times New Roman" w:cs="Times New Roman"/>
          <w:sz w:val="24"/>
          <w:szCs w:val="24"/>
        </w:rPr>
        <w:t>Treatment mean differences were separated by the least significant difference (LSD</w:t>
      </w:r>
      <w:r w:rsidRPr="008F67CA">
        <w:rPr>
          <w:rFonts w:ascii="Times New Roman" w:hAnsi="Times New Roman" w:cs="Times New Roman"/>
          <w:sz w:val="24"/>
          <w:szCs w:val="24"/>
          <w:vertAlign w:val="subscript"/>
        </w:rPr>
        <w:t>0.05</w:t>
      </w:r>
      <w:r w:rsidRPr="008F67CA">
        <w:rPr>
          <w:rFonts w:ascii="Times New Roman" w:hAnsi="Times New Roman" w:cs="Times New Roman"/>
          <w:sz w:val="24"/>
          <w:szCs w:val="24"/>
        </w:rPr>
        <w:t>) test if F tests were significant (</w:t>
      </w:r>
      <w:r w:rsidRPr="008F67CA">
        <w:rPr>
          <w:rFonts w:ascii="Times New Roman" w:hAnsi="Times New Roman" w:cs="Times New Roman"/>
          <w:bCs/>
          <w:i/>
          <w:iCs/>
          <w:sz w:val="24"/>
          <w:szCs w:val="24"/>
        </w:rPr>
        <w:t xml:space="preserve">P </w:t>
      </w:r>
      <w:r w:rsidRPr="008F67CA">
        <w:rPr>
          <w:rFonts w:ascii="Times New Roman" w:hAnsi="Times New Roman" w:cs="Times New Roman"/>
          <w:bCs/>
          <w:sz w:val="24"/>
          <w:szCs w:val="24"/>
        </w:rPr>
        <w:t>≤ 0.05</w:t>
      </w:r>
      <w:r w:rsidRPr="008F67CA">
        <w:rPr>
          <w:rFonts w:ascii="Times New Roman" w:hAnsi="Times New Roman" w:cs="Times New Roman"/>
          <w:sz w:val="24"/>
          <w:szCs w:val="24"/>
        </w:rPr>
        <w:t>) using</w:t>
      </w:r>
      <w:r w:rsidRPr="008F67CA">
        <w:rPr>
          <w:rFonts w:ascii="Times New Roman" w:hAnsi="Times New Roman" w:cs="Times New Roman"/>
          <w:bCs/>
          <w:sz w:val="24"/>
          <w:szCs w:val="24"/>
        </w:rPr>
        <w:t xml:space="preserve"> Duncan’s multiple range test (DMRT).</w:t>
      </w:r>
    </w:p>
    <w:p w14:paraId="65019E27" w14:textId="77777777" w:rsidR="00875EF2" w:rsidRPr="008F67CA" w:rsidRDefault="00875EF2" w:rsidP="00875EF2">
      <w:pPr>
        <w:spacing w:after="100" w:line="360" w:lineRule="auto"/>
        <w:jc w:val="both"/>
        <w:rPr>
          <w:rFonts w:ascii="Times New Roman" w:hAnsi="Times New Roman" w:cs="Times New Roman"/>
          <w:bCs/>
          <w:sz w:val="24"/>
          <w:szCs w:val="24"/>
        </w:rPr>
      </w:pPr>
      <w:r w:rsidRPr="008F67CA">
        <w:rPr>
          <w:rFonts w:ascii="Times New Roman" w:hAnsi="Times New Roman" w:cs="Times New Roman"/>
          <w:b/>
          <w:sz w:val="24"/>
          <w:szCs w:val="24"/>
        </w:rPr>
        <w:t>3</w:t>
      </w:r>
      <w:r w:rsidR="00613E4A" w:rsidRPr="008F67CA">
        <w:rPr>
          <w:rFonts w:ascii="Times New Roman" w:hAnsi="Times New Roman" w:cs="Times New Roman"/>
          <w:b/>
          <w:sz w:val="24"/>
          <w:szCs w:val="24"/>
        </w:rPr>
        <w:t>.</w:t>
      </w:r>
      <w:r w:rsidRPr="008F67CA">
        <w:rPr>
          <w:rFonts w:ascii="Times New Roman" w:hAnsi="Times New Roman" w:cs="Times New Roman"/>
          <w:b/>
          <w:sz w:val="24"/>
          <w:szCs w:val="24"/>
        </w:rPr>
        <w:t xml:space="preserve"> Results</w:t>
      </w:r>
    </w:p>
    <w:p w14:paraId="0A1D2E7D" w14:textId="77777777" w:rsidR="000A6C7F" w:rsidRPr="008F67CA" w:rsidRDefault="00613E4A" w:rsidP="000A6C7F">
      <w:pPr>
        <w:spacing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3.1</w:t>
      </w:r>
      <w:r w:rsidR="000A6C7F" w:rsidRPr="008F67CA">
        <w:rPr>
          <w:rFonts w:ascii="Times New Roman" w:hAnsi="Times New Roman" w:cs="Times New Roman"/>
          <w:b/>
          <w:sz w:val="24"/>
          <w:szCs w:val="24"/>
        </w:rPr>
        <w:t xml:space="preserve"> Tissue nutrients accumulation</w:t>
      </w:r>
    </w:p>
    <w:p w14:paraId="1C8D2F9A" w14:textId="5C0138CE" w:rsidR="000A6C7F" w:rsidRPr="008F67CA" w:rsidRDefault="000A6C7F" w:rsidP="000A6C7F">
      <w:pPr>
        <w:spacing w:after="100" w:line="360" w:lineRule="auto"/>
        <w:jc w:val="both"/>
        <w:rPr>
          <w:rFonts w:ascii="Times New Roman" w:hAnsi="Times New Roman" w:cs="Times New Roman"/>
          <w:sz w:val="24"/>
          <w:szCs w:val="24"/>
        </w:rPr>
      </w:pPr>
      <w:r w:rsidRPr="008F67CA">
        <w:rPr>
          <w:rFonts w:ascii="Times New Roman" w:hAnsi="Times New Roman" w:cs="Times New Roman"/>
          <w:sz w:val="24"/>
          <w:szCs w:val="24"/>
        </w:rPr>
        <w:tab/>
      </w:r>
      <w:r w:rsidR="00593B47" w:rsidRPr="008F67CA">
        <w:rPr>
          <w:rFonts w:ascii="Times New Roman" w:hAnsi="Times New Roman" w:cs="Times New Roman"/>
          <w:sz w:val="24"/>
          <w:szCs w:val="24"/>
        </w:rPr>
        <w:t>A</w:t>
      </w:r>
      <w:r w:rsidRPr="008F67CA">
        <w:rPr>
          <w:rFonts w:ascii="Times New Roman" w:hAnsi="Times New Roman" w:cs="Times New Roman"/>
          <w:sz w:val="24"/>
          <w:szCs w:val="24"/>
        </w:rPr>
        <w:t xml:space="preserve"> perusal of data showed </w:t>
      </w:r>
      <w:ins w:id="90"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 xml:space="preserve">significant effect of </w:t>
      </w:r>
      <w:ins w:id="91" w:author="Autor">
        <w:r w:rsidR="00DD6B80">
          <w:rPr>
            <w:rFonts w:ascii="Times New Roman" w:hAnsi="Times New Roman" w:cs="Times New Roman"/>
            <w:sz w:val="24"/>
            <w:szCs w:val="24"/>
          </w:rPr>
          <w:t xml:space="preserve">the </w:t>
        </w:r>
      </w:ins>
      <w:r w:rsidRPr="008F67CA">
        <w:rPr>
          <w:rFonts w:ascii="Times New Roman" w:hAnsi="Times New Roman" w:cs="Times New Roman"/>
          <w:sz w:val="24"/>
          <w:szCs w:val="24"/>
        </w:rPr>
        <w:t>interaction between salinity and rootstocks on tissue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(Table 1). Leaf and root </w:t>
      </w:r>
      <w:del w:id="92" w:author="Autor">
        <w:r w:rsidRPr="008F67CA" w:rsidDel="00DD6B80">
          <w:rPr>
            <w:rFonts w:ascii="Times New Roman" w:hAnsi="Times New Roman" w:cs="Times New Roman"/>
            <w:sz w:val="24"/>
            <w:szCs w:val="24"/>
          </w:rPr>
          <w:delText xml:space="preserve">tissues </w:delText>
        </w:r>
      </w:del>
      <w:ins w:id="93" w:author="Autor">
        <w:r w:rsidR="00DD6B80">
          <w:rPr>
            <w:rFonts w:ascii="Times New Roman" w:hAnsi="Times New Roman" w:cs="Times New Roman"/>
            <w:sz w:val="24"/>
            <w:szCs w:val="24"/>
          </w:rPr>
          <w:t>tissues'</w:t>
        </w:r>
        <w:r w:rsidR="00DD6B80" w:rsidRPr="008F67CA">
          <w:rPr>
            <w:rFonts w:ascii="Times New Roman" w:hAnsi="Times New Roman" w:cs="Times New Roman"/>
            <w:sz w:val="24"/>
            <w:szCs w:val="24"/>
          </w:rPr>
          <w:t xml:space="preserve"> </w:t>
        </w:r>
      </w:ins>
      <w:r w:rsidRPr="008F67CA">
        <w:rPr>
          <w:rFonts w:ascii="Times New Roman" w:hAnsi="Times New Roman" w:cs="Times New Roman"/>
          <w:sz w:val="24"/>
          <w:szCs w:val="24"/>
        </w:rPr>
        <w:t>K</w:t>
      </w:r>
      <w:r w:rsidRPr="008F67CA">
        <w:rPr>
          <w:rFonts w:ascii="Times New Roman" w:hAnsi="Times New Roman" w:cs="Times New Roman"/>
          <w:sz w:val="24"/>
          <w:szCs w:val="24"/>
          <w:vertAlign w:val="superscript"/>
        </w:rPr>
        <w:t xml:space="preserve">+ </w:t>
      </w:r>
      <w:r w:rsidRPr="008F67CA">
        <w:rPr>
          <w:rFonts w:ascii="Times New Roman" w:hAnsi="Times New Roman" w:cs="Times New Roman"/>
          <w:sz w:val="24"/>
          <w:szCs w:val="24"/>
        </w:rPr>
        <w:t>content decreased with increasing level of NaCl concentration in all rootstocks. In comparison to non salinised respective control, maximum reduction in leaf and root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by 84.94% and 80.11% respectively was recorded in Chandrakaran when seedlings were irrigated with water containing 150 mM NaCl</w:t>
      </w:r>
      <w:ins w:id="94"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and minimum reduction by 31.13% in leaf and 28.99% in root was recorded in Olour rootstock. </w:t>
      </w:r>
      <w:del w:id="95" w:author="Autor">
        <w:r w:rsidRPr="008F67CA" w:rsidDel="00DD6B80">
          <w:rPr>
            <w:rFonts w:ascii="Times New Roman" w:hAnsi="Times New Roman" w:cs="Times New Roman"/>
            <w:sz w:val="24"/>
            <w:szCs w:val="24"/>
          </w:rPr>
          <w:delText xml:space="preserve">Almost </w:delText>
        </w:r>
      </w:del>
      <w:ins w:id="96" w:author="Autor">
        <w:r w:rsidR="00DD6B80">
          <w:rPr>
            <w:rFonts w:ascii="Times New Roman" w:hAnsi="Times New Roman" w:cs="Times New Roman"/>
            <w:sz w:val="24"/>
            <w:szCs w:val="24"/>
          </w:rPr>
          <w:t>A</w:t>
        </w:r>
        <w:r w:rsidR="00DD6B80" w:rsidRPr="008F67CA">
          <w:rPr>
            <w:rFonts w:ascii="Times New Roman" w:hAnsi="Times New Roman" w:cs="Times New Roman"/>
            <w:sz w:val="24"/>
            <w:szCs w:val="24"/>
          </w:rPr>
          <w:t xml:space="preserve"> </w:t>
        </w:r>
      </w:ins>
      <w:r w:rsidRPr="008F67CA">
        <w:rPr>
          <w:rFonts w:ascii="Times New Roman" w:hAnsi="Times New Roman" w:cs="Times New Roman"/>
          <w:sz w:val="24"/>
          <w:szCs w:val="24"/>
        </w:rPr>
        <w:t xml:space="preserve">similar trend was recorded </w:t>
      </w:r>
      <w:del w:id="97" w:author="Autor">
        <w:r w:rsidRPr="008F67CA" w:rsidDel="00DD6B80">
          <w:rPr>
            <w:rFonts w:ascii="Times New Roman" w:hAnsi="Times New Roman" w:cs="Times New Roman"/>
            <w:sz w:val="24"/>
            <w:szCs w:val="24"/>
          </w:rPr>
          <w:delText>with regard to</w:delText>
        </w:r>
      </w:del>
      <w:ins w:id="98" w:author="Autor">
        <w:r w:rsidR="00DD6B80">
          <w:rPr>
            <w:rFonts w:ascii="Times New Roman" w:hAnsi="Times New Roman" w:cs="Times New Roman"/>
            <w:sz w:val="24"/>
            <w:szCs w:val="24"/>
          </w:rPr>
          <w:t>about</w:t>
        </w:r>
      </w:ins>
      <w:r w:rsidRPr="008F67CA">
        <w:rPr>
          <w:rFonts w:ascii="Times New Roman" w:hAnsi="Times New Roman" w:cs="Times New Roman"/>
          <w:sz w:val="24"/>
          <w:szCs w:val="24"/>
        </w:rPr>
        <w:t xml:space="preserve"> leaf and root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at moderate and lower salinity levels. </w:t>
      </w:r>
    </w:p>
    <w:p w14:paraId="6F67F7A4" w14:textId="3CD85A96" w:rsidR="000A6C7F" w:rsidRPr="008F67CA" w:rsidRDefault="000A6C7F" w:rsidP="000A6C7F">
      <w:pPr>
        <w:spacing w:after="10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Interaction effects between salinity and rootstocks were also found to be significant</w:t>
      </w:r>
      <w:r w:rsidR="00593B47" w:rsidRPr="00593B47">
        <w:rPr>
          <w:rFonts w:ascii="Times New Roman" w:hAnsi="Times New Roman" w:cs="Times New Roman"/>
          <w:sz w:val="24"/>
          <w:szCs w:val="24"/>
        </w:rPr>
        <w:t xml:space="preserve"> </w:t>
      </w:r>
      <w:r w:rsidR="00593B47">
        <w:rPr>
          <w:rFonts w:ascii="Times New Roman" w:hAnsi="Times New Roman" w:cs="Times New Roman"/>
          <w:sz w:val="24"/>
          <w:szCs w:val="24"/>
        </w:rPr>
        <w:t>(</w:t>
      </w:r>
      <w:del w:id="99" w:author="Autor">
        <w:r w:rsidR="00593B47" w:rsidDel="00DD6B80">
          <w:rPr>
            <w:rFonts w:ascii="Times New Roman" w:hAnsi="Times New Roman" w:cs="Times New Roman"/>
            <w:sz w:val="24"/>
            <w:szCs w:val="24"/>
          </w:rPr>
          <w:delText xml:space="preserve">table </w:delText>
        </w:r>
      </w:del>
      <w:ins w:id="100" w:author="Autor">
        <w:r w:rsidR="00DD6B80">
          <w:rPr>
            <w:rFonts w:ascii="Times New Roman" w:hAnsi="Times New Roman" w:cs="Times New Roman"/>
            <w:sz w:val="24"/>
            <w:szCs w:val="24"/>
          </w:rPr>
          <w:t>Table</w:t>
        </w:r>
        <w:r w:rsidR="00DD6B80">
          <w:rPr>
            <w:rFonts w:ascii="Times New Roman" w:hAnsi="Times New Roman" w:cs="Times New Roman"/>
            <w:sz w:val="24"/>
            <w:szCs w:val="24"/>
          </w:rPr>
          <w:t xml:space="preserve"> </w:t>
        </w:r>
      </w:ins>
      <w:r w:rsidR="00593B47">
        <w:rPr>
          <w:rFonts w:ascii="Times New Roman" w:hAnsi="Times New Roman" w:cs="Times New Roman"/>
          <w:sz w:val="24"/>
          <w:szCs w:val="24"/>
        </w:rPr>
        <w:t>1)</w:t>
      </w:r>
      <w:r w:rsidRPr="008F67CA">
        <w:rPr>
          <w:rFonts w:ascii="Times New Roman" w:hAnsi="Times New Roman" w:cs="Times New Roman"/>
          <w:sz w:val="24"/>
          <w:szCs w:val="24"/>
        </w:rPr>
        <w:t>. Calcium accumulation in leaf and root tissues decreased in all rootstocks with increasing concentrations of NaCl. Maximum reduction (82.10% in leaf Ca</w:t>
      </w:r>
      <w:r w:rsidRPr="008F67CA">
        <w:rPr>
          <w:rFonts w:ascii="Times New Roman" w:hAnsi="Times New Roman" w:cs="Times New Roman"/>
          <w:sz w:val="24"/>
          <w:szCs w:val="24"/>
          <w:vertAlign w:val="superscript"/>
        </w:rPr>
        <w:t>2 +</w:t>
      </w:r>
      <w:r w:rsidRPr="008F67CA">
        <w:rPr>
          <w:rFonts w:ascii="Times New Roman" w:hAnsi="Times New Roman" w:cs="Times New Roman"/>
          <w:sz w:val="24"/>
          <w:szCs w:val="24"/>
        </w:rPr>
        <w:t xml:space="preserve"> and 77.97% in </w:t>
      </w:r>
      <w:r w:rsidRPr="008F67CA">
        <w:rPr>
          <w:rFonts w:ascii="Times New Roman" w:hAnsi="Times New Roman" w:cs="Times New Roman"/>
          <w:sz w:val="24"/>
          <w:szCs w:val="24"/>
        </w:rPr>
        <w:lastRenderedPageBreak/>
        <w:t>root Ca</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as compared to respective controls) was found in Chandrakaran</w:t>
      </w:r>
      <w:ins w:id="101"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followed by Bappakai (70.67% in leaf Ca</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and 64.39% in root Ca</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at </w:t>
      </w:r>
      <w:ins w:id="102"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 xml:space="preserve">higher salinity level. However, the minimum reduction at </w:t>
      </w:r>
      <w:ins w:id="103"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higher salinity level was recorded in Olour rootstock.</w:t>
      </w:r>
    </w:p>
    <w:p w14:paraId="02944079" w14:textId="45D9604C" w:rsidR="000A6C7F" w:rsidRPr="00221746" w:rsidRDefault="000A6C7F" w:rsidP="003759A3">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Thereafter, it reveals from the data that </w:t>
      </w:r>
      <w:ins w:id="104" w:author="Autor">
        <w:r w:rsidR="00DD6B80">
          <w:rPr>
            <w:rFonts w:ascii="Times New Roman" w:hAnsi="Times New Roman" w:cs="Times New Roman"/>
            <w:sz w:val="24"/>
            <w:szCs w:val="24"/>
          </w:rPr>
          <w:t xml:space="preserve">the </w:t>
        </w:r>
      </w:ins>
      <w:r w:rsidRPr="008F67CA">
        <w:rPr>
          <w:rFonts w:ascii="Times New Roman" w:hAnsi="Times New Roman" w:cs="Times New Roman"/>
          <w:sz w:val="24"/>
          <w:szCs w:val="24"/>
        </w:rPr>
        <w:t xml:space="preserve">interaction between NaCl stress and genotypes </w:t>
      </w:r>
      <w:del w:id="105" w:author="Autor">
        <w:r w:rsidRPr="008F67CA" w:rsidDel="00DD6B80">
          <w:rPr>
            <w:rFonts w:ascii="Times New Roman" w:hAnsi="Times New Roman" w:cs="Times New Roman"/>
            <w:sz w:val="24"/>
            <w:szCs w:val="24"/>
          </w:rPr>
          <w:delText xml:space="preserve">was </w:delText>
        </w:r>
      </w:del>
      <w:r w:rsidRPr="008F67CA">
        <w:rPr>
          <w:rFonts w:ascii="Times New Roman" w:hAnsi="Times New Roman" w:cs="Times New Roman"/>
          <w:sz w:val="24"/>
          <w:szCs w:val="24"/>
        </w:rPr>
        <w:t>also influenced leaf and root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significantly (Table 1). Leaf and root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reduced in all rootstocks with increasing </w:t>
      </w:r>
      <w:del w:id="106" w:author="Autor">
        <w:r w:rsidRPr="008F67CA" w:rsidDel="00DD6B80">
          <w:rPr>
            <w:rFonts w:ascii="Times New Roman" w:hAnsi="Times New Roman" w:cs="Times New Roman"/>
            <w:sz w:val="24"/>
            <w:szCs w:val="24"/>
          </w:rPr>
          <w:delText xml:space="preserve">level </w:delText>
        </w:r>
      </w:del>
      <w:ins w:id="107" w:author="Autor">
        <w:r w:rsidR="00DD6B80">
          <w:rPr>
            <w:rFonts w:ascii="Times New Roman" w:hAnsi="Times New Roman" w:cs="Times New Roman"/>
            <w:sz w:val="24"/>
            <w:szCs w:val="24"/>
          </w:rPr>
          <w:t>levels</w:t>
        </w:r>
        <w:r w:rsidR="00DD6B80" w:rsidRPr="008F67CA">
          <w:rPr>
            <w:rFonts w:ascii="Times New Roman" w:hAnsi="Times New Roman" w:cs="Times New Roman"/>
            <w:sz w:val="24"/>
            <w:szCs w:val="24"/>
          </w:rPr>
          <w:t xml:space="preserve"> </w:t>
        </w:r>
      </w:ins>
      <w:r w:rsidRPr="008F67CA">
        <w:rPr>
          <w:rFonts w:ascii="Times New Roman" w:hAnsi="Times New Roman" w:cs="Times New Roman"/>
          <w:sz w:val="24"/>
          <w:szCs w:val="24"/>
        </w:rPr>
        <w:t>of salinity. At higher NaCl concentration, maximum reduction (22.22% lower than respective control) of leaf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was found in Moovandan</w:t>
      </w:r>
      <w:ins w:id="108"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and minimum was therein Olour (8.33% lower than respective control)</w:t>
      </w:r>
      <w:ins w:id="109"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followed by Nekkare (8.86% lower than respective control). However, in root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maximum reduction (26.87% lower than respective control) was found in Chandrakaran</w:t>
      </w:r>
      <w:ins w:id="110"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and minimum was also in Olour (9.23% lower than respective control). Similarly, Olour recorded </w:t>
      </w:r>
      <w:ins w:id="111"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 xml:space="preserve">minimum reduction (4.17% and 4.62% lower than </w:t>
      </w:r>
      <w:ins w:id="112" w:author="Autor">
        <w:r w:rsidR="00DD6B80">
          <w:rPr>
            <w:rFonts w:ascii="Times New Roman" w:hAnsi="Times New Roman" w:cs="Times New Roman"/>
            <w:sz w:val="24"/>
            <w:szCs w:val="24"/>
          </w:rPr>
          <w:t xml:space="preserve">the </w:t>
        </w:r>
      </w:ins>
      <w:r w:rsidRPr="008F67CA">
        <w:rPr>
          <w:rFonts w:ascii="Times New Roman" w:hAnsi="Times New Roman" w:cs="Times New Roman"/>
          <w:sz w:val="24"/>
          <w:szCs w:val="24"/>
        </w:rPr>
        <w:t>respective control) in leaf and root Mg</w:t>
      </w:r>
      <w:r w:rsidRPr="008F67CA">
        <w:rPr>
          <w:rFonts w:ascii="Times New Roman" w:hAnsi="Times New Roman" w:cs="Times New Roman"/>
          <w:sz w:val="24"/>
          <w:szCs w:val="24"/>
          <w:vertAlign w:val="superscript"/>
        </w:rPr>
        <w:t>2+</w:t>
      </w:r>
      <w:r w:rsidR="00221746">
        <w:rPr>
          <w:rFonts w:ascii="Times New Roman" w:hAnsi="Times New Roman" w:cs="Times New Roman"/>
          <w:sz w:val="24"/>
          <w:szCs w:val="24"/>
        </w:rPr>
        <w:t xml:space="preserve"> at lower salinity levels.   </w:t>
      </w:r>
    </w:p>
    <w:p w14:paraId="0C7A1908" w14:textId="4BAEDE98" w:rsidR="000A6C7F" w:rsidRPr="008F67CA" w:rsidRDefault="000A6C7F" w:rsidP="000A6C7F">
      <w:pPr>
        <w:spacing w:after="10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Furthermore, a perusal of data showed </w:t>
      </w:r>
      <w:ins w:id="113"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 xml:space="preserve">significant effect of interaction between salinity and rootstocks on </w:t>
      </w:r>
      <w:ins w:id="114" w:author="Autor">
        <w:r w:rsidR="00DD6B80">
          <w:rPr>
            <w:rFonts w:ascii="Times New Roman" w:hAnsi="Times New Roman" w:cs="Times New Roman"/>
            <w:sz w:val="24"/>
            <w:szCs w:val="24"/>
          </w:rPr>
          <w:t xml:space="preserve">the </w:t>
        </w:r>
      </w:ins>
      <w:r w:rsidRPr="008F67CA">
        <w:rPr>
          <w:rFonts w:ascii="Times New Roman" w:hAnsi="Times New Roman" w:cs="Times New Roman"/>
          <w:sz w:val="24"/>
          <w:szCs w:val="24"/>
        </w:rPr>
        <w:t xml:space="preserve">iron content of plant tissues (Table </w:t>
      </w:r>
      <w:r w:rsidR="00593B47">
        <w:rPr>
          <w:rFonts w:ascii="Times New Roman" w:hAnsi="Times New Roman" w:cs="Times New Roman"/>
          <w:sz w:val="24"/>
          <w:szCs w:val="24"/>
        </w:rPr>
        <w:t>2</w:t>
      </w:r>
      <w:r w:rsidRPr="008F67CA">
        <w:rPr>
          <w:rFonts w:ascii="Times New Roman" w:hAnsi="Times New Roman" w:cs="Times New Roman"/>
          <w:sz w:val="24"/>
          <w:szCs w:val="24"/>
        </w:rPr>
        <w:t xml:space="preserve">). Leaf and root </w:t>
      </w:r>
      <w:del w:id="115" w:author="Autor">
        <w:r w:rsidRPr="008F67CA" w:rsidDel="00DD6B80">
          <w:rPr>
            <w:rFonts w:ascii="Times New Roman" w:hAnsi="Times New Roman" w:cs="Times New Roman"/>
            <w:sz w:val="24"/>
            <w:szCs w:val="24"/>
          </w:rPr>
          <w:delText xml:space="preserve">tissues </w:delText>
        </w:r>
      </w:del>
      <w:ins w:id="116" w:author="Autor">
        <w:r w:rsidR="00DD6B80">
          <w:rPr>
            <w:rFonts w:ascii="Times New Roman" w:hAnsi="Times New Roman" w:cs="Times New Roman"/>
            <w:sz w:val="24"/>
            <w:szCs w:val="24"/>
          </w:rPr>
          <w:t>tissues'</w:t>
        </w:r>
        <w:r w:rsidR="00DD6B80" w:rsidRPr="008F67CA">
          <w:rPr>
            <w:rFonts w:ascii="Times New Roman" w:hAnsi="Times New Roman" w:cs="Times New Roman"/>
            <w:sz w:val="24"/>
            <w:szCs w:val="24"/>
          </w:rPr>
          <w:t xml:space="preserve"> </w:t>
        </w:r>
      </w:ins>
      <w:r w:rsidRPr="008F67CA">
        <w:rPr>
          <w:rFonts w:ascii="Times New Roman" w:hAnsi="Times New Roman" w:cs="Times New Roman"/>
          <w:sz w:val="24"/>
          <w:szCs w:val="24"/>
        </w:rPr>
        <w:t xml:space="preserve">iron accumulation decreased with increasing levels of NaCl concentration in all rootstocks. The maximum reduction in iron accumulation was recorded in leaf tissues (29.30%) and in root tissues (29.39%) of Chandrakaran at </w:t>
      </w:r>
      <w:ins w:id="117"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higher level of salinity</w:t>
      </w:r>
      <w:ins w:id="118"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whereas </w:t>
      </w:r>
      <w:ins w:id="119" w:author="Autor">
        <w:r w:rsidR="00DD6B80">
          <w:rPr>
            <w:rFonts w:ascii="Times New Roman" w:hAnsi="Times New Roman" w:cs="Times New Roman"/>
            <w:sz w:val="24"/>
            <w:szCs w:val="24"/>
          </w:rPr>
          <w:t xml:space="preserve">the </w:t>
        </w:r>
      </w:ins>
      <w:r w:rsidRPr="008F67CA">
        <w:rPr>
          <w:rFonts w:ascii="Times New Roman" w:hAnsi="Times New Roman" w:cs="Times New Roman"/>
          <w:sz w:val="24"/>
          <w:szCs w:val="24"/>
        </w:rPr>
        <w:t xml:space="preserve">minimum reduction </w:t>
      </w:r>
      <w:ins w:id="120" w:author="Autor">
        <w:r w:rsidR="00DD6B80">
          <w:rPr>
            <w:rFonts w:ascii="Times New Roman" w:hAnsi="Times New Roman" w:cs="Times New Roman"/>
            <w:sz w:val="24"/>
            <w:szCs w:val="24"/>
          </w:rPr>
          <w:t xml:space="preserve">was </w:t>
        </w:r>
      </w:ins>
      <w:r w:rsidRPr="008F67CA">
        <w:rPr>
          <w:rFonts w:ascii="Times New Roman" w:hAnsi="Times New Roman" w:cs="Times New Roman"/>
          <w:sz w:val="24"/>
          <w:szCs w:val="24"/>
        </w:rPr>
        <w:t xml:space="preserve">recorded in leaf tissues (15.04%) and in root tissues (15.46%) of Olour as compared to respective controls. But at </w:t>
      </w:r>
      <w:ins w:id="121"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 xml:space="preserve">lower salinity level, higher reduction </w:t>
      </w:r>
      <w:ins w:id="122" w:author="Autor">
        <w:r w:rsidR="00DD6B80">
          <w:rPr>
            <w:rFonts w:ascii="Times New Roman" w:hAnsi="Times New Roman" w:cs="Times New Roman"/>
            <w:sz w:val="24"/>
            <w:szCs w:val="24"/>
          </w:rPr>
          <w:t xml:space="preserve">was </w:t>
        </w:r>
      </w:ins>
      <w:r w:rsidRPr="008F67CA">
        <w:rPr>
          <w:rFonts w:ascii="Times New Roman" w:hAnsi="Times New Roman" w:cs="Times New Roman"/>
          <w:sz w:val="24"/>
          <w:szCs w:val="24"/>
        </w:rPr>
        <w:t xml:space="preserve">found in </w:t>
      </w:r>
      <w:ins w:id="123" w:author="Autor">
        <w:r w:rsidR="00DD6B80">
          <w:rPr>
            <w:rFonts w:ascii="Times New Roman" w:hAnsi="Times New Roman" w:cs="Times New Roman"/>
            <w:sz w:val="24"/>
            <w:szCs w:val="24"/>
          </w:rPr>
          <w:t xml:space="preserve">the </w:t>
        </w:r>
      </w:ins>
      <w:r w:rsidRPr="008F67CA">
        <w:rPr>
          <w:rFonts w:ascii="Times New Roman" w:hAnsi="Times New Roman" w:cs="Times New Roman"/>
          <w:sz w:val="24"/>
          <w:szCs w:val="24"/>
        </w:rPr>
        <w:t xml:space="preserve">Kurukkan leaf (6.33% lower than </w:t>
      </w:r>
      <w:ins w:id="124" w:author="Autor">
        <w:r w:rsidR="00DD6B80">
          <w:rPr>
            <w:rFonts w:ascii="Times New Roman" w:hAnsi="Times New Roman" w:cs="Times New Roman"/>
            <w:sz w:val="24"/>
            <w:szCs w:val="24"/>
          </w:rPr>
          <w:t xml:space="preserve">the </w:t>
        </w:r>
      </w:ins>
      <w:r w:rsidRPr="008F67CA">
        <w:rPr>
          <w:rFonts w:ascii="Times New Roman" w:hAnsi="Times New Roman" w:cs="Times New Roman"/>
          <w:sz w:val="24"/>
          <w:szCs w:val="24"/>
        </w:rPr>
        <w:t xml:space="preserve">control). </w:t>
      </w:r>
    </w:p>
    <w:p w14:paraId="431F0ECA" w14:textId="68D56538" w:rsidR="00221746" w:rsidRDefault="000A6C7F" w:rsidP="000A6C7F">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r>
      <w:r w:rsidR="00593B47">
        <w:rPr>
          <w:rFonts w:ascii="Times New Roman" w:hAnsi="Times New Roman" w:cs="Times New Roman"/>
          <w:sz w:val="24"/>
          <w:szCs w:val="24"/>
        </w:rPr>
        <w:t>P</w:t>
      </w:r>
      <w:r w:rsidRPr="008F67CA">
        <w:rPr>
          <w:rFonts w:ascii="Times New Roman" w:hAnsi="Times New Roman" w:cs="Times New Roman"/>
          <w:sz w:val="24"/>
          <w:szCs w:val="24"/>
        </w:rPr>
        <w:t xml:space="preserve">erusal of data showed </w:t>
      </w:r>
      <w:ins w:id="125"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 xml:space="preserve">significant effect of </w:t>
      </w:r>
      <w:ins w:id="126" w:author="Autor">
        <w:r w:rsidR="00DD6B80">
          <w:rPr>
            <w:rFonts w:ascii="Times New Roman" w:hAnsi="Times New Roman" w:cs="Times New Roman"/>
            <w:sz w:val="24"/>
            <w:szCs w:val="24"/>
          </w:rPr>
          <w:t xml:space="preserve">the </w:t>
        </w:r>
      </w:ins>
      <w:r w:rsidRPr="008F67CA">
        <w:rPr>
          <w:rFonts w:ascii="Times New Roman" w:hAnsi="Times New Roman" w:cs="Times New Roman"/>
          <w:sz w:val="24"/>
          <w:szCs w:val="24"/>
        </w:rPr>
        <w:t>interaction between salinity and rootstocks on leaf and root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concentrations (Table </w:t>
      </w:r>
      <w:r w:rsidR="00593B47">
        <w:rPr>
          <w:rFonts w:ascii="Times New Roman" w:hAnsi="Times New Roman" w:cs="Times New Roman"/>
          <w:sz w:val="24"/>
          <w:szCs w:val="24"/>
        </w:rPr>
        <w:t>2</w:t>
      </w:r>
      <w:r w:rsidRPr="008F67CA">
        <w:rPr>
          <w:rFonts w:ascii="Times New Roman" w:hAnsi="Times New Roman" w:cs="Times New Roman"/>
          <w:sz w:val="24"/>
          <w:szCs w:val="24"/>
        </w:rPr>
        <w:t>). Leaf and root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concentrations decreased with increasing level of NaCl concentration in all rootstocks. Maximum reduction in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concentrations was recorded in leaf tissues (44.26%) and in root tissues (54.09%) of Bappakai at </w:t>
      </w:r>
      <w:ins w:id="127"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higher level of salinity</w:t>
      </w:r>
      <w:ins w:id="128"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while minimum reduction </w:t>
      </w:r>
      <w:ins w:id="129" w:author="Autor">
        <w:r w:rsidR="00DD6B80">
          <w:rPr>
            <w:rFonts w:ascii="Times New Roman" w:hAnsi="Times New Roman" w:cs="Times New Roman"/>
            <w:sz w:val="24"/>
            <w:szCs w:val="24"/>
          </w:rPr>
          <w:t xml:space="preserve">was </w:t>
        </w:r>
      </w:ins>
      <w:r w:rsidRPr="008F67CA">
        <w:rPr>
          <w:rFonts w:ascii="Times New Roman" w:hAnsi="Times New Roman" w:cs="Times New Roman"/>
          <w:sz w:val="24"/>
          <w:szCs w:val="24"/>
        </w:rPr>
        <w:t xml:space="preserve">recorded in leaf tissues (19.62%) and root tissues (23.99%) of Olour as compared to respective controls. Almost </w:t>
      </w:r>
      <w:ins w:id="130" w:author="Autor">
        <w:r w:rsidR="00DD6B80">
          <w:rPr>
            <w:rFonts w:ascii="Times New Roman" w:hAnsi="Times New Roman" w:cs="Times New Roman"/>
            <w:sz w:val="24"/>
            <w:szCs w:val="24"/>
          </w:rPr>
          <w:t xml:space="preserve">all </w:t>
        </w:r>
      </w:ins>
      <w:r w:rsidRPr="008F67CA">
        <w:rPr>
          <w:rFonts w:ascii="Times New Roman" w:hAnsi="Times New Roman" w:cs="Times New Roman"/>
          <w:sz w:val="24"/>
          <w:szCs w:val="24"/>
        </w:rPr>
        <w:t xml:space="preserve">trends similar to higher salinity </w:t>
      </w:r>
      <w:del w:id="131" w:author="Autor">
        <w:r w:rsidRPr="008F67CA" w:rsidDel="00DD6B80">
          <w:rPr>
            <w:rFonts w:ascii="Times New Roman" w:hAnsi="Times New Roman" w:cs="Times New Roman"/>
            <w:sz w:val="24"/>
            <w:szCs w:val="24"/>
          </w:rPr>
          <w:delText xml:space="preserve">level </w:delText>
        </w:r>
      </w:del>
      <w:ins w:id="132" w:author="Autor">
        <w:r w:rsidR="00DD6B80">
          <w:rPr>
            <w:rFonts w:ascii="Times New Roman" w:hAnsi="Times New Roman" w:cs="Times New Roman"/>
            <w:sz w:val="24"/>
            <w:szCs w:val="24"/>
          </w:rPr>
          <w:t>levels</w:t>
        </w:r>
        <w:r w:rsidR="00DD6B80" w:rsidRPr="008F67CA">
          <w:rPr>
            <w:rFonts w:ascii="Times New Roman" w:hAnsi="Times New Roman" w:cs="Times New Roman"/>
            <w:sz w:val="24"/>
            <w:szCs w:val="24"/>
          </w:rPr>
          <w:t xml:space="preserve"> </w:t>
        </w:r>
      </w:ins>
      <w:r w:rsidRPr="008F67CA">
        <w:rPr>
          <w:rFonts w:ascii="Times New Roman" w:hAnsi="Times New Roman" w:cs="Times New Roman"/>
          <w:sz w:val="24"/>
          <w:szCs w:val="24"/>
        </w:rPr>
        <w:t xml:space="preserve">were also noticed </w:t>
      </w:r>
      <w:del w:id="133" w:author="Autor">
        <w:r w:rsidRPr="008F67CA" w:rsidDel="00DD6B80">
          <w:rPr>
            <w:rFonts w:ascii="Times New Roman" w:hAnsi="Times New Roman" w:cs="Times New Roman"/>
            <w:sz w:val="24"/>
            <w:szCs w:val="24"/>
          </w:rPr>
          <w:delText>with regard to</w:delText>
        </w:r>
      </w:del>
      <w:ins w:id="134" w:author="Autor">
        <w:r w:rsidR="00DD6B80">
          <w:rPr>
            <w:rFonts w:ascii="Times New Roman" w:hAnsi="Times New Roman" w:cs="Times New Roman"/>
            <w:sz w:val="24"/>
            <w:szCs w:val="24"/>
          </w:rPr>
          <w:t>in</w:t>
        </w:r>
      </w:ins>
      <w:r w:rsidRPr="008F67CA">
        <w:rPr>
          <w:rFonts w:ascii="Times New Roman" w:hAnsi="Times New Roman" w:cs="Times New Roman"/>
          <w:sz w:val="24"/>
          <w:szCs w:val="24"/>
        </w:rPr>
        <w:t xml:space="preserve"> leaf and root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concentration at lower and moderate salinity levels.</w:t>
      </w:r>
    </w:p>
    <w:p w14:paraId="198745C6" w14:textId="569ADCAE" w:rsidR="000A6C7F" w:rsidRPr="00221746" w:rsidRDefault="00593B47" w:rsidP="00221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A6C7F" w:rsidRPr="008F67CA">
        <w:rPr>
          <w:rFonts w:ascii="Times New Roman" w:hAnsi="Times New Roman" w:cs="Times New Roman"/>
          <w:sz w:val="24"/>
          <w:szCs w:val="24"/>
        </w:rPr>
        <w:t xml:space="preserve">nteraction between salinity and rootstocks </w:t>
      </w:r>
      <w:del w:id="135" w:author="Autor">
        <w:r w:rsidR="000A6C7F" w:rsidRPr="008F67CA" w:rsidDel="00DD6B80">
          <w:rPr>
            <w:rFonts w:ascii="Times New Roman" w:hAnsi="Times New Roman" w:cs="Times New Roman"/>
            <w:sz w:val="24"/>
            <w:szCs w:val="24"/>
          </w:rPr>
          <w:delText xml:space="preserve">was </w:delText>
        </w:r>
      </w:del>
      <w:r w:rsidR="000A6C7F" w:rsidRPr="008F67CA">
        <w:rPr>
          <w:rFonts w:ascii="Times New Roman" w:hAnsi="Times New Roman" w:cs="Times New Roman"/>
          <w:sz w:val="24"/>
          <w:szCs w:val="24"/>
        </w:rPr>
        <w:t xml:space="preserve">also showed significant variation (Table </w:t>
      </w:r>
      <w:r>
        <w:rPr>
          <w:rFonts w:ascii="Times New Roman" w:hAnsi="Times New Roman" w:cs="Times New Roman"/>
          <w:sz w:val="24"/>
          <w:szCs w:val="24"/>
        </w:rPr>
        <w:t>3</w:t>
      </w:r>
      <w:r w:rsidR="000A6C7F" w:rsidRPr="008F67CA">
        <w:rPr>
          <w:rFonts w:ascii="Times New Roman" w:hAnsi="Times New Roman" w:cs="Times New Roman"/>
          <w:sz w:val="24"/>
          <w:szCs w:val="24"/>
        </w:rPr>
        <w:t>).</w:t>
      </w:r>
      <w:r w:rsidR="000A6C7F" w:rsidRPr="008F67CA">
        <w:rPr>
          <w:rFonts w:ascii="Times New Roman" w:hAnsi="Times New Roman" w:cs="Times New Roman"/>
          <w:bCs/>
          <w:sz w:val="24"/>
          <w:szCs w:val="24"/>
        </w:rPr>
        <w:t xml:space="preserve"> </w:t>
      </w:r>
      <w:r w:rsidR="000A6C7F" w:rsidRPr="008F67CA">
        <w:rPr>
          <w:rFonts w:ascii="Times New Roman" w:hAnsi="Times New Roman" w:cs="Times New Roman"/>
          <w:sz w:val="24"/>
          <w:szCs w:val="24"/>
        </w:rPr>
        <w:t>Manganese accumulation in leaf and root tissues increased with increasing level of NaCl concentration in all rootstocks. Moovandan had 116.22% higher Mn</w:t>
      </w:r>
      <w:r w:rsidR="000A6C7F" w:rsidRPr="008F67CA">
        <w:rPr>
          <w:rFonts w:ascii="Times New Roman" w:hAnsi="Times New Roman" w:cs="Times New Roman"/>
          <w:sz w:val="24"/>
          <w:szCs w:val="24"/>
          <w:vertAlign w:val="superscript"/>
        </w:rPr>
        <w:t>2+</w:t>
      </w:r>
      <w:r w:rsidR="000A6C7F" w:rsidRPr="008F67CA">
        <w:rPr>
          <w:rFonts w:ascii="Times New Roman" w:hAnsi="Times New Roman" w:cs="Times New Roman"/>
          <w:sz w:val="24"/>
          <w:szCs w:val="24"/>
        </w:rPr>
        <w:t xml:space="preserve"> accumulation in leaf </w:t>
      </w:r>
      <w:r w:rsidR="000A6C7F" w:rsidRPr="008F67CA">
        <w:rPr>
          <w:rFonts w:ascii="Times New Roman" w:hAnsi="Times New Roman" w:cs="Times New Roman"/>
          <w:sz w:val="24"/>
          <w:szCs w:val="24"/>
        </w:rPr>
        <w:lastRenderedPageBreak/>
        <w:t>tissue</w:t>
      </w:r>
      <w:ins w:id="136" w:author="Autor">
        <w:r w:rsidR="00DD6B80">
          <w:rPr>
            <w:rFonts w:ascii="Times New Roman" w:hAnsi="Times New Roman" w:cs="Times New Roman"/>
            <w:sz w:val="24"/>
            <w:szCs w:val="24"/>
          </w:rPr>
          <w:t>,</w:t>
        </w:r>
      </w:ins>
      <w:r w:rsidR="000A6C7F" w:rsidRPr="008F67CA">
        <w:rPr>
          <w:rFonts w:ascii="Times New Roman" w:hAnsi="Times New Roman" w:cs="Times New Roman"/>
          <w:sz w:val="24"/>
          <w:szCs w:val="24"/>
        </w:rPr>
        <w:t xml:space="preserve"> and Bappakai had 82.71% higher Mn</w:t>
      </w:r>
      <w:r w:rsidR="000A6C7F" w:rsidRPr="008F67CA">
        <w:rPr>
          <w:rFonts w:ascii="Times New Roman" w:hAnsi="Times New Roman" w:cs="Times New Roman"/>
          <w:sz w:val="24"/>
          <w:szCs w:val="24"/>
          <w:vertAlign w:val="superscript"/>
        </w:rPr>
        <w:t>2+</w:t>
      </w:r>
      <w:r w:rsidR="000A6C7F" w:rsidRPr="008F67CA">
        <w:rPr>
          <w:rFonts w:ascii="Times New Roman" w:hAnsi="Times New Roman" w:cs="Times New Roman"/>
          <w:sz w:val="24"/>
          <w:szCs w:val="24"/>
        </w:rPr>
        <w:t>accumulation in root tissues as compared to respective controls at higher salinity level</w:t>
      </w:r>
      <w:ins w:id="137" w:author="Autor">
        <w:r w:rsidR="00DD6B80">
          <w:rPr>
            <w:rFonts w:ascii="Times New Roman" w:hAnsi="Times New Roman" w:cs="Times New Roman"/>
            <w:sz w:val="24"/>
            <w:szCs w:val="24"/>
          </w:rPr>
          <w:t>,</w:t>
        </w:r>
      </w:ins>
      <w:r w:rsidR="000A6C7F" w:rsidRPr="008F67CA">
        <w:rPr>
          <w:rFonts w:ascii="Times New Roman" w:hAnsi="Times New Roman" w:cs="Times New Roman"/>
          <w:sz w:val="24"/>
          <w:szCs w:val="24"/>
        </w:rPr>
        <w:t xml:space="preserve"> whereas minimum increase in leaf and root Mn</w:t>
      </w:r>
      <w:r w:rsidR="000A6C7F" w:rsidRPr="008F67CA">
        <w:rPr>
          <w:rFonts w:ascii="Times New Roman" w:hAnsi="Times New Roman" w:cs="Times New Roman"/>
          <w:sz w:val="24"/>
          <w:szCs w:val="24"/>
          <w:vertAlign w:val="superscript"/>
        </w:rPr>
        <w:t>2+</w:t>
      </w:r>
      <w:r w:rsidR="000A6C7F" w:rsidRPr="008F67CA">
        <w:rPr>
          <w:rFonts w:ascii="Times New Roman" w:hAnsi="Times New Roman" w:cs="Times New Roman"/>
          <w:sz w:val="24"/>
          <w:szCs w:val="24"/>
        </w:rPr>
        <w:t xml:space="preserve"> was found in Olour (103.47% and 79.62% higher than respective controls). </w:t>
      </w:r>
    </w:p>
    <w:p w14:paraId="758C84C8" w14:textId="33A79637" w:rsidR="000A6C7F" w:rsidRPr="008F67CA" w:rsidRDefault="000A6C7F" w:rsidP="000A6C7F">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Furthermore, it reveals from the data that </w:t>
      </w:r>
      <w:ins w:id="138" w:author="Autor">
        <w:r w:rsidR="00DD6B80">
          <w:rPr>
            <w:rFonts w:ascii="Times New Roman" w:hAnsi="Times New Roman" w:cs="Times New Roman"/>
            <w:sz w:val="24"/>
            <w:szCs w:val="24"/>
          </w:rPr>
          <w:t xml:space="preserve">the </w:t>
        </w:r>
      </w:ins>
      <w:r w:rsidRPr="008F67CA">
        <w:rPr>
          <w:rFonts w:ascii="Times New Roman" w:hAnsi="Times New Roman" w:cs="Times New Roman"/>
          <w:sz w:val="24"/>
          <w:szCs w:val="24"/>
        </w:rPr>
        <w:t>interaction between NaCl stress and rootstocks affected leaf and root copper content significantly (Table</w:t>
      </w:r>
      <w:r w:rsidR="00593B47">
        <w:rPr>
          <w:rFonts w:ascii="Times New Roman" w:hAnsi="Times New Roman" w:cs="Times New Roman"/>
          <w:sz w:val="24"/>
          <w:szCs w:val="24"/>
        </w:rPr>
        <w:t xml:space="preserve"> 3</w:t>
      </w:r>
      <w:r w:rsidRPr="008F67CA">
        <w:rPr>
          <w:rFonts w:ascii="Times New Roman" w:hAnsi="Times New Roman" w:cs="Times New Roman"/>
          <w:sz w:val="24"/>
          <w:szCs w:val="24"/>
        </w:rPr>
        <w:t xml:space="preserve">). Copper accumulation in leaf and root tissues increased with increasing </w:t>
      </w:r>
      <w:del w:id="139" w:author="Autor">
        <w:r w:rsidRPr="008F67CA" w:rsidDel="00DD6B80">
          <w:rPr>
            <w:rFonts w:ascii="Times New Roman" w:hAnsi="Times New Roman" w:cs="Times New Roman"/>
            <w:sz w:val="24"/>
            <w:szCs w:val="24"/>
          </w:rPr>
          <w:delText xml:space="preserve">level </w:delText>
        </w:r>
      </w:del>
      <w:ins w:id="140" w:author="Autor">
        <w:r w:rsidR="00DD6B80">
          <w:rPr>
            <w:rFonts w:ascii="Times New Roman" w:hAnsi="Times New Roman" w:cs="Times New Roman"/>
            <w:sz w:val="24"/>
            <w:szCs w:val="24"/>
          </w:rPr>
          <w:t>levels</w:t>
        </w:r>
        <w:r w:rsidR="00DD6B80" w:rsidRPr="008F67CA">
          <w:rPr>
            <w:rFonts w:ascii="Times New Roman" w:hAnsi="Times New Roman" w:cs="Times New Roman"/>
            <w:sz w:val="24"/>
            <w:szCs w:val="24"/>
          </w:rPr>
          <w:t xml:space="preserve"> </w:t>
        </w:r>
      </w:ins>
      <w:r w:rsidRPr="008F67CA">
        <w:rPr>
          <w:rFonts w:ascii="Times New Roman" w:hAnsi="Times New Roman" w:cs="Times New Roman"/>
          <w:sz w:val="24"/>
          <w:szCs w:val="24"/>
        </w:rPr>
        <w:t xml:space="preserve">of NaCl concentration in all rootstocks. Bappakai had increased leaf copper content </w:t>
      </w:r>
      <w:del w:id="141" w:author="Autor">
        <w:r w:rsidRPr="008F67CA" w:rsidDel="00DD6B80">
          <w:rPr>
            <w:rFonts w:ascii="Times New Roman" w:hAnsi="Times New Roman" w:cs="Times New Roman"/>
            <w:sz w:val="24"/>
            <w:szCs w:val="24"/>
          </w:rPr>
          <w:delText xml:space="preserve">maximum </w:delText>
        </w:r>
      </w:del>
      <w:r w:rsidRPr="008F67CA">
        <w:rPr>
          <w:rFonts w:ascii="Times New Roman" w:hAnsi="Times New Roman" w:cs="Times New Roman"/>
          <w:sz w:val="24"/>
          <w:szCs w:val="24"/>
        </w:rPr>
        <w:t xml:space="preserve">by 43.68% while Olour root copper increased by 65.84% as compared to respective controls at higher salinity </w:t>
      </w:r>
      <w:del w:id="142" w:author="Autor">
        <w:r w:rsidRPr="008F67CA" w:rsidDel="00DD6B80">
          <w:rPr>
            <w:rFonts w:ascii="Times New Roman" w:hAnsi="Times New Roman" w:cs="Times New Roman"/>
            <w:sz w:val="24"/>
            <w:szCs w:val="24"/>
          </w:rPr>
          <w:delText>level</w:delText>
        </w:r>
      </w:del>
      <w:ins w:id="143" w:author="Autor">
        <w:r w:rsidR="00DD6B80">
          <w:rPr>
            <w:rFonts w:ascii="Times New Roman" w:hAnsi="Times New Roman" w:cs="Times New Roman"/>
            <w:sz w:val="24"/>
            <w:szCs w:val="24"/>
          </w:rPr>
          <w:t>levels</w:t>
        </w:r>
      </w:ins>
      <w:r w:rsidRPr="008F67CA">
        <w:rPr>
          <w:rFonts w:ascii="Times New Roman" w:hAnsi="Times New Roman" w:cs="Times New Roman"/>
          <w:sz w:val="24"/>
          <w:szCs w:val="24"/>
        </w:rPr>
        <w:t xml:space="preserve">. The minimum increase of copper content in leaf and root tissues was estimated in Chandrakaran (15.77% and 33.39% higher than </w:t>
      </w:r>
      <w:ins w:id="144" w:author="Autor">
        <w:r w:rsidR="00DD6B80">
          <w:rPr>
            <w:rFonts w:ascii="Times New Roman" w:hAnsi="Times New Roman" w:cs="Times New Roman"/>
            <w:sz w:val="24"/>
            <w:szCs w:val="24"/>
          </w:rPr>
          <w:t xml:space="preserve">the </w:t>
        </w:r>
      </w:ins>
      <w:r w:rsidRPr="008F67CA">
        <w:rPr>
          <w:rFonts w:ascii="Times New Roman" w:hAnsi="Times New Roman" w:cs="Times New Roman"/>
          <w:sz w:val="24"/>
          <w:szCs w:val="24"/>
        </w:rPr>
        <w:t xml:space="preserve">respective </w:t>
      </w:r>
      <w:del w:id="145" w:author="Autor">
        <w:r w:rsidRPr="008F67CA" w:rsidDel="00DD6B80">
          <w:rPr>
            <w:rFonts w:ascii="Times New Roman" w:hAnsi="Times New Roman" w:cs="Times New Roman"/>
            <w:sz w:val="24"/>
            <w:szCs w:val="24"/>
          </w:rPr>
          <w:delText>control</w:delText>
        </w:r>
      </w:del>
      <w:ins w:id="146" w:author="Autor">
        <w:r w:rsidR="00DD6B80">
          <w:rPr>
            <w:rFonts w:ascii="Times New Roman" w:hAnsi="Times New Roman" w:cs="Times New Roman"/>
            <w:sz w:val="24"/>
            <w:szCs w:val="24"/>
          </w:rPr>
          <w:t>controls</w:t>
        </w:r>
      </w:ins>
      <w:r w:rsidRPr="008F67CA">
        <w:rPr>
          <w:rFonts w:ascii="Times New Roman" w:hAnsi="Times New Roman" w:cs="Times New Roman"/>
          <w:sz w:val="24"/>
          <w:szCs w:val="24"/>
        </w:rPr>
        <w:t xml:space="preserve">). However, at </w:t>
      </w:r>
      <w:ins w:id="147"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moderate salinity level</w:t>
      </w:r>
      <w:ins w:id="148"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maximum increase in copper content was recorded in leaf tissues of Nekkare (34.42%) and root tissues of Bappakai (50.15%) than respective controls</w:t>
      </w:r>
      <w:ins w:id="149"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whereas minimum increase </w:t>
      </w:r>
      <w:ins w:id="150" w:author="Autor">
        <w:r w:rsidR="00DD6B80">
          <w:rPr>
            <w:rFonts w:ascii="Times New Roman" w:hAnsi="Times New Roman" w:cs="Times New Roman"/>
            <w:sz w:val="24"/>
            <w:szCs w:val="24"/>
          </w:rPr>
          <w:t xml:space="preserve">was </w:t>
        </w:r>
      </w:ins>
      <w:r w:rsidRPr="008F67CA">
        <w:rPr>
          <w:rFonts w:ascii="Times New Roman" w:hAnsi="Times New Roman" w:cs="Times New Roman"/>
          <w:sz w:val="24"/>
          <w:szCs w:val="24"/>
        </w:rPr>
        <w:t xml:space="preserve">recorded in leaf tissues of Chandrakaran (10.12%) and root tissues of Kurukkan (26.05%). At </w:t>
      </w:r>
      <w:ins w:id="151"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 xml:space="preserve">lower salinity level, </w:t>
      </w:r>
      <w:ins w:id="152"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 xml:space="preserve">minimum increase of leaf and root copper was also found in Chandrakaran. </w:t>
      </w:r>
    </w:p>
    <w:p w14:paraId="2ACEF447" w14:textId="77777777" w:rsidR="000A6C7F" w:rsidRPr="008F67CA" w:rsidRDefault="00613E4A" w:rsidP="000A6C7F">
      <w:pPr>
        <w:spacing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4.</w:t>
      </w:r>
      <w:r w:rsidR="000A6C7F" w:rsidRPr="008F67CA">
        <w:rPr>
          <w:rFonts w:ascii="Times New Roman" w:hAnsi="Times New Roman" w:cs="Times New Roman"/>
          <w:b/>
          <w:sz w:val="24"/>
          <w:szCs w:val="24"/>
        </w:rPr>
        <w:t xml:space="preserve"> Discussion</w:t>
      </w:r>
    </w:p>
    <w:p w14:paraId="607E18F0" w14:textId="27A49FB6" w:rsidR="000A6C7F" w:rsidRPr="008F67CA" w:rsidRDefault="000A6C7F" w:rsidP="000A6C7F">
      <w:pPr>
        <w:spacing w:line="360" w:lineRule="auto"/>
        <w:jc w:val="both"/>
        <w:rPr>
          <w:rFonts w:ascii="Times New Roman" w:hAnsi="Times New Roman" w:cs="Times New Roman"/>
          <w:sz w:val="24"/>
          <w:szCs w:val="24"/>
        </w:rPr>
      </w:pPr>
      <w:r w:rsidRPr="008F67CA">
        <w:rPr>
          <w:rFonts w:ascii="Times New Roman" w:hAnsi="Times New Roman" w:cs="Times New Roman"/>
          <w:bCs/>
          <w:sz w:val="24"/>
          <w:szCs w:val="24"/>
        </w:rPr>
        <w:t xml:space="preserve">Leaf and root </w:t>
      </w:r>
      <w:del w:id="153" w:author="Autor">
        <w:r w:rsidRPr="008F67CA" w:rsidDel="00DD6B80">
          <w:rPr>
            <w:rFonts w:ascii="Times New Roman" w:hAnsi="Times New Roman" w:cs="Times New Roman"/>
            <w:bCs/>
            <w:sz w:val="24"/>
            <w:szCs w:val="24"/>
          </w:rPr>
          <w:delText xml:space="preserve">tissues </w:delText>
        </w:r>
      </w:del>
      <w:ins w:id="154" w:author="Autor">
        <w:r w:rsidR="00DD6B80">
          <w:rPr>
            <w:rFonts w:ascii="Times New Roman" w:hAnsi="Times New Roman" w:cs="Times New Roman"/>
            <w:bCs/>
            <w:sz w:val="24"/>
            <w:szCs w:val="24"/>
          </w:rPr>
          <w:t>tissues'</w:t>
        </w:r>
        <w:r w:rsidR="00DD6B80" w:rsidRPr="008F67CA">
          <w:rPr>
            <w:rFonts w:ascii="Times New Roman" w:hAnsi="Times New Roman" w:cs="Times New Roman"/>
            <w:bCs/>
            <w:sz w:val="24"/>
            <w:szCs w:val="24"/>
          </w:rPr>
          <w:t xml:space="preserve"> </w:t>
        </w:r>
      </w:ins>
      <w:r w:rsidRPr="008F67CA">
        <w:rPr>
          <w:rFonts w:ascii="Times New Roman" w:hAnsi="Times New Roman" w:cs="Times New Roman"/>
          <w:bCs/>
          <w:sz w:val="24"/>
          <w:szCs w:val="24"/>
        </w:rPr>
        <w:t>K</w:t>
      </w:r>
      <w:r w:rsidRPr="008F67CA">
        <w:rPr>
          <w:rFonts w:ascii="Times New Roman" w:hAnsi="Times New Roman" w:cs="Times New Roman"/>
          <w:bCs/>
          <w:sz w:val="24"/>
          <w:szCs w:val="24"/>
          <w:vertAlign w:val="superscript"/>
        </w:rPr>
        <w:t xml:space="preserve">+ </w:t>
      </w:r>
      <w:r w:rsidRPr="008F67CA">
        <w:rPr>
          <w:rFonts w:ascii="Times New Roman" w:hAnsi="Times New Roman" w:cs="Times New Roman"/>
          <w:bCs/>
          <w:sz w:val="24"/>
          <w:szCs w:val="24"/>
        </w:rPr>
        <w:t xml:space="preserve">content decreased with increasing level of NaCl concentration in all rootstocks. In comparison to </w:t>
      </w:r>
      <w:ins w:id="155" w:author="Autor">
        <w:r w:rsidR="00DD6B80">
          <w:rPr>
            <w:rFonts w:ascii="Times New Roman" w:hAnsi="Times New Roman" w:cs="Times New Roman"/>
            <w:bCs/>
            <w:sz w:val="24"/>
            <w:szCs w:val="24"/>
          </w:rPr>
          <w:t xml:space="preserve">the </w:t>
        </w:r>
      </w:ins>
      <w:r w:rsidRPr="008F67CA">
        <w:rPr>
          <w:rFonts w:ascii="Times New Roman" w:hAnsi="Times New Roman" w:cs="Times New Roman"/>
          <w:bCs/>
          <w:sz w:val="24"/>
          <w:szCs w:val="24"/>
        </w:rPr>
        <w:t>respective control, maximum reduction in leaf and root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content was recorded in Chandrakaran when seedlings were treated with 150 mM NaCl</w:t>
      </w:r>
      <w:ins w:id="156"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and minimum reduction was recorded in Olour rootstock.</w:t>
      </w:r>
      <w:r w:rsidRPr="008F67CA">
        <w:rPr>
          <w:rFonts w:ascii="Times New Roman" w:hAnsi="Times New Roman" w:cs="Times New Roman"/>
          <w:sz w:val="24"/>
          <w:szCs w:val="24"/>
        </w:rPr>
        <w:t xml:space="preserve"> These outcomes suggest that there was a competition between Na</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and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regarding their uptake. The reduction in K uptake caused by Na is a well-</w:t>
      </w:r>
      <w:r w:rsidR="00EC0C3D" w:rsidRPr="008F67CA">
        <w:rPr>
          <w:rFonts w:ascii="Times New Roman" w:hAnsi="Times New Roman" w:cs="Times New Roman"/>
          <w:sz w:val="24"/>
          <w:szCs w:val="24"/>
        </w:rPr>
        <w:t>known</w:t>
      </w:r>
      <w:r w:rsidRPr="008F67CA">
        <w:rPr>
          <w:rFonts w:ascii="Times New Roman" w:hAnsi="Times New Roman" w:cs="Times New Roman"/>
          <w:sz w:val="24"/>
          <w:szCs w:val="24"/>
        </w:rPr>
        <w:t xml:space="preserve"> competitive process in plant roots (Cerda </w:t>
      </w:r>
      <w:r w:rsidRPr="008F67CA">
        <w:rPr>
          <w:rFonts w:ascii="Times New Roman" w:hAnsi="Times New Roman" w:cs="Times New Roman"/>
          <w:i/>
          <w:iCs/>
          <w:sz w:val="24"/>
          <w:szCs w:val="24"/>
        </w:rPr>
        <w:t xml:space="preserve">et al., </w:t>
      </w:r>
      <w:proofErr w:type="gramStart"/>
      <w:r w:rsidRPr="008F67CA">
        <w:rPr>
          <w:rFonts w:ascii="Times New Roman" w:hAnsi="Times New Roman" w:cs="Times New Roman"/>
          <w:sz w:val="24"/>
          <w:szCs w:val="24"/>
        </w:rPr>
        <w:t>1995</w:t>
      </w:r>
      <w:r w:rsidR="006370FB">
        <w:rPr>
          <w:rFonts w:ascii="Times New Roman" w:hAnsi="Times New Roman" w:cs="Times New Roman"/>
          <w:sz w:val="24"/>
          <w:szCs w:val="24"/>
        </w:rPr>
        <w:t xml:space="preserve"> </w:t>
      </w:r>
      <w:r w:rsidRPr="008F67CA">
        <w:rPr>
          <w:rFonts w:ascii="Times New Roman" w:hAnsi="Times New Roman" w:cs="Times New Roman"/>
          <w:sz w:val="24"/>
          <w:szCs w:val="24"/>
        </w:rPr>
        <w:t>)</w:t>
      </w:r>
      <w:proofErr w:type="gramEnd"/>
      <w:r w:rsidRPr="008F67CA">
        <w:rPr>
          <w:rFonts w:ascii="Times New Roman" w:hAnsi="Times New Roman" w:cs="Times New Roman"/>
          <w:sz w:val="24"/>
          <w:szCs w:val="24"/>
        </w:rPr>
        <w:t xml:space="preserve">. Similar findings were reported in soybean cultivars (Li </w:t>
      </w:r>
      <w:r w:rsidRPr="008F67CA">
        <w:rPr>
          <w:rFonts w:ascii="Times New Roman" w:hAnsi="Times New Roman" w:cs="Times New Roman"/>
          <w:i/>
          <w:iCs/>
          <w:sz w:val="24"/>
          <w:szCs w:val="24"/>
        </w:rPr>
        <w:t>et al.</w:t>
      </w:r>
      <w:r w:rsidRPr="008F67CA">
        <w:rPr>
          <w:rFonts w:ascii="Times New Roman" w:hAnsi="Times New Roman" w:cs="Times New Roman"/>
          <w:sz w:val="24"/>
          <w:szCs w:val="24"/>
        </w:rPr>
        <w:t xml:space="preserve">, 2006) and canola cultivars (Bandeh-Hagh </w:t>
      </w:r>
      <w:r w:rsidRPr="008F67CA">
        <w:rPr>
          <w:rFonts w:ascii="Times New Roman" w:hAnsi="Times New Roman" w:cs="Times New Roman"/>
          <w:i/>
          <w:iCs/>
          <w:sz w:val="24"/>
          <w:szCs w:val="24"/>
        </w:rPr>
        <w:t>et al.</w:t>
      </w:r>
      <w:r w:rsidRPr="008F67CA">
        <w:rPr>
          <w:rFonts w:ascii="Times New Roman" w:hAnsi="Times New Roman" w:cs="Times New Roman"/>
          <w:sz w:val="24"/>
          <w:szCs w:val="24"/>
        </w:rPr>
        <w:t>, 2008). It is well documented that a greater degree of salt tolerance in plants is associated with a more efficient system for the selective uptake of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over Na</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w:t>
      </w:r>
      <w:r w:rsidRPr="000D1B49">
        <w:rPr>
          <w:rFonts w:ascii="Times New Roman" w:hAnsi="Times New Roman" w:cs="Times New Roman"/>
          <w:sz w:val="24"/>
          <w:szCs w:val="24"/>
        </w:rPr>
        <w:t>Ashraf</w:t>
      </w:r>
      <w:r w:rsidRPr="000D1B49">
        <w:rPr>
          <w:rFonts w:ascii="Times New Roman" w:hAnsi="Times New Roman" w:cs="Times New Roman"/>
          <w:color w:val="FF0000"/>
          <w:sz w:val="24"/>
          <w:szCs w:val="24"/>
        </w:rPr>
        <w:t xml:space="preserve"> </w:t>
      </w:r>
      <w:r w:rsidRPr="008F67CA">
        <w:rPr>
          <w:rFonts w:ascii="Times New Roman" w:hAnsi="Times New Roman" w:cs="Times New Roman"/>
          <w:sz w:val="24"/>
          <w:szCs w:val="24"/>
        </w:rPr>
        <w:t>and O’Leary, 1996). In our study</w:t>
      </w:r>
      <w:ins w:id="157"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higher leaf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was recorded in Olour at each salt concentration as compared to other rootstocks</w:t>
      </w:r>
      <w:ins w:id="158"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suggest selective uptake mechanism may exist in Olour.</w:t>
      </w:r>
    </w:p>
    <w:p w14:paraId="608FA486" w14:textId="70808548" w:rsidR="000A6C7F" w:rsidRPr="008F67CA" w:rsidRDefault="000A6C7F" w:rsidP="000A6C7F">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Calcium accumulation in leaf and root tissues decreased in all rootstocks with increasing concentrations of NaCl</w:t>
      </w:r>
      <w:ins w:id="159"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resulting </w:t>
      </w:r>
      <w:ins w:id="160" w:author="Autor">
        <w:r w:rsidR="00DD6B80">
          <w:rPr>
            <w:rFonts w:ascii="Times New Roman" w:hAnsi="Times New Roman" w:cs="Times New Roman"/>
            <w:bCs/>
            <w:sz w:val="24"/>
            <w:szCs w:val="24"/>
          </w:rPr>
          <w:t xml:space="preserve">in </w:t>
        </w:r>
      </w:ins>
      <w:r w:rsidRPr="008F67CA">
        <w:rPr>
          <w:rFonts w:ascii="Times New Roman" w:hAnsi="Times New Roman" w:cs="Times New Roman"/>
          <w:bCs/>
          <w:sz w:val="24"/>
          <w:szCs w:val="24"/>
        </w:rPr>
        <w:t>lower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in stressed plants. Maximum reduction was found in Chandrakaran</w:t>
      </w:r>
      <w:ins w:id="161"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followed by Bappakai</w:t>
      </w:r>
      <w:ins w:id="162"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at </w:t>
      </w:r>
      <w:ins w:id="163" w:author="Autor">
        <w:r w:rsidR="00DD6B80">
          <w:rPr>
            <w:rFonts w:ascii="Times New Roman" w:hAnsi="Times New Roman" w:cs="Times New Roman"/>
            <w:bCs/>
            <w:sz w:val="24"/>
            <w:szCs w:val="24"/>
          </w:rPr>
          <w:t xml:space="preserve">a </w:t>
        </w:r>
      </w:ins>
      <w:r w:rsidRPr="008F67CA">
        <w:rPr>
          <w:rFonts w:ascii="Times New Roman" w:hAnsi="Times New Roman" w:cs="Times New Roman"/>
          <w:bCs/>
          <w:sz w:val="24"/>
          <w:szCs w:val="24"/>
        </w:rPr>
        <w:t xml:space="preserve">higher salinity level. However, the minimum reduction at </w:t>
      </w:r>
      <w:ins w:id="164" w:author="Autor">
        <w:r w:rsidR="00DD6B80">
          <w:rPr>
            <w:rFonts w:ascii="Times New Roman" w:hAnsi="Times New Roman" w:cs="Times New Roman"/>
            <w:bCs/>
            <w:sz w:val="24"/>
            <w:szCs w:val="24"/>
          </w:rPr>
          <w:t xml:space="preserve">a </w:t>
        </w:r>
      </w:ins>
      <w:r w:rsidRPr="008F67CA">
        <w:rPr>
          <w:rFonts w:ascii="Times New Roman" w:hAnsi="Times New Roman" w:cs="Times New Roman"/>
          <w:bCs/>
          <w:sz w:val="24"/>
          <w:szCs w:val="24"/>
        </w:rPr>
        <w:t xml:space="preserve">higher salinity level was recorded in Olour. In the </w:t>
      </w:r>
      <w:r w:rsidRPr="008F67CA">
        <w:rPr>
          <w:rFonts w:ascii="Times New Roman" w:hAnsi="Times New Roman" w:cs="Times New Roman"/>
          <w:bCs/>
          <w:sz w:val="24"/>
          <w:szCs w:val="24"/>
        </w:rPr>
        <w:lastRenderedPageBreak/>
        <w:t>salinized treatment, the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 was recorded </w:t>
      </w:r>
      <w:ins w:id="165" w:author="Autor">
        <w:r w:rsidR="00DD6B80">
          <w:rPr>
            <w:rFonts w:ascii="Times New Roman" w:hAnsi="Times New Roman" w:cs="Times New Roman"/>
            <w:bCs/>
            <w:sz w:val="24"/>
            <w:szCs w:val="24"/>
          </w:rPr>
          <w:t xml:space="preserve">as </w:t>
        </w:r>
      </w:ins>
      <w:r w:rsidRPr="008F67CA">
        <w:rPr>
          <w:rFonts w:ascii="Times New Roman" w:hAnsi="Times New Roman" w:cs="Times New Roman"/>
          <w:bCs/>
          <w:sz w:val="24"/>
          <w:szCs w:val="24"/>
        </w:rPr>
        <w:t>higher in the root compared with the leaf. Calcium has been shown to ameliorate the adverse effects of salinity on plants (</w:t>
      </w:r>
      <w:r w:rsidRPr="000D1B49">
        <w:rPr>
          <w:rFonts w:ascii="Times New Roman" w:hAnsi="Times New Roman" w:cs="Times New Roman"/>
          <w:bCs/>
          <w:sz w:val="24"/>
          <w:szCs w:val="24"/>
        </w:rPr>
        <w:t>Amador</w:t>
      </w:r>
      <w:r w:rsidRPr="008F67CA">
        <w:rPr>
          <w:rFonts w:ascii="Times New Roman" w:hAnsi="Times New Roman" w:cs="Times New Roman"/>
          <w:bCs/>
          <w:sz w:val="24"/>
          <w:szCs w:val="24"/>
        </w:rPr>
        <w:t xml:space="preserve">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2007). Calcium is well known to have regulat</w:t>
      </w:r>
      <w:r w:rsidR="002E5664" w:rsidRPr="008F67CA">
        <w:rPr>
          <w:rFonts w:ascii="Times New Roman" w:hAnsi="Times New Roman" w:cs="Times New Roman"/>
          <w:bCs/>
          <w:sz w:val="24"/>
          <w:szCs w:val="24"/>
        </w:rPr>
        <w:t>ory roles in metabolism</w:t>
      </w:r>
      <w:ins w:id="166"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and sodium ions may compete with calcium ions for membrane binding sites. Therefore, it has been suggested that high calcium levels can protect the cell membrane from the adverse effects of salinity. The effect of salinity on the nutrient composition of plant tissues, especially the concentration of calcium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and potassium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has been extensively investigated, and several researchers have confirmed that the detrimental effects of salinity on plant growth may occur through an ionic imbalance, particularly of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and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(Kusvuran </w:t>
      </w:r>
      <w:r w:rsidRPr="008F67CA">
        <w:rPr>
          <w:rFonts w:ascii="Times New Roman" w:hAnsi="Times New Roman" w:cs="Times New Roman"/>
          <w:bCs/>
          <w:i/>
          <w:sz w:val="24"/>
          <w:szCs w:val="24"/>
        </w:rPr>
        <w:t>et al</w:t>
      </w:r>
      <w:r w:rsidR="002E5664" w:rsidRPr="008F67CA">
        <w:rPr>
          <w:rFonts w:ascii="Times New Roman" w:hAnsi="Times New Roman" w:cs="Times New Roman"/>
          <w:bCs/>
          <w:sz w:val="24"/>
          <w:szCs w:val="24"/>
        </w:rPr>
        <w:t>., 2007</w:t>
      </w:r>
      <w:r w:rsidR="006370FB">
        <w:rPr>
          <w:rFonts w:ascii="Times New Roman" w:hAnsi="Times New Roman" w:cs="Times New Roman"/>
          <w:bCs/>
          <w:sz w:val="24"/>
          <w:szCs w:val="24"/>
        </w:rPr>
        <w:t xml:space="preserve"> and</w:t>
      </w:r>
      <w:r w:rsidR="006370FB" w:rsidRPr="006370FB">
        <w:rPr>
          <w:rFonts w:ascii="Times New Roman" w:hAnsi="Times New Roman" w:cs="Times New Roman"/>
          <w:sz w:val="24"/>
          <w:szCs w:val="24"/>
        </w:rPr>
        <w:t xml:space="preserve"> Patel</w:t>
      </w:r>
      <w:r w:rsidR="006370FB">
        <w:rPr>
          <w:rFonts w:ascii="Times New Roman" w:hAnsi="Times New Roman" w:cs="Times New Roman"/>
          <w:sz w:val="24"/>
          <w:szCs w:val="24"/>
        </w:rPr>
        <w:t xml:space="preserve"> et al., 2024</w:t>
      </w:r>
      <w:r w:rsidRPr="008F67CA">
        <w:rPr>
          <w:rFonts w:ascii="Times New Roman" w:hAnsi="Times New Roman" w:cs="Times New Roman"/>
          <w:bCs/>
          <w:sz w:val="24"/>
          <w:szCs w:val="24"/>
        </w:rPr>
        <w:t>).</w:t>
      </w:r>
    </w:p>
    <w:p w14:paraId="01A793C2" w14:textId="7506E9FD" w:rsidR="000A6C7F" w:rsidRPr="008F67CA" w:rsidRDefault="000A6C7F" w:rsidP="000A6C7F">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Magnesium is the central atom of the chlorophyll molecule and has a fundamental influence on the size, structure</w:t>
      </w:r>
      <w:ins w:id="167"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and function </w:t>
      </w:r>
      <w:r w:rsidR="002E5664" w:rsidRPr="008F67CA">
        <w:rPr>
          <w:rFonts w:ascii="Times New Roman" w:hAnsi="Times New Roman" w:cs="Times New Roman"/>
          <w:bCs/>
          <w:sz w:val="24"/>
          <w:szCs w:val="24"/>
        </w:rPr>
        <w:t>of chloroplasts</w:t>
      </w:r>
      <w:r w:rsidRPr="008F67CA">
        <w:rPr>
          <w:rFonts w:ascii="Times New Roman" w:hAnsi="Times New Roman" w:cs="Times New Roman"/>
          <w:bCs/>
          <w:sz w:val="24"/>
          <w:szCs w:val="24"/>
        </w:rPr>
        <w:t>. In our investigation, leaf and root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accumulation reduced in all rootstocks with increasing </w:t>
      </w:r>
      <w:del w:id="168" w:author="Autor">
        <w:r w:rsidRPr="008F67CA" w:rsidDel="00DD6B80">
          <w:rPr>
            <w:rFonts w:ascii="Times New Roman" w:hAnsi="Times New Roman" w:cs="Times New Roman"/>
            <w:bCs/>
            <w:sz w:val="24"/>
            <w:szCs w:val="24"/>
          </w:rPr>
          <w:delText xml:space="preserve">level </w:delText>
        </w:r>
      </w:del>
      <w:ins w:id="169" w:author="Autor">
        <w:r w:rsidR="00DD6B80">
          <w:rPr>
            <w:rFonts w:ascii="Times New Roman" w:hAnsi="Times New Roman" w:cs="Times New Roman"/>
            <w:bCs/>
            <w:sz w:val="24"/>
            <w:szCs w:val="24"/>
          </w:rPr>
          <w:t>levels</w:t>
        </w:r>
        <w:r w:rsidR="00DD6B80" w:rsidRPr="008F67CA">
          <w:rPr>
            <w:rFonts w:ascii="Times New Roman" w:hAnsi="Times New Roman" w:cs="Times New Roman"/>
            <w:bCs/>
            <w:sz w:val="24"/>
            <w:szCs w:val="24"/>
          </w:rPr>
          <w:t xml:space="preserve"> </w:t>
        </w:r>
      </w:ins>
      <w:r w:rsidRPr="008F67CA">
        <w:rPr>
          <w:rFonts w:ascii="Times New Roman" w:hAnsi="Times New Roman" w:cs="Times New Roman"/>
          <w:bCs/>
          <w:sz w:val="24"/>
          <w:szCs w:val="24"/>
        </w:rPr>
        <w:t>of salinity. At higher NaCl concentration, maximum reduction of leaf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was found in Moovandan</w:t>
      </w:r>
      <w:ins w:id="170"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while minimum was </w:t>
      </w:r>
      <w:del w:id="171" w:author="Autor">
        <w:r w:rsidRPr="008F67CA" w:rsidDel="00DD6B80">
          <w:rPr>
            <w:rFonts w:ascii="Times New Roman" w:hAnsi="Times New Roman" w:cs="Times New Roman"/>
            <w:bCs/>
            <w:sz w:val="24"/>
            <w:szCs w:val="24"/>
          </w:rPr>
          <w:delText xml:space="preserve">therein </w:delText>
        </w:r>
      </w:del>
      <w:ins w:id="172" w:author="Autor">
        <w:r w:rsidR="00DD6B80">
          <w:rPr>
            <w:rFonts w:ascii="Times New Roman" w:hAnsi="Times New Roman" w:cs="Times New Roman"/>
            <w:bCs/>
            <w:sz w:val="24"/>
            <w:szCs w:val="24"/>
          </w:rPr>
          <w:t>in</w:t>
        </w:r>
        <w:r w:rsidR="00DD6B80" w:rsidRPr="008F67CA">
          <w:rPr>
            <w:rFonts w:ascii="Times New Roman" w:hAnsi="Times New Roman" w:cs="Times New Roman"/>
            <w:bCs/>
            <w:sz w:val="24"/>
            <w:szCs w:val="24"/>
          </w:rPr>
          <w:t xml:space="preserve"> </w:t>
        </w:r>
      </w:ins>
      <w:r w:rsidRPr="008F67CA">
        <w:rPr>
          <w:rFonts w:ascii="Times New Roman" w:hAnsi="Times New Roman" w:cs="Times New Roman"/>
          <w:bCs/>
          <w:sz w:val="24"/>
          <w:szCs w:val="24"/>
        </w:rPr>
        <w:t>Olour. However, in root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maximum reduction was found in Chandrakaran</w:t>
      </w:r>
      <w:ins w:id="173"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and minimum was also in Olour. Similarly, Olour recorded </w:t>
      </w:r>
      <w:ins w:id="174" w:author="Autor">
        <w:r w:rsidR="00DD6B80">
          <w:rPr>
            <w:rFonts w:ascii="Times New Roman" w:hAnsi="Times New Roman" w:cs="Times New Roman"/>
            <w:bCs/>
            <w:sz w:val="24"/>
            <w:szCs w:val="24"/>
          </w:rPr>
          <w:t xml:space="preserve">a </w:t>
        </w:r>
      </w:ins>
      <w:r w:rsidRPr="008F67CA">
        <w:rPr>
          <w:rFonts w:ascii="Times New Roman" w:hAnsi="Times New Roman" w:cs="Times New Roman"/>
          <w:bCs/>
          <w:sz w:val="24"/>
          <w:szCs w:val="24"/>
        </w:rPr>
        <w:t>minimum reduction in leaf and root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at lower salinity levels. Hu and Schmidhalter (2005) also highlight that, as in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the decrease in Ca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absorption in plant tissues under salinity conditions may happen because of Na</w:t>
      </w:r>
      <w:r w:rsidRPr="008F67CA">
        <w:rPr>
          <w:rFonts w:ascii="Times New Roman" w:hAnsi="Times New Roman" w:cs="Times New Roman"/>
          <w:bCs/>
          <w:sz w:val="24"/>
          <w:szCs w:val="24"/>
          <w:vertAlign w:val="superscript"/>
        </w:rPr>
        <w:t>+</w:t>
      </w:r>
      <w:r w:rsidRPr="008F67CA">
        <w:rPr>
          <w:rFonts w:ascii="Times New Roman" w:hAnsi="Times New Roman" w:cs="Times New Roman"/>
          <w:sz w:val="24"/>
          <w:szCs w:val="24"/>
        </w:rPr>
        <w:t xml:space="preserve"> interference or eventual ion-pair formation and subsequent precipitation.</w:t>
      </w:r>
      <w:r w:rsidRPr="008F67CA">
        <w:rPr>
          <w:rFonts w:ascii="Times New Roman" w:hAnsi="Times New Roman" w:cs="Times New Roman"/>
          <w:bCs/>
          <w:sz w:val="24"/>
          <w:szCs w:val="24"/>
        </w:rPr>
        <w:t xml:space="preserve"> </w:t>
      </w:r>
    </w:p>
    <w:p w14:paraId="14DC1C3F" w14:textId="3E6B5D26" w:rsidR="000A6C7F" w:rsidRPr="008F67CA" w:rsidRDefault="000A6C7F" w:rsidP="000A6C7F">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 xml:space="preserve">Leaf and root </w:t>
      </w:r>
      <w:del w:id="175" w:author="Autor">
        <w:r w:rsidRPr="008F67CA" w:rsidDel="00DD6B80">
          <w:rPr>
            <w:rFonts w:ascii="Times New Roman" w:hAnsi="Times New Roman" w:cs="Times New Roman"/>
            <w:bCs/>
            <w:sz w:val="24"/>
            <w:szCs w:val="24"/>
          </w:rPr>
          <w:delText xml:space="preserve">tissues </w:delText>
        </w:r>
      </w:del>
      <w:ins w:id="176" w:author="Autor">
        <w:r w:rsidR="00DD6B80">
          <w:rPr>
            <w:rFonts w:ascii="Times New Roman" w:hAnsi="Times New Roman" w:cs="Times New Roman"/>
            <w:bCs/>
            <w:sz w:val="24"/>
            <w:szCs w:val="24"/>
          </w:rPr>
          <w:t>tissues'</w:t>
        </w:r>
        <w:r w:rsidR="00DD6B80" w:rsidRPr="008F67CA">
          <w:rPr>
            <w:rFonts w:ascii="Times New Roman" w:hAnsi="Times New Roman" w:cs="Times New Roman"/>
            <w:bCs/>
            <w:sz w:val="24"/>
            <w:szCs w:val="24"/>
          </w:rPr>
          <w:t xml:space="preserve"> </w:t>
        </w:r>
      </w:ins>
      <w:r w:rsidRPr="008F67CA">
        <w:rPr>
          <w:rFonts w:ascii="Times New Roman" w:hAnsi="Times New Roman" w:cs="Times New Roman"/>
          <w:bCs/>
          <w:sz w:val="24"/>
          <w:szCs w:val="24"/>
        </w:rPr>
        <w:t xml:space="preserve">iron accumulation decreased with increasing levels of NaCl concentration in all rootstocks. The maximum reduction in iron accumulation was recorded in leaf and root tissues of Chandrakaran at </w:t>
      </w:r>
      <w:ins w:id="177" w:author="Autor">
        <w:r w:rsidR="00DD6B80">
          <w:rPr>
            <w:rFonts w:ascii="Times New Roman" w:hAnsi="Times New Roman" w:cs="Times New Roman"/>
            <w:bCs/>
            <w:sz w:val="24"/>
            <w:szCs w:val="24"/>
          </w:rPr>
          <w:t xml:space="preserve">a </w:t>
        </w:r>
      </w:ins>
      <w:r w:rsidRPr="008F67CA">
        <w:rPr>
          <w:rFonts w:ascii="Times New Roman" w:hAnsi="Times New Roman" w:cs="Times New Roman"/>
          <w:bCs/>
          <w:sz w:val="24"/>
          <w:szCs w:val="24"/>
        </w:rPr>
        <w:t>higher level of salinity</w:t>
      </w:r>
      <w:ins w:id="178"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whereas </w:t>
      </w:r>
      <w:ins w:id="179" w:author="Autor">
        <w:r w:rsidR="00DD6B80">
          <w:rPr>
            <w:rFonts w:ascii="Times New Roman" w:hAnsi="Times New Roman" w:cs="Times New Roman"/>
            <w:bCs/>
            <w:sz w:val="24"/>
            <w:szCs w:val="24"/>
          </w:rPr>
          <w:t xml:space="preserve">the </w:t>
        </w:r>
      </w:ins>
      <w:r w:rsidRPr="008F67CA">
        <w:rPr>
          <w:rFonts w:ascii="Times New Roman" w:hAnsi="Times New Roman" w:cs="Times New Roman"/>
          <w:bCs/>
          <w:sz w:val="24"/>
          <w:szCs w:val="24"/>
        </w:rPr>
        <w:t xml:space="preserve">minimum reduction </w:t>
      </w:r>
      <w:ins w:id="180" w:author="Autor">
        <w:r w:rsidR="00DD6B80">
          <w:rPr>
            <w:rFonts w:ascii="Times New Roman" w:hAnsi="Times New Roman" w:cs="Times New Roman"/>
            <w:bCs/>
            <w:sz w:val="24"/>
            <w:szCs w:val="24"/>
          </w:rPr>
          <w:t xml:space="preserve">was </w:t>
        </w:r>
      </w:ins>
      <w:r w:rsidRPr="008F67CA">
        <w:rPr>
          <w:rFonts w:ascii="Times New Roman" w:hAnsi="Times New Roman" w:cs="Times New Roman"/>
          <w:bCs/>
          <w:sz w:val="24"/>
          <w:szCs w:val="24"/>
        </w:rPr>
        <w:t xml:space="preserve">recorded in leaf and </w:t>
      </w:r>
      <w:del w:id="181" w:author="Autor">
        <w:r w:rsidRPr="008F67CA" w:rsidDel="00DD6B80">
          <w:rPr>
            <w:rFonts w:ascii="Times New Roman" w:hAnsi="Times New Roman" w:cs="Times New Roman"/>
            <w:bCs/>
            <w:sz w:val="24"/>
            <w:szCs w:val="24"/>
          </w:rPr>
          <w:delText xml:space="preserve">in </w:delText>
        </w:r>
      </w:del>
      <w:r w:rsidRPr="008F67CA">
        <w:rPr>
          <w:rFonts w:ascii="Times New Roman" w:hAnsi="Times New Roman" w:cs="Times New Roman"/>
          <w:bCs/>
          <w:sz w:val="24"/>
          <w:szCs w:val="24"/>
        </w:rPr>
        <w:t xml:space="preserve">root tissues of Olour as compared to respective controls. But at </w:t>
      </w:r>
      <w:ins w:id="182" w:author="Autor">
        <w:r w:rsidR="00DD6B80">
          <w:rPr>
            <w:rFonts w:ascii="Times New Roman" w:hAnsi="Times New Roman" w:cs="Times New Roman"/>
            <w:bCs/>
            <w:sz w:val="24"/>
            <w:szCs w:val="24"/>
          </w:rPr>
          <w:t xml:space="preserve">a </w:t>
        </w:r>
      </w:ins>
      <w:r w:rsidRPr="008F67CA">
        <w:rPr>
          <w:rFonts w:ascii="Times New Roman" w:hAnsi="Times New Roman" w:cs="Times New Roman"/>
          <w:bCs/>
          <w:sz w:val="24"/>
          <w:szCs w:val="24"/>
        </w:rPr>
        <w:t xml:space="preserve">lower salinity level, higher reduction </w:t>
      </w:r>
      <w:ins w:id="183" w:author="Autor">
        <w:r w:rsidR="00DD6B80">
          <w:rPr>
            <w:rFonts w:ascii="Times New Roman" w:hAnsi="Times New Roman" w:cs="Times New Roman"/>
            <w:bCs/>
            <w:sz w:val="24"/>
            <w:szCs w:val="24"/>
          </w:rPr>
          <w:t xml:space="preserve">was </w:t>
        </w:r>
      </w:ins>
      <w:r w:rsidRPr="008F67CA">
        <w:rPr>
          <w:rFonts w:ascii="Times New Roman" w:hAnsi="Times New Roman" w:cs="Times New Roman"/>
          <w:bCs/>
          <w:sz w:val="24"/>
          <w:szCs w:val="24"/>
        </w:rPr>
        <w:t xml:space="preserve">found in </w:t>
      </w:r>
      <w:ins w:id="184" w:author="Autor">
        <w:r w:rsidR="00DD6B80">
          <w:rPr>
            <w:rFonts w:ascii="Times New Roman" w:hAnsi="Times New Roman" w:cs="Times New Roman"/>
            <w:bCs/>
            <w:sz w:val="24"/>
            <w:szCs w:val="24"/>
          </w:rPr>
          <w:t xml:space="preserve">the </w:t>
        </w:r>
      </w:ins>
      <w:r w:rsidRPr="008F67CA">
        <w:rPr>
          <w:rFonts w:ascii="Times New Roman" w:hAnsi="Times New Roman" w:cs="Times New Roman"/>
          <w:bCs/>
          <w:sz w:val="24"/>
          <w:szCs w:val="24"/>
        </w:rPr>
        <w:t xml:space="preserve">Kurukkan leaf. The inhibition of iron absorption was due to </w:t>
      </w:r>
      <w:ins w:id="185" w:author="Autor">
        <w:r w:rsidR="00DD6B80">
          <w:rPr>
            <w:rFonts w:ascii="Times New Roman" w:hAnsi="Times New Roman" w:cs="Times New Roman"/>
            <w:bCs/>
            <w:sz w:val="24"/>
            <w:szCs w:val="24"/>
          </w:rPr>
          <w:t xml:space="preserve">the </w:t>
        </w:r>
      </w:ins>
      <w:r w:rsidRPr="008F67CA">
        <w:rPr>
          <w:rFonts w:ascii="Times New Roman" w:hAnsi="Times New Roman" w:cs="Times New Roman"/>
          <w:bCs/>
          <w:sz w:val="24"/>
          <w:szCs w:val="24"/>
        </w:rPr>
        <w:t xml:space="preserve">occupation of interfering ions in the </w:t>
      </w:r>
      <w:del w:id="186" w:author="Autor">
        <w:r w:rsidRPr="008F67CA" w:rsidDel="00DD6B80">
          <w:rPr>
            <w:rFonts w:ascii="Times New Roman" w:hAnsi="Times New Roman" w:cs="Times New Roman"/>
            <w:bCs/>
            <w:sz w:val="24"/>
            <w:szCs w:val="24"/>
          </w:rPr>
          <w:delText>iron absorbing</w:delText>
        </w:r>
      </w:del>
      <w:ins w:id="187" w:author="Autor">
        <w:r w:rsidR="00DD6B80">
          <w:rPr>
            <w:rFonts w:ascii="Times New Roman" w:hAnsi="Times New Roman" w:cs="Times New Roman"/>
            <w:bCs/>
            <w:sz w:val="24"/>
            <w:szCs w:val="24"/>
          </w:rPr>
          <w:t>iron-absorbing</w:t>
        </w:r>
      </w:ins>
      <w:r w:rsidRPr="008F67CA">
        <w:rPr>
          <w:rFonts w:ascii="Times New Roman" w:hAnsi="Times New Roman" w:cs="Times New Roman"/>
          <w:bCs/>
          <w:sz w:val="24"/>
          <w:szCs w:val="24"/>
        </w:rPr>
        <w:t xml:space="preserve"> sites. Their efficient translocation appears to depend on chelation or complexing by organic acids in the</w:t>
      </w:r>
      <w:r w:rsidR="002E5664" w:rsidRPr="008F67CA">
        <w:rPr>
          <w:rFonts w:ascii="Times New Roman" w:hAnsi="Times New Roman" w:cs="Times New Roman"/>
          <w:bCs/>
          <w:sz w:val="24"/>
          <w:szCs w:val="24"/>
        </w:rPr>
        <w:t xml:space="preserve"> plant</w:t>
      </w:r>
      <w:r w:rsidRPr="008F67CA">
        <w:rPr>
          <w:rFonts w:ascii="Times New Roman" w:hAnsi="Times New Roman" w:cs="Times New Roman"/>
          <w:bCs/>
          <w:sz w:val="24"/>
          <w:szCs w:val="24"/>
        </w:rPr>
        <w:t xml:space="preserve">. These results are in agreement with Alpaslan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(1998) in other crops.</w:t>
      </w:r>
    </w:p>
    <w:p w14:paraId="5B345B27" w14:textId="6002A503" w:rsidR="000238E3" w:rsidRPr="008F67CA" w:rsidRDefault="000A6C7F" w:rsidP="000A6C7F">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Leaf and root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concentrations decreased with increasing level of NaCl concentration in all rootstocks. Maximum reduction in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concentrations was recorded in leaf and root tissues of Bappakai at </w:t>
      </w:r>
      <w:ins w:id="188" w:author="Autor">
        <w:r w:rsidR="00DD6B80">
          <w:rPr>
            <w:rFonts w:ascii="Times New Roman" w:hAnsi="Times New Roman" w:cs="Times New Roman"/>
            <w:bCs/>
            <w:sz w:val="24"/>
            <w:szCs w:val="24"/>
          </w:rPr>
          <w:t xml:space="preserve">a </w:t>
        </w:r>
      </w:ins>
      <w:r w:rsidRPr="008F67CA">
        <w:rPr>
          <w:rFonts w:ascii="Times New Roman" w:hAnsi="Times New Roman" w:cs="Times New Roman"/>
          <w:bCs/>
          <w:sz w:val="24"/>
          <w:szCs w:val="24"/>
        </w:rPr>
        <w:t>higher level of salinity</w:t>
      </w:r>
      <w:ins w:id="189"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while minimum reduction </w:t>
      </w:r>
      <w:ins w:id="190" w:author="Autor">
        <w:r w:rsidR="00DD6B80">
          <w:rPr>
            <w:rFonts w:ascii="Times New Roman" w:hAnsi="Times New Roman" w:cs="Times New Roman"/>
            <w:bCs/>
            <w:sz w:val="24"/>
            <w:szCs w:val="24"/>
          </w:rPr>
          <w:t xml:space="preserve">was </w:t>
        </w:r>
      </w:ins>
      <w:r w:rsidRPr="008F67CA">
        <w:rPr>
          <w:rFonts w:ascii="Times New Roman" w:hAnsi="Times New Roman" w:cs="Times New Roman"/>
          <w:bCs/>
          <w:sz w:val="24"/>
          <w:szCs w:val="24"/>
        </w:rPr>
        <w:t xml:space="preserve">recorded in leaf and root tissues of Olour as compared to respective controls. Soil salinity </w:t>
      </w:r>
      <w:r w:rsidRPr="008F67CA">
        <w:rPr>
          <w:rFonts w:ascii="Times New Roman" w:hAnsi="Times New Roman" w:cs="Times New Roman"/>
          <w:bCs/>
          <w:sz w:val="24"/>
          <w:szCs w:val="24"/>
        </w:rPr>
        <w:lastRenderedPageBreak/>
        <w:t>significantly reduced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concentrations in all the cultivars in different plant parts</w:t>
      </w:r>
      <w:ins w:id="191" w:author="Autor">
        <w:r w:rsidR="00DD6B80">
          <w:rPr>
            <w:rFonts w:ascii="Times New Roman" w:hAnsi="Times New Roman" w:cs="Times New Roman"/>
            <w:bCs/>
            <w:sz w:val="24"/>
            <w:szCs w:val="24"/>
          </w:rPr>
          <w:t>, which</w:t>
        </w:r>
      </w:ins>
      <w:r w:rsidRPr="008F67CA">
        <w:rPr>
          <w:rFonts w:ascii="Times New Roman" w:hAnsi="Times New Roman" w:cs="Times New Roman"/>
          <w:bCs/>
          <w:sz w:val="24"/>
          <w:szCs w:val="24"/>
        </w:rPr>
        <w:t xml:space="preserve"> may </w:t>
      </w:r>
      <w:ins w:id="192" w:author="Autor">
        <w:r w:rsidR="00DD6B80">
          <w:rPr>
            <w:rFonts w:ascii="Times New Roman" w:hAnsi="Times New Roman" w:cs="Times New Roman"/>
            <w:bCs/>
            <w:sz w:val="24"/>
            <w:szCs w:val="24"/>
          </w:rPr>
          <w:t xml:space="preserve">be </w:t>
        </w:r>
      </w:ins>
      <w:r w:rsidRPr="008F67CA">
        <w:rPr>
          <w:rFonts w:ascii="Times New Roman" w:hAnsi="Times New Roman" w:cs="Times New Roman"/>
          <w:bCs/>
          <w:sz w:val="24"/>
          <w:szCs w:val="24"/>
        </w:rPr>
        <w:t>due to damage to carriers, pumps</w:t>
      </w:r>
      <w:ins w:id="193"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or transporters at high salinity </w:t>
      </w:r>
      <w:del w:id="194" w:author="Autor">
        <w:r w:rsidRPr="008F67CA" w:rsidDel="00DD6B80">
          <w:rPr>
            <w:rFonts w:ascii="Times New Roman" w:hAnsi="Times New Roman" w:cs="Times New Roman"/>
            <w:bCs/>
            <w:sz w:val="24"/>
            <w:szCs w:val="24"/>
          </w:rPr>
          <w:delText xml:space="preserve">level </w:delText>
        </w:r>
      </w:del>
      <w:ins w:id="195" w:author="Autor">
        <w:r w:rsidR="00DD6B80">
          <w:rPr>
            <w:rFonts w:ascii="Times New Roman" w:hAnsi="Times New Roman" w:cs="Times New Roman"/>
            <w:bCs/>
            <w:sz w:val="24"/>
            <w:szCs w:val="24"/>
          </w:rPr>
          <w:t>levels</w:t>
        </w:r>
        <w:r w:rsidR="00DD6B80" w:rsidRPr="008F67CA">
          <w:rPr>
            <w:rFonts w:ascii="Times New Roman" w:hAnsi="Times New Roman" w:cs="Times New Roman"/>
            <w:bCs/>
            <w:sz w:val="24"/>
            <w:szCs w:val="24"/>
          </w:rPr>
          <w:t xml:space="preserve"> </w:t>
        </w:r>
      </w:ins>
      <w:r w:rsidRPr="008F67CA">
        <w:rPr>
          <w:rFonts w:ascii="Times New Roman" w:hAnsi="Times New Roman" w:cs="Times New Roman"/>
          <w:bCs/>
          <w:sz w:val="24"/>
          <w:szCs w:val="24"/>
        </w:rPr>
        <w:t xml:space="preserve">(Kholova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2009</w:t>
      </w:r>
      <w:ins w:id="196" w:author="Autor">
        <w:r w:rsidR="00DD6B80">
          <w:rPr>
            <w:rFonts w:ascii="Times New Roman" w:hAnsi="Times New Roman" w:cs="Times New Roman"/>
            <w:bCs/>
            <w:sz w:val="24"/>
            <w:szCs w:val="24"/>
          </w:rPr>
          <w:t>,</w:t>
        </w:r>
      </w:ins>
      <w:r w:rsidR="006370FB">
        <w:rPr>
          <w:rFonts w:ascii="Times New Roman" w:hAnsi="Times New Roman" w:cs="Times New Roman"/>
          <w:bCs/>
          <w:sz w:val="24"/>
          <w:szCs w:val="24"/>
        </w:rPr>
        <w:t xml:space="preserve"> and </w:t>
      </w:r>
      <w:r w:rsidR="006370FB" w:rsidRPr="006370FB">
        <w:rPr>
          <w:rFonts w:ascii="Times New Roman" w:hAnsi="Times New Roman" w:cs="Times New Roman"/>
          <w:sz w:val="24"/>
          <w:szCs w:val="24"/>
        </w:rPr>
        <w:t>Patel</w:t>
      </w:r>
      <w:r w:rsidR="006370FB">
        <w:rPr>
          <w:rFonts w:ascii="Times New Roman" w:hAnsi="Times New Roman" w:cs="Times New Roman"/>
          <w:sz w:val="24"/>
          <w:szCs w:val="24"/>
        </w:rPr>
        <w:t xml:space="preserve"> et al., 2024</w:t>
      </w:r>
      <w:r w:rsidRPr="008F67CA">
        <w:rPr>
          <w:rFonts w:ascii="Times New Roman" w:hAnsi="Times New Roman" w:cs="Times New Roman"/>
          <w:bCs/>
          <w:sz w:val="24"/>
          <w:szCs w:val="24"/>
        </w:rPr>
        <w:t>).</w:t>
      </w:r>
      <w:r w:rsidRPr="008F67CA">
        <w:rPr>
          <w:rFonts w:ascii="Times New Roman" w:hAnsi="Times New Roman" w:cs="Times New Roman"/>
          <w:sz w:val="24"/>
          <w:szCs w:val="24"/>
        </w:rPr>
        <w:t xml:space="preserve"> </w:t>
      </w:r>
      <w:r w:rsidRPr="008F67CA">
        <w:rPr>
          <w:rFonts w:ascii="Times New Roman" w:hAnsi="Times New Roman" w:cs="Times New Roman"/>
          <w:bCs/>
          <w:sz w:val="24"/>
          <w:szCs w:val="24"/>
        </w:rPr>
        <w:t>Zinc is involved in a wide variety of metabolic processes, including carbohydrate, lipid, protein</w:t>
      </w:r>
      <w:ins w:id="197"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and nucleic acid synthesis and degradation. It does this through a large mosaic of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binding motifs that orchestrate</w:t>
      </w:r>
      <w:r w:rsidR="00226011" w:rsidRPr="008F67CA">
        <w:rPr>
          <w:rFonts w:ascii="Times New Roman" w:hAnsi="Times New Roman" w:cs="Times New Roman"/>
          <w:bCs/>
          <w:sz w:val="24"/>
          <w:szCs w:val="24"/>
        </w:rPr>
        <w:t xml:space="preserve"> all aspects of </w:t>
      </w:r>
      <w:del w:id="198" w:author="Autor">
        <w:r w:rsidR="00226011" w:rsidRPr="008F67CA" w:rsidDel="00DD6B80">
          <w:rPr>
            <w:rFonts w:ascii="Times New Roman" w:hAnsi="Times New Roman" w:cs="Times New Roman"/>
            <w:bCs/>
            <w:sz w:val="24"/>
            <w:szCs w:val="24"/>
          </w:rPr>
          <w:delText xml:space="preserve">metabolism </w:delText>
        </w:r>
        <w:r w:rsidRPr="008F67CA" w:rsidDel="00DD6B80">
          <w:rPr>
            <w:rFonts w:ascii="Times New Roman" w:hAnsi="Times New Roman" w:cs="Times New Roman"/>
            <w:bCs/>
            <w:sz w:val="24"/>
            <w:szCs w:val="24"/>
          </w:rPr>
          <w:delText xml:space="preserve"> </w:delText>
        </w:r>
      </w:del>
      <w:ins w:id="199" w:author="Autor">
        <w:r w:rsidR="00DD6B80" w:rsidRPr="008F67CA">
          <w:rPr>
            <w:rFonts w:ascii="Times New Roman" w:hAnsi="Times New Roman" w:cs="Times New Roman"/>
            <w:bCs/>
            <w:sz w:val="24"/>
            <w:szCs w:val="24"/>
          </w:rPr>
          <w:t>metabolism</w:t>
        </w:r>
        <w:r w:rsidR="00DD6B80">
          <w:rPr>
            <w:rFonts w:ascii="Times New Roman" w:hAnsi="Times New Roman" w:cs="Times New Roman"/>
            <w:bCs/>
            <w:sz w:val="24"/>
            <w:szCs w:val="24"/>
          </w:rPr>
          <w:t xml:space="preserve">, </w:t>
        </w:r>
      </w:ins>
      <w:r w:rsidRPr="008F67CA">
        <w:rPr>
          <w:rFonts w:ascii="Times New Roman" w:hAnsi="Times New Roman" w:cs="Times New Roman"/>
          <w:bCs/>
          <w:sz w:val="24"/>
          <w:szCs w:val="24"/>
        </w:rPr>
        <w:t>and</w:t>
      </w:r>
      <w:r w:rsidRPr="008F67CA">
        <w:rPr>
          <w:rFonts w:ascii="Times New Roman" w:hAnsi="Times New Roman" w:cs="Times New Roman"/>
          <w:sz w:val="24"/>
          <w:szCs w:val="24"/>
        </w:rPr>
        <w:t xml:space="preserve"> </w:t>
      </w:r>
      <w:r w:rsidRPr="008F67CA">
        <w:rPr>
          <w:rFonts w:ascii="Times New Roman" w:hAnsi="Times New Roman" w:cs="Times New Roman"/>
          <w:bCs/>
          <w:sz w:val="24"/>
          <w:szCs w:val="24"/>
        </w:rPr>
        <w:t>zinc is also a part of several other enzymes</w:t>
      </w:r>
      <w:ins w:id="200" w:author="Autor">
        <w:r w:rsidR="00DD6B80">
          <w:rPr>
            <w:rFonts w:ascii="Times New Roman" w:hAnsi="Times New Roman" w:cs="Times New Roman"/>
            <w:bCs/>
            <w:sz w:val="24"/>
            <w:szCs w:val="24"/>
          </w:rPr>
          <w:t>,</w:t>
        </w:r>
      </w:ins>
      <w:r w:rsidRPr="008F67CA">
        <w:rPr>
          <w:rFonts w:ascii="Times New Roman" w:hAnsi="Times New Roman" w:cs="Times New Roman"/>
          <w:bCs/>
          <w:sz w:val="24"/>
          <w:szCs w:val="24"/>
        </w:rPr>
        <w:t xml:space="preserve"> such as superoxide dismutase and catalase, which </w:t>
      </w:r>
      <w:del w:id="201" w:author="Autor">
        <w:r w:rsidRPr="008F67CA" w:rsidDel="00DD6B80">
          <w:rPr>
            <w:rFonts w:ascii="Times New Roman" w:hAnsi="Times New Roman" w:cs="Times New Roman"/>
            <w:bCs/>
            <w:sz w:val="24"/>
            <w:szCs w:val="24"/>
          </w:rPr>
          <w:delText xml:space="preserve">prevents </w:delText>
        </w:r>
      </w:del>
      <w:ins w:id="202" w:author="Autor">
        <w:r w:rsidR="00DD6B80">
          <w:rPr>
            <w:rFonts w:ascii="Times New Roman" w:hAnsi="Times New Roman" w:cs="Times New Roman"/>
            <w:bCs/>
            <w:sz w:val="24"/>
            <w:szCs w:val="24"/>
          </w:rPr>
          <w:t>prevent</w:t>
        </w:r>
        <w:r w:rsidR="00DD6B80" w:rsidRPr="008F67CA">
          <w:rPr>
            <w:rFonts w:ascii="Times New Roman" w:hAnsi="Times New Roman" w:cs="Times New Roman"/>
            <w:bCs/>
            <w:sz w:val="24"/>
            <w:szCs w:val="24"/>
          </w:rPr>
          <w:t xml:space="preserve"> </w:t>
        </w:r>
      </w:ins>
      <w:r w:rsidRPr="008F67CA">
        <w:rPr>
          <w:rFonts w:ascii="Times New Roman" w:hAnsi="Times New Roman" w:cs="Times New Roman"/>
          <w:bCs/>
          <w:sz w:val="24"/>
          <w:szCs w:val="24"/>
        </w:rPr>
        <w:t>oxidative stress in plant cells.</w:t>
      </w:r>
    </w:p>
    <w:p w14:paraId="0299CA57" w14:textId="5E378B6B" w:rsidR="000238E3" w:rsidRPr="008F67CA" w:rsidRDefault="000A6C7F" w:rsidP="000A6C7F">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t>Manganese accumulation in leaf and root tissues increased with increasing level of NaCl concentration in all rootstocks. Moovandan had higher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in leaf tissue</w:t>
      </w:r>
      <w:ins w:id="203"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and Bappakai had higher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accumulation in root tissues as compared to respective controls at higher salinity levels</w:t>
      </w:r>
      <w:ins w:id="204"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whereas </w:t>
      </w:r>
      <w:ins w:id="205"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minimum increase in leaf and root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was found in Olour. Similarly, </w:t>
      </w:r>
      <w:del w:id="206" w:author="Autor">
        <w:r w:rsidRPr="008F67CA" w:rsidDel="00DD6B80">
          <w:rPr>
            <w:rFonts w:ascii="Times New Roman" w:hAnsi="Times New Roman" w:cs="Times New Roman"/>
            <w:sz w:val="24"/>
            <w:szCs w:val="24"/>
          </w:rPr>
          <w:delText>However</w:delText>
        </w:r>
      </w:del>
      <w:ins w:id="207" w:author="Autor">
        <w:r w:rsidR="00DD6B80">
          <w:rPr>
            <w:rFonts w:ascii="Times New Roman" w:hAnsi="Times New Roman" w:cs="Times New Roman"/>
            <w:sz w:val="24"/>
            <w:szCs w:val="24"/>
          </w:rPr>
          <w:t>however</w:t>
        </w:r>
      </w:ins>
      <w:r w:rsidRPr="008F67CA">
        <w:rPr>
          <w:rFonts w:ascii="Times New Roman" w:hAnsi="Times New Roman" w:cs="Times New Roman"/>
          <w:sz w:val="24"/>
          <w:szCs w:val="24"/>
        </w:rPr>
        <w:t xml:space="preserve">, </w:t>
      </w:r>
      <w:r w:rsidR="00226011" w:rsidRPr="008F67CA">
        <w:rPr>
          <w:rFonts w:ascii="Times New Roman" w:hAnsi="Times New Roman" w:cs="Times New Roman"/>
          <w:sz w:val="24"/>
          <w:szCs w:val="24"/>
        </w:rPr>
        <w:t>Mn</w:t>
      </w:r>
      <w:r w:rsidR="00226011" w:rsidRPr="008F67CA">
        <w:rPr>
          <w:rFonts w:ascii="Times New Roman" w:hAnsi="Times New Roman" w:cs="Times New Roman"/>
          <w:sz w:val="24"/>
          <w:szCs w:val="24"/>
          <w:vertAlign w:val="superscript"/>
        </w:rPr>
        <w:t xml:space="preserve">2+ </w:t>
      </w:r>
      <w:r w:rsidRPr="008F67CA">
        <w:rPr>
          <w:rFonts w:ascii="Times New Roman" w:hAnsi="Times New Roman" w:cs="Times New Roman"/>
          <w:sz w:val="24"/>
          <w:szCs w:val="24"/>
        </w:rPr>
        <w:t xml:space="preserve">excess seems also to be particularly damaging to the photosynthetic apparatus (Mukhopadhyay and Sharma, 1991). Thus, Mn has two roles in the plant metabolic processes: as an essential micronutrient and as a toxic element when it is in excess (Kochian </w:t>
      </w:r>
      <w:r w:rsidRPr="008F67CA">
        <w:rPr>
          <w:rFonts w:ascii="Times New Roman" w:hAnsi="Times New Roman" w:cs="Times New Roman"/>
          <w:i/>
          <w:iCs/>
          <w:sz w:val="24"/>
          <w:szCs w:val="24"/>
        </w:rPr>
        <w:t>et al</w:t>
      </w:r>
      <w:r w:rsidRPr="008F67CA">
        <w:rPr>
          <w:rFonts w:ascii="Times New Roman" w:hAnsi="Times New Roman" w:cs="Times New Roman"/>
          <w:sz w:val="24"/>
          <w:szCs w:val="24"/>
        </w:rPr>
        <w:t xml:space="preserve">., 2004; Ducic and Polle, 2005). </w:t>
      </w:r>
    </w:p>
    <w:p w14:paraId="60F41B42" w14:textId="134C738A" w:rsidR="000A6C7F" w:rsidRDefault="000A6C7F" w:rsidP="000A6C7F">
      <w:pPr>
        <w:spacing w:line="360" w:lineRule="auto"/>
        <w:jc w:val="both"/>
        <w:rPr>
          <w:rFonts w:ascii="Times New Roman" w:hAnsi="Times New Roman" w:cs="Times New Roman"/>
          <w:bCs/>
          <w:sz w:val="24"/>
          <w:szCs w:val="24"/>
        </w:rPr>
      </w:pPr>
      <w:r w:rsidRPr="008F67CA">
        <w:rPr>
          <w:rFonts w:ascii="Times New Roman" w:hAnsi="Times New Roman" w:cs="Times New Roman"/>
          <w:sz w:val="24"/>
          <w:szCs w:val="24"/>
        </w:rPr>
        <w:tab/>
        <w:t>Copper content in leaf and root tissues increased with increasing level of NaCl concentration in all rootstocks.  The maximum increase in leaf and root copper content was found in Bappakai and Olour</w:t>
      </w:r>
      <w:ins w:id="208"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respectively</w:t>
      </w:r>
      <w:ins w:id="209" w:author="Autor">
        <w:r w:rsidR="00DD6B80">
          <w:rPr>
            <w:rFonts w:ascii="Times New Roman" w:hAnsi="Times New Roman" w:cs="Times New Roman"/>
            <w:sz w:val="24"/>
            <w:szCs w:val="24"/>
          </w:rPr>
          <w:t>,</w:t>
        </w:r>
      </w:ins>
      <w:r w:rsidRPr="008F67CA">
        <w:rPr>
          <w:rFonts w:ascii="Times New Roman" w:hAnsi="Times New Roman" w:cs="Times New Roman"/>
          <w:sz w:val="24"/>
          <w:szCs w:val="24"/>
        </w:rPr>
        <w:t xml:space="preserve"> as compared to respective controls at </w:t>
      </w:r>
      <w:ins w:id="210"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 xml:space="preserve">higher salinity level. The minimum increase of copper content in leaf and root tissues was found in Chandrakaran at </w:t>
      </w:r>
      <w:ins w:id="211" w:author="Autor">
        <w:r w:rsidR="00DD6B80">
          <w:rPr>
            <w:rFonts w:ascii="Times New Roman" w:hAnsi="Times New Roman" w:cs="Times New Roman"/>
            <w:sz w:val="24"/>
            <w:szCs w:val="24"/>
          </w:rPr>
          <w:t xml:space="preserve">a </w:t>
        </w:r>
      </w:ins>
      <w:r w:rsidRPr="008F67CA">
        <w:rPr>
          <w:rFonts w:ascii="Times New Roman" w:hAnsi="Times New Roman" w:cs="Times New Roman"/>
          <w:sz w:val="24"/>
          <w:szCs w:val="24"/>
        </w:rPr>
        <w:t xml:space="preserve">lower salinity level. </w:t>
      </w:r>
      <w:r w:rsidRPr="008F67CA">
        <w:rPr>
          <w:rFonts w:ascii="Times New Roman" w:hAnsi="Times New Roman" w:cs="Times New Roman"/>
          <w:bCs/>
          <w:sz w:val="24"/>
          <w:szCs w:val="24"/>
        </w:rPr>
        <w:t xml:space="preserve">These results are in agreement with Alpaslan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(1998)</w:t>
      </w:r>
      <w:r w:rsidR="00F1410F" w:rsidRPr="008F67CA">
        <w:rPr>
          <w:rFonts w:ascii="Times New Roman" w:hAnsi="Times New Roman" w:cs="Times New Roman"/>
          <w:bCs/>
          <w:sz w:val="24"/>
          <w:szCs w:val="24"/>
        </w:rPr>
        <w:t>.</w:t>
      </w:r>
      <w:r w:rsidRPr="008F67CA">
        <w:rPr>
          <w:rFonts w:ascii="Times New Roman" w:hAnsi="Times New Roman" w:cs="Times New Roman"/>
          <w:bCs/>
          <w:sz w:val="24"/>
          <w:szCs w:val="24"/>
        </w:rPr>
        <w:t xml:space="preserve"> </w:t>
      </w:r>
    </w:p>
    <w:p w14:paraId="194DC49E" w14:textId="71879760" w:rsidR="00F66508" w:rsidRPr="00926B96" w:rsidRDefault="00F66508" w:rsidP="00F66508">
      <w:pPr>
        <w:spacing w:line="360" w:lineRule="auto"/>
        <w:jc w:val="both"/>
        <w:rPr>
          <w:ins w:id="212" w:author="Autor"/>
          <w:rFonts w:ascii="Times New Roman" w:hAnsi="Times New Roman" w:cs="Times New Roman"/>
          <w:bCs/>
          <w:sz w:val="24"/>
          <w:szCs w:val="24"/>
          <w:lang w:val="en-US"/>
          <w:rPrChange w:id="213" w:author="Autor">
            <w:rPr>
              <w:ins w:id="214" w:author="Autor"/>
              <w:rFonts w:ascii="Times New Roman" w:hAnsi="Times New Roman" w:cs="Times New Roman"/>
              <w:bCs/>
              <w:sz w:val="24"/>
              <w:szCs w:val="24"/>
              <w:lang w:val="es-ES"/>
            </w:rPr>
          </w:rPrChange>
        </w:rPr>
      </w:pPr>
      <w:ins w:id="215" w:author="Autor">
        <w:r w:rsidRPr="00926B96">
          <w:rPr>
            <w:rFonts w:ascii="Times New Roman" w:hAnsi="Times New Roman" w:cs="Times New Roman"/>
            <w:bCs/>
            <w:sz w:val="24"/>
            <w:szCs w:val="24"/>
            <w:lang w:val="en-US"/>
            <w:rPrChange w:id="216" w:author="Autor">
              <w:rPr>
                <w:rFonts w:ascii="Times New Roman" w:hAnsi="Times New Roman" w:cs="Times New Roman"/>
                <w:bCs/>
                <w:sz w:val="24"/>
                <w:szCs w:val="24"/>
                <w:lang w:val="es-ES"/>
              </w:rPr>
            </w:rPrChange>
          </w:rPr>
          <w:t>Agro-environmental factors play a central role in modulating plant responses to abiotic stresses such as salinity, as demonstrated by the differential nutrient dynamics observed among mango rootstocks in this study. Although the experiment was conducted under controlled conditions, the physiological responses recorded are closely linked to field-relevant drivers such as soil salinization, temperature regimes, and irrigation quality, which are increasingly influenced by climate change. Similar interactions between salinity stress and nutrient imbalance have been widely reported in tropical banana-growing regions of Latin America</w:t>
        </w:r>
        <w:r>
          <w:rPr>
            <w:rFonts w:ascii="Times New Roman" w:hAnsi="Times New Roman" w:cs="Times New Roman"/>
            <w:bCs/>
            <w:sz w:val="24"/>
            <w:szCs w:val="24"/>
            <w:lang w:val="en-US"/>
          </w:rPr>
          <w:t xml:space="preserve"> (</w:t>
        </w:r>
        <w:r w:rsidRPr="00926B96">
          <w:rPr>
            <w:rFonts w:ascii="Times New Roman" w:hAnsi="Times New Roman"/>
            <w:bCs/>
            <w:sz w:val="24"/>
            <w:szCs w:val="24"/>
            <w:lang w:val="en-US"/>
            <w:rPrChange w:id="217" w:author="Autor">
              <w:rPr>
                <w:rFonts w:ascii="Times New Roman" w:hAnsi="Times New Roman"/>
                <w:bCs/>
                <w:sz w:val="24"/>
                <w:szCs w:val="24"/>
                <w:lang w:val="es-ES"/>
              </w:rPr>
            </w:rPrChange>
          </w:rPr>
          <w:t>Araya-Alman</w:t>
        </w:r>
        <w:r w:rsidRPr="00926B96">
          <w:rPr>
            <w:rFonts w:ascii="Times New Roman" w:hAnsi="Times New Roman"/>
            <w:bCs/>
            <w:sz w:val="24"/>
            <w:szCs w:val="24"/>
            <w:lang w:val="en-US"/>
            <w:rPrChange w:id="218" w:author="Autor">
              <w:rPr>
                <w:rFonts w:ascii="Times New Roman" w:hAnsi="Times New Roman"/>
                <w:bCs/>
                <w:sz w:val="24"/>
                <w:szCs w:val="24"/>
                <w:lang w:val="es-ES"/>
              </w:rPr>
            </w:rPrChange>
          </w:rPr>
          <w:t xml:space="preserve"> </w:t>
        </w:r>
        <w:r>
          <w:rPr>
            <w:rFonts w:ascii="Times New Roman" w:hAnsi="Times New Roman"/>
            <w:bCs/>
            <w:sz w:val="24"/>
            <w:szCs w:val="24"/>
            <w:lang w:val="en-US"/>
          </w:rPr>
          <w:t xml:space="preserve">et al. 2020; </w:t>
        </w:r>
        <w:r>
          <w:rPr>
            <w:rFonts w:ascii="Times New Roman" w:hAnsi="Times New Roman" w:cs="Times New Roman"/>
            <w:bCs/>
            <w:sz w:val="24"/>
            <w:szCs w:val="24"/>
            <w:lang w:val="en-US"/>
          </w:rPr>
          <w:t>Calero et al. 2022)</w:t>
        </w:r>
        <w:r w:rsidRPr="00926B96">
          <w:rPr>
            <w:rFonts w:ascii="Times New Roman" w:hAnsi="Times New Roman" w:cs="Times New Roman"/>
            <w:bCs/>
            <w:sz w:val="24"/>
            <w:szCs w:val="24"/>
            <w:lang w:val="en-US"/>
            <w:rPrChange w:id="219" w:author="Autor">
              <w:rPr>
                <w:rFonts w:ascii="Times New Roman" w:hAnsi="Times New Roman" w:cs="Times New Roman"/>
                <w:bCs/>
                <w:sz w:val="24"/>
                <w:szCs w:val="24"/>
                <w:lang w:val="es-ES"/>
              </w:rPr>
            </w:rPrChange>
          </w:rPr>
          <w:t xml:space="preserve">, where rising temperatures and altered precipitation patterns </w:t>
        </w:r>
        <w:r>
          <w:rPr>
            <w:rFonts w:ascii="Times New Roman" w:hAnsi="Times New Roman" w:cs="Times New Roman"/>
            <w:bCs/>
            <w:sz w:val="24"/>
            <w:szCs w:val="24"/>
            <w:lang w:val="en-US"/>
          </w:rPr>
          <w:t xml:space="preserve">(Cortez et al. 2019) </w:t>
        </w:r>
        <w:r w:rsidRPr="00926B96">
          <w:rPr>
            <w:rFonts w:ascii="Times New Roman" w:hAnsi="Times New Roman" w:cs="Times New Roman"/>
            <w:bCs/>
            <w:sz w:val="24"/>
            <w:szCs w:val="24"/>
            <w:lang w:val="en-US"/>
            <w:rPrChange w:id="220" w:author="Autor">
              <w:rPr>
                <w:rFonts w:ascii="Times New Roman" w:hAnsi="Times New Roman" w:cs="Times New Roman"/>
                <w:bCs/>
                <w:sz w:val="24"/>
                <w:szCs w:val="24"/>
                <w:lang w:val="es-ES"/>
              </w:rPr>
            </w:rPrChange>
          </w:rPr>
          <w:t>intensify evapotranspiration rates</w:t>
        </w:r>
        <w:r>
          <w:rPr>
            <w:rFonts w:ascii="Times New Roman" w:hAnsi="Times New Roman" w:cs="Times New Roman"/>
            <w:bCs/>
            <w:sz w:val="24"/>
            <w:szCs w:val="24"/>
            <w:lang w:val="en-US"/>
          </w:rPr>
          <w:t xml:space="preserve"> (Cortez et al. 2018; Campos et al. 2023)</w:t>
        </w:r>
        <w:r w:rsidRPr="00926B96">
          <w:rPr>
            <w:rFonts w:ascii="Times New Roman" w:hAnsi="Times New Roman" w:cs="Times New Roman"/>
            <w:bCs/>
            <w:sz w:val="24"/>
            <w:szCs w:val="24"/>
            <w:lang w:val="en-US"/>
            <w:rPrChange w:id="221" w:author="Autor">
              <w:rPr>
                <w:rFonts w:ascii="Times New Roman" w:hAnsi="Times New Roman" w:cs="Times New Roman"/>
                <w:bCs/>
                <w:sz w:val="24"/>
                <w:szCs w:val="24"/>
                <w:lang w:val="es-ES"/>
              </w:rPr>
            </w:rPrChange>
          </w:rPr>
          <w:t>, leading to salt accumulation in the root zone</w:t>
        </w:r>
        <w:r>
          <w:rPr>
            <w:rFonts w:ascii="Times New Roman" w:hAnsi="Times New Roman" w:cs="Times New Roman"/>
            <w:bCs/>
            <w:sz w:val="24"/>
            <w:szCs w:val="24"/>
            <w:lang w:val="en-US"/>
          </w:rPr>
          <w:t xml:space="preserve"> (Campos, 2023)</w:t>
        </w:r>
        <w:r w:rsidRPr="00926B96">
          <w:rPr>
            <w:rFonts w:ascii="Times New Roman" w:hAnsi="Times New Roman" w:cs="Times New Roman"/>
            <w:bCs/>
            <w:sz w:val="24"/>
            <w:szCs w:val="24"/>
            <w:lang w:val="en-US"/>
            <w:rPrChange w:id="222" w:author="Autor">
              <w:rPr>
                <w:rFonts w:ascii="Times New Roman" w:hAnsi="Times New Roman" w:cs="Times New Roman"/>
                <w:bCs/>
                <w:sz w:val="24"/>
                <w:szCs w:val="24"/>
                <w:lang w:val="es-ES"/>
              </w:rPr>
            </w:rPrChange>
          </w:rPr>
          <w:t xml:space="preserve">. Studies in banana plantations of northern Venezuela and the Caribbean lowlands of Colombia </w:t>
        </w:r>
        <w:r w:rsidRPr="00926B96">
          <w:rPr>
            <w:rFonts w:ascii="Times New Roman" w:hAnsi="Times New Roman" w:cs="Times New Roman"/>
            <w:bCs/>
            <w:sz w:val="24"/>
            <w:szCs w:val="24"/>
            <w:lang w:val="en-US"/>
            <w:rPrChange w:id="223" w:author="Autor">
              <w:rPr>
                <w:rFonts w:ascii="Times New Roman" w:hAnsi="Times New Roman" w:cs="Times New Roman"/>
                <w:bCs/>
                <w:sz w:val="24"/>
                <w:szCs w:val="24"/>
                <w:lang w:val="es-ES"/>
              </w:rPr>
            </w:rPrChange>
          </w:rPr>
          <w:lastRenderedPageBreak/>
          <w:t>have shown that prolonged dry seasons followed by intense rainfall episodes exacerbate ionic stress, reducing K⁺, Ca²⁺, and Mg²⁺ availability in soils and impairing nutrient uptake</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(Hernandez et al. 2018</w:t>
        </w:r>
        <w:r>
          <w:rPr>
            <w:rFonts w:ascii="Times New Roman" w:hAnsi="Times New Roman" w:cs="Times New Roman"/>
            <w:bCs/>
            <w:sz w:val="24"/>
            <w:szCs w:val="24"/>
            <w:lang w:val="en-US"/>
          </w:rPr>
          <w:t>b; Hernandez and Olivares, 2019)</w:t>
        </w:r>
        <w:r w:rsidRPr="00926B96">
          <w:rPr>
            <w:rFonts w:ascii="Times New Roman" w:hAnsi="Times New Roman" w:cs="Times New Roman"/>
            <w:bCs/>
            <w:sz w:val="24"/>
            <w:szCs w:val="24"/>
            <w:lang w:val="en-US"/>
            <w:rPrChange w:id="224" w:author="Autor">
              <w:rPr>
                <w:rFonts w:ascii="Times New Roman" w:hAnsi="Times New Roman" w:cs="Times New Roman"/>
                <w:bCs/>
                <w:sz w:val="24"/>
                <w:szCs w:val="24"/>
                <w:lang w:val="es-ES"/>
              </w:rPr>
            </w:rPrChange>
          </w:rPr>
          <w:t>, mirroring the patterns observed in sensitive mango rootstocks such as Chandrakaran.</w:t>
        </w:r>
      </w:ins>
    </w:p>
    <w:p w14:paraId="577C99F8" w14:textId="5BF9A250" w:rsidR="00F66508" w:rsidRPr="00926B96" w:rsidRDefault="00F66508" w:rsidP="00F66508">
      <w:pPr>
        <w:spacing w:line="360" w:lineRule="auto"/>
        <w:jc w:val="both"/>
        <w:rPr>
          <w:ins w:id="225" w:author="Autor"/>
          <w:rFonts w:ascii="Times New Roman" w:hAnsi="Times New Roman" w:cs="Times New Roman"/>
          <w:bCs/>
          <w:sz w:val="24"/>
          <w:szCs w:val="24"/>
          <w:lang w:val="en-US"/>
          <w:rPrChange w:id="226" w:author="Autor">
            <w:rPr>
              <w:ins w:id="227" w:author="Autor"/>
              <w:rFonts w:ascii="Times New Roman" w:hAnsi="Times New Roman" w:cs="Times New Roman"/>
              <w:bCs/>
              <w:sz w:val="24"/>
              <w:szCs w:val="24"/>
              <w:lang w:val="es-ES"/>
            </w:rPr>
          </w:rPrChange>
        </w:rPr>
      </w:pPr>
      <w:ins w:id="228" w:author="Autor">
        <w:r w:rsidRPr="00926B96">
          <w:rPr>
            <w:rFonts w:ascii="Times New Roman" w:hAnsi="Times New Roman" w:cs="Times New Roman"/>
            <w:bCs/>
            <w:sz w:val="24"/>
            <w:szCs w:val="24"/>
            <w:lang w:val="en-US"/>
            <w:rPrChange w:id="229" w:author="Autor">
              <w:rPr>
                <w:rFonts w:ascii="Times New Roman" w:hAnsi="Times New Roman" w:cs="Times New Roman"/>
                <w:bCs/>
                <w:sz w:val="24"/>
                <w:szCs w:val="24"/>
                <w:lang w:val="es-ES"/>
              </w:rPr>
            </w:rPrChange>
          </w:rPr>
          <w:t>Precipitation</w:t>
        </w:r>
        <w:r>
          <w:rPr>
            <w:rFonts w:ascii="Times New Roman" w:hAnsi="Times New Roman" w:cs="Times New Roman"/>
            <w:bCs/>
            <w:sz w:val="24"/>
            <w:szCs w:val="24"/>
            <w:lang w:val="en-US"/>
          </w:rPr>
          <w:t xml:space="preserve"> (López et al. 2019)</w:t>
        </w:r>
        <w:r w:rsidRPr="00926B96">
          <w:rPr>
            <w:rFonts w:ascii="Times New Roman" w:hAnsi="Times New Roman" w:cs="Times New Roman"/>
            <w:bCs/>
            <w:sz w:val="24"/>
            <w:szCs w:val="24"/>
            <w:lang w:val="en-US"/>
            <w:rPrChange w:id="230" w:author="Autor">
              <w:rPr>
                <w:rFonts w:ascii="Times New Roman" w:hAnsi="Times New Roman" w:cs="Times New Roman"/>
                <w:bCs/>
                <w:sz w:val="24"/>
                <w:szCs w:val="24"/>
                <w:lang w:val="es-ES"/>
              </w:rPr>
            </w:rPrChange>
          </w:rPr>
          <w:t>, humidity</w:t>
        </w:r>
        <w:r>
          <w:rPr>
            <w:rFonts w:ascii="Times New Roman" w:hAnsi="Times New Roman" w:cs="Times New Roman"/>
            <w:bCs/>
            <w:sz w:val="24"/>
            <w:szCs w:val="24"/>
            <w:lang w:val="en-US"/>
          </w:rPr>
          <w:t xml:space="preserve"> (Lobo et al. 2023)</w:t>
        </w:r>
        <w:r w:rsidRPr="00926B96">
          <w:rPr>
            <w:rFonts w:ascii="Times New Roman" w:hAnsi="Times New Roman" w:cs="Times New Roman"/>
            <w:bCs/>
            <w:sz w:val="24"/>
            <w:szCs w:val="24"/>
            <w:lang w:val="en-US"/>
            <w:rPrChange w:id="231" w:author="Autor">
              <w:rPr>
                <w:rFonts w:ascii="Times New Roman" w:hAnsi="Times New Roman" w:cs="Times New Roman"/>
                <w:bCs/>
                <w:sz w:val="24"/>
                <w:szCs w:val="24"/>
                <w:lang w:val="es-ES"/>
              </w:rPr>
            </w:rPrChange>
          </w:rPr>
          <w:t xml:space="preserve">, and temperature interact </w:t>
        </w:r>
        <w:r>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Hernandez </w:t>
        </w:r>
        <w:r>
          <w:rPr>
            <w:rFonts w:ascii="Times New Roman" w:hAnsi="Times New Roman" w:cs="Times New Roman"/>
            <w:bCs/>
            <w:sz w:val="24"/>
            <w:szCs w:val="24"/>
            <w:lang w:val="en-US"/>
          </w:rPr>
          <w:t xml:space="preserve">et al. </w:t>
        </w:r>
        <w:r>
          <w:rPr>
            <w:rFonts w:ascii="Times New Roman" w:hAnsi="Times New Roman" w:cs="Times New Roman"/>
            <w:bCs/>
            <w:sz w:val="24"/>
            <w:szCs w:val="24"/>
            <w:lang w:val="en-US"/>
          </w:rPr>
          <w:t>20</w:t>
        </w:r>
        <w:r>
          <w:rPr>
            <w:rFonts w:ascii="Times New Roman" w:hAnsi="Times New Roman" w:cs="Times New Roman"/>
            <w:bCs/>
            <w:sz w:val="24"/>
            <w:szCs w:val="24"/>
            <w:lang w:val="en-US"/>
          </w:rPr>
          <w:t xml:space="preserve">20) </w:t>
        </w:r>
        <w:r w:rsidRPr="00926B96">
          <w:rPr>
            <w:rFonts w:ascii="Times New Roman" w:hAnsi="Times New Roman" w:cs="Times New Roman"/>
            <w:bCs/>
            <w:sz w:val="24"/>
            <w:szCs w:val="24"/>
            <w:lang w:val="en-US"/>
            <w:rPrChange w:id="232" w:author="Autor">
              <w:rPr>
                <w:rFonts w:ascii="Times New Roman" w:hAnsi="Times New Roman" w:cs="Times New Roman"/>
                <w:bCs/>
                <w:sz w:val="24"/>
                <w:szCs w:val="24"/>
                <w:lang w:val="es-ES"/>
              </w:rPr>
            </w:rPrChange>
          </w:rPr>
          <w:t xml:space="preserve">strongly with soil quality </w:t>
        </w:r>
        <w:r>
          <w:rPr>
            <w:rFonts w:ascii="Times New Roman" w:hAnsi="Times New Roman" w:cs="Times New Roman"/>
            <w:bCs/>
            <w:sz w:val="24"/>
            <w:szCs w:val="24"/>
            <w:lang w:val="en-US"/>
          </w:rPr>
          <w:t>(</w:t>
        </w:r>
        <w:r>
          <w:rPr>
            <w:rFonts w:ascii="Times New Roman" w:hAnsi="Times New Roman" w:cs="Times New Roman"/>
            <w:bCs/>
            <w:sz w:val="24"/>
            <w:szCs w:val="24"/>
            <w:lang w:val="en-US"/>
          </w:rPr>
          <w:t>Hernandez and Olivares, 20</w:t>
        </w:r>
        <w:r>
          <w:rPr>
            <w:rFonts w:ascii="Times New Roman" w:hAnsi="Times New Roman" w:cs="Times New Roman"/>
            <w:bCs/>
            <w:sz w:val="24"/>
            <w:szCs w:val="24"/>
            <w:lang w:val="en-US"/>
          </w:rPr>
          <w:t xml:space="preserve">20) </w:t>
        </w:r>
        <w:r w:rsidRPr="00926B96">
          <w:rPr>
            <w:rFonts w:ascii="Times New Roman" w:hAnsi="Times New Roman" w:cs="Times New Roman"/>
            <w:bCs/>
            <w:sz w:val="24"/>
            <w:szCs w:val="24"/>
            <w:lang w:val="en-US"/>
            <w:rPrChange w:id="233" w:author="Autor">
              <w:rPr>
                <w:rFonts w:ascii="Times New Roman" w:hAnsi="Times New Roman" w:cs="Times New Roman"/>
                <w:bCs/>
                <w:sz w:val="24"/>
                <w:szCs w:val="24"/>
                <w:lang w:val="es-ES"/>
              </w:rPr>
            </w:rPrChange>
          </w:rPr>
          <w:t>to determine the severity of salinity stress in tropical perennial crops. In this study, the decline in essential macronutrients and micronutrients under increasing NaCl levels highlights the vulnerability of mango seedlings grown in substrates with limited buffering capacity</w:t>
        </w:r>
        <w:r>
          <w:rPr>
            <w:rFonts w:ascii="Times New Roman" w:hAnsi="Times New Roman" w:cs="Times New Roman"/>
            <w:bCs/>
            <w:sz w:val="24"/>
            <w:szCs w:val="24"/>
            <w:lang w:val="en-US"/>
          </w:rPr>
          <w:t xml:space="preserve"> (López and Olivares, 2019)</w:t>
        </w:r>
        <w:r w:rsidRPr="00926B96">
          <w:rPr>
            <w:rFonts w:ascii="Times New Roman" w:hAnsi="Times New Roman" w:cs="Times New Roman"/>
            <w:bCs/>
            <w:sz w:val="24"/>
            <w:szCs w:val="24"/>
            <w:lang w:val="en-US"/>
            <w:rPrChange w:id="234" w:author="Autor">
              <w:rPr>
                <w:rFonts w:ascii="Times New Roman" w:hAnsi="Times New Roman" w:cs="Times New Roman"/>
                <w:bCs/>
                <w:sz w:val="24"/>
                <w:szCs w:val="24"/>
                <w:lang w:val="es-ES"/>
              </w:rPr>
            </w:rPrChange>
          </w:rPr>
          <w:t>. Comparable findings have been reported in banana systems in Panama, particularly in coastal and alluvial soils with low organic matter content, where high humidity and poor drainage promote salt accumulation and restrict nutrient mobility. In Colombian banana plantations, degraded soil structure and compaction have been shown to amplify Na⁺ competition with K⁺ and Ca²⁺, leading to physiological disorders and reduced plant vigor</w:t>
        </w:r>
        <w:r w:rsidR="00926B96">
          <w:rPr>
            <w:rFonts w:ascii="Times New Roman" w:hAnsi="Times New Roman" w:cs="Times New Roman"/>
            <w:bCs/>
            <w:sz w:val="24"/>
            <w:szCs w:val="24"/>
            <w:lang w:val="en-US"/>
          </w:rPr>
          <w:t xml:space="preserve"> (Rodriguez et al. 2023b)</w:t>
        </w:r>
        <w:r w:rsidRPr="00926B96">
          <w:rPr>
            <w:rFonts w:ascii="Times New Roman" w:hAnsi="Times New Roman" w:cs="Times New Roman"/>
            <w:bCs/>
            <w:sz w:val="24"/>
            <w:szCs w:val="24"/>
            <w:lang w:val="en-US"/>
            <w:rPrChange w:id="235" w:author="Autor">
              <w:rPr>
                <w:rFonts w:ascii="Times New Roman" w:hAnsi="Times New Roman" w:cs="Times New Roman"/>
                <w:bCs/>
                <w:sz w:val="24"/>
                <w:szCs w:val="24"/>
                <w:lang w:val="es-ES"/>
              </w:rPr>
            </w:rPrChange>
          </w:rPr>
          <w:t>. These parallels suggest that the nutrient imbalances documented in mango rootstocks under salinity stress reflect broader agro-environmental constraints common to tropical fruit systems</w:t>
        </w:r>
        <w:r w:rsidR="00926B96">
          <w:rPr>
            <w:rFonts w:ascii="Times New Roman" w:hAnsi="Times New Roman" w:cs="Times New Roman"/>
            <w:bCs/>
            <w:sz w:val="24"/>
            <w:szCs w:val="24"/>
            <w:lang w:val="en-US"/>
          </w:rPr>
          <w:t xml:space="preserve"> (Rodriguez et al. 2013)</w:t>
        </w:r>
        <w:r w:rsidRPr="00926B96">
          <w:rPr>
            <w:rFonts w:ascii="Times New Roman" w:hAnsi="Times New Roman" w:cs="Times New Roman"/>
            <w:bCs/>
            <w:sz w:val="24"/>
            <w:szCs w:val="24"/>
            <w:lang w:val="en-US"/>
            <w:rPrChange w:id="236" w:author="Autor">
              <w:rPr>
                <w:rFonts w:ascii="Times New Roman" w:hAnsi="Times New Roman" w:cs="Times New Roman"/>
                <w:bCs/>
                <w:sz w:val="24"/>
                <w:szCs w:val="24"/>
                <w:lang w:val="es-ES"/>
              </w:rPr>
            </w:rPrChange>
          </w:rPr>
          <w:t>.</w:t>
        </w:r>
      </w:ins>
    </w:p>
    <w:p w14:paraId="622B9E40" w14:textId="5CBD9B4E" w:rsidR="00F66508" w:rsidRPr="00926B96" w:rsidRDefault="00F66508" w:rsidP="00F66508">
      <w:pPr>
        <w:spacing w:line="360" w:lineRule="auto"/>
        <w:jc w:val="both"/>
        <w:rPr>
          <w:ins w:id="237" w:author="Autor"/>
          <w:rFonts w:ascii="Times New Roman" w:hAnsi="Times New Roman" w:cs="Times New Roman"/>
          <w:bCs/>
          <w:sz w:val="24"/>
          <w:szCs w:val="24"/>
          <w:lang w:val="en-US"/>
          <w:rPrChange w:id="238" w:author="Autor">
            <w:rPr>
              <w:ins w:id="239" w:author="Autor"/>
              <w:rFonts w:ascii="Times New Roman" w:hAnsi="Times New Roman" w:cs="Times New Roman"/>
              <w:bCs/>
              <w:sz w:val="24"/>
              <w:szCs w:val="24"/>
              <w:lang w:val="es-ES"/>
            </w:rPr>
          </w:rPrChange>
        </w:rPr>
      </w:pPr>
      <w:ins w:id="240" w:author="Autor">
        <w:r w:rsidRPr="00926B96">
          <w:rPr>
            <w:rFonts w:ascii="Times New Roman" w:hAnsi="Times New Roman" w:cs="Times New Roman"/>
            <w:bCs/>
            <w:sz w:val="24"/>
            <w:szCs w:val="24"/>
            <w:lang w:val="en-US"/>
            <w:rPrChange w:id="241" w:author="Autor">
              <w:rPr>
                <w:rFonts w:ascii="Times New Roman" w:hAnsi="Times New Roman" w:cs="Times New Roman"/>
                <w:bCs/>
                <w:sz w:val="24"/>
                <w:szCs w:val="24"/>
                <w:lang w:val="es-ES"/>
              </w:rPr>
            </w:rPrChange>
          </w:rPr>
          <w:t>Climate change is expected to intensify these constraints by increasing temperature extremes and altering rainfall distribution</w:t>
        </w:r>
        <w:r>
          <w:rPr>
            <w:rFonts w:ascii="Times New Roman" w:hAnsi="Times New Roman" w:cs="Times New Roman"/>
            <w:bCs/>
            <w:sz w:val="24"/>
            <w:szCs w:val="24"/>
            <w:lang w:val="en-US"/>
          </w:rPr>
          <w:t xml:space="preserve"> (</w:t>
        </w:r>
        <w:r w:rsidR="00926B96">
          <w:rPr>
            <w:rFonts w:ascii="Times New Roman" w:hAnsi="Times New Roman" w:cs="Times New Roman"/>
            <w:bCs/>
            <w:sz w:val="24"/>
            <w:szCs w:val="24"/>
            <w:lang w:val="en-US"/>
          </w:rPr>
          <w:t>Olivares and Zingaretti, 201</w:t>
        </w:r>
        <w:r w:rsidR="00926B96">
          <w:rPr>
            <w:rFonts w:ascii="Times New Roman" w:hAnsi="Times New Roman" w:cs="Times New Roman"/>
            <w:bCs/>
            <w:sz w:val="24"/>
            <w:szCs w:val="24"/>
            <w:lang w:val="en-US"/>
          </w:rPr>
          <w:t xml:space="preserve">9; </w:t>
        </w:r>
        <w:r>
          <w:rPr>
            <w:rFonts w:ascii="Times New Roman" w:hAnsi="Times New Roman" w:cs="Times New Roman"/>
            <w:bCs/>
            <w:sz w:val="24"/>
            <w:szCs w:val="24"/>
            <w:lang w:val="en-US"/>
          </w:rPr>
          <w:t>Olivares et al.</w:t>
        </w:r>
        <w:r w:rsidR="00DD6B8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2019)</w:t>
        </w:r>
        <w:r w:rsidRPr="00926B96">
          <w:rPr>
            <w:rFonts w:ascii="Times New Roman" w:hAnsi="Times New Roman" w:cs="Times New Roman"/>
            <w:bCs/>
            <w:sz w:val="24"/>
            <w:szCs w:val="24"/>
            <w:lang w:val="en-US"/>
            <w:rPrChange w:id="242" w:author="Autor">
              <w:rPr>
                <w:rFonts w:ascii="Times New Roman" w:hAnsi="Times New Roman" w:cs="Times New Roman"/>
                <w:bCs/>
                <w:sz w:val="24"/>
                <w:szCs w:val="24"/>
                <w:lang w:val="es-ES"/>
              </w:rPr>
            </w:rPrChange>
          </w:rPr>
          <w:t>, thereby accelerating soil salinization processes</w:t>
        </w:r>
        <w:r>
          <w:rPr>
            <w:rFonts w:ascii="Times New Roman" w:hAnsi="Times New Roman" w:cs="Times New Roman"/>
            <w:bCs/>
            <w:sz w:val="24"/>
            <w:szCs w:val="24"/>
            <w:lang w:val="en-US"/>
          </w:rPr>
          <w:t xml:space="preserve"> (Hernandez et al. 2018a)</w:t>
        </w:r>
        <w:r w:rsidRPr="00926B96">
          <w:rPr>
            <w:rFonts w:ascii="Times New Roman" w:hAnsi="Times New Roman" w:cs="Times New Roman"/>
            <w:bCs/>
            <w:sz w:val="24"/>
            <w:szCs w:val="24"/>
            <w:lang w:val="en-US"/>
            <w:rPrChange w:id="243" w:author="Autor">
              <w:rPr>
                <w:rFonts w:ascii="Times New Roman" w:hAnsi="Times New Roman" w:cs="Times New Roman"/>
                <w:bCs/>
                <w:sz w:val="24"/>
                <w:szCs w:val="24"/>
                <w:lang w:val="es-ES"/>
              </w:rPr>
            </w:rPrChange>
          </w:rPr>
          <w:t>. The observed increase in Mn²⁺ and Cu²⁺ accumulation in mango tissues under high salinity conditions may represent a stress-induced response linked to oxidative metabolism, a mechanism also reported in banana crops exposed to saline and drought-prone environments in Venezuela and Panama</w:t>
        </w:r>
        <w:r w:rsidR="00926B96">
          <w:rPr>
            <w:rFonts w:ascii="Times New Roman" w:hAnsi="Times New Roman" w:cs="Times New Roman"/>
            <w:bCs/>
            <w:sz w:val="24"/>
            <w:szCs w:val="24"/>
            <w:lang w:val="en-US"/>
          </w:rPr>
          <w:t xml:space="preserve"> (Rodriguez et al. 2015)</w:t>
        </w:r>
        <w:r w:rsidRPr="00926B96">
          <w:rPr>
            <w:rFonts w:ascii="Times New Roman" w:hAnsi="Times New Roman" w:cs="Times New Roman"/>
            <w:bCs/>
            <w:sz w:val="24"/>
            <w:szCs w:val="24"/>
            <w:lang w:val="en-US"/>
            <w:rPrChange w:id="244" w:author="Autor">
              <w:rPr>
                <w:rFonts w:ascii="Times New Roman" w:hAnsi="Times New Roman" w:cs="Times New Roman"/>
                <w:bCs/>
                <w:sz w:val="24"/>
                <w:szCs w:val="24"/>
                <w:lang w:val="es-ES"/>
              </w:rPr>
            </w:rPrChange>
          </w:rPr>
          <w:t>. In these regions, elevated temperatures combined with irregular rainfall have been associated with micronutrient toxicity and oxidative stress in banana plants</w:t>
        </w:r>
        <w:r w:rsidR="00926B96">
          <w:rPr>
            <w:rFonts w:ascii="Times New Roman" w:hAnsi="Times New Roman" w:cs="Times New Roman"/>
            <w:bCs/>
            <w:sz w:val="24"/>
            <w:szCs w:val="24"/>
            <w:lang w:val="en-US"/>
          </w:rPr>
          <w:t xml:space="preserve"> (Olivares et al. 2012; Olivares et al. 2013; Olivares et al. 2017)</w:t>
        </w:r>
        <w:r w:rsidRPr="00926B96">
          <w:rPr>
            <w:rFonts w:ascii="Times New Roman" w:hAnsi="Times New Roman" w:cs="Times New Roman"/>
            <w:bCs/>
            <w:sz w:val="24"/>
            <w:szCs w:val="24"/>
            <w:lang w:val="en-US"/>
            <w:rPrChange w:id="245" w:author="Autor">
              <w:rPr>
                <w:rFonts w:ascii="Times New Roman" w:hAnsi="Times New Roman" w:cs="Times New Roman"/>
                <w:bCs/>
                <w:sz w:val="24"/>
                <w:szCs w:val="24"/>
                <w:lang w:val="es-ES"/>
              </w:rPr>
            </w:rPrChange>
          </w:rPr>
          <w:t>, particularly where irrigation water quality is poor</w:t>
        </w:r>
        <w:r>
          <w:rPr>
            <w:rFonts w:ascii="Times New Roman" w:hAnsi="Times New Roman" w:cs="Times New Roman"/>
            <w:bCs/>
            <w:sz w:val="24"/>
            <w:szCs w:val="24"/>
            <w:lang w:val="en-US"/>
          </w:rPr>
          <w:t xml:space="preserve"> (Olivares and Zingaretti, 2018)</w:t>
        </w:r>
        <w:r w:rsidRPr="00926B96">
          <w:rPr>
            <w:rFonts w:ascii="Times New Roman" w:hAnsi="Times New Roman" w:cs="Times New Roman"/>
            <w:bCs/>
            <w:sz w:val="24"/>
            <w:szCs w:val="24"/>
            <w:lang w:val="en-US"/>
            <w:rPrChange w:id="246" w:author="Autor">
              <w:rPr>
                <w:rFonts w:ascii="Times New Roman" w:hAnsi="Times New Roman" w:cs="Times New Roman"/>
                <w:bCs/>
                <w:sz w:val="24"/>
                <w:szCs w:val="24"/>
                <w:lang w:val="es-ES"/>
              </w:rPr>
            </w:rPrChange>
          </w:rPr>
          <w:t>. Such responses indicate that climate-driven changes in agro-environmental conditions may shift nutrient balances from deficiency to toxicity, challenging the resilience of tropical perennial crops</w:t>
        </w:r>
        <w:r w:rsidR="00926B96">
          <w:rPr>
            <w:rFonts w:ascii="Times New Roman" w:hAnsi="Times New Roman" w:cs="Times New Roman"/>
            <w:bCs/>
            <w:sz w:val="24"/>
            <w:szCs w:val="24"/>
            <w:lang w:val="en-US"/>
          </w:rPr>
          <w:t xml:space="preserve"> (Olivares, 2018)</w:t>
        </w:r>
        <w:r w:rsidRPr="00926B96">
          <w:rPr>
            <w:rFonts w:ascii="Times New Roman" w:hAnsi="Times New Roman" w:cs="Times New Roman"/>
            <w:bCs/>
            <w:sz w:val="24"/>
            <w:szCs w:val="24"/>
            <w:lang w:val="en-US"/>
            <w:rPrChange w:id="247" w:author="Autor">
              <w:rPr>
                <w:rFonts w:ascii="Times New Roman" w:hAnsi="Times New Roman" w:cs="Times New Roman"/>
                <w:bCs/>
                <w:sz w:val="24"/>
                <w:szCs w:val="24"/>
                <w:lang w:val="es-ES"/>
              </w:rPr>
            </w:rPrChange>
          </w:rPr>
          <w:t>.</w:t>
        </w:r>
      </w:ins>
    </w:p>
    <w:p w14:paraId="6DC5F7D2" w14:textId="35CE98BF" w:rsidR="00F66508" w:rsidRPr="00926B96" w:rsidRDefault="00F66508" w:rsidP="000A6C7F">
      <w:pPr>
        <w:spacing w:line="360" w:lineRule="auto"/>
        <w:jc w:val="both"/>
        <w:rPr>
          <w:rFonts w:ascii="Times New Roman" w:hAnsi="Times New Roman" w:cs="Times New Roman"/>
          <w:bCs/>
          <w:sz w:val="24"/>
          <w:szCs w:val="24"/>
          <w:lang w:val="en-US"/>
          <w:rPrChange w:id="248" w:author="Autor">
            <w:rPr>
              <w:rFonts w:ascii="Times New Roman" w:hAnsi="Times New Roman" w:cs="Times New Roman"/>
              <w:bCs/>
              <w:sz w:val="24"/>
              <w:szCs w:val="24"/>
            </w:rPr>
          </w:rPrChange>
        </w:rPr>
      </w:pPr>
      <w:ins w:id="249" w:author="Autor">
        <w:r w:rsidRPr="00926B96">
          <w:rPr>
            <w:rFonts w:ascii="Times New Roman" w:hAnsi="Times New Roman" w:cs="Times New Roman"/>
            <w:bCs/>
            <w:sz w:val="24"/>
            <w:szCs w:val="24"/>
            <w:lang w:val="en-US"/>
            <w:rPrChange w:id="250" w:author="Autor">
              <w:rPr>
                <w:rFonts w:ascii="Times New Roman" w:hAnsi="Times New Roman" w:cs="Times New Roman"/>
                <w:bCs/>
                <w:sz w:val="24"/>
                <w:szCs w:val="24"/>
                <w:lang w:val="es-ES"/>
              </w:rPr>
            </w:rPrChange>
          </w:rPr>
          <w:t>Finally, agronomic management practices critically mediate the impact of agro-environmental stressors on crop performance</w:t>
        </w:r>
        <w:r>
          <w:rPr>
            <w:rFonts w:ascii="Times New Roman" w:hAnsi="Times New Roman" w:cs="Times New Roman"/>
            <w:bCs/>
            <w:sz w:val="24"/>
            <w:szCs w:val="24"/>
            <w:lang w:val="en-US"/>
          </w:rPr>
          <w:t xml:space="preserve"> (Olivares and Hernandez, 2019)</w:t>
        </w:r>
        <w:r w:rsidRPr="00926B96">
          <w:rPr>
            <w:rFonts w:ascii="Times New Roman" w:hAnsi="Times New Roman" w:cs="Times New Roman"/>
            <w:bCs/>
            <w:sz w:val="24"/>
            <w:szCs w:val="24"/>
            <w:lang w:val="en-US"/>
            <w:rPrChange w:id="251" w:author="Autor">
              <w:rPr>
                <w:rFonts w:ascii="Times New Roman" w:hAnsi="Times New Roman" w:cs="Times New Roman"/>
                <w:bCs/>
                <w:sz w:val="24"/>
                <w:szCs w:val="24"/>
                <w:lang w:val="es-ES"/>
              </w:rPr>
            </w:rPrChange>
          </w:rPr>
          <w:t xml:space="preserve">. The differential tolerance observed among mango rootstocks underscores the importance of </w:t>
        </w:r>
        <w:r w:rsidRPr="00926B96">
          <w:rPr>
            <w:rFonts w:ascii="Times New Roman" w:hAnsi="Times New Roman" w:cs="Times New Roman"/>
            <w:bCs/>
            <w:sz w:val="24"/>
            <w:szCs w:val="24"/>
            <w:lang w:val="en-US"/>
            <w:rPrChange w:id="252" w:author="Autor">
              <w:rPr>
                <w:rFonts w:ascii="Times New Roman" w:hAnsi="Times New Roman" w:cs="Times New Roman"/>
                <w:bCs/>
                <w:sz w:val="24"/>
                <w:szCs w:val="24"/>
                <w:lang w:val="es-ES"/>
              </w:rPr>
            </w:rPrChange>
          </w:rPr>
          <w:lastRenderedPageBreak/>
          <w:t>genotype selection as an adaptive strategy under saline conditions. Similar conclusions have been drawn from banana research in Colombia and Venezuela</w:t>
        </w:r>
        <w:r w:rsidR="00926B96">
          <w:rPr>
            <w:rFonts w:ascii="Times New Roman" w:hAnsi="Times New Roman" w:cs="Times New Roman"/>
            <w:bCs/>
            <w:sz w:val="24"/>
            <w:szCs w:val="24"/>
            <w:lang w:val="en-US"/>
          </w:rPr>
          <w:t xml:space="preserve"> (Rodriguez et al. 2023a)</w:t>
        </w:r>
        <w:r w:rsidRPr="00926B96">
          <w:rPr>
            <w:rFonts w:ascii="Times New Roman" w:hAnsi="Times New Roman" w:cs="Times New Roman"/>
            <w:bCs/>
            <w:sz w:val="24"/>
            <w:szCs w:val="24"/>
            <w:lang w:val="en-US"/>
            <w:rPrChange w:id="253" w:author="Autor">
              <w:rPr>
                <w:rFonts w:ascii="Times New Roman" w:hAnsi="Times New Roman" w:cs="Times New Roman"/>
                <w:bCs/>
                <w:sz w:val="24"/>
                <w:szCs w:val="24"/>
                <w:lang w:val="es-ES"/>
              </w:rPr>
            </w:rPrChange>
          </w:rPr>
          <w:t>, where the use of salt-tolerant cultivars, improved drainage, organic amendments, and optimized fertilization regimes has been shown to mitigate nutrient imbalances and sustain productivity under adverse conditions</w:t>
        </w:r>
        <w:r w:rsidR="00926B96">
          <w:rPr>
            <w:rFonts w:ascii="Times New Roman" w:hAnsi="Times New Roman" w:cs="Times New Roman"/>
            <w:bCs/>
            <w:sz w:val="24"/>
            <w:szCs w:val="24"/>
            <w:lang w:val="en-US"/>
          </w:rPr>
          <w:t xml:space="preserve"> (Rey et al. 2022)</w:t>
        </w:r>
        <w:r w:rsidRPr="00926B96">
          <w:rPr>
            <w:rFonts w:ascii="Times New Roman" w:hAnsi="Times New Roman" w:cs="Times New Roman"/>
            <w:bCs/>
            <w:sz w:val="24"/>
            <w:szCs w:val="24"/>
            <w:lang w:val="en-US"/>
            <w:rPrChange w:id="254" w:author="Autor">
              <w:rPr>
                <w:rFonts w:ascii="Times New Roman" w:hAnsi="Times New Roman" w:cs="Times New Roman"/>
                <w:bCs/>
                <w:sz w:val="24"/>
                <w:szCs w:val="24"/>
                <w:lang w:val="es-ES"/>
              </w:rPr>
            </w:rPrChange>
          </w:rPr>
          <w:t>. In Panama, integrated soil management practices that enhance organic matter and microbial activity have reduced salinity-related stress and improved nutrient availability in banana plantations</w:t>
        </w:r>
        <w:r w:rsidR="00926B96">
          <w:rPr>
            <w:rFonts w:ascii="Times New Roman" w:hAnsi="Times New Roman" w:cs="Times New Roman"/>
            <w:bCs/>
            <w:sz w:val="24"/>
            <w:szCs w:val="24"/>
            <w:lang w:val="en-US"/>
          </w:rPr>
          <w:t xml:space="preserve"> (Olivares et al. 2022a; Olivares et al. 2021a; Olivares et al. 2021b)</w:t>
        </w:r>
        <w:r w:rsidRPr="00926B96">
          <w:rPr>
            <w:rFonts w:ascii="Times New Roman" w:hAnsi="Times New Roman" w:cs="Times New Roman"/>
            <w:bCs/>
            <w:sz w:val="24"/>
            <w:szCs w:val="24"/>
            <w:lang w:val="en-US"/>
            <w:rPrChange w:id="255" w:author="Autor">
              <w:rPr>
                <w:rFonts w:ascii="Times New Roman" w:hAnsi="Times New Roman" w:cs="Times New Roman"/>
                <w:bCs/>
                <w:sz w:val="24"/>
                <w:szCs w:val="24"/>
                <w:lang w:val="es-ES"/>
              </w:rPr>
            </w:rPrChange>
          </w:rPr>
          <w:t>. Collectively, these comparisons emphasize that effective adaptation to climate change and soil degradation in tropical systems requires an integrated approach combining tolerant plant material with context-specific agronomic management, as evidenced by both the present mango study and Latin American banana production systems</w:t>
        </w:r>
        <w:r w:rsidR="00926B96">
          <w:rPr>
            <w:rFonts w:ascii="Times New Roman" w:hAnsi="Times New Roman" w:cs="Times New Roman"/>
            <w:bCs/>
            <w:sz w:val="24"/>
            <w:szCs w:val="24"/>
            <w:lang w:val="en-US"/>
          </w:rPr>
          <w:t xml:space="preserve"> (Olivares et al. 2022b)</w:t>
        </w:r>
        <w:r w:rsidRPr="00926B96">
          <w:rPr>
            <w:rFonts w:ascii="Times New Roman" w:hAnsi="Times New Roman" w:cs="Times New Roman"/>
            <w:bCs/>
            <w:sz w:val="24"/>
            <w:szCs w:val="24"/>
            <w:lang w:val="en-US"/>
            <w:rPrChange w:id="256" w:author="Autor">
              <w:rPr>
                <w:rFonts w:ascii="Times New Roman" w:hAnsi="Times New Roman" w:cs="Times New Roman"/>
                <w:bCs/>
                <w:sz w:val="24"/>
                <w:szCs w:val="24"/>
                <w:lang w:val="es-ES"/>
              </w:rPr>
            </w:rPrChange>
          </w:rPr>
          <w:t>.</w:t>
        </w:r>
      </w:ins>
    </w:p>
    <w:p w14:paraId="0FC6A0E7" w14:textId="77777777" w:rsidR="000A6C7F" w:rsidRPr="008F67CA" w:rsidRDefault="000A6C7F" w:rsidP="000A6C7F">
      <w:pPr>
        <w:spacing w:after="100"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5</w:t>
      </w:r>
      <w:r w:rsidR="00613E4A" w:rsidRPr="008F67CA">
        <w:rPr>
          <w:rFonts w:ascii="Times New Roman" w:hAnsi="Times New Roman" w:cs="Times New Roman"/>
          <w:b/>
          <w:sz w:val="24"/>
          <w:szCs w:val="24"/>
        </w:rPr>
        <w:t>.</w:t>
      </w:r>
      <w:r w:rsidRPr="008F67CA">
        <w:rPr>
          <w:rFonts w:ascii="Times New Roman" w:hAnsi="Times New Roman" w:cs="Times New Roman"/>
          <w:b/>
          <w:sz w:val="24"/>
          <w:szCs w:val="24"/>
        </w:rPr>
        <w:t xml:space="preserve"> Conclusion</w:t>
      </w:r>
    </w:p>
    <w:p w14:paraId="521773F1" w14:textId="77777777" w:rsidR="00D11562" w:rsidRPr="008F67CA" w:rsidRDefault="00245025" w:rsidP="00D11562">
      <w:pPr>
        <w:spacing w:before="120" w:after="120" w:line="360" w:lineRule="auto"/>
        <w:jc w:val="both"/>
        <w:rPr>
          <w:rFonts w:ascii="Times New Roman" w:hAnsi="Times New Roman" w:cs="Times New Roman"/>
          <w:sz w:val="24"/>
          <w:szCs w:val="24"/>
        </w:rPr>
      </w:pPr>
      <w:r w:rsidRPr="008F67CA">
        <w:rPr>
          <w:rFonts w:ascii="Times New Roman" w:hAnsi="Times New Roman" w:cs="Times New Roman"/>
          <w:sz w:val="24"/>
          <w:szCs w:val="24"/>
        </w:rPr>
        <w:t xml:space="preserve">Based on the above findings, it is concluded that under high salinity-stress beneficial nutrients reduced in all rootstocks. Olour, Terpentine and Kurukkan showed higher activities of </w:t>
      </w:r>
      <w:r w:rsidR="00D11562" w:rsidRPr="008F67CA">
        <w:rPr>
          <w:rFonts w:ascii="Times New Roman" w:hAnsi="Times New Roman" w:cs="Times New Roman"/>
          <w:sz w:val="24"/>
          <w:szCs w:val="24"/>
        </w:rPr>
        <w:t>nutrients</w:t>
      </w:r>
      <w:r w:rsidRPr="008F67CA">
        <w:rPr>
          <w:rFonts w:ascii="Times New Roman" w:hAnsi="Times New Roman" w:cs="Times New Roman"/>
          <w:sz w:val="24"/>
          <w:szCs w:val="24"/>
        </w:rPr>
        <w:t xml:space="preserve"> at higher salinity level while Chandrakaran showed minimum activity. Olour, Terpentine and Kurukkan could survive upto 100 mM NaCl concentration witho</w:t>
      </w:r>
      <w:r w:rsidR="00D11562" w:rsidRPr="008F67CA">
        <w:rPr>
          <w:rFonts w:ascii="Times New Roman" w:hAnsi="Times New Roman" w:cs="Times New Roman"/>
          <w:sz w:val="24"/>
          <w:szCs w:val="24"/>
        </w:rPr>
        <w:t>ut much deterioration in growth</w:t>
      </w:r>
      <w:r w:rsidRPr="008F67CA">
        <w:rPr>
          <w:rFonts w:ascii="Times New Roman" w:hAnsi="Times New Roman" w:cs="Times New Roman"/>
          <w:sz w:val="24"/>
          <w:szCs w:val="24"/>
        </w:rPr>
        <w:t>. Furthermore, tolerant behaviour of Olour and Terpentine may be due to impeding uptake of Cl</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and Na</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ions combined with high </w:t>
      </w:r>
      <w:r w:rsidR="00D11562" w:rsidRPr="008F67CA">
        <w:rPr>
          <w:rFonts w:ascii="Times New Roman" w:hAnsi="Times New Roman" w:cs="Times New Roman"/>
          <w:sz w:val="24"/>
          <w:szCs w:val="24"/>
        </w:rPr>
        <w:t>Mn+</w:t>
      </w:r>
      <w:r w:rsidRPr="008F67CA">
        <w:rPr>
          <w:rFonts w:ascii="Times New Roman" w:hAnsi="Times New Roman" w:cs="Times New Roman"/>
          <w:sz w:val="24"/>
          <w:szCs w:val="24"/>
        </w:rPr>
        <w:t xml:space="preserve"> accumulation.</w:t>
      </w:r>
      <w:r w:rsidRPr="008F67CA">
        <w:rPr>
          <w:rFonts w:ascii="Times New Roman" w:hAnsi="Times New Roman" w:cs="Times New Roman"/>
          <w:bCs/>
          <w:sz w:val="24"/>
          <w:szCs w:val="24"/>
        </w:rPr>
        <w:t xml:space="preserve"> Olour and Terpentine had a greater ability to restrict 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w:t>
      </w:r>
      <w:r w:rsidRPr="008F67CA">
        <w:rPr>
          <w:rFonts w:ascii="Times New Roman" w:hAnsi="Times New Roman" w:cs="Times New Roman"/>
          <w:sz w:val="24"/>
          <w:szCs w:val="24"/>
        </w:rPr>
        <w:t xml:space="preserve"> Cl</w:t>
      </w:r>
      <w:r w:rsidRPr="008F67CA">
        <w:rPr>
          <w:rFonts w:ascii="Times New Roman" w:hAnsi="Times New Roman" w:cs="Times New Roman"/>
          <w:sz w:val="24"/>
          <w:szCs w:val="24"/>
          <w:vertAlign w:val="superscript"/>
        </w:rPr>
        <w:t>-</w:t>
      </w:r>
      <w:r w:rsidRPr="008F67CA">
        <w:rPr>
          <w:rFonts w:ascii="Times New Roman" w:hAnsi="Times New Roman" w:cs="Times New Roman"/>
          <w:bCs/>
          <w:sz w:val="24"/>
          <w:szCs w:val="24"/>
        </w:rPr>
        <w:t xml:space="preserve"> ions translocation to leaf tissues but Chandrakaran and Moovandan was not able to restrict translocation of 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w:t>
      </w:r>
      <w:r w:rsidRPr="008F67CA">
        <w:rPr>
          <w:rFonts w:ascii="Times New Roman" w:hAnsi="Times New Roman" w:cs="Times New Roman"/>
          <w:sz w:val="24"/>
          <w:szCs w:val="24"/>
        </w:rPr>
        <w:t xml:space="preserve"> Cl</w:t>
      </w:r>
      <w:r w:rsidRPr="008F67CA">
        <w:rPr>
          <w:rFonts w:ascii="Times New Roman" w:hAnsi="Times New Roman" w:cs="Times New Roman"/>
          <w:sz w:val="24"/>
          <w:szCs w:val="24"/>
          <w:vertAlign w:val="superscript"/>
        </w:rPr>
        <w:t>-</w:t>
      </w:r>
      <w:r w:rsidRPr="008F67CA">
        <w:rPr>
          <w:rFonts w:ascii="Times New Roman" w:hAnsi="Times New Roman" w:cs="Times New Roman"/>
          <w:bCs/>
          <w:sz w:val="24"/>
          <w:szCs w:val="24"/>
        </w:rPr>
        <w:t xml:space="preserve"> ions from root to leaves suggested that Olour and Terpentine seems to be 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w:t>
      </w:r>
      <w:r w:rsidRPr="008F67CA">
        <w:rPr>
          <w:rFonts w:ascii="Times New Roman" w:hAnsi="Times New Roman" w:cs="Times New Roman"/>
          <w:sz w:val="24"/>
          <w:szCs w:val="24"/>
        </w:rPr>
        <w:t xml:space="preserve"> Cl</w:t>
      </w:r>
      <w:r w:rsidRPr="008F67CA">
        <w:rPr>
          <w:rFonts w:ascii="Times New Roman" w:hAnsi="Times New Roman" w:cs="Times New Roman"/>
          <w:sz w:val="24"/>
          <w:szCs w:val="24"/>
          <w:vertAlign w:val="superscript"/>
        </w:rPr>
        <w:t>-</w:t>
      </w:r>
      <w:r w:rsidRPr="008F67CA">
        <w:rPr>
          <w:rFonts w:ascii="Times New Roman" w:hAnsi="Times New Roman" w:cs="Times New Roman"/>
          <w:bCs/>
          <w:sz w:val="24"/>
          <w:szCs w:val="24"/>
        </w:rPr>
        <w:t xml:space="preserve"> excluder but Chandrakaran and Moovandan was not able to exclude</w:t>
      </w:r>
      <w:r w:rsidRPr="008F67CA">
        <w:rPr>
          <w:rFonts w:ascii="Times New Roman" w:hAnsi="Times New Roman" w:cs="Times New Roman"/>
          <w:sz w:val="24"/>
          <w:szCs w:val="24"/>
        </w:rPr>
        <w:t xml:space="preserve"> them from leaf tissues. </w:t>
      </w:r>
      <w:r w:rsidR="00D11562" w:rsidRPr="008F67CA">
        <w:rPr>
          <w:rFonts w:ascii="Times New Roman" w:hAnsi="Times New Roman" w:cs="Times New Roman"/>
          <w:sz w:val="24"/>
          <w:szCs w:val="24"/>
        </w:rPr>
        <w:t>NaCl stress caused reduction in</w:t>
      </w:r>
      <w:r w:rsidR="00D11562" w:rsidRPr="008F67CA">
        <w:rPr>
          <w:rFonts w:ascii="Times New Roman" w:hAnsi="Times New Roman" w:cs="Times New Roman"/>
          <w:bCs/>
          <w:sz w:val="24"/>
          <w:szCs w:val="24"/>
        </w:rPr>
        <w:t xml:space="preserve"> K</w:t>
      </w:r>
      <w:r w:rsidR="00D11562" w:rsidRPr="008F67CA">
        <w:rPr>
          <w:rFonts w:ascii="Times New Roman" w:hAnsi="Times New Roman" w:cs="Times New Roman"/>
          <w:bCs/>
          <w:sz w:val="24"/>
          <w:szCs w:val="24"/>
          <w:vertAlign w:val="superscript"/>
        </w:rPr>
        <w:t>+</w:t>
      </w:r>
      <w:r w:rsidR="00D11562" w:rsidRPr="008F67CA">
        <w:rPr>
          <w:rFonts w:ascii="Times New Roman" w:hAnsi="Times New Roman" w:cs="Times New Roman"/>
          <w:bCs/>
          <w:sz w:val="24"/>
          <w:szCs w:val="24"/>
        </w:rPr>
        <w:t>, Ca</w:t>
      </w:r>
      <w:r w:rsidR="00D11562" w:rsidRPr="008F67CA">
        <w:rPr>
          <w:rFonts w:ascii="Times New Roman" w:hAnsi="Times New Roman" w:cs="Times New Roman"/>
          <w:bCs/>
          <w:sz w:val="24"/>
          <w:szCs w:val="24"/>
          <w:vertAlign w:val="superscript"/>
        </w:rPr>
        <w:t>2+</w:t>
      </w:r>
      <w:r w:rsidR="00D11562" w:rsidRPr="008F67CA">
        <w:rPr>
          <w:rFonts w:ascii="Times New Roman" w:hAnsi="Times New Roman" w:cs="Times New Roman"/>
          <w:bCs/>
          <w:sz w:val="24"/>
          <w:szCs w:val="24"/>
        </w:rPr>
        <w:t>, Mg</w:t>
      </w:r>
      <w:r w:rsidR="00D11562" w:rsidRPr="008F67CA">
        <w:rPr>
          <w:rFonts w:ascii="Times New Roman" w:hAnsi="Times New Roman" w:cs="Times New Roman"/>
          <w:bCs/>
          <w:sz w:val="24"/>
          <w:szCs w:val="24"/>
          <w:vertAlign w:val="superscript"/>
        </w:rPr>
        <w:t xml:space="preserve">2+ </w:t>
      </w:r>
      <w:r w:rsidR="00D11562" w:rsidRPr="008F67CA">
        <w:rPr>
          <w:rFonts w:ascii="Times New Roman" w:hAnsi="Times New Roman" w:cs="Times New Roman"/>
          <w:bCs/>
          <w:sz w:val="24"/>
          <w:szCs w:val="24"/>
        </w:rPr>
        <w:t>, Zn</w:t>
      </w:r>
      <w:r w:rsidR="00D11562" w:rsidRPr="008F67CA">
        <w:rPr>
          <w:rFonts w:ascii="Times New Roman" w:hAnsi="Times New Roman" w:cs="Times New Roman"/>
          <w:bCs/>
          <w:sz w:val="24"/>
          <w:szCs w:val="24"/>
          <w:vertAlign w:val="superscript"/>
        </w:rPr>
        <w:t>2+</w:t>
      </w:r>
      <w:r w:rsidR="00D11562" w:rsidRPr="008F67CA">
        <w:rPr>
          <w:rFonts w:ascii="Times New Roman" w:hAnsi="Times New Roman" w:cs="Times New Roman"/>
          <w:bCs/>
          <w:sz w:val="24"/>
          <w:szCs w:val="24"/>
        </w:rPr>
        <w:t xml:space="preserve"> and Fe</w:t>
      </w:r>
      <w:r w:rsidR="00D11562" w:rsidRPr="008F67CA">
        <w:rPr>
          <w:rFonts w:ascii="Times New Roman" w:hAnsi="Times New Roman" w:cs="Times New Roman"/>
          <w:bCs/>
          <w:sz w:val="24"/>
          <w:szCs w:val="24"/>
          <w:vertAlign w:val="superscript"/>
        </w:rPr>
        <w:t xml:space="preserve">2+ </w:t>
      </w:r>
      <w:r w:rsidR="00D11562" w:rsidRPr="008F67CA">
        <w:rPr>
          <w:rFonts w:ascii="Times New Roman" w:hAnsi="Times New Roman" w:cs="Times New Roman"/>
          <w:bCs/>
          <w:sz w:val="24"/>
          <w:szCs w:val="24"/>
        </w:rPr>
        <w:t>concentrations in all rootstocks; however, increased the activities of accumulation of Mn</w:t>
      </w:r>
      <w:r w:rsidR="00D11562" w:rsidRPr="008F67CA">
        <w:rPr>
          <w:rFonts w:ascii="Times New Roman" w:hAnsi="Times New Roman" w:cs="Times New Roman"/>
          <w:bCs/>
          <w:sz w:val="24"/>
          <w:szCs w:val="24"/>
          <w:vertAlign w:val="superscript"/>
        </w:rPr>
        <w:t xml:space="preserve">2+ </w:t>
      </w:r>
      <w:r w:rsidR="00D11562" w:rsidRPr="008F67CA">
        <w:rPr>
          <w:rFonts w:ascii="Times New Roman" w:hAnsi="Times New Roman" w:cs="Times New Roman"/>
          <w:bCs/>
          <w:sz w:val="24"/>
          <w:szCs w:val="24"/>
        </w:rPr>
        <w:t>and Cu</w:t>
      </w:r>
      <w:r w:rsidR="00D11562" w:rsidRPr="008F67CA">
        <w:rPr>
          <w:rFonts w:ascii="Times New Roman" w:hAnsi="Times New Roman" w:cs="Times New Roman"/>
          <w:bCs/>
          <w:sz w:val="24"/>
          <w:szCs w:val="24"/>
          <w:vertAlign w:val="superscript"/>
        </w:rPr>
        <w:t>2+</w:t>
      </w:r>
      <w:r w:rsidR="00D11562" w:rsidRPr="008F67CA">
        <w:rPr>
          <w:rFonts w:ascii="Times New Roman" w:hAnsi="Times New Roman" w:cs="Times New Roman"/>
          <w:bCs/>
          <w:sz w:val="24"/>
          <w:szCs w:val="24"/>
        </w:rPr>
        <w:t xml:space="preserve"> in tissues.</w:t>
      </w:r>
      <w:r w:rsidR="00D11562" w:rsidRPr="008F67CA">
        <w:rPr>
          <w:rFonts w:ascii="Times New Roman" w:hAnsi="Times New Roman" w:cs="Times New Roman"/>
          <w:sz w:val="24"/>
          <w:szCs w:val="24"/>
        </w:rPr>
        <w:t xml:space="preserve"> Based on the nutrient status up and down in rootstocks and deterioration in growth, it could be said that salinity tolerance found in the following order</w:t>
      </w:r>
      <w:r w:rsidR="00613E4A" w:rsidRPr="008F67CA">
        <w:rPr>
          <w:rFonts w:ascii="Times New Roman" w:hAnsi="Times New Roman" w:cs="Times New Roman"/>
          <w:sz w:val="24"/>
          <w:szCs w:val="24"/>
        </w:rPr>
        <w:t xml:space="preserve">: </w:t>
      </w:r>
      <w:r w:rsidR="00D11562" w:rsidRPr="008F67CA">
        <w:rPr>
          <w:rFonts w:ascii="Times New Roman" w:hAnsi="Times New Roman" w:cs="Times New Roman"/>
          <w:sz w:val="24"/>
          <w:szCs w:val="24"/>
        </w:rPr>
        <w:t xml:space="preserve"> Olour &gt; Terpentine &gt; Kurukkan &gt; Nekkare &gt; Bappakai &gt; Moovandan &gt; Chandrakaran.</w:t>
      </w:r>
    </w:p>
    <w:p w14:paraId="68C7BCF7" w14:textId="77777777" w:rsidR="00D11562" w:rsidRPr="00277179" w:rsidRDefault="00D11562" w:rsidP="00245025">
      <w:pPr>
        <w:spacing w:before="120" w:after="120" w:line="360" w:lineRule="auto"/>
        <w:jc w:val="both"/>
        <w:rPr>
          <w:rFonts w:ascii="Times New Roman" w:hAnsi="Times New Roman"/>
        </w:rPr>
      </w:pPr>
    </w:p>
    <w:p w14:paraId="51A93675" w14:textId="77777777" w:rsidR="00656CAA" w:rsidRDefault="00656CAA" w:rsidP="00F1410F">
      <w:pPr>
        <w:spacing w:line="360" w:lineRule="auto"/>
        <w:jc w:val="both"/>
        <w:rPr>
          <w:rFonts w:ascii="Times New Roman" w:hAnsi="Times New Roman"/>
          <w:b/>
          <w:bCs/>
        </w:rPr>
      </w:pPr>
    </w:p>
    <w:p w14:paraId="74550B12" w14:textId="77777777" w:rsidR="006B7D58" w:rsidRDefault="006B7D58" w:rsidP="00F1410F">
      <w:pPr>
        <w:spacing w:line="360" w:lineRule="auto"/>
        <w:jc w:val="both"/>
        <w:rPr>
          <w:rFonts w:ascii="Times New Roman" w:hAnsi="Times New Roman"/>
          <w:b/>
          <w:bCs/>
        </w:rPr>
      </w:pPr>
    </w:p>
    <w:p w14:paraId="1675F712" w14:textId="77777777" w:rsidR="006B7D58" w:rsidRDefault="006B7D58" w:rsidP="00F1410F">
      <w:pPr>
        <w:spacing w:line="360" w:lineRule="auto"/>
        <w:jc w:val="both"/>
        <w:rPr>
          <w:rFonts w:ascii="Times New Roman" w:hAnsi="Times New Roman"/>
          <w:b/>
          <w:bCs/>
        </w:rPr>
      </w:pPr>
    </w:p>
    <w:p w14:paraId="3CBA9D01" w14:textId="77777777" w:rsidR="006B7D58" w:rsidRDefault="006B7D58" w:rsidP="00F1410F">
      <w:pPr>
        <w:spacing w:line="360" w:lineRule="auto"/>
        <w:jc w:val="both"/>
        <w:rPr>
          <w:rFonts w:ascii="Times New Roman" w:hAnsi="Times New Roman"/>
          <w:b/>
          <w:bCs/>
        </w:rPr>
      </w:pPr>
    </w:p>
    <w:p w14:paraId="72CBF21D" w14:textId="77777777" w:rsidR="006B7D58" w:rsidRDefault="006B7D58" w:rsidP="00F1410F">
      <w:pPr>
        <w:spacing w:line="360" w:lineRule="auto"/>
        <w:jc w:val="both"/>
        <w:rPr>
          <w:rFonts w:ascii="Times New Roman" w:hAnsi="Times New Roman"/>
          <w:b/>
          <w:bCs/>
        </w:rPr>
      </w:pPr>
    </w:p>
    <w:p w14:paraId="639B0177" w14:textId="5E25FF9C" w:rsidR="00F1410F" w:rsidRPr="00F1410F" w:rsidRDefault="00613E4A" w:rsidP="00F1410F">
      <w:pPr>
        <w:spacing w:line="360" w:lineRule="auto"/>
        <w:jc w:val="both"/>
        <w:rPr>
          <w:rFonts w:ascii="Times New Roman" w:hAnsi="Times New Roman"/>
          <w:b/>
          <w:bCs/>
        </w:rPr>
      </w:pPr>
      <w:r w:rsidRPr="00613E4A">
        <w:rPr>
          <w:rFonts w:ascii="Times New Roman" w:hAnsi="Times New Roman"/>
          <w:b/>
          <w:bCs/>
        </w:rPr>
        <w:t>Reference:</w:t>
      </w:r>
    </w:p>
    <w:p w14:paraId="4C941FB3" w14:textId="62C08151" w:rsidR="00F1410F" w:rsidRPr="00F66508" w:rsidRDefault="00FF21F8" w:rsidP="00F1410F">
      <w:pPr>
        <w:tabs>
          <w:tab w:val="left" w:pos="0"/>
          <w:tab w:val="left" w:pos="900"/>
          <w:tab w:val="left" w:pos="1080"/>
          <w:tab w:val="left" w:pos="1170"/>
        </w:tabs>
        <w:spacing w:line="240" w:lineRule="auto"/>
        <w:ind w:left="720" w:hanging="720"/>
        <w:jc w:val="both"/>
        <w:rPr>
          <w:rFonts w:ascii="Times New Roman" w:hAnsi="Times New Roman"/>
          <w:bCs/>
          <w:sz w:val="24"/>
          <w:szCs w:val="24"/>
          <w:lang w:val="es-ES"/>
        </w:rPr>
      </w:pPr>
      <w:r w:rsidRPr="00FF21F8">
        <w:rPr>
          <w:rFonts w:ascii="Times New Roman" w:hAnsi="Times New Roman"/>
          <w:sz w:val="24"/>
          <w:szCs w:val="24"/>
        </w:rPr>
        <w:t xml:space="preserve">Frankenberger, W. T., Jr., Tabatabai, M. A., Adriano, D. C., &amp; Doner, H. E. (1982). Bromine, chlorine, and fluorine. In A. L. Page, R. H. Miller, &amp; D. R. Keeney (Eds.), Methods of soil analysis, Part 2. Chemical and microbiological properties (p. 833). American Society of Agronomy; Soil Science Society of America. </w:t>
      </w:r>
      <w:hyperlink r:id="rId10" w:history="1">
        <w:r w:rsidRPr="00F66508">
          <w:rPr>
            <w:rStyle w:val="Hipervnculo"/>
            <w:rFonts w:ascii="Times New Roman" w:hAnsi="Times New Roman"/>
            <w:sz w:val="24"/>
            <w:szCs w:val="24"/>
            <w:lang w:val="es-ES"/>
          </w:rPr>
          <w:t>https://doi.org/10.2134/agronmonogr9.2.2ed</w:t>
        </w:r>
      </w:hyperlink>
      <w:r w:rsidRPr="00F66508">
        <w:rPr>
          <w:rFonts w:ascii="Times New Roman" w:hAnsi="Times New Roman"/>
          <w:sz w:val="24"/>
          <w:szCs w:val="24"/>
          <w:lang w:val="es-ES"/>
        </w:rPr>
        <w:t xml:space="preserve"> </w:t>
      </w:r>
    </w:p>
    <w:p w14:paraId="6990FE53" w14:textId="6E973EA6" w:rsidR="00F1410F" w:rsidRDefault="00685B21" w:rsidP="00F1410F">
      <w:pPr>
        <w:spacing w:line="240" w:lineRule="auto"/>
        <w:ind w:left="720" w:hanging="720"/>
        <w:jc w:val="both"/>
        <w:rPr>
          <w:ins w:id="257" w:author="Autor"/>
          <w:rFonts w:ascii="Times New Roman" w:hAnsi="Times New Roman"/>
          <w:bCs/>
          <w:sz w:val="24"/>
          <w:szCs w:val="24"/>
        </w:rPr>
      </w:pPr>
      <w:r w:rsidRPr="00F66508">
        <w:rPr>
          <w:rFonts w:ascii="Times New Roman" w:hAnsi="Times New Roman"/>
          <w:bCs/>
          <w:sz w:val="24"/>
          <w:szCs w:val="24"/>
          <w:lang w:val="es-ES"/>
        </w:rPr>
        <w:t xml:space="preserve">Alpaslan, M., Güneş, A., Taban, S., Erdal, İ., &amp; Tarakcioğlu, C. (1998). </w:t>
      </w:r>
      <w:r w:rsidRPr="00685B21">
        <w:rPr>
          <w:rFonts w:ascii="Times New Roman" w:hAnsi="Times New Roman"/>
          <w:bCs/>
          <w:sz w:val="24"/>
          <w:szCs w:val="24"/>
        </w:rPr>
        <w:t xml:space="preserve">Variations in calcium, phosphorus, iron, copper, zinc and manganese contents of wheat and rice varieties under salt stress. Turkish Journal of Agriculture and Forestry, 22(3), 227-234. </w:t>
      </w:r>
      <w:hyperlink r:id="rId11" w:history="1">
        <w:r w:rsidRPr="00F750C3">
          <w:rPr>
            <w:rStyle w:val="Hipervnculo"/>
            <w:rFonts w:ascii="Times New Roman" w:hAnsi="Times New Roman"/>
            <w:bCs/>
            <w:sz w:val="24"/>
            <w:szCs w:val="24"/>
          </w:rPr>
          <w:t>https://journals.tubitak.gov.tr/agriculture/vol22/iss3/3</w:t>
        </w:r>
      </w:hyperlink>
      <w:r>
        <w:rPr>
          <w:rFonts w:ascii="Times New Roman" w:hAnsi="Times New Roman"/>
          <w:bCs/>
          <w:sz w:val="24"/>
          <w:szCs w:val="24"/>
        </w:rPr>
        <w:t xml:space="preserve"> </w:t>
      </w:r>
    </w:p>
    <w:p w14:paraId="6C5E8484" w14:textId="4B35A9D2" w:rsidR="00F66508" w:rsidRPr="00C171FF" w:rsidRDefault="00F66508" w:rsidP="00F1410F">
      <w:pPr>
        <w:spacing w:line="240" w:lineRule="auto"/>
        <w:ind w:left="720" w:hanging="720"/>
        <w:jc w:val="both"/>
        <w:rPr>
          <w:rFonts w:ascii="Times New Roman" w:hAnsi="Times New Roman"/>
          <w:bCs/>
          <w:sz w:val="24"/>
          <w:szCs w:val="24"/>
        </w:rPr>
      </w:pPr>
      <w:ins w:id="258" w:author="Autor">
        <w:r w:rsidRPr="00926B96">
          <w:rPr>
            <w:rFonts w:ascii="Times New Roman" w:hAnsi="Times New Roman"/>
            <w:bCs/>
            <w:sz w:val="24"/>
            <w:szCs w:val="24"/>
            <w:lang w:val="es-ES"/>
            <w:rPrChange w:id="259" w:author="Autor">
              <w:rPr>
                <w:rFonts w:ascii="Times New Roman" w:hAnsi="Times New Roman"/>
                <w:bCs/>
                <w:sz w:val="24"/>
                <w:szCs w:val="24"/>
              </w:rPr>
            </w:rPrChange>
          </w:rPr>
          <w:t xml:space="preserve">Araya-Alman, M., Olivares, B., Acevedo-Opazo, C. et al. </w:t>
        </w:r>
        <w:r w:rsidRPr="00F66508">
          <w:rPr>
            <w:rFonts w:ascii="Times New Roman" w:hAnsi="Times New Roman"/>
            <w:bCs/>
            <w:sz w:val="24"/>
            <w:szCs w:val="24"/>
          </w:rPr>
          <w:t>(2020). Relationship Between Soil Properties and Banana Productivity in the Two Main Cultivation Areas in Venezuela. J Soil Sci Plant Nutr.; 20 (3): 2512-2524.  https://doi.org/10.1007/s42729-020-00317-8</w:t>
        </w:r>
      </w:ins>
    </w:p>
    <w:p w14:paraId="7A79B05B" w14:textId="250A8471" w:rsidR="00F1410F" w:rsidRPr="00C171FF" w:rsidRDefault="00BA5F30" w:rsidP="00F1410F">
      <w:pPr>
        <w:spacing w:line="240" w:lineRule="auto"/>
        <w:ind w:left="720" w:hanging="720"/>
        <w:jc w:val="both"/>
        <w:rPr>
          <w:rFonts w:ascii="Times New Roman" w:hAnsi="Times New Roman"/>
          <w:sz w:val="24"/>
          <w:szCs w:val="24"/>
        </w:rPr>
      </w:pPr>
      <w:r w:rsidRPr="00F66508">
        <w:rPr>
          <w:rFonts w:ascii="Times New Roman" w:hAnsi="Times New Roman"/>
          <w:sz w:val="24"/>
          <w:szCs w:val="24"/>
          <w:lang w:val="es-ES"/>
        </w:rPr>
        <w:t xml:space="preserve">Murillo-Amador, B., Yamada, S., Yamaguchi, T., Rueda-Puente, E., Ávila-Serrano, N., García-Hernández, J. L., Aguilar, R. L., Dieguez, E. T., &amp; Nieto-Garibay, A. (2007). </w:t>
      </w:r>
      <w:r w:rsidRPr="00BA5F30">
        <w:rPr>
          <w:rFonts w:ascii="Times New Roman" w:hAnsi="Times New Roman"/>
          <w:sz w:val="24"/>
          <w:szCs w:val="24"/>
        </w:rPr>
        <w:t xml:space="preserve">Influence of calcium silicate on growth, physiological parameters and mineral nutrition in two legume species under salt stress. Journal of Agronomy and Crop Science, 193(6), 413-421. </w:t>
      </w:r>
      <w:hyperlink r:id="rId12" w:history="1">
        <w:r w:rsidRPr="00F750C3">
          <w:rPr>
            <w:rStyle w:val="Hipervnculo"/>
            <w:rFonts w:ascii="Times New Roman" w:hAnsi="Times New Roman"/>
            <w:sz w:val="24"/>
            <w:szCs w:val="24"/>
          </w:rPr>
          <w:t>https://doi.org/10.1111/j.1439-037X.2007.00273.x</w:t>
        </w:r>
      </w:hyperlink>
      <w:r>
        <w:rPr>
          <w:rFonts w:ascii="Times New Roman" w:hAnsi="Times New Roman"/>
          <w:sz w:val="24"/>
          <w:szCs w:val="24"/>
        </w:rPr>
        <w:t xml:space="preserve"> </w:t>
      </w:r>
    </w:p>
    <w:p w14:paraId="296F9D14" w14:textId="77777777" w:rsidR="00F1410F" w:rsidRPr="00C171FF" w:rsidRDefault="00F1410F" w:rsidP="00F1410F">
      <w:pPr>
        <w:spacing w:line="240" w:lineRule="auto"/>
        <w:ind w:left="720" w:hanging="720"/>
        <w:jc w:val="both"/>
        <w:rPr>
          <w:rFonts w:ascii="Times New Roman" w:hAnsi="Times New Roman"/>
          <w:sz w:val="24"/>
          <w:szCs w:val="24"/>
        </w:rPr>
      </w:pPr>
      <w:r w:rsidRPr="00C171FF">
        <w:rPr>
          <w:rFonts w:ascii="Times New Roman" w:hAnsi="Times New Roman"/>
          <w:sz w:val="24"/>
          <w:szCs w:val="24"/>
        </w:rPr>
        <w:t xml:space="preserve">Ashraf, M. and O’Leary, J.W. (1996). Responses of newly developed salt-tolerant genotype of spring wheat to salt stress: yield components and ion distribution. </w:t>
      </w:r>
      <w:r w:rsidRPr="00C171FF">
        <w:rPr>
          <w:rFonts w:ascii="Times New Roman" w:hAnsi="Times New Roman"/>
          <w:i/>
          <w:sz w:val="24"/>
          <w:szCs w:val="24"/>
        </w:rPr>
        <w:t>Agron. Crop Sci.,</w:t>
      </w:r>
      <w:r w:rsidRPr="00C171FF">
        <w:rPr>
          <w:rFonts w:ascii="Times New Roman" w:hAnsi="Times New Roman"/>
          <w:b/>
          <w:sz w:val="24"/>
          <w:szCs w:val="24"/>
        </w:rPr>
        <w:t xml:space="preserve"> 176</w:t>
      </w:r>
      <w:r w:rsidRPr="00C171FF">
        <w:rPr>
          <w:rFonts w:ascii="Times New Roman" w:hAnsi="Times New Roman"/>
          <w:sz w:val="24"/>
          <w:szCs w:val="24"/>
        </w:rPr>
        <w:t xml:space="preserve">: 91-101. </w:t>
      </w:r>
    </w:p>
    <w:p w14:paraId="39E9D238" w14:textId="77777777" w:rsidR="00F1410F" w:rsidRDefault="00F1410F" w:rsidP="00F1410F">
      <w:pPr>
        <w:autoSpaceDE w:val="0"/>
        <w:autoSpaceDN w:val="0"/>
        <w:adjustRightInd w:val="0"/>
        <w:spacing w:after="0" w:line="240" w:lineRule="auto"/>
        <w:ind w:left="720" w:hanging="720"/>
        <w:jc w:val="both"/>
        <w:rPr>
          <w:rFonts w:ascii="Times New Roman" w:hAnsi="Times New Roman"/>
          <w:sz w:val="24"/>
          <w:szCs w:val="24"/>
        </w:rPr>
      </w:pPr>
      <w:r w:rsidRPr="00C171FF">
        <w:rPr>
          <w:rFonts w:ascii="Times New Roman" w:hAnsi="Times New Roman"/>
          <w:sz w:val="24"/>
          <w:szCs w:val="24"/>
        </w:rPr>
        <w:t xml:space="preserve">Bandeh-Hagh, A., Toorchi, M., Mohammadi, A., Chaparzadeh, N., Salekdeh, G.H. and Kazemnia, H. (2008). Growth and osmotic adjustment of canola genotypes in response to salinity. </w:t>
      </w:r>
      <w:r w:rsidRPr="00C171FF">
        <w:rPr>
          <w:rFonts w:ascii="Times New Roman" w:hAnsi="Times New Roman"/>
          <w:i/>
          <w:sz w:val="24"/>
          <w:szCs w:val="24"/>
        </w:rPr>
        <w:t>J. Food Agric. Envıron</w:t>
      </w:r>
      <w:r w:rsidRPr="00C171FF">
        <w:rPr>
          <w:rFonts w:ascii="Times New Roman" w:hAnsi="Times New Roman"/>
          <w:sz w:val="24"/>
          <w:szCs w:val="24"/>
        </w:rPr>
        <w:t xml:space="preserve">., </w:t>
      </w:r>
      <w:r w:rsidRPr="00C171FF">
        <w:rPr>
          <w:rFonts w:ascii="Times New Roman" w:hAnsi="Times New Roman"/>
          <w:b/>
          <w:sz w:val="24"/>
          <w:szCs w:val="24"/>
        </w:rPr>
        <w:t>6</w:t>
      </w:r>
      <w:r w:rsidRPr="00C171FF">
        <w:rPr>
          <w:rFonts w:ascii="Times New Roman" w:hAnsi="Times New Roman"/>
          <w:sz w:val="24"/>
          <w:szCs w:val="24"/>
        </w:rPr>
        <w:t>: 201-208.</w:t>
      </w:r>
    </w:p>
    <w:p w14:paraId="5A3292E5" w14:textId="77777777" w:rsidR="00F1410F" w:rsidRDefault="00F1410F" w:rsidP="00F1410F">
      <w:pPr>
        <w:autoSpaceDE w:val="0"/>
        <w:autoSpaceDN w:val="0"/>
        <w:adjustRightInd w:val="0"/>
        <w:spacing w:after="0" w:line="240" w:lineRule="auto"/>
        <w:ind w:left="720" w:hanging="720"/>
        <w:jc w:val="both"/>
        <w:rPr>
          <w:rFonts w:ascii="Times New Roman" w:hAnsi="Times New Roman"/>
          <w:sz w:val="24"/>
          <w:szCs w:val="24"/>
        </w:rPr>
      </w:pPr>
    </w:p>
    <w:p w14:paraId="613A5240" w14:textId="48046172" w:rsidR="00F1410F" w:rsidRPr="00F66508" w:rsidRDefault="005006F6" w:rsidP="00F1410F">
      <w:pPr>
        <w:autoSpaceDE w:val="0"/>
        <w:autoSpaceDN w:val="0"/>
        <w:adjustRightInd w:val="0"/>
        <w:spacing w:after="0" w:line="240" w:lineRule="auto"/>
        <w:ind w:left="720" w:hanging="720"/>
        <w:jc w:val="both"/>
        <w:rPr>
          <w:rFonts w:ascii="Times New Roman" w:hAnsi="Times New Roman" w:cs="Times New Roman"/>
          <w:sz w:val="24"/>
          <w:szCs w:val="24"/>
          <w:lang w:val="es-ES"/>
        </w:rPr>
      </w:pPr>
      <w:r w:rsidRPr="005006F6">
        <w:rPr>
          <w:rFonts w:ascii="Times New Roman" w:hAnsi="Times New Roman" w:cs="Times New Roman"/>
          <w:sz w:val="24"/>
          <w:szCs w:val="24"/>
        </w:rPr>
        <w:t xml:space="preserve">Binzel, M. L., Hasegawa, P. M., Rhodes, D., Handa, S., Handa, A. K., &amp; Bressan, R. A. (1987). Solute accumulation in tobacco cells adapted to NaCl. Plant physiology, 84(4), 1408-1415. </w:t>
      </w:r>
      <w:hyperlink r:id="rId13" w:history="1">
        <w:r w:rsidRPr="00F66508">
          <w:rPr>
            <w:rStyle w:val="Hipervnculo"/>
            <w:rFonts w:ascii="Times New Roman" w:hAnsi="Times New Roman" w:cs="Times New Roman"/>
            <w:sz w:val="24"/>
            <w:szCs w:val="24"/>
            <w:lang w:val="es-ES"/>
          </w:rPr>
          <w:t>https://doi.org/10.1104/pp.84.4.1408</w:t>
        </w:r>
      </w:hyperlink>
      <w:r w:rsidRPr="00F66508">
        <w:rPr>
          <w:rFonts w:ascii="Times New Roman" w:hAnsi="Times New Roman" w:cs="Times New Roman"/>
          <w:sz w:val="24"/>
          <w:szCs w:val="24"/>
          <w:lang w:val="es-ES"/>
        </w:rPr>
        <w:t xml:space="preserve"> </w:t>
      </w:r>
    </w:p>
    <w:p w14:paraId="15725325" w14:textId="77777777" w:rsidR="00F1410F" w:rsidRPr="00F66508" w:rsidRDefault="00F1410F" w:rsidP="00F1410F">
      <w:pPr>
        <w:autoSpaceDE w:val="0"/>
        <w:autoSpaceDN w:val="0"/>
        <w:adjustRightInd w:val="0"/>
        <w:spacing w:after="0" w:line="240" w:lineRule="auto"/>
        <w:ind w:left="720" w:hanging="720"/>
        <w:jc w:val="both"/>
        <w:rPr>
          <w:rFonts w:ascii="Times New Roman" w:hAnsi="Times New Roman"/>
          <w:sz w:val="24"/>
          <w:szCs w:val="24"/>
          <w:lang w:val="es-ES"/>
        </w:rPr>
      </w:pPr>
    </w:p>
    <w:p w14:paraId="5DEC6983" w14:textId="090694BA" w:rsidR="00F1410F" w:rsidRDefault="008B0830" w:rsidP="00F1410F">
      <w:pPr>
        <w:autoSpaceDE w:val="0"/>
        <w:autoSpaceDN w:val="0"/>
        <w:adjustRightInd w:val="0"/>
        <w:spacing w:after="0" w:line="240" w:lineRule="auto"/>
        <w:ind w:left="720" w:hanging="720"/>
        <w:jc w:val="both"/>
        <w:rPr>
          <w:ins w:id="260" w:author="Autor"/>
          <w:rFonts w:ascii="Times New Roman" w:hAnsi="Times New Roman"/>
          <w:sz w:val="24"/>
          <w:szCs w:val="24"/>
        </w:rPr>
      </w:pPr>
      <w:r w:rsidRPr="00F66508">
        <w:rPr>
          <w:rFonts w:ascii="Times New Roman" w:hAnsi="Times New Roman"/>
          <w:sz w:val="24"/>
          <w:szCs w:val="24"/>
          <w:lang w:val="es-ES"/>
        </w:rPr>
        <w:t xml:space="preserve">Cerda, A., Pardines, J., Botella, M.A., &amp; Martinez, V. (1995). </w:t>
      </w:r>
      <w:r w:rsidRPr="008B0830">
        <w:rPr>
          <w:rFonts w:ascii="Times New Roman" w:hAnsi="Times New Roman"/>
          <w:sz w:val="24"/>
          <w:szCs w:val="24"/>
        </w:rPr>
        <w:t xml:space="preserve">Effect of potassium on growth, water relations, and the inorganic and organic solute contents for two maize cultivars grown under saline conditions. Journal of Plant Nutrition, 18, 839-851. </w:t>
      </w:r>
      <w:hyperlink r:id="rId14" w:history="1">
        <w:r w:rsidRPr="00F750C3">
          <w:rPr>
            <w:rStyle w:val="Hipervnculo"/>
            <w:rFonts w:ascii="Times New Roman" w:hAnsi="Times New Roman"/>
            <w:sz w:val="24"/>
            <w:szCs w:val="24"/>
          </w:rPr>
          <w:t>https://doi.org/10.1080/01904169509364942</w:t>
        </w:r>
      </w:hyperlink>
      <w:r>
        <w:rPr>
          <w:rFonts w:ascii="Times New Roman" w:hAnsi="Times New Roman"/>
          <w:sz w:val="24"/>
          <w:szCs w:val="24"/>
        </w:rPr>
        <w:t xml:space="preserve"> </w:t>
      </w:r>
    </w:p>
    <w:p w14:paraId="44E0CB7E" w14:textId="77777777" w:rsidR="00F66508" w:rsidRPr="00F66508" w:rsidRDefault="00F66508" w:rsidP="00F66508">
      <w:pPr>
        <w:autoSpaceDE w:val="0"/>
        <w:autoSpaceDN w:val="0"/>
        <w:adjustRightInd w:val="0"/>
        <w:spacing w:after="0" w:line="240" w:lineRule="auto"/>
        <w:ind w:left="720" w:hanging="720"/>
        <w:jc w:val="both"/>
        <w:rPr>
          <w:ins w:id="261" w:author="Autor"/>
          <w:rFonts w:ascii="Times New Roman" w:hAnsi="Times New Roman"/>
          <w:sz w:val="24"/>
          <w:szCs w:val="24"/>
        </w:rPr>
      </w:pPr>
      <w:ins w:id="262" w:author="Autor">
        <w:r w:rsidRPr="00F66508">
          <w:rPr>
            <w:rFonts w:ascii="Times New Roman" w:hAnsi="Times New Roman"/>
            <w:sz w:val="24"/>
            <w:szCs w:val="24"/>
          </w:rPr>
          <w:t>Calero, J., Olivares, B.O., Rey, J.C., Lobo, D., Landa, B.B., Gómez, J. A. (2022). Correlation of banana productivity levels and soil morphological properties using regularized optimal scaling regression. Catena; 208: 105718. https://doi.org/10.1016/j.catena.2021.105718</w:t>
        </w:r>
      </w:ins>
    </w:p>
    <w:p w14:paraId="7EEB86BF" w14:textId="77777777" w:rsidR="00F66508" w:rsidRPr="00F66508" w:rsidRDefault="00F66508" w:rsidP="00F66508">
      <w:pPr>
        <w:autoSpaceDE w:val="0"/>
        <w:autoSpaceDN w:val="0"/>
        <w:adjustRightInd w:val="0"/>
        <w:spacing w:after="0" w:line="240" w:lineRule="auto"/>
        <w:ind w:left="720" w:hanging="720"/>
        <w:jc w:val="both"/>
        <w:rPr>
          <w:ins w:id="263" w:author="Autor"/>
          <w:rFonts w:ascii="Times New Roman" w:hAnsi="Times New Roman"/>
          <w:sz w:val="24"/>
          <w:szCs w:val="24"/>
        </w:rPr>
      </w:pPr>
      <w:ins w:id="264" w:author="Autor">
        <w:r w:rsidRPr="00F66508">
          <w:rPr>
            <w:rFonts w:ascii="Times New Roman" w:hAnsi="Times New Roman"/>
            <w:sz w:val="24"/>
            <w:szCs w:val="24"/>
          </w:rPr>
          <w:t xml:space="preserve">Campos, B. O. 2023. Banana Production in Venezuela: Novel Solutions to Productivity and Plant Health. Springer Nature. https://doi.org/10.1007/978-3-031-34475-6 </w:t>
        </w:r>
      </w:ins>
    </w:p>
    <w:p w14:paraId="2C9D55C2" w14:textId="77777777" w:rsidR="00F66508" w:rsidRPr="00926B96" w:rsidRDefault="00F66508" w:rsidP="00F66508">
      <w:pPr>
        <w:autoSpaceDE w:val="0"/>
        <w:autoSpaceDN w:val="0"/>
        <w:adjustRightInd w:val="0"/>
        <w:spacing w:after="0" w:line="240" w:lineRule="auto"/>
        <w:ind w:left="720" w:hanging="720"/>
        <w:jc w:val="both"/>
        <w:rPr>
          <w:ins w:id="265" w:author="Autor"/>
          <w:rFonts w:ascii="Times New Roman" w:hAnsi="Times New Roman"/>
          <w:sz w:val="24"/>
          <w:szCs w:val="24"/>
          <w:lang w:val="es-ES"/>
          <w:rPrChange w:id="266" w:author="Autor">
            <w:rPr>
              <w:ins w:id="267" w:author="Autor"/>
              <w:rFonts w:ascii="Times New Roman" w:hAnsi="Times New Roman"/>
              <w:sz w:val="24"/>
              <w:szCs w:val="24"/>
            </w:rPr>
          </w:rPrChange>
        </w:rPr>
      </w:pPr>
      <w:ins w:id="268" w:author="Autor">
        <w:r w:rsidRPr="00F66508">
          <w:rPr>
            <w:rFonts w:ascii="Times New Roman" w:hAnsi="Times New Roman"/>
            <w:sz w:val="24"/>
            <w:szCs w:val="24"/>
          </w:rPr>
          <w:lastRenderedPageBreak/>
          <w:t xml:space="preserve">Campos, B. O. O., Araya-Alman, M., &amp; Marys, E. E. 2023. Sustainable Crop Plants Protection: Implications for Pest and Disease Control (p. 200). </w:t>
        </w:r>
        <w:r w:rsidRPr="00926B96">
          <w:rPr>
            <w:rFonts w:ascii="Times New Roman" w:hAnsi="Times New Roman"/>
            <w:sz w:val="24"/>
            <w:szCs w:val="24"/>
            <w:lang w:val="es-ES"/>
            <w:rPrChange w:id="269" w:author="Autor">
              <w:rPr>
                <w:rFonts w:ascii="Times New Roman" w:hAnsi="Times New Roman"/>
                <w:sz w:val="24"/>
                <w:szCs w:val="24"/>
              </w:rPr>
            </w:rPrChange>
          </w:rPr>
          <w:t>MDPI-Multidisciplinary Digital Publishing Institute. https://doi.org/10.3390/books978-3-0365-9150-6</w:t>
        </w:r>
      </w:ins>
    </w:p>
    <w:p w14:paraId="2AEFBD6F" w14:textId="77777777" w:rsidR="00F66508" w:rsidRPr="00F66508" w:rsidRDefault="00F66508" w:rsidP="00F66508">
      <w:pPr>
        <w:autoSpaceDE w:val="0"/>
        <w:autoSpaceDN w:val="0"/>
        <w:adjustRightInd w:val="0"/>
        <w:spacing w:after="0" w:line="240" w:lineRule="auto"/>
        <w:ind w:left="720" w:hanging="720"/>
        <w:jc w:val="both"/>
        <w:rPr>
          <w:ins w:id="270" w:author="Autor"/>
          <w:rFonts w:ascii="Times New Roman" w:hAnsi="Times New Roman"/>
          <w:sz w:val="24"/>
          <w:szCs w:val="24"/>
        </w:rPr>
      </w:pPr>
      <w:ins w:id="271" w:author="Autor">
        <w:r w:rsidRPr="00926B96">
          <w:rPr>
            <w:rFonts w:ascii="Times New Roman" w:hAnsi="Times New Roman"/>
            <w:sz w:val="24"/>
            <w:szCs w:val="24"/>
            <w:lang w:val="es-ES"/>
            <w:rPrChange w:id="272" w:author="Autor">
              <w:rPr>
                <w:rFonts w:ascii="Times New Roman" w:hAnsi="Times New Roman"/>
                <w:sz w:val="24"/>
                <w:szCs w:val="24"/>
              </w:rPr>
            </w:rPrChange>
          </w:rPr>
          <w:t xml:space="preserve">Cortez, A., Olivares, B., Parra, R., Lobo, D., Rodríguez, M.F. y Rey, J.C. (2018). </w:t>
        </w:r>
        <w:r w:rsidRPr="00F66508">
          <w:rPr>
            <w:rFonts w:ascii="Times New Roman" w:hAnsi="Times New Roman"/>
            <w:sz w:val="24"/>
            <w:szCs w:val="24"/>
          </w:rPr>
          <w:t>Description of meteorological drought events in localities of the central mountain range, Venezuela.Ciencia, Ingenierías y Aplicaciones.  I (1):22-44. DOI: http://dx.doi.org/10.22206/cyap.2018.vlil.pp23-45.</w:t>
        </w:r>
      </w:ins>
    </w:p>
    <w:p w14:paraId="7C6E7D8D" w14:textId="4A430984" w:rsidR="00F66508" w:rsidRDefault="00F66508" w:rsidP="00F66508">
      <w:pPr>
        <w:autoSpaceDE w:val="0"/>
        <w:autoSpaceDN w:val="0"/>
        <w:adjustRightInd w:val="0"/>
        <w:spacing w:after="0" w:line="240" w:lineRule="auto"/>
        <w:ind w:left="720" w:hanging="720"/>
        <w:jc w:val="both"/>
        <w:rPr>
          <w:rFonts w:ascii="Times New Roman" w:hAnsi="Times New Roman"/>
          <w:sz w:val="24"/>
          <w:szCs w:val="24"/>
        </w:rPr>
      </w:pPr>
      <w:ins w:id="273" w:author="Autor">
        <w:r w:rsidRPr="00F66508">
          <w:rPr>
            <w:rFonts w:ascii="Times New Roman" w:hAnsi="Times New Roman"/>
            <w:sz w:val="24"/>
            <w:szCs w:val="24"/>
          </w:rPr>
          <w:t>Cortez, A., Olivares, B., Parra, M., Lobo, D., Rey, JC., Rodriguez, MF. (2019). Systematization of the calculation of the Standardized Precipitation Index as a methodology to generate   meteorological drought information. Rev. Fac. Agron. (LUZ). 36(2):209-223. https://n9.cl/4spjp</w:t>
        </w:r>
      </w:ins>
    </w:p>
    <w:p w14:paraId="5198B3D6" w14:textId="77777777" w:rsidR="00F1410F" w:rsidRDefault="00F1410F" w:rsidP="00F1410F">
      <w:pPr>
        <w:autoSpaceDE w:val="0"/>
        <w:autoSpaceDN w:val="0"/>
        <w:adjustRightInd w:val="0"/>
        <w:spacing w:after="0" w:line="240" w:lineRule="auto"/>
        <w:ind w:left="720" w:hanging="720"/>
        <w:jc w:val="both"/>
        <w:rPr>
          <w:rFonts w:ascii="Times New Roman" w:hAnsi="Times New Roman"/>
          <w:sz w:val="24"/>
          <w:szCs w:val="24"/>
        </w:rPr>
      </w:pPr>
    </w:p>
    <w:p w14:paraId="6A37EC23" w14:textId="61637857" w:rsidR="00F1410F" w:rsidRDefault="00567934" w:rsidP="00F1410F">
      <w:pPr>
        <w:spacing w:line="240" w:lineRule="auto"/>
        <w:ind w:left="720" w:hanging="720"/>
        <w:jc w:val="both"/>
        <w:rPr>
          <w:rFonts w:ascii="Times New Roman" w:hAnsi="Times New Roman"/>
          <w:sz w:val="24"/>
          <w:szCs w:val="24"/>
        </w:rPr>
      </w:pPr>
      <w:r w:rsidRPr="00567934">
        <w:rPr>
          <w:rFonts w:ascii="Times New Roman" w:hAnsi="Times New Roman"/>
          <w:bCs/>
          <w:sz w:val="24"/>
          <w:szCs w:val="24"/>
        </w:rPr>
        <w:t xml:space="preserve">Dučić, T., &amp; Polle, A. (2005). Transport and detoxification of manganese and copper in plants. Brazilian Journal of Plant Physiology, 17, 103-112. </w:t>
      </w:r>
      <w:hyperlink r:id="rId15" w:history="1">
        <w:r w:rsidRPr="00F750C3">
          <w:rPr>
            <w:rStyle w:val="Hipervnculo"/>
            <w:rFonts w:ascii="Times New Roman" w:hAnsi="Times New Roman"/>
            <w:bCs/>
            <w:sz w:val="24"/>
            <w:szCs w:val="24"/>
          </w:rPr>
          <w:t>https://doi.org/10.1590/S1677-04202005000100009</w:t>
        </w:r>
      </w:hyperlink>
      <w:r>
        <w:rPr>
          <w:rFonts w:ascii="Times New Roman" w:hAnsi="Times New Roman"/>
          <w:bCs/>
          <w:sz w:val="24"/>
          <w:szCs w:val="24"/>
        </w:rPr>
        <w:t xml:space="preserve"> </w:t>
      </w:r>
    </w:p>
    <w:p w14:paraId="7E6ADAEB" w14:textId="33FFE6A1" w:rsidR="00E913E2" w:rsidRPr="00E913E2" w:rsidRDefault="007838FF" w:rsidP="00E913E2">
      <w:pPr>
        <w:spacing w:line="240" w:lineRule="auto"/>
        <w:ind w:left="720" w:hanging="720"/>
        <w:jc w:val="both"/>
        <w:rPr>
          <w:rFonts w:ascii="Times New Roman" w:hAnsi="Times New Roman" w:cs="Times New Roman"/>
          <w:sz w:val="24"/>
          <w:szCs w:val="24"/>
        </w:rPr>
      </w:pPr>
      <w:r w:rsidRPr="007838FF">
        <w:rPr>
          <w:rFonts w:ascii="Times New Roman" w:hAnsi="Times New Roman" w:cs="Times New Roman"/>
          <w:sz w:val="24"/>
          <w:szCs w:val="24"/>
        </w:rPr>
        <w:t xml:space="preserve">El-Banna, M. F., AL-Huqail, A. A., Farouk, S., Belal, B. E. A., El-Kenawy, M. A., &amp; Abd El-Khalek, A. F. (2022). Morpho-Physiological and Anatomical Alterations of Salt-Affected Thompson Seedless Grapevine (Vitis vinifera L.) to Brassinolide Spraying. Horticulturae, 8(7), 568. </w:t>
      </w:r>
      <w:hyperlink r:id="rId16" w:history="1">
        <w:r w:rsidRPr="00F750C3">
          <w:rPr>
            <w:rStyle w:val="Hipervnculo"/>
            <w:rFonts w:ascii="Times New Roman" w:hAnsi="Times New Roman" w:cs="Times New Roman"/>
            <w:sz w:val="24"/>
            <w:szCs w:val="24"/>
          </w:rPr>
          <w:t>https://doi.org/10.3390/horticulturae8070568</w:t>
        </w:r>
      </w:hyperlink>
      <w:r>
        <w:rPr>
          <w:rFonts w:ascii="Times New Roman" w:hAnsi="Times New Roman" w:cs="Times New Roman"/>
          <w:sz w:val="24"/>
          <w:szCs w:val="24"/>
        </w:rPr>
        <w:t xml:space="preserve"> </w:t>
      </w:r>
    </w:p>
    <w:p w14:paraId="645D7243" w14:textId="4A9EBA42" w:rsidR="00F1410F" w:rsidRPr="00C171FF" w:rsidRDefault="0067735B" w:rsidP="00F1410F">
      <w:pPr>
        <w:spacing w:line="240" w:lineRule="auto"/>
        <w:ind w:left="720" w:hanging="720"/>
        <w:jc w:val="both"/>
        <w:rPr>
          <w:rFonts w:ascii="Times New Roman" w:hAnsi="Times New Roman"/>
          <w:sz w:val="24"/>
          <w:szCs w:val="24"/>
        </w:rPr>
      </w:pPr>
      <w:r w:rsidRPr="0067735B">
        <w:rPr>
          <w:rFonts w:ascii="Times New Roman" w:hAnsi="Times New Roman"/>
          <w:sz w:val="24"/>
          <w:szCs w:val="24"/>
        </w:rPr>
        <w:t xml:space="preserve">Gaines, T. P., Parker, M. B., &amp; Gascho, G. J. (1984). Automated determination of chlorides in soil and plant tissue by sodium nitrate extraction. Agronomy Journal, 76(3), 371–374. </w:t>
      </w:r>
      <w:hyperlink r:id="rId17" w:history="1">
        <w:r w:rsidRPr="00F750C3">
          <w:rPr>
            <w:rStyle w:val="Hipervnculo"/>
            <w:rFonts w:ascii="Times New Roman" w:hAnsi="Times New Roman"/>
            <w:sz w:val="24"/>
            <w:szCs w:val="24"/>
          </w:rPr>
          <w:t>https://doi.org/10.2134/agronj1984.00021962007600030005x</w:t>
        </w:r>
      </w:hyperlink>
      <w:r>
        <w:rPr>
          <w:rFonts w:ascii="Times New Roman" w:hAnsi="Times New Roman"/>
          <w:sz w:val="24"/>
          <w:szCs w:val="24"/>
        </w:rPr>
        <w:t xml:space="preserve"> </w:t>
      </w:r>
      <w:r w:rsidR="00F1410F" w:rsidRPr="00C171FF">
        <w:rPr>
          <w:rFonts w:ascii="Times New Roman" w:hAnsi="Times New Roman"/>
          <w:sz w:val="24"/>
          <w:szCs w:val="24"/>
        </w:rPr>
        <w:tab/>
      </w:r>
    </w:p>
    <w:p w14:paraId="6FF56F25" w14:textId="373A4C03" w:rsidR="00F1410F" w:rsidRDefault="002121DA" w:rsidP="00F1410F">
      <w:pPr>
        <w:spacing w:line="240" w:lineRule="auto"/>
        <w:ind w:left="720" w:hanging="720"/>
        <w:jc w:val="both"/>
        <w:rPr>
          <w:ins w:id="274" w:author="Autor"/>
          <w:rFonts w:ascii="Times New Roman" w:hAnsi="Times New Roman"/>
          <w:bCs/>
          <w:i/>
          <w:iCs/>
          <w:sz w:val="24"/>
          <w:szCs w:val="24"/>
        </w:rPr>
      </w:pPr>
      <w:r w:rsidRPr="002121DA">
        <w:rPr>
          <w:rFonts w:ascii="Times New Roman" w:hAnsi="Times New Roman"/>
          <w:bCs/>
          <w:sz w:val="24"/>
          <w:szCs w:val="24"/>
        </w:rPr>
        <w:t xml:space="preserve">Hu, Y., &amp; Schmidhalter, U. (2005). Drought and salinity: A comparison of their effects on mineral nutrition of plants. Journal of Plant Nutrition and Soil Science, 168(4), 541-549. </w:t>
      </w:r>
      <w:hyperlink r:id="rId18" w:history="1">
        <w:r w:rsidRPr="00F750C3">
          <w:rPr>
            <w:rStyle w:val="Hipervnculo"/>
            <w:rFonts w:ascii="Times New Roman" w:hAnsi="Times New Roman"/>
            <w:bCs/>
            <w:sz w:val="24"/>
            <w:szCs w:val="24"/>
          </w:rPr>
          <w:t>https://doi.org/10.1002/jpln.200420516</w:t>
        </w:r>
      </w:hyperlink>
      <w:r>
        <w:rPr>
          <w:rFonts w:ascii="Times New Roman" w:hAnsi="Times New Roman"/>
          <w:bCs/>
          <w:sz w:val="24"/>
          <w:szCs w:val="24"/>
        </w:rPr>
        <w:t xml:space="preserve"> </w:t>
      </w:r>
      <w:r w:rsidR="00F1410F" w:rsidRPr="00C171FF">
        <w:rPr>
          <w:rFonts w:ascii="Times New Roman" w:hAnsi="Times New Roman"/>
          <w:bCs/>
          <w:i/>
          <w:iCs/>
          <w:sz w:val="24"/>
          <w:szCs w:val="24"/>
        </w:rPr>
        <w:t xml:space="preserve"> </w:t>
      </w:r>
    </w:p>
    <w:p w14:paraId="33283B72" w14:textId="77777777" w:rsidR="00F66508" w:rsidRPr="00926B96" w:rsidRDefault="00F66508" w:rsidP="00F66508">
      <w:pPr>
        <w:spacing w:line="240" w:lineRule="auto"/>
        <w:ind w:left="720" w:hanging="720"/>
        <w:jc w:val="both"/>
        <w:rPr>
          <w:ins w:id="275" w:author="Autor"/>
          <w:rFonts w:ascii="Times New Roman" w:hAnsi="Times New Roman"/>
          <w:sz w:val="24"/>
          <w:szCs w:val="24"/>
          <w:lang w:val="pt-BR"/>
          <w:rPrChange w:id="276" w:author="Autor">
            <w:rPr>
              <w:ins w:id="277" w:author="Autor"/>
              <w:rFonts w:ascii="Times New Roman" w:hAnsi="Times New Roman"/>
              <w:sz w:val="24"/>
              <w:szCs w:val="24"/>
            </w:rPr>
          </w:rPrChange>
        </w:rPr>
      </w:pPr>
      <w:ins w:id="278" w:author="Autor">
        <w:r w:rsidRPr="00926B96">
          <w:rPr>
            <w:rFonts w:ascii="Times New Roman" w:hAnsi="Times New Roman"/>
            <w:sz w:val="24"/>
            <w:szCs w:val="24"/>
            <w:lang w:val="pt-BR"/>
            <w:rPrChange w:id="279" w:author="Autor">
              <w:rPr>
                <w:rFonts w:ascii="Times New Roman" w:hAnsi="Times New Roman"/>
                <w:sz w:val="24"/>
                <w:szCs w:val="24"/>
              </w:rPr>
            </w:rPrChange>
          </w:rPr>
          <w:t>Hernandez, R., Olivares, B., Arias, A, Molina, JC., Pereira, Y. (2020). Eco-territorial adaptability of tomato crops for sustainable agricultural production in Carabobo, Venezuela. Idesia. 38(2):95-102. http://dx.doi.org/10.4067/S071834292020000200095</w:t>
        </w:r>
      </w:ins>
    </w:p>
    <w:p w14:paraId="297D4AD9" w14:textId="77777777" w:rsidR="00F66508" w:rsidRPr="00F66508" w:rsidRDefault="00F66508" w:rsidP="00F66508">
      <w:pPr>
        <w:spacing w:line="240" w:lineRule="auto"/>
        <w:ind w:left="720" w:hanging="720"/>
        <w:jc w:val="both"/>
        <w:rPr>
          <w:ins w:id="280" w:author="Autor"/>
          <w:rFonts w:ascii="Times New Roman" w:hAnsi="Times New Roman"/>
          <w:sz w:val="24"/>
          <w:szCs w:val="24"/>
        </w:rPr>
      </w:pPr>
      <w:ins w:id="281" w:author="Autor">
        <w:r w:rsidRPr="00926B96">
          <w:rPr>
            <w:rFonts w:ascii="Times New Roman" w:hAnsi="Times New Roman"/>
            <w:sz w:val="24"/>
            <w:szCs w:val="24"/>
            <w:lang w:val="pt-BR"/>
            <w:rPrChange w:id="282" w:author="Autor">
              <w:rPr>
                <w:rFonts w:ascii="Times New Roman" w:hAnsi="Times New Roman"/>
                <w:sz w:val="24"/>
                <w:szCs w:val="24"/>
              </w:rPr>
            </w:rPrChange>
          </w:rPr>
          <w:t xml:space="preserve">Hernández, R; Olivares, B. Arias, A; Molina, JC., Pereira, Y. (2018a). </w:t>
        </w:r>
        <w:r w:rsidRPr="00F66508">
          <w:rPr>
            <w:rFonts w:ascii="Times New Roman" w:hAnsi="Times New Roman"/>
            <w:sz w:val="24"/>
            <w:szCs w:val="24"/>
          </w:rPr>
          <w:t>Agroclimatic zoning of corn crop for sustainable agricultural production in Carabobo, Venezuela. Revista Universitaria de Geografía.,. 27 (2): 139-159. https://n9.cl/l2m83</w:t>
        </w:r>
      </w:ins>
    </w:p>
    <w:p w14:paraId="46AD36C8" w14:textId="77777777" w:rsidR="00F66508" w:rsidRPr="00F66508" w:rsidRDefault="00F66508" w:rsidP="00F66508">
      <w:pPr>
        <w:spacing w:line="240" w:lineRule="auto"/>
        <w:ind w:left="720" w:hanging="720"/>
        <w:jc w:val="both"/>
        <w:rPr>
          <w:ins w:id="283" w:author="Autor"/>
          <w:rFonts w:ascii="Times New Roman" w:hAnsi="Times New Roman"/>
          <w:sz w:val="24"/>
          <w:szCs w:val="24"/>
        </w:rPr>
      </w:pPr>
      <w:ins w:id="284" w:author="Autor">
        <w:r w:rsidRPr="00F66508">
          <w:rPr>
            <w:rFonts w:ascii="Times New Roman" w:hAnsi="Times New Roman"/>
            <w:sz w:val="24"/>
            <w:szCs w:val="24"/>
          </w:rPr>
          <w:t>Hernández, R; Olivares, B., Arias, A; Molina, JC., Pereira, Y. (2018b). Identification of potential agroclimatic zones for the production of onion (Allium cepa L.) in Carabobo, Venezuela.  Journal of the Selva Andina Biosphere., 6 (2): 70-82. http://www.scielo.org.bo/pdf/jsab/v6n2/v6n2_a03.pdf</w:t>
        </w:r>
      </w:ins>
    </w:p>
    <w:p w14:paraId="7E1B6939" w14:textId="77777777" w:rsidR="00F66508" w:rsidRPr="00F66508" w:rsidRDefault="00F66508" w:rsidP="00F66508">
      <w:pPr>
        <w:spacing w:line="240" w:lineRule="auto"/>
        <w:ind w:left="720" w:hanging="720"/>
        <w:jc w:val="both"/>
        <w:rPr>
          <w:ins w:id="285" w:author="Autor"/>
          <w:rFonts w:ascii="Times New Roman" w:hAnsi="Times New Roman"/>
          <w:sz w:val="24"/>
          <w:szCs w:val="24"/>
        </w:rPr>
      </w:pPr>
      <w:ins w:id="286" w:author="Autor">
        <w:r w:rsidRPr="00F66508">
          <w:rPr>
            <w:rFonts w:ascii="Times New Roman" w:hAnsi="Times New Roman"/>
            <w:sz w:val="24"/>
            <w:szCs w:val="24"/>
          </w:rPr>
          <w:t xml:space="preserve">Hernández, R., Olivares, B. (2020). Application of multivariate techniques in the agricultural land’s aptitude in Carabobo, Venezuela. Tropical and Subtropical Agroecosystems, 23(2):1-12. https://n9.cl/zeedh </w:t>
        </w:r>
      </w:ins>
    </w:p>
    <w:p w14:paraId="31D50A82" w14:textId="7CA0B65A" w:rsidR="00F66508" w:rsidRDefault="00F66508" w:rsidP="00F66508">
      <w:pPr>
        <w:spacing w:line="240" w:lineRule="auto"/>
        <w:ind w:left="720" w:hanging="720"/>
        <w:jc w:val="both"/>
        <w:rPr>
          <w:rFonts w:ascii="Times New Roman" w:hAnsi="Times New Roman"/>
          <w:sz w:val="24"/>
          <w:szCs w:val="24"/>
        </w:rPr>
      </w:pPr>
      <w:ins w:id="287" w:author="Autor">
        <w:r w:rsidRPr="00F66508">
          <w:rPr>
            <w:rFonts w:ascii="Times New Roman" w:hAnsi="Times New Roman"/>
            <w:sz w:val="24"/>
            <w:szCs w:val="24"/>
          </w:rPr>
          <w:t>Hernández, R. Olivares, B. (2019). Ecoterritorial sectorization for the sustainable agricultural production of potato (Solanum tuberosum L.) in Carabobo, Venezuela. Agricultural Science and Technology. 20(2): 339-354. https://doi.org/10.21930/rcta.vol20_num2_art:1462</w:t>
        </w:r>
      </w:ins>
    </w:p>
    <w:p w14:paraId="35B5D37B" w14:textId="77777777" w:rsidR="00F1410F" w:rsidRDefault="00F1410F" w:rsidP="00F1410F">
      <w:pPr>
        <w:spacing w:line="240" w:lineRule="auto"/>
        <w:ind w:left="720" w:hanging="720"/>
        <w:jc w:val="both"/>
        <w:rPr>
          <w:rFonts w:ascii="Times New Roman" w:hAnsi="Times New Roman"/>
          <w:sz w:val="24"/>
          <w:szCs w:val="24"/>
        </w:rPr>
      </w:pPr>
      <w:r w:rsidRPr="00C171FF">
        <w:rPr>
          <w:rFonts w:ascii="Times New Roman" w:hAnsi="Times New Roman"/>
          <w:sz w:val="24"/>
          <w:szCs w:val="24"/>
        </w:rPr>
        <w:lastRenderedPageBreak/>
        <w:t>Jackson, M.L. (1979). Soil Chemical Analysis, Prentice Hall of India Pvt. Ltd., New Delhi. pp. 182-192.</w:t>
      </w:r>
    </w:p>
    <w:p w14:paraId="1B7EE509" w14:textId="77777777" w:rsidR="00F1410F" w:rsidRDefault="00F1410F" w:rsidP="00F1410F">
      <w:pPr>
        <w:spacing w:line="240" w:lineRule="auto"/>
        <w:ind w:left="720" w:hanging="720"/>
        <w:jc w:val="both"/>
        <w:rPr>
          <w:rFonts w:ascii="Times New Roman" w:hAnsi="Times New Roman"/>
          <w:sz w:val="24"/>
          <w:szCs w:val="24"/>
        </w:rPr>
      </w:pPr>
      <w:r w:rsidRPr="00C171FF">
        <w:rPr>
          <w:rFonts w:ascii="Times New Roman" w:hAnsi="Times New Roman"/>
          <w:sz w:val="24"/>
          <w:szCs w:val="24"/>
        </w:rPr>
        <w:t>Jackson, M.L. (1980). Soil Chemical Analysis, Prentice Hall of India Pvt. Ltd., New Delhi. pp. 452</w:t>
      </w:r>
      <w:r>
        <w:rPr>
          <w:rFonts w:ascii="Times New Roman" w:hAnsi="Times New Roman"/>
          <w:sz w:val="24"/>
          <w:szCs w:val="24"/>
        </w:rPr>
        <w:t>.</w:t>
      </w:r>
    </w:p>
    <w:p w14:paraId="6E254B74" w14:textId="0FB168DF" w:rsidR="001D7AD2" w:rsidRDefault="000A07C9" w:rsidP="001D7AD2">
      <w:pPr>
        <w:autoSpaceDE w:val="0"/>
        <w:autoSpaceDN w:val="0"/>
        <w:adjustRightInd w:val="0"/>
        <w:spacing w:after="0" w:line="240" w:lineRule="auto"/>
        <w:ind w:left="720" w:hanging="720"/>
        <w:jc w:val="both"/>
        <w:rPr>
          <w:rFonts w:ascii="Times New Roman" w:hAnsi="Times New Roman"/>
          <w:sz w:val="24"/>
          <w:szCs w:val="24"/>
        </w:rPr>
      </w:pPr>
      <w:r w:rsidRPr="00F66508">
        <w:rPr>
          <w:rFonts w:ascii="Times New Roman" w:hAnsi="Times New Roman"/>
          <w:sz w:val="24"/>
          <w:szCs w:val="24"/>
          <w:lang w:val="pt-BR"/>
        </w:rPr>
        <w:t xml:space="preserve">Kholová, J., Sairam, R. K., Meena, R. C., &amp; Srivastava, G. C. (2009). </w:t>
      </w:r>
      <w:r w:rsidRPr="000A07C9">
        <w:rPr>
          <w:rFonts w:ascii="Times New Roman" w:hAnsi="Times New Roman"/>
          <w:sz w:val="24"/>
          <w:szCs w:val="24"/>
        </w:rPr>
        <w:t xml:space="preserve">Response of maize genotypes to salinity stress in relation to osmolytes and metal-ions contents, oxidative stress and antioxidant enzymes activity. Biologia Plantarum, 53(2), 249-256. </w:t>
      </w:r>
      <w:hyperlink r:id="rId19" w:history="1">
        <w:r w:rsidRPr="00F750C3">
          <w:rPr>
            <w:rStyle w:val="Hipervnculo"/>
            <w:rFonts w:ascii="Times New Roman" w:hAnsi="Times New Roman"/>
            <w:sz w:val="24"/>
            <w:szCs w:val="24"/>
          </w:rPr>
          <w:t>https://doi.org/10.1007/s10535-009-0047-6</w:t>
        </w:r>
      </w:hyperlink>
      <w:r>
        <w:rPr>
          <w:rFonts w:ascii="Times New Roman" w:hAnsi="Times New Roman"/>
          <w:sz w:val="24"/>
          <w:szCs w:val="24"/>
        </w:rPr>
        <w:t xml:space="preserve"> </w:t>
      </w:r>
    </w:p>
    <w:p w14:paraId="27CCA265" w14:textId="77777777" w:rsidR="001D7AD2" w:rsidRDefault="001D7AD2" w:rsidP="001D7AD2">
      <w:pPr>
        <w:autoSpaceDE w:val="0"/>
        <w:autoSpaceDN w:val="0"/>
        <w:adjustRightInd w:val="0"/>
        <w:spacing w:after="0" w:line="240" w:lineRule="auto"/>
        <w:ind w:left="720" w:hanging="720"/>
        <w:jc w:val="both"/>
        <w:rPr>
          <w:rFonts w:ascii="Times New Roman" w:hAnsi="Times New Roman"/>
          <w:sz w:val="24"/>
          <w:szCs w:val="24"/>
        </w:rPr>
      </w:pPr>
    </w:p>
    <w:p w14:paraId="707EBCE7" w14:textId="1173CE33" w:rsidR="001D7AD2" w:rsidRPr="00F66508" w:rsidRDefault="00194C50" w:rsidP="001D7AD2">
      <w:pPr>
        <w:autoSpaceDE w:val="0"/>
        <w:autoSpaceDN w:val="0"/>
        <w:adjustRightInd w:val="0"/>
        <w:spacing w:after="0" w:line="240" w:lineRule="auto"/>
        <w:ind w:left="720" w:hanging="720"/>
        <w:jc w:val="both"/>
        <w:rPr>
          <w:rFonts w:ascii="Times New Roman" w:hAnsi="Times New Roman"/>
          <w:sz w:val="24"/>
          <w:szCs w:val="24"/>
          <w:lang w:val="es-ES"/>
        </w:rPr>
      </w:pPr>
      <w:r w:rsidRPr="00194C50">
        <w:rPr>
          <w:rFonts w:ascii="Times New Roman" w:hAnsi="Times New Roman"/>
          <w:bCs/>
          <w:sz w:val="24"/>
          <w:szCs w:val="24"/>
        </w:rPr>
        <w:t xml:space="preserve">Kochian, L. V., Hoekenga, O. A., &amp; Piñeros, M. A. (2004). How do crop plants tolerate acid soils? Mechanisms of aluminum tolerance and phosphorous efficiency. Annual Review of Plant Biology, 55, 459-493. </w:t>
      </w:r>
      <w:hyperlink r:id="rId20" w:history="1">
        <w:r w:rsidRPr="00F66508">
          <w:rPr>
            <w:rStyle w:val="Hipervnculo"/>
            <w:rFonts w:ascii="Times New Roman" w:hAnsi="Times New Roman"/>
            <w:bCs/>
            <w:sz w:val="24"/>
            <w:szCs w:val="24"/>
            <w:lang w:val="es-ES"/>
          </w:rPr>
          <w:t>https://doi.org/10.1146/annurev.arplant.55.031903.141655</w:t>
        </w:r>
      </w:hyperlink>
      <w:r w:rsidRPr="00F66508">
        <w:rPr>
          <w:rFonts w:ascii="Times New Roman" w:hAnsi="Times New Roman"/>
          <w:bCs/>
          <w:sz w:val="24"/>
          <w:szCs w:val="24"/>
          <w:lang w:val="es-ES"/>
        </w:rPr>
        <w:t xml:space="preserve"> </w:t>
      </w:r>
    </w:p>
    <w:p w14:paraId="4921DD4F" w14:textId="77777777" w:rsidR="001D7AD2" w:rsidRPr="00F66508" w:rsidRDefault="001D7AD2" w:rsidP="001D7AD2">
      <w:pPr>
        <w:autoSpaceDE w:val="0"/>
        <w:autoSpaceDN w:val="0"/>
        <w:adjustRightInd w:val="0"/>
        <w:spacing w:after="0" w:line="240" w:lineRule="auto"/>
        <w:ind w:left="720" w:hanging="720"/>
        <w:jc w:val="both"/>
        <w:rPr>
          <w:rFonts w:ascii="Times New Roman" w:hAnsi="Times New Roman"/>
          <w:sz w:val="24"/>
          <w:szCs w:val="24"/>
          <w:lang w:val="es-ES"/>
        </w:rPr>
      </w:pPr>
    </w:p>
    <w:p w14:paraId="3333EF0D" w14:textId="5391A68E" w:rsidR="001D7AD2" w:rsidRDefault="00DB35B6" w:rsidP="001D7AD2">
      <w:pPr>
        <w:autoSpaceDE w:val="0"/>
        <w:autoSpaceDN w:val="0"/>
        <w:adjustRightInd w:val="0"/>
        <w:spacing w:after="0" w:line="240" w:lineRule="auto"/>
        <w:ind w:left="720" w:hanging="720"/>
        <w:jc w:val="both"/>
        <w:rPr>
          <w:rFonts w:ascii="Times New Roman" w:hAnsi="Times New Roman"/>
          <w:sz w:val="24"/>
          <w:szCs w:val="24"/>
        </w:rPr>
      </w:pPr>
      <w:r w:rsidRPr="00F66508">
        <w:rPr>
          <w:rFonts w:ascii="Times New Roman" w:hAnsi="Times New Roman"/>
          <w:sz w:val="24"/>
          <w:szCs w:val="24"/>
          <w:lang w:val="es-ES"/>
        </w:rPr>
        <w:t xml:space="preserve">Kusvuran, S., Yasar, F., Ellialtioglu, S., &amp; Abak, K. (2007). </w:t>
      </w:r>
      <w:r w:rsidRPr="00DB35B6">
        <w:rPr>
          <w:rFonts w:ascii="Times New Roman" w:hAnsi="Times New Roman"/>
          <w:sz w:val="24"/>
          <w:szCs w:val="24"/>
        </w:rPr>
        <w:t xml:space="preserve">Utilizing some of screening methods in order to determine of tolerance of salt stress in the melon (Cucumis melo L.). *Research Journal of Agriculture and Biological Sciences*, *3*(1), 40-45. </w:t>
      </w:r>
      <w:hyperlink r:id="rId21" w:history="1">
        <w:r w:rsidRPr="00F750C3">
          <w:rPr>
            <w:rStyle w:val="Hipervnculo"/>
            <w:rFonts w:ascii="Times New Roman" w:hAnsi="Times New Roman"/>
            <w:sz w:val="24"/>
            <w:szCs w:val="24"/>
          </w:rPr>
          <w:t>http://www.aensiweb.com/rjabs.html</w:t>
        </w:r>
      </w:hyperlink>
      <w:r>
        <w:rPr>
          <w:rFonts w:ascii="Times New Roman" w:hAnsi="Times New Roman"/>
          <w:sz w:val="24"/>
          <w:szCs w:val="24"/>
        </w:rPr>
        <w:t xml:space="preserve"> </w:t>
      </w:r>
    </w:p>
    <w:p w14:paraId="6A6686E8" w14:textId="77777777" w:rsidR="001D7AD2" w:rsidRDefault="001D7AD2" w:rsidP="001D7AD2">
      <w:pPr>
        <w:autoSpaceDE w:val="0"/>
        <w:autoSpaceDN w:val="0"/>
        <w:adjustRightInd w:val="0"/>
        <w:spacing w:after="0" w:line="240" w:lineRule="auto"/>
        <w:ind w:left="720" w:hanging="720"/>
        <w:jc w:val="both"/>
        <w:rPr>
          <w:rFonts w:ascii="Times New Roman" w:hAnsi="Times New Roman"/>
          <w:sz w:val="24"/>
          <w:szCs w:val="24"/>
        </w:rPr>
      </w:pPr>
    </w:p>
    <w:p w14:paraId="7A527388" w14:textId="148BCB9D" w:rsidR="00F1410F" w:rsidRDefault="00040E3D" w:rsidP="001D7AD2">
      <w:pPr>
        <w:autoSpaceDE w:val="0"/>
        <w:autoSpaceDN w:val="0"/>
        <w:adjustRightInd w:val="0"/>
        <w:spacing w:after="0" w:line="240" w:lineRule="auto"/>
        <w:ind w:left="720" w:hanging="720"/>
        <w:jc w:val="both"/>
        <w:rPr>
          <w:ins w:id="288" w:author="Autor"/>
          <w:rFonts w:ascii="Times New Roman" w:hAnsi="Times New Roman"/>
          <w:iCs/>
          <w:sz w:val="24"/>
          <w:szCs w:val="24"/>
        </w:rPr>
      </w:pPr>
      <w:r w:rsidRPr="00040E3D">
        <w:rPr>
          <w:rFonts w:ascii="Times New Roman" w:hAnsi="Times New Roman"/>
          <w:iCs/>
          <w:sz w:val="24"/>
          <w:szCs w:val="24"/>
        </w:rPr>
        <w:t xml:space="preserve">Li, X., An, P., Inanaga, S., Eneji, A. E., &amp; Tanabe, K. (2006). Salinity and defoliation effects on soybean growth. Journal of Plant Nutrition, 29(8), 1499-1508. </w:t>
      </w:r>
      <w:hyperlink r:id="rId22" w:history="1">
        <w:r w:rsidRPr="00F750C3">
          <w:rPr>
            <w:rStyle w:val="Hipervnculo"/>
            <w:rFonts w:ascii="Times New Roman" w:hAnsi="Times New Roman"/>
            <w:iCs/>
            <w:sz w:val="24"/>
            <w:szCs w:val="24"/>
          </w:rPr>
          <w:t>https://doi.org/10.1080/01904160600837710</w:t>
        </w:r>
      </w:hyperlink>
      <w:r>
        <w:rPr>
          <w:rFonts w:ascii="Times New Roman" w:hAnsi="Times New Roman"/>
          <w:iCs/>
          <w:sz w:val="24"/>
          <w:szCs w:val="24"/>
        </w:rPr>
        <w:t xml:space="preserve"> </w:t>
      </w:r>
    </w:p>
    <w:p w14:paraId="621F5B8B" w14:textId="77777777" w:rsidR="00F66508" w:rsidRPr="001D7AD2" w:rsidRDefault="00F66508" w:rsidP="001D7AD2">
      <w:pPr>
        <w:autoSpaceDE w:val="0"/>
        <w:autoSpaceDN w:val="0"/>
        <w:adjustRightInd w:val="0"/>
        <w:spacing w:after="0" w:line="240" w:lineRule="auto"/>
        <w:ind w:left="720" w:hanging="720"/>
        <w:jc w:val="both"/>
        <w:rPr>
          <w:rFonts w:ascii="Times New Roman" w:hAnsi="Times New Roman"/>
          <w:sz w:val="24"/>
          <w:szCs w:val="24"/>
        </w:rPr>
      </w:pPr>
    </w:p>
    <w:p w14:paraId="627A841E" w14:textId="77777777" w:rsidR="00F66508" w:rsidRPr="00F66508" w:rsidRDefault="00F66508" w:rsidP="00F66508">
      <w:pPr>
        <w:autoSpaceDE w:val="0"/>
        <w:autoSpaceDN w:val="0"/>
        <w:adjustRightInd w:val="0"/>
        <w:spacing w:after="0" w:line="240" w:lineRule="auto"/>
        <w:ind w:left="720" w:hanging="720"/>
        <w:jc w:val="both"/>
        <w:rPr>
          <w:ins w:id="289" w:author="Autor"/>
          <w:rFonts w:ascii="Times New Roman" w:hAnsi="Times New Roman"/>
          <w:iCs/>
          <w:sz w:val="24"/>
          <w:szCs w:val="24"/>
        </w:rPr>
      </w:pPr>
      <w:ins w:id="290" w:author="Autor">
        <w:r w:rsidRPr="00F66508">
          <w:rPr>
            <w:rFonts w:ascii="Times New Roman" w:hAnsi="Times New Roman"/>
            <w:iCs/>
            <w:sz w:val="24"/>
            <w:szCs w:val="24"/>
          </w:rPr>
          <w:t>Lobo, D; Olivares, B; Rey, J.C; Vega, A; Rueda-Calderón, A. (2023). Relationships between the Visual Evaluation of Soil Structure (VESS) and soil properties in agriculture: A meta-analysis. Scientia agropecuaria</w:t>
        </w:r>
        <w:proofErr w:type="gramStart"/>
        <w:r w:rsidRPr="00F66508">
          <w:rPr>
            <w:rFonts w:ascii="Times New Roman" w:hAnsi="Times New Roman"/>
            <w:iCs/>
            <w:sz w:val="24"/>
            <w:szCs w:val="24"/>
          </w:rPr>
          <w:t>, ;</w:t>
        </w:r>
        <w:proofErr w:type="gramEnd"/>
        <w:r w:rsidRPr="00F66508">
          <w:rPr>
            <w:rFonts w:ascii="Times New Roman" w:hAnsi="Times New Roman"/>
            <w:iCs/>
            <w:sz w:val="24"/>
            <w:szCs w:val="24"/>
          </w:rPr>
          <w:t xml:space="preserve"> 14 - 1, 67 - 78. https://doi.org/10.17268/sci.agropecu.2023.007</w:t>
        </w:r>
      </w:ins>
    </w:p>
    <w:p w14:paraId="112B5B20" w14:textId="77777777" w:rsidR="00F66508" w:rsidRPr="00F66508" w:rsidRDefault="00F66508" w:rsidP="00F66508">
      <w:pPr>
        <w:autoSpaceDE w:val="0"/>
        <w:autoSpaceDN w:val="0"/>
        <w:adjustRightInd w:val="0"/>
        <w:spacing w:after="0" w:line="240" w:lineRule="auto"/>
        <w:ind w:left="720" w:hanging="720"/>
        <w:jc w:val="both"/>
        <w:rPr>
          <w:ins w:id="291" w:author="Autor"/>
          <w:rFonts w:ascii="Times New Roman" w:hAnsi="Times New Roman"/>
          <w:iCs/>
          <w:sz w:val="24"/>
          <w:szCs w:val="24"/>
        </w:rPr>
      </w:pPr>
      <w:ins w:id="292" w:author="Autor">
        <w:r w:rsidRPr="00F66508">
          <w:rPr>
            <w:rFonts w:ascii="Times New Roman" w:hAnsi="Times New Roman"/>
            <w:iCs/>
            <w:sz w:val="24"/>
            <w:szCs w:val="24"/>
          </w:rPr>
          <w:t>López, M. Olivares, B. (2019). Normalized Difference Vegetation Index (NDVI) applied to the agricultural indigenous territory of Kashaama, Venezuela. UNED Research Journal. 11(2): 112-121. https://doi.org/10.22458/urj.v11i2.2299</w:t>
        </w:r>
      </w:ins>
    </w:p>
    <w:p w14:paraId="48270EE8" w14:textId="4753A780" w:rsidR="00F1410F" w:rsidRDefault="00F66508" w:rsidP="00F66508">
      <w:pPr>
        <w:autoSpaceDE w:val="0"/>
        <w:autoSpaceDN w:val="0"/>
        <w:adjustRightInd w:val="0"/>
        <w:spacing w:after="0" w:line="240" w:lineRule="auto"/>
        <w:ind w:left="720" w:hanging="720"/>
        <w:jc w:val="both"/>
        <w:rPr>
          <w:rFonts w:ascii="Times New Roman" w:hAnsi="Times New Roman"/>
          <w:iCs/>
          <w:sz w:val="24"/>
          <w:szCs w:val="24"/>
        </w:rPr>
      </w:pPr>
      <w:ins w:id="293" w:author="Autor">
        <w:r w:rsidRPr="00926B96">
          <w:rPr>
            <w:rFonts w:ascii="Times New Roman" w:hAnsi="Times New Roman"/>
            <w:iCs/>
            <w:sz w:val="24"/>
            <w:szCs w:val="24"/>
            <w:lang w:val="es-ES"/>
            <w:rPrChange w:id="294" w:author="Autor">
              <w:rPr>
                <w:rFonts w:ascii="Times New Roman" w:hAnsi="Times New Roman"/>
                <w:iCs/>
                <w:sz w:val="24"/>
                <w:szCs w:val="24"/>
              </w:rPr>
            </w:rPrChange>
          </w:rPr>
          <w:t xml:space="preserve">López-Beltrán, M., Olivares, B., Lobo-Luján, D. (2019). </w:t>
        </w:r>
        <w:r w:rsidRPr="00F66508">
          <w:rPr>
            <w:rFonts w:ascii="Times New Roman" w:hAnsi="Times New Roman"/>
            <w:iCs/>
            <w:sz w:val="24"/>
            <w:szCs w:val="24"/>
          </w:rPr>
          <w:t>Changes in land use and vegetation in the agrarian community Kashaama, Anzoátegui, Venezuela: 2001-2013. Revista Geográfica De América Central. 2(63):269-291. https://doi.org/10.15359/rgac.63-2.10</w:t>
        </w:r>
      </w:ins>
    </w:p>
    <w:p w14:paraId="1D73C6B4" w14:textId="4A59C285" w:rsidR="00F1410F" w:rsidRDefault="00191F17" w:rsidP="00F1410F">
      <w:pPr>
        <w:spacing w:line="240" w:lineRule="auto"/>
        <w:ind w:left="720" w:hanging="720"/>
        <w:jc w:val="both"/>
        <w:rPr>
          <w:ins w:id="295" w:author="Autor"/>
          <w:rFonts w:ascii="Times New Roman" w:hAnsi="Times New Roman"/>
          <w:bCs/>
          <w:sz w:val="24"/>
          <w:szCs w:val="24"/>
        </w:rPr>
      </w:pPr>
      <w:r w:rsidRPr="00191F17">
        <w:rPr>
          <w:rFonts w:ascii="Times New Roman" w:hAnsi="Times New Roman"/>
          <w:bCs/>
          <w:sz w:val="24"/>
          <w:szCs w:val="24"/>
        </w:rPr>
        <w:t xml:space="preserve">Mukhopadhyay, M. J., &amp; Sharma, A. (1991). Manganese in cell metabolism of higher plants. The Botanical Review, 57(2), 117-149. </w:t>
      </w:r>
      <w:hyperlink r:id="rId23" w:history="1">
        <w:r w:rsidRPr="00F750C3">
          <w:rPr>
            <w:rStyle w:val="Hipervnculo"/>
            <w:rFonts w:ascii="Times New Roman" w:hAnsi="Times New Roman"/>
            <w:bCs/>
            <w:sz w:val="24"/>
            <w:szCs w:val="24"/>
          </w:rPr>
          <w:t>https://doi.org/10.1007/BF02858767</w:t>
        </w:r>
      </w:hyperlink>
      <w:r>
        <w:rPr>
          <w:rFonts w:ascii="Times New Roman" w:hAnsi="Times New Roman"/>
          <w:bCs/>
          <w:sz w:val="24"/>
          <w:szCs w:val="24"/>
        </w:rPr>
        <w:t xml:space="preserve"> </w:t>
      </w:r>
    </w:p>
    <w:p w14:paraId="67851840" w14:textId="77777777" w:rsidR="00F66508" w:rsidRPr="00F66508" w:rsidRDefault="00F66508" w:rsidP="00F66508">
      <w:pPr>
        <w:spacing w:line="240" w:lineRule="auto"/>
        <w:ind w:left="720" w:hanging="720"/>
        <w:jc w:val="both"/>
        <w:rPr>
          <w:ins w:id="296" w:author="Autor"/>
          <w:rFonts w:ascii="Times New Roman" w:hAnsi="Times New Roman"/>
          <w:sz w:val="24"/>
          <w:szCs w:val="24"/>
        </w:rPr>
      </w:pPr>
      <w:ins w:id="297" w:author="Autor">
        <w:r w:rsidRPr="00926B96">
          <w:rPr>
            <w:rFonts w:ascii="Times New Roman" w:hAnsi="Times New Roman"/>
            <w:sz w:val="24"/>
            <w:szCs w:val="24"/>
            <w:lang w:val="pt-BR"/>
            <w:rPrChange w:id="298" w:author="Autor">
              <w:rPr>
                <w:rFonts w:ascii="Times New Roman" w:hAnsi="Times New Roman"/>
                <w:sz w:val="24"/>
                <w:szCs w:val="24"/>
              </w:rPr>
            </w:rPrChange>
          </w:rPr>
          <w:t xml:space="preserve">Olivares, B., Hernández, R; Coelho, R., Molina, JC., Pereira, Y. (2018).  Spatial analysis of the water index: advances in sustainable decision-making in Carabobo agricultural territories, Venezuela Revista Geográfica de América Central. </w:t>
        </w:r>
        <w:r w:rsidRPr="00F66508">
          <w:rPr>
            <w:rFonts w:ascii="Times New Roman" w:hAnsi="Times New Roman"/>
            <w:sz w:val="24"/>
            <w:szCs w:val="24"/>
          </w:rPr>
          <w:t>60 (1): 277-299. DOI: https://doi.org/10.15359/rgac.60-1.10</w:t>
        </w:r>
      </w:ins>
    </w:p>
    <w:p w14:paraId="78003094" w14:textId="77777777" w:rsidR="00F66508" w:rsidRPr="00926B96" w:rsidRDefault="00F66508" w:rsidP="00F66508">
      <w:pPr>
        <w:spacing w:line="240" w:lineRule="auto"/>
        <w:ind w:left="720" w:hanging="720"/>
        <w:jc w:val="both"/>
        <w:rPr>
          <w:ins w:id="299" w:author="Autor"/>
          <w:rFonts w:ascii="Times New Roman" w:hAnsi="Times New Roman"/>
          <w:sz w:val="24"/>
          <w:szCs w:val="24"/>
          <w:lang w:val="es-ES"/>
          <w:rPrChange w:id="300" w:author="Autor">
            <w:rPr>
              <w:ins w:id="301" w:author="Autor"/>
              <w:rFonts w:ascii="Times New Roman" w:hAnsi="Times New Roman"/>
              <w:sz w:val="24"/>
              <w:szCs w:val="24"/>
            </w:rPr>
          </w:rPrChange>
        </w:rPr>
      </w:pPr>
      <w:ins w:id="302" w:author="Autor">
        <w:r w:rsidRPr="00F66508">
          <w:rPr>
            <w:rFonts w:ascii="Times New Roman" w:hAnsi="Times New Roman"/>
            <w:sz w:val="24"/>
            <w:szCs w:val="24"/>
          </w:rPr>
          <w:t xml:space="preserve">Olivares, B., Hernández, R. 2019. Regional analysis of homogeneous precipitation areas in Carabobo, Venezuela. </w:t>
        </w:r>
        <w:r w:rsidRPr="00926B96">
          <w:rPr>
            <w:rFonts w:ascii="Times New Roman" w:hAnsi="Times New Roman"/>
            <w:sz w:val="24"/>
            <w:szCs w:val="24"/>
            <w:lang w:val="es-ES"/>
            <w:rPrChange w:id="303" w:author="Autor">
              <w:rPr>
                <w:rFonts w:ascii="Times New Roman" w:hAnsi="Times New Roman"/>
                <w:sz w:val="24"/>
                <w:szCs w:val="24"/>
              </w:rPr>
            </w:rPrChange>
          </w:rPr>
          <w:t xml:space="preserve">Revista Lasallista de Investigación. 16(2):90-105.  https://doi.org/10.22507/rli.v16n2a9 </w:t>
        </w:r>
      </w:ins>
    </w:p>
    <w:p w14:paraId="3A549C18" w14:textId="77777777" w:rsidR="00F66508" w:rsidRPr="00926B96" w:rsidRDefault="00F66508" w:rsidP="00F66508">
      <w:pPr>
        <w:spacing w:line="240" w:lineRule="auto"/>
        <w:ind w:left="720" w:hanging="720"/>
        <w:jc w:val="both"/>
        <w:rPr>
          <w:ins w:id="304" w:author="Autor"/>
          <w:rFonts w:ascii="Times New Roman" w:hAnsi="Times New Roman"/>
          <w:sz w:val="24"/>
          <w:szCs w:val="24"/>
          <w:lang w:val="es-ES"/>
          <w:rPrChange w:id="305" w:author="Autor">
            <w:rPr>
              <w:ins w:id="306" w:author="Autor"/>
              <w:rFonts w:ascii="Times New Roman" w:hAnsi="Times New Roman"/>
              <w:sz w:val="24"/>
              <w:szCs w:val="24"/>
            </w:rPr>
          </w:rPrChange>
        </w:rPr>
      </w:pPr>
      <w:ins w:id="307" w:author="Autor">
        <w:r w:rsidRPr="00926B96">
          <w:rPr>
            <w:rFonts w:ascii="Times New Roman" w:hAnsi="Times New Roman"/>
            <w:sz w:val="24"/>
            <w:szCs w:val="24"/>
            <w:lang w:val="es-ES"/>
            <w:rPrChange w:id="308" w:author="Autor">
              <w:rPr>
                <w:rFonts w:ascii="Times New Roman" w:hAnsi="Times New Roman"/>
                <w:sz w:val="24"/>
                <w:szCs w:val="24"/>
              </w:rPr>
            </w:rPrChange>
          </w:rPr>
          <w:t>Olivares, B., Zingaretti, M.L. 2019. Aplicación de métodos multivariados para la caracterización de periodos de sequía meteorológica en Venezuela. Revista Luna Azul. 48, 172:192. http://dx.doi.org/10.17151/luaz.2019.48.10</w:t>
        </w:r>
      </w:ins>
    </w:p>
    <w:p w14:paraId="5AF52826" w14:textId="77777777" w:rsidR="00F66508" w:rsidRPr="00926B96" w:rsidRDefault="00F66508" w:rsidP="00F66508">
      <w:pPr>
        <w:spacing w:line="240" w:lineRule="auto"/>
        <w:ind w:left="720" w:hanging="720"/>
        <w:jc w:val="both"/>
        <w:rPr>
          <w:ins w:id="309" w:author="Autor"/>
          <w:rFonts w:ascii="Times New Roman" w:hAnsi="Times New Roman"/>
          <w:sz w:val="24"/>
          <w:szCs w:val="24"/>
          <w:lang w:val="es-ES"/>
          <w:rPrChange w:id="310" w:author="Autor">
            <w:rPr>
              <w:ins w:id="311" w:author="Autor"/>
              <w:rFonts w:ascii="Times New Roman" w:hAnsi="Times New Roman"/>
              <w:sz w:val="24"/>
              <w:szCs w:val="24"/>
            </w:rPr>
          </w:rPrChange>
        </w:rPr>
      </w:pPr>
    </w:p>
    <w:p w14:paraId="0A121512" w14:textId="77777777" w:rsidR="00F66508" w:rsidRPr="00F66508" w:rsidRDefault="00F66508" w:rsidP="00F66508">
      <w:pPr>
        <w:spacing w:line="240" w:lineRule="auto"/>
        <w:ind w:left="720" w:hanging="720"/>
        <w:jc w:val="both"/>
        <w:rPr>
          <w:ins w:id="312" w:author="Autor"/>
          <w:rFonts w:ascii="Times New Roman" w:hAnsi="Times New Roman"/>
          <w:sz w:val="24"/>
          <w:szCs w:val="24"/>
        </w:rPr>
      </w:pPr>
      <w:ins w:id="313" w:author="Autor">
        <w:r w:rsidRPr="00926B96">
          <w:rPr>
            <w:rFonts w:ascii="Times New Roman" w:hAnsi="Times New Roman"/>
            <w:sz w:val="24"/>
            <w:szCs w:val="24"/>
            <w:lang w:val="es-ES"/>
            <w:rPrChange w:id="314" w:author="Autor">
              <w:rPr>
                <w:rFonts w:ascii="Times New Roman" w:hAnsi="Times New Roman"/>
                <w:sz w:val="24"/>
                <w:szCs w:val="24"/>
              </w:rPr>
            </w:rPrChange>
          </w:rPr>
          <w:lastRenderedPageBreak/>
          <w:t xml:space="preserve">Olivares, B. y Zingaretti, ML. 2018. </w:t>
        </w:r>
        <w:r w:rsidRPr="00F66508">
          <w:rPr>
            <w:rFonts w:ascii="Times New Roman" w:hAnsi="Times New Roman"/>
            <w:sz w:val="24"/>
            <w:szCs w:val="24"/>
          </w:rPr>
          <w:t xml:space="preserve">Analysis of the meteorological drought in four agricultural locations of Venezuela by the combination of multivariate methods. UNED Research Journal. 10 (1):181-192. http://dx.doi.org/10.22458/urj.v10i1.2026 </w:t>
        </w:r>
      </w:ins>
    </w:p>
    <w:p w14:paraId="72BF1027" w14:textId="77777777" w:rsidR="00F66508" w:rsidRPr="00F66508" w:rsidRDefault="00F66508" w:rsidP="00F66508">
      <w:pPr>
        <w:spacing w:line="240" w:lineRule="auto"/>
        <w:ind w:left="720" w:hanging="720"/>
        <w:jc w:val="both"/>
        <w:rPr>
          <w:ins w:id="315" w:author="Autor"/>
          <w:rFonts w:ascii="Times New Roman" w:hAnsi="Times New Roman"/>
          <w:sz w:val="24"/>
          <w:szCs w:val="24"/>
        </w:rPr>
      </w:pPr>
      <w:ins w:id="316" w:author="Autor">
        <w:r w:rsidRPr="00F66508">
          <w:rPr>
            <w:rFonts w:ascii="Times New Roman" w:hAnsi="Times New Roman"/>
            <w:sz w:val="24"/>
            <w:szCs w:val="24"/>
          </w:rPr>
          <w:t>Olivares, B. (2018). Tropical conditions of seasonal rain in the dry-land agriculture of Carabobo, Venezuela. La Granja: Journal of Life Sciences. 27(1):86-102. http://doi.org/10.17163/lgr.n27.2018.07</w:t>
        </w:r>
      </w:ins>
    </w:p>
    <w:p w14:paraId="26DBA659" w14:textId="77777777" w:rsidR="00F66508" w:rsidRPr="00926B96" w:rsidRDefault="00F66508" w:rsidP="00F66508">
      <w:pPr>
        <w:spacing w:line="240" w:lineRule="auto"/>
        <w:ind w:left="720" w:hanging="720"/>
        <w:jc w:val="both"/>
        <w:rPr>
          <w:ins w:id="317" w:author="Autor"/>
          <w:rFonts w:ascii="Times New Roman" w:hAnsi="Times New Roman"/>
          <w:sz w:val="24"/>
          <w:szCs w:val="24"/>
          <w:lang w:val="es-ES"/>
          <w:rPrChange w:id="318" w:author="Autor">
            <w:rPr>
              <w:ins w:id="319" w:author="Autor"/>
              <w:rFonts w:ascii="Times New Roman" w:hAnsi="Times New Roman"/>
              <w:sz w:val="24"/>
              <w:szCs w:val="24"/>
            </w:rPr>
          </w:rPrChange>
        </w:rPr>
      </w:pPr>
      <w:ins w:id="320" w:author="Autor">
        <w:r w:rsidRPr="00926B96">
          <w:rPr>
            <w:rFonts w:ascii="Times New Roman" w:hAnsi="Times New Roman"/>
            <w:sz w:val="24"/>
            <w:szCs w:val="24"/>
            <w:lang w:val="es-ES"/>
            <w:rPrChange w:id="321" w:author="Autor">
              <w:rPr>
                <w:rFonts w:ascii="Times New Roman" w:hAnsi="Times New Roman"/>
                <w:sz w:val="24"/>
                <w:szCs w:val="24"/>
              </w:rPr>
            </w:rPrChange>
          </w:rPr>
          <w:t>Olivares, B., Parra, R., Cortez, A. y Rodríguez, M.F. (2012). Patrones de homogeneidad pluviométrica en estaciones climáticas del estado Anzoátegui, Venezuela. Revista Multiciencias. 12 (Extraordinario): 11-17. https://n9.cl/xbslq</w:t>
        </w:r>
      </w:ins>
    </w:p>
    <w:p w14:paraId="538979AD" w14:textId="77777777" w:rsidR="00F66508" w:rsidRPr="00F66508" w:rsidRDefault="00F66508" w:rsidP="00F66508">
      <w:pPr>
        <w:spacing w:line="240" w:lineRule="auto"/>
        <w:ind w:left="720" w:hanging="720"/>
        <w:jc w:val="both"/>
        <w:rPr>
          <w:ins w:id="322" w:author="Autor"/>
          <w:rFonts w:ascii="Times New Roman" w:hAnsi="Times New Roman"/>
          <w:sz w:val="24"/>
          <w:szCs w:val="24"/>
        </w:rPr>
      </w:pPr>
      <w:ins w:id="323" w:author="Autor">
        <w:r w:rsidRPr="00926B96">
          <w:rPr>
            <w:rFonts w:ascii="Times New Roman" w:hAnsi="Times New Roman"/>
            <w:sz w:val="24"/>
            <w:szCs w:val="24"/>
            <w:lang w:val="es-ES"/>
            <w:rPrChange w:id="324" w:author="Autor">
              <w:rPr>
                <w:rFonts w:ascii="Times New Roman" w:hAnsi="Times New Roman"/>
                <w:sz w:val="24"/>
                <w:szCs w:val="24"/>
              </w:rPr>
            </w:rPrChange>
          </w:rPr>
          <w:t xml:space="preserve">Olivares, B. Parra, R y Cortez, A. (2017). Characterization of precipitation patterns in Anzoátegui state, Venezuela. </w:t>
        </w:r>
        <w:r w:rsidRPr="00F66508">
          <w:rPr>
            <w:rFonts w:ascii="Times New Roman" w:hAnsi="Times New Roman"/>
            <w:sz w:val="24"/>
            <w:szCs w:val="24"/>
          </w:rPr>
          <w:t>Ería. 3 (3): 353-365. https://doi.org/10.17811/er.3.2017.353-365</w:t>
        </w:r>
      </w:ins>
    </w:p>
    <w:p w14:paraId="257CA363" w14:textId="6552AA26" w:rsidR="00F66508" w:rsidRDefault="00F66508" w:rsidP="00F66508">
      <w:pPr>
        <w:spacing w:line="240" w:lineRule="auto"/>
        <w:ind w:left="720" w:hanging="720"/>
        <w:jc w:val="both"/>
        <w:rPr>
          <w:ins w:id="325" w:author="Autor"/>
          <w:rFonts w:ascii="Times New Roman" w:hAnsi="Times New Roman"/>
          <w:sz w:val="24"/>
          <w:szCs w:val="24"/>
        </w:rPr>
      </w:pPr>
      <w:ins w:id="326" w:author="Autor">
        <w:r w:rsidRPr="00926B96">
          <w:rPr>
            <w:rFonts w:ascii="Times New Roman" w:hAnsi="Times New Roman"/>
            <w:sz w:val="24"/>
            <w:szCs w:val="24"/>
            <w:lang w:val="es-ES"/>
            <w:rPrChange w:id="327" w:author="Autor">
              <w:rPr>
                <w:rFonts w:ascii="Times New Roman" w:hAnsi="Times New Roman"/>
                <w:sz w:val="24"/>
                <w:szCs w:val="24"/>
              </w:rPr>
            </w:rPrChange>
          </w:rPr>
          <w:t xml:space="preserve">Olivares, B., Torrealba, J., Caraballo, L. (2013). </w:t>
        </w:r>
        <w:r w:rsidRPr="00F66508">
          <w:rPr>
            <w:rFonts w:ascii="Times New Roman" w:hAnsi="Times New Roman"/>
            <w:sz w:val="24"/>
            <w:szCs w:val="24"/>
          </w:rPr>
          <w:t xml:space="preserve">Variability of the precipitation regime in the period 1990-2009 in the location of El Tigre, Anzoátegui state, Venezuela. Rev. Fac. Agron. (LUZ). 30 (1): 19-32. </w:t>
        </w:r>
        <w:r w:rsidR="00926B96">
          <w:rPr>
            <w:rFonts w:ascii="Times New Roman" w:hAnsi="Times New Roman"/>
            <w:sz w:val="24"/>
            <w:szCs w:val="24"/>
          </w:rPr>
          <w:fldChar w:fldCharType="begin"/>
        </w:r>
        <w:r w:rsidR="00926B96">
          <w:rPr>
            <w:rFonts w:ascii="Times New Roman" w:hAnsi="Times New Roman"/>
            <w:sz w:val="24"/>
            <w:szCs w:val="24"/>
          </w:rPr>
          <w:instrText>HYPERLINK "</w:instrText>
        </w:r>
        <w:r w:rsidR="00926B96" w:rsidRPr="00F66508">
          <w:rPr>
            <w:rFonts w:ascii="Times New Roman" w:hAnsi="Times New Roman"/>
            <w:sz w:val="24"/>
            <w:szCs w:val="24"/>
          </w:rPr>
          <w:instrText>https://n9.cl/mic0l</w:instrText>
        </w:r>
        <w:r w:rsidR="00926B96">
          <w:rPr>
            <w:rFonts w:ascii="Times New Roman" w:hAnsi="Times New Roman"/>
            <w:sz w:val="24"/>
            <w:szCs w:val="24"/>
          </w:rPr>
          <w:instrText>"</w:instrText>
        </w:r>
        <w:r w:rsidR="00926B96">
          <w:rPr>
            <w:rFonts w:ascii="Times New Roman" w:hAnsi="Times New Roman"/>
            <w:sz w:val="24"/>
            <w:szCs w:val="24"/>
          </w:rPr>
          <w:fldChar w:fldCharType="separate"/>
        </w:r>
        <w:r w:rsidR="00926B96" w:rsidRPr="00C16333">
          <w:rPr>
            <w:rStyle w:val="Hipervnculo"/>
            <w:rFonts w:ascii="Times New Roman" w:hAnsi="Times New Roman"/>
            <w:sz w:val="24"/>
            <w:szCs w:val="24"/>
          </w:rPr>
          <w:t>https://n9.cl/mic0l</w:t>
        </w:r>
        <w:r w:rsidR="00926B96">
          <w:rPr>
            <w:rFonts w:ascii="Times New Roman" w:hAnsi="Times New Roman"/>
            <w:sz w:val="24"/>
            <w:szCs w:val="24"/>
          </w:rPr>
          <w:fldChar w:fldCharType="end"/>
        </w:r>
      </w:ins>
    </w:p>
    <w:p w14:paraId="2B234AA0" w14:textId="00C4855E" w:rsidR="00926B96" w:rsidRDefault="00926B96" w:rsidP="00F66508">
      <w:pPr>
        <w:spacing w:line="240" w:lineRule="auto"/>
        <w:ind w:left="720" w:hanging="720"/>
        <w:jc w:val="both"/>
        <w:rPr>
          <w:ins w:id="328" w:author="Autor"/>
          <w:rFonts w:ascii="Times New Roman" w:hAnsi="Times New Roman"/>
          <w:sz w:val="24"/>
          <w:szCs w:val="24"/>
        </w:rPr>
      </w:pPr>
      <w:ins w:id="329" w:author="Autor">
        <w:r w:rsidRPr="00926B96">
          <w:rPr>
            <w:rFonts w:ascii="Times New Roman" w:hAnsi="Times New Roman"/>
            <w:sz w:val="24"/>
            <w:szCs w:val="24"/>
          </w:rPr>
          <w:t>Olivares B, Rey JC, Lobo D, Navas-Cortés JA, Gómez JA, Landa BB. (2022</w:t>
        </w:r>
        <w:r>
          <w:rPr>
            <w:rFonts w:ascii="Times New Roman" w:hAnsi="Times New Roman"/>
            <w:sz w:val="24"/>
            <w:szCs w:val="24"/>
          </w:rPr>
          <w:t>a</w:t>
        </w:r>
        <w:r w:rsidRPr="00926B96">
          <w:rPr>
            <w:rFonts w:ascii="Times New Roman" w:hAnsi="Times New Roman"/>
            <w:sz w:val="24"/>
            <w:szCs w:val="24"/>
          </w:rPr>
          <w:t>). Machine Learning and the New Sustainable Agriculture: Applications in Banana Production Systems of Venezuela. Agricultural Research Updates. 42, 133 - 157. Nova Science Publishers, Inc</w:t>
        </w:r>
      </w:ins>
    </w:p>
    <w:p w14:paraId="45F4C198" w14:textId="5C4D390B" w:rsidR="00926B96" w:rsidRDefault="00926B96" w:rsidP="00926B96">
      <w:pPr>
        <w:spacing w:line="240" w:lineRule="auto"/>
        <w:ind w:left="720" w:hanging="720"/>
        <w:jc w:val="both"/>
        <w:rPr>
          <w:ins w:id="330" w:author="Autor"/>
          <w:rFonts w:ascii="Times New Roman" w:hAnsi="Times New Roman"/>
          <w:sz w:val="24"/>
          <w:szCs w:val="24"/>
        </w:rPr>
      </w:pPr>
      <w:ins w:id="331" w:author="Autor">
        <w:r w:rsidRPr="00926B96">
          <w:rPr>
            <w:rFonts w:ascii="Times New Roman" w:hAnsi="Times New Roman"/>
            <w:sz w:val="24"/>
            <w:szCs w:val="24"/>
          </w:rPr>
          <w:t xml:space="preserve"> Olivares B, Rey JC, Lobo D, Navas-Cortés JA, Gómez JA, Landa BB. </w:t>
        </w:r>
        <w:r>
          <w:rPr>
            <w:rFonts w:ascii="Times New Roman" w:hAnsi="Times New Roman"/>
            <w:sz w:val="24"/>
            <w:szCs w:val="24"/>
          </w:rPr>
          <w:t>(</w:t>
        </w:r>
        <w:r w:rsidRPr="00926B96">
          <w:rPr>
            <w:rFonts w:ascii="Times New Roman" w:hAnsi="Times New Roman"/>
            <w:sz w:val="24"/>
            <w:szCs w:val="24"/>
          </w:rPr>
          <w:t>2021</w:t>
        </w:r>
        <w:r>
          <w:rPr>
            <w:rFonts w:ascii="Times New Roman" w:hAnsi="Times New Roman"/>
            <w:sz w:val="24"/>
            <w:szCs w:val="24"/>
          </w:rPr>
          <w:t>a)</w:t>
        </w:r>
        <w:r w:rsidRPr="00926B96">
          <w:rPr>
            <w:rFonts w:ascii="Times New Roman" w:hAnsi="Times New Roman"/>
            <w:sz w:val="24"/>
            <w:szCs w:val="24"/>
          </w:rPr>
          <w:t xml:space="preserve">. Fusarium Wilt of Bananas: A Review of Agro-Environmental Factors in the Venezuelan Production System Affecting Its Development. Agronomy, 11(5):986. https://doi.org/10.3390/agronomy11050986 </w:t>
        </w:r>
      </w:ins>
    </w:p>
    <w:p w14:paraId="0DC95F5A" w14:textId="50CFA983" w:rsidR="00926B96" w:rsidRPr="00926B96" w:rsidRDefault="00926B96" w:rsidP="00926B96">
      <w:pPr>
        <w:spacing w:line="240" w:lineRule="auto"/>
        <w:ind w:left="720" w:hanging="720"/>
        <w:jc w:val="both"/>
        <w:rPr>
          <w:ins w:id="332" w:author="Autor"/>
          <w:rFonts w:ascii="Times New Roman" w:hAnsi="Times New Roman"/>
          <w:sz w:val="24"/>
          <w:szCs w:val="24"/>
        </w:rPr>
      </w:pPr>
      <w:ins w:id="333" w:author="Autor">
        <w:r w:rsidRPr="00926B96">
          <w:rPr>
            <w:rFonts w:ascii="Times New Roman" w:hAnsi="Times New Roman"/>
            <w:sz w:val="24"/>
            <w:szCs w:val="24"/>
          </w:rPr>
          <w:t xml:space="preserve">Olivares, B., Paredes, F., Rey, J., Lobo, D., Galvis-Causil, S. </w:t>
        </w:r>
        <w:r>
          <w:rPr>
            <w:rFonts w:ascii="Times New Roman" w:hAnsi="Times New Roman"/>
            <w:sz w:val="24"/>
            <w:szCs w:val="24"/>
          </w:rPr>
          <w:t>(</w:t>
        </w:r>
        <w:r w:rsidRPr="00926B96">
          <w:rPr>
            <w:rFonts w:ascii="Times New Roman" w:hAnsi="Times New Roman"/>
            <w:sz w:val="24"/>
            <w:szCs w:val="24"/>
          </w:rPr>
          <w:t>2021</w:t>
        </w:r>
        <w:r>
          <w:rPr>
            <w:rFonts w:ascii="Times New Roman" w:hAnsi="Times New Roman"/>
            <w:sz w:val="24"/>
            <w:szCs w:val="24"/>
          </w:rPr>
          <w:t>b)</w:t>
        </w:r>
        <w:r w:rsidRPr="00926B96">
          <w:rPr>
            <w:rFonts w:ascii="Times New Roman" w:hAnsi="Times New Roman"/>
            <w:sz w:val="24"/>
            <w:szCs w:val="24"/>
          </w:rPr>
          <w:t xml:space="preserve">. The relationship between the normalized difference vegetation index, rainfall, and potential evapotranspiration in a banana plantation of Venezuela. SAINS TANAH - Journal of Soil Science and Agroclimatology, 18(1), 58-64. http://dx.doi.org/10.20961/stjssa.v18i1.50379 </w:t>
        </w:r>
      </w:ins>
    </w:p>
    <w:p w14:paraId="03CB2A7B" w14:textId="469D2780" w:rsidR="00926B96" w:rsidRDefault="00926B96" w:rsidP="00F66508">
      <w:pPr>
        <w:spacing w:line="240" w:lineRule="auto"/>
        <w:ind w:left="720" w:hanging="720"/>
        <w:jc w:val="both"/>
        <w:rPr>
          <w:rFonts w:ascii="Times New Roman" w:hAnsi="Times New Roman"/>
          <w:sz w:val="24"/>
          <w:szCs w:val="24"/>
        </w:rPr>
      </w:pPr>
      <w:ins w:id="334" w:author="Autor">
        <w:r w:rsidRPr="00926B96">
          <w:rPr>
            <w:rFonts w:ascii="Times New Roman" w:hAnsi="Times New Roman"/>
            <w:sz w:val="24"/>
            <w:szCs w:val="24"/>
            <w:lang w:val="es-ES"/>
            <w:rPrChange w:id="335" w:author="Autor">
              <w:rPr>
                <w:rFonts w:ascii="Times New Roman" w:hAnsi="Times New Roman"/>
                <w:sz w:val="24"/>
                <w:szCs w:val="24"/>
              </w:rPr>
            </w:rPrChange>
          </w:rPr>
          <w:t xml:space="preserve">Olivares B, Vega A, Calderón MAR, Rey JC, Lobo D, Gómez JA, Landa BB. </w:t>
        </w:r>
        <w:r>
          <w:rPr>
            <w:rFonts w:ascii="Times New Roman" w:hAnsi="Times New Roman"/>
            <w:sz w:val="24"/>
            <w:szCs w:val="24"/>
            <w:lang w:val="es-ES"/>
          </w:rPr>
          <w:t>(</w:t>
        </w:r>
        <w:r w:rsidRPr="00926B96">
          <w:rPr>
            <w:rFonts w:ascii="Times New Roman" w:hAnsi="Times New Roman"/>
            <w:sz w:val="24"/>
            <w:szCs w:val="24"/>
            <w:lang w:val="es-ES"/>
            <w:rPrChange w:id="336" w:author="Autor">
              <w:rPr>
                <w:rFonts w:ascii="Times New Roman" w:hAnsi="Times New Roman"/>
                <w:sz w:val="24"/>
                <w:szCs w:val="24"/>
              </w:rPr>
            </w:rPrChange>
          </w:rPr>
          <w:t>2022</w:t>
        </w:r>
        <w:r>
          <w:rPr>
            <w:rFonts w:ascii="Times New Roman" w:hAnsi="Times New Roman"/>
            <w:sz w:val="24"/>
            <w:szCs w:val="24"/>
            <w:lang w:val="es-ES"/>
          </w:rPr>
          <w:t>b)</w:t>
        </w:r>
        <w:r w:rsidRPr="00926B96">
          <w:rPr>
            <w:rFonts w:ascii="Times New Roman" w:hAnsi="Times New Roman"/>
            <w:sz w:val="24"/>
            <w:szCs w:val="24"/>
            <w:lang w:val="es-ES"/>
            <w:rPrChange w:id="337" w:author="Autor">
              <w:rPr>
                <w:rFonts w:ascii="Times New Roman" w:hAnsi="Times New Roman"/>
                <w:sz w:val="24"/>
                <w:szCs w:val="24"/>
              </w:rPr>
            </w:rPrChange>
          </w:rPr>
          <w:t xml:space="preserve">. </w:t>
        </w:r>
        <w:r w:rsidRPr="00926B96">
          <w:rPr>
            <w:rFonts w:ascii="Times New Roman" w:hAnsi="Times New Roman"/>
            <w:sz w:val="24"/>
            <w:szCs w:val="24"/>
          </w:rPr>
          <w:t xml:space="preserve">Identification of Soil Properties Associated with the Incidence of Banana Wilt Using Supervised Methods. Plants, 11(15):2070. https://doi.org/10.3390/plants11152070 </w:t>
        </w:r>
      </w:ins>
    </w:p>
    <w:p w14:paraId="7D9ABADB" w14:textId="1844EEC6" w:rsidR="006370FB" w:rsidRPr="006370FB" w:rsidRDefault="002A5766" w:rsidP="006370FB">
      <w:pPr>
        <w:spacing w:line="240" w:lineRule="auto"/>
        <w:ind w:left="720" w:hanging="720"/>
        <w:jc w:val="both"/>
        <w:rPr>
          <w:rFonts w:ascii="Times New Roman" w:hAnsi="Times New Roman" w:cs="Times New Roman"/>
          <w:sz w:val="24"/>
          <w:szCs w:val="24"/>
        </w:rPr>
      </w:pPr>
      <w:r w:rsidRPr="002A5766">
        <w:rPr>
          <w:rFonts w:ascii="Times New Roman" w:hAnsi="Times New Roman" w:cs="Times New Roman"/>
          <w:sz w:val="24"/>
          <w:szCs w:val="24"/>
        </w:rPr>
        <w:t xml:space="preserve">Patel, A. M., Patel, C. R., &amp; Patel, J. J. (2024). Enhancing Leaf Nutrient Levels in Polyembryonic Mango (Mangifera indica L.) Seedlings: The Impact of Saline Water Irrigation and 28-Homobrassinolide Spray. International Journal of Plant &amp; Soil Science, 36(5), 281-292. </w:t>
      </w:r>
      <w:hyperlink r:id="rId24" w:history="1">
        <w:r w:rsidRPr="00F750C3">
          <w:rPr>
            <w:rStyle w:val="Hipervnculo"/>
            <w:rFonts w:ascii="Times New Roman" w:hAnsi="Times New Roman" w:cs="Times New Roman"/>
            <w:sz w:val="24"/>
            <w:szCs w:val="24"/>
          </w:rPr>
          <w:t>https://doi.org/10.9734/ijpss/2024/v36i54526</w:t>
        </w:r>
      </w:hyperlink>
      <w:r>
        <w:rPr>
          <w:rFonts w:ascii="Times New Roman" w:hAnsi="Times New Roman" w:cs="Times New Roman"/>
          <w:sz w:val="24"/>
          <w:szCs w:val="24"/>
        </w:rPr>
        <w:t xml:space="preserve"> </w:t>
      </w:r>
    </w:p>
    <w:p w14:paraId="33FF7119" w14:textId="49585995" w:rsidR="00F1410F" w:rsidRDefault="00DE16C8" w:rsidP="00F1410F">
      <w:pPr>
        <w:spacing w:line="240" w:lineRule="auto"/>
        <w:ind w:left="720" w:hanging="720"/>
        <w:jc w:val="both"/>
        <w:rPr>
          <w:rFonts w:ascii="Times New Roman" w:hAnsi="Times New Roman"/>
          <w:b/>
          <w:bCs/>
          <w:sz w:val="24"/>
          <w:szCs w:val="24"/>
        </w:rPr>
      </w:pPr>
      <w:r w:rsidRPr="00DE16C8">
        <w:rPr>
          <w:rFonts w:ascii="Times New Roman" w:hAnsi="Times New Roman" w:cs="Times New Roman"/>
          <w:sz w:val="24"/>
          <w:szCs w:val="24"/>
        </w:rPr>
        <w:t xml:space="preserve">Rengasamy, P. (2006). World salinization with emphasis on Australia. Journal of Experimental Botany, 57(5), 1017-1023. </w:t>
      </w:r>
      <w:hyperlink r:id="rId25" w:history="1">
        <w:r w:rsidRPr="00F750C3">
          <w:rPr>
            <w:rStyle w:val="Hipervnculo"/>
            <w:rFonts w:ascii="Times New Roman" w:hAnsi="Times New Roman" w:cs="Times New Roman"/>
            <w:sz w:val="24"/>
            <w:szCs w:val="24"/>
          </w:rPr>
          <w:t>https://doi.org/10.1093/jxb/erj108</w:t>
        </w:r>
      </w:hyperlink>
      <w:r>
        <w:rPr>
          <w:rFonts w:ascii="Times New Roman" w:hAnsi="Times New Roman" w:cs="Times New Roman"/>
          <w:sz w:val="24"/>
          <w:szCs w:val="24"/>
        </w:rPr>
        <w:t xml:space="preserve"> </w:t>
      </w:r>
    </w:p>
    <w:p w14:paraId="69A2AA90" w14:textId="2FB6CB41" w:rsidR="00F1410F" w:rsidRDefault="00F817CD" w:rsidP="00F1410F">
      <w:pPr>
        <w:spacing w:line="240" w:lineRule="auto"/>
        <w:ind w:left="720" w:hanging="720"/>
        <w:jc w:val="both"/>
        <w:rPr>
          <w:rFonts w:ascii="Times New Roman" w:hAnsi="Times New Roman"/>
          <w:b/>
          <w:bCs/>
          <w:sz w:val="24"/>
          <w:szCs w:val="24"/>
        </w:rPr>
      </w:pPr>
      <w:r w:rsidRPr="00F817CD">
        <w:rPr>
          <w:rFonts w:ascii="Times New Roman" w:hAnsi="Times New Roman" w:cs="Times New Roman"/>
          <w:sz w:val="24"/>
          <w:szCs w:val="24"/>
        </w:rPr>
        <w:t xml:space="preserve">Safdar, H., Amin, A., Shafiq, Y., Ali, A., Yasin, R., Shoukat, A., Hussan, M. U., &amp; Sarwar, M. I. (2019). A review: Impact of salinity on plant growth. Natural Science, 17(1), 34-40. </w:t>
      </w:r>
      <w:hyperlink r:id="rId26" w:history="1">
        <w:r w:rsidRPr="00F750C3">
          <w:rPr>
            <w:rStyle w:val="Hipervnculo"/>
            <w:rFonts w:ascii="Times New Roman" w:hAnsi="Times New Roman" w:cs="Times New Roman"/>
            <w:sz w:val="24"/>
            <w:szCs w:val="24"/>
          </w:rPr>
          <w:t>https://doi.org/10.7537/marsnsj170119.06</w:t>
        </w:r>
      </w:hyperlink>
      <w:r>
        <w:rPr>
          <w:rFonts w:ascii="Times New Roman" w:hAnsi="Times New Roman" w:cs="Times New Roman"/>
          <w:sz w:val="24"/>
          <w:szCs w:val="24"/>
        </w:rPr>
        <w:t xml:space="preserve"> </w:t>
      </w:r>
    </w:p>
    <w:p w14:paraId="20765864" w14:textId="436D4032" w:rsidR="00F1410F" w:rsidRDefault="009132D0" w:rsidP="00F1410F">
      <w:pPr>
        <w:spacing w:line="240" w:lineRule="auto"/>
        <w:ind w:left="720" w:hanging="720"/>
        <w:jc w:val="both"/>
        <w:rPr>
          <w:rFonts w:ascii="Times New Roman" w:hAnsi="Times New Roman"/>
          <w:b/>
          <w:bCs/>
          <w:sz w:val="24"/>
          <w:szCs w:val="24"/>
        </w:rPr>
      </w:pPr>
      <w:r w:rsidRPr="009132D0">
        <w:rPr>
          <w:rFonts w:ascii="Times New Roman" w:hAnsi="Times New Roman" w:cs="Times New Roman"/>
          <w:sz w:val="24"/>
          <w:szCs w:val="24"/>
        </w:rPr>
        <w:lastRenderedPageBreak/>
        <w:t xml:space="preserve">Wang, W., Vinocur, B., &amp; Altman, A. (2003). Plant responses to drought, salinity and extreme temperatures: towards genetic engineering for stress tolerance. Planta, 218(1), 1-14. </w:t>
      </w:r>
      <w:hyperlink r:id="rId27" w:history="1">
        <w:r w:rsidRPr="00F750C3">
          <w:rPr>
            <w:rStyle w:val="Hipervnculo"/>
            <w:rFonts w:ascii="Times New Roman" w:hAnsi="Times New Roman" w:cs="Times New Roman"/>
            <w:sz w:val="24"/>
            <w:szCs w:val="24"/>
          </w:rPr>
          <w:t>https://doi.org/10.1007/s00425-003-1105-5</w:t>
        </w:r>
      </w:hyperlink>
      <w:r>
        <w:rPr>
          <w:rFonts w:ascii="Times New Roman" w:hAnsi="Times New Roman" w:cs="Times New Roman"/>
          <w:sz w:val="24"/>
          <w:szCs w:val="24"/>
        </w:rPr>
        <w:t xml:space="preserve"> </w:t>
      </w:r>
    </w:p>
    <w:p w14:paraId="7729B464" w14:textId="5A245D79" w:rsidR="00F1410F" w:rsidRDefault="00903FE0" w:rsidP="00F1410F">
      <w:pPr>
        <w:spacing w:line="240" w:lineRule="auto"/>
        <w:ind w:left="720" w:hanging="720"/>
        <w:jc w:val="both"/>
        <w:rPr>
          <w:rFonts w:ascii="Times New Roman" w:hAnsi="Times New Roman"/>
          <w:b/>
          <w:bCs/>
          <w:sz w:val="24"/>
          <w:szCs w:val="24"/>
        </w:rPr>
      </w:pPr>
      <w:r w:rsidRPr="00903FE0">
        <w:rPr>
          <w:rFonts w:ascii="Times New Roman" w:hAnsi="Times New Roman" w:cs="Times New Roman"/>
          <w:sz w:val="24"/>
          <w:szCs w:val="24"/>
        </w:rPr>
        <w:t xml:space="preserve">Zhu, J. K. (2001). Plant salt stress. In eLS. </w:t>
      </w:r>
      <w:hyperlink r:id="rId28" w:history="1">
        <w:r w:rsidRPr="00F750C3">
          <w:rPr>
            <w:rStyle w:val="Hipervnculo"/>
            <w:rFonts w:ascii="Times New Roman" w:hAnsi="Times New Roman" w:cs="Times New Roman"/>
            <w:sz w:val="24"/>
            <w:szCs w:val="24"/>
          </w:rPr>
          <w:t>https://doi.org/10.1038/npg.els.0001300</w:t>
        </w:r>
      </w:hyperlink>
      <w:r>
        <w:rPr>
          <w:rFonts w:ascii="Times New Roman" w:hAnsi="Times New Roman" w:cs="Times New Roman"/>
          <w:sz w:val="24"/>
          <w:szCs w:val="24"/>
        </w:rPr>
        <w:t xml:space="preserve"> </w:t>
      </w:r>
    </w:p>
    <w:p w14:paraId="15FA45C9" w14:textId="190B40FF" w:rsidR="00F1410F" w:rsidRDefault="00903FE0" w:rsidP="00F1410F">
      <w:pPr>
        <w:spacing w:line="240" w:lineRule="auto"/>
        <w:ind w:left="720" w:hanging="720"/>
        <w:jc w:val="both"/>
        <w:rPr>
          <w:rFonts w:ascii="Times New Roman" w:hAnsi="Times New Roman" w:cs="Times New Roman"/>
          <w:sz w:val="24"/>
          <w:szCs w:val="24"/>
        </w:rPr>
      </w:pPr>
      <w:r w:rsidRPr="00903FE0">
        <w:rPr>
          <w:rFonts w:ascii="Times New Roman" w:hAnsi="Times New Roman" w:cs="Times New Roman"/>
          <w:sz w:val="24"/>
          <w:szCs w:val="24"/>
        </w:rPr>
        <w:t xml:space="preserve">Zhu, Y., &amp; Gong, H. (2014). Beneficial effects of silicon on salt and drought tolerance in plants. Agronomy for Sustainable Development, 34, 455–472. </w:t>
      </w:r>
      <w:hyperlink r:id="rId29" w:history="1">
        <w:r w:rsidRPr="00F750C3">
          <w:rPr>
            <w:rStyle w:val="Hipervnculo"/>
            <w:rFonts w:ascii="Times New Roman" w:hAnsi="Times New Roman" w:cs="Times New Roman"/>
            <w:sz w:val="24"/>
            <w:szCs w:val="24"/>
          </w:rPr>
          <w:t>https://doi.org/10.1007/s13593-013-0194-1</w:t>
        </w:r>
      </w:hyperlink>
      <w:r>
        <w:rPr>
          <w:rFonts w:ascii="Times New Roman" w:hAnsi="Times New Roman" w:cs="Times New Roman"/>
          <w:sz w:val="24"/>
          <w:szCs w:val="24"/>
        </w:rPr>
        <w:t xml:space="preserve"> </w:t>
      </w:r>
    </w:p>
    <w:p w14:paraId="3D53E166" w14:textId="77777777" w:rsidR="002745FA" w:rsidRDefault="002745FA" w:rsidP="00F1410F">
      <w:pPr>
        <w:spacing w:line="240" w:lineRule="auto"/>
        <w:ind w:left="720" w:hanging="720"/>
        <w:jc w:val="both"/>
        <w:rPr>
          <w:rFonts w:ascii="Times New Roman" w:hAnsi="Times New Roman" w:cs="Times New Roman"/>
          <w:sz w:val="24"/>
          <w:szCs w:val="24"/>
        </w:rPr>
      </w:pPr>
    </w:p>
    <w:p w14:paraId="55FAD46E" w14:textId="77777777" w:rsidR="003D4AC8" w:rsidRDefault="003D4AC8" w:rsidP="00221746">
      <w:pPr>
        <w:tabs>
          <w:tab w:val="left" w:pos="8370"/>
        </w:tabs>
        <w:spacing w:after="0"/>
        <w:ind w:right="-504"/>
        <w:jc w:val="both"/>
        <w:rPr>
          <w:rFonts w:ascii="Times New Roman" w:hAnsi="Times New Roman"/>
          <w:b/>
        </w:rPr>
      </w:pPr>
    </w:p>
    <w:p w14:paraId="12B459A7" w14:textId="77777777" w:rsidR="003D4AC8" w:rsidRDefault="003D4AC8" w:rsidP="00221746">
      <w:pPr>
        <w:tabs>
          <w:tab w:val="left" w:pos="8370"/>
        </w:tabs>
        <w:spacing w:after="0"/>
        <w:ind w:right="-504"/>
        <w:jc w:val="both"/>
        <w:rPr>
          <w:rFonts w:ascii="Times New Roman" w:hAnsi="Times New Roman"/>
          <w:b/>
        </w:rPr>
      </w:pPr>
    </w:p>
    <w:p w14:paraId="2BE01F68" w14:textId="77777777" w:rsidR="003D4AC8" w:rsidRDefault="003D4AC8" w:rsidP="00221746">
      <w:pPr>
        <w:tabs>
          <w:tab w:val="left" w:pos="8370"/>
        </w:tabs>
        <w:spacing w:after="0"/>
        <w:ind w:right="-504"/>
        <w:jc w:val="both"/>
        <w:rPr>
          <w:rFonts w:ascii="Times New Roman" w:hAnsi="Times New Roman"/>
          <w:b/>
        </w:rPr>
      </w:pPr>
    </w:p>
    <w:p w14:paraId="5021940D" w14:textId="77777777" w:rsidR="003D4AC8" w:rsidRDefault="003D4AC8" w:rsidP="00221746">
      <w:pPr>
        <w:tabs>
          <w:tab w:val="left" w:pos="8370"/>
        </w:tabs>
        <w:spacing w:after="0"/>
        <w:ind w:right="-504"/>
        <w:jc w:val="both"/>
        <w:rPr>
          <w:rFonts w:ascii="Times New Roman" w:hAnsi="Times New Roman"/>
          <w:b/>
        </w:rPr>
      </w:pPr>
    </w:p>
    <w:p w14:paraId="33398433" w14:textId="77777777" w:rsidR="003D4AC8" w:rsidRDefault="003D4AC8" w:rsidP="00221746">
      <w:pPr>
        <w:tabs>
          <w:tab w:val="left" w:pos="8370"/>
        </w:tabs>
        <w:spacing w:after="0"/>
        <w:ind w:right="-504"/>
        <w:jc w:val="both"/>
        <w:rPr>
          <w:rFonts w:ascii="Times New Roman" w:hAnsi="Times New Roman"/>
          <w:b/>
        </w:rPr>
      </w:pPr>
    </w:p>
    <w:p w14:paraId="40916B53" w14:textId="77777777" w:rsidR="003D4AC8" w:rsidRDefault="003D4AC8" w:rsidP="00221746">
      <w:pPr>
        <w:tabs>
          <w:tab w:val="left" w:pos="8370"/>
        </w:tabs>
        <w:spacing w:after="0"/>
        <w:ind w:right="-504"/>
        <w:jc w:val="both"/>
        <w:rPr>
          <w:rFonts w:ascii="Times New Roman" w:hAnsi="Times New Roman"/>
          <w:b/>
        </w:rPr>
      </w:pPr>
    </w:p>
    <w:p w14:paraId="25CF1DFB" w14:textId="77777777" w:rsidR="003D4AC8" w:rsidRDefault="003D4AC8" w:rsidP="00221746">
      <w:pPr>
        <w:tabs>
          <w:tab w:val="left" w:pos="8370"/>
        </w:tabs>
        <w:spacing w:after="0"/>
        <w:ind w:right="-504"/>
        <w:jc w:val="both"/>
        <w:rPr>
          <w:rFonts w:ascii="Times New Roman" w:hAnsi="Times New Roman"/>
          <w:b/>
        </w:rPr>
      </w:pPr>
    </w:p>
    <w:p w14:paraId="15BDDCF6" w14:textId="77777777" w:rsidR="003D4AC8" w:rsidRDefault="003D4AC8" w:rsidP="00221746">
      <w:pPr>
        <w:tabs>
          <w:tab w:val="left" w:pos="8370"/>
        </w:tabs>
        <w:spacing w:after="0"/>
        <w:ind w:right="-504"/>
        <w:jc w:val="both"/>
        <w:rPr>
          <w:rFonts w:ascii="Times New Roman" w:hAnsi="Times New Roman"/>
          <w:b/>
        </w:rPr>
      </w:pPr>
    </w:p>
    <w:p w14:paraId="2FD27461" w14:textId="77777777" w:rsidR="005C2659" w:rsidRPr="00D34CD4" w:rsidRDefault="00335F16" w:rsidP="00221746">
      <w:pPr>
        <w:tabs>
          <w:tab w:val="left" w:pos="8370"/>
        </w:tabs>
        <w:spacing w:after="0"/>
        <w:ind w:right="-504"/>
        <w:jc w:val="both"/>
        <w:rPr>
          <w:rFonts w:ascii="Times New Roman" w:hAnsi="Times New Roman"/>
        </w:rPr>
      </w:pPr>
      <w:r>
        <w:rPr>
          <w:rFonts w:ascii="Times New Roman" w:hAnsi="Times New Roman"/>
          <w:b/>
        </w:rPr>
        <w:t>Table 1</w:t>
      </w:r>
      <w:r w:rsidR="005C2659" w:rsidRPr="00D34CD4">
        <w:rPr>
          <w:rFonts w:ascii="Times New Roman" w:hAnsi="Times New Roman"/>
          <w:b/>
        </w:rPr>
        <w:t xml:space="preserve">: </w:t>
      </w:r>
      <w:r w:rsidR="005C2659" w:rsidRPr="00D34CD4">
        <w:rPr>
          <w:rFonts w:ascii="Times New Roman" w:hAnsi="Times New Roman"/>
        </w:rPr>
        <w:t xml:space="preserve">Interaction effect of rootstock and NaCl stress on </w:t>
      </w:r>
      <w:r w:rsidR="005C2659" w:rsidRPr="00D34CD4">
        <w:rPr>
          <w:rFonts w:ascii="Times New Roman" w:hAnsi="Times New Roman"/>
          <w:bCs/>
        </w:rPr>
        <w:t xml:space="preserve">K, Ca and Mg contents (dry weight basis) </w:t>
      </w:r>
      <w:r w:rsidR="005C2659" w:rsidRPr="00D34CD4">
        <w:rPr>
          <w:rFonts w:ascii="Times New Roman" w:hAnsi="Times New Roman"/>
        </w:rPr>
        <w:t>in</w:t>
      </w:r>
      <w:r w:rsidR="005C2659" w:rsidRPr="00D34CD4">
        <w:rPr>
          <w:rFonts w:ascii="Times New Roman" w:hAnsi="Times New Roman"/>
          <w:bCs/>
        </w:rPr>
        <w:t xml:space="preserve"> leaves and roots tissues</w:t>
      </w:r>
      <w:r w:rsidR="005C2659" w:rsidRPr="00D34CD4">
        <w:rPr>
          <w:rFonts w:ascii="Times New Roman" w:hAnsi="Times New Roman"/>
        </w:rPr>
        <w:t xml:space="preserve">. </w:t>
      </w:r>
    </w:p>
    <w:tbl>
      <w:tblPr>
        <w:tblStyle w:val="Tablaconcuadrcula"/>
        <w:tblpPr w:leftFromText="180" w:rightFromText="180" w:vertAnchor="page" w:horzAnchor="margin" w:tblpX="-176" w:tblpY="2079"/>
        <w:tblW w:w="9662" w:type="dxa"/>
        <w:tblLayout w:type="fixed"/>
        <w:tblLook w:val="04A0" w:firstRow="1" w:lastRow="0" w:firstColumn="1" w:lastColumn="0" w:noHBand="0" w:noVBand="1"/>
      </w:tblPr>
      <w:tblGrid>
        <w:gridCol w:w="1680"/>
        <w:gridCol w:w="1237"/>
        <w:gridCol w:w="1021"/>
        <w:gridCol w:w="1112"/>
        <w:gridCol w:w="983"/>
        <w:gridCol w:w="1120"/>
        <w:gridCol w:w="1040"/>
        <w:gridCol w:w="1469"/>
      </w:tblGrid>
      <w:tr w:rsidR="005C2659" w:rsidRPr="00335F16" w14:paraId="7497806A" w14:textId="77777777" w:rsidTr="00FE0EB1">
        <w:trPr>
          <w:trHeight w:val="424"/>
        </w:trPr>
        <w:tc>
          <w:tcPr>
            <w:tcW w:w="2917" w:type="dxa"/>
            <w:gridSpan w:val="2"/>
          </w:tcPr>
          <w:p w14:paraId="37C76AC1"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Treatment</w:t>
            </w:r>
          </w:p>
        </w:tc>
        <w:tc>
          <w:tcPr>
            <w:tcW w:w="2133" w:type="dxa"/>
            <w:gridSpan w:val="2"/>
          </w:tcPr>
          <w:p w14:paraId="78574CD2"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K (%)</w:t>
            </w:r>
          </w:p>
        </w:tc>
        <w:tc>
          <w:tcPr>
            <w:tcW w:w="2103" w:type="dxa"/>
            <w:gridSpan w:val="2"/>
          </w:tcPr>
          <w:p w14:paraId="482B04E8"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Ca (%)</w:t>
            </w:r>
          </w:p>
        </w:tc>
        <w:tc>
          <w:tcPr>
            <w:tcW w:w="2509" w:type="dxa"/>
            <w:gridSpan w:val="2"/>
          </w:tcPr>
          <w:p w14:paraId="3568126C"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Mg (%)</w:t>
            </w:r>
          </w:p>
        </w:tc>
      </w:tr>
      <w:tr w:rsidR="005C2659" w:rsidRPr="00335F16" w14:paraId="4D72B1BF" w14:textId="77777777" w:rsidTr="00FE0EB1">
        <w:trPr>
          <w:trHeight w:val="526"/>
        </w:trPr>
        <w:tc>
          <w:tcPr>
            <w:tcW w:w="1680" w:type="dxa"/>
            <w:vAlign w:val="center"/>
          </w:tcPr>
          <w:p w14:paraId="732651C6"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lastRenderedPageBreak/>
              <w:t>Rootstock</w:t>
            </w:r>
          </w:p>
        </w:tc>
        <w:tc>
          <w:tcPr>
            <w:tcW w:w="1237" w:type="dxa"/>
            <w:vAlign w:val="center"/>
          </w:tcPr>
          <w:p w14:paraId="201C0F18"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NaCl  (mM)</w:t>
            </w:r>
          </w:p>
        </w:tc>
        <w:tc>
          <w:tcPr>
            <w:tcW w:w="1021" w:type="dxa"/>
            <w:vAlign w:val="center"/>
          </w:tcPr>
          <w:p w14:paraId="6F7BD06D"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112" w:type="dxa"/>
            <w:vAlign w:val="center"/>
          </w:tcPr>
          <w:p w14:paraId="7BF7D516"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983" w:type="dxa"/>
            <w:vAlign w:val="center"/>
          </w:tcPr>
          <w:p w14:paraId="6DB6B7FB"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120" w:type="dxa"/>
            <w:vAlign w:val="center"/>
          </w:tcPr>
          <w:p w14:paraId="15BD164A"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1040" w:type="dxa"/>
            <w:vAlign w:val="center"/>
          </w:tcPr>
          <w:p w14:paraId="120CE356"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469" w:type="dxa"/>
            <w:vAlign w:val="center"/>
          </w:tcPr>
          <w:p w14:paraId="137A148A"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r>
      <w:tr w:rsidR="005C2659" w:rsidRPr="00335F16" w14:paraId="513936DD" w14:textId="77777777" w:rsidTr="00FE0EB1">
        <w:trPr>
          <w:trHeight w:val="306"/>
        </w:trPr>
        <w:tc>
          <w:tcPr>
            <w:tcW w:w="1680" w:type="dxa"/>
            <w:vMerge w:val="restart"/>
          </w:tcPr>
          <w:p w14:paraId="4419CE6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Moovandan</w:t>
            </w:r>
          </w:p>
        </w:tc>
        <w:tc>
          <w:tcPr>
            <w:tcW w:w="1237" w:type="dxa"/>
            <w:vAlign w:val="center"/>
          </w:tcPr>
          <w:p w14:paraId="2D0FC2A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50AB187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1.53</w:t>
            </w:r>
            <w:r w:rsidRPr="00335F16">
              <w:rPr>
                <w:rFonts w:ascii="Times New Roman" w:hAnsi="Times New Roman"/>
                <w:sz w:val="24"/>
                <w:szCs w:val="24"/>
                <w:vertAlign w:val="superscript"/>
              </w:rPr>
              <w:t>klm</w:t>
            </w:r>
          </w:p>
        </w:tc>
        <w:tc>
          <w:tcPr>
            <w:tcW w:w="1112" w:type="dxa"/>
            <w:vAlign w:val="center"/>
          </w:tcPr>
          <w:p w14:paraId="4ED790D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1.73</w:t>
            </w:r>
            <w:r w:rsidRPr="00335F16">
              <w:rPr>
                <w:rFonts w:ascii="Times New Roman" w:hAnsi="Times New Roman"/>
                <w:sz w:val="24"/>
                <w:szCs w:val="24"/>
                <w:vertAlign w:val="superscript"/>
              </w:rPr>
              <w:t>m</w:t>
            </w:r>
          </w:p>
        </w:tc>
        <w:tc>
          <w:tcPr>
            <w:tcW w:w="983" w:type="dxa"/>
            <w:vAlign w:val="center"/>
          </w:tcPr>
          <w:p w14:paraId="3EDC2D4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2.43</w:t>
            </w:r>
            <w:r w:rsidRPr="00335F16">
              <w:rPr>
                <w:rFonts w:ascii="Times New Roman" w:hAnsi="Times New Roman"/>
                <w:sz w:val="24"/>
                <w:szCs w:val="24"/>
                <w:vertAlign w:val="superscript"/>
              </w:rPr>
              <w:t>s</w:t>
            </w:r>
          </w:p>
        </w:tc>
        <w:tc>
          <w:tcPr>
            <w:tcW w:w="1120" w:type="dxa"/>
            <w:vAlign w:val="center"/>
          </w:tcPr>
          <w:p w14:paraId="1FC18D8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2.86</w:t>
            </w:r>
            <w:r w:rsidRPr="00335F16">
              <w:rPr>
                <w:rFonts w:ascii="Times New Roman" w:hAnsi="Times New Roman"/>
                <w:sz w:val="24"/>
                <w:szCs w:val="24"/>
                <w:vertAlign w:val="superscript"/>
              </w:rPr>
              <w:t>s</w:t>
            </w:r>
          </w:p>
        </w:tc>
        <w:tc>
          <w:tcPr>
            <w:tcW w:w="1040" w:type="dxa"/>
            <w:vAlign w:val="center"/>
          </w:tcPr>
          <w:p w14:paraId="5F5E54B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ghi</w:t>
            </w:r>
          </w:p>
        </w:tc>
        <w:tc>
          <w:tcPr>
            <w:tcW w:w="1469" w:type="dxa"/>
            <w:vAlign w:val="center"/>
          </w:tcPr>
          <w:p w14:paraId="40E5F6C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0.54</w:t>
            </w:r>
            <w:r w:rsidRPr="00335F16">
              <w:rPr>
                <w:rFonts w:ascii="Times New Roman" w:hAnsi="Times New Roman"/>
                <w:sz w:val="24"/>
                <w:szCs w:val="24"/>
                <w:vertAlign w:val="superscript"/>
              </w:rPr>
              <w:t>f</w:t>
            </w:r>
          </w:p>
        </w:tc>
      </w:tr>
      <w:tr w:rsidR="005C2659" w:rsidRPr="00335F16" w14:paraId="6F864F18" w14:textId="77777777" w:rsidTr="00FE0EB1">
        <w:trPr>
          <w:trHeight w:val="268"/>
        </w:trPr>
        <w:tc>
          <w:tcPr>
            <w:tcW w:w="1680" w:type="dxa"/>
            <w:vMerge/>
          </w:tcPr>
          <w:p w14:paraId="1AFA9ED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BAB8C4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1F32075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1.12</w:t>
            </w:r>
            <w:r w:rsidRPr="00335F16">
              <w:rPr>
                <w:rFonts w:ascii="Times New Roman" w:hAnsi="Times New Roman"/>
                <w:sz w:val="24"/>
                <w:szCs w:val="24"/>
                <w:vertAlign w:val="superscript"/>
              </w:rPr>
              <w:t>i</w:t>
            </w:r>
          </w:p>
        </w:tc>
        <w:tc>
          <w:tcPr>
            <w:tcW w:w="1112" w:type="dxa"/>
            <w:vAlign w:val="center"/>
          </w:tcPr>
          <w:p w14:paraId="5D4F81B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1.32</w:t>
            </w:r>
            <w:r w:rsidRPr="00335F16">
              <w:rPr>
                <w:rFonts w:ascii="Times New Roman" w:hAnsi="Times New Roman"/>
                <w:sz w:val="24"/>
                <w:szCs w:val="24"/>
                <w:vertAlign w:val="superscript"/>
              </w:rPr>
              <w:t>k</w:t>
            </w:r>
          </w:p>
        </w:tc>
        <w:tc>
          <w:tcPr>
            <w:tcW w:w="983" w:type="dxa"/>
            <w:vAlign w:val="center"/>
          </w:tcPr>
          <w:p w14:paraId="4E3155A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1.72</w:t>
            </w:r>
            <w:r w:rsidRPr="00335F16">
              <w:rPr>
                <w:rFonts w:ascii="Times New Roman" w:hAnsi="Times New Roman"/>
                <w:sz w:val="24"/>
                <w:szCs w:val="24"/>
                <w:vertAlign w:val="superscript"/>
              </w:rPr>
              <w:t>m</w:t>
            </w:r>
          </w:p>
        </w:tc>
        <w:tc>
          <w:tcPr>
            <w:tcW w:w="1120" w:type="dxa"/>
            <w:vAlign w:val="center"/>
          </w:tcPr>
          <w:p w14:paraId="55AEC1C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2.16</w:t>
            </w:r>
            <w:r w:rsidRPr="00335F16">
              <w:rPr>
                <w:rFonts w:ascii="Times New Roman" w:hAnsi="Times New Roman"/>
                <w:sz w:val="24"/>
                <w:szCs w:val="24"/>
                <w:vertAlign w:val="superscript"/>
              </w:rPr>
              <w:t>m</w:t>
            </w:r>
          </w:p>
        </w:tc>
        <w:tc>
          <w:tcPr>
            <w:tcW w:w="1040" w:type="dxa"/>
            <w:vAlign w:val="center"/>
          </w:tcPr>
          <w:p w14:paraId="2C4CC34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de</w:t>
            </w:r>
          </w:p>
        </w:tc>
        <w:tc>
          <w:tcPr>
            <w:tcW w:w="1469" w:type="dxa"/>
            <w:vAlign w:val="center"/>
          </w:tcPr>
          <w:p w14:paraId="17ECB91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0.49</w:t>
            </w:r>
            <w:r w:rsidRPr="00335F16">
              <w:rPr>
                <w:rFonts w:ascii="Times New Roman" w:hAnsi="Times New Roman"/>
                <w:sz w:val="24"/>
                <w:szCs w:val="24"/>
                <w:vertAlign w:val="superscript"/>
              </w:rPr>
              <w:t>cde</w:t>
            </w:r>
          </w:p>
        </w:tc>
      </w:tr>
      <w:tr w:rsidR="005C2659" w:rsidRPr="00335F16" w14:paraId="7D305E5C" w14:textId="77777777" w:rsidTr="00FE0EB1">
        <w:trPr>
          <w:trHeight w:val="272"/>
        </w:trPr>
        <w:tc>
          <w:tcPr>
            <w:tcW w:w="1680" w:type="dxa"/>
            <w:vMerge/>
          </w:tcPr>
          <w:p w14:paraId="0E95497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02F92D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0C207E8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fg</w:t>
            </w:r>
          </w:p>
        </w:tc>
        <w:tc>
          <w:tcPr>
            <w:tcW w:w="1112" w:type="dxa"/>
            <w:vAlign w:val="center"/>
          </w:tcPr>
          <w:p w14:paraId="55A2944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1.01</w:t>
            </w:r>
            <w:r w:rsidRPr="00335F16">
              <w:rPr>
                <w:rFonts w:ascii="Times New Roman" w:hAnsi="Times New Roman"/>
                <w:sz w:val="24"/>
                <w:szCs w:val="24"/>
                <w:vertAlign w:val="superscript"/>
              </w:rPr>
              <w:t>fg</w:t>
            </w:r>
          </w:p>
        </w:tc>
        <w:tc>
          <w:tcPr>
            <w:tcW w:w="983" w:type="dxa"/>
            <w:vAlign w:val="center"/>
          </w:tcPr>
          <w:p w14:paraId="59201B9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1.14</w:t>
            </w:r>
            <w:r w:rsidRPr="00335F16">
              <w:rPr>
                <w:rFonts w:ascii="Times New Roman" w:hAnsi="Times New Roman"/>
                <w:sz w:val="24"/>
                <w:szCs w:val="24"/>
                <w:vertAlign w:val="superscript"/>
              </w:rPr>
              <w:t>g</w:t>
            </w:r>
          </w:p>
        </w:tc>
        <w:tc>
          <w:tcPr>
            <w:tcW w:w="1120" w:type="dxa"/>
            <w:vAlign w:val="center"/>
          </w:tcPr>
          <w:p w14:paraId="3FCF9D5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1.62</w:t>
            </w:r>
            <w:r w:rsidRPr="00335F16">
              <w:rPr>
                <w:rFonts w:ascii="Times New Roman" w:hAnsi="Times New Roman"/>
                <w:sz w:val="24"/>
                <w:szCs w:val="24"/>
                <w:vertAlign w:val="superscript"/>
              </w:rPr>
              <w:t>h</w:t>
            </w:r>
          </w:p>
        </w:tc>
        <w:tc>
          <w:tcPr>
            <w:tcW w:w="1040" w:type="dxa"/>
            <w:vAlign w:val="center"/>
          </w:tcPr>
          <w:p w14:paraId="1AD2F30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0.61</w:t>
            </w:r>
            <w:r w:rsidRPr="00335F16">
              <w:rPr>
                <w:rFonts w:ascii="Times New Roman" w:hAnsi="Times New Roman"/>
                <w:sz w:val="24"/>
                <w:szCs w:val="24"/>
                <w:vertAlign w:val="superscript"/>
              </w:rPr>
              <w:t>b</w:t>
            </w:r>
          </w:p>
        </w:tc>
        <w:tc>
          <w:tcPr>
            <w:tcW w:w="1469" w:type="dxa"/>
            <w:vAlign w:val="center"/>
          </w:tcPr>
          <w:p w14:paraId="29C1719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0.45</w:t>
            </w:r>
            <w:r w:rsidRPr="00335F16">
              <w:rPr>
                <w:rFonts w:ascii="Times New Roman" w:hAnsi="Times New Roman"/>
                <w:sz w:val="24"/>
                <w:szCs w:val="24"/>
                <w:vertAlign w:val="superscript"/>
              </w:rPr>
              <w:t>b</w:t>
            </w:r>
          </w:p>
        </w:tc>
      </w:tr>
      <w:tr w:rsidR="005C2659" w:rsidRPr="00335F16" w14:paraId="517A7FD0" w14:textId="77777777" w:rsidTr="00FE0EB1">
        <w:trPr>
          <w:trHeight w:val="134"/>
        </w:trPr>
        <w:tc>
          <w:tcPr>
            <w:tcW w:w="1680" w:type="dxa"/>
            <w:vMerge/>
          </w:tcPr>
          <w:p w14:paraId="43A0F6D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129927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02E466E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0.59</w:t>
            </w:r>
            <w:r w:rsidRPr="00335F16">
              <w:rPr>
                <w:rFonts w:ascii="Times New Roman" w:hAnsi="Times New Roman"/>
                <w:sz w:val="24"/>
                <w:szCs w:val="24"/>
                <w:vertAlign w:val="superscript"/>
              </w:rPr>
              <w:t>cd</w:t>
            </w:r>
          </w:p>
        </w:tc>
        <w:tc>
          <w:tcPr>
            <w:tcW w:w="1112" w:type="dxa"/>
            <w:vAlign w:val="center"/>
          </w:tcPr>
          <w:p w14:paraId="0F4B671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de</w:t>
            </w:r>
          </w:p>
        </w:tc>
        <w:tc>
          <w:tcPr>
            <w:tcW w:w="983" w:type="dxa"/>
            <w:vAlign w:val="center"/>
          </w:tcPr>
          <w:p w14:paraId="5ABE63F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0.78</w:t>
            </w:r>
            <w:r w:rsidRPr="00335F16">
              <w:rPr>
                <w:rFonts w:ascii="Times New Roman" w:hAnsi="Times New Roman"/>
                <w:sz w:val="24"/>
                <w:szCs w:val="24"/>
                <w:vertAlign w:val="superscript"/>
              </w:rPr>
              <w:t>c</w:t>
            </w:r>
          </w:p>
        </w:tc>
        <w:tc>
          <w:tcPr>
            <w:tcW w:w="1120" w:type="dxa"/>
            <w:vAlign w:val="center"/>
          </w:tcPr>
          <w:p w14:paraId="550D518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1.13</w:t>
            </w:r>
            <w:r w:rsidRPr="00335F16">
              <w:rPr>
                <w:rFonts w:ascii="Times New Roman" w:hAnsi="Times New Roman"/>
                <w:sz w:val="24"/>
                <w:szCs w:val="24"/>
                <w:vertAlign w:val="superscript"/>
              </w:rPr>
              <w:t>c</w:t>
            </w:r>
          </w:p>
        </w:tc>
        <w:tc>
          <w:tcPr>
            <w:tcW w:w="1040" w:type="dxa"/>
            <w:vAlign w:val="center"/>
          </w:tcPr>
          <w:p w14:paraId="7AFD38E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a</w:t>
            </w:r>
          </w:p>
        </w:tc>
        <w:tc>
          <w:tcPr>
            <w:tcW w:w="1469" w:type="dxa"/>
            <w:vAlign w:val="center"/>
          </w:tcPr>
          <w:p w14:paraId="5F7CCAB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0.42</w:t>
            </w:r>
            <w:r w:rsidRPr="00335F16">
              <w:rPr>
                <w:rFonts w:ascii="Times New Roman" w:hAnsi="Times New Roman"/>
                <w:sz w:val="24"/>
                <w:szCs w:val="24"/>
                <w:vertAlign w:val="superscript"/>
              </w:rPr>
              <w:t>a</w:t>
            </w:r>
          </w:p>
        </w:tc>
      </w:tr>
      <w:tr w:rsidR="005C2659" w:rsidRPr="00335F16" w14:paraId="4D6207E7" w14:textId="77777777" w:rsidTr="00FE0EB1">
        <w:trPr>
          <w:trHeight w:val="230"/>
        </w:trPr>
        <w:tc>
          <w:tcPr>
            <w:tcW w:w="1680" w:type="dxa"/>
            <w:vMerge w:val="restart"/>
          </w:tcPr>
          <w:p w14:paraId="63862F8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Bappakai</w:t>
            </w:r>
          </w:p>
        </w:tc>
        <w:tc>
          <w:tcPr>
            <w:tcW w:w="1237" w:type="dxa"/>
            <w:vAlign w:val="center"/>
          </w:tcPr>
          <w:p w14:paraId="2DD9DCCE"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19F89C5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1.55</w:t>
            </w:r>
            <w:r w:rsidRPr="00335F16">
              <w:rPr>
                <w:rFonts w:ascii="Times New Roman" w:hAnsi="Times New Roman"/>
                <w:sz w:val="24"/>
                <w:szCs w:val="24"/>
                <w:vertAlign w:val="superscript"/>
              </w:rPr>
              <w:t>klm</w:t>
            </w:r>
          </w:p>
        </w:tc>
        <w:tc>
          <w:tcPr>
            <w:tcW w:w="1112" w:type="dxa"/>
            <w:vAlign w:val="center"/>
          </w:tcPr>
          <w:p w14:paraId="719340D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1.71</w:t>
            </w:r>
            <w:r w:rsidRPr="00335F16">
              <w:rPr>
                <w:rFonts w:ascii="Times New Roman" w:hAnsi="Times New Roman"/>
                <w:sz w:val="24"/>
                <w:szCs w:val="24"/>
                <w:vertAlign w:val="superscript"/>
              </w:rPr>
              <w:t>m</w:t>
            </w:r>
          </w:p>
        </w:tc>
        <w:tc>
          <w:tcPr>
            <w:tcW w:w="983" w:type="dxa"/>
            <w:vAlign w:val="center"/>
          </w:tcPr>
          <w:p w14:paraId="392CA7D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2.25</w:t>
            </w:r>
            <w:r w:rsidRPr="00335F16">
              <w:rPr>
                <w:rFonts w:ascii="Times New Roman" w:hAnsi="Times New Roman"/>
                <w:sz w:val="24"/>
                <w:szCs w:val="24"/>
                <w:vertAlign w:val="superscript"/>
              </w:rPr>
              <w:t>q</w:t>
            </w:r>
          </w:p>
        </w:tc>
        <w:tc>
          <w:tcPr>
            <w:tcW w:w="1120" w:type="dxa"/>
            <w:vAlign w:val="center"/>
          </w:tcPr>
          <w:p w14:paraId="012FD4A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2.64</w:t>
            </w:r>
            <w:r w:rsidRPr="00335F16">
              <w:rPr>
                <w:rFonts w:ascii="Times New Roman" w:hAnsi="Times New Roman"/>
                <w:sz w:val="24"/>
                <w:szCs w:val="24"/>
                <w:vertAlign w:val="superscript"/>
              </w:rPr>
              <w:t>p</w:t>
            </w:r>
          </w:p>
        </w:tc>
        <w:tc>
          <w:tcPr>
            <w:tcW w:w="1040" w:type="dxa"/>
            <w:vAlign w:val="center"/>
          </w:tcPr>
          <w:p w14:paraId="22FCB8B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0.85</w:t>
            </w:r>
            <w:r w:rsidRPr="00335F16">
              <w:rPr>
                <w:rFonts w:ascii="Times New Roman" w:hAnsi="Times New Roman"/>
                <w:sz w:val="24"/>
                <w:szCs w:val="24"/>
                <w:vertAlign w:val="superscript"/>
              </w:rPr>
              <w:t>l</w:t>
            </w:r>
          </w:p>
        </w:tc>
        <w:tc>
          <w:tcPr>
            <w:tcW w:w="1469" w:type="dxa"/>
            <w:vAlign w:val="center"/>
          </w:tcPr>
          <w:p w14:paraId="5447465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l</w:t>
            </w:r>
          </w:p>
        </w:tc>
      </w:tr>
      <w:tr w:rsidR="005C2659" w:rsidRPr="00335F16" w14:paraId="75C54BB7" w14:textId="77777777" w:rsidTr="00FE0EB1">
        <w:trPr>
          <w:trHeight w:val="119"/>
        </w:trPr>
        <w:tc>
          <w:tcPr>
            <w:tcW w:w="1680" w:type="dxa"/>
            <w:vMerge/>
          </w:tcPr>
          <w:p w14:paraId="44D602F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613D3DC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05772ED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0.95</w:t>
            </w:r>
            <w:r w:rsidRPr="00335F16">
              <w:rPr>
                <w:rFonts w:ascii="Times New Roman" w:hAnsi="Times New Roman"/>
                <w:sz w:val="24"/>
                <w:szCs w:val="24"/>
                <w:vertAlign w:val="superscript"/>
              </w:rPr>
              <w:t>gh</w:t>
            </w:r>
          </w:p>
        </w:tc>
        <w:tc>
          <w:tcPr>
            <w:tcW w:w="1112" w:type="dxa"/>
            <w:vAlign w:val="center"/>
          </w:tcPr>
          <w:p w14:paraId="484DC9F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1.16</w:t>
            </w:r>
            <w:r w:rsidRPr="00335F16">
              <w:rPr>
                <w:rFonts w:ascii="Times New Roman" w:hAnsi="Times New Roman"/>
                <w:sz w:val="24"/>
                <w:szCs w:val="24"/>
                <w:vertAlign w:val="superscript"/>
              </w:rPr>
              <w:t>hij</w:t>
            </w:r>
          </w:p>
        </w:tc>
        <w:tc>
          <w:tcPr>
            <w:tcW w:w="983" w:type="dxa"/>
            <w:vAlign w:val="center"/>
          </w:tcPr>
          <w:p w14:paraId="6B4B232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1.42</w:t>
            </w:r>
            <w:r w:rsidRPr="00335F16">
              <w:rPr>
                <w:rFonts w:ascii="Times New Roman" w:hAnsi="Times New Roman"/>
                <w:sz w:val="24"/>
                <w:szCs w:val="24"/>
                <w:vertAlign w:val="superscript"/>
              </w:rPr>
              <w:t>j</w:t>
            </w:r>
          </w:p>
        </w:tc>
        <w:tc>
          <w:tcPr>
            <w:tcW w:w="1120" w:type="dxa"/>
            <w:vAlign w:val="center"/>
          </w:tcPr>
          <w:p w14:paraId="3C91C35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1.92</w:t>
            </w:r>
            <w:r w:rsidRPr="00335F16">
              <w:rPr>
                <w:rFonts w:ascii="Times New Roman" w:hAnsi="Times New Roman"/>
                <w:sz w:val="24"/>
                <w:szCs w:val="24"/>
                <w:vertAlign w:val="superscript"/>
              </w:rPr>
              <w:t>k</w:t>
            </w:r>
          </w:p>
        </w:tc>
        <w:tc>
          <w:tcPr>
            <w:tcW w:w="1040" w:type="dxa"/>
            <w:vAlign w:val="center"/>
          </w:tcPr>
          <w:p w14:paraId="3EFF2DB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k</w:t>
            </w:r>
          </w:p>
        </w:tc>
        <w:tc>
          <w:tcPr>
            <w:tcW w:w="1469" w:type="dxa"/>
            <w:vAlign w:val="center"/>
          </w:tcPr>
          <w:p w14:paraId="5E8A2BF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0.57</w:t>
            </w:r>
            <w:r w:rsidRPr="00335F16">
              <w:rPr>
                <w:rFonts w:ascii="Times New Roman" w:hAnsi="Times New Roman"/>
                <w:sz w:val="24"/>
                <w:szCs w:val="24"/>
                <w:vertAlign w:val="superscript"/>
              </w:rPr>
              <w:t>ij</w:t>
            </w:r>
          </w:p>
        </w:tc>
      </w:tr>
      <w:tr w:rsidR="005C2659" w:rsidRPr="00335F16" w14:paraId="7D9B6BD7" w14:textId="77777777" w:rsidTr="00FE0EB1">
        <w:trPr>
          <w:trHeight w:val="379"/>
        </w:trPr>
        <w:tc>
          <w:tcPr>
            <w:tcW w:w="1680" w:type="dxa"/>
            <w:vMerge/>
          </w:tcPr>
          <w:p w14:paraId="2CF6930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0A7374F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0A5A35F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0.55</w:t>
            </w:r>
            <w:r w:rsidRPr="00335F16">
              <w:rPr>
                <w:rFonts w:ascii="Times New Roman" w:hAnsi="Times New Roman"/>
                <w:sz w:val="24"/>
                <w:szCs w:val="24"/>
                <w:vertAlign w:val="superscript"/>
              </w:rPr>
              <w:t>bcd</w:t>
            </w:r>
          </w:p>
        </w:tc>
        <w:tc>
          <w:tcPr>
            <w:tcW w:w="1112" w:type="dxa"/>
            <w:vAlign w:val="center"/>
          </w:tcPr>
          <w:p w14:paraId="41D60F1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0.75</w:t>
            </w:r>
            <w:r w:rsidRPr="00335F16">
              <w:rPr>
                <w:rFonts w:ascii="Times New Roman" w:hAnsi="Times New Roman"/>
                <w:sz w:val="24"/>
                <w:szCs w:val="24"/>
                <w:vertAlign w:val="superscript"/>
              </w:rPr>
              <w:t>cd</w:t>
            </w:r>
          </w:p>
        </w:tc>
        <w:tc>
          <w:tcPr>
            <w:tcW w:w="983" w:type="dxa"/>
            <w:vAlign w:val="center"/>
          </w:tcPr>
          <w:p w14:paraId="4C0DB99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0.93</w:t>
            </w:r>
            <w:r w:rsidRPr="00335F16">
              <w:rPr>
                <w:rFonts w:ascii="Times New Roman" w:hAnsi="Times New Roman"/>
                <w:sz w:val="24"/>
                <w:szCs w:val="24"/>
                <w:vertAlign w:val="superscript"/>
              </w:rPr>
              <w:t>d</w:t>
            </w:r>
          </w:p>
        </w:tc>
        <w:tc>
          <w:tcPr>
            <w:tcW w:w="1120" w:type="dxa"/>
            <w:vAlign w:val="center"/>
          </w:tcPr>
          <w:p w14:paraId="45951C8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1.33</w:t>
            </w:r>
            <w:r w:rsidRPr="00335F16">
              <w:rPr>
                <w:rFonts w:ascii="Times New Roman" w:hAnsi="Times New Roman"/>
                <w:sz w:val="24"/>
                <w:szCs w:val="24"/>
                <w:vertAlign w:val="superscript"/>
              </w:rPr>
              <w:t>e</w:t>
            </w:r>
          </w:p>
        </w:tc>
        <w:tc>
          <w:tcPr>
            <w:tcW w:w="1040" w:type="dxa"/>
            <w:vAlign w:val="center"/>
          </w:tcPr>
          <w:p w14:paraId="04748F5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0.74</w:t>
            </w:r>
            <w:r w:rsidRPr="00335F16">
              <w:rPr>
                <w:rFonts w:ascii="Times New Roman" w:hAnsi="Times New Roman"/>
                <w:sz w:val="24"/>
                <w:szCs w:val="24"/>
                <w:vertAlign w:val="superscript"/>
              </w:rPr>
              <w:t>hij</w:t>
            </w:r>
          </w:p>
        </w:tc>
        <w:tc>
          <w:tcPr>
            <w:tcW w:w="1469" w:type="dxa"/>
            <w:vAlign w:val="center"/>
          </w:tcPr>
          <w:p w14:paraId="06AB885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0.54</w:t>
            </w:r>
            <w:r w:rsidRPr="00335F16">
              <w:rPr>
                <w:rFonts w:ascii="Times New Roman" w:hAnsi="Times New Roman"/>
                <w:sz w:val="24"/>
                <w:szCs w:val="24"/>
                <w:vertAlign w:val="superscript"/>
              </w:rPr>
              <w:t>f</w:t>
            </w:r>
          </w:p>
        </w:tc>
      </w:tr>
      <w:tr w:rsidR="005C2659" w:rsidRPr="00335F16" w14:paraId="4A0CB17D" w14:textId="77777777" w:rsidTr="00FE0EB1">
        <w:trPr>
          <w:trHeight w:val="179"/>
        </w:trPr>
        <w:tc>
          <w:tcPr>
            <w:tcW w:w="1680" w:type="dxa"/>
            <w:vMerge/>
          </w:tcPr>
          <w:p w14:paraId="4E85144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6269089E"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727C812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0.43</w:t>
            </w:r>
            <w:r w:rsidRPr="00335F16">
              <w:rPr>
                <w:rFonts w:ascii="Times New Roman" w:hAnsi="Times New Roman"/>
                <w:sz w:val="24"/>
                <w:szCs w:val="24"/>
                <w:vertAlign w:val="superscript"/>
              </w:rPr>
              <w:t>b</w:t>
            </w:r>
          </w:p>
        </w:tc>
        <w:tc>
          <w:tcPr>
            <w:tcW w:w="1112" w:type="dxa"/>
            <w:vAlign w:val="center"/>
          </w:tcPr>
          <w:p w14:paraId="2D7349E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0.63</w:t>
            </w:r>
            <w:r w:rsidRPr="00335F16">
              <w:rPr>
                <w:rFonts w:ascii="Times New Roman" w:hAnsi="Times New Roman"/>
                <w:sz w:val="24"/>
                <w:szCs w:val="24"/>
                <w:vertAlign w:val="superscript"/>
              </w:rPr>
              <w:t>bc</w:t>
            </w:r>
          </w:p>
        </w:tc>
        <w:tc>
          <w:tcPr>
            <w:tcW w:w="983" w:type="dxa"/>
            <w:vAlign w:val="center"/>
          </w:tcPr>
          <w:p w14:paraId="3AE7C8B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0.66</w:t>
            </w:r>
            <w:r w:rsidRPr="00335F16">
              <w:rPr>
                <w:rFonts w:ascii="Times New Roman" w:hAnsi="Times New Roman"/>
                <w:sz w:val="24"/>
                <w:szCs w:val="24"/>
                <w:vertAlign w:val="superscript"/>
              </w:rPr>
              <w:t>b</w:t>
            </w:r>
          </w:p>
        </w:tc>
        <w:tc>
          <w:tcPr>
            <w:tcW w:w="1120" w:type="dxa"/>
            <w:vAlign w:val="center"/>
          </w:tcPr>
          <w:p w14:paraId="690BD01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0.94</w:t>
            </w:r>
            <w:r w:rsidRPr="00335F16">
              <w:rPr>
                <w:rFonts w:ascii="Times New Roman" w:hAnsi="Times New Roman"/>
                <w:sz w:val="24"/>
                <w:szCs w:val="24"/>
                <w:vertAlign w:val="superscript"/>
              </w:rPr>
              <w:t>b</w:t>
            </w:r>
          </w:p>
        </w:tc>
        <w:tc>
          <w:tcPr>
            <w:tcW w:w="1040" w:type="dxa"/>
            <w:vAlign w:val="center"/>
          </w:tcPr>
          <w:p w14:paraId="053C259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0.71</w:t>
            </w:r>
            <w:r w:rsidRPr="00335F16">
              <w:rPr>
                <w:rFonts w:ascii="Times New Roman" w:hAnsi="Times New Roman"/>
                <w:sz w:val="24"/>
                <w:szCs w:val="24"/>
                <w:vertAlign w:val="superscript"/>
              </w:rPr>
              <w:t>fgh</w:t>
            </w:r>
          </w:p>
        </w:tc>
        <w:tc>
          <w:tcPr>
            <w:tcW w:w="1469" w:type="dxa"/>
            <w:vAlign w:val="center"/>
          </w:tcPr>
          <w:p w14:paraId="6F7A835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0.51</w:t>
            </w:r>
            <w:r w:rsidRPr="00335F16">
              <w:rPr>
                <w:rFonts w:ascii="Times New Roman" w:hAnsi="Times New Roman"/>
                <w:sz w:val="24"/>
                <w:szCs w:val="24"/>
                <w:vertAlign w:val="superscript"/>
              </w:rPr>
              <w:t>e</w:t>
            </w:r>
          </w:p>
        </w:tc>
      </w:tr>
      <w:tr w:rsidR="005C2659" w:rsidRPr="00335F16" w14:paraId="4AAF2FD3" w14:textId="77777777" w:rsidTr="00FE0EB1">
        <w:trPr>
          <w:trHeight w:val="347"/>
        </w:trPr>
        <w:tc>
          <w:tcPr>
            <w:tcW w:w="1680" w:type="dxa"/>
            <w:vMerge w:val="restart"/>
          </w:tcPr>
          <w:p w14:paraId="6401D40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Nekkare</w:t>
            </w:r>
          </w:p>
        </w:tc>
        <w:tc>
          <w:tcPr>
            <w:tcW w:w="1237" w:type="dxa"/>
            <w:vAlign w:val="center"/>
          </w:tcPr>
          <w:p w14:paraId="352F5B7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74D5D9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1.33</w:t>
            </w:r>
            <w:r w:rsidRPr="00335F16">
              <w:rPr>
                <w:rFonts w:ascii="Times New Roman" w:hAnsi="Times New Roman"/>
                <w:sz w:val="24"/>
                <w:szCs w:val="24"/>
                <w:vertAlign w:val="superscript"/>
              </w:rPr>
              <w:t>j</w:t>
            </w:r>
          </w:p>
        </w:tc>
        <w:tc>
          <w:tcPr>
            <w:tcW w:w="1112" w:type="dxa"/>
            <w:vAlign w:val="center"/>
          </w:tcPr>
          <w:p w14:paraId="4B15205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1.63</w:t>
            </w:r>
            <w:r w:rsidRPr="00335F16">
              <w:rPr>
                <w:rFonts w:ascii="Times New Roman" w:hAnsi="Times New Roman"/>
                <w:sz w:val="24"/>
                <w:szCs w:val="24"/>
                <w:vertAlign w:val="superscript"/>
              </w:rPr>
              <w:t>m</w:t>
            </w:r>
          </w:p>
        </w:tc>
        <w:tc>
          <w:tcPr>
            <w:tcW w:w="983" w:type="dxa"/>
            <w:vAlign w:val="center"/>
          </w:tcPr>
          <w:p w14:paraId="0485ECF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2.16</w:t>
            </w:r>
            <w:r w:rsidRPr="00335F16">
              <w:rPr>
                <w:rFonts w:ascii="Times New Roman" w:hAnsi="Times New Roman"/>
                <w:sz w:val="24"/>
                <w:szCs w:val="24"/>
                <w:vertAlign w:val="superscript"/>
              </w:rPr>
              <w:t>p</w:t>
            </w:r>
          </w:p>
        </w:tc>
        <w:tc>
          <w:tcPr>
            <w:tcW w:w="1120" w:type="dxa"/>
            <w:vAlign w:val="center"/>
          </w:tcPr>
          <w:p w14:paraId="20E181C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2.54</w:t>
            </w:r>
            <w:r w:rsidRPr="00335F16">
              <w:rPr>
                <w:rFonts w:ascii="Times New Roman" w:hAnsi="Times New Roman"/>
                <w:sz w:val="24"/>
                <w:szCs w:val="24"/>
                <w:vertAlign w:val="superscript"/>
              </w:rPr>
              <w:t>o</w:t>
            </w:r>
          </w:p>
        </w:tc>
        <w:tc>
          <w:tcPr>
            <w:tcW w:w="1040" w:type="dxa"/>
            <w:vAlign w:val="center"/>
          </w:tcPr>
          <w:p w14:paraId="063C56E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k</w:t>
            </w:r>
          </w:p>
        </w:tc>
        <w:tc>
          <w:tcPr>
            <w:tcW w:w="1469" w:type="dxa"/>
            <w:vAlign w:val="center"/>
          </w:tcPr>
          <w:p w14:paraId="53DFC5A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0.64</w:t>
            </w:r>
            <w:r w:rsidRPr="00335F16">
              <w:rPr>
                <w:rFonts w:ascii="Times New Roman" w:hAnsi="Times New Roman"/>
                <w:sz w:val="24"/>
                <w:szCs w:val="24"/>
                <w:vertAlign w:val="superscript"/>
              </w:rPr>
              <w:t>kl</w:t>
            </w:r>
          </w:p>
        </w:tc>
      </w:tr>
      <w:tr w:rsidR="005C2659" w:rsidRPr="00335F16" w14:paraId="7C3B6FEE" w14:textId="77777777" w:rsidTr="00FE0EB1">
        <w:trPr>
          <w:trHeight w:val="167"/>
        </w:trPr>
        <w:tc>
          <w:tcPr>
            <w:tcW w:w="1680" w:type="dxa"/>
            <w:vMerge/>
          </w:tcPr>
          <w:p w14:paraId="3DCA916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F39483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7394C62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hi</w:t>
            </w:r>
          </w:p>
        </w:tc>
        <w:tc>
          <w:tcPr>
            <w:tcW w:w="1112" w:type="dxa"/>
            <w:vAlign w:val="center"/>
          </w:tcPr>
          <w:p w14:paraId="2D83251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1.32</w:t>
            </w:r>
            <w:r w:rsidRPr="00335F16">
              <w:rPr>
                <w:rFonts w:ascii="Times New Roman" w:hAnsi="Times New Roman"/>
                <w:sz w:val="24"/>
                <w:szCs w:val="24"/>
                <w:vertAlign w:val="superscript"/>
              </w:rPr>
              <w:t>k</w:t>
            </w:r>
          </w:p>
        </w:tc>
        <w:tc>
          <w:tcPr>
            <w:tcW w:w="983" w:type="dxa"/>
            <w:vAlign w:val="center"/>
          </w:tcPr>
          <w:p w14:paraId="1B3258C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1.40</w:t>
            </w:r>
            <w:r w:rsidRPr="00335F16">
              <w:rPr>
                <w:rFonts w:ascii="Times New Roman" w:hAnsi="Times New Roman"/>
                <w:sz w:val="24"/>
                <w:szCs w:val="24"/>
                <w:vertAlign w:val="superscript"/>
              </w:rPr>
              <w:t>ij</w:t>
            </w:r>
          </w:p>
        </w:tc>
        <w:tc>
          <w:tcPr>
            <w:tcW w:w="1120" w:type="dxa"/>
            <w:vAlign w:val="center"/>
          </w:tcPr>
          <w:p w14:paraId="7585262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1.95</w:t>
            </w:r>
            <w:r w:rsidRPr="00335F16">
              <w:rPr>
                <w:rFonts w:ascii="Times New Roman" w:hAnsi="Times New Roman"/>
                <w:sz w:val="24"/>
                <w:szCs w:val="24"/>
                <w:vertAlign w:val="superscript"/>
              </w:rPr>
              <w:t>k</w:t>
            </w:r>
          </w:p>
        </w:tc>
        <w:tc>
          <w:tcPr>
            <w:tcW w:w="1040" w:type="dxa"/>
            <w:vAlign w:val="center"/>
          </w:tcPr>
          <w:p w14:paraId="1014BDA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0.75</w:t>
            </w:r>
            <w:r w:rsidRPr="00335F16">
              <w:rPr>
                <w:rFonts w:ascii="Times New Roman" w:hAnsi="Times New Roman"/>
                <w:sz w:val="24"/>
                <w:szCs w:val="24"/>
                <w:vertAlign w:val="superscript"/>
              </w:rPr>
              <w:t>ij</w:t>
            </w:r>
          </w:p>
        </w:tc>
        <w:tc>
          <w:tcPr>
            <w:tcW w:w="1469" w:type="dxa"/>
            <w:vAlign w:val="center"/>
          </w:tcPr>
          <w:p w14:paraId="06BC2DF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fgh</w:t>
            </w:r>
          </w:p>
        </w:tc>
      </w:tr>
      <w:tr w:rsidR="005C2659" w:rsidRPr="00335F16" w14:paraId="6D1043C1" w14:textId="77777777" w:rsidTr="00FE0EB1">
        <w:trPr>
          <w:trHeight w:val="462"/>
        </w:trPr>
        <w:tc>
          <w:tcPr>
            <w:tcW w:w="1680" w:type="dxa"/>
            <w:vMerge/>
          </w:tcPr>
          <w:p w14:paraId="0F42078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7328A36E"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7912B2C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0.83</w:t>
            </w:r>
            <w:r w:rsidRPr="00335F16">
              <w:rPr>
                <w:rFonts w:ascii="Times New Roman" w:hAnsi="Times New Roman"/>
                <w:sz w:val="24"/>
                <w:szCs w:val="24"/>
                <w:vertAlign w:val="superscript"/>
              </w:rPr>
              <w:t>fg</w:t>
            </w:r>
          </w:p>
        </w:tc>
        <w:tc>
          <w:tcPr>
            <w:tcW w:w="1112" w:type="dxa"/>
            <w:vAlign w:val="center"/>
          </w:tcPr>
          <w:p w14:paraId="5D61C4B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1.12</w:t>
            </w:r>
            <w:r w:rsidRPr="00335F16">
              <w:rPr>
                <w:rFonts w:ascii="Times New Roman" w:hAnsi="Times New Roman"/>
                <w:sz w:val="24"/>
                <w:szCs w:val="24"/>
                <w:vertAlign w:val="superscript"/>
              </w:rPr>
              <w:t>ghi</w:t>
            </w:r>
          </w:p>
        </w:tc>
        <w:tc>
          <w:tcPr>
            <w:tcW w:w="983" w:type="dxa"/>
            <w:vAlign w:val="center"/>
          </w:tcPr>
          <w:p w14:paraId="0AC4E93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e</w:t>
            </w:r>
          </w:p>
        </w:tc>
        <w:tc>
          <w:tcPr>
            <w:tcW w:w="1120" w:type="dxa"/>
            <w:vAlign w:val="center"/>
          </w:tcPr>
          <w:p w14:paraId="3F33AE0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1.50</w:t>
            </w:r>
            <w:r w:rsidRPr="00335F16">
              <w:rPr>
                <w:rFonts w:ascii="Times New Roman" w:hAnsi="Times New Roman"/>
                <w:sz w:val="24"/>
                <w:szCs w:val="24"/>
                <w:vertAlign w:val="superscript"/>
              </w:rPr>
              <w:t>g</w:t>
            </w:r>
          </w:p>
        </w:tc>
        <w:tc>
          <w:tcPr>
            <w:tcW w:w="1040" w:type="dxa"/>
            <w:vAlign w:val="center"/>
          </w:tcPr>
          <w:p w14:paraId="3CA94F7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0.73</w:t>
            </w:r>
            <w:r w:rsidRPr="00335F16">
              <w:rPr>
                <w:rFonts w:ascii="Times New Roman" w:hAnsi="Times New Roman"/>
                <w:sz w:val="24"/>
                <w:szCs w:val="24"/>
                <w:vertAlign w:val="superscript"/>
              </w:rPr>
              <w:t>hi</w:t>
            </w:r>
          </w:p>
        </w:tc>
        <w:tc>
          <w:tcPr>
            <w:tcW w:w="1469" w:type="dxa"/>
            <w:vAlign w:val="center"/>
          </w:tcPr>
          <w:p w14:paraId="46595B4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0.50</w:t>
            </w:r>
            <w:r w:rsidRPr="00335F16">
              <w:rPr>
                <w:rFonts w:ascii="Times New Roman" w:hAnsi="Times New Roman"/>
                <w:sz w:val="24"/>
                <w:szCs w:val="24"/>
                <w:vertAlign w:val="superscript"/>
              </w:rPr>
              <w:t>de</w:t>
            </w:r>
          </w:p>
        </w:tc>
      </w:tr>
      <w:tr w:rsidR="005C2659" w:rsidRPr="00335F16" w14:paraId="2D2FA387" w14:textId="77777777" w:rsidTr="00FE0EB1">
        <w:trPr>
          <w:trHeight w:val="155"/>
        </w:trPr>
        <w:tc>
          <w:tcPr>
            <w:tcW w:w="1680" w:type="dxa"/>
            <w:vMerge/>
          </w:tcPr>
          <w:p w14:paraId="2404387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50F67F0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1B72FA1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0.60</w:t>
            </w:r>
            <w:r w:rsidRPr="00335F16">
              <w:rPr>
                <w:rFonts w:ascii="Times New Roman" w:hAnsi="Times New Roman"/>
                <w:sz w:val="24"/>
                <w:szCs w:val="24"/>
                <w:vertAlign w:val="superscript"/>
              </w:rPr>
              <w:t>cde</w:t>
            </w:r>
          </w:p>
        </w:tc>
        <w:tc>
          <w:tcPr>
            <w:tcW w:w="1112" w:type="dxa"/>
            <w:vAlign w:val="center"/>
          </w:tcPr>
          <w:p w14:paraId="24F03A9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0.90</w:t>
            </w:r>
            <w:r w:rsidRPr="00335F16">
              <w:rPr>
                <w:rFonts w:ascii="Times New Roman" w:hAnsi="Times New Roman"/>
                <w:sz w:val="24"/>
                <w:szCs w:val="24"/>
                <w:vertAlign w:val="superscript"/>
              </w:rPr>
              <w:t>ef</w:t>
            </w:r>
          </w:p>
        </w:tc>
        <w:tc>
          <w:tcPr>
            <w:tcW w:w="983" w:type="dxa"/>
            <w:vAlign w:val="center"/>
          </w:tcPr>
          <w:p w14:paraId="2F037EB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c</w:t>
            </w:r>
          </w:p>
        </w:tc>
        <w:tc>
          <w:tcPr>
            <w:tcW w:w="1120" w:type="dxa"/>
            <w:vAlign w:val="center"/>
          </w:tcPr>
          <w:p w14:paraId="34218C4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1.08</w:t>
            </w:r>
            <w:r w:rsidRPr="00335F16">
              <w:rPr>
                <w:rFonts w:ascii="Times New Roman" w:hAnsi="Times New Roman"/>
                <w:sz w:val="24"/>
                <w:szCs w:val="24"/>
                <w:vertAlign w:val="superscript"/>
              </w:rPr>
              <w:t>c</w:t>
            </w:r>
          </w:p>
        </w:tc>
        <w:tc>
          <w:tcPr>
            <w:tcW w:w="1040" w:type="dxa"/>
            <w:vAlign w:val="center"/>
          </w:tcPr>
          <w:p w14:paraId="06101A9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ghi</w:t>
            </w:r>
          </w:p>
        </w:tc>
        <w:tc>
          <w:tcPr>
            <w:tcW w:w="1469" w:type="dxa"/>
            <w:vAlign w:val="center"/>
          </w:tcPr>
          <w:p w14:paraId="32D8408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0.48</w:t>
            </w:r>
            <w:r w:rsidRPr="00335F16">
              <w:rPr>
                <w:rFonts w:ascii="Times New Roman" w:hAnsi="Times New Roman"/>
                <w:sz w:val="24"/>
                <w:szCs w:val="24"/>
                <w:vertAlign w:val="superscript"/>
              </w:rPr>
              <w:t>cd</w:t>
            </w:r>
          </w:p>
        </w:tc>
      </w:tr>
      <w:tr w:rsidR="005C2659" w:rsidRPr="00335F16" w14:paraId="0858ADF0" w14:textId="77777777" w:rsidTr="00FE0EB1">
        <w:trPr>
          <w:trHeight w:val="137"/>
        </w:trPr>
        <w:tc>
          <w:tcPr>
            <w:tcW w:w="1680" w:type="dxa"/>
            <w:vMerge w:val="restart"/>
          </w:tcPr>
          <w:p w14:paraId="17A145E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Kurukkan</w:t>
            </w:r>
          </w:p>
        </w:tc>
        <w:tc>
          <w:tcPr>
            <w:tcW w:w="1237" w:type="dxa"/>
            <w:vAlign w:val="center"/>
          </w:tcPr>
          <w:p w14:paraId="2102F91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0A1BE41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1.65</w:t>
            </w:r>
            <w:r w:rsidRPr="00335F16">
              <w:rPr>
                <w:rFonts w:ascii="Times New Roman" w:hAnsi="Times New Roman"/>
                <w:sz w:val="24"/>
                <w:szCs w:val="24"/>
                <w:vertAlign w:val="superscript"/>
              </w:rPr>
              <w:t>lm</w:t>
            </w:r>
          </w:p>
        </w:tc>
        <w:tc>
          <w:tcPr>
            <w:tcW w:w="1112" w:type="dxa"/>
            <w:vAlign w:val="center"/>
          </w:tcPr>
          <w:p w14:paraId="6B0936C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1.75</w:t>
            </w:r>
            <w:r w:rsidRPr="00335F16">
              <w:rPr>
                <w:rFonts w:ascii="Times New Roman" w:hAnsi="Times New Roman"/>
                <w:sz w:val="24"/>
                <w:szCs w:val="24"/>
                <w:vertAlign w:val="superscript"/>
              </w:rPr>
              <w:t>m</w:t>
            </w:r>
          </w:p>
        </w:tc>
        <w:tc>
          <w:tcPr>
            <w:tcW w:w="983" w:type="dxa"/>
            <w:vAlign w:val="center"/>
          </w:tcPr>
          <w:p w14:paraId="5B87E2A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2.36</w:t>
            </w:r>
            <w:r w:rsidRPr="00335F16">
              <w:rPr>
                <w:rFonts w:ascii="Times New Roman" w:hAnsi="Times New Roman"/>
                <w:sz w:val="24"/>
                <w:szCs w:val="24"/>
                <w:vertAlign w:val="superscript"/>
              </w:rPr>
              <w:t>r</w:t>
            </w:r>
          </w:p>
        </w:tc>
        <w:tc>
          <w:tcPr>
            <w:tcW w:w="1120" w:type="dxa"/>
            <w:vAlign w:val="center"/>
          </w:tcPr>
          <w:p w14:paraId="071044C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2.81</w:t>
            </w:r>
            <w:r w:rsidRPr="00335F16">
              <w:rPr>
                <w:rFonts w:ascii="Times New Roman" w:hAnsi="Times New Roman"/>
                <w:sz w:val="24"/>
                <w:szCs w:val="24"/>
                <w:vertAlign w:val="superscript"/>
              </w:rPr>
              <w:t>r</w:t>
            </w:r>
          </w:p>
        </w:tc>
        <w:tc>
          <w:tcPr>
            <w:tcW w:w="1040" w:type="dxa"/>
            <w:vAlign w:val="center"/>
          </w:tcPr>
          <w:p w14:paraId="162BE4D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0.83</w:t>
            </w:r>
            <w:r w:rsidRPr="00335F16">
              <w:rPr>
                <w:rFonts w:ascii="Times New Roman" w:hAnsi="Times New Roman"/>
                <w:sz w:val="24"/>
                <w:szCs w:val="24"/>
                <w:vertAlign w:val="superscript"/>
              </w:rPr>
              <w:t>l</w:t>
            </w:r>
          </w:p>
        </w:tc>
        <w:tc>
          <w:tcPr>
            <w:tcW w:w="1469" w:type="dxa"/>
            <w:vAlign w:val="center"/>
          </w:tcPr>
          <w:p w14:paraId="2CF684F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fgh</w:t>
            </w:r>
          </w:p>
        </w:tc>
      </w:tr>
      <w:tr w:rsidR="005C2659" w:rsidRPr="00335F16" w14:paraId="0A506B27" w14:textId="77777777" w:rsidTr="00FE0EB1">
        <w:trPr>
          <w:trHeight w:val="144"/>
        </w:trPr>
        <w:tc>
          <w:tcPr>
            <w:tcW w:w="1680" w:type="dxa"/>
            <w:vMerge/>
          </w:tcPr>
          <w:p w14:paraId="4D15835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4D5D62F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12A9C7C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1.12</w:t>
            </w:r>
            <w:r w:rsidRPr="00335F16">
              <w:rPr>
                <w:rFonts w:ascii="Times New Roman" w:hAnsi="Times New Roman"/>
                <w:sz w:val="24"/>
                <w:szCs w:val="24"/>
                <w:vertAlign w:val="superscript"/>
              </w:rPr>
              <w:t>i</w:t>
            </w:r>
          </w:p>
        </w:tc>
        <w:tc>
          <w:tcPr>
            <w:tcW w:w="1112" w:type="dxa"/>
            <w:vAlign w:val="center"/>
          </w:tcPr>
          <w:p w14:paraId="16625D1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1.22</w:t>
            </w:r>
            <w:r w:rsidRPr="00335F16">
              <w:rPr>
                <w:rFonts w:ascii="Times New Roman" w:hAnsi="Times New Roman"/>
                <w:sz w:val="24"/>
                <w:szCs w:val="24"/>
                <w:vertAlign w:val="superscript"/>
              </w:rPr>
              <w:t>ijk</w:t>
            </w:r>
          </w:p>
        </w:tc>
        <w:tc>
          <w:tcPr>
            <w:tcW w:w="983" w:type="dxa"/>
            <w:vAlign w:val="center"/>
          </w:tcPr>
          <w:p w14:paraId="569AD50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1.82</w:t>
            </w:r>
            <w:r w:rsidRPr="00335F16">
              <w:rPr>
                <w:rFonts w:ascii="Times New Roman" w:hAnsi="Times New Roman"/>
                <w:sz w:val="24"/>
                <w:szCs w:val="24"/>
                <w:vertAlign w:val="superscript"/>
              </w:rPr>
              <w:t>n</w:t>
            </w:r>
          </w:p>
        </w:tc>
        <w:tc>
          <w:tcPr>
            <w:tcW w:w="1120" w:type="dxa"/>
            <w:vAlign w:val="center"/>
          </w:tcPr>
          <w:p w14:paraId="0CEAA5C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2.25</w:t>
            </w:r>
            <w:r w:rsidRPr="00335F16">
              <w:rPr>
                <w:rFonts w:ascii="Times New Roman" w:hAnsi="Times New Roman"/>
                <w:sz w:val="24"/>
                <w:szCs w:val="24"/>
                <w:vertAlign w:val="superscript"/>
              </w:rPr>
              <w:t>n</w:t>
            </w:r>
          </w:p>
        </w:tc>
        <w:tc>
          <w:tcPr>
            <w:tcW w:w="1040" w:type="dxa"/>
            <w:vAlign w:val="center"/>
          </w:tcPr>
          <w:p w14:paraId="20E6033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0.76</w:t>
            </w:r>
            <w:r w:rsidRPr="00335F16">
              <w:rPr>
                <w:rFonts w:ascii="Times New Roman" w:hAnsi="Times New Roman"/>
                <w:sz w:val="24"/>
                <w:szCs w:val="24"/>
                <w:vertAlign w:val="superscript"/>
              </w:rPr>
              <w:t>jk</w:t>
            </w:r>
          </w:p>
        </w:tc>
        <w:tc>
          <w:tcPr>
            <w:tcW w:w="1469" w:type="dxa"/>
            <w:vAlign w:val="center"/>
          </w:tcPr>
          <w:p w14:paraId="3316BCA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0.52</w:t>
            </w:r>
            <w:r w:rsidRPr="00335F16">
              <w:rPr>
                <w:rFonts w:ascii="Times New Roman" w:hAnsi="Times New Roman"/>
                <w:sz w:val="24"/>
                <w:szCs w:val="24"/>
                <w:vertAlign w:val="superscript"/>
              </w:rPr>
              <w:t>de</w:t>
            </w:r>
          </w:p>
        </w:tc>
      </w:tr>
      <w:tr w:rsidR="005C2659" w:rsidRPr="00335F16" w14:paraId="1D70E7C4" w14:textId="77777777" w:rsidTr="00FE0EB1">
        <w:trPr>
          <w:trHeight w:val="436"/>
        </w:trPr>
        <w:tc>
          <w:tcPr>
            <w:tcW w:w="1680" w:type="dxa"/>
            <w:vMerge/>
          </w:tcPr>
          <w:p w14:paraId="4A2B5CC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7C93458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38DF93A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fg</w:t>
            </w:r>
          </w:p>
        </w:tc>
        <w:tc>
          <w:tcPr>
            <w:tcW w:w="1112" w:type="dxa"/>
            <w:vAlign w:val="center"/>
          </w:tcPr>
          <w:p w14:paraId="7430434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0.91</w:t>
            </w:r>
            <w:r w:rsidRPr="00335F16">
              <w:rPr>
                <w:rFonts w:ascii="Times New Roman" w:hAnsi="Times New Roman"/>
                <w:sz w:val="24"/>
                <w:szCs w:val="24"/>
                <w:vertAlign w:val="superscript"/>
              </w:rPr>
              <w:t>ef</w:t>
            </w:r>
          </w:p>
        </w:tc>
        <w:tc>
          <w:tcPr>
            <w:tcW w:w="983" w:type="dxa"/>
            <w:vAlign w:val="center"/>
          </w:tcPr>
          <w:p w14:paraId="7A931F2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1.36</w:t>
            </w:r>
            <w:r w:rsidRPr="00335F16">
              <w:rPr>
                <w:rFonts w:ascii="Times New Roman" w:hAnsi="Times New Roman"/>
                <w:sz w:val="24"/>
                <w:szCs w:val="24"/>
                <w:vertAlign w:val="superscript"/>
              </w:rPr>
              <w:t>i</w:t>
            </w:r>
          </w:p>
        </w:tc>
        <w:tc>
          <w:tcPr>
            <w:tcW w:w="1120" w:type="dxa"/>
            <w:vAlign w:val="center"/>
          </w:tcPr>
          <w:p w14:paraId="791E823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1.73</w:t>
            </w:r>
            <w:r w:rsidRPr="00335F16">
              <w:rPr>
                <w:rFonts w:ascii="Times New Roman" w:hAnsi="Times New Roman"/>
                <w:sz w:val="24"/>
                <w:szCs w:val="24"/>
                <w:vertAlign w:val="superscript"/>
              </w:rPr>
              <w:t>j</w:t>
            </w:r>
          </w:p>
        </w:tc>
        <w:tc>
          <w:tcPr>
            <w:tcW w:w="1040" w:type="dxa"/>
            <w:vAlign w:val="center"/>
          </w:tcPr>
          <w:p w14:paraId="2276659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hi</w:t>
            </w:r>
          </w:p>
        </w:tc>
        <w:tc>
          <w:tcPr>
            <w:tcW w:w="1469" w:type="dxa"/>
            <w:vAlign w:val="center"/>
          </w:tcPr>
          <w:p w14:paraId="332494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0.47</w:t>
            </w:r>
            <w:r w:rsidRPr="00335F16">
              <w:rPr>
                <w:rFonts w:ascii="Times New Roman" w:hAnsi="Times New Roman"/>
                <w:sz w:val="24"/>
                <w:szCs w:val="24"/>
                <w:vertAlign w:val="superscript"/>
              </w:rPr>
              <w:t>bc</w:t>
            </w:r>
          </w:p>
        </w:tc>
      </w:tr>
      <w:tr w:rsidR="005C2659" w:rsidRPr="00335F16" w14:paraId="593F519E" w14:textId="77777777" w:rsidTr="00FE0EB1">
        <w:trPr>
          <w:trHeight w:val="133"/>
        </w:trPr>
        <w:tc>
          <w:tcPr>
            <w:tcW w:w="1680" w:type="dxa"/>
            <w:vMerge/>
          </w:tcPr>
          <w:p w14:paraId="0F78042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0A4302C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47CDC31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0.62</w:t>
            </w:r>
            <w:r w:rsidRPr="00335F16">
              <w:rPr>
                <w:rFonts w:ascii="Times New Roman" w:hAnsi="Times New Roman"/>
                <w:sz w:val="24"/>
                <w:szCs w:val="24"/>
                <w:vertAlign w:val="superscript"/>
              </w:rPr>
              <w:t>de</w:t>
            </w:r>
          </w:p>
        </w:tc>
        <w:tc>
          <w:tcPr>
            <w:tcW w:w="1112" w:type="dxa"/>
            <w:vAlign w:val="center"/>
          </w:tcPr>
          <w:p w14:paraId="3BC2117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cd</w:t>
            </w:r>
          </w:p>
        </w:tc>
        <w:tc>
          <w:tcPr>
            <w:tcW w:w="983" w:type="dxa"/>
            <w:vAlign w:val="center"/>
          </w:tcPr>
          <w:p w14:paraId="1F23C57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1.08</w:t>
            </w:r>
            <w:r w:rsidRPr="00335F16">
              <w:rPr>
                <w:rFonts w:ascii="Times New Roman" w:hAnsi="Times New Roman"/>
                <w:sz w:val="24"/>
                <w:szCs w:val="24"/>
                <w:vertAlign w:val="superscript"/>
              </w:rPr>
              <w:t>f</w:t>
            </w:r>
          </w:p>
        </w:tc>
        <w:tc>
          <w:tcPr>
            <w:tcW w:w="1120" w:type="dxa"/>
            <w:vAlign w:val="center"/>
          </w:tcPr>
          <w:p w14:paraId="3A5C110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1.36</w:t>
            </w:r>
            <w:r w:rsidRPr="00335F16">
              <w:rPr>
                <w:rFonts w:ascii="Times New Roman" w:hAnsi="Times New Roman"/>
                <w:sz w:val="24"/>
                <w:szCs w:val="24"/>
                <w:vertAlign w:val="superscript"/>
              </w:rPr>
              <w:t>e</w:t>
            </w:r>
          </w:p>
        </w:tc>
        <w:tc>
          <w:tcPr>
            <w:tcW w:w="1040" w:type="dxa"/>
            <w:vAlign w:val="center"/>
          </w:tcPr>
          <w:p w14:paraId="7906BB8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0.68</w:t>
            </w:r>
            <w:r w:rsidRPr="00335F16">
              <w:rPr>
                <w:rFonts w:ascii="Times New Roman" w:hAnsi="Times New Roman"/>
                <w:sz w:val="24"/>
                <w:szCs w:val="24"/>
                <w:vertAlign w:val="superscript"/>
              </w:rPr>
              <w:t>def</w:t>
            </w:r>
          </w:p>
        </w:tc>
        <w:tc>
          <w:tcPr>
            <w:tcW w:w="1469" w:type="dxa"/>
            <w:vAlign w:val="center"/>
          </w:tcPr>
          <w:p w14:paraId="1254C61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0.45</w:t>
            </w:r>
            <w:r w:rsidRPr="00335F16">
              <w:rPr>
                <w:rFonts w:ascii="Times New Roman" w:hAnsi="Times New Roman"/>
                <w:sz w:val="24"/>
                <w:szCs w:val="24"/>
                <w:vertAlign w:val="superscript"/>
              </w:rPr>
              <w:t>b</w:t>
            </w:r>
          </w:p>
        </w:tc>
      </w:tr>
      <w:tr w:rsidR="005C2659" w:rsidRPr="00335F16" w14:paraId="3B40BF5B" w14:textId="77777777" w:rsidTr="00FE0EB1">
        <w:trPr>
          <w:trHeight w:val="364"/>
        </w:trPr>
        <w:tc>
          <w:tcPr>
            <w:tcW w:w="1680" w:type="dxa"/>
            <w:vMerge w:val="restart"/>
          </w:tcPr>
          <w:p w14:paraId="6D2AF34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Olour</w:t>
            </w:r>
          </w:p>
        </w:tc>
        <w:tc>
          <w:tcPr>
            <w:tcW w:w="1237" w:type="dxa"/>
            <w:vAlign w:val="center"/>
          </w:tcPr>
          <w:p w14:paraId="23C33B8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13CEF94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1.51</w:t>
            </w:r>
            <w:r w:rsidRPr="00335F16">
              <w:rPr>
                <w:rFonts w:ascii="Times New Roman" w:hAnsi="Times New Roman"/>
                <w:sz w:val="24"/>
                <w:szCs w:val="24"/>
                <w:vertAlign w:val="superscript"/>
              </w:rPr>
              <w:t>kl</w:t>
            </w:r>
          </w:p>
        </w:tc>
        <w:tc>
          <w:tcPr>
            <w:tcW w:w="1112" w:type="dxa"/>
            <w:vAlign w:val="center"/>
          </w:tcPr>
          <w:p w14:paraId="063D760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1.69</w:t>
            </w:r>
            <w:r w:rsidRPr="00335F16">
              <w:rPr>
                <w:rFonts w:ascii="Times New Roman" w:hAnsi="Times New Roman"/>
                <w:sz w:val="24"/>
                <w:szCs w:val="24"/>
                <w:vertAlign w:val="superscript"/>
              </w:rPr>
              <w:t>m</w:t>
            </w:r>
          </w:p>
        </w:tc>
        <w:tc>
          <w:tcPr>
            <w:tcW w:w="983" w:type="dxa"/>
            <w:vAlign w:val="center"/>
          </w:tcPr>
          <w:p w14:paraId="7EE5B99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2.24</w:t>
            </w:r>
            <w:r w:rsidRPr="00335F16">
              <w:rPr>
                <w:rFonts w:ascii="Times New Roman" w:hAnsi="Times New Roman"/>
                <w:sz w:val="24"/>
                <w:szCs w:val="24"/>
                <w:vertAlign w:val="superscript"/>
              </w:rPr>
              <w:t>q</w:t>
            </w:r>
          </w:p>
        </w:tc>
        <w:tc>
          <w:tcPr>
            <w:tcW w:w="1120" w:type="dxa"/>
            <w:vAlign w:val="center"/>
          </w:tcPr>
          <w:p w14:paraId="4E0DC7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2.58</w:t>
            </w:r>
            <w:r w:rsidRPr="00335F16">
              <w:rPr>
                <w:rFonts w:ascii="Times New Roman" w:hAnsi="Times New Roman"/>
                <w:sz w:val="24"/>
                <w:szCs w:val="24"/>
                <w:vertAlign w:val="superscript"/>
              </w:rPr>
              <w:t>o</w:t>
            </w:r>
          </w:p>
        </w:tc>
        <w:tc>
          <w:tcPr>
            <w:tcW w:w="1040" w:type="dxa"/>
            <w:vAlign w:val="center"/>
          </w:tcPr>
          <w:p w14:paraId="01BA87B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ghi</w:t>
            </w:r>
          </w:p>
        </w:tc>
        <w:tc>
          <w:tcPr>
            <w:tcW w:w="1469" w:type="dxa"/>
            <w:vAlign w:val="center"/>
          </w:tcPr>
          <w:p w14:paraId="6BF5440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0.65</w:t>
            </w:r>
            <w:r w:rsidRPr="00335F16">
              <w:rPr>
                <w:rFonts w:ascii="Times New Roman" w:hAnsi="Times New Roman"/>
                <w:sz w:val="24"/>
                <w:szCs w:val="24"/>
                <w:vertAlign w:val="superscript"/>
              </w:rPr>
              <w:t>k</w:t>
            </w:r>
          </w:p>
        </w:tc>
      </w:tr>
      <w:tr w:rsidR="005C2659" w:rsidRPr="00335F16" w14:paraId="759C3F68" w14:textId="77777777" w:rsidTr="00FE0EB1">
        <w:trPr>
          <w:trHeight w:val="119"/>
        </w:trPr>
        <w:tc>
          <w:tcPr>
            <w:tcW w:w="1680" w:type="dxa"/>
            <w:vMerge/>
          </w:tcPr>
          <w:p w14:paraId="3DF9D09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33C4E69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23CFC4C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1.31</w:t>
            </w:r>
            <w:r w:rsidRPr="00335F16">
              <w:rPr>
                <w:rFonts w:ascii="Times New Roman" w:hAnsi="Times New Roman"/>
                <w:sz w:val="24"/>
                <w:szCs w:val="24"/>
                <w:vertAlign w:val="superscript"/>
              </w:rPr>
              <w:t>j</w:t>
            </w:r>
          </w:p>
        </w:tc>
        <w:tc>
          <w:tcPr>
            <w:tcW w:w="1112" w:type="dxa"/>
            <w:vAlign w:val="center"/>
          </w:tcPr>
          <w:p w14:paraId="74BC61B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1.48</w:t>
            </w:r>
            <w:r w:rsidRPr="00335F16">
              <w:rPr>
                <w:rFonts w:ascii="Times New Roman" w:hAnsi="Times New Roman"/>
                <w:sz w:val="24"/>
                <w:szCs w:val="24"/>
                <w:vertAlign w:val="superscript"/>
              </w:rPr>
              <w:t>l</w:t>
            </w:r>
          </w:p>
        </w:tc>
        <w:tc>
          <w:tcPr>
            <w:tcW w:w="983" w:type="dxa"/>
            <w:vAlign w:val="center"/>
          </w:tcPr>
          <w:p w14:paraId="79FE043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1.93</w:t>
            </w:r>
            <w:r w:rsidRPr="00335F16">
              <w:rPr>
                <w:rFonts w:ascii="Times New Roman" w:hAnsi="Times New Roman"/>
                <w:sz w:val="24"/>
                <w:szCs w:val="24"/>
                <w:vertAlign w:val="superscript"/>
              </w:rPr>
              <w:t>o</w:t>
            </w:r>
          </w:p>
        </w:tc>
        <w:tc>
          <w:tcPr>
            <w:tcW w:w="1120" w:type="dxa"/>
            <w:vAlign w:val="center"/>
          </w:tcPr>
          <w:p w14:paraId="20F3D41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2.07</w:t>
            </w:r>
            <w:r w:rsidRPr="00335F16">
              <w:rPr>
                <w:rFonts w:ascii="Times New Roman" w:hAnsi="Times New Roman"/>
                <w:sz w:val="24"/>
                <w:szCs w:val="24"/>
                <w:vertAlign w:val="superscript"/>
              </w:rPr>
              <w:t>l</w:t>
            </w:r>
          </w:p>
        </w:tc>
        <w:tc>
          <w:tcPr>
            <w:tcW w:w="1040" w:type="dxa"/>
            <w:vAlign w:val="center"/>
          </w:tcPr>
          <w:p w14:paraId="451C862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0.69</w:t>
            </w:r>
            <w:r w:rsidRPr="00335F16">
              <w:rPr>
                <w:rFonts w:ascii="Times New Roman" w:hAnsi="Times New Roman"/>
                <w:sz w:val="24"/>
                <w:szCs w:val="24"/>
                <w:vertAlign w:val="superscript"/>
              </w:rPr>
              <w:t>efg</w:t>
            </w:r>
          </w:p>
        </w:tc>
        <w:tc>
          <w:tcPr>
            <w:tcW w:w="1469" w:type="dxa"/>
            <w:vAlign w:val="center"/>
          </w:tcPr>
          <w:p w14:paraId="725302B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0.62</w:t>
            </w:r>
            <w:r w:rsidRPr="00335F16">
              <w:rPr>
                <w:rFonts w:ascii="Times New Roman" w:hAnsi="Times New Roman"/>
                <w:sz w:val="24"/>
                <w:szCs w:val="24"/>
                <w:vertAlign w:val="superscript"/>
              </w:rPr>
              <w:t>j</w:t>
            </w:r>
          </w:p>
        </w:tc>
      </w:tr>
      <w:tr w:rsidR="005C2659" w:rsidRPr="00335F16" w14:paraId="164E640F" w14:textId="77777777" w:rsidTr="00FE0EB1">
        <w:trPr>
          <w:trHeight w:val="128"/>
        </w:trPr>
        <w:tc>
          <w:tcPr>
            <w:tcW w:w="1680" w:type="dxa"/>
            <w:vMerge/>
          </w:tcPr>
          <w:p w14:paraId="06396EA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64567F2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655861B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1.16</w:t>
            </w:r>
            <w:r w:rsidRPr="00335F16">
              <w:rPr>
                <w:rFonts w:ascii="Times New Roman" w:hAnsi="Times New Roman"/>
                <w:sz w:val="24"/>
                <w:szCs w:val="24"/>
                <w:vertAlign w:val="superscript"/>
              </w:rPr>
              <w:t>i</w:t>
            </w:r>
          </w:p>
        </w:tc>
        <w:tc>
          <w:tcPr>
            <w:tcW w:w="1112" w:type="dxa"/>
            <w:vAlign w:val="center"/>
          </w:tcPr>
          <w:p w14:paraId="0AA8A66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1.28</w:t>
            </w:r>
            <w:r w:rsidRPr="00335F16">
              <w:rPr>
                <w:rFonts w:ascii="Times New Roman" w:hAnsi="Times New Roman"/>
                <w:sz w:val="24"/>
                <w:szCs w:val="24"/>
                <w:vertAlign w:val="superscript"/>
              </w:rPr>
              <w:t>jk</w:t>
            </w:r>
          </w:p>
        </w:tc>
        <w:tc>
          <w:tcPr>
            <w:tcW w:w="983" w:type="dxa"/>
            <w:vAlign w:val="center"/>
          </w:tcPr>
          <w:p w14:paraId="0305AFB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1.73</w:t>
            </w:r>
            <w:r w:rsidRPr="00335F16">
              <w:rPr>
                <w:rFonts w:ascii="Times New Roman" w:hAnsi="Times New Roman"/>
                <w:sz w:val="24"/>
                <w:szCs w:val="24"/>
                <w:vertAlign w:val="superscript"/>
              </w:rPr>
              <w:t>m</w:t>
            </w:r>
          </w:p>
        </w:tc>
        <w:tc>
          <w:tcPr>
            <w:tcW w:w="1120" w:type="dxa"/>
            <w:vAlign w:val="center"/>
          </w:tcPr>
          <w:p w14:paraId="0C32CC9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1.66</w:t>
            </w:r>
            <w:r w:rsidRPr="00335F16">
              <w:rPr>
                <w:rFonts w:ascii="Times New Roman" w:hAnsi="Times New Roman"/>
                <w:sz w:val="24"/>
                <w:szCs w:val="24"/>
                <w:vertAlign w:val="superscript"/>
              </w:rPr>
              <w:t>hi</w:t>
            </w:r>
          </w:p>
        </w:tc>
        <w:tc>
          <w:tcPr>
            <w:tcW w:w="1040" w:type="dxa"/>
            <w:vAlign w:val="center"/>
          </w:tcPr>
          <w:p w14:paraId="13DF467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de</w:t>
            </w:r>
          </w:p>
        </w:tc>
        <w:tc>
          <w:tcPr>
            <w:tcW w:w="1469" w:type="dxa"/>
            <w:vAlign w:val="center"/>
          </w:tcPr>
          <w:p w14:paraId="779E7DD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0.60</w:t>
            </w:r>
            <w:r w:rsidRPr="00335F16">
              <w:rPr>
                <w:rFonts w:ascii="Times New Roman" w:hAnsi="Times New Roman"/>
                <w:sz w:val="24"/>
                <w:szCs w:val="24"/>
                <w:vertAlign w:val="superscript"/>
              </w:rPr>
              <w:t>ij</w:t>
            </w:r>
          </w:p>
        </w:tc>
      </w:tr>
      <w:tr w:rsidR="005C2659" w:rsidRPr="00335F16" w14:paraId="0CB7FC81" w14:textId="77777777" w:rsidTr="00FE0EB1">
        <w:trPr>
          <w:trHeight w:val="119"/>
        </w:trPr>
        <w:tc>
          <w:tcPr>
            <w:tcW w:w="1680" w:type="dxa"/>
            <w:vMerge/>
          </w:tcPr>
          <w:p w14:paraId="58613F2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25BFD13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4ACA315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1.04</w:t>
            </w:r>
            <w:r w:rsidRPr="00335F16">
              <w:rPr>
                <w:rFonts w:ascii="Times New Roman" w:hAnsi="Times New Roman"/>
                <w:sz w:val="24"/>
                <w:szCs w:val="24"/>
                <w:vertAlign w:val="superscript"/>
              </w:rPr>
              <w:t>hi</w:t>
            </w:r>
          </w:p>
        </w:tc>
        <w:tc>
          <w:tcPr>
            <w:tcW w:w="1112" w:type="dxa"/>
            <w:vAlign w:val="center"/>
          </w:tcPr>
          <w:p w14:paraId="49D3312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1.20</w:t>
            </w:r>
            <w:r w:rsidRPr="00335F16">
              <w:rPr>
                <w:rFonts w:ascii="Times New Roman" w:hAnsi="Times New Roman"/>
                <w:sz w:val="24"/>
                <w:szCs w:val="24"/>
                <w:vertAlign w:val="superscript"/>
              </w:rPr>
              <w:t>ijk</w:t>
            </w:r>
          </w:p>
        </w:tc>
        <w:tc>
          <w:tcPr>
            <w:tcW w:w="983" w:type="dxa"/>
            <w:vAlign w:val="center"/>
          </w:tcPr>
          <w:p w14:paraId="461112C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1.58</w:t>
            </w:r>
            <w:r w:rsidRPr="00335F16">
              <w:rPr>
                <w:rFonts w:ascii="Times New Roman" w:hAnsi="Times New Roman"/>
                <w:sz w:val="24"/>
                <w:szCs w:val="24"/>
                <w:vertAlign w:val="superscript"/>
              </w:rPr>
              <w:t>k</w:t>
            </w:r>
          </w:p>
        </w:tc>
        <w:tc>
          <w:tcPr>
            <w:tcW w:w="1120" w:type="dxa"/>
            <w:vAlign w:val="center"/>
          </w:tcPr>
          <w:p w14:paraId="180B7C2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1.35</w:t>
            </w:r>
            <w:r w:rsidRPr="00335F16">
              <w:rPr>
                <w:rFonts w:ascii="Times New Roman" w:hAnsi="Times New Roman"/>
                <w:sz w:val="24"/>
                <w:szCs w:val="24"/>
                <w:vertAlign w:val="superscript"/>
              </w:rPr>
              <w:t>e</w:t>
            </w:r>
          </w:p>
        </w:tc>
        <w:tc>
          <w:tcPr>
            <w:tcW w:w="1040" w:type="dxa"/>
            <w:vAlign w:val="center"/>
          </w:tcPr>
          <w:p w14:paraId="0BA6755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0.66</w:t>
            </w:r>
            <w:r w:rsidRPr="00335F16">
              <w:rPr>
                <w:rFonts w:ascii="Times New Roman" w:hAnsi="Times New Roman"/>
                <w:sz w:val="24"/>
                <w:szCs w:val="24"/>
                <w:vertAlign w:val="superscript"/>
              </w:rPr>
              <w:t>cd</w:t>
            </w:r>
          </w:p>
        </w:tc>
        <w:tc>
          <w:tcPr>
            <w:tcW w:w="1469" w:type="dxa"/>
            <w:vAlign w:val="center"/>
          </w:tcPr>
          <w:p w14:paraId="0BEFE1D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0.59</w:t>
            </w:r>
            <w:r w:rsidRPr="00335F16">
              <w:rPr>
                <w:rFonts w:ascii="Times New Roman" w:hAnsi="Times New Roman"/>
                <w:sz w:val="24"/>
                <w:szCs w:val="24"/>
                <w:vertAlign w:val="superscript"/>
              </w:rPr>
              <w:t>hi</w:t>
            </w:r>
          </w:p>
        </w:tc>
      </w:tr>
      <w:tr w:rsidR="005C2659" w:rsidRPr="00335F16" w14:paraId="334D6921" w14:textId="77777777" w:rsidTr="00FE0EB1">
        <w:trPr>
          <w:trHeight w:val="119"/>
        </w:trPr>
        <w:tc>
          <w:tcPr>
            <w:tcW w:w="1680" w:type="dxa"/>
            <w:vMerge w:val="restart"/>
          </w:tcPr>
          <w:p w14:paraId="095E9CF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Chandrakaran</w:t>
            </w:r>
          </w:p>
        </w:tc>
        <w:tc>
          <w:tcPr>
            <w:tcW w:w="1237" w:type="dxa"/>
            <w:vAlign w:val="center"/>
          </w:tcPr>
          <w:p w14:paraId="0DB8306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6E25D19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1.66</w:t>
            </w:r>
            <w:r w:rsidRPr="00335F16">
              <w:rPr>
                <w:rFonts w:ascii="Times New Roman" w:hAnsi="Times New Roman"/>
                <w:sz w:val="24"/>
                <w:szCs w:val="24"/>
                <w:vertAlign w:val="superscript"/>
              </w:rPr>
              <w:t>m</w:t>
            </w:r>
          </w:p>
        </w:tc>
        <w:tc>
          <w:tcPr>
            <w:tcW w:w="1112" w:type="dxa"/>
            <w:vAlign w:val="center"/>
          </w:tcPr>
          <w:p w14:paraId="3BE7209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1.76</w:t>
            </w:r>
            <w:r w:rsidRPr="00335F16">
              <w:rPr>
                <w:rFonts w:ascii="Times New Roman" w:hAnsi="Times New Roman"/>
                <w:sz w:val="24"/>
                <w:szCs w:val="24"/>
                <w:vertAlign w:val="superscript"/>
              </w:rPr>
              <w:t>m</w:t>
            </w:r>
          </w:p>
        </w:tc>
        <w:tc>
          <w:tcPr>
            <w:tcW w:w="983" w:type="dxa"/>
            <w:vAlign w:val="center"/>
          </w:tcPr>
          <w:p w14:paraId="2CDB2A3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2.57</w:t>
            </w:r>
            <w:r w:rsidRPr="00335F16">
              <w:rPr>
                <w:rFonts w:ascii="Times New Roman" w:hAnsi="Times New Roman"/>
                <w:sz w:val="24"/>
                <w:szCs w:val="24"/>
                <w:vertAlign w:val="superscript"/>
              </w:rPr>
              <w:t>t</w:t>
            </w:r>
          </w:p>
        </w:tc>
        <w:tc>
          <w:tcPr>
            <w:tcW w:w="1120" w:type="dxa"/>
            <w:vAlign w:val="center"/>
          </w:tcPr>
          <w:p w14:paraId="6EF01BA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2.95</w:t>
            </w:r>
            <w:r w:rsidRPr="00335F16">
              <w:rPr>
                <w:rFonts w:ascii="Times New Roman" w:hAnsi="Times New Roman"/>
                <w:sz w:val="24"/>
                <w:szCs w:val="24"/>
                <w:vertAlign w:val="superscript"/>
              </w:rPr>
              <w:t>t</w:t>
            </w:r>
          </w:p>
        </w:tc>
        <w:tc>
          <w:tcPr>
            <w:tcW w:w="1040" w:type="dxa"/>
            <w:vAlign w:val="center"/>
          </w:tcPr>
          <w:p w14:paraId="0C61F06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0.86</w:t>
            </w:r>
            <w:r w:rsidRPr="00335F16">
              <w:rPr>
                <w:rFonts w:ascii="Times New Roman" w:hAnsi="Times New Roman"/>
                <w:sz w:val="24"/>
                <w:szCs w:val="24"/>
                <w:vertAlign w:val="superscript"/>
              </w:rPr>
              <w:t>l</w:t>
            </w:r>
          </w:p>
        </w:tc>
        <w:tc>
          <w:tcPr>
            <w:tcW w:w="1469" w:type="dxa"/>
            <w:vAlign w:val="center"/>
          </w:tcPr>
          <w:p w14:paraId="24502FF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l</w:t>
            </w:r>
          </w:p>
        </w:tc>
      </w:tr>
      <w:tr w:rsidR="005C2659" w:rsidRPr="00335F16" w14:paraId="6C5178AE" w14:textId="77777777" w:rsidTr="00FE0EB1">
        <w:trPr>
          <w:trHeight w:val="123"/>
        </w:trPr>
        <w:tc>
          <w:tcPr>
            <w:tcW w:w="1680" w:type="dxa"/>
            <w:vMerge/>
          </w:tcPr>
          <w:p w14:paraId="3BC6F2A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5A56C39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4D9A14B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0.95</w:t>
            </w:r>
            <w:r w:rsidRPr="00335F16">
              <w:rPr>
                <w:rFonts w:ascii="Times New Roman" w:hAnsi="Times New Roman"/>
                <w:sz w:val="24"/>
                <w:szCs w:val="24"/>
                <w:vertAlign w:val="superscript"/>
              </w:rPr>
              <w:t>gh</w:t>
            </w:r>
          </w:p>
        </w:tc>
        <w:tc>
          <w:tcPr>
            <w:tcW w:w="1112" w:type="dxa"/>
            <w:vAlign w:val="center"/>
          </w:tcPr>
          <w:p w14:paraId="2B19149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1.05</w:t>
            </w:r>
            <w:r w:rsidRPr="00335F16">
              <w:rPr>
                <w:rFonts w:ascii="Times New Roman" w:hAnsi="Times New Roman"/>
                <w:sz w:val="24"/>
                <w:szCs w:val="24"/>
                <w:vertAlign w:val="superscript"/>
              </w:rPr>
              <w:t>gh</w:t>
            </w:r>
          </w:p>
        </w:tc>
        <w:tc>
          <w:tcPr>
            <w:tcW w:w="983" w:type="dxa"/>
            <w:vAlign w:val="center"/>
          </w:tcPr>
          <w:p w14:paraId="7C3868A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1.79</w:t>
            </w:r>
            <w:r w:rsidRPr="00335F16">
              <w:rPr>
                <w:rFonts w:ascii="Times New Roman" w:hAnsi="Times New Roman"/>
                <w:sz w:val="24"/>
                <w:szCs w:val="24"/>
                <w:vertAlign w:val="superscript"/>
              </w:rPr>
              <w:t>n</w:t>
            </w:r>
          </w:p>
        </w:tc>
        <w:tc>
          <w:tcPr>
            <w:tcW w:w="1120" w:type="dxa"/>
            <w:vAlign w:val="center"/>
          </w:tcPr>
          <w:p w14:paraId="1B12DF0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2.08</w:t>
            </w:r>
            <w:r w:rsidRPr="00335F16">
              <w:rPr>
                <w:rFonts w:ascii="Times New Roman" w:hAnsi="Times New Roman"/>
                <w:sz w:val="24"/>
                <w:szCs w:val="24"/>
                <w:vertAlign w:val="superscript"/>
              </w:rPr>
              <w:t>l</w:t>
            </w:r>
          </w:p>
        </w:tc>
        <w:tc>
          <w:tcPr>
            <w:tcW w:w="1040" w:type="dxa"/>
            <w:vAlign w:val="center"/>
          </w:tcPr>
          <w:p w14:paraId="3E02D0C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k</w:t>
            </w:r>
          </w:p>
        </w:tc>
        <w:tc>
          <w:tcPr>
            <w:tcW w:w="1469" w:type="dxa"/>
            <w:vAlign w:val="center"/>
          </w:tcPr>
          <w:p w14:paraId="0D1150B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0.60</w:t>
            </w:r>
            <w:r w:rsidRPr="00335F16">
              <w:rPr>
                <w:rFonts w:ascii="Times New Roman" w:hAnsi="Times New Roman"/>
                <w:sz w:val="24"/>
                <w:szCs w:val="24"/>
                <w:vertAlign w:val="superscript"/>
              </w:rPr>
              <w:t>ij</w:t>
            </w:r>
          </w:p>
        </w:tc>
      </w:tr>
      <w:tr w:rsidR="005C2659" w:rsidRPr="00335F16" w14:paraId="65B10A43" w14:textId="77777777" w:rsidTr="00FE0EB1">
        <w:trPr>
          <w:trHeight w:val="119"/>
        </w:trPr>
        <w:tc>
          <w:tcPr>
            <w:tcW w:w="1680" w:type="dxa"/>
            <w:vMerge/>
          </w:tcPr>
          <w:p w14:paraId="0C8F980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7BC754A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2908436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0.46</w:t>
            </w:r>
            <w:r w:rsidRPr="00335F16">
              <w:rPr>
                <w:rFonts w:ascii="Times New Roman" w:hAnsi="Times New Roman"/>
                <w:sz w:val="24"/>
                <w:szCs w:val="24"/>
                <w:vertAlign w:val="superscript"/>
              </w:rPr>
              <w:t>bc</w:t>
            </w:r>
          </w:p>
        </w:tc>
        <w:tc>
          <w:tcPr>
            <w:tcW w:w="1112" w:type="dxa"/>
            <w:vAlign w:val="center"/>
          </w:tcPr>
          <w:p w14:paraId="3D0F404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b</w:t>
            </w:r>
          </w:p>
        </w:tc>
        <w:tc>
          <w:tcPr>
            <w:tcW w:w="983" w:type="dxa"/>
            <w:vAlign w:val="center"/>
          </w:tcPr>
          <w:p w14:paraId="0D22C16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1.08</w:t>
            </w:r>
            <w:r w:rsidRPr="00335F16">
              <w:rPr>
                <w:rFonts w:ascii="Times New Roman" w:hAnsi="Times New Roman"/>
                <w:sz w:val="24"/>
                <w:szCs w:val="24"/>
                <w:vertAlign w:val="superscript"/>
              </w:rPr>
              <w:t>f</w:t>
            </w:r>
          </w:p>
        </w:tc>
        <w:tc>
          <w:tcPr>
            <w:tcW w:w="1120" w:type="dxa"/>
            <w:vAlign w:val="center"/>
          </w:tcPr>
          <w:p w14:paraId="0962A12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1.23</w:t>
            </w:r>
            <w:r w:rsidRPr="00335F16">
              <w:rPr>
                <w:rFonts w:ascii="Times New Roman" w:hAnsi="Times New Roman"/>
                <w:sz w:val="24"/>
                <w:szCs w:val="24"/>
                <w:vertAlign w:val="superscript"/>
              </w:rPr>
              <w:t>d</w:t>
            </w:r>
          </w:p>
        </w:tc>
        <w:tc>
          <w:tcPr>
            <w:tcW w:w="1040" w:type="dxa"/>
            <w:vAlign w:val="center"/>
          </w:tcPr>
          <w:p w14:paraId="27CD1E0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0.73</w:t>
            </w:r>
            <w:r w:rsidRPr="00335F16">
              <w:rPr>
                <w:rFonts w:ascii="Times New Roman" w:hAnsi="Times New Roman"/>
                <w:sz w:val="24"/>
                <w:szCs w:val="24"/>
                <w:vertAlign w:val="superscript"/>
              </w:rPr>
              <w:t>hi</w:t>
            </w:r>
          </w:p>
        </w:tc>
        <w:tc>
          <w:tcPr>
            <w:tcW w:w="1469" w:type="dxa"/>
            <w:vAlign w:val="center"/>
          </w:tcPr>
          <w:p w14:paraId="0304AEC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0.54</w:t>
            </w:r>
            <w:r w:rsidRPr="00335F16">
              <w:rPr>
                <w:rFonts w:ascii="Times New Roman" w:hAnsi="Times New Roman"/>
                <w:sz w:val="24"/>
                <w:szCs w:val="24"/>
                <w:vertAlign w:val="superscript"/>
              </w:rPr>
              <w:t>f</w:t>
            </w:r>
          </w:p>
        </w:tc>
      </w:tr>
      <w:tr w:rsidR="005C2659" w:rsidRPr="00335F16" w14:paraId="4E682903" w14:textId="77777777" w:rsidTr="00FE0EB1">
        <w:trPr>
          <w:trHeight w:val="119"/>
        </w:trPr>
        <w:tc>
          <w:tcPr>
            <w:tcW w:w="1680" w:type="dxa"/>
            <w:vMerge/>
          </w:tcPr>
          <w:p w14:paraId="53E3989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5D629B9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2AF7166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0.25</w:t>
            </w:r>
            <w:r w:rsidRPr="00335F16">
              <w:rPr>
                <w:rFonts w:ascii="Times New Roman" w:hAnsi="Times New Roman"/>
                <w:sz w:val="24"/>
                <w:szCs w:val="24"/>
                <w:vertAlign w:val="superscript"/>
              </w:rPr>
              <w:t>a</w:t>
            </w:r>
          </w:p>
        </w:tc>
        <w:tc>
          <w:tcPr>
            <w:tcW w:w="1112" w:type="dxa"/>
            <w:vAlign w:val="center"/>
          </w:tcPr>
          <w:p w14:paraId="6422D8D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0.35</w:t>
            </w:r>
            <w:r w:rsidRPr="00335F16">
              <w:rPr>
                <w:rFonts w:ascii="Times New Roman" w:hAnsi="Times New Roman"/>
                <w:sz w:val="24"/>
                <w:szCs w:val="24"/>
                <w:vertAlign w:val="superscript"/>
              </w:rPr>
              <w:t>a</w:t>
            </w:r>
          </w:p>
        </w:tc>
        <w:tc>
          <w:tcPr>
            <w:tcW w:w="983" w:type="dxa"/>
            <w:vAlign w:val="center"/>
          </w:tcPr>
          <w:p w14:paraId="27E47F4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0.46</w:t>
            </w:r>
            <w:r w:rsidRPr="00335F16">
              <w:rPr>
                <w:rFonts w:ascii="Times New Roman" w:hAnsi="Times New Roman"/>
                <w:sz w:val="24"/>
                <w:szCs w:val="24"/>
                <w:vertAlign w:val="superscript"/>
              </w:rPr>
              <w:t>a</w:t>
            </w:r>
          </w:p>
        </w:tc>
        <w:tc>
          <w:tcPr>
            <w:tcW w:w="1120" w:type="dxa"/>
            <w:vAlign w:val="center"/>
          </w:tcPr>
          <w:p w14:paraId="03F386D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0.65</w:t>
            </w:r>
            <w:r w:rsidRPr="00335F16">
              <w:rPr>
                <w:rFonts w:ascii="Times New Roman" w:hAnsi="Times New Roman"/>
                <w:sz w:val="24"/>
                <w:szCs w:val="24"/>
                <w:vertAlign w:val="superscript"/>
              </w:rPr>
              <w:t>a</w:t>
            </w:r>
          </w:p>
        </w:tc>
        <w:tc>
          <w:tcPr>
            <w:tcW w:w="1040" w:type="dxa"/>
            <w:vAlign w:val="center"/>
          </w:tcPr>
          <w:p w14:paraId="3089650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0.69</w:t>
            </w:r>
            <w:r w:rsidRPr="00335F16">
              <w:rPr>
                <w:rFonts w:ascii="Times New Roman" w:hAnsi="Times New Roman"/>
                <w:sz w:val="24"/>
                <w:szCs w:val="24"/>
                <w:vertAlign w:val="superscript"/>
              </w:rPr>
              <w:t>efg</w:t>
            </w:r>
          </w:p>
        </w:tc>
        <w:tc>
          <w:tcPr>
            <w:tcW w:w="1469" w:type="dxa"/>
            <w:vAlign w:val="center"/>
          </w:tcPr>
          <w:p w14:paraId="21F4FBA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0.49</w:t>
            </w:r>
            <w:r w:rsidRPr="00335F16">
              <w:rPr>
                <w:rFonts w:ascii="Times New Roman" w:hAnsi="Times New Roman"/>
                <w:sz w:val="24"/>
                <w:szCs w:val="24"/>
                <w:vertAlign w:val="superscript"/>
              </w:rPr>
              <w:t>cde</w:t>
            </w:r>
          </w:p>
        </w:tc>
      </w:tr>
      <w:tr w:rsidR="005C2659" w:rsidRPr="00335F16" w14:paraId="6EDFEFEA" w14:textId="77777777" w:rsidTr="00FE0EB1">
        <w:trPr>
          <w:trHeight w:val="119"/>
        </w:trPr>
        <w:tc>
          <w:tcPr>
            <w:tcW w:w="1680" w:type="dxa"/>
            <w:vMerge w:val="restart"/>
          </w:tcPr>
          <w:p w14:paraId="0CFA3A0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Terpentine</w:t>
            </w:r>
          </w:p>
        </w:tc>
        <w:tc>
          <w:tcPr>
            <w:tcW w:w="1237" w:type="dxa"/>
            <w:vAlign w:val="center"/>
          </w:tcPr>
          <w:p w14:paraId="7690BB2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296922E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1.44</w:t>
            </w:r>
            <w:r w:rsidRPr="00335F16">
              <w:rPr>
                <w:rFonts w:ascii="Times New Roman" w:hAnsi="Times New Roman"/>
                <w:sz w:val="24"/>
                <w:szCs w:val="24"/>
                <w:vertAlign w:val="superscript"/>
              </w:rPr>
              <w:t>gk</w:t>
            </w:r>
          </w:p>
        </w:tc>
        <w:tc>
          <w:tcPr>
            <w:tcW w:w="1112" w:type="dxa"/>
            <w:vAlign w:val="center"/>
          </w:tcPr>
          <w:p w14:paraId="416DFB3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1.74</w:t>
            </w:r>
            <w:r w:rsidRPr="00335F16">
              <w:rPr>
                <w:rFonts w:ascii="Times New Roman" w:hAnsi="Times New Roman"/>
                <w:sz w:val="24"/>
                <w:szCs w:val="24"/>
                <w:vertAlign w:val="superscript"/>
              </w:rPr>
              <w:t>m</w:t>
            </w:r>
          </w:p>
        </w:tc>
        <w:tc>
          <w:tcPr>
            <w:tcW w:w="983" w:type="dxa"/>
            <w:vAlign w:val="center"/>
          </w:tcPr>
          <w:p w14:paraId="334B8FB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2.25</w:t>
            </w:r>
            <w:r w:rsidRPr="00335F16">
              <w:rPr>
                <w:rFonts w:ascii="Times New Roman" w:hAnsi="Times New Roman"/>
                <w:sz w:val="24"/>
                <w:szCs w:val="24"/>
                <w:vertAlign w:val="superscript"/>
              </w:rPr>
              <w:t>q</w:t>
            </w:r>
          </w:p>
        </w:tc>
        <w:tc>
          <w:tcPr>
            <w:tcW w:w="1120" w:type="dxa"/>
            <w:vAlign w:val="center"/>
          </w:tcPr>
          <w:p w14:paraId="74D59A2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2.71</w:t>
            </w:r>
            <w:r w:rsidRPr="00335F16">
              <w:rPr>
                <w:rFonts w:ascii="Times New Roman" w:hAnsi="Times New Roman"/>
                <w:sz w:val="24"/>
                <w:szCs w:val="24"/>
                <w:vertAlign w:val="superscript"/>
              </w:rPr>
              <w:t>q</w:t>
            </w:r>
          </w:p>
        </w:tc>
        <w:tc>
          <w:tcPr>
            <w:tcW w:w="1040" w:type="dxa"/>
            <w:vAlign w:val="center"/>
          </w:tcPr>
          <w:p w14:paraId="4186A95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0.74</w:t>
            </w:r>
            <w:r w:rsidRPr="00335F16">
              <w:rPr>
                <w:rFonts w:ascii="Times New Roman" w:hAnsi="Times New Roman"/>
                <w:sz w:val="24"/>
                <w:szCs w:val="24"/>
                <w:vertAlign w:val="superscript"/>
              </w:rPr>
              <w:t>ij</w:t>
            </w:r>
          </w:p>
        </w:tc>
        <w:tc>
          <w:tcPr>
            <w:tcW w:w="1469" w:type="dxa"/>
            <w:vAlign w:val="center"/>
          </w:tcPr>
          <w:p w14:paraId="661C832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0.61</w:t>
            </w:r>
            <w:r w:rsidRPr="00335F16">
              <w:rPr>
                <w:rFonts w:ascii="Times New Roman" w:hAnsi="Times New Roman"/>
                <w:sz w:val="24"/>
                <w:szCs w:val="24"/>
                <w:vertAlign w:val="superscript"/>
              </w:rPr>
              <w:t>j</w:t>
            </w:r>
          </w:p>
        </w:tc>
      </w:tr>
      <w:tr w:rsidR="005C2659" w:rsidRPr="00335F16" w14:paraId="12C42651" w14:textId="77777777" w:rsidTr="00FE0EB1">
        <w:trPr>
          <w:trHeight w:val="119"/>
        </w:trPr>
        <w:tc>
          <w:tcPr>
            <w:tcW w:w="1680" w:type="dxa"/>
            <w:vMerge/>
          </w:tcPr>
          <w:p w14:paraId="2003DD2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4F48898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2CD0976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hi</w:t>
            </w:r>
          </w:p>
        </w:tc>
        <w:tc>
          <w:tcPr>
            <w:tcW w:w="1112" w:type="dxa"/>
            <w:vAlign w:val="center"/>
          </w:tcPr>
          <w:p w14:paraId="594DD77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1.32</w:t>
            </w:r>
            <w:r w:rsidRPr="00335F16">
              <w:rPr>
                <w:rFonts w:ascii="Times New Roman" w:hAnsi="Times New Roman"/>
                <w:sz w:val="24"/>
                <w:szCs w:val="24"/>
                <w:vertAlign w:val="superscript"/>
              </w:rPr>
              <w:t>k</w:t>
            </w:r>
          </w:p>
        </w:tc>
        <w:tc>
          <w:tcPr>
            <w:tcW w:w="983" w:type="dxa"/>
            <w:vAlign w:val="center"/>
          </w:tcPr>
          <w:p w14:paraId="1A50944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1.64</w:t>
            </w:r>
            <w:r w:rsidRPr="00335F16">
              <w:rPr>
                <w:rFonts w:ascii="Times New Roman" w:hAnsi="Times New Roman"/>
                <w:sz w:val="24"/>
                <w:szCs w:val="24"/>
                <w:vertAlign w:val="superscript"/>
              </w:rPr>
              <w:t>l</w:t>
            </w:r>
          </w:p>
        </w:tc>
        <w:tc>
          <w:tcPr>
            <w:tcW w:w="1120" w:type="dxa"/>
            <w:vAlign w:val="center"/>
          </w:tcPr>
          <w:p w14:paraId="2056292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2.08</w:t>
            </w:r>
            <w:r w:rsidRPr="00335F16">
              <w:rPr>
                <w:rFonts w:ascii="Times New Roman" w:hAnsi="Times New Roman"/>
                <w:sz w:val="24"/>
                <w:szCs w:val="24"/>
                <w:vertAlign w:val="superscript"/>
              </w:rPr>
              <w:t>l</w:t>
            </w:r>
          </w:p>
        </w:tc>
        <w:tc>
          <w:tcPr>
            <w:tcW w:w="1040" w:type="dxa"/>
            <w:vAlign w:val="center"/>
          </w:tcPr>
          <w:p w14:paraId="2475E5E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0.69</w:t>
            </w:r>
            <w:r w:rsidRPr="00335F16">
              <w:rPr>
                <w:rFonts w:ascii="Times New Roman" w:hAnsi="Times New Roman"/>
                <w:sz w:val="24"/>
                <w:szCs w:val="24"/>
                <w:vertAlign w:val="superscript"/>
              </w:rPr>
              <w:t>efg</w:t>
            </w:r>
          </w:p>
        </w:tc>
        <w:tc>
          <w:tcPr>
            <w:tcW w:w="1469" w:type="dxa"/>
            <w:vAlign w:val="center"/>
          </w:tcPr>
          <w:p w14:paraId="5A01D13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0.55</w:t>
            </w:r>
            <w:r w:rsidRPr="00335F16">
              <w:rPr>
                <w:rFonts w:ascii="Times New Roman" w:hAnsi="Times New Roman"/>
                <w:sz w:val="24"/>
                <w:szCs w:val="24"/>
                <w:vertAlign w:val="superscript"/>
              </w:rPr>
              <w:t>gh</w:t>
            </w:r>
          </w:p>
        </w:tc>
      </w:tr>
      <w:tr w:rsidR="005C2659" w:rsidRPr="00335F16" w14:paraId="79431675" w14:textId="77777777" w:rsidTr="00FE0EB1">
        <w:trPr>
          <w:trHeight w:val="119"/>
        </w:trPr>
        <w:tc>
          <w:tcPr>
            <w:tcW w:w="1680" w:type="dxa"/>
            <w:vMerge/>
          </w:tcPr>
          <w:p w14:paraId="09FEA42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08EC44E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6B1B6E5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ef</w:t>
            </w:r>
          </w:p>
        </w:tc>
        <w:tc>
          <w:tcPr>
            <w:tcW w:w="1112" w:type="dxa"/>
            <w:vAlign w:val="center"/>
          </w:tcPr>
          <w:p w14:paraId="1664CA1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fg</w:t>
            </w:r>
          </w:p>
        </w:tc>
        <w:tc>
          <w:tcPr>
            <w:tcW w:w="983" w:type="dxa"/>
            <w:vAlign w:val="center"/>
          </w:tcPr>
          <w:p w14:paraId="33A976C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1.21</w:t>
            </w:r>
            <w:r w:rsidRPr="00335F16">
              <w:rPr>
                <w:rFonts w:ascii="Times New Roman" w:hAnsi="Times New Roman"/>
                <w:sz w:val="24"/>
                <w:szCs w:val="24"/>
                <w:vertAlign w:val="superscript"/>
              </w:rPr>
              <w:t>h</w:t>
            </w:r>
          </w:p>
        </w:tc>
        <w:tc>
          <w:tcPr>
            <w:tcW w:w="1120" w:type="dxa"/>
            <w:vAlign w:val="center"/>
          </w:tcPr>
          <w:p w14:paraId="073D658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1.70</w:t>
            </w:r>
            <w:r w:rsidRPr="00335F16">
              <w:rPr>
                <w:rFonts w:ascii="Times New Roman" w:hAnsi="Times New Roman"/>
                <w:sz w:val="24"/>
                <w:szCs w:val="24"/>
                <w:vertAlign w:val="superscript"/>
              </w:rPr>
              <w:t>ij</w:t>
            </w:r>
          </w:p>
        </w:tc>
        <w:tc>
          <w:tcPr>
            <w:tcW w:w="1040" w:type="dxa"/>
            <w:vAlign w:val="center"/>
          </w:tcPr>
          <w:p w14:paraId="596D250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0.66</w:t>
            </w:r>
            <w:r w:rsidRPr="00335F16">
              <w:rPr>
                <w:rFonts w:ascii="Times New Roman" w:hAnsi="Times New Roman"/>
                <w:sz w:val="24"/>
                <w:szCs w:val="24"/>
                <w:vertAlign w:val="superscript"/>
              </w:rPr>
              <w:t>cd</w:t>
            </w:r>
          </w:p>
        </w:tc>
        <w:tc>
          <w:tcPr>
            <w:tcW w:w="1469" w:type="dxa"/>
            <w:vAlign w:val="center"/>
          </w:tcPr>
          <w:p w14:paraId="4B32DC8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0.51</w:t>
            </w:r>
            <w:r w:rsidRPr="00335F16">
              <w:rPr>
                <w:rFonts w:ascii="Times New Roman" w:hAnsi="Times New Roman"/>
                <w:sz w:val="24"/>
                <w:szCs w:val="24"/>
                <w:vertAlign w:val="superscript"/>
              </w:rPr>
              <w:t>fgh</w:t>
            </w:r>
          </w:p>
        </w:tc>
      </w:tr>
      <w:tr w:rsidR="005C2659" w:rsidRPr="00335F16" w14:paraId="1EF755CB" w14:textId="77777777" w:rsidTr="00FE0EB1">
        <w:trPr>
          <w:trHeight w:val="318"/>
        </w:trPr>
        <w:tc>
          <w:tcPr>
            <w:tcW w:w="1680" w:type="dxa"/>
            <w:vMerge/>
          </w:tcPr>
          <w:p w14:paraId="1DC18A8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24EC38F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1552CA2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0.51</w:t>
            </w:r>
            <w:r w:rsidRPr="00335F16">
              <w:rPr>
                <w:rFonts w:ascii="Times New Roman" w:hAnsi="Times New Roman"/>
                <w:sz w:val="24"/>
                <w:szCs w:val="24"/>
                <w:vertAlign w:val="superscript"/>
              </w:rPr>
              <w:t>de</w:t>
            </w:r>
          </w:p>
        </w:tc>
        <w:tc>
          <w:tcPr>
            <w:tcW w:w="1112" w:type="dxa"/>
            <w:vAlign w:val="center"/>
          </w:tcPr>
          <w:p w14:paraId="2422134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de</w:t>
            </w:r>
          </w:p>
        </w:tc>
        <w:tc>
          <w:tcPr>
            <w:tcW w:w="983" w:type="dxa"/>
            <w:vAlign w:val="center"/>
          </w:tcPr>
          <w:p w14:paraId="4A49A3B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0.96</w:t>
            </w:r>
            <w:r w:rsidRPr="00335F16">
              <w:rPr>
                <w:rFonts w:ascii="Times New Roman" w:hAnsi="Times New Roman"/>
                <w:sz w:val="24"/>
                <w:szCs w:val="24"/>
                <w:vertAlign w:val="superscript"/>
              </w:rPr>
              <w:t>d</w:t>
            </w:r>
          </w:p>
        </w:tc>
        <w:tc>
          <w:tcPr>
            <w:tcW w:w="1120" w:type="dxa"/>
            <w:vAlign w:val="center"/>
          </w:tcPr>
          <w:p w14:paraId="0619998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1.45</w:t>
            </w:r>
            <w:r w:rsidRPr="00335F16">
              <w:rPr>
                <w:rFonts w:ascii="Times New Roman" w:hAnsi="Times New Roman"/>
                <w:sz w:val="24"/>
                <w:szCs w:val="24"/>
                <w:vertAlign w:val="superscript"/>
              </w:rPr>
              <w:t>f</w:t>
            </w:r>
          </w:p>
        </w:tc>
        <w:tc>
          <w:tcPr>
            <w:tcW w:w="1040" w:type="dxa"/>
            <w:vAlign w:val="center"/>
          </w:tcPr>
          <w:p w14:paraId="1F240D9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0.64</w:t>
            </w:r>
            <w:r w:rsidRPr="00335F16">
              <w:rPr>
                <w:rFonts w:ascii="Times New Roman" w:hAnsi="Times New Roman"/>
                <w:sz w:val="24"/>
                <w:szCs w:val="24"/>
                <w:vertAlign w:val="superscript"/>
              </w:rPr>
              <w:t>c</w:t>
            </w:r>
          </w:p>
        </w:tc>
        <w:tc>
          <w:tcPr>
            <w:tcW w:w="1469" w:type="dxa"/>
            <w:vAlign w:val="center"/>
          </w:tcPr>
          <w:p w14:paraId="452B08A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0.49</w:t>
            </w:r>
            <w:r w:rsidRPr="00335F16">
              <w:rPr>
                <w:rFonts w:ascii="Times New Roman" w:hAnsi="Times New Roman"/>
                <w:sz w:val="24"/>
                <w:szCs w:val="24"/>
                <w:vertAlign w:val="superscript"/>
              </w:rPr>
              <w:t>f</w:t>
            </w:r>
          </w:p>
        </w:tc>
      </w:tr>
      <w:tr w:rsidR="005C2659" w:rsidRPr="00335F16" w14:paraId="26F3AB99" w14:textId="77777777" w:rsidTr="00FE0EB1">
        <w:trPr>
          <w:trHeight w:val="467"/>
        </w:trPr>
        <w:tc>
          <w:tcPr>
            <w:tcW w:w="2917" w:type="dxa"/>
            <w:gridSpan w:val="2"/>
          </w:tcPr>
          <w:p w14:paraId="11A31AE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SE(m)</w:t>
            </w:r>
          </w:p>
        </w:tc>
        <w:tc>
          <w:tcPr>
            <w:tcW w:w="1021" w:type="dxa"/>
            <w:vAlign w:val="center"/>
          </w:tcPr>
          <w:p w14:paraId="394BAE5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0.05</w:t>
            </w:r>
          </w:p>
        </w:tc>
        <w:tc>
          <w:tcPr>
            <w:tcW w:w="1112" w:type="dxa"/>
            <w:vAlign w:val="center"/>
          </w:tcPr>
          <w:p w14:paraId="276C0FB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0.04</w:t>
            </w:r>
          </w:p>
        </w:tc>
        <w:tc>
          <w:tcPr>
            <w:tcW w:w="983" w:type="dxa"/>
            <w:vAlign w:val="center"/>
          </w:tcPr>
          <w:p w14:paraId="77A34C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0.02</w:t>
            </w:r>
          </w:p>
        </w:tc>
        <w:tc>
          <w:tcPr>
            <w:tcW w:w="1120" w:type="dxa"/>
            <w:vAlign w:val="center"/>
          </w:tcPr>
          <w:p w14:paraId="4EC9EB9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0.02</w:t>
            </w:r>
          </w:p>
        </w:tc>
        <w:tc>
          <w:tcPr>
            <w:tcW w:w="1040" w:type="dxa"/>
            <w:vAlign w:val="center"/>
          </w:tcPr>
          <w:p w14:paraId="3360108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0.01</w:t>
            </w:r>
          </w:p>
        </w:tc>
        <w:tc>
          <w:tcPr>
            <w:tcW w:w="1469" w:type="dxa"/>
            <w:vAlign w:val="center"/>
          </w:tcPr>
          <w:p w14:paraId="076774A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0.01</w:t>
            </w:r>
          </w:p>
        </w:tc>
      </w:tr>
      <w:tr w:rsidR="005C2659" w:rsidRPr="00335F16" w14:paraId="3E5F588B" w14:textId="77777777" w:rsidTr="00FE0EB1">
        <w:trPr>
          <w:trHeight w:val="350"/>
        </w:trPr>
        <w:tc>
          <w:tcPr>
            <w:tcW w:w="2917" w:type="dxa"/>
            <w:gridSpan w:val="2"/>
          </w:tcPr>
          <w:p w14:paraId="6D0AE08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LSD</w:t>
            </w:r>
            <w:r w:rsidRPr="00335F16">
              <w:rPr>
                <w:rFonts w:ascii="Times New Roman" w:hAnsi="Times New Roman"/>
                <w:i/>
                <w:sz w:val="24"/>
                <w:szCs w:val="24"/>
              </w:rPr>
              <w:t>(P ≤ 0.05)</w:t>
            </w:r>
          </w:p>
        </w:tc>
        <w:tc>
          <w:tcPr>
            <w:tcW w:w="1021" w:type="dxa"/>
            <w:vAlign w:val="center"/>
          </w:tcPr>
          <w:p w14:paraId="5553791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0.13</w:t>
            </w:r>
          </w:p>
        </w:tc>
        <w:tc>
          <w:tcPr>
            <w:tcW w:w="1112" w:type="dxa"/>
            <w:vAlign w:val="center"/>
          </w:tcPr>
          <w:p w14:paraId="7E5A866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0.12</w:t>
            </w:r>
          </w:p>
        </w:tc>
        <w:tc>
          <w:tcPr>
            <w:tcW w:w="983" w:type="dxa"/>
            <w:vAlign w:val="center"/>
          </w:tcPr>
          <w:p w14:paraId="71E23B8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0.05</w:t>
            </w:r>
          </w:p>
        </w:tc>
        <w:tc>
          <w:tcPr>
            <w:tcW w:w="1120" w:type="dxa"/>
            <w:vAlign w:val="center"/>
          </w:tcPr>
          <w:p w14:paraId="0F13D4C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0.06</w:t>
            </w:r>
          </w:p>
        </w:tc>
        <w:tc>
          <w:tcPr>
            <w:tcW w:w="1040" w:type="dxa"/>
            <w:vAlign w:val="center"/>
          </w:tcPr>
          <w:p w14:paraId="06D6016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0.03</w:t>
            </w:r>
          </w:p>
        </w:tc>
        <w:tc>
          <w:tcPr>
            <w:tcW w:w="1469" w:type="dxa"/>
            <w:vAlign w:val="center"/>
          </w:tcPr>
          <w:p w14:paraId="5B00879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0.02</w:t>
            </w:r>
          </w:p>
        </w:tc>
      </w:tr>
    </w:tbl>
    <w:p w14:paraId="6AD4A369" w14:textId="77777777" w:rsidR="005C2659" w:rsidRPr="00D34CD4" w:rsidRDefault="005C2659" w:rsidP="005C2659">
      <w:pPr>
        <w:ind w:left="-90" w:right="-594"/>
        <w:jc w:val="both"/>
        <w:rPr>
          <w:rFonts w:ascii="Times New Roman" w:hAnsi="Times New Roman"/>
        </w:rPr>
      </w:pPr>
      <w:r w:rsidRPr="00D34CD4">
        <w:rPr>
          <w:rFonts w:ascii="Times New Roman" w:hAnsi="Times New Roman"/>
        </w:rPr>
        <w:t xml:space="preserve">Means followed by the same letter (s) within treatment are not significantly different at </w:t>
      </w:r>
      <w:r w:rsidRPr="00D34CD4">
        <w:rPr>
          <w:rFonts w:ascii="Times New Roman" w:hAnsi="Times New Roman"/>
          <w:i/>
          <w:iCs/>
        </w:rPr>
        <w:t xml:space="preserve">P </w:t>
      </w:r>
      <w:r w:rsidRPr="00D34CD4">
        <w:rPr>
          <w:rFonts w:ascii="Times New Roman" w:hAnsi="Times New Roman"/>
        </w:rPr>
        <w:t>≤ 0.05 for F test using Duncan’s multiple range test (DMRT).</w:t>
      </w:r>
    </w:p>
    <w:p w14:paraId="7A8DE7F4" w14:textId="77777777" w:rsidR="002745FA" w:rsidRDefault="002745FA" w:rsidP="00F1410F">
      <w:pPr>
        <w:spacing w:line="240" w:lineRule="auto"/>
        <w:ind w:left="720" w:hanging="720"/>
        <w:jc w:val="both"/>
        <w:rPr>
          <w:rFonts w:ascii="Times New Roman" w:hAnsi="Times New Roman"/>
          <w:b/>
          <w:bCs/>
          <w:sz w:val="24"/>
          <w:szCs w:val="24"/>
        </w:rPr>
      </w:pPr>
    </w:p>
    <w:p w14:paraId="310882BD" w14:textId="77777777" w:rsidR="005C2659" w:rsidRDefault="005C2659" w:rsidP="00F1410F">
      <w:pPr>
        <w:spacing w:line="240" w:lineRule="auto"/>
        <w:ind w:left="720" w:hanging="720"/>
        <w:jc w:val="both"/>
        <w:rPr>
          <w:rFonts w:ascii="Times New Roman" w:hAnsi="Times New Roman"/>
          <w:b/>
          <w:bCs/>
          <w:sz w:val="24"/>
          <w:szCs w:val="24"/>
        </w:rPr>
      </w:pPr>
    </w:p>
    <w:p w14:paraId="2E8C5352" w14:textId="77777777" w:rsidR="005C2659" w:rsidRDefault="005C2659" w:rsidP="00F1410F">
      <w:pPr>
        <w:spacing w:line="240" w:lineRule="auto"/>
        <w:ind w:left="720" w:hanging="720"/>
        <w:jc w:val="both"/>
        <w:rPr>
          <w:rFonts w:ascii="Times New Roman" w:hAnsi="Times New Roman"/>
          <w:b/>
          <w:bCs/>
          <w:sz w:val="24"/>
          <w:szCs w:val="24"/>
        </w:rPr>
      </w:pPr>
    </w:p>
    <w:p w14:paraId="58652F47" w14:textId="77777777" w:rsidR="005C2659" w:rsidRDefault="005C2659" w:rsidP="00F1410F">
      <w:pPr>
        <w:spacing w:line="240" w:lineRule="auto"/>
        <w:ind w:left="720" w:hanging="720"/>
        <w:jc w:val="both"/>
        <w:rPr>
          <w:rFonts w:ascii="Times New Roman" w:hAnsi="Times New Roman"/>
          <w:b/>
          <w:bCs/>
          <w:sz w:val="24"/>
          <w:szCs w:val="24"/>
        </w:rPr>
      </w:pPr>
    </w:p>
    <w:p w14:paraId="3CD3A35D" w14:textId="77777777" w:rsidR="005C2659" w:rsidRPr="00D34CD4" w:rsidRDefault="00335F16" w:rsidP="00A4471F">
      <w:pPr>
        <w:spacing w:after="0"/>
        <w:ind w:right="-86"/>
        <w:jc w:val="both"/>
        <w:rPr>
          <w:rFonts w:ascii="Times New Roman" w:hAnsi="Times New Roman"/>
          <w:b/>
          <w:bCs/>
        </w:rPr>
      </w:pPr>
      <w:r>
        <w:rPr>
          <w:rFonts w:ascii="Times New Roman" w:hAnsi="Times New Roman"/>
          <w:b/>
        </w:rPr>
        <w:t>Table 2</w:t>
      </w:r>
      <w:r w:rsidR="005C2659" w:rsidRPr="00D34CD4">
        <w:rPr>
          <w:rFonts w:ascii="Times New Roman" w:hAnsi="Times New Roman"/>
          <w:b/>
        </w:rPr>
        <w:t xml:space="preserve">: </w:t>
      </w:r>
      <w:r w:rsidR="005C2659" w:rsidRPr="00D34CD4">
        <w:rPr>
          <w:rFonts w:ascii="Times New Roman" w:hAnsi="Times New Roman"/>
        </w:rPr>
        <w:t xml:space="preserve">Interaction effect of rootstock and NaCl stress on </w:t>
      </w:r>
      <w:r w:rsidR="005C2659" w:rsidRPr="00D34CD4">
        <w:rPr>
          <w:rFonts w:ascii="Times New Roman" w:hAnsi="Times New Roman"/>
          <w:bCs/>
        </w:rPr>
        <w:t xml:space="preserve">Na, Cl and Fe contents (dry weight basis) </w:t>
      </w:r>
      <w:r w:rsidR="005C2659" w:rsidRPr="00D34CD4">
        <w:rPr>
          <w:rFonts w:ascii="Times New Roman" w:hAnsi="Times New Roman"/>
        </w:rPr>
        <w:t>in</w:t>
      </w:r>
      <w:r w:rsidR="005C2659" w:rsidRPr="00D34CD4">
        <w:rPr>
          <w:rFonts w:ascii="Times New Roman" w:hAnsi="Times New Roman"/>
          <w:bCs/>
        </w:rPr>
        <w:t xml:space="preserve"> leaves and roots tissues.</w:t>
      </w:r>
      <w:r w:rsidR="005C2659" w:rsidRPr="00D34CD4">
        <w:rPr>
          <w:rFonts w:ascii="Times New Roman" w:hAnsi="Times New Roman"/>
          <w:b/>
          <w:bCs/>
        </w:rPr>
        <w:t xml:space="preserve"> </w:t>
      </w:r>
    </w:p>
    <w:tbl>
      <w:tblPr>
        <w:tblStyle w:val="Tablaconcuadrcula"/>
        <w:tblpPr w:leftFromText="180" w:rightFromText="180" w:vertAnchor="page" w:horzAnchor="margin" w:tblpX="-176" w:tblpY="2052"/>
        <w:tblW w:w="9407" w:type="dxa"/>
        <w:tblLayout w:type="fixed"/>
        <w:tblLook w:val="04A0" w:firstRow="1" w:lastRow="0" w:firstColumn="1" w:lastColumn="0" w:noHBand="0" w:noVBand="1"/>
      </w:tblPr>
      <w:tblGrid>
        <w:gridCol w:w="1642"/>
        <w:gridCol w:w="1245"/>
        <w:gridCol w:w="1389"/>
        <w:gridCol w:w="1853"/>
        <w:gridCol w:w="1567"/>
        <w:gridCol w:w="1711"/>
      </w:tblGrid>
      <w:tr w:rsidR="005C2659" w:rsidRPr="00335F16" w14:paraId="7690E334" w14:textId="77777777" w:rsidTr="00FE0EB1">
        <w:trPr>
          <w:trHeight w:val="517"/>
        </w:trPr>
        <w:tc>
          <w:tcPr>
            <w:tcW w:w="2887" w:type="dxa"/>
            <w:gridSpan w:val="2"/>
          </w:tcPr>
          <w:p w14:paraId="1E2F0832"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Treatment</w:t>
            </w:r>
          </w:p>
        </w:tc>
        <w:tc>
          <w:tcPr>
            <w:tcW w:w="3242" w:type="dxa"/>
            <w:gridSpan w:val="2"/>
          </w:tcPr>
          <w:p w14:paraId="0D5A1EBD"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 xml:space="preserve">  Fe </w:t>
            </w:r>
            <w:r w:rsidRPr="00335F16">
              <w:rPr>
                <w:rFonts w:ascii="Times New Roman" w:hAnsi="Times New Roman"/>
                <w:b/>
                <w:bCs/>
                <w:kern w:val="24"/>
                <w:sz w:val="24"/>
                <w:szCs w:val="24"/>
              </w:rPr>
              <w:t>(µg</w:t>
            </w:r>
            <w:r w:rsidRPr="00335F16">
              <w:rPr>
                <w:rFonts w:ascii="Times New Roman" w:hAnsi="Times New Roman"/>
                <w:b/>
                <w:bCs/>
                <w:sz w:val="24"/>
                <w:szCs w:val="24"/>
              </w:rPr>
              <w:t xml:space="preserve"> g</w:t>
            </w:r>
            <w:r w:rsidRPr="00335F16">
              <w:rPr>
                <w:rFonts w:ascii="Times New Roman" w:hAnsi="Times New Roman"/>
                <w:b/>
                <w:bCs/>
                <w:sz w:val="24"/>
                <w:szCs w:val="24"/>
                <w:vertAlign w:val="superscript"/>
              </w:rPr>
              <w:t>-1</w:t>
            </w:r>
            <w:r w:rsidRPr="00335F16">
              <w:rPr>
                <w:rFonts w:ascii="Times New Roman" w:hAnsi="Times New Roman"/>
                <w:b/>
                <w:bCs/>
                <w:kern w:val="24"/>
                <w:sz w:val="24"/>
                <w:szCs w:val="24"/>
              </w:rPr>
              <w:t>)</w:t>
            </w:r>
          </w:p>
        </w:tc>
        <w:tc>
          <w:tcPr>
            <w:tcW w:w="3278" w:type="dxa"/>
            <w:gridSpan w:val="2"/>
          </w:tcPr>
          <w:p w14:paraId="5559F174"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 xml:space="preserve">Zn </w:t>
            </w:r>
            <w:r w:rsidRPr="00335F16">
              <w:rPr>
                <w:rFonts w:ascii="Times New Roman" w:hAnsi="Times New Roman"/>
                <w:b/>
                <w:bCs/>
                <w:sz w:val="24"/>
                <w:szCs w:val="24"/>
              </w:rPr>
              <w:t>(µg g</w:t>
            </w:r>
            <w:r w:rsidRPr="00335F16">
              <w:rPr>
                <w:rFonts w:ascii="Times New Roman" w:hAnsi="Times New Roman"/>
                <w:b/>
                <w:bCs/>
                <w:sz w:val="24"/>
                <w:szCs w:val="24"/>
                <w:vertAlign w:val="superscript"/>
              </w:rPr>
              <w:t>-1</w:t>
            </w:r>
            <w:r w:rsidRPr="00335F16">
              <w:rPr>
                <w:rFonts w:ascii="Times New Roman" w:hAnsi="Times New Roman"/>
                <w:b/>
                <w:bCs/>
                <w:sz w:val="24"/>
                <w:szCs w:val="24"/>
              </w:rPr>
              <w:t>)</w:t>
            </w:r>
          </w:p>
        </w:tc>
      </w:tr>
      <w:tr w:rsidR="005C2659" w:rsidRPr="00335F16" w14:paraId="185D2A7D" w14:textId="77777777" w:rsidTr="00FE0EB1">
        <w:trPr>
          <w:trHeight w:val="633"/>
        </w:trPr>
        <w:tc>
          <w:tcPr>
            <w:tcW w:w="1642" w:type="dxa"/>
            <w:vAlign w:val="center"/>
          </w:tcPr>
          <w:p w14:paraId="2F692998"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lastRenderedPageBreak/>
              <w:t>Rootstock</w:t>
            </w:r>
          </w:p>
        </w:tc>
        <w:tc>
          <w:tcPr>
            <w:tcW w:w="1245" w:type="dxa"/>
            <w:vAlign w:val="center"/>
          </w:tcPr>
          <w:p w14:paraId="706D6EAD"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NaCl  (mM)</w:t>
            </w:r>
          </w:p>
        </w:tc>
        <w:tc>
          <w:tcPr>
            <w:tcW w:w="1389" w:type="dxa"/>
            <w:vAlign w:val="center"/>
          </w:tcPr>
          <w:p w14:paraId="313BE779"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853" w:type="dxa"/>
            <w:vAlign w:val="center"/>
          </w:tcPr>
          <w:p w14:paraId="622BD3EA"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1567" w:type="dxa"/>
            <w:vAlign w:val="center"/>
          </w:tcPr>
          <w:p w14:paraId="466D925F"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711" w:type="dxa"/>
            <w:vAlign w:val="center"/>
          </w:tcPr>
          <w:p w14:paraId="74952299"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r>
      <w:tr w:rsidR="005C2659" w:rsidRPr="00335F16" w14:paraId="134CFAF7" w14:textId="77777777" w:rsidTr="00FE0EB1">
        <w:trPr>
          <w:trHeight w:val="249"/>
        </w:trPr>
        <w:tc>
          <w:tcPr>
            <w:tcW w:w="1642" w:type="dxa"/>
            <w:vMerge w:val="restart"/>
          </w:tcPr>
          <w:p w14:paraId="4933CE4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Moovandan</w:t>
            </w:r>
          </w:p>
        </w:tc>
        <w:tc>
          <w:tcPr>
            <w:tcW w:w="1245" w:type="dxa"/>
          </w:tcPr>
          <w:p w14:paraId="637C937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3D312B3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134.67</w:t>
            </w:r>
            <w:r w:rsidRPr="00335F16">
              <w:rPr>
                <w:rFonts w:ascii="Times New Roman" w:hAnsi="Times New Roman"/>
                <w:color w:val="000000"/>
                <w:sz w:val="24"/>
                <w:szCs w:val="24"/>
                <w:vertAlign w:val="superscript"/>
              </w:rPr>
              <w:t>o</w:t>
            </w:r>
          </w:p>
        </w:tc>
        <w:tc>
          <w:tcPr>
            <w:tcW w:w="1853" w:type="dxa"/>
            <w:vAlign w:val="center"/>
          </w:tcPr>
          <w:p w14:paraId="2254D78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139.67</w:t>
            </w:r>
            <w:r w:rsidRPr="00335F16">
              <w:rPr>
                <w:rFonts w:ascii="Times New Roman" w:hAnsi="Times New Roman"/>
                <w:color w:val="000000"/>
                <w:sz w:val="24"/>
                <w:szCs w:val="24"/>
                <w:vertAlign w:val="superscript"/>
              </w:rPr>
              <w:t>o</w:t>
            </w:r>
          </w:p>
        </w:tc>
        <w:tc>
          <w:tcPr>
            <w:tcW w:w="1567" w:type="dxa"/>
            <w:vAlign w:val="center"/>
          </w:tcPr>
          <w:p w14:paraId="2BDCD5A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75.57</w:t>
            </w:r>
            <w:r w:rsidRPr="00335F16">
              <w:rPr>
                <w:rFonts w:ascii="Times New Roman" w:hAnsi="Times New Roman"/>
                <w:color w:val="000000"/>
                <w:sz w:val="24"/>
                <w:szCs w:val="24"/>
                <w:vertAlign w:val="superscript"/>
              </w:rPr>
              <w:t>op</w:t>
            </w:r>
          </w:p>
        </w:tc>
        <w:tc>
          <w:tcPr>
            <w:tcW w:w="1711" w:type="dxa"/>
            <w:vAlign w:val="center"/>
          </w:tcPr>
          <w:p w14:paraId="51FDDE7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69.40</w:t>
            </w:r>
            <w:r w:rsidRPr="00335F16">
              <w:rPr>
                <w:rFonts w:ascii="Times New Roman" w:hAnsi="Times New Roman"/>
                <w:color w:val="000000"/>
                <w:sz w:val="24"/>
                <w:szCs w:val="24"/>
                <w:vertAlign w:val="superscript"/>
              </w:rPr>
              <w:t>o</w:t>
            </w:r>
          </w:p>
        </w:tc>
      </w:tr>
      <w:tr w:rsidR="005C2659" w:rsidRPr="00335F16" w14:paraId="120539A3" w14:textId="77777777" w:rsidTr="00FE0EB1">
        <w:trPr>
          <w:trHeight w:val="165"/>
        </w:trPr>
        <w:tc>
          <w:tcPr>
            <w:tcW w:w="1642" w:type="dxa"/>
            <w:vMerge/>
          </w:tcPr>
          <w:p w14:paraId="0B4486E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5EF76BE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54F495E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119.67</w:t>
            </w:r>
            <w:r w:rsidRPr="00335F16">
              <w:rPr>
                <w:rFonts w:ascii="Times New Roman" w:hAnsi="Times New Roman"/>
                <w:color w:val="000000"/>
                <w:sz w:val="24"/>
                <w:szCs w:val="24"/>
                <w:vertAlign w:val="superscript"/>
              </w:rPr>
              <w:t>k</w:t>
            </w:r>
          </w:p>
        </w:tc>
        <w:tc>
          <w:tcPr>
            <w:tcW w:w="1853" w:type="dxa"/>
            <w:vAlign w:val="center"/>
          </w:tcPr>
          <w:p w14:paraId="46269B5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126.67</w:t>
            </w:r>
            <w:r w:rsidRPr="00335F16">
              <w:rPr>
                <w:rFonts w:ascii="Times New Roman" w:hAnsi="Times New Roman"/>
                <w:color w:val="000000"/>
                <w:sz w:val="24"/>
                <w:szCs w:val="24"/>
                <w:vertAlign w:val="superscript"/>
              </w:rPr>
              <w:t>lm</w:t>
            </w:r>
          </w:p>
        </w:tc>
        <w:tc>
          <w:tcPr>
            <w:tcW w:w="1567" w:type="dxa"/>
            <w:vAlign w:val="center"/>
          </w:tcPr>
          <w:p w14:paraId="5222918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64.23</w:t>
            </w:r>
            <w:r w:rsidRPr="00335F16">
              <w:rPr>
                <w:rFonts w:ascii="Times New Roman" w:hAnsi="Times New Roman"/>
                <w:color w:val="000000"/>
                <w:sz w:val="24"/>
                <w:szCs w:val="24"/>
                <w:vertAlign w:val="superscript"/>
              </w:rPr>
              <w:t>kl</w:t>
            </w:r>
          </w:p>
        </w:tc>
        <w:tc>
          <w:tcPr>
            <w:tcW w:w="1711" w:type="dxa"/>
            <w:vAlign w:val="center"/>
          </w:tcPr>
          <w:p w14:paraId="1335CCF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57.40</w:t>
            </w:r>
            <w:r w:rsidRPr="00335F16">
              <w:rPr>
                <w:rFonts w:ascii="Times New Roman" w:hAnsi="Times New Roman"/>
                <w:color w:val="000000"/>
                <w:sz w:val="24"/>
                <w:szCs w:val="24"/>
                <w:vertAlign w:val="superscript"/>
              </w:rPr>
              <w:t>hi</w:t>
            </w:r>
          </w:p>
        </w:tc>
      </w:tr>
      <w:tr w:rsidR="005C2659" w:rsidRPr="00335F16" w14:paraId="78283A11" w14:textId="77777777" w:rsidTr="00FE0EB1">
        <w:trPr>
          <w:trHeight w:val="282"/>
        </w:trPr>
        <w:tc>
          <w:tcPr>
            <w:tcW w:w="1642" w:type="dxa"/>
            <w:vMerge/>
          </w:tcPr>
          <w:p w14:paraId="6D80D92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316F307"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227608D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107.67</w:t>
            </w:r>
            <w:r w:rsidRPr="00335F16">
              <w:rPr>
                <w:rFonts w:ascii="Times New Roman" w:hAnsi="Times New Roman"/>
                <w:color w:val="000000"/>
                <w:sz w:val="24"/>
                <w:szCs w:val="24"/>
                <w:vertAlign w:val="superscript"/>
              </w:rPr>
              <w:t>fg</w:t>
            </w:r>
          </w:p>
        </w:tc>
        <w:tc>
          <w:tcPr>
            <w:tcW w:w="1853" w:type="dxa"/>
            <w:vAlign w:val="center"/>
          </w:tcPr>
          <w:p w14:paraId="253D196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116.00</w:t>
            </w:r>
            <w:r w:rsidRPr="00335F16">
              <w:rPr>
                <w:rFonts w:ascii="Times New Roman" w:hAnsi="Times New Roman"/>
                <w:color w:val="000000"/>
                <w:sz w:val="24"/>
                <w:szCs w:val="24"/>
                <w:vertAlign w:val="superscript"/>
              </w:rPr>
              <w:t>gh</w:t>
            </w:r>
          </w:p>
        </w:tc>
        <w:tc>
          <w:tcPr>
            <w:tcW w:w="1567" w:type="dxa"/>
            <w:vAlign w:val="center"/>
          </w:tcPr>
          <w:p w14:paraId="3403C52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54.80</w:t>
            </w:r>
            <w:r w:rsidRPr="00335F16">
              <w:rPr>
                <w:rFonts w:ascii="Times New Roman" w:hAnsi="Times New Roman"/>
                <w:color w:val="000000"/>
                <w:sz w:val="24"/>
                <w:szCs w:val="24"/>
                <w:vertAlign w:val="superscript"/>
              </w:rPr>
              <w:t>f</w:t>
            </w:r>
          </w:p>
        </w:tc>
        <w:tc>
          <w:tcPr>
            <w:tcW w:w="1711" w:type="dxa"/>
            <w:vAlign w:val="center"/>
          </w:tcPr>
          <w:p w14:paraId="0FB043D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49.10</w:t>
            </w:r>
            <w:r w:rsidRPr="00335F16">
              <w:rPr>
                <w:rFonts w:ascii="Times New Roman" w:hAnsi="Times New Roman"/>
                <w:color w:val="000000"/>
                <w:sz w:val="24"/>
                <w:szCs w:val="24"/>
                <w:vertAlign w:val="superscript"/>
              </w:rPr>
              <w:t>d</w:t>
            </w:r>
          </w:p>
        </w:tc>
      </w:tr>
      <w:tr w:rsidR="005C2659" w:rsidRPr="00335F16" w14:paraId="39DAFE8C" w14:textId="77777777" w:rsidTr="00FE0EB1">
        <w:trPr>
          <w:trHeight w:val="297"/>
        </w:trPr>
        <w:tc>
          <w:tcPr>
            <w:tcW w:w="1642" w:type="dxa"/>
            <w:vMerge/>
          </w:tcPr>
          <w:p w14:paraId="3A4894A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D7B11C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45669E1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99.33</w:t>
            </w:r>
            <w:r w:rsidRPr="00335F16">
              <w:rPr>
                <w:rFonts w:ascii="Times New Roman" w:hAnsi="Times New Roman"/>
                <w:color w:val="000000"/>
                <w:sz w:val="24"/>
                <w:szCs w:val="24"/>
                <w:vertAlign w:val="superscript"/>
              </w:rPr>
              <w:t>d</w:t>
            </w:r>
          </w:p>
        </w:tc>
        <w:tc>
          <w:tcPr>
            <w:tcW w:w="1853" w:type="dxa"/>
            <w:vAlign w:val="center"/>
          </w:tcPr>
          <w:p w14:paraId="0CCCCB0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107.33</w:t>
            </w:r>
            <w:r w:rsidRPr="00335F16">
              <w:rPr>
                <w:rFonts w:ascii="Times New Roman" w:hAnsi="Times New Roman"/>
                <w:color w:val="000000"/>
                <w:sz w:val="24"/>
                <w:szCs w:val="24"/>
                <w:vertAlign w:val="superscript"/>
              </w:rPr>
              <w:t>d</w:t>
            </w:r>
          </w:p>
        </w:tc>
        <w:tc>
          <w:tcPr>
            <w:tcW w:w="1567" w:type="dxa"/>
            <w:vAlign w:val="center"/>
          </w:tcPr>
          <w:p w14:paraId="2795952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48.90</w:t>
            </w:r>
            <w:r w:rsidRPr="00335F16">
              <w:rPr>
                <w:rFonts w:ascii="Times New Roman" w:hAnsi="Times New Roman"/>
                <w:color w:val="000000"/>
                <w:sz w:val="24"/>
                <w:szCs w:val="24"/>
                <w:vertAlign w:val="superscript"/>
              </w:rPr>
              <w:t>bc</w:t>
            </w:r>
          </w:p>
        </w:tc>
        <w:tc>
          <w:tcPr>
            <w:tcW w:w="1711" w:type="dxa"/>
            <w:vAlign w:val="center"/>
          </w:tcPr>
          <w:p w14:paraId="3086AE5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43.43</w:t>
            </w:r>
            <w:r w:rsidRPr="00335F16">
              <w:rPr>
                <w:rFonts w:ascii="Times New Roman" w:hAnsi="Times New Roman"/>
                <w:color w:val="000000"/>
                <w:sz w:val="24"/>
                <w:szCs w:val="24"/>
                <w:vertAlign w:val="superscript"/>
              </w:rPr>
              <w:t>c</w:t>
            </w:r>
          </w:p>
        </w:tc>
      </w:tr>
      <w:tr w:rsidR="005C2659" w:rsidRPr="00335F16" w14:paraId="6DC7F25C" w14:textId="77777777" w:rsidTr="00FE0EB1">
        <w:trPr>
          <w:trHeight w:val="308"/>
        </w:trPr>
        <w:tc>
          <w:tcPr>
            <w:tcW w:w="1642" w:type="dxa"/>
            <w:vMerge w:val="restart"/>
          </w:tcPr>
          <w:p w14:paraId="21640A8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Bappakai</w:t>
            </w:r>
          </w:p>
        </w:tc>
        <w:tc>
          <w:tcPr>
            <w:tcW w:w="1245" w:type="dxa"/>
          </w:tcPr>
          <w:p w14:paraId="15F432A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5447520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122.00</w:t>
            </w:r>
            <w:r w:rsidRPr="00335F16">
              <w:rPr>
                <w:rFonts w:ascii="Times New Roman" w:hAnsi="Times New Roman"/>
                <w:color w:val="000000"/>
                <w:sz w:val="24"/>
                <w:szCs w:val="24"/>
                <w:vertAlign w:val="superscript"/>
              </w:rPr>
              <w:t>kl</w:t>
            </w:r>
          </w:p>
        </w:tc>
        <w:tc>
          <w:tcPr>
            <w:tcW w:w="1853" w:type="dxa"/>
            <w:vAlign w:val="center"/>
          </w:tcPr>
          <w:p w14:paraId="4F22ED4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123.33</w:t>
            </w:r>
            <w:r w:rsidRPr="00335F16">
              <w:rPr>
                <w:rFonts w:ascii="Times New Roman" w:hAnsi="Times New Roman"/>
                <w:color w:val="000000"/>
                <w:sz w:val="24"/>
                <w:szCs w:val="24"/>
                <w:vertAlign w:val="superscript"/>
              </w:rPr>
              <w:t>jkl</w:t>
            </w:r>
          </w:p>
        </w:tc>
        <w:tc>
          <w:tcPr>
            <w:tcW w:w="1567" w:type="dxa"/>
            <w:vAlign w:val="center"/>
          </w:tcPr>
          <w:p w14:paraId="09F6682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79.07</w:t>
            </w:r>
            <w:r w:rsidRPr="00335F16">
              <w:rPr>
                <w:rFonts w:ascii="Times New Roman" w:hAnsi="Times New Roman"/>
                <w:color w:val="000000"/>
                <w:sz w:val="24"/>
                <w:szCs w:val="24"/>
                <w:vertAlign w:val="superscript"/>
              </w:rPr>
              <w:t>q</w:t>
            </w:r>
          </w:p>
        </w:tc>
        <w:tc>
          <w:tcPr>
            <w:tcW w:w="1711" w:type="dxa"/>
            <w:vAlign w:val="center"/>
          </w:tcPr>
          <w:p w14:paraId="4D05ACE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71.60</w:t>
            </w:r>
            <w:r w:rsidRPr="00335F16">
              <w:rPr>
                <w:rFonts w:ascii="Times New Roman" w:hAnsi="Times New Roman"/>
                <w:color w:val="000000"/>
                <w:sz w:val="24"/>
                <w:szCs w:val="24"/>
                <w:vertAlign w:val="superscript"/>
              </w:rPr>
              <w:t>p</w:t>
            </w:r>
          </w:p>
        </w:tc>
      </w:tr>
      <w:tr w:rsidR="005C2659" w:rsidRPr="00335F16" w14:paraId="058C5307" w14:textId="77777777" w:rsidTr="00FE0EB1">
        <w:trPr>
          <w:trHeight w:val="112"/>
        </w:trPr>
        <w:tc>
          <w:tcPr>
            <w:tcW w:w="1642" w:type="dxa"/>
            <w:vMerge/>
          </w:tcPr>
          <w:p w14:paraId="2AA9B3B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B5FB2A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31561F6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109.67</w:t>
            </w:r>
            <w:r w:rsidRPr="00335F16">
              <w:rPr>
                <w:rFonts w:ascii="Times New Roman" w:hAnsi="Times New Roman"/>
                <w:color w:val="000000"/>
                <w:sz w:val="24"/>
                <w:szCs w:val="24"/>
                <w:vertAlign w:val="superscript"/>
              </w:rPr>
              <w:t>gh</w:t>
            </w:r>
          </w:p>
        </w:tc>
        <w:tc>
          <w:tcPr>
            <w:tcW w:w="1853" w:type="dxa"/>
            <w:vAlign w:val="center"/>
          </w:tcPr>
          <w:p w14:paraId="4FFF0DE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108.33</w:t>
            </w:r>
            <w:r w:rsidRPr="00335F16">
              <w:rPr>
                <w:rFonts w:ascii="Times New Roman" w:hAnsi="Times New Roman"/>
                <w:color w:val="000000"/>
                <w:sz w:val="24"/>
                <w:szCs w:val="24"/>
                <w:vertAlign w:val="superscript"/>
              </w:rPr>
              <w:t>d</w:t>
            </w:r>
          </w:p>
        </w:tc>
        <w:tc>
          <w:tcPr>
            <w:tcW w:w="1567" w:type="dxa"/>
            <w:vAlign w:val="center"/>
          </w:tcPr>
          <w:p w14:paraId="06C62BB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60.73</w:t>
            </w:r>
            <w:r w:rsidRPr="00335F16">
              <w:rPr>
                <w:rFonts w:ascii="Times New Roman" w:hAnsi="Times New Roman"/>
                <w:color w:val="000000"/>
                <w:sz w:val="24"/>
                <w:szCs w:val="24"/>
                <w:vertAlign w:val="superscript"/>
              </w:rPr>
              <w:t>hij</w:t>
            </w:r>
          </w:p>
        </w:tc>
        <w:tc>
          <w:tcPr>
            <w:tcW w:w="1711" w:type="dxa"/>
            <w:vAlign w:val="center"/>
          </w:tcPr>
          <w:p w14:paraId="7B87030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53.77</w:t>
            </w:r>
            <w:r w:rsidRPr="00335F16">
              <w:rPr>
                <w:rFonts w:ascii="Times New Roman" w:hAnsi="Times New Roman"/>
                <w:color w:val="000000"/>
                <w:sz w:val="24"/>
                <w:szCs w:val="24"/>
                <w:vertAlign w:val="superscript"/>
              </w:rPr>
              <w:t>ef</w:t>
            </w:r>
          </w:p>
        </w:tc>
      </w:tr>
      <w:tr w:rsidR="005C2659" w:rsidRPr="00335F16" w14:paraId="0B05769A" w14:textId="77777777" w:rsidTr="00FE0EB1">
        <w:trPr>
          <w:trHeight w:val="302"/>
        </w:trPr>
        <w:tc>
          <w:tcPr>
            <w:tcW w:w="1642" w:type="dxa"/>
            <w:vMerge/>
          </w:tcPr>
          <w:p w14:paraId="7359F69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5D56619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55EAAA3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99.33</w:t>
            </w:r>
            <w:r w:rsidRPr="00335F16">
              <w:rPr>
                <w:rFonts w:ascii="Times New Roman" w:hAnsi="Times New Roman"/>
                <w:color w:val="000000"/>
                <w:sz w:val="24"/>
                <w:szCs w:val="24"/>
                <w:vertAlign w:val="superscript"/>
              </w:rPr>
              <w:t>d</w:t>
            </w:r>
          </w:p>
        </w:tc>
        <w:tc>
          <w:tcPr>
            <w:tcW w:w="1853" w:type="dxa"/>
            <w:vAlign w:val="center"/>
          </w:tcPr>
          <w:p w14:paraId="2690909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97.00</w:t>
            </w:r>
            <w:r w:rsidRPr="00335F16">
              <w:rPr>
                <w:rFonts w:ascii="Times New Roman" w:hAnsi="Times New Roman"/>
                <w:color w:val="000000"/>
                <w:sz w:val="24"/>
                <w:szCs w:val="24"/>
                <w:vertAlign w:val="superscript"/>
              </w:rPr>
              <w:t>b</w:t>
            </w:r>
          </w:p>
        </w:tc>
        <w:tc>
          <w:tcPr>
            <w:tcW w:w="1567" w:type="dxa"/>
            <w:vAlign w:val="center"/>
          </w:tcPr>
          <w:p w14:paraId="1308BD5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50.53</w:t>
            </w:r>
            <w:r w:rsidRPr="00335F16">
              <w:rPr>
                <w:rFonts w:ascii="Times New Roman" w:hAnsi="Times New Roman"/>
                <w:color w:val="000000"/>
                <w:sz w:val="24"/>
                <w:szCs w:val="24"/>
                <w:vertAlign w:val="superscript"/>
              </w:rPr>
              <w:t>cd</w:t>
            </w:r>
          </w:p>
        </w:tc>
        <w:tc>
          <w:tcPr>
            <w:tcW w:w="1711" w:type="dxa"/>
            <w:vAlign w:val="center"/>
          </w:tcPr>
          <w:p w14:paraId="51537D9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42.03</w:t>
            </w:r>
            <w:r w:rsidRPr="00335F16">
              <w:rPr>
                <w:rFonts w:ascii="Times New Roman" w:hAnsi="Times New Roman"/>
                <w:color w:val="000000"/>
                <w:sz w:val="24"/>
                <w:szCs w:val="24"/>
                <w:vertAlign w:val="superscript"/>
              </w:rPr>
              <w:t>c</w:t>
            </w:r>
          </w:p>
        </w:tc>
      </w:tr>
      <w:tr w:rsidR="005C2659" w:rsidRPr="00335F16" w14:paraId="499A1CC6" w14:textId="77777777" w:rsidTr="00FE0EB1">
        <w:trPr>
          <w:trHeight w:val="169"/>
        </w:trPr>
        <w:tc>
          <w:tcPr>
            <w:tcW w:w="1642" w:type="dxa"/>
            <w:vMerge/>
          </w:tcPr>
          <w:p w14:paraId="6BA3B1A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1E27CD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68DB96E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90.67</w:t>
            </w:r>
            <w:r w:rsidRPr="00335F16">
              <w:rPr>
                <w:rFonts w:ascii="Times New Roman" w:hAnsi="Times New Roman"/>
                <w:color w:val="000000"/>
                <w:sz w:val="24"/>
                <w:szCs w:val="24"/>
                <w:vertAlign w:val="superscript"/>
              </w:rPr>
              <w:t>a</w:t>
            </w:r>
          </w:p>
        </w:tc>
        <w:tc>
          <w:tcPr>
            <w:tcW w:w="1853" w:type="dxa"/>
            <w:vAlign w:val="center"/>
          </w:tcPr>
          <w:p w14:paraId="4B39C7A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89.33</w:t>
            </w:r>
            <w:r w:rsidRPr="00335F16">
              <w:rPr>
                <w:rFonts w:ascii="Times New Roman" w:hAnsi="Times New Roman"/>
                <w:color w:val="000000"/>
                <w:sz w:val="24"/>
                <w:szCs w:val="24"/>
                <w:vertAlign w:val="superscript"/>
              </w:rPr>
              <w:t>a</w:t>
            </w:r>
          </w:p>
        </w:tc>
        <w:tc>
          <w:tcPr>
            <w:tcW w:w="1567" w:type="dxa"/>
            <w:vAlign w:val="center"/>
          </w:tcPr>
          <w:p w14:paraId="02AC71E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44.07</w:t>
            </w:r>
            <w:r w:rsidRPr="00335F16">
              <w:rPr>
                <w:rFonts w:ascii="Times New Roman" w:hAnsi="Times New Roman"/>
                <w:color w:val="000000"/>
                <w:sz w:val="24"/>
                <w:szCs w:val="24"/>
                <w:vertAlign w:val="superscript"/>
              </w:rPr>
              <w:t>a</w:t>
            </w:r>
          </w:p>
        </w:tc>
        <w:tc>
          <w:tcPr>
            <w:tcW w:w="1711" w:type="dxa"/>
            <w:vAlign w:val="center"/>
          </w:tcPr>
          <w:p w14:paraId="2C9ACC3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32.87</w:t>
            </w:r>
            <w:r w:rsidRPr="00335F16">
              <w:rPr>
                <w:rFonts w:ascii="Times New Roman" w:hAnsi="Times New Roman"/>
                <w:color w:val="000000"/>
                <w:sz w:val="24"/>
                <w:szCs w:val="24"/>
                <w:vertAlign w:val="superscript"/>
              </w:rPr>
              <w:t>a</w:t>
            </w:r>
          </w:p>
        </w:tc>
      </w:tr>
      <w:tr w:rsidR="005C2659" w:rsidRPr="00335F16" w14:paraId="64C0BCFA" w14:textId="77777777" w:rsidTr="00FE0EB1">
        <w:trPr>
          <w:trHeight w:val="112"/>
        </w:trPr>
        <w:tc>
          <w:tcPr>
            <w:tcW w:w="1642" w:type="dxa"/>
            <w:vMerge w:val="restart"/>
          </w:tcPr>
          <w:p w14:paraId="384EB5E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Nekkare</w:t>
            </w:r>
          </w:p>
        </w:tc>
        <w:tc>
          <w:tcPr>
            <w:tcW w:w="1245" w:type="dxa"/>
          </w:tcPr>
          <w:p w14:paraId="3EA4BD2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50F8518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124.33</w:t>
            </w:r>
            <w:r w:rsidRPr="00335F16">
              <w:rPr>
                <w:rFonts w:ascii="Times New Roman" w:hAnsi="Times New Roman"/>
                <w:color w:val="000000"/>
                <w:sz w:val="24"/>
                <w:szCs w:val="24"/>
                <w:vertAlign w:val="superscript"/>
              </w:rPr>
              <w:t>l</w:t>
            </w:r>
          </w:p>
        </w:tc>
        <w:tc>
          <w:tcPr>
            <w:tcW w:w="1853" w:type="dxa"/>
            <w:vAlign w:val="center"/>
          </w:tcPr>
          <w:p w14:paraId="615CD79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125.67</w:t>
            </w:r>
            <w:r w:rsidRPr="00335F16">
              <w:rPr>
                <w:rFonts w:ascii="Times New Roman" w:hAnsi="Times New Roman"/>
                <w:color w:val="000000"/>
                <w:sz w:val="24"/>
                <w:szCs w:val="24"/>
                <w:vertAlign w:val="superscript"/>
              </w:rPr>
              <w:t>klm</w:t>
            </w:r>
          </w:p>
        </w:tc>
        <w:tc>
          <w:tcPr>
            <w:tcW w:w="1567" w:type="dxa"/>
            <w:vAlign w:val="center"/>
          </w:tcPr>
          <w:p w14:paraId="41C7F8D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66.47</w:t>
            </w:r>
            <w:r w:rsidRPr="00335F16">
              <w:rPr>
                <w:rFonts w:ascii="Times New Roman" w:hAnsi="Times New Roman"/>
                <w:color w:val="000000"/>
                <w:sz w:val="24"/>
                <w:szCs w:val="24"/>
                <w:vertAlign w:val="superscript"/>
              </w:rPr>
              <w:t>lm</w:t>
            </w:r>
          </w:p>
        </w:tc>
        <w:tc>
          <w:tcPr>
            <w:tcW w:w="1711" w:type="dxa"/>
            <w:vAlign w:val="center"/>
          </w:tcPr>
          <w:p w14:paraId="2FA1943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66.57</w:t>
            </w:r>
            <w:r w:rsidRPr="00335F16">
              <w:rPr>
                <w:rFonts w:ascii="Times New Roman" w:hAnsi="Times New Roman"/>
                <w:color w:val="000000"/>
                <w:sz w:val="24"/>
                <w:szCs w:val="24"/>
                <w:vertAlign w:val="superscript"/>
              </w:rPr>
              <w:t>n</w:t>
            </w:r>
          </w:p>
        </w:tc>
      </w:tr>
      <w:tr w:rsidR="005C2659" w:rsidRPr="00335F16" w14:paraId="7486B56D" w14:textId="77777777" w:rsidTr="00FE0EB1">
        <w:trPr>
          <w:trHeight w:val="158"/>
        </w:trPr>
        <w:tc>
          <w:tcPr>
            <w:tcW w:w="1642" w:type="dxa"/>
            <w:vMerge/>
          </w:tcPr>
          <w:p w14:paraId="511EB45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1F9283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6E88080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111.00</w:t>
            </w:r>
            <w:r w:rsidRPr="00335F16">
              <w:rPr>
                <w:rFonts w:ascii="Times New Roman" w:hAnsi="Times New Roman"/>
                <w:color w:val="000000"/>
                <w:sz w:val="24"/>
                <w:szCs w:val="24"/>
                <w:vertAlign w:val="superscript"/>
              </w:rPr>
              <w:t>h</w:t>
            </w:r>
          </w:p>
        </w:tc>
        <w:tc>
          <w:tcPr>
            <w:tcW w:w="1853" w:type="dxa"/>
            <w:vAlign w:val="center"/>
          </w:tcPr>
          <w:p w14:paraId="73A852F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112.00</w:t>
            </w:r>
            <w:r w:rsidRPr="00335F16">
              <w:rPr>
                <w:rFonts w:ascii="Times New Roman" w:hAnsi="Times New Roman"/>
                <w:color w:val="000000"/>
                <w:sz w:val="24"/>
                <w:szCs w:val="24"/>
                <w:vertAlign w:val="superscript"/>
              </w:rPr>
              <w:t>ef</w:t>
            </w:r>
          </w:p>
        </w:tc>
        <w:tc>
          <w:tcPr>
            <w:tcW w:w="1567" w:type="dxa"/>
            <w:vAlign w:val="center"/>
          </w:tcPr>
          <w:p w14:paraId="1B840C4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58.57</w:t>
            </w:r>
            <w:r w:rsidRPr="00335F16">
              <w:rPr>
                <w:rFonts w:ascii="Times New Roman" w:hAnsi="Times New Roman"/>
                <w:color w:val="000000"/>
                <w:sz w:val="24"/>
                <w:szCs w:val="24"/>
                <w:vertAlign w:val="superscript"/>
              </w:rPr>
              <w:t>gh</w:t>
            </w:r>
          </w:p>
        </w:tc>
        <w:tc>
          <w:tcPr>
            <w:tcW w:w="1711" w:type="dxa"/>
            <w:vAlign w:val="center"/>
          </w:tcPr>
          <w:p w14:paraId="33D7AFF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58.37</w:t>
            </w:r>
            <w:r w:rsidRPr="00335F16">
              <w:rPr>
                <w:rFonts w:ascii="Times New Roman" w:hAnsi="Times New Roman"/>
                <w:color w:val="000000"/>
                <w:sz w:val="24"/>
                <w:szCs w:val="24"/>
                <w:vertAlign w:val="superscript"/>
              </w:rPr>
              <w:t>ij</w:t>
            </w:r>
          </w:p>
        </w:tc>
      </w:tr>
      <w:tr w:rsidR="005C2659" w:rsidRPr="00335F16" w14:paraId="550155FD" w14:textId="77777777" w:rsidTr="00FE0EB1">
        <w:trPr>
          <w:trHeight w:val="274"/>
        </w:trPr>
        <w:tc>
          <w:tcPr>
            <w:tcW w:w="1642" w:type="dxa"/>
            <w:vMerge/>
          </w:tcPr>
          <w:p w14:paraId="6EEB0BD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A32DB1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1C0C48B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102.33</w:t>
            </w:r>
            <w:r w:rsidRPr="00335F16">
              <w:rPr>
                <w:rFonts w:ascii="Times New Roman" w:hAnsi="Times New Roman"/>
                <w:color w:val="000000"/>
                <w:sz w:val="24"/>
                <w:szCs w:val="24"/>
                <w:vertAlign w:val="superscript"/>
              </w:rPr>
              <w:t>e</w:t>
            </w:r>
          </w:p>
        </w:tc>
        <w:tc>
          <w:tcPr>
            <w:tcW w:w="1853" w:type="dxa"/>
            <w:vAlign w:val="center"/>
          </w:tcPr>
          <w:p w14:paraId="1E4F61C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102.67</w:t>
            </w:r>
            <w:r w:rsidRPr="00335F16">
              <w:rPr>
                <w:rFonts w:ascii="Times New Roman" w:hAnsi="Times New Roman"/>
                <w:color w:val="000000"/>
                <w:sz w:val="24"/>
                <w:szCs w:val="24"/>
                <w:vertAlign w:val="superscript"/>
              </w:rPr>
              <w:t>c</w:t>
            </w:r>
          </w:p>
        </w:tc>
        <w:tc>
          <w:tcPr>
            <w:tcW w:w="1567" w:type="dxa"/>
            <w:vAlign w:val="center"/>
          </w:tcPr>
          <w:p w14:paraId="66664D4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53.07</w:t>
            </w:r>
            <w:r w:rsidRPr="00335F16">
              <w:rPr>
                <w:rFonts w:ascii="Times New Roman" w:hAnsi="Times New Roman"/>
                <w:color w:val="000000"/>
                <w:sz w:val="24"/>
                <w:szCs w:val="24"/>
                <w:vertAlign w:val="superscript"/>
              </w:rPr>
              <w:t>ef</w:t>
            </w:r>
          </w:p>
        </w:tc>
        <w:tc>
          <w:tcPr>
            <w:tcW w:w="1711" w:type="dxa"/>
            <w:vAlign w:val="center"/>
          </w:tcPr>
          <w:p w14:paraId="7DAF9C0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52.80</w:t>
            </w:r>
            <w:r w:rsidRPr="00335F16">
              <w:rPr>
                <w:rFonts w:ascii="Times New Roman" w:hAnsi="Times New Roman"/>
                <w:color w:val="000000"/>
                <w:sz w:val="24"/>
                <w:szCs w:val="24"/>
                <w:vertAlign w:val="superscript"/>
              </w:rPr>
              <w:t>e</w:t>
            </w:r>
          </w:p>
        </w:tc>
      </w:tr>
      <w:tr w:rsidR="005C2659" w:rsidRPr="00335F16" w14:paraId="59FA9D73" w14:textId="77777777" w:rsidTr="00FE0EB1">
        <w:trPr>
          <w:trHeight w:val="145"/>
        </w:trPr>
        <w:tc>
          <w:tcPr>
            <w:tcW w:w="1642" w:type="dxa"/>
            <w:vMerge/>
          </w:tcPr>
          <w:p w14:paraId="2F4CB39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C9251D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04598DF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94.33</w:t>
            </w:r>
            <w:r w:rsidRPr="00335F16">
              <w:rPr>
                <w:rFonts w:ascii="Times New Roman" w:hAnsi="Times New Roman"/>
                <w:color w:val="000000"/>
                <w:sz w:val="24"/>
                <w:szCs w:val="24"/>
                <w:vertAlign w:val="superscript"/>
              </w:rPr>
              <w:t>bc</w:t>
            </w:r>
          </w:p>
        </w:tc>
        <w:tc>
          <w:tcPr>
            <w:tcW w:w="1853" w:type="dxa"/>
            <w:vAlign w:val="center"/>
          </w:tcPr>
          <w:p w14:paraId="7AA87B7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96.00</w:t>
            </w:r>
            <w:r w:rsidRPr="00335F16">
              <w:rPr>
                <w:rFonts w:ascii="Times New Roman" w:hAnsi="Times New Roman"/>
                <w:color w:val="000000"/>
                <w:sz w:val="24"/>
                <w:szCs w:val="24"/>
                <w:vertAlign w:val="superscript"/>
              </w:rPr>
              <w:t>b</w:t>
            </w:r>
          </w:p>
        </w:tc>
        <w:tc>
          <w:tcPr>
            <w:tcW w:w="1567" w:type="dxa"/>
            <w:vAlign w:val="center"/>
          </w:tcPr>
          <w:p w14:paraId="2C96A28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48.07</w:t>
            </w:r>
            <w:r w:rsidRPr="00335F16">
              <w:rPr>
                <w:rFonts w:ascii="Times New Roman" w:hAnsi="Times New Roman"/>
                <w:color w:val="000000"/>
                <w:sz w:val="24"/>
                <w:szCs w:val="24"/>
                <w:vertAlign w:val="superscript"/>
              </w:rPr>
              <w:t>b</w:t>
            </w:r>
          </w:p>
        </w:tc>
        <w:tc>
          <w:tcPr>
            <w:tcW w:w="1711" w:type="dxa"/>
            <w:vAlign w:val="center"/>
          </w:tcPr>
          <w:p w14:paraId="29E53A4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47.57</w:t>
            </w:r>
            <w:r w:rsidRPr="00335F16">
              <w:rPr>
                <w:rFonts w:ascii="Times New Roman" w:hAnsi="Times New Roman"/>
                <w:color w:val="000000"/>
                <w:sz w:val="24"/>
                <w:szCs w:val="24"/>
                <w:vertAlign w:val="superscript"/>
              </w:rPr>
              <w:t>d</w:t>
            </w:r>
          </w:p>
        </w:tc>
      </w:tr>
      <w:tr w:rsidR="005C2659" w:rsidRPr="00335F16" w14:paraId="4309DE76" w14:textId="77777777" w:rsidTr="00FE0EB1">
        <w:trPr>
          <w:trHeight w:val="127"/>
        </w:trPr>
        <w:tc>
          <w:tcPr>
            <w:tcW w:w="1642" w:type="dxa"/>
            <w:vMerge w:val="restart"/>
          </w:tcPr>
          <w:p w14:paraId="7E7719D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Kurukkan</w:t>
            </w:r>
          </w:p>
        </w:tc>
        <w:tc>
          <w:tcPr>
            <w:tcW w:w="1245" w:type="dxa"/>
          </w:tcPr>
          <w:p w14:paraId="3A266D5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6F3DC41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137.00</w:t>
            </w:r>
            <w:r w:rsidRPr="00335F16">
              <w:rPr>
                <w:rFonts w:ascii="Times New Roman" w:hAnsi="Times New Roman"/>
                <w:color w:val="000000"/>
                <w:sz w:val="24"/>
                <w:szCs w:val="24"/>
                <w:vertAlign w:val="superscript"/>
              </w:rPr>
              <w:t>o</w:t>
            </w:r>
          </w:p>
        </w:tc>
        <w:tc>
          <w:tcPr>
            <w:tcW w:w="1853" w:type="dxa"/>
            <w:vAlign w:val="center"/>
          </w:tcPr>
          <w:p w14:paraId="2F97F77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138.00</w:t>
            </w:r>
            <w:r w:rsidRPr="00335F16">
              <w:rPr>
                <w:rFonts w:ascii="Times New Roman" w:hAnsi="Times New Roman"/>
                <w:color w:val="000000"/>
                <w:sz w:val="24"/>
                <w:szCs w:val="24"/>
                <w:vertAlign w:val="superscript"/>
              </w:rPr>
              <w:t>no</w:t>
            </w:r>
          </w:p>
        </w:tc>
        <w:tc>
          <w:tcPr>
            <w:tcW w:w="1567" w:type="dxa"/>
            <w:vAlign w:val="center"/>
          </w:tcPr>
          <w:p w14:paraId="73FCDC0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77.53</w:t>
            </w:r>
            <w:r w:rsidRPr="00335F16">
              <w:rPr>
                <w:rFonts w:ascii="Times New Roman" w:hAnsi="Times New Roman"/>
                <w:color w:val="000000"/>
                <w:sz w:val="24"/>
                <w:szCs w:val="24"/>
                <w:vertAlign w:val="superscript"/>
              </w:rPr>
              <w:t>pq</w:t>
            </w:r>
          </w:p>
        </w:tc>
        <w:tc>
          <w:tcPr>
            <w:tcW w:w="1711" w:type="dxa"/>
            <w:vAlign w:val="center"/>
          </w:tcPr>
          <w:p w14:paraId="4690FB6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72.67</w:t>
            </w:r>
            <w:r w:rsidRPr="00335F16">
              <w:rPr>
                <w:rFonts w:ascii="Times New Roman" w:hAnsi="Times New Roman"/>
                <w:color w:val="000000"/>
                <w:sz w:val="24"/>
                <w:szCs w:val="24"/>
                <w:vertAlign w:val="superscript"/>
              </w:rPr>
              <w:t>pq</w:t>
            </w:r>
          </w:p>
        </w:tc>
      </w:tr>
      <w:tr w:rsidR="005C2659" w:rsidRPr="00335F16" w14:paraId="6EF99B4D" w14:textId="77777777" w:rsidTr="00FE0EB1">
        <w:trPr>
          <w:trHeight w:val="88"/>
        </w:trPr>
        <w:tc>
          <w:tcPr>
            <w:tcW w:w="1642" w:type="dxa"/>
            <w:vMerge/>
          </w:tcPr>
          <w:p w14:paraId="6CA81D3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876E59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5451798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128.33</w:t>
            </w:r>
            <w:r w:rsidRPr="00335F16">
              <w:rPr>
                <w:rFonts w:ascii="Times New Roman" w:hAnsi="Times New Roman"/>
                <w:color w:val="000000"/>
                <w:sz w:val="24"/>
                <w:szCs w:val="24"/>
                <w:vertAlign w:val="superscript"/>
              </w:rPr>
              <w:t>m</w:t>
            </w:r>
          </w:p>
        </w:tc>
        <w:tc>
          <w:tcPr>
            <w:tcW w:w="1853" w:type="dxa"/>
            <w:vAlign w:val="center"/>
          </w:tcPr>
          <w:p w14:paraId="54B06DC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127.33</w:t>
            </w:r>
            <w:r w:rsidRPr="00335F16">
              <w:rPr>
                <w:rFonts w:ascii="Times New Roman" w:hAnsi="Times New Roman"/>
                <w:color w:val="000000"/>
                <w:sz w:val="24"/>
                <w:szCs w:val="24"/>
                <w:vertAlign w:val="superscript"/>
              </w:rPr>
              <w:t>m</w:t>
            </w:r>
          </w:p>
        </w:tc>
        <w:tc>
          <w:tcPr>
            <w:tcW w:w="1567" w:type="dxa"/>
            <w:vAlign w:val="center"/>
          </w:tcPr>
          <w:p w14:paraId="0F6FA86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67.13</w:t>
            </w:r>
            <w:r w:rsidRPr="00335F16">
              <w:rPr>
                <w:rFonts w:ascii="Times New Roman" w:hAnsi="Times New Roman"/>
                <w:color w:val="000000"/>
                <w:sz w:val="24"/>
                <w:szCs w:val="24"/>
                <w:vertAlign w:val="superscript"/>
              </w:rPr>
              <w:t>m</w:t>
            </w:r>
          </w:p>
        </w:tc>
        <w:tc>
          <w:tcPr>
            <w:tcW w:w="1711" w:type="dxa"/>
            <w:vAlign w:val="center"/>
          </w:tcPr>
          <w:p w14:paraId="499B899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60.87</w:t>
            </w:r>
            <w:r w:rsidRPr="00335F16">
              <w:rPr>
                <w:rFonts w:ascii="Times New Roman" w:hAnsi="Times New Roman"/>
                <w:color w:val="000000"/>
                <w:sz w:val="24"/>
                <w:szCs w:val="24"/>
                <w:vertAlign w:val="superscript"/>
              </w:rPr>
              <w:t>kl</w:t>
            </w:r>
          </w:p>
        </w:tc>
      </w:tr>
      <w:tr w:rsidR="005C2659" w:rsidRPr="00335F16" w14:paraId="43682B16" w14:textId="77777777" w:rsidTr="00FE0EB1">
        <w:trPr>
          <w:trHeight w:val="243"/>
        </w:trPr>
        <w:tc>
          <w:tcPr>
            <w:tcW w:w="1642" w:type="dxa"/>
            <w:vMerge/>
          </w:tcPr>
          <w:p w14:paraId="78C7BD1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1AD758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16822D4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k</w:t>
            </w:r>
          </w:p>
        </w:tc>
        <w:tc>
          <w:tcPr>
            <w:tcW w:w="1853" w:type="dxa"/>
            <w:vAlign w:val="center"/>
          </w:tcPr>
          <w:p w14:paraId="1B10055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ij</w:t>
            </w:r>
          </w:p>
        </w:tc>
        <w:tc>
          <w:tcPr>
            <w:tcW w:w="1567" w:type="dxa"/>
            <w:vAlign w:val="center"/>
          </w:tcPr>
          <w:p w14:paraId="50A8A5F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59.73</w:t>
            </w:r>
            <w:r w:rsidRPr="00335F16">
              <w:rPr>
                <w:rFonts w:ascii="Times New Roman" w:hAnsi="Times New Roman"/>
                <w:color w:val="000000"/>
                <w:sz w:val="24"/>
                <w:szCs w:val="24"/>
                <w:vertAlign w:val="superscript"/>
              </w:rPr>
              <w:t>ghi</w:t>
            </w:r>
          </w:p>
        </w:tc>
        <w:tc>
          <w:tcPr>
            <w:tcW w:w="1711" w:type="dxa"/>
            <w:vAlign w:val="center"/>
          </w:tcPr>
          <w:p w14:paraId="70F35DF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53.63</w:t>
            </w:r>
            <w:r w:rsidRPr="00335F16">
              <w:rPr>
                <w:rFonts w:ascii="Times New Roman" w:hAnsi="Times New Roman"/>
                <w:color w:val="000000"/>
                <w:sz w:val="24"/>
                <w:szCs w:val="24"/>
                <w:vertAlign w:val="superscript"/>
              </w:rPr>
              <w:t>ef</w:t>
            </w:r>
          </w:p>
        </w:tc>
      </w:tr>
      <w:tr w:rsidR="005C2659" w:rsidRPr="00335F16" w14:paraId="1E187444" w14:textId="77777777" w:rsidTr="00FE0EB1">
        <w:trPr>
          <w:trHeight w:val="124"/>
        </w:trPr>
        <w:tc>
          <w:tcPr>
            <w:tcW w:w="1642" w:type="dxa"/>
            <w:vMerge/>
          </w:tcPr>
          <w:p w14:paraId="0E49D5E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1A0539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3EB2A82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i</w:t>
            </w:r>
          </w:p>
        </w:tc>
        <w:tc>
          <w:tcPr>
            <w:tcW w:w="1853" w:type="dxa"/>
            <w:vAlign w:val="center"/>
          </w:tcPr>
          <w:p w14:paraId="66EAE9F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fg</w:t>
            </w:r>
          </w:p>
        </w:tc>
        <w:tc>
          <w:tcPr>
            <w:tcW w:w="1567" w:type="dxa"/>
            <w:vAlign w:val="center"/>
          </w:tcPr>
          <w:p w14:paraId="5D1F83B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53.03</w:t>
            </w:r>
            <w:r w:rsidRPr="00335F16">
              <w:rPr>
                <w:rFonts w:ascii="Times New Roman" w:hAnsi="Times New Roman"/>
                <w:color w:val="000000"/>
                <w:sz w:val="24"/>
                <w:szCs w:val="24"/>
                <w:vertAlign w:val="superscript"/>
              </w:rPr>
              <w:t>ef</w:t>
            </w:r>
          </w:p>
        </w:tc>
        <w:tc>
          <w:tcPr>
            <w:tcW w:w="1711" w:type="dxa"/>
            <w:vAlign w:val="center"/>
          </w:tcPr>
          <w:p w14:paraId="1D0D30D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48.83</w:t>
            </w:r>
            <w:r w:rsidRPr="00335F16">
              <w:rPr>
                <w:rFonts w:ascii="Times New Roman" w:hAnsi="Times New Roman"/>
                <w:color w:val="000000"/>
                <w:sz w:val="24"/>
                <w:szCs w:val="24"/>
                <w:vertAlign w:val="superscript"/>
              </w:rPr>
              <w:t>d</w:t>
            </w:r>
          </w:p>
        </w:tc>
      </w:tr>
      <w:tr w:rsidR="005C2659" w:rsidRPr="00335F16" w14:paraId="09FE0594" w14:textId="77777777" w:rsidTr="00FE0EB1">
        <w:trPr>
          <w:trHeight w:val="131"/>
        </w:trPr>
        <w:tc>
          <w:tcPr>
            <w:tcW w:w="1642" w:type="dxa"/>
            <w:vMerge w:val="restart"/>
          </w:tcPr>
          <w:p w14:paraId="2B31105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Olour</w:t>
            </w:r>
          </w:p>
        </w:tc>
        <w:tc>
          <w:tcPr>
            <w:tcW w:w="1245" w:type="dxa"/>
          </w:tcPr>
          <w:p w14:paraId="144CF04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66AB051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137.33</w:t>
            </w:r>
            <w:r w:rsidRPr="00335F16">
              <w:rPr>
                <w:rFonts w:ascii="Times New Roman" w:hAnsi="Times New Roman"/>
                <w:color w:val="000000"/>
                <w:sz w:val="24"/>
                <w:szCs w:val="24"/>
                <w:vertAlign w:val="superscript"/>
              </w:rPr>
              <w:t>o</w:t>
            </w:r>
          </w:p>
        </w:tc>
        <w:tc>
          <w:tcPr>
            <w:tcW w:w="1853" w:type="dxa"/>
            <w:vAlign w:val="center"/>
          </w:tcPr>
          <w:p w14:paraId="49EE7A9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138.00</w:t>
            </w:r>
            <w:r w:rsidRPr="00335F16">
              <w:rPr>
                <w:rFonts w:ascii="Times New Roman" w:hAnsi="Times New Roman"/>
                <w:color w:val="000000"/>
                <w:sz w:val="24"/>
                <w:szCs w:val="24"/>
                <w:vertAlign w:val="superscript"/>
              </w:rPr>
              <w:t>no</w:t>
            </w:r>
          </w:p>
        </w:tc>
        <w:tc>
          <w:tcPr>
            <w:tcW w:w="1567" w:type="dxa"/>
            <w:vAlign w:val="center"/>
          </w:tcPr>
          <w:p w14:paraId="5CE2317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78.17</w:t>
            </w:r>
            <w:r w:rsidRPr="00335F16">
              <w:rPr>
                <w:rFonts w:ascii="Times New Roman" w:hAnsi="Times New Roman"/>
                <w:color w:val="000000"/>
                <w:sz w:val="24"/>
                <w:szCs w:val="24"/>
                <w:vertAlign w:val="superscript"/>
              </w:rPr>
              <w:t>q</w:t>
            </w:r>
          </w:p>
        </w:tc>
        <w:tc>
          <w:tcPr>
            <w:tcW w:w="1711" w:type="dxa"/>
            <w:vAlign w:val="center"/>
          </w:tcPr>
          <w:p w14:paraId="6C90CC6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72.23</w:t>
            </w:r>
            <w:r w:rsidRPr="00335F16">
              <w:rPr>
                <w:rFonts w:ascii="Times New Roman" w:hAnsi="Times New Roman"/>
                <w:color w:val="000000"/>
                <w:sz w:val="24"/>
                <w:szCs w:val="24"/>
                <w:vertAlign w:val="superscript"/>
              </w:rPr>
              <w:t>p</w:t>
            </w:r>
          </w:p>
        </w:tc>
      </w:tr>
      <w:tr w:rsidR="005C2659" w:rsidRPr="00335F16" w14:paraId="76477210" w14:textId="77777777" w:rsidTr="00FE0EB1">
        <w:trPr>
          <w:trHeight w:val="112"/>
        </w:trPr>
        <w:tc>
          <w:tcPr>
            <w:tcW w:w="1642" w:type="dxa"/>
            <w:vMerge/>
          </w:tcPr>
          <w:p w14:paraId="7128ABF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059510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3D8786E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128.33</w:t>
            </w:r>
            <w:r w:rsidRPr="00335F16">
              <w:rPr>
                <w:rFonts w:ascii="Times New Roman" w:hAnsi="Times New Roman"/>
                <w:color w:val="000000"/>
                <w:sz w:val="24"/>
                <w:szCs w:val="24"/>
                <w:vertAlign w:val="superscript"/>
              </w:rPr>
              <w:t>m</w:t>
            </w:r>
          </w:p>
        </w:tc>
        <w:tc>
          <w:tcPr>
            <w:tcW w:w="1853" w:type="dxa"/>
            <w:vAlign w:val="center"/>
          </w:tcPr>
          <w:p w14:paraId="134E9586"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128.33</w:t>
            </w:r>
            <w:r w:rsidRPr="00335F16">
              <w:rPr>
                <w:rFonts w:ascii="Times New Roman" w:hAnsi="Times New Roman"/>
                <w:color w:val="000000"/>
                <w:sz w:val="24"/>
                <w:szCs w:val="24"/>
                <w:vertAlign w:val="superscript"/>
              </w:rPr>
              <w:t>m</w:t>
            </w:r>
          </w:p>
        </w:tc>
        <w:tc>
          <w:tcPr>
            <w:tcW w:w="1567" w:type="dxa"/>
            <w:vAlign w:val="center"/>
          </w:tcPr>
          <w:p w14:paraId="48CAEE1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72.40</w:t>
            </w:r>
            <w:r w:rsidRPr="00335F16">
              <w:rPr>
                <w:rFonts w:ascii="Times New Roman" w:hAnsi="Times New Roman"/>
                <w:color w:val="000000"/>
                <w:sz w:val="24"/>
                <w:szCs w:val="24"/>
                <w:vertAlign w:val="superscript"/>
              </w:rPr>
              <w:t>n</w:t>
            </w:r>
          </w:p>
        </w:tc>
        <w:tc>
          <w:tcPr>
            <w:tcW w:w="1711" w:type="dxa"/>
            <w:vAlign w:val="center"/>
          </w:tcPr>
          <w:p w14:paraId="2C1D2CA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63.77</w:t>
            </w:r>
            <w:r w:rsidRPr="00335F16">
              <w:rPr>
                <w:rFonts w:ascii="Times New Roman" w:hAnsi="Times New Roman"/>
                <w:color w:val="000000"/>
                <w:sz w:val="24"/>
                <w:szCs w:val="24"/>
                <w:vertAlign w:val="superscript"/>
              </w:rPr>
              <w:t>m</w:t>
            </w:r>
          </w:p>
        </w:tc>
      </w:tr>
      <w:tr w:rsidR="005C2659" w:rsidRPr="00335F16" w14:paraId="4DD12A66" w14:textId="77777777" w:rsidTr="00FE0EB1">
        <w:trPr>
          <w:trHeight w:val="120"/>
        </w:trPr>
        <w:tc>
          <w:tcPr>
            <w:tcW w:w="1642" w:type="dxa"/>
            <w:vMerge/>
          </w:tcPr>
          <w:p w14:paraId="2DEFB6C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604346D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10022E9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121.00</w:t>
            </w:r>
            <w:r w:rsidRPr="00335F16">
              <w:rPr>
                <w:rFonts w:ascii="Times New Roman" w:hAnsi="Times New Roman"/>
                <w:color w:val="000000"/>
                <w:sz w:val="24"/>
                <w:szCs w:val="24"/>
                <w:vertAlign w:val="superscript"/>
              </w:rPr>
              <w:t>k</w:t>
            </w:r>
          </w:p>
        </w:tc>
        <w:tc>
          <w:tcPr>
            <w:tcW w:w="1853" w:type="dxa"/>
            <w:vAlign w:val="center"/>
          </w:tcPr>
          <w:p w14:paraId="3EC2AB2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ij</w:t>
            </w:r>
          </w:p>
        </w:tc>
        <w:tc>
          <w:tcPr>
            <w:tcW w:w="1567" w:type="dxa"/>
            <w:vAlign w:val="center"/>
          </w:tcPr>
          <w:p w14:paraId="4D2BDB0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66.07</w:t>
            </w:r>
            <w:r w:rsidRPr="00335F16">
              <w:rPr>
                <w:rFonts w:ascii="Times New Roman" w:hAnsi="Times New Roman"/>
                <w:color w:val="000000"/>
                <w:sz w:val="24"/>
                <w:szCs w:val="24"/>
                <w:vertAlign w:val="superscript"/>
              </w:rPr>
              <w:t>lm</w:t>
            </w:r>
          </w:p>
        </w:tc>
        <w:tc>
          <w:tcPr>
            <w:tcW w:w="1711" w:type="dxa"/>
            <w:vAlign w:val="center"/>
          </w:tcPr>
          <w:p w14:paraId="267E13F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59.37</w:t>
            </w:r>
            <w:r w:rsidRPr="00335F16">
              <w:rPr>
                <w:rFonts w:ascii="Times New Roman" w:hAnsi="Times New Roman"/>
                <w:color w:val="000000"/>
                <w:sz w:val="24"/>
                <w:szCs w:val="24"/>
                <w:vertAlign w:val="superscript"/>
              </w:rPr>
              <w:t>jk</w:t>
            </w:r>
          </w:p>
        </w:tc>
      </w:tr>
      <w:tr w:rsidR="005C2659" w:rsidRPr="00335F16" w14:paraId="4F3CA615" w14:textId="77777777" w:rsidTr="00FE0EB1">
        <w:trPr>
          <w:trHeight w:val="112"/>
        </w:trPr>
        <w:tc>
          <w:tcPr>
            <w:tcW w:w="1642" w:type="dxa"/>
            <w:vMerge/>
          </w:tcPr>
          <w:p w14:paraId="6C5456F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7A98CEE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5346E60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116.67</w:t>
            </w:r>
            <w:r w:rsidRPr="00335F16">
              <w:rPr>
                <w:rFonts w:ascii="Times New Roman" w:hAnsi="Times New Roman"/>
                <w:color w:val="000000"/>
                <w:sz w:val="24"/>
                <w:szCs w:val="24"/>
                <w:vertAlign w:val="superscript"/>
              </w:rPr>
              <w:t>j</w:t>
            </w:r>
          </w:p>
        </w:tc>
        <w:tc>
          <w:tcPr>
            <w:tcW w:w="1853" w:type="dxa"/>
            <w:vAlign w:val="center"/>
          </w:tcPr>
          <w:p w14:paraId="61F2D66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116.67</w:t>
            </w:r>
            <w:r w:rsidRPr="00335F16">
              <w:rPr>
                <w:rFonts w:ascii="Times New Roman" w:hAnsi="Times New Roman"/>
                <w:color w:val="000000"/>
                <w:sz w:val="24"/>
                <w:szCs w:val="24"/>
                <w:vertAlign w:val="superscript"/>
              </w:rPr>
              <w:t>gh</w:t>
            </w:r>
          </w:p>
        </w:tc>
        <w:tc>
          <w:tcPr>
            <w:tcW w:w="1567" w:type="dxa"/>
            <w:vAlign w:val="center"/>
          </w:tcPr>
          <w:p w14:paraId="3C1935E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62.83</w:t>
            </w:r>
            <w:r w:rsidRPr="00335F16">
              <w:rPr>
                <w:rFonts w:ascii="Times New Roman" w:hAnsi="Times New Roman"/>
                <w:color w:val="000000"/>
                <w:sz w:val="24"/>
                <w:szCs w:val="24"/>
                <w:vertAlign w:val="superscript"/>
              </w:rPr>
              <w:t>jk</w:t>
            </w:r>
          </w:p>
        </w:tc>
        <w:tc>
          <w:tcPr>
            <w:tcW w:w="1711" w:type="dxa"/>
            <w:vAlign w:val="center"/>
          </w:tcPr>
          <w:p w14:paraId="2E35564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54.90</w:t>
            </w:r>
            <w:r w:rsidRPr="00335F16">
              <w:rPr>
                <w:rFonts w:ascii="Times New Roman" w:hAnsi="Times New Roman"/>
                <w:color w:val="000000"/>
                <w:sz w:val="24"/>
                <w:szCs w:val="24"/>
                <w:vertAlign w:val="superscript"/>
              </w:rPr>
              <w:t>fg</w:t>
            </w:r>
          </w:p>
        </w:tc>
      </w:tr>
      <w:tr w:rsidR="005C2659" w:rsidRPr="00335F16" w14:paraId="7E562415" w14:textId="77777777" w:rsidTr="00FE0EB1">
        <w:trPr>
          <w:trHeight w:val="112"/>
        </w:trPr>
        <w:tc>
          <w:tcPr>
            <w:tcW w:w="1642" w:type="dxa"/>
            <w:vMerge w:val="restart"/>
          </w:tcPr>
          <w:p w14:paraId="64BC52D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Chandrakaran</w:t>
            </w:r>
          </w:p>
        </w:tc>
        <w:tc>
          <w:tcPr>
            <w:tcW w:w="1245" w:type="dxa"/>
          </w:tcPr>
          <w:p w14:paraId="27C3BCF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1B34C03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132.00</w:t>
            </w:r>
            <w:r w:rsidRPr="00335F16">
              <w:rPr>
                <w:rFonts w:ascii="Times New Roman" w:hAnsi="Times New Roman"/>
                <w:color w:val="000000"/>
                <w:sz w:val="24"/>
                <w:szCs w:val="24"/>
                <w:vertAlign w:val="superscript"/>
              </w:rPr>
              <w:t>n</w:t>
            </w:r>
          </w:p>
        </w:tc>
        <w:tc>
          <w:tcPr>
            <w:tcW w:w="1853" w:type="dxa"/>
            <w:vAlign w:val="center"/>
          </w:tcPr>
          <w:p w14:paraId="51BF0D8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135.00</w:t>
            </w:r>
            <w:r w:rsidRPr="00335F16">
              <w:rPr>
                <w:rFonts w:ascii="Times New Roman" w:hAnsi="Times New Roman"/>
                <w:color w:val="000000"/>
                <w:sz w:val="24"/>
                <w:szCs w:val="24"/>
                <w:vertAlign w:val="superscript"/>
              </w:rPr>
              <w:t>n</w:t>
            </w:r>
          </w:p>
        </w:tc>
        <w:tc>
          <w:tcPr>
            <w:tcW w:w="1567" w:type="dxa"/>
            <w:vAlign w:val="center"/>
          </w:tcPr>
          <w:p w14:paraId="2977683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73.03</w:t>
            </w:r>
            <w:r w:rsidRPr="00335F16">
              <w:rPr>
                <w:rFonts w:ascii="Times New Roman" w:hAnsi="Times New Roman"/>
                <w:color w:val="000000"/>
                <w:sz w:val="24"/>
                <w:szCs w:val="24"/>
                <w:vertAlign w:val="superscript"/>
              </w:rPr>
              <w:t>n</w:t>
            </w:r>
          </w:p>
        </w:tc>
        <w:tc>
          <w:tcPr>
            <w:tcW w:w="1711" w:type="dxa"/>
            <w:vAlign w:val="center"/>
          </w:tcPr>
          <w:p w14:paraId="64E69E5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67.03</w:t>
            </w:r>
            <w:r w:rsidRPr="00335F16">
              <w:rPr>
                <w:rFonts w:ascii="Times New Roman" w:hAnsi="Times New Roman"/>
                <w:color w:val="000000"/>
                <w:sz w:val="24"/>
                <w:szCs w:val="24"/>
                <w:vertAlign w:val="superscript"/>
              </w:rPr>
              <w:t>n</w:t>
            </w:r>
          </w:p>
        </w:tc>
      </w:tr>
      <w:tr w:rsidR="005C2659" w:rsidRPr="00335F16" w14:paraId="1EDF0FC8" w14:textId="77777777" w:rsidTr="00FE0EB1">
        <w:trPr>
          <w:trHeight w:val="115"/>
        </w:trPr>
        <w:tc>
          <w:tcPr>
            <w:tcW w:w="1642" w:type="dxa"/>
            <w:vMerge/>
          </w:tcPr>
          <w:p w14:paraId="49B332B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7AAD5E5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6808EA7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115.67</w:t>
            </w:r>
            <w:r w:rsidRPr="00335F16">
              <w:rPr>
                <w:rFonts w:ascii="Times New Roman" w:hAnsi="Times New Roman"/>
                <w:color w:val="000000"/>
                <w:sz w:val="24"/>
                <w:szCs w:val="24"/>
                <w:vertAlign w:val="superscript"/>
              </w:rPr>
              <w:t>ij</w:t>
            </w:r>
          </w:p>
        </w:tc>
        <w:tc>
          <w:tcPr>
            <w:tcW w:w="1853" w:type="dxa"/>
            <w:vAlign w:val="center"/>
          </w:tcPr>
          <w:p w14:paraId="391901A6"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119.00</w:t>
            </w:r>
            <w:r w:rsidRPr="00335F16">
              <w:rPr>
                <w:rFonts w:ascii="Times New Roman" w:hAnsi="Times New Roman"/>
                <w:color w:val="000000"/>
                <w:sz w:val="24"/>
                <w:szCs w:val="24"/>
                <w:vertAlign w:val="superscript"/>
              </w:rPr>
              <w:t>hi</w:t>
            </w:r>
          </w:p>
        </w:tc>
        <w:tc>
          <w:tcPr>
            <w:tcW w:w="1567" w:type="dxa"/>
            <w:vAlign w:val="center"/>
          </w:tcPr>
          <w:p w14:paraId="0F610C4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61.87</w:t>
            </w:r>
            <w:r w:rsidRPr="00335F16">
              <w:rPr>
                <w:rFonts w:ascii="Times New Roman" w:hAnsi="Times New Roman"/>
                <w:color w:val="000000"/>
                <w:sz w:val="24"/>
                <w:szCs w:val="24"/>
                <w:vertAlign w:val="superscript"/>
              </w:rPr>
              <w:t>ijk</w:t>
            </w:r>
          </w:p>
        </w:tc>
        <w:tc>
          <w:tcPr>
            <w:tcW w:w="1711" w:type="dxa"/>
            <w:vAlign w:val="center"/>
          </w:tcPr>
          <w:p w14:paraId="1920EAD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52.53</w:t>
            </w:r>
            <w:r w:rsidRPr="00335F16">
              <w:rPr>
                <w:rFonts w:ascii="Times New Roman" w:hAnsi="Times New Roman"/>
                <w:color w:val="000000"/>
                <w:sz w:val="24"/>
                <w:szCs w:val="24"/>
                <w:vertAlign w:val="superscript"/>
              </w:rPr>
              <w:t>e</w:t>
            </w:r>
          </w:p>
        </w:tc>
      </w:tr>
      <w:tr w:rsidR="005C2659" w:rsidRPr="00335F16" w14:paraId="2EAAC7D3" w14:textId="77777777" w:rsidTr="00FE0EB1">
        <w:trPr>
          <w:trHeight w:val="112"/>
        </w:trPr>
        <w:tc>
          <w:tcPr>
            <w:tcW w:w="1642" w:type="dxa"/>
            <w:vMerge/>
          </w:tcPr>
          <w:p w14:paraId="6E6D29E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6CEE1A6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0577A8F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102.67</w:t>
            </w:r>
            <w:r w:rsidRPr="00335F16">
              <w:rPr>
                <w:rFonts w:ascii="Times New Roman" w:hAnsi="Times New Roman"/>
                <w:color w:val="000000"/>
                <w:sz w:val="24"/>
                <w:szCs w:val="24"/>
                <w:vertAlign w:val="superscript"/>
              </w:rPr>
              <w:t>e</w:t>
            </w:r>
          </w:p>
        </w:tc>
        <w:tc>
          <w:tcPr>
            <w:tcW w:w="1853" w:type="dxa"/>
            <w:vAlign w:val="center"/>
          </w:tcPr>
          <w:p w14:paraId="5A9A444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107.00</w:t>
            </w:r>
            <w:r w:rsidRPr="00335F16">
              <w:rPr>
                <w:rFonts w:ascii="Times New Roman" w:hAnsi="Times New Roman"/>
                <w:color w:val="000000"/>
                <w:sz w:val="24"/>
                <w:szCs w:val="24"/>
                <w:vertAlign w:val="superscript"/>
              </w:rPr>
              <w:t>d</w:t>
            </w:r>
          </w:p>
        </w:tc>
        <w:tc>
          <w:tcPr>
            <w:tcW w:w="1567" w:type="dxa"/>
            <w:vAlign w:val="center"/>
          </w:tcPr>
          <w:p w14:paraId="6B3A403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51.70</w:t>
            </w:r>
            <w:r w:rsidRPr="00335F16">
              <w:rPr>
                <w:rFonts w:ascii="Times New Roman" w:hAnsi="Times New Roman"/>
                <w:color w:val="000000"/>
                <w:sz w:val="24"/>
                <w:szCs w:val="24"/>
                <w:vertAlign w:val="superscript"/>
              </w:rPr>
              <w:t>de</w:t>
            </w:r>
          </w:p>
        </w:tc>
        <w:tc>
          <w:tcPr>
            <w:tcW w:w="1711" w:type="dxa"/>
            <w:vAlign w:val="center"/>
          </w:tcPr>
          <w:p w14:paraId="34BF6C4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42.83</w:t>
            </w:r>
            <w:r w:rsidRPr="00335F16">
              <w:rPr>
                <w:rFonts w:ascii="Times New Roman" w:hAnsi="Times New Roman"/>
                <w:color w:val="000000"/>
                <w:sz w:val="24"/>
                <w:szCs w:val="24"/>
                <w:vertAlign w:val="superscript"/>
              </w:rPr>
              <w:t>c</w:t>
            </w:r>
          </w:p>
        </w:tc>
      </w:tr>
      <w:tr w:rsidR="005C2659" w:rsidRPr="00335F16" w14:paraId="1FF32E68" w14:textId="77777777" w:rsidTr="00FE0EB1">
        <w:trPr>
          <w:trHeight w:val="112"/>
        </w:trPr>
        <w:tc>
          <w:tcPr>
            <w:tcW w:w="1642" w:type="dxa"/>
            <w:vMerge/>
          </w:tcPr>
          <w:p w14:paraId="68C0BB2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4D978C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65FC26F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93.33</w:t>
            </w:r>
            <w:r w:rsidRPr="00335F16">
              <w:rPr>
                <w:rFonts w:ascii="Times New Roman" w:hAnsi="Times New Roman"/>
                <w:color w:val="000000"/>
                <w:sz w:val="24"/>
                <w:szCs w:val="24"/>
                <w:vertAlign w:val="superscript"/>
              </w:rPr>
              <w:t>b</w:t>
            </w:r>
          </w:p>
        </w:tc>
        <w:tc>
          <w:tcPr>
            <w:tcW w:w="1853" w:type="dxa"/>
            <w:vAlign w:val="center"/>
          </w:tcPr>
          <w:p w14:paraId="156EB68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95.33</w:t>
            </w:r>
            <w:r w:rsidRPr="00335F16">
              <w:rPr>
                <w:rFonts w:ascii="Times New Roman" w:hAnsi="Times New Roman"/>
                <w:color w:val="000000"/>
                <w:sz w:val="24"/>
                <w:szCs w:val="24"/>
                <w:vertAlign w:val="superscript"/>
              </w:rPr>
              <w:t>b</w:t>
            </w:r>
          </w:p>
        </w:tc>
        <w:tc>
          <w:tcPr>
            <w:tcW w:w="1567" w:type="dxa"/>
            <w:vAlign w:val="center"/>
          </w:tcPr>
          <w:p w14:paraId="535E389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43.63</w:t>
            </w:r>
            <w:r w:rsidRPr="00335F16">
              <w:rPr>
                <w:rFonts w:ascii="Times New Roman" w:hAnsi="Times New Roman"/>
                <w:color w:val="000000"/>
                <w:sz w:val="24"/>
                <w:szCs w:val="24"/>
                <w:vertAlign w:val="superscript"/>
              </w:rPr>
              <w:t>a</w:t>
            </w:r>
          </w:p>
        </w:tc>
        <w:tc>
          <w:tcPr>
            <w:tcW w:w="1711" w:type="dxa"/>
            <w:vAlign w:val="center"/>
          </w:tcPr>
          <w:p w14:paraId="60AE760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35.37</w:t>
            </w:r>
            <w:r w:rsidRPr="00335F16">
              <w:rPr>
                <w:rFonts w:ascii="Times New Roman" w:hAnsi="Times New Roman"/>
                <w:color w:val="000000"/>
                <w:sz w:val="24"/>
                <w:szCs w:val="24"/>
                <w:vertAlign w:val="superscript"/>
              </w:rPr>
              <w:t>b</w:t>
            </w:r>
          </w:p>
        </w:tc>
      </w:tr>
      <w:tr w:rsidR="005C2659" w:rsidRPr="00335F16" w14:paraId="2A1C3582" w14:textId="77777777" w:rsidTr="00FE0EB1">
        <w:trPr>
          <w:trHeight w:val="323"/>
        </w:trPr>
        <w:tc>
          <w:tcPr>
            <w:tcW w:w="1642" w:type="dxa"/>
            <w:vMerge w:val="restart"/>
          </w:tcPr>
          <w:p w14:paraId="4F481E47"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Terpentine</w:t>
            </w:r>
          </w:p>
        </w:tc>
        <w:tc>
          <w:tcPr>
            <w:tcW w:w="1245" w:type="dxa"/>
          </w:tcPr>
          <w:p w14:paraId="1CBE631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4EECF06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136.00</w:t>
            </w:r>
            <w:r w:rsidRPr="00335F16">
              <w:rPr>
                <w:rFonts w:ascii="Times New Roman" w:hAnsi="Times New Roman"/>
                <w:color w:val="000000"/>
                <w:sz w:val="24"/>
                <w:szCs w:val="24"/>
                <w:vertAlign w:val="superscript"/>
              </w:rPr>
              <w:t>o</w:t>
            </w:r>
          </w:p>
        </w:tc>
        <w:tc>
          <w:tcPr>
            <w:tcW w:w="1853" w:type="dxa"/>
            <w:vAlign w:val="center"/>
          </w:tcPr>
          <w:p w14:paraId="72D07BD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136.67</w:t>
            </w:r>
            <w:r w:rsidRPr="00335F16">
              <w:rPr>
                <w:rFonts w:ascii="Times New Roman" w:hAnsi="Times New Roman"/>
                <w:color w:val="000000"/>
                <w:sz w:val="24"/>
                <w:szCs w:val="24"/>
                <w:vertAlign w:val="superscript"/>
              </w:rPr>
              <w:t>no</w:t>
            </w:r>
          </w:p>
        </w:tc>
        <w:tc>
          <w:tcPr>
            <w:tcW w:w="1567" w:type="dxa"/>
            <w:vAlign w:val="center"/>
          </w:tcPr>
          <w:p w14:paraId="432B8C5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73.83</w:t>
            </w:r>
            <w:r w:rsidRPr="00335F16">
              <w:rPr>
                <w:rFonts w:ascii="Times New Roman" w:hAnsi="Times New Roman"/>
                <w:color w:val="000000"/>
                <w:sz w:val="24"/>
                <w:szCs w:val="24"/>
                <w:vertAlign w:val="superscript"/>
              </w:rPr>
              <w:t>no</w:t>
            </w:r>
          </w:p>
        </w:tc>
        <w:tc>
          <w:tcPr>
            <w:tcW w:w="1711" w:type="dxa"/>
            <w:vAlign w:val="center"/>
          </w:tcPr>
          <w:p w14:paraId="78B3F07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74.33</w:t>
            </w:r>
            <w:r w:rsidRPr="00335F16">
              <w:rPr>
                <w:rFonts w:ascii="Times New Roman" w:hAnsi="Times New Roman"/>
                <w:color w:val="000000"/>
                <w:sz w:val="24"/>
                <w:szCs w:val="24"/>
                <w:vertAlign w:val="superscript"/>
              </w:rPr>
              <w:t>q</w:t>
            </w:r>
          </w:p>
        </w:tc>
      </w:tr>
      <w:tr w:rsidR="005C2659" w:rsidRPr="00335F16" w14:paraId="1A936AE7" w14:textId="77777777" w:rsidTr="00FE0EB1">
        <w:trPr>
          <w:trHeight w:val="112"/>
        </w:trPr>
        <w:tc>
          <w:tcPr>
            <w:tcW w:w="1642" w:type="dxa"/>
            <w:vMerge/>
          </w:tcPr>
          <w:p w14:paraId="173D8BE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F2BED7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4340AC1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k</w:t>
            </w:r>
          </w:p>
        </w:tc>
        <w:tc>
          <w:tcPr>
            <w:tcW w:w="1853" w:type="dxa"/>
            <w:vAlign w:val="center"/>
          </w:tcPr>
          <w:p w14:paraId="2316D65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122.33</w:t>
            </w:r>
            <w:r w:rsidRPr="00335F16">
              <w:rPr>
                <w:rFonts w:ascii="Times New Roman" w:hAnsi="Times New Roman"/>
                <w:color w:val="000000"/>
                <w:sz w:val="24"/>
                <w:szCs w:val="24"/>
                <w:vertAlign w:val="superscript"/>
              </w:rPr>
              <w:t>ijk</w:t>
            </w:r>
          </w:p>
        </w:tc>
        <w:tc>
          <w:tcPr>
            <w:tcW w:w="1567" w:type="dxa"/>
            <w:vAlign w:val="center"/>
          </w:tcPr>
          <w:p w14:paraId="3E2A3F6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61.13</w:t>
            </w:r>
            <w:r w:rsidRPr="00335F16">
              <w:rPr>
                <w:rFonts w:ascii="Times New Roman" w:hAnsi="Times New Roman"/>
                <w:color w:val="000000"/>
                <w:sz w:val="24"/>
                <w:szCs w:val="24"/>
                <w:vertAlign w:val="superscript"/>
              </w:rPr>
              <w:t>ij</w:t>
            </w:r>
          </w:p>
        </w:tc>
        <w:tc>
          <w:tcPr>
            <w:tcW w:w="1711" w:type="dxa"/>
            <w:vAlign w:val="center"/>
          </w:tcPr>
          <w:p w14:paraId="75CED37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62.00</w:t>
            </w:r>
            <w:r w:rsidRPr="00335F16">
              <w:rPr>
                <w:rFonts w:ascii="Times New Roman" w:hAnsi="Times New Roman"/>
                <w:color w:val="000000"/>
                <w:sz w:val="24"/>
                <w:szCs w:val="24"/>
                <w:vertAlign w:val="superscript"/>
              </w:rPr>
              <w:t>l</w:t>
            </w:r>
          </w:p>
        </w:tc>
      </w:tr>
      <w:tr w:rsidR="005C2659" w:rsidRPr="00335F16" w14:paraId="68B053A8" w14:textId="77777777" w:rsidTr="00FE0EB1">
        <w:trPr>
          <w:trHeight w:val="310"/>
        </w:trPr>
        <w:tc>
          <w:tcPr>
            <w:tcW w:w="1642" w:type="dxa"/>
            <w:vMerge/>
          </w:tcPr>
          <w:p w14:paraId="2478DE5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BF6487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42477C36"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107.00</w:t>
            </w:r>
            <w:r w:rsidRPr="00335F16">
              <w:rPr>
                <w:rFonts w:ascii="Times New Roman" w:hAnsi="Times New Roman"/>
                <w:color w:val="000000"/>
                <w:sz w:val="24"/>
                <w:szCs w:val="24"/>
                <w:vertAlign w:val="superscript"/>
              </w:rPr>
              <w:t>f</w:t>
            </w:r>
          </w:p>
        </w:tc>
        <w:tc>
          <w:tcPr>
            <w:tcW w:w="1853" w:type="dxa"/>
            <w:vAlign w:val="center"/>
          </w:tcPr>
          <w:p w14:paraId="4B75022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109.67</w:t>
            </w:r>
            <w:r w:rsidRPr="00335F16">
              <w:rPr>
                <w:rFonts w:ascii="Times New Roman" w:hAnsi="Times New Roman"/>
                <w:color w:val="000000"/>
                <w:sz w:val="24"/>
                <w:szCs w:val="24"/>
                <w:vertAlign w:val="superscript"/>
              </w:rPr>
              <w:t>de</w:t>
            </w:r>
          </w:p>
        </w:tc>
        <w:tc>
          <w:tcPr>
            <w:tcW w:w="1567" w:type="dxa"/>
            <w:vAlign w:val="center"/>
          </w:tcPr>
          <w:p w14:paraId="62E15B0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57.30</w:t>
            </w:r>
            <w:r w:rsidRPr="00335F16">
              <w:rPr>
                <w:rFonts w:ascii="Times New Roman" w:hAnsi="Times New Roman"/>
                <w:color w:val="000000"/>
                <w:sz w:val="24"/>
                <w:szCs w:val="24"/>
                <w:vertAlign w:val="superscript"/>
              </w:rPr>
              <w:t>g</w:t>
            </w:r>
          </w:p>
        </w:tc>
        <w:tc>
          <w:tcPr>
            <w:tcW w:w="1711" w:type="dxa"/>
            <w:vAlign w:val="center"/>
          </w:tcPr>
          <w:p w14:paraId="7A6DFDD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56.30</w:t>
            </w:r>
            <w:r w:rsidRPr="00335F16">
              <w:rPr>
                <w:rFonts w:ascii="Times New Roman" w:hAnsi="Times New Roman"/>
                <w:color w:val="000000"/>
                <w:sz w:val="24"/>
                <w:szCs w:val="24"/>
                <w:vertAlign w:val="superscript"/>
              </w:rPr>
              <w:t>gh</w:t>
            </w:r>
          </w:p>
        </w:tc>
      </w:tr>
      <w:tr w:rsidR="005C2659" w:rsidRPr="00335F16" w14:paraId="20B14692" w14:textId="77777777" w:rsidTr="00FE0EB1">
        <w:trPr>
          <w:trHeight w:val="363"/>
        </w:trPr>
        <w:tc>
          <w:tcPr>
            <w:tcW w:w="1642" w:type="dxa"/>
            <w:vMerge/>
          </w:tcPr>
          <w:p w14:paraId="4F864E8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6E7FDD4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3A598C4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96.33</w:t>
            </w:r>
            <w:r w:rsidRPr="00335F16">
              <w:rPr>
                <w:rFonts w:ascii="Times New Roman" w:hAnsi="Times New Roman"/>
                <w:color w:val="000000"/>
                <w:sz w:val="24"/>
                <w:szCs w:val="24"/>
                <w:vertAlign w:val="superscript"/>
              </w:rPr>
              <w:t>c</w:t>
            </w:r>
          </w:p>
        </w:tc>
        <w:tc>
          <w:tcPr>
            <w:tcW w:w="1853" w:type="dxa"/>
            <w:vAlign w:val="center"/>
          </w:tcPr>
          <w:p w14:paraId="1867F17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99.00</w:t>
            </w:r>
            <w:r w:rsidRPr="00335F16">
              <w:rPr>
                <w:rFonts w:ascii="Times New Roman" w:hAnsi="Times New Roman"/>
                <w:color w:val="000000"/>
                <w:sz w:val="24"/>
                <w:szCs w:val="24"/>
                <w:vertAlign w:val="superscript"/>
              </w:rPr>
              <w:t>b</w:t>
            </w:r>
          </w:p>
        </w:tc>
        <w:tc>
          <w:tcPr>
            <w:tcW w:w="1567" w:type="dxa"/>
            <w:vAlign w:val="center"/>
          </w:tcPr>
          <w:p w14:paraId="66A6278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53.70</w:t>
            </w:r>
            <w:r w:rsidRPr="00335F16">
              <w:rPr>
                <w:rFonts w:ascii="Times New Roman" w:hAnsi="Times New Roman"/>
                <w:color w:val="000000"/>
                <w:sz w:val="24"/>
                <w:szCs w:val="24"/>
                <w:vertAlign w:val="superscript"/>
              </w:rPr>
              <w:t>ef</w:t>
            </w:r>
          </w:p>
        </w:tc>
        <w:tc>
          <w:tcPr>
            <w:tcW w:w="1711" w:type="dxa"/>
            <w:vAlign w:val="center"/>
          </w:tcPr>
          <w:p w14:paraId="0F468D8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53.60</w:t>
            </w:r>
            <w:r w:rsidRPr="00335F16">
              <w:rPr>
                <w:rFonts w:ascii="Times New Roman" w:hAnsi="Times New Roman"/>
                <w:color w:val="000000"/>
                <w:sz w:val="24"/>
                <w:szCs w:val="24"/>
                <w:vertAlign w:val="superscript"/>
              </w:rPr>
              <w:t>ef</w:t>
            </w:r>
          </w:p>
        </w:tc>
      </w:tr>
      <w:tr w:rsidR="005C2659" w:rsidRPr="00335F16" w14:paraId="64C383F5" w14:textId="77777777" w:rsidTr="00FE0EB1">
        <w:trPr>
          <w:trHeight w:val="297"/>
        </w:trPr>
        <w:tc>
          <w:tcPr>
            <w:tcW w:w="2887" w:type="dxa"/>
            <w:gridSpan w:val="2"/>
          </w:tcPr>
          <w:p w14:paraId="4BED1B8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SE(m)</w:t>
            </w:r>
          </w:p>
        </w:tc>
        <w:tc>
          <w:tcPr>
            <w:tcW w:w="1389" w:type="dxa"/>
            <w:vAlign w:val="center"/>
          </w:tcPr>
          <w:p w14:paraId="6246686E"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0.59</w:t>
            </w:r>
          </w:p>
        </w:tc>
        <w:tc>
          <w:tcPr>
            <w:tcW w:w="1853" w:type="dxa"/>
            <w:vAlign w:val="center"/>
          </w:tcPr>
          <w:p w14:paraId="422121F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1.21</w:t>
            </w:r>
          </w:p>
        </w:tc>
        <w:tc>
          <w:tcPr>
            <w:tcW w:w="1567" w:type="dxa"/>
            <w:vAlign w:val="center"/>
          </w:tcPr>
          <w:p w14:paraId="0C220BE8"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0.82</w:t>
            </w:r>
          </w:p>
        </w:tc>
        <w:tc>
          <w:tcPr>
            <w:tcW w:w="1711" w:type="dxa"/>
            <w:vAlign w:val="center"/>
          </w:tcPr>
          <w:p w14:paraId="112F75B6"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0.59</w:t>
            </w:r>
          </w:p>
        </w:tc>
      </w:tr>
      <w:tr w:rsidR="005C2659" w:rsidRPr="00335F16" w14:paraId="409F5466" w14:textId="77777777" w:rsidTr="00FE0EB1">
        <w:trPr>
          <w:trHeight w:val="112"/>
        </w:trPr>
        <w:tc>
          <w:tcPr>
            <w:tcW w:w="2887" w:type="dxa"/>
            <w:gridSpan w:val="2"/>
          </w:tcPr>
          <w:p w14:paraId="3BAA3AB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LSD</w:t>
            </w:r>
            <w:r w:rsidRPr="00335F16">
              <w:rPr>
                <w:rFonts w:ascii="Times New Roman" w:hAnsi="Times New Roman"/>
                <w:i/>
                <w:sz w:val="24"/>
                <w:szCs w:val="24"/>
              </w:rPr>
              <w:t>(P ≤ 0.05)</w:t>
            </w:r>
          </w:p>
        </w:tc>
        <w:tc>
          <w:tcPr>
            <w:tcW w:w="1389" w:type="dxa"/>
            <w:vAlign w:val="center"/>
          </w:tcPr>
          <w:p w14:paraId="0C9BBA8E"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1.67</w:t>
            </w:r>
          </w:p>
        </w:tc>
        <w:tc>
          <w:tcPr>
            <w:tcW w:w="1853" w:type="dxa"/>
            <w:vAlign w:val="center"/>
          </w:tcPr>
          <w:p w14:paraId="4D5089E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3.43</w:t>
            </w:r>
          </w:p>
        </w:tc>
        <w:tc>
          <w:tcPr>
            <w:tcW w:w="1567" w:type="dxa"/>
            <w:vAlign w:val="center"/>
          </w:tcPr>
          <w:p w14:paraId="25C7B5EB"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2.33</w:t>
            </w:r>
          </w:p>
        </w:tc>
        <w:tc>
          <w:tcPr>
            <w:tcW w:w="1711" w:type="dxa"/>
            <w:vAlign w:val="center"/>
          </w:tcPr>
          <w:p w14:paraId="799ABF06"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1.67</w:t>
            </w:r>
          </w:p>
        </w:tc>
      </w:tr>
    </w:tbl>
    <w:p w14:paraId="3B75936A" w14:textId="77777777" w:rsidR="005C2659" w:rsidRPr="00D34CD4" w:rsidRDefault="005C2659" w:rsidP="005C2659">
      <w:pPr>
        <w:ind w:left="-90"/>
        <w:jc w:val="both"/>
        <w:rPr>
          <w:rFonts w:ascii="Times New Roman" w:hAnsi="Times New Roman"/>
        </w:rPr>
      </w:pPr>
      <w:r w:rsidRPr="00D34CD4">
        <w:rPr>
          <w:rFonts w:ascii="Times New Roman" w:hAnsi="Times New Roman"/>
        </w:rPr>
        <w:t xml:space="preserve">Means followed by the same letter (s) within treatment are not significantly different at </w:t>
      </w:r>
      <w:r w:rsidRPr="00D34CD4">
        <w:rPr>
          <w:rFonts w:ascii="Times New Roman" w:hAnsi="Times New Roman"/>
          <w:i/>
          <w:iCs/>
        </w:rPr>
        <w:t xml:space="preserve">P </w:t>
      </w:r>
      <w:r w:rsidRPr="00D34CD4">
        <w:rPr>
          <w:rFonts w:ascii="Times New Roman" w:hAnsi="Times New Roman"/>
        </w:rPr>
        <w:t>≤ 0.05 for F test using Duncan’s multiple range test (DMRT).</w:t>
      </w:r>
    </w:p>
    <w:p w14:paraId="28A5127D" w14:textId="77777777" w:rsidR="005C2659" w:rsidRDefault="005C2659" w:rsidP="00F1410F">
      <w:pPr>
        <w:spacing w:line="240" w:lineRule="auto"/>
        <w:ind w:left="720" w:hanging="720"/>
        <w:jc w:val="both"/>
        <w:rPr>
          <w:rFonts w:ascii="Times New Roman" w:hAnsi="Times New Roman"/>
          <w:b/>
          <w:bCs/>
          <w:sz w:val="24"/>
          <w:szCs w:val="24"/>
        </w:rPr>
      </w:pPr>
    </w:p>
    <w:p w14:paraId="5FC31C1A" w14:textId="77777777" w:rsidR="005C2659" w:rsidRDefault="005C2659" w:rsidP="00F1410F">
      <w:pPr>
        <w:spacing w:line="240" w:lineRule="auto"/>
        <w:ind w:left="720" w:hanging="720"/>
        <w:jc w:val="both"/>
        <w:rPr>
          <w:rFonts w:ascii="Times New Roman" w:hAnsi="Times New Roman"/>
          <w:b/>
          <w:bCs/>
          <w:sz w:val="24"/>
          <w:szCs w:val="24"/>
        </w:rPr>
      </w:pPr>
    </w:p>
    <w:p w14:paraId="5B19F15A" w14:textId="77777777" w:rsidR="005C2659" w:rsidRDefault="005C2659" w:rsidP="00F1410F">
      <w:pPr>
        <w:spacing w:line="240" w:lineRule="auto"/>
        <w:ind w:left="720" w:hanging="720"/>
        <w:jc w:val="both"/>
        <w:rPr>
          <w:rFonts w:ascii="Times New Roman" w:hAnsi="Times New Roman"/>
          <w:b/>
          <w:bCs/>
          <w:sz w:val="24"/>
          <w:szCs w:val="24"/>
        </w:rPr>
      </w:pPr>
    </w:p>
    <w:p w14:paraId="0D4CF6B8" w14:textId="1EA0D360" w:rsidR="005C2659" w:rsidRDefault="005C2659" w:rsidP="00F1410F">
      <w:pPr>
        <w:spacing w:line="240" w:lineRule="auto"/>
        <w:ind w:left="720" w:hanging="720"/>
        <w:jc w:val="both"/>
        <w:rPr>
          <w:rFonts w:ascii="Times New Roman" w:hAnsi="Times New Roman"/>
          <w:b/>
          <w:bCs/>
          <w:sz w:val="24"/>
          <w:szCs w:val="24"/>
        </w:rPr>
      </w:pPr>
    </w:p>
    <w:p w14:paraId="1AD9D9D3" w14:textId="32864639" w:rsidR="006B7D58" w:rsidRDefault="006B7D58" w:rsidP="00F1410F">
      <w:pPr>
        <w:spacing w:line="240" w:lineRule="auto"/>
        <w:ind w:left="720" w:hanging="720"/>
        <w:jc w:val="both"/>
        <w:rPr>
          <w:rFonts w:ascii="Times New Roman" w:hAnsi="Times New Roman"/>
          <w:b/>
          <w:bCs/>
          <w:sz w:val="24"/>
          <w:szCs w:val="24"/>
        </w:rPr>
      </w:pPr>
    </w:p>
    <w:p w14:paraId="6440D8FD" w14:textId="26D14B69" w:rsidR="006B7D58" w:rsidRDefault="006B7D58" w:rsidP="00F1410F">
      <w:pPr>
        <w:spacing w:line="240" w:lineRule="auto"/>
        <w:ind w:left="720" w:hanging="720"/>
        <w:jc w:val="both"/>
        <w:rPr>
          <w:rFonts w:ascii="Times New Roman" w:hAnsi="Times New Roman"/>
          <w:b/>
          <w:bCs/>
          <w:sz w:val="24"/>
          <w:szCs w:val="24"/>
        </w:rPr>
      </w:pPr>
    </w:p>
    <w:p w14:paraId="4646CB65" w14:textId="24F5A9C6" w:rsidR="006B7D58" w:rsidRDefault="006B7D58" w:rsidP="00F1410F">
      <w:pPr>
        <w:spacing w:line="240" w:lineRule="auto"/>
        <w:ind w:left="720" w:hanging="720"/>
        <w:jc w:val="both"/>
        <w:rPr>
          <w:rFonts w:ascii="Times New Roman" w:hAnsi="Times New Roman"/>
          <w:b/>
          <w:bCs/>
          <w:sz w:val="24"/>
          <w:szCs w:val="24"/>
        </w:rPr>
      </w:pPr>
    </w:p>
    <w:p w14:paraId="7F7EE0BA" w14:textId="77777777" w:rsidR="006B7D58" w:rsidRDefault="006B7D58" w:rsidP="00F1410F">
      <w:pPr>
        <w:spacing w:line="240" w:lineRule="auto"/>
        <w:ind w:left="720" w:hanging="720"/>
        <w:jc w:val="both"/>
        <w:rPr>
          <w:rFonts w:ascii="Times New Roman" w:hAnsi="Times New Roman"/>
          <w:b/>
          <w:bCs/>
          <w:sz w:val="24"/>
          <w:szCs w:val="24"/>
        </w:rPr>
      </w:pPr>
    </w:p>
    <w:p w14:paraId="5CA1AF55" w14:textId="77777777" w:rsidR="005C2659" w:rsidRDefault="005C2659" w:rsidP="00F1410F">
      <w:pPr>
        <w:spacing w:line="240" w:lineRule="auto"/>
        <w:ind w:left="720" w:hanging="720"/>
        <w:jc w:val="both"/>
        <w:rPr>
          <w:rFonts w:ascii="Times New Roman" w:hAnsi="Times New Roman"/>
          <w:b/>
          <w:bCs/>
          <w:sz w:val="24"/>
          <w:szCs w:val="24"/>
        </w:rPr>
      </w:pPr>
    </w:p>
    <w:p w14:paraId="41D03C73" w14:textId="77777777" w:rsidR="005C2659" w:rsidRPr="00D34CD4" w:rsidRDefault="00335F16" w:rsidP="00335F16">
      <w:pPr>
        <w:spacing w:after="0"/>
        <w:ind w:right="-144"/>
        <w:jc w:val="both"/>
        <w:rPr>
          <w:rFonts w:ascii="Times New Roman" w:hAnsi="Times New Roman"/>
        </w:rPr>
      </w:pPr>
      <w:r>
        <w:rPr>
          <w:rFonts w:ascii="Times New Roman" w:hAnsi="Times New Roman"/>
          <w:b/>
        </w:rPr>
        <w:t>Table 3</w:t>
      </w:r>
      <w:r w:rsidR="005C2659" w:rsidRPr="00D34CD4">
        <w:rPr>
          <w:rFonts w:ascii="Times New Roman" w:hAnsi="Times New Roman"/>
          <w:b/>
        </w:rPr>
        <w:t xml:space="preserve">: </w:t>
      </w:r>
      <w:r w:rsidR="005C2659" w:rsidRPr="00D34CD4">
        <w:rPr>
          <w:rFonts w:ascii="Times New Roman" w:hAnsi="Times New Roman"/>
        </w:rPr>
        <w:t xml:space="preserve">Interaction effect of rootstock and NaCl stress on </w:t>
      </w:r>
      <w:r w:rsidR="005C2659" w:rsidRPr="00D34CD4">
        <w:rPr>
          <w:rFonts w:ascii="Times New Roman" w:hAnsi="Times New Roman"/>
          <w:bCs/>
        </w:rPr>
        <w:t>Zn, Mn, and</w:t>
      </w:r>
      <w:r w:rsidR="005C2659" w:rsidRPr="00D34CD4">
        <w:rPr>
          <w:rFonts w:ascii="Times New Roman" w:hAnsi="Times New Roman"/>
        </w:rPr>
        <w:t xml:space="preserve"> </w:t>
      </w:r>
      <w:r w:rsidR="005C2659" w:rsidRPr="00D34CD4">
        <w:rPr>
          <w:rFonts w:ascii="Times New Roman" w:hAnsi="Times New Roman"/>
          <w:bCs/>
        </w:rPr>
        <w:t xml:space="preserve">Cu contents (dry weight basis) </w:t>
      </w:r>
      <w:r w:rsidR="005C2659" w:rsidRPr="00D34CD4">
        <w:rPr>
          <w:rFonts w:ascii="Times New Roman" w:hAnsi="Times New Roman"/>
        </w:rPr>
        <w:t>in</w:t>
      </w:r>
      <w:r w:rsidR="005C2659" w:rsidRPr="00D34CD4">
        <w:rPr>
          <w:rFonts w:ascii="Times New Roman" w:hAnsi="Times New Roman"/>
          <w:bCs/>
        </w:rPr>
        <w:t xml:space="preserve"> leaves and roots tissues.</w:t>
      </w:r>
    </w:p>
    <w:tbl>
      <w:tblPr>
        <w:tblStyle w:val="Tablaconcuadrcula"/>
        <w:tblpPr w:leftFromText="180" w:rightFromText="180" w:vertAnchor="page" w:horzAnchor="margin" w:tblpY="2068"/>
        <w:tblW w:w="9607" w:type="dxa"/>
        <w:tblLayout w:type="fixed"/>
        <w:tblLook w:val="04A0" w:firstRow="1" w:lastRow="0" w:firstColumn="1" w:lastColumn="0" w:noHBand="0" w:noVBand="1"/>
      </w:tblPr>
      <w:tblGrid>
        <w:gridCol w:w="2075"/>
        <w:gridCol w:w="1713"/>
        <w:gridCol w:w="1530"/>
        <w:gridCol w:w="1414"/>
        <w:gridCol w:w="1423"/>
        <w:gridCol w:w="1452"/>
      </w:tblGrid>
      <w:tr w:rsidR="00A4471F" w:rsidRPr="00335F16" w14:paraId="68249809" w14:textId="77777777" w:rsidTr="00A4471F">
        <w:trPr>
          <w:trHeight w:val="470"/>
        </w:trPr>
        <w:tc>
          <w:tcPr>
            <w:tcW w:w="3787" w:type="dxa"/>
            <w:gridSpan w:val="2"/>
          </w:tcPr>
          <w:p w14:paraId="6CABE92F" w14:textId="77777777" w:rsidR="00A4471F" w:rsidRPr="00335F16" w:rsidRDefault="00A4471F" w:rsidP="005C2659">
            <w:pPr>
              <w:tabs>
                <w:tab w:val="left" w:pos="5485"/>
              </w:tabs>
              <w:jc w:val="center"/>
              <w:rPr>
                <w:rFonts w:ascii="Times New Roman" w:hAnsi="Times New Roman"/>
                <w:b/>
                <w:sz w:val="24"/>
                <w:szCs w:val="24"/>
              </w:rPr>
            </w:pPr>
            <w:r w:rsidRPr="00335F16">
              <w:rPr>
                <w:rFonts w:ascii="Times New Roman" w:hAnsi="Times New Roman"/>
                <w:b/>
                <w:sz w:val="24"/>
                <w:szCs w:val="24"/>
              </w:rPr>
              <w:t>Treatment</w:t>
            </w:r>
          </w:p>
        </w:tc>
        <w:tc>
          <w:tcPr>
            <w:tcW w:w="2944" w:type="dxa"/>
            <w:gridSpan w:val="2"/>
          </w:tcPr>
          <w:p w14:paraId="1A1D8F03" w14:textId="77777777" w:rsidR="00A4471F" w:rsidRPr="00335F16" w:rsidRDefault="00A4471F" w:rsidP="005C2659">
            <w:pPr>
              <w:jc w:val="center"/>
              <w:rPr>
                <w:rFonts w:ascii="Times New Roman" w:hAnsi="Times New Roman"/>
                <w:b/>
                <w:sz w:val="24"/>
                <w:szCs w:val="24"/>
              </w:rPr>
            </w:pPr>
            <w:r w:rsidRPr="00335F16">
              <w:rPr>
                <w:rFonts w:ascii="Times New Roman" w:hAnsi="Times New Roman"/>
                <w:b/>
                <w:sz w:val="24"/>
                <w:szCs w:val="24"/>
              </w:rPr>
              <w:t xml:space="preserve">Mn </w:t>
            </w:r>
            <w:r w:rsidRPr="00335F16">
              <w:rPr>
                <w:rFonts w:ascii="Times New Roman" w:hAnsi="Times New Roman"/>
                <w:b/>
                <w:bCs/>
                <w:kern w:val="24"/>
                <w:sz w:val="24"/>
                <w:szCs w:val="24"/>
              </w:rPr>
              <w:t>(µg</w:t>
            </w:r>
            <w:r w:rsidRPr="00335F16">
              <w:rPr>
                <w:rFonts w:ascii="Times New Roman" w:hAnsi="Times New Roman"/>
                <w:b/>
                <w:bCs/>
                <w:sz w:val="24"/>
                <w:szCs w:val="24"/>
              </w:rPr>
              <w:t xml:space="preserve"> g</w:t>
            </w:r>
            <w:r w:rsidRPr="00335F16">
              <w:rPr>
                <w:rFonts w:ascii="Times New Roman" w:hAnsi="Times New Roman"/>
                <w:b/>
                <w:bCs/>
                <w:sz w:val="24"/>
                <w:szCs w:val="24"/>
                <w:vertAlign w:val="superscript"/>
              </w:rPr>
              <w:t>-1</w:t>
            </w:r>
            <w:r w:rsidRPr="00335F16">
              <w:rPr>
                <w:rFonts w:ascii="Times New Roman" w:hAnsi="Times New Roman"/>
                <w:b/>
                <w:bCs/>
                <w:kern w:val="24"/>
                <w:sz w:val="24"/>
                <w:szCs w:val="24"/>
              </w:rPr>
              <w:t>)</w:t>
            </w:r>
          </w:p>
        </w:tc>
        <w:tc>
          <w:tcPr>
            <w:tcW w:w="2875" w:type="dxa"/>
            <w:gridSpan w:val="2"/>
          </w:tcPr>
          <w:p w14:paraId="7B041EF5" w14:textId="77777777" w:rsidR="00A4471F" w:rsidRPr="00335F16" w:rsidRDefault="00A4471F" w:rsidP="005C2659">
            <w:pPr>
              <w:jc w:val="center"/>
              <w:rPr>
                <w:rFonts w:ascii="Times New Roman" w:hAnsi="Times New Roman"/>
                <w:b/>
                <w:sz w:val="24"/>
                <w:szCs w:val="24"/>
              </w:rPr>
            </w:pPr>
            <w:r w:rsidRPr="00335F16">
              <w:rPr>
                <w:rFonts w:ascii="Times New Roman" w:hAnsi="Times New Roman"/>
                <w:b/>
                <w:sz w:val="24"/>
                <w:szCs w:val="24"/>
              </w:rPr>
              <w:t xml:space="preserve">Cu </w:t>
            </w:r>
            <w:r w:rsidRPr="00335F16">
              <w:rPr>
                <w:rFonts w:ascii="Times New Roman" w:hAnsi="Times New Roman"/>
                <w:b/>
                <w:bCs/>
                <w:kern w:val="24"/>
                <w:sz w:val="24"/>
                <w:szCs w:val="24"/>
              </w:rPr>
              <w:t>(µg</w:t>
            </w:r>
            <w:r w:rsidRPr="00335F16">
              <w:rPr>
                <w:rFonts w:ascii="Times New Roman" w:hAnsi="Times New Roman"/>
                <w:b/>
                <w:bCs/>
                <w:sz w:val="24"/>
                <w:szCs w:val="24"/>
              </w:rPr>
              <w:t xml:space="preserve"> g</w:t>
            </w:r>
            <w:r w:rsidRPr="00335F16">
              <w:rPr>
                <w:rFonts w:ascii="Times New Roman" w:hAnsi="Times New Roman"/>
                <w:b/>
                <w:bCs/>
                <w:sz w:val="24"/>
                <w:szCs w:val="24"/>
                <w:vertAlign w:val="superscript"/>
              </w:rPr>
              <w:t>-1</w:t>
            </w:r>
            <w:r w:rsidRPr="00335F16">
              <w:rPr>
                <w:rFonts w:ascii="Times New Roman" w:hAnsi="Times New Roman"/>
                <w:b/>
                <w:bCs/>
                <w:kern w:val="24"/>
                <w:sz w:val="24"/>
                <w:szCs w:val="24"/>
              </w:rPr>
              <w:t>)</w:t>
            </w:r>
          </w:p>
        </w:tc>
      </w:tr>
      <w:tr w:rsidR="00A4471F" w:rsidRPr="00335F16" w14:paraId="059C1E96" w14:textId="77777777" w:rsidTr="00A4471F">
        <w:trPr>
          <w:trHeight w:val="410"/>
        </w:trPr>
        <w:tc>
          <w:tcPr>
            <w:tcW w:w="2075" w:type="dxa"/>
          </w:tcPr>
          <w:p w14:paraId="5EE974FF" w14:textId="77777777" w:rsidR="00A4471F" w:rsidRPr="00335F16" w:rsidRDefault="00A4471F" w:rsidP="005C2659">
            <w:pPr>
              <w:tabs>
                <w:tab w:val="left" w:pos="5485"/>
              </w:tabs>
              <w:rPr>
                <w:rFonts w:ascii="Times New Roman" w:hAnsi="Times New Roman"/>
                <w:b/>
                <w:sz w:val="24"/>
                <w:szCs w:val="24"/>
              </w:rPr>
            </w:pPr>
            <w:r w:rsidRPr="00335F16">
              <w:rPr>
                <w:rFonts w:ascii="Times New Roman" w:hAnsi="Times New Roman"/>
                <w:b/>
                <w:sz w:val="24"/>
                <w:szCs w:val="24"/>
              </w:rPr>
              <w:t>Rootstock</w:t>
            </w:r>
          </w:p>
        </w:tc>
        <w:tc>
          <w:tcPr>
            <w:tcW w:w="1713" w:type="dxa"/>
          </w:tcPr>
          <w:p w14:paraId="3D3A51C6" w14:textId="77777777" w:rsidR="00A4471F" w:rsidRPr="00335F16" w:rsidRDefault="00A4471F" w:rsidP="005C2659">
            <w:pPr>
              <w:tabs>
                <w:tab w:val="left" w:pos="5485"/>
              </w:tabs>
              <w:spacing w:after="100" w:afterAutospacing="1"/>
              <w:rPr>
                <w:rFonts w:ascii="Times New Roman" w:hAnsi="Times New Roman"/>
                <w:b/>
                <w:sz w:val="24"/>
                <w:szCs w:val="24"/>
              </w:rPr>
            </w:pPr>
            <w:r w:rsidRPr="00335F16">
              <w:rPr>
                <w:rFonts w:ascii="Times New Roman" w:hAnsi="Times New Roman"/>
                <w:b/>
                <w:sz w:val="24"/>
                <w:szCs w:val="24"/>
              </w:rPr>
              <w:t>NaCl  (mM)</w:t>
            </w:r>
          </w:p>
        </w:tc>
        <w:tc>
          <w:tcPr>
            <w:tcW w:w="1530" w:type="dxa"/>
            <w:vAlign w:val="center"/>
          </w:tcPr>
          <w:p w14:paraId="015FEB6E"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414" w:type="dxa"/>
            <w:vAlign w:val="center"/>
          </w:tcPr>
          <w:p w14:paraId="57D78DE9"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1423" w:type="dxa"/>
            <w:vAlign w:val="center"/>
          </w:tcPr>
          <w:p w14:paraId="036C1145"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452" w:type="dxa"/>
            <w:vAlign w:val="center"/>
          </w:tcPr>
          <w:p w14:paraId="63DF390A"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r>
      <w:tr w:rsidR="00A4471F" w:rsidRPr="00335F16" w14:paraId="1FE1CEAC" w14:textId="77777777" w:rsidTr="00A4471F">
        <w:trPr>
          <w:trHeight w:val="296"/>
        </w:trPr>
        <w:tc>
          <w:tcPr>
            <w:tcW w:w="2075" w:type="dxa"/>
            <w:vMerge w:val="restart"/>
          </w:tcPr>
          <w:p w14:paraId="514E0DD3"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Moovandan</w:t>
            </w:r>
          </w:p>
        </w:tc>
        <w:tc>
          <w:tcPr>
            <w:tcW w:w="1713" w:type="dxa"/>
          </w:tcPr>
          <w:p w14:paraId="3A752D5F"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3C5A678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76.00</w:t>
            </w:r>
            <w:r w:rsidRPr="00335F16">
              <w:rPr>
                <w:rFonts w:ascii="Times New Roman" w:hAnsi="Times New Roman"/>
                <w:color w:val="000000"/>
                <w:sz w:val="24"/>
                <w:szCs w:val="24"/>
                <w:vertAlign w:val="superscript"/>
              </w:rPr>
              <w:t>d</w:t>
            </w:r>
          </w:p>
        </w:tc>
        <w:tc>
          <w:tcPr>
            <w:tcW w:w="1414" w:type="dxa"/>
            <w:vAlign w:val="center"/>
          </w:tcPr>
          <w:p w14:paraId="7343AED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105.33</w:t>
            </w:r>
            <w:r w:rsidRPr="00335F16">
              <w:rPr>
                <w:rFonts w:ascii="Times New Roman" w:hAnsi="Times New Roman"/>
                <w:color w:val="000000"/>
                <w:sz w:val="24"/>
                <w:szCs w:val="24"/>
                <w:vertAlign w:val="superscript"/>
              </w:rPr>
              <w:t>bc</w:t>
            </w:r>
          </w:p>
        </w:tc>
        <w:tc>
          <w:tcPr>
            <w:tcW w:w="1423" w:type="dxa"/>
            <w:vAlign w:val="center"/>
          </w:tcPr>
          <w:p w14:paraId="069667E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68.63</w:t>
            </w:r>
            <w:r w:rsidRPr="00335F16">
              <w:rPr>
                <w:rFonts w:ascii="Times New Roman" w:hAnsi="Times New Roman"/>
                <w:color w:val="000000"/>
                <w:sz w:val="24"/>
                <w:szCs w:val="24"/>
                <w:vertAlign w:val="superscript"/>
              </w:rPr>
              <w:t>de</w:t>
            </w:r>
          </w:p>
        </w:tc>
        <w:tc>
          <w:tcPr>
            <w:tcW w:w="1452" w:type="dxa"/>
            <w:vAlign w:val="center"/>
          </w:tcPr>
          <w:p w14:paraId="531D235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54.10</w:t>
            </w:r>
            <w:r w:rsidRPr="00335F16">
              <w:rPr>
                <w:rFonts w:ascii="Times New Roman" w:hAnsi="Times New Roman"/>
                <w:color w:val="000000"/>
                <w:sz w:val="24"/>
                <w:szCs w:val="24"/>
                <w:vertAlign w:val="superscript"/>
              </w:rPr>
              <w:t>a</w:t>
            </w:r>
          </w:p>
        </w:tc>
      </w:tr>
      <w:tr w:rsidR="00A4471F" w:rsidRPr="00335F16" w14:paraId="6EC8D628" w14:textId="77777777" w:rsidTr="00A4471F">
        <w:trPr>
          <w:trHeight w:val="344"/>
        </w:trPr>
        <w:tc>
          <w:tcPr>
            <w:tcW w:w="2075" w:type="dxa"/>
            <w:vMerge/>
          </w:tcPr>
          <w:p w14:paraId="34C25EF2"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FC1482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54FAAD2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115.00</w:t>
            </w:r>
            <w:r w:rsidRPr="00335F16">
              <w:rPr>
                <w:rFonts w:ascii="Times New Roman" w:hAnsi="Times New Roman"/>
                <w:color w:val="000000"/>
                <w:sz w:val="24"/>
                <w:szCs w:val="24"/>
                <w:vertAlign w:val="superscript"/>
              </w:rPr>
              <w:t>j</w:t>
            </w:r>
          </w:p>
        </w:tc>
        <w:tc>
          <w:tcPr>
            <w:tcW w:w="1414" w:type="dxa"/>
            <w:vAlign w:val="center"/>
          </w:tcPr>
          <w:p w14:paraId="2FD1A3F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138.33</w:t>
            </w:r>
            <w:r w:rsidRPr="00335F16">
              <w:rPr>
                <w:rFonts w:ascii="Times New Roman" w:hAnsi="Times New Roman"/>
                <w:color w:val="000000"/>
                <w:sz w:val="24"/>
                <w:szCs w:val="24"/>
                <w:vertAlign w:val="superscript"/>
              </w:rPr>
              <w:t>h</w:t>
            </w:r>
          </w:p>
        </w:tc>
        <w:tc>
          <w:tcPr>
            <w:tcW w:w="1423" w:type="dxa"/>
            <w:vAlign w:val="center"/>
          </w:tcPr>
          <w:p w14:paraId="188BD25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76.57</w:t>
            </w:r>
            <w:r w:rsidRPr="00335F16">
              <w:rPr>
                <w:rFonts w:ascii="Times New Roman" w:hAnsi="Times New Roman"/>
                <w:color w:val="000000"/>
                <w:sz w:val="24"/>
                <w:szCs w:val="24"/>
                <w:vertAlign w:val="superscript"/>
              </w:rPr>
              <w:t>h</w:t>
            </w:r>
          </w:p>
        </w:tc>
        <w:tc>
          <w:tcPr>
            <w:tcW w:w="1452" w:type="dxa"/>
            <w:vAlign w:val="center"/>
          </w:tcPr>
          <w:p w14:paraId="4710E90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64.70</w:t>
            </w:r>
            <w:r w:rsidRPr="00335F16">
              <w:rPr>
                <w:rFonts w:ascii="Times New Roman" w:hAnsi="Times New Roman"/>
                <w:color w:val="000000"/>
                <w:sz w:val="24"/>
                <w:szCs w:val="24"/>
                <w:vertAlign w:val="superscript"/>
              </w:rPr>
              <w:t>cd</w:t>
            </w:r>
          </w:p>
        </w:tc>
      </w:tr>
      <w:tr w:rsidR="00A4471F" w:rsidRPr="00335F16" w14:paraId="58F573FF" w14:textId="77777777" w:rsidTr="00A4471F">
        <w:trPr>
          <w:trHeight w:val="275"/>
        </w:trPr>
        <w:tc>
          <w:tcPr>
            <w:tcW w:w="2075" w:type="dxa"/>
            <w:vMerge/>
          </w:tcPr>
          <w:p w14:paraId="29CCBF3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2ED025B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02432EE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145.00</w:t>
            </w:r>
            <w:r w:rsidRPr="00335F16">
              <w:rPr>
                <w:rFonts w:ascii="Times New Roman" w:hAnsi="Times New Roman"/>
                <w:color w:val="000000"/>
                <w:sz w:val="24"/>
                <w:szCs w:val="24"/>
                <w:vertAlign w:val="superscript"/>
              </w:rPr>
              <w:t>o</w:t>
            </w:r>
          </w:p>
        </w:tc>
        <w:tc>
          <w:tcPr>
            <w:tcW w:w="1414" w:type="dxa"/>
            <w:vAlign w:val="center"/>
          </w:tcPr>
          <w:p w14:paraId="666A21F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164.00</w:t>
            </w:r>
            <w:r w:rsidRPr="00335F16">
              <w:rPr>
                <w:rFonts w:ascii="Times New Roman" w:hAnsi="Times New Roman"/>
                <w:color w:val="000000"/>
                <w:sz w:val="24"/>
                <w:szCs w:val="24"/>
                <w:vertAlign w:val="superscript"/>
              </w:rPr>
              <w:t>n</w:t>
            </w:r>
          </w:p>
        </w:tc>
        <w:tc>
          <w:tcPr>
            <w:tcW w:w="1423" w:type="dxa"/>
            <w:vAlign w:val="center"/>
          </w:tcPr>
          <w:p w14:paraId="10A5CB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82.70</w:t>
            </w:r>
            <w:r w:rsidRPr="00335F16">
              <w:rPr>
                <w:rFonts w:ascii="Times New Roman" w:hAnsi="Times New Roman"/>
                <w:color w:val="000000"/>
                <w:sz w:val="24"/>
                <w:szCs w:val="24"/>
                <w:vertAlign w:val="superscript"/>
              </w:rPr>
              <w:t>ij</w:t>
            </w:r>
          </w:p>
        </w:tc>
        <w:tc>
          <w:tcPr>
            <w:tcW w:w="1452" w:type="dxa"/>
            <w:vAlign w:val="center"/>
          </w:tcPr>
          <w:p w14:paraId="437775F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77.07</w:t>
            </w:r>
            <w:r w:rsidRPr="00335F16">
              <w:rPr>
                <w:rFonts w:ascii="Times New Roman" w:hAnsi="Times New Roman"/>
                <w:color w:val="000000"/>
                <w:sz w:val="24"/>
                <w:szCs w:val="24"/>
                <w:vertAlign w:val="superscript"/>
              </w:rPr>
              <w:t>h</w:t>
            </w:r>
          </w:p>
        </w:tc>
      </w:tr>
      <w:tr w:rsidR="00A4471F" w:rsidRPr="00335F16" w14:paraId="6B5BCDCB" w14:textId="77777777" w:rsidTr="00A4471F">
        <w:trPr>
          <w:trHeight w:val="275"/>
        </w:trPr>
        <w:tc>
          <w:tcPr>
            <w:tcW w:w="2075" w:type="dxa"/>
            <w:vMerge/>
          </w:tcPr>
          <w:p w14:paraId="5B6FF3B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0E5E43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3E71BE7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164.33</w:t>
            </w:r>
            <w:r w:rsidRPr="00335F16">
              <w:rPr>
                <w:rFonts w:ascii="Times New Roman" w:hAnsi="Times New Roman"/>
                <w:color w:val="000000"/>
                <w:sz w:val="24"/>
                <w:szCs w:val="24"/>
                <w:vertAlign w:val="superscript"/>
              </w:rPr>
              <w:t>r</w:t>
            </w:r>
          </w:p>
        </w:tc>
        <w:tc>
          <w:tcPr>
            <w:tcW w:w="1414" w:type="dxa"/>
            <w:vAlign w:val="center"/>
          </w:tcPr>
          <w:p w14:paraId="2CA3DD9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177.33</w:t>
            </w:r>
            <w:r w:rsidRPr="00335F16">
              <w:rPr>
                <w:rFonts w:ascii="Times New Roman" w:hAnsi="Times New Roman"/>
                <w:color w:val="000000"/>
                <w:sz w:val="24"/>
                <w:szCs w:val="24"/>
                <w:vertAlign w:val="superscript"/>
              </w:rPr>
              <w:t>p</w:t>
            </w:r>
          </w:p>
        </w:tc>
        <w:tc>
          <w:tcPr>
            <w:tcW w:w="1423" w:type="dxa"/>
            <w:vAlign w:val="center"/>
          </w:tcPr>
          <w:p w14:paraId="2578392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84.53</w:t>
            </w:r>
            <w:r w:rsidRPr="00335F16">
              <w:rPr>
                <w:rFonts w:ascii="Times New Roman" w:hAnsi="Times New Roman"/>
                <w:color w:val="000000"/>
                <w:sz w:val="24"/>
                <w:szCs w:val="24"/>
                <w:vertAlign w:val="superscript"/>
              </w:rPr>
              <w:t>jk</w:t>
            </w:r>
          </w:p>
        </w:tc>
        <w:tc>
          <w:tcPr>
            <w:tcW w:w="1452" w:type="dxa"/>
            <w:vAlign w:val="center"/>
          </w:tcPr>
          <w:p w14:paraId="1035647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82.83</w:t>
            </w:r>
            <w:r w:rsidRPr="00335F16">
              <w:rPr>
                <w:rFonts w:ascii="Times New Roman" w:hAnsi="Times New Roman"/>
                <w:color w:val="000000"/>
                <w:sz w:val="24"/>
                <w:szCs w:val="24"/>
                <w:vertAlign w:val="superscript"/>
              </w:rPr>
              <w:t>ij</w:t>
            </w:r>
          </w:p>
        </w:tc>
      </w:tr>
      <w:tr w:rsidR="00A4471F" w:rsidRPr="00335F16" w14:paraId="4EEA5AAF" w14:textId="77777777" w:rsidTr="00A4471F">
        <w:trPr>
          <w:trHeight w:val="308"/>
        </w:trPr>
        <w:tc>
          <w:tcPr>
            <w:tcW w:w="2075" w:type="dxa"/>
            <w:vMerge w:val="restart"/>
          </w:tcPr>
          <w:p w14:paraId="3BF2D72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Bappakai</w:t>
            </w:r>
          </w:p>
        </w:tc>
        <w:tc>
          <w:tcPr>
            <w:tcW w:w="1713" w:type="dxa"/>
          </w:tcPr>
          <w:p w14:paraId="6E3527D1"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08457AA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73.33</w:t>
            </w:r>
            <w:r w:rsidRPr="00335F16">
              <w:rPr>
                <w:rFonts w:ascii="Times New Roman" w:hAnsi="Times New Roman"/>
                <w:color w:val="000000"/>
                <w:sz w:val="24"/>
                <w:szCs w:val="24"/>
                <w:vertAlign w:val="superscript"/>
              </w:rPr>
              <w:t>bc</w:t>
            </w:r>
          </w:p>
        </w:tc>
        <w:tc>
          <w:tcPr>
            <w:tcW w:w="1414" w:type="dxa"/>
            <w:vAlign w:val="center"/>
          </w:tcPr>
          <w:p w14:paraId="6C7F511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96.33</w:t>
            </w:r>
            <w:r w:rsidRPr="00335F16">
              <w:rPr>
                <w:rFonts w:ascii="Times New Roman" w:hAnsi="Times New Roman"/>
                <w:color w:val="000000"/>
                <w:sz w:val="24"/>
                <w:szCs w:val="24"/>
                <w:vertAlign w:val="superscript"/>
              </w:rPr>
              <w:t>a</w:t>
            </w:r>
          </w:p>
        </w:tc>
        <w:tc>
          <w:tcPr>
            <w:tcW w:w="1423" w:type="dxa"/>
            <w:vAlign w:val="center"/>
          </w:tcPr>
          <w:p w14:paraId="6B56422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57.30</w:t>
            </w:r>
            <w:r w:rsidRPr="00335F16">
              <w:rPr>
                <w:rFonts w:ascii="Times New Roman" w:hAnsi="Times New Roman"/>
                <w:color w:val="000000"/>
                <w:sz w:val="24"/>
                <w:szCs w:val="24"/>
                <w:vertAlign w:val="superscript"/>
              </w:rPr>
              <w:t>a</w:t>
            </w:r>
          </w:p>
        </w:tc>
        <w:tc>
          <w:tcPr>
            <w:tcW w:w="1452" w:type="dxa"/>
            <w:vAlign w:val="center"/>
          </w:tcPr>
          <w:p w14:paraId="6733F27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54.90</w:t>
            </w:r>
            <w:r w:rsidRPr="00335F16">
              <w:rPr>
                <w:rFonts w:ascii="Times New Roman" w:hAnsi="Times New Roman"/>
                <w:color w:val="000000"/>
                <w:sz w:val="24"/>
                <w:szCs w:val="24"/>
                <w:vertAlign w:val="superscript"/>
              </w:rPr>
              <w:t>ab</w:t>
            </w:r>
          </w:p>
        </w:tc>
      </w:tr>
      <w:tr w:rsidR="00A4471F" w:rsidRPr="00335F16" w14:paraId="7A8FBB2E" w14:textId="77777777" w:rsidTr="00A4471F">
        <w:trPr>
          <w:trHeight w:val="125"/>
        </w:trPr>
        <w:tc>
          <w:tcPr>
            <w:tcW w:w="2075" w:type="dxa"/>
            <w:vMerge/>
          </w:tcPr>
          <w:p w14:paraId="0FA5CB0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666ADB7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2C72D4E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107.00</w:t>
            </w:r>
            <w:r w:rsidRPr="00335F16">
              <w:rPr>
                <w:rFonts w:ascii="Times New Roman" w:hAnsi="Times New Roman"/>
                <w:color w:val="000000"/>
                <w:sz w:val="24"/>
                <w:szCs w:val="24"/>
                <w:vertAlign w:val="superscript"/>
              </w:rPr>
              <w:t>i</w:t>
            </w:r>
          </w:p>
        </w:tc>
        <w:tc>
          <w:tcPr>
            <w:tcW w:w="1414" w:type="dxa"/>
            <w:vAlign w:val="center"/>
          </w:tcPr>
          <w:p w14:paraId="4C5E65E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134.00</w:t>
            </w:r>
            <w:r w:rsidRPr="00335F16">
              <w:rPr>
                <w:rFonts w:ascii="Times New Roman" w:hAnsi="Times New Roman"/>
                <w:color w:val="000000"/>
                <w:sz w:val="24"/>
                <w:szCs w:val="24"/>
                <w:vertAlign w:val="superscript"/>
              </w:rPr>
              <w:t>g</w:t>
            </w:r>
          </w:p>
        </w:tc>
        <w:tc>
          <w:tcPr>
            <w:tcW w:w="1423" w:type="dxa"/>
            <w:vAlign w:val="center"/>
          </w:tcPr>
          <w:p w14:paraId="5C7738E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68.10</w:t>
            </w:r>
            <w:r w:rsidRPr="00335F16">
              <w:rPr>
                <w:rFonts w:ascii="Times New Roman" w:hAnsi="Times New Roman"/>
                <w:color w:val="000000"/>
                <w:sz w:val="24"/>
                <w:szCs w:val="24"/>
                <w:vertAlign w:val="superscript"/>
              </w:rPr>
              <w:t>cde</w:t>
            </w:r>
          </w:p>
        </w:tc>
        <w:tc>
          <w:tcPr>
            <w:tcW w:w="1452" w:type="dxa"/>
            <w:vAlign w:val="center"/>
          </w:tcPr>
          <w:p w14:paraId="64CF2A1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73.10</w:t>
            </w:r>
            <w:r w:rsidRPr="00335F16">
              <w:rPr>
                <w:rFonts w:ascii="Times New Roman" w:hAnsi="Times New Roman"/>
                <w:color w:val="000000"/>
                <w:sz w:val="24"/>
                <w:szCs w:val="24"/>
                <w:vertAlign w:val="superscript"/>
              </w:rPr>
              <w:t>f</w:t>
            </w:r>
          </w:p>
        </w:tc>
      </w:tr>
      <w:tr w:rsidR="00A4471F" w:rsidRPr="00335F16" w14:paraId="2082C7E4" w14:textId="77777777" w:rsidTr="00A4471F">
        <w:trPr>
          <w:trHeight w:val="221"/>
        </w:trPr>
        <w:tc>
          <w:tcPr>
            <w:tcW w:w="2075" w:type="dxa"/>
            <w:vMerge/>
          </w:tcPr>
          <w:p w14:paraId="770CBE5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3EEEAF0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65BC710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132.33</w:t>
            </w:r>
            <w:r w:rsidRPr="00335F16">
              <w:rPr>
                <w:rFonts w:ascii="Times New Roman" w:hAnsi="Times New Roman"/>
                <w:color w:val="000000"/>
                <w:sz w:val="24"/>
                <w:szCs w:val="24"/>
                <w:vertAlign w:val="superscript"/>
              </w:rPr>
              <w:t>m</w:t>
            </w:r>
          </w:p>
        </w:tc>
        <w:tc>
          <w:tcPr>
            <w:tcW w:w="1414" w:type="dxa"/>
            <w:vAlign w:val="center"/>
          </w:tcPr>
          <w:p w14:paraId="09493E8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157.33</w:t>
            </w:r>
            <w:r w:rsidRPr="00335F16">
              <w:rPr>
                <w:rFonts w:ascii="Times New Roman" w:hAnsi="Times New Roman"/>
                <w:color w:val="000000"/>
                <w:sz w:val="24"/>
                <w:szCs w:val="24"/>
                <w:vertAlign w:val="superscript"/>
              </w:rPr>
              <w:t>m</w:t>
            </w:r>
          </w:p>
        </w:tc>
        <w:tc>
          <w:tcPr>
            <w:tcW w:w="1423" w:type="dxa"/>
            <w:vAlign w:val="center"/>
          </w:tcPr>
          <w:p w14:paraId="59F0E68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74.27</w:t>
            </w:r>
            <w:r w:rsidRPr="00335F16">
              <w:rPr>
                <w:rFonts w:ascii="Times New Roman" w:hAnsi="Times New Roman"/>
                <w:color w:val="000000"/>
                <w:sz w:val="24"/>
                <w:szCs w:val="24"/>
                <w:vertAlign w:val="superscript"/>
              </w:rPr>
              <w:t>fgh</w:t>
            </w:r>
          </w:p>
        </w:tc>
        <w:tc>
          <w:tcPr>
            <w:tcW w:w="1452" w:type="dxa"/>
            <w:vAlign w:val="center"/>
          </w:tcPr>
          <w:p w14:paraId="09C9DF2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82.43</w:t>
            </w:r>
            <w:r w:rsidRPr="00335F16">
              <w:rPr>
                <w:rFonts w:ascii="Times New Roman" w:hAnsi="Times New Roman"/>
                <w:color w:val="000000"/>
                <w:sz w:val="24"/>
                <w:szCs w:val="24"/>
                <w:vertAlign w:val="superscript"/>
              </w:rPr>
              <w:t>i</w:t>
            </w:r>
          </w:p>
        </w:tc>
      </w:tr>
      <w:tr w:rsidR="00A4471F" w:rsidRPr="00335F16" w14:paraId="10F2DD32" w14:textId="77777777" w:rsidTr="00A4471F">
        <w:trPr>
          <w:trHeight w:val="185"/>
        </w:trPr>
        <w:tc>
          <w:tcPr>
            <w:tcW w:w="2075" w:type="dxa"/>
            <w:vMerge/>
          </w:tcPr>
          <w:p w14:paraId="543B3ECF"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FE561E3"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1DE947B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150.67</w:t>
            </w:r>
            <w:r w:rsidRPr="00335F16">
              <w:rPr>
                <w:rFonts w:ascii="Times New Roman" w:hAnsi="Times New Roman"/>
                <w:color w:val="000000"/>
                <w:sz w:val="24"/>
                <w:szCs w:val="24"/>
                <w:vertAlign w:val="superscript"/>
              </w:rPr>
              <w:t>p</w:t>
            </w:r>
          </w:p>
        </w:tc>
        <w:tc>
          <w:tcPr>
            <w:tcW w:w="1414" w:type="dxa"/>
            <w:vAlign w:val="center"/>
          </w:tcPr>
          <w:p w14:paraId="1971E45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176.00</w:t>
            </w:r>
            <w:r w:rsidRPr="00335F16">
              <w:rPr>
                <w:rFonts w:ascii="Times New Roman" w:hAnsi="Times New Roman"/>
                <w:color w:val="000000"/>
                <w:sz w:val="24"/>
                <w:szCs w:val="24"/>
                <w:vertAlign w:val="superscript"/>
              </w:rPr>
              <w:t>p</w:t>
            </w:r>
          </w:p>
        </w:tc>
        <w:tc>
          <w:tcPr>
            <w:tcW w:w="1423" w:type="dxa"/>
            <w:vAlign w:val="center"/>
          </w:tcPr>
          <w:p w14:paraId="4150DC4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82.33</w:t>
            </w:r>
            <w:r w:rsidRPr="00335F16">
              <w:rPr>
                <w:rFonts w:ascii="Times New Roman" w:hAnsi="Times New Roman"/>
                <w:color w:val="000000"/>
                <w:sz w:val="24"/>
                <w:szCs w:val="24"/>
                <w:vertAlign w:val="superscript"/>
              </w:rPr>
              <w:t>ij</w:t>
            </w:r>
          </w:p>
        </w:tc>
        <w:tc>
          <w:tcPr>
            <w:tcW w:w="1452" w:type="dxa"/>
            <w:vAlign w:val="center"/>
          </w:tcPr>
          <w:p w14:paraId="561F7C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84.87</w:t>
            </w:r>
            <w:r w:rsidRPr="00335F16">
              <w:rPr>
                <w:rFonts w:ascii="Times New Roman" w:hAnsi="Times New Roman"/>
                <w:color w:val="000000"/>
                <w:sz w:val="24"/>
                <w:szCs w:val="24"/>
                <w:vertAlign w:val="superscript"/>
              </w:rPr>
              <w:t>ijk</w:t>
            </w:r>
          </w:p>
        </w:tc>
      </w:tr>
      <w:tr w:rsidR="00A4471F" w:rsidRPr="00335F16" w14:paraId="3E439CF8" w14:textId="77777777" w:rsidTr="00A4471F">
        <w:trPr>
          <w:trHeight w:val="296"/>
        </w:trPr>
        <w:tc>
          <w:tcPr>
            <w:tcW w:w="2075" w:type="dxa"/>
            <w:vMerge w:val="restart"/>
          </w:tcPr>
          <w:p w14:paraId="501C7FB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Nekkare</w:t>
            </w:r>
          </w:p>
        </w:tc>
        <w:tc>
          <w:tcPr>
            <w:tcW w:w="1713" w:type="dxa"/>
          </w:tcPr>
          <w:p w14:paraId="705D2E7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41CC0C3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71.33</w:t>
            </w:r>
            <w:r w:rsidRPr="00335F16">
              <w:rPr>
                <w:rFonts w:ascii="Times New Roman" w:hAnsi="Times New Roman"/>
                <w:color w:val="000000"/>
                <w:sz w:val="24"/>
                <w:szCs w:val="24"/>
                <w:vertAlign w:val="superscript"/>
              </w:rPr>
              <w:t>b</w:t>
            </w:r>
          </w:p>
        </w:tc>
        <w:tc>
          <w:tcPr>
            <w:tcW w:w="1414" w:type="dxa"/>
            <w:vAlign w:val="center"/>
          </w:tcPr>
          <w:p w14:paraId="4BFD0EA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95.67</w:t>
            </w:r>
            <w:r w:rsidRPr="00335F16">
              <w:rPr>
                <w:rFonts w:ascii="Times New Roman" w:hAnsi="Times New Roman"/>
                <w:color w:val="000000"/>
                <w:sz w:val="24"/>
                <w:szCs w:val="24"/>
                <w:vertAlign w:val="superscript"/>
              </w:rPr>
              <w:t>a</w:t>
            </w:r>
          </w:p>
        </w:tc>
        <w:tc>
          <w:tcPr>
            <w:tcW w:w="1423" w:type="dxa"/>
            <w:vAlign w:val="center"/>
          </w:tcPr>
          <w:p w14:paraId="46287F8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56.37</w:t>
            </w:r>
            <w:r w:rsidRPr="00335F16">
              <w:rPr>
                <w:rFonts w:ascii="Times New Roman" w:hAnsi="Times New Roman"/>
                <w:color w:val="000000"/>
                <w:sz w:val="24"/>
                <w:szCs w:val="24"/>
                <w:vertAlign w:val="superscript"/>
              </w:rPr>
              <w:t>a</w:t>
            </w:r>
          </w:p>
        </w:tc>
        <w:tc>
          <w:tcPr>
            <w:tcW w:w="1452" w:type="dxa"/>
            <w:vAlign w:val="center"/>
          </w:tcPr>
          <w:p w14:paraId="1AB21E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57.43</w:t>
            </w:r>
            <w:r w:rsidRPr="00335F16">
              <w:rPr>
                <w:rFonts w:ascii="Times New Roman" w:hAnsi="Times New Roman"/>
                <w:color w:val="000000"/>
                <w:sz w:val="24"/>
                <w:szCs w:val="24"/>
                <w:vertAlign w:val="superscript"/>
              </w:rPr>
              <w:t>b</w:t>
            </w:r>
          </w:p>
        </w:tc>
      </w:tr>
      <w:tr w:rsidR="00A4471F" w:rsidRPr="00335F16" w14:paraId="22FDAE77" w14:textId="77777777" w:rsidTr="00A4471F">
        <w:trPr>
          <w:trHeight w:val="175"/>
        </w:trPr>
        <w:tc>
          <w:tcPr>
            <w:tcW w:w="2075" w:type="dxa"/>
            <w:vMerge/>
          </w:tcPr>
          <w:p w14:paraId="42E99F0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78592B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7A5AA73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102.00</w:t>
            </w:r>
            <w:r w:rsidRPr="00335F16">
              <w:rPr>
                <w:rFonts w:ascii="Times New Roman" w:hAnsi="Times New Roman"/>
                <w:color w:val="000000"/>
                <w:sz w:val="24"/>
                <w:szCs w:val="24"/>
                <w:vertAlign w:val="superscript"/>
              </w:rPr>
              <w:t>h</w:t>
            </w:r>
          </w:p>
        </w:tc>
        <w:tc>
          <w:tcPr>
            <w:tcW w:w="1414" w:type="dxa"/>
            <w:vAlign w:val="center"/>
          </w:tcPr>
          <w:p w14:paraId="02CE957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118.00</w:t>
            </w:r>
            <w:r w:rsidRPr="00335F16">
              <w:rPr>
                <w:rFonts w:ascii="Times New Roman" w:hAnsi="Times New Roman"/>
                <w:color w:val="000000"/>
                <w:sz w:val="24"/>
                <w:szCs w:val="24"/>
                <w:vertAlign w:val="superscript"/>
              </w:rPr>
              <w:t>d</w:t>
            </w:r>
          </w:p>
        </w:tc>
        <w:tc>
          <w:tcPr>
            <w:tcW w:w="1423" w:type="dxa"/>
            <w:vAlign w:val="center"/>
          </w:tcPr>
          <w:p w14:paraId="4A47F89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66.57</w:t>
            </w:r>
            <w:r w:rsidRPr="00335F16">
              <w:rPr>
                <w:rFonts w:ascii="Times New Roman" w:hAnsi="Times New Roman"/>
                <w:color w:val="000000"/>
                <w:sz w:val="24"/>
                <w:szCs w:val="24"/>
                <w:vertAlign w:val="superscript"/>
              </w:rPr>
              <w:t>cd</w:t>
            </w:r>
          </w:p>
        </w:tc>
        <w:tc>
          <w:tcPr>
            <w:tcW w:w="1452" w:type="dxa"/>
            <w:vAlign w:val="center"/>
          </w:tcPr>
          <w:p w14:paraId="4618082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72.23</w:t>
            </w:r>
            <w:r w:rsidRPr="00335F16">
              <w:rPr>
                <w:rFonts w:ascii="Times New Roman" w:hAnsi="Times New Roman"/>
                <w:color w:val="000000"/>
                <w:sz w:val="24"/>
                <w:szCs w:val="24"/>
                <w:vertAlign w:val="superscript"/>
              </w:rPr>
              <w:t>f</w:t>
            </w:r>
          </w:p>
        </w:tc>
      </w:tr>
      <w:tr w:rsidR="00A4471F" w:rsidRPr="00335F16" w14:paraId="673D8450" w14:textId="77777777" w:rsidTr="00A4471F">
        <w:trPr>
          <w:trHeight w:val="244"/>
        </w:trPr>
        <w:tc>
          <w:tcPr>
            <w:tcW w:w="2075" w:type="dxa"/>
            <w:vMerge/>
          </w:tcPr>
          <w:p w14:paraId="791ACD17"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43ADE9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317A552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126.67</w:t>
            </w:r>
            <w:r w:rsidRPr="00335F16">
              <w:rPr>
                <w:rFonts w:ascii="Times New Roman" w:hAnsi="Times New Roman"/>
                <w:color w:val="000000"/>
                <w:sz w:val="24"/>
                <w:szCs w:val="24"/>
                <w:vertAlign w:val="superscript"/>
              </w:rPr>
              <w:t>l</w:t>
            </w:r>
          </w:p>
        </w:tc>
        <w:tc>
          <w:tcPr>
            <w:tcW w:w="1414" w:type="dxa"/>
            <w:vAlign w:val="center"/>
          </w:tcPr>
          <w:p w14:paraId="3D2143C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135.00</w:t>
            </w:r>
            <w:r w:rsidRPr="00335F16">
              <w:rPr>
                <w:rFonts w:ascii="Times New Roman" w:hAnsi="Times New Roman"/>
                <w:color w:val="000000"/>
                <w:sz w:val="24"/>
                <w:szCs w:val="24"/>
                <w:vertAlign w:val="superscript"/>
              </w:rPr>
              <w:t>g</w:t>
            </w:r>
          </w:p>
        </w:tc>
        <w:tc>
          <w:tcPr>
            <w:tcW w:w="1423" w:type="dxa"/>
            <w:vAlign w:val="center"/>
          </w:tcPr>
          <w:p w14:paraId="40332E1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75.77</w:t>
            </w:r>
            <w:r w:rsidRPr="00335F16">
              <w:rPr>
                <w:rFonts w:ascii="Times New Roman" w:hAnsi="Times New Roman"/>
                <w:color w:val="000000"/>
                <w:sz w:val="24"/>
                <w:szCs w:val="24"/>
                <w:vertAlign w:val="superscript"/>
              </w:rPr>
              <w:t>gh</w:t>
            </w:r>
          </w:p>
        </w:tc>
        <w:tc>
          <w:tcPr>
            <w:tcW w:w="1452" w:type="dxa"/>
            <w:vAlign w:val="center"/>
          </w:tcPr>
          <w:p w14:paraId="067C3D0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77.70</w:t>
            </w:r>
            <w:r w:rsidRPr="00335F16">
              <w:rPr>
                <w:rFonts w:ascii="Times New Roman" w:hAnsi="Times New Roman"/>
                <w:color w:val="000000"/>
                <w:sz w:val="24"/>
                <w:szCs w:val="24"/>
                <w:vertAlign w:val="superscript"/>
              </w:rPr>
              <w:t>h</w:t>
            </w:r>
          </w:p>
        </w:tc>
      </w:tr>
      <w:tr w:rsidR="00A4471F" w:rsidRPr="00335F16" w14:paraId="2A20FD3E" w14:textId="77777777" w:rsidTr="00A4471F">
        <w:trPr>
          <w:trHeight w:val="231"/>
        </w:trPr>
        <w:tc>
          <w:tcPr>
            <w:tcW w:w="2075" w:type="dxa"/>
            <w:vMerge/>
          </w:tcPr>
          <w:p w14:paraId="3E09E44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C8845C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32E8A02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147.33</w:t>
            </w:r>
            <w:r w:rsidRPr="00335F16">
              <w:rPr>
                <w:rFonts w:ascii="Times New Roman" w:hAnsi="Times New Roman"/>
                <w:color w:val="000000"/>
                <w:sz w:val="24"/>
                <w:szCs w:val="24"/>
                <w:vertAlign w:val="superscript"/>
              </w:rPr>
              <w:t>o</w:t>
            </w:r>
          </w:p>
        </w:tc>
        <w:tc>
          <w:tcPr>
            <w:tcW w:w="1414" w:type="dxa"/>
            <w:vAlign w:val="center"/>
          </w:tcPr>
          <w:p w14:paraId="2155DED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147.33</w:t>
            </w:r>
            <w:r w:rsidRPr="00335F16">
              <w:rPr>
                <w:rFonts w:ascii="Times New Roman" w:hAnsi="Times New Roman"/>
                <w:color w:val="000000"/>
                <w:sz w:val="24"/>
                <w:szCs w:val="24"/>
                <w:vertAlign w:val="superscript"/>
              </w:rPr>
              <w:t>k</w:t>
            </w:r>
          </w:p>
        </w:tc>
        <w:tc>
          <w:tcPr>
            <w:tcW w:w="1423" w:type="dxa"/>
            <w:vAlign w:val="center"/>
          </w:tcPr>
          <w:p w14:paraId="7653186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80.33</w:t>
            </w:r>
            <w:r w:rsidRPr="00335F16">
              <w:rPr>
                <w:rFonts w:ascii="Times New Roman" w:hAnsi="Times New Roman"/>
                <w:color w:val="000000"/>
                <w:sz w:val="24"/>
                <w:szCs w:val="24"/>
                <w:vertAlign w:val="superscript"/>
              </w:rPr>
              <w:t>i</w:t>
            </w:r>
          </w:p>
        </w:tc>
        <w:tc>
          <w:tcPr>
            <w:tcW w:w="1452" w:type="dxa"/>
            <w:vAlign w:val="center"/>
          </w:tcPr>
          <w:p w14:paraId="6CDB0A2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85.40</w:t>
            </w:r>
            <w:r w:rsidRPr="00335F16">
              <w:rPr>
                <w:rFonts w:ascii="Times New Roman" w:hAnsi="Times New Roman"/>
                <w:color w:val="000000"/>
                <w:sz w:val="24"/>
                <w:szCs w:val="24"/>
                <w:vertAlign w:val="superscript"/>
              </w:rPr>
              <w:t>jk</w:t>
            </w:r>
          </w:p>
        </w:tc>
      </w:tr>
      <w:tr w:rsidR="00A4471F" w:rsidRPr="00335F16" w14:paraId="5CC53AC5" w14:textId="77777777" w:rsidTr="00A4471F">
        <w:trPr>
          <w:trHeight w:val="141"/>
        </w:trPr>
        <w:tc>
          <w:tcPr>
            <w:tcW w:w="2075" w:type="dxa"/>
            <w:vMerge w:val="restart"/>
          </w:tcPr>
          <w:p w14:paraId="4E9FF83B"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Kurukkan</w:t>
            </w:r>
          </w:p>
        </w:tc>
        <w:tc>
          <w:tcPr>
            <w:tcW w:w="1713" w:type="dxa"/>
          </w:tcPr>
          <w:p w14:paraId="6A02DEE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0B2F0EB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66.33</w:t>
            </w:r>
            <w:r w:rsidRPr="00335F16">
              <w:rPr>
                <w:rFonts w:ascii="Times New Roman" w:hAnsi="Times New Roman"/>
                <w:color w:val="000000"/>
                <w:sz w:val="24"/>
                <w:szCs w:val="24"/>
                <w:vertAlign w:val="superscript"/>
              </w:rPr>
              <w:t>a</w:t>
            </w:r>
          </w:p>
        </w:tc>
        <w:tc>
          <w:tcPr>
            <w:tcW w:w="1414" w:type="dxa"/>
            <w:vAlign w:val="center"/>
          </w:tcPr>
          <w:p w14:paraId="2754CD3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103.00</w:t>
            </w:r>
            <w:r w:rsidRPr="00335F16">
              <w:rPr>
                <w:rFonts w:ascii="Times New Roman" w:hAnsi="Times New Roman"/>
                <w:color w:val="000000"/>
                <w:sz w:val="24"/>
                <w:szCs w:val="24"/>
                <w:vertAlign w:val="superscript"/>
              </w:rPr>
              <w:t>b</w:t>
            </w:r>
          </w:p>
        </w:tc>
        <w:tc>
          <w:tcPr>
            <w:tcW w:w="1423" w:type="dxa"/>
            <w:vAlign w:val="center"/>
          </w:tcPr>
          <w:p w14:paraId="7B52649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62.33</w:t>
            </w:r>
            <w:r w:rsidRPr="00335F16">
              <w:rPr>
                <w:rFonts w:ascii="Times New Roman" w:hAnsi="Times New Roman"/>
                <w:color w:val="000000"/>
                <w:sz w:val="24"/>
                <w:szCs w:val="24"/>
                <w:vertAlign w:val="superscript"/>
              </w:rPr>
              <w:t>b</w:t>
            </w:r>
          </w:p>
        </w:tc>
        <w:tc>
          <w:tcPr>
            <w:tcW w:w="1452" w:type="dxa"/>
            <w:vAlign w:val="center"/>
          </w:tcPr>
          <w:p w14:paraId="22E8EC7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53.10</w:t>
            </w:r>
            <w:r w:rsidRPr="00335F16">
              <w:rPr>
                <w:rFonts w:ascii="Times New Roman" w:hAnsi="Times New Roman"/>
                <w:color w:val="000000"/>
                <w:sz w:val="24"/>
                <w:szCs w:val="24"/>
                <w:vertAlign w:val="superscript"/>
              </w:rPr>
              <w:t>a</w:t>
            </w:r>
          </w:p>
        </w:tc>
      </w:tr>
      <w:tr w:rsidR="00A4471F" w:rsidRPr="00335F16" w14:paraId="43D3F2BA" w14:textId="77777777" w:rsidTr="00A4471F">
        <w:trPr>
          <w:trHeight w:val="150"/>
        </w:trPr>
        <w:tc>
          <w:tcPr>
            <w:tcW w:w="2075" w:type="dxa"/>
            <w:vMerge/>
          </w:tcPr>
          <w:p w14:paraId="156C7CB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DF980E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67D3D50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92.00</w:t>
            </w:r>
            <w:r w:rsidRPr="00335F16">
              <w:rPr>
                <w:rFonts w:ascii="Times New Roman" w:hAnsi="Times New Roman"/>
                <w:color w:val="000000"/>
                <w:sz w:val="24"/>
                <w:szCs w:val="24"/>
                <w:vertAlign w:val="superscript"/>
              </w:rPr>
              <w:t>f</w:t>
            </w:r>
          </w:p>
        </w:tc>
        <w:tc>
          <w:tcPr>
            <w:tcW w:w="1414" w:type="dxa"/>
            <w:vAlign w:val="center"/>
          </w:tcPr>
          <w:p w14:paraId="44A0014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125.33</w:t>
            </w:r>
            <w:r w:rsidRPr="00335F16">
              <w:rPr>
                <w:rFonts w:ascii="Times New Roman" w:hAnsi="Times New Roman"/>
                <w:color w:val="000000"/>
                <w:sz w:val="24"/>
                <w:szCs w:val="24"/>
                <w:vertAlign w:val="superscript"/>
              </w:rPr>
              <w:t>f</w:t>
            </w:r>
          </w:p>
        </w:tc>
        <w:tc>
          <w:tcPr>
            <w:tcW w:w="1423" w:type="dxa"/>
            <w:vAlign w:val="center"/>
          </w:tcPr>
          <w:p w14:paraId="495CC55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69.73</w:t>
            </w:r>
            <w:r w:rsidRPr="00335F16">
              <w:rPr>
                <w:rFonts w:ascii="Times New Roman" w:hAnsi="Times New Roman"/>
                <w:color w:val="000000"/>
                <w:sz w:val="24"/>
                <w:szCs w:val="24"/>
                <w:vertAlign w:val="superscript"/>
              </w:rPr>
              <w:t>e</w:t>
            </w:r>
          </w:p>
        </w:tc>
        <w:tc>
          <w:tcPr>
            <w:tcW w:w="1452" w:type="dxa"/>
            <w:vAlign w:val="center"/>
          </w:tcPr>
          <w:p w14:paraId="070AC92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62.57</w:t>
            </w:r>
            <w:r w:rsidRPr="00335F16">
              <w:rPr>
                <w:rFonts w:ascii="Times New Roman" w:hAnsi="Times New Roman"/>
                <w:color w:val="000000"/>
                <w:sz w:val="24"/>
                <w:szCs w:val="24"/>
                <w:vertAlign w:val="superscript"/>
              </w:rPr>
              <w:t>c</w:t>
            </w:r>
          </w:p>
        </w:tc>
      </w:tr>
      <w:tr w:rsidR="00A4471F" w:rsidRPr="00335F16" w14:paraId="42952A6F" w14:textId="77777777" w:rsidTr="00A4471F">
        <w:trPr>
          <w:trHeight w:val="306"/>
        </w:trPr>
        <w:tc>
          <w:tcPr>
            <w:tcW w:w="2075" w:type="dxa"/>
            <w:vMerge/>
          </w:tcPr>
          <w:p w14:paraId="3513925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4AE1624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4385103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109.00</w:t>
            </w:r>
            <w:r w:rsidRPr="00335F16">
              <w:rPr>
                <w:rFonts w:ascii="Times New Roman" w:hAnsi="Times New Roman"/>
                <w:color w:val="000000"/>
                <w:sz w:val="24"/>
                <w:szCs w:val="24"/>
                <w:vertAlign w:val="superscript"/>
              </w:rPr>
              <w:t>i</w:t>
            </w:r>
          </w:p>
        </w:tc>
        <w:tc>
          <w:tcPr>
            <w:tcW w:w="1414" w:type="dxa"/>
            <w:vAlign w:val="center"/>
          </w:tcPr>
          <w:p w14:paraId="62CD066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141.33</w:t>
            </w:r>
            <w:r w:rsidRPr="00335F16">
              <w:rPr>
                <w:rFonts w:ascii="Times New Roman" w:hAnsi="Times New Roman"/>
                <w:color w:val="000000"/>
                <w:sz w:val="24"/>
                <w:szCs w:val="24"/>
                <w:vertAlign w:val="superscript"/>
              </w:rPr>
              <w:t>ij</w:t>
            </w:r>
          </w:p>
        </w:tc>
        <w:tc>
          <w:tcPr>
            <w:tcW w:w="1423" w:type="dxa"/>
            <w:vAlign w:val="center"/>
          </w:tcPr>
          <w:p w14:paraId="6E7C264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74.90</w:t>
            </w:r>
            <w:r w:rsidRPr="00335F16">
              <w:rPr>
                <w:rFonts w:ascii="Times New Roman" w:hAnsi="Times New Roman"/>
                <w:color w:val="000000"/>
                <w:sz w:val="24"/>
                <w:szCs w:val="24"/>
                <w:vertAlign w:val="superscript"/>
              </w:rPr>
              <w:t>fgh</w:t>
            </w:r>
          </w:p>
        </w:tc>
        <w:tc>
          <w:tcPr>
            <w:tcW w:w="1452" w:type="dxa"/>
            <w:vAlign w:val="center"/>
          </w:tcPr>
          <w:p w14:paraId="2BD5C28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66.93</w:t>
            </w:r>
            <w:r w:rsidRPr="00335F16">
              <w:rPr>
                <w:rFonts w:ascii="Times New Roman" w:hAnsi="Times New Roman"/>
                <w:color w:val="000000"/>
                <w:sz w:val="24"/>
                <w:szCs w:val="24"/>
                <w:vertAlign w:val="superscript"/>
              </w:rPr>
              <w:t>de</w:t>
            </w:r>
          </w:p>
        </w:tc>
      </w:tr>
      <w:tr w:rsidR="00A4471F" w:rsidRPr="00335F16" w14:paraId="04F9A78D" w14:textId="77777777" w:rsidTr="00A4471F">
        <w:trPr>
          <w:trHeight w:val="139"/>
        </w:trPr>
        <w:tc>
          <w:tcPr>
            <w:tcW w:w="2075" w:type="dxa"/>
            <w:vMerge/>
          </w:tcPr>
          <w:p w14:paraId="6F89B94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1964B57"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4DD4FB0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122.67</w:t>
            </w:r>
            <w:r w:rsidRPr="00335F16">
              <w:rPr>
                <w:rFonts w:ascii="Times New Roman" w:hAnsi="Times New Roman"/>
                <w:color w:val="000000"/>
                <w:sz w:val="24"/>
                <w:szCs w:val="24"/>
                <w:vertAlign w:val="superscript"/>
              </w:rPr>
              <w:t>k</w:t>
            </w:r>
          </w:p>
        </w:tc>
        <w:tc>
          <w:tcPr>
            <w:tcW w:w="1414" w:type="dxa"/>
            <w:vAlign w:val="center"/>
          </w:tcPr>
          <w:p w14:paraId="7EAF451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157.33</w:t>
            </w:r>
            <w:r w:rsidRPr="00335F16">
              <w:rPr>
                <w:rFonts w:ascii="Times New Roman" w:hAnsi="Times New Roman"/>
                <w:color w:val="000000"/>
                <w:sz w:val="24"/>
                <w:szCs w:val="24"/>
                <w:vertAlign w:val="superscript"/>
              </w:rPr>
              <w:t>m</w:t>
            </w:r>
          </w:p>
        </w:tc>
        <w:tc>
          <w:tcPr>
            <w:tcW w:w="1423" w:type="dxa"/>
            <w:vAlign w:val="center"/>
          </w:tcPr>
          <w:p w14:paraId="24FB2FE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75.87</w:t>
            </w:r>
            <w:r w:rsidRPr="00335F16">
              <w:rPr>
                <w:rFonts w:ascii="Times New Roman" w:hAnsi="Times New Roman"/>
                <w:color w:val="000000"/>
                <w:sz w:val="24"/>
                <w:szCs w:val="24"/>
                <w:vertAlign w:val="superscript"/>
              </w:rPr>
              <w:t>gh</w:t>
            </w:r>
          </w:p>
        </w:tc>
        <w:tc>
          <w:tcPr>
            <w:tcW w:w="1452" w:type="dxa"/>
            <w:vAlign w:val="center"/>
          </w:tcPr>
          <w:p w14:paraId="53692D3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73.70</w:t>
            </w:r>
            <w:r w:rsidRPr="00335F16">
              <w:rPr>
                <w:rFonts w:ascii="Times New Roman" w:hAnsi="Times New Roman"/>
                <w:color w:val="000000"/>
                <w:sz w:val="24"/>
                <w:szCs w:val="24"/>
                <w:vertAlign w:val="superscript"/>
              </w:rPr>
              <w:t>f</w:t>
            </w:r>
          </w:p>
        </w:tc>
      </w:tr>
      <w:tr w:rsidR="00A4471F" w:rsidRPr="00335F16" w14:paraId="671074BD" w14:textId="77777777" w:rsidTr="00A4471F">
        <w:trPr>
          <w:trHeight w:val="146"/>
        </w:trPr>
        <w:tc>
          <w:tcPr>
            <w:tcW w:w="2075" w:type="dxa"/>
            <w:vMerge w:val="restart"/>
          </w:tcPr>
          <w:p w14:paraId="789D81A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Olour</w:t>
            </w:r>
          </w:p>
        </w:tc>
        <w:tc>
          <w:tcPr>
            <w:tcW w:w="1713" w:type="dxa"/>
          </w:tcPr>
          <w:p w14:paraId="4D838456"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4978B89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76.67</w:t>
            </w:r>
            <w:r w:rsidRPr="00335F16">
              <w:rPr>
                <w:rFonts w:ascii="Times New Roman" w:hAnsi="Times New Roman"/>
                <w:color w:val="000000"/>
                <w:sz w:val="24"/>
                <w:szCs w:val="24"/>
                <w:vertAlign w:val="superscript"/>
              </w:rPr>
              <w:t>d</w:t>
            </w:r>
          </w:p>
        </w:tc>
        <w:tc>
          <w:tcPr>
            <w:tcW w:w="1414" w:type="dxa"/>
            <w:vAlign w:val="center"/>
          </w:tcPr>
          <w:p w14:paraId="374DB75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106.33</w:t>
            </w:r>
            <w:r w:rsidRPr="00335F16">
              <w:rPr>
                <w:rFonts w:ascii="Times New Roman" w:hAnsi="Times New Roman"/>
                <w:color w:val="000000"/>
                <w:sz w:val="24"/>
                <w:szCs w:val="24"/>
                <w:vertAlign w:val="superscript"/>
              </w:rPr>
              <w:t>c</w:t>
            </w:r>
          </w:p>
        </w:tc>
        <w:tc>
          <w:tcPr>
            <w:tcW w:w="1423" w:type="dxa"/>
            <w:vAlign w:val="center"/>
          </w:tcPr>
          <w:p w14:paraId="3B80746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73.23</w:t>
            </w:r>
            <w:r w:rsidRPr="00335F16">
              <w:rPr>
                <w:rFonts w:ascii="Times New Roman" w:hAnsi="Times New Roman"/>
                <w:color w:val="000000"/>
                <w:sz w:val="24"/>
                <w:szCs w:val="24"/>
                <w:vertAlign w:val="superscript"/>
              </w:rPr>
              <w:t>fg</w:t>
            </w:r>
          </w:p>
        </w:tc>
        <w:tc>
          <w:tcPr>
            <w:tcW w:w="1452" w:type="dxa"/>
            <w:vAlign w:val="center"/>
          </w:tcPr>
          <w:p w14:paraId="49FF6D4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52.20</w:t>
            </w:r>
            <w:r w:rsidRPr="00335F16">
              <w:rPr>
                <w:rFonts w:ascii="Times New Roman" w:hAnsi="Times New Roman"/>
                <w:color w:val="000000"/>
                <w:sz w:val="24"/>
                <w:szCs w:val="24"/>
                <w:vertAlign w:val="superscript"/>
              </w:rPr>
              <w:t>a</w:t>
            </w:r>
          </w:p>
        </w:tc>
      </w:tr>
      <w:tr w:rsidR="00A4471F" w:rsidRPr="00335F16" w14:paraId="53C7457B" w14:textId="77777777" w:rsidTr="00A4471F">
        <w:trPr>
          <w:trHeight w:val="125"/>
        </w:trPr>
        <w:tc>
          <w:tcPr>
            <w:tcW w:w="2075" w:type="dxa"/>
            <w:vMerge/>
          </w:tcPr>
          <w:p w14:paraId="7D5B7416"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388172BE"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591BBB8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j</w:t>
            </w:r>
          </w:p>
        </w:tc>
        <w:tc>
          <w:tcPr>
            <w:tcW w:w="1414" w:type="dxa"/>
            <w:vAlign w:val="center"/>
          </w:tcPr>
          <w:p w14:paraId="17F57E4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143.33</w:t>
            </w:r>
            <w:r w:rsidRPr="00335F16">
              <w:rPr>
                <w:rFonts w:ascii="Times New Roman" w:hAnsi="Times New Roman"/>
                <w:color w:val="000000"/>
                <w:sz w:val="24"/>
                <w:szCs w:val="24"/>
                <w:vertAlign w:val="superscript"/>
              </w:rPr>
              <w:t>j</w:t>
            </w:r>
          </w:p>
        </w:tc>
        <w:tc>
          <w:tcPr>
            <w:tcW w:w="1423" w:type="dxa"/>
            <w:vAlign w:val="center"/>
          </w:tcPr>
          <w:p w14:paraId="3FFA8D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86.33</w:t>
            </w:r>
            <w:r w:rsidRPr="00335F16">
              <w:rPr>
                <w:rFonts w:ascii="Times New Roman" w:hAnsi="Times New Roman"/>
                <w:color w:val="000000"/>
                <w:sz w:val="24"/>
                <w:szCs w:val="24"/>
                <w:vertAlign w:val="superscript"/>
              </w:rPr>
              <w:t>k</w:t>
            </w:r>
          </w:p>
        </w:tc>
        <w:tc>
          <w:tcPr>
            <w:tcW w:w="1452" w:type="dxa"/>
            <w:vAlign w:val="center"/>
          </w:tcPr>
          <w:p w14:paraId="0A0DF04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67.73</w:t>
            </w:r>
            <w:r w:rsidRPr="00335F16">
              <w:rPr>
                <w:rFonts w:ascii="Times New Roman" w:hAnsi="Times New Roman"/>
                <w:color w:val="000000"/>
                <w:sz w:val="24"/>
                <w:szCs w:val="24"/>
                <w:vertAlign w:val="superscript"/>
              </w:rPr>
              <w:t>e</w:t>
            </w:r>
          </w:p>
        </w:tc>
      </w:tr>
      <w:tr w:rsidR="00A4471F" w:rsidRPr="00335F16" w14:paraId="12621EFD" w14:textId="77777777" w:rsidTr="00A4471F">
        <w:trPr>
          <w:trHeight w:val="133"/>
        </w:trPr>
        <w:tc>
          <w:tcPr>
            <w:tcW w:w="2075" w:type="dxa"/>
            <w:vMerge/>
          </w:tcPr>
          <w:p w14:paraId="1EC1654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C57870B"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44E4B5E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136.67</w:t>
            </w:r>
            <w:r w:rsidRPr="00335F16">
              <w:rPr>
                <w:rFonts w:ascii="Times New Roman" w:hAnsi="Times New Roman"/>
                <w:color w:val="000000"/>
                <w:sz w:val="24"/>
                <w:szCs w:val="24"/>
                <w:vertAlign w:val="superscript"/>
              </w:rPr>
              <w:t>n</w:t>
            </w:r>
          </w:p>
        </w:tc>
        <w:tc>
          <w:tcPr>
            <w:tcW w:w="1414" w:type="dxa"/>
            <w:vAlign w:val="center"/>
          </w:tcPr>
          <w:p w14:paraId="1523DB3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172.00</w:t>
            </w:r>
            <w:r w:rsidRPr="00335F16">
              <w:rPr>
                <w:rFonts w:ascii="Times New Roman" w:hAnsi="Times New Roman"/>
                <w:color w:val="000000"/>
                <w:sz w:val="24"/>
                <w:szCs w:val="24"/>
                <w:vertAlign w:val="superscript"/>
              </w:rPr>
              <w:t>o</w:t>
            </w:r>
          </w:p>
        </w:tc>
        <w:tc>
          <w:tcPr>
            <w:tcW w:w="1423" w:type="dxa"/>
            <w:vAlign w:val="center"/>
          </w:tcPr>
          <w:p w14:paraId="1B9D23C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97.23</w:t>
            </w:r>
            <w:r w:rsidRPr="00335F16">
              <w:rPr>
                <w:rFonts w:ascii="Times New Roman" w:hAnsi="Times New Roman"/>
                <w:color w:val="000000"/>
                <w:sz w:val="24"/>
                <w:szCs w:val="24"/>
                <w:vertAlign w:val="superscript"/>
              </w:rPr>
              <w:t>lm</w:t>
            </w:r>
          </w:p>
        </w:tc>
        <w:tc>
          <w:tcPr>
            <w:tcW w:w="1452" w:type="dxa"/>
            <w:vAlign w:val="center"/>
          </w:tcPr>
          <w:p w14:paraId="76721A2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77.20</w:t>
            </w:r>
            <w:r w:rsidRPr="00335F16">
              <w:rPr>
                <w:rFonts w:ascii="Times New Roman" w:hAnsi="Times New Roman"/>
                <w:color w:val="000000"/>
                <w:sz w:val="24"/>
                <w:szCs w:val="24"/>
                <w:vertAlign w:val="superscript"/>
              </w:rPr>
              <w:t>h</w:t>
            </w:r>
          </w:p>
        </w:tc>
      </w:tr>
      <w:tr w:rsidR="00A4471F" w:rsidRPr="00335F16" w14:paraId="52FF7DDF" w14:textId="77777777" w:rsidTr="00A4471F">
        <w:trPr>
          <w:trHeight w:val="125"/>
        </w:trPr>
        <w:tc>
          <w:tcPr>
            <w:tcW w:w="2075" w:type="dxa"/>
            <w:vMerge/>
          </w:tcPr>
          <w:p w14:paraId="594B9B1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448895C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46E6820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156.00</w:t>
            </w:r>
            <w:r w:rsidRPr="00335F16">
              <w:rPr>
                <w:rFonts w:ascii="Times New Roman" w:hAnsi="Times New Roman"/>
                <w:color w:val="000000"/>
                <w:sz w:val="24"/>
                <w:szCs w:val="24"/>
                <w:vertAlign w:val="superscript"/>
              </w:rPr>
              <w:t>q</w:t>
            </w:r>
          </w:p>
        </w:tc>
        <w:tc>
          <w:tcPr>
            <w:tcW w:w="1414" w:type="dxa"/>
            <w:vAlign w:val="center"/>
          </w:tcPr>
          <w:p w14:paraId="1418249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190.67</w:t>
            </w:r>
            <w:r w:rsidRPr="00335F16">
              <w:rPr>
                <w:rFonts w:ascii="Times New Roman" w:hAnsi="Times New Roman"/>
                <w:color w:val="000000"/>
                <w:sz w:val="24"/>
                <w:szCs w:val="24"/>
                <w:vertAlign w:val="superscript"/>
              </w:rPr>
              <w:t>q</w:t>
            </w:r>
          </w:p>
        </w:tc>
        <w:tc>
          <w:tcPr>
            <w:tcW w:w="1423" w:type="dxa"/>
            <w:vAlign w:val="center"/>
          </w:tcPr>
          <w:p w14:paraId="7D41401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99.43</w:t>
            </w:r>
            <w:r w:rsidRPr="00335F16">
              <w:rPr>
                <w:rFonts w:ascii="Times New Roman" w:hAnsi="Times New Roman"/>
                <w:color w:val="000000"/>
                <w:sz w:val="24"/>
                <w:szCs w:val="24"/>
                <w:vertAlign w:val="superscript"/>
              </w:rPr>
              <w:t>m</w:t>
            </w:r>
          </w:p>
        </w:tc>
        <w:tc>
          <w:tcPr>
            <w:tcW w:w="1452" w:type="dxa"/>
            <w:vAlign w:val="center"/>
          </w:tcPr>
          <w:p w14:paraId="4B45E21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86.57</w:t>
            </w:r>
            <w:r w:rsidRPr="00335F16">
              <w:rPr>
                <w:rFonts w:ascii="Times New Roman" w:hAnsi="Times New Roman"/>
                <w:color w:val="000000"/>
                <w:sz w:val="24"/>
                <w:szCs w:val="24"/>
                <w:vertAlign w:val="superscript"/>
              </w:rPr>
              <w:t>k</w:t>
            </w:r>
          </w:p>
        </w:tc>
      </w:tr>
      <w:tr w:rsidR="00A4471F" w:rsidRPr="00335F16" w14:paraId="3BC67135" w14:textId="77777777" w:rsidTr="00A4471F">
        <w:trPr>
          <w:trHeight w:val="125"/>
        </w:trPr>
        <w:tc>
          <w:tcPr>
            <w:tcW w:w="2075" w:type="dxa"/>
            <w:vMerge w:val="restart"/>
          </w:tcPr>
          <w:p w14:paraId="2E8CB4F8"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Chandrakaran</w:t>
            </w:r>
          </w:p>
        </w:tc>
        <w:tc>
          <w:tcPr>
            <w:tcW w:w="1713" w:type="dxa"/>
          </w:tcPr>
          <w:p w14:paraId="6707699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226A4AA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74.33</w:t>
            </w:r>
            <w:r w:rsidRPr="00335F16">
              <w:rPr>
                <w:rFonts w:ascii="Times New Roman" w:hAnsi="Times New Roman"/>
                <w:color w:val="000000"/>
                <w:sz w:val="24"/>
                <w:szCs w:val="24"/>
                <w:vertAlign w:val="superscript"/>
              </w:rPr>
              <w:t>cd</w:t>
            </w:r>
          </w:p>
        </w:tc>
        <w:tc>
          <w:tcPr>
            <w:tcW w:w="1414" w:type="dxa"/>
            <w:vAlign w:val="center"/>
          </w:tcPr>
          <w:p w14:paraId="62BEB41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103.67</w:t>
            </w:r>
            <w:r w:rsidRPr="00335F16">
              <w:rPr>
                <w:rFonts w:ascii="Times New Roman" w:hAnsi="Times New Roman"/>
                <w:color w:val="000000"/>
                <w:sz w:val="24"/>
                <w:szCs w:val="24"/>
                <w:vertAlign w:val="superscript"/>
              </w:rPr>
              <w:t>bc</w:t>
            </w:r>
          </w:p>
        </w:tc>
        <w:tc>
          <w:tcPr>
            <w:tcW w:w="1423" w:type="dxa"/>
            <w:vAlign w:val="center"/>
          </w:tcPr>
          <w:p w14:paraId="4910DFB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65.93</w:t>
            </w:r>
            <w:r w:rsidRPr="00335F16">
              <w:rPr>
                <w:rFonts w:ascii="Times New Roman" w:hAnsi="Times New Roman"/>
                <w:color w:val="000000"/>
                <w:sz w:val="24"/>
                <w:szCs w:val="24"/>
                <w:vertAlign w:val="superscript"/>
              </w:rPr>
              <w:t>c</w:t>
            </w:r>
          </w:p>
        </w:tc>
        <w:tc>
          <w:tcPr>
            <w:tcW w:w="1452" w:type="dxa"/>
            <w:vAlign w:val="center"/>
          </w:tcPr>
          <w:p w14:paraId="2763D3F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57.30</w:t>
            </w:r>
            <w:r w:rsidRPr="00335F16">
              <w:rPr>
                <w:rFonts w:ascii="Times New Roman" w:hAnsi="Times New Roman"/>
                <w:color w:val="000000"/>
                <w:sz w:val="24"/>
                <w:szCs w:val="24"/>
                <w:vertAlign w:val="superscript"/>
              </w:rPr>
              <w:t>b</w:t>
            </w:r>
          </w:p>
        </w:tc>
      </w:tr>
      <w:tr w:rsidR="00A4471F" w:rsidRPr="00335F16" w14:paraId="742FB6FA" w14:textId="77777777" w:rsidTr="00A4471F">
        <w:trPr>
          <w:trHeight w:val="127"/>
        </w:trPr>
        <w:tc>
          <w:tcPr>
            <w:tcW w:w="2075" w:type="dxa"/>
            <w:vMerge/>
          </w:tcPr>
          <w:p w14:paraId="46F1E1F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48775152"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2477894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95.67</w:t>
            </w:r>
            <w:r w:rsidRPr="00335F16">
              <w:rPr>
                <w:rFonts w:ascii="Times New Roman" w:hAnsi="Times New Roman"/>
                <w:color w:val="000000"/>
                <w:sz w:val="24"/>
                <w:szCs w:val="24"/>
                <w:vertAlign w:val="superscript"/>
              </w:rPr>
              <w:t>g</w:t>
            </w:r>
          </w:p>
        </w:tc>
        <w:tc>
          <w:tcPr>
            <w:tcW w:w="1414" w:type="dxa"/>
            <w:vAlign w:val="center"/>
          </w:tcPr>
          <w:p w14:paraId="18DA8ED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122.00</w:t>
            </w:r>
            <w:r w:rsidRPr="00335F16">
              <w:rPr>
                <w:rFonts w:ascii="Times New Roman" w:hAnsi="Times New Roman"/>
                <w:color w:val="000000"/>
                <w:sz w:val="24"/>
                <w:szCs w:val="24"/>
                <w:vertAlign w:val="superscript"/>
              </w:rPr>
              <w:t>e</w:t>
            </w:r>
          </w:p>
        </w:tc>
        <w:tc>
          <w:tcPr>
            <w:tcW w:w="1423" w:type="dxa"/>
            <w:vAlign w:val="center"/>
          </w:tcPr>
          <w:p w14:paraId="13A66F0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72.43</w:t>
            </w:r>
            <w:r w:rsidRPr="00335F16">
              <w:rPr>
                <w:rFonts w:ascii="Times New Roman" w:hAnsi="Times New Roman"/>
                <w:color w:val="000000"/>
                <w:sz w:val="24"/>
                <w:szCs w:val="24"/>
                <w:vertAlign w:val="superscript"/>
              </w:rPr>
              <w:t>f</w:t>
            </w:r>
          </w:p>
        </w:tc>
        <w:tc>
          <w:tcPr>
            <w:tcW w:w="1452" w:type="dxa"/>
            <w:vAlign w:val="center"/>
          </w:tcPr>
          <w:p w14:paraId="72FD22D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67.00</w:t>
            </w:r>
            <w:r w:rsidRPr="00335F16">
              <w:rPr>
                <w:rFonts w:ascii="Times New Roman" w:hAnsi="Times New Roman"/>
                <w:color w:val="000000"/>
                <w:sz w:val="24"/>
                <w:szCs w:val="24"/>
                <w:vertAlign w:val="superscript"/>
              </w:rPr>
              <w:t>de</w:t>
            </w:r>
          </w:p>
        </w:tc>
      </w:tr>
      <w:tr w:rsidR="00A4471F" w:rsidRPr="00335F16" w14:paraId="180FFF97" w14:textId="77777777" w:rsidTr="00A4471F">
        <w:trPr>
          <w:trHeight w:val="125"/>
        </w:trPr>
        <w:tc>
          <w:tcPr>
            <w:tcW w:w="2075" w:type="dxa"/>
            <w:vMerge/>
          </w:tcPr>
          <w:p w14:paraId="658B794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32B948C7"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0929D0E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j</w:t>
            </w:r>
          </w:p>
        </w:tc>
        <w:tc>
          <w:tcPr>
            <w:tcW w:w="1414" w:type="dxa"/>
            <w:vAlign w:val="center"/>
          </w:tcPr>
          <w:p w14:paraId="2440539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139.33</w:t>
            </w:r>
            <w:r w:rsidRPr="00335F16">
              <w:rPr>
                <w:rFonts w:ascii="Times New Roman" w:hAnsi="Times New Roman"/>
                <w:color w:val="000000"/>
                <w:sz w:val="24"/>
                <w:szCs w:val="24"/>
                <w:vertAlign w:val="superscript"/>
              </w:rPr>
              <w:t>hi</w:t>
            </w:r>
          </w:p>
        </w:tc>
        <w:tc>
          <w:tcPr>
            <w:tcW w:w="1423" w:type="dxa"/>
            <w:vAlign w:val="center"/>
          </w:tcPr>
          <w:p w14:paraId="52D36C4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72.60</w:t>
            </w:r>
            <w:r w:rsidRPr="00335F16">
              <w:rPr>
                <w:rFonts w:ascii="Times New Roman" w:hAnsi="Times New Roman"/>
                <w:color w:val="000000"/>
                <w:sz w:val="24"/>
                <w:szCs w:val="24"/>
                <w:vertAlign w:val="superscript"/>
              </w:rPr>
              <w:t>f</w:t>
            </w:r>
          </w:p>
        </w:tc>
        <w:tc>
          <w:tcPr>
            <w:tcW w:w="1452" w:type="dxa"/>
            <w:vAlign w:val="center"/>
          </w:tcPr>
          <w:p w14:paraId="13ED778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74.40</w:t>
            </w:r>
            <w:r w:rsidRPr="00335F16">
              <w:rPr>
                <w:rFonts w:ascii="Times New Roman" w:hAnsi="Times New Roman"/>
                <w:color w:val="000000"/>
                <w:sz w:val="24"/>
                <w:szCs w:val="24"/>
                <w:vertAlign w:val="superscript"/>
              </w:rPr>
              <w:t>fg</w:t>
            </w:r>
          </w:p>
        </w:tc>
      </w:tr>
      <w:tr w:rsidR="00A4471F" w:rsidRPr="00335F16" w14:paraId="426F799F" w14:textId="77777777" w:rsidTr="00A4471F">
        <w:trPr>
          <w:trHeight w:val="281"/>
        </w:trPr>
        <w:tc>
          <w:tcPr>
            <w:tcW w:w="2075" w:type="dxa"/>
            <w:vMerge/>
          </w:tcPr>
          <w:p w14:paraId="38CD1381"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2E7218E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6A33068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127.33</w:t>
            </w:r>
            <w:r w:rsidRPr="00335F16">
              <w:rPr>
                <w:rFonts w:ascii="Times New Roman" w:hAnsi="Times New Roman"/>
                <w:color w:val="000000"/>
                <w:sz w:val="24"/>
                <w:szCs w:val="24"/>
                <w:vertAlign w:val="superscript"/>
              </w:rPr>
              <w:t>l</w:t>
            </w:r>
          </w:p>
        </w:tc>
        <w:tc>
          <w:tcPr>
            <w:tcW w:w="1414" w:type="dxa"/>
            <w:vAlign w:val="center"/>
          </w:tcPr>
          <w:p w14:paraId="428D448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152.00</w:t>
            </w:r>
            <w:r w:rsidRPr="00335F16">
              <w:rPr>
                <w:rFonts w:ascii="Times New Roman" w:hAnsi="Times New Roman"/>
                <w:color w:val="000000"/>
                <w:sz w:val="24"/>
                <w:szCs w:val="24"/>
                <w:vertAlign w:val="superscript"/>
              </w:rPr>
              <w:t>l</w:t>
            </w:r>
          </w:p>
        </w:tc>
        <w:tc>
          <w:tcPr>
            <w:tcW w:w="1423" w:type="dxa"/>
            <w:vAlign w:val="center"/>
          </w:tcPr>
          <w:p w14:paraId="4089C0D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76.33</w:t>
            </w:r>
            <w:r w:rsidRPr="00335F16">
              <w:rPr>
                <w:rFonts w:ascii="Times New Roman" w:hAnsi="Times New Roman"/>
                <w:color w:val="000000"/>
                <w:sz w:val="24"/>
                <w:szCs w:val="24"/>
                <w:vertAlign w:val="superscript"/>
              </w:rPr>
              <w:t>h</w:t>
            </w:r>
          </w:p>
        </w:tc>
        <w:tc>
          <w:tcPr>
            <w:tcW w:w="1452" w:type="dxa"/>
            <w:vAlign w:val="center"/>
          </w:tcPr>
          <w:p w14:paraId="7FB79F8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76.43</w:t>
            </w:r>
            <w:r w:rsidRPr="00335F16">
              <w:rPr>
                <w:rFonts w:ascii="Times New Roman" w:hAnsi="Times New Roman"/>
                <w:color w:val="000000"/>
                <w:sz w:val="24"/>
                <w:szCs w:val="24"/>
                <w:vertAlign w:val="superscript"/>
              </w:rPr>
              <w:t>gh</w:t>
            </w:r>
          </w:p>
        </w:tc>
      </w:tr>
      <w:tr w:rsidR="00A4471F" w:rsidRPr="00335F16" w14:paraId="13CB7FB6" w14:textId="77777777" w:rsidTr="00A4471F">
        <w:trPr>
          <w:trHeight w:val="125"/>
        </w:trPr>
        <w:tc>
          <w:tcPr>
            <w:tcW w:w="2075" w:type="dxa"/>
            <w:vMerge w:val="restart"/>
          </w:tcPr>
          <w:p w14:paraId="4999AD8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Terpentine</w:t>
            </w:r>
          </w:p>
        </w:tc>
        <w:tc>
          <w:tcPr>
            <w:tcW w:w="1713" w:type="dxa"/>
          </w:tcPr>
          <w:p w14:paraId="27A36CB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438F4DD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82.00</w:t>
            </w:r>
            <w:r w:rsidRPr="00335F16">
              <w:rPr>
                <w:rFonts w:ascii="Times New Roman" w:hAnsi="Times New Roman"/>
                <w:color w:val="000000"/>
                <w:sz w:val="24"/>
                <w:szCs w:val="24"/>
                <w:vertAlign w:val="superscript"/>
              </w:rPr>
              <w:t>e</w:t>
            </w:r>
          </w:p>
        </w:tc>
        <w:tc>
          <w:tcPr>
            <w:tcW w:w="1414" w:type="dxa"/>
            <w:vAlign w:val="center"/>
          </w:tcPr>
          <w:p w14:paraId="6BA9763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103.33</w:t>
            </w:r>
            <w:r w:rsidRPr="00335F16">
              <w:rPr>
                <w:rFonts w:ascii="Times New Roman" w:hAnsi="Times New Roman"/>
                <w:color w:val="000000"/>
                <w:sz w:val="24"/>
                <w:szCs w:val="24"/>
                <w:vertAlign w:val="superscript"/>
              </w:rPr>
              <w:t>b</w:t>
            </w:r>
          </w:p>
        </w:tc>
        <w:tc>
          <w:tcPr>
            <w:tcW w:w="1423" w:type="dxa"/>
            <w:vAlign w:val="center"/>
          </w:tcPr>
          <w:p w14:paraId="5F28D84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74.50</w:t>
            </w:r>
            <w:r w:rsidRPr="00335F16">
              <w:rPr>
                <w:rFonts w:ascii="Times New Roman" w:hAnsi="Times New Roman"/>
                <w:color w:val="000000"/>
                <w:sz w:val="24"/>
                <w:szCs w:val="24"/>
                <w:vertAlign w:val="superscript"/>
              </w:rPr>
              <w:t>fgh</w:t>
            </w:r>
          </w:p>
        </w:tc>
        <w:tc>
          <w:tcPr>
            <w:tcW w:w="1452" w:type="dxa"/>
            <w:vAlign w:val="center"/>
          </w:tcPr>
          <w:p w14:paraId="3CFEBDF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54.37</w:t>
            </w:r>
            <w:r w:rsidRPr="00335F16">
              <w:rPr>
                <w:rFonts w:ascii="Times New Roman" w:hAnsi="Times New Roman"/>
                <w:color w:val="000000"/>
                <w:sz w:val="24"/>
                <w:szCs w:val="24"/>
                <w:vertAlign w:val="superscript"/>
              </w:rPr>
              <w:t>a</w:t>
            </w:r>
          </w:p>
        </w:tc>
      </w:tr>
      <w:tr w:rsidR="00A4471F" w:rsidRPr="00335F16" w14:paraId="0DE1CE22" w14:textId="77777777" w:rsidTr="00A4471F">
        <w:trPr>
          <w:trHeight w:val="125"/>
        </w:trPr>
        <w:tc>
          <w:tcPr>
            <w:tcW w:w="2075" w:type="dxa"/>
            <w:vMerge/>
          </w:tcPr>
          <w:p w14:paraId="00EF12B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6EAD55F6"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0AC79EA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121.00</w:t>
            </w:r>
            <w:r w:rsidRPr="00335F16">
              <w:rPr>
                <w:rFonts w:ascii="Times New Roman" w:hAnsi="Times New Roman"/>
                <w:color w:val="000000"/>
                <w:sz w:val="24"/>
                <w:szCs w:val="24"/>
                <w:vertAlign w:val="superscript"/>
              </w:rPr>
              <w:t>k</w:t>
            </w:r>
          </w:p>
        </w:tc>
        <w:tc>
          <w:tcPr>
            <w:tcW w:w="1414" w:type="dxa"/>
            <w:vAlign w:val="center"/>
          </w:tcPr>
          <w:p w14:paraId="271E3B6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133.33</w:t>
            </w:r>
            <w:r w:rsidRPr="00335F16">
              <w:rPr>
                <w:rFonts w:ascii="Times New Roman" w:hAnsi="Times New Roman"/>
                <w:color w:val="000000"/>
                <w:sz w:val="24"/>
                <w:szCs w:val="24"/>
                <w:vertAlign w:val="superscript"/>
              </w:rPr>
              <w:t>g</w:t>
            </w:r>
          </w:p>
        </w:tc>
        <w:tc>
          <w:tcPr>
            <w:tcW w:w="1423" w:type="dxa"/>
            <w:vAlign w:val="center"/>
          </w:tcPr>
          <w:p w14:paraId="4DDA4E0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85.30</w:t>
            </w:r>
            <w:r w:rsidRPr="00335F16">
              <w:rPr>
                <w:rFonts w:ascii="Times New Roman" w:hAnsi="Times New Roman"/>
                <w:color w:val="000000"/>
                <w:sz w:val="24"/>
                <w:szCs w:val="24"/>
                <w:vertAlign w:val="superscript"/>
              </w:rPr>
              <w:t>k</w:t>
            </w:r>
          </w:p>
        </w:tc>
        <w:tc>
          <w:tcPr>
            <w:tcW w:w="1452" w:type="dxa"/>
            <w:vAlign w:val="center"/>
          </w:tcPr>
          <w:p w14:paraId="4AF0AB2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67.53</w:t>
            </w:r>
            <w:r w:rsidRPr="00335F16">
              <w:rPr>
                <w:rFonts w:ascii="Times New Roman" w:hAnsi="Times New Roman"/>
                <w:color w:val="000000"/>
                <w:sz w:val="24"/>
                <w:szCs w:val="24"/>
                <w:vertAlign w:val="superscript"/>
              </w:rPr>
              <w:t>e</w:t>
            </w:r>
          </w:p>
        </w:tc>
      </w:tr>
      <w:tr w:rsidR="00A4471F" w:rsidRPr="00335F16" w14:paraId="467C273F" w14:textId="77777777" w:rsidTr="00A4471F">
        <w:trPr>
          <w:trHeight w:val="332"/>
        </w:trPr>
        <w:tc>
          <w:tcPr>
            <w:tcW w:w="2075" w:type="dxa"/>
            <w:vMerge/>
          </w:tcPr>
          <w:p w14:paraId="2AADAA3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63680533"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289C741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151.33</w:t>
            </w:r>
            <w:r w:rsidRPr="00335F16">
              <w:rPr>
                <w:rFonts w:ascii="Times New Roman" w:hAnsi="Times New Roman"/>
                <w:color w:val="000000"/>
                <w:sz w:val="24"/>
                <w:szCs w:val="24"/>
                <w:vertAlign w:val="superscript"/>
              </w:rPr>
              <w:t>p</w:t>
            </w:r>
          </w:p>
        </w:tc>
        <w:tc>
          <w:tcPr>
            <w:tcW w:w="1414" w:type="dxa"/>
            <w:vAlign w:val="center"/>
          </w:tcPr>
          <w:p w14:paraId="151E1B7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153.67</w:t>
            </w:r>
            <w:r w:rsidRPr="00335F16">
              <w:rPr>
                <w:rFonts w:ascii="Times New Roman" w:hAnsi="Times New Roman"/>
                <w:color w:val="000000"/>
                <w:sz w:val="24"/>
                <w:szCs w:val="24"/>
                <w:vertAlign w:val="superscript"/>
              </w:rPr>
              <w:t>l</w:t>
            </w:r>
          </w:p>
        </w:tc>
        <w:tc>
          <w:tcPr>
            <w:tcW w:w="1423" w:type="dxa"/>
            <w:vAlign w:val="center"/>
          </w:tcPr>
          <w:p w14:paraId="3F0FF21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95.40</w:t>
            </w:r>
            <w:r w:rsidRPr="00335F16">
              <w:rPr>
                <w:rFonts w:ascii="Times New Roman" w:hAnsi="Times New Roman"/>
                <w:color w:val="000000"/>
                <w:sz w:val="24"/>
                <w:szCs w:val="24"/>
                <w:vertAlign w:val="superscript"/>
              </w:rPr>
              <w:t>l</w:t>
            </w:r>
          </w:p>
        </w:tc>
        <w:tc>
          <w:tcPr>
            <w:tcW w:w="1452" w:type="dxa"/>
            <w:vAlign w:val="center"/>
          </w:tcPr>
          <w:p w14:paraId="61C7BBC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73.53</w:t>
            </w:r>
            <w:r w:rsidRPr="00335F16">
              <w:rPr>
                <w:rFonts w:ascii="Times New Roman" w:hAnsi="Times New Roman"/>
                <w:color w:val="000000"/>
                <w:sz w:val="24"/>
                <w:szCs w:val="24"/>
                <w:vertAlign w:val="superscript"/>
              </w:rPr>
              <w:t>f</w:t>
            </w:r>
          </w:p>
        </w:tc>
      </w:tr>
      <w:tr w:rsidR="00A4471F" w:rsidRPr="00335F16" w14:paraId="16748B67" w14:textId="77777777" w:rsidTr="00A4471F">
        <w:trPr>
          <w:trHeight w:val="319"/>
        </w:trPr>
        <w:tc>
          <w:tcPr>
            <w:tcW w:w="2075" w:type="dxa"/>
            <w:vMerge/>
          </w:tcPr>
          <w:p w14:paraId="23FA873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5D20F41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5441AE7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173.00</w:t>
            </w:r>
            <w:r w:rsidRPr="00335F16">
              <w:rPr>
                <w:rFonts w:ascii="Times New Roman" w:hAnsi="Times New Roman"/>
                <w:color w:val="000000"/>
                <w:sz w:val="24"/>
                <w:szCs w:val="24"/>
                <w:vertAlign w:val="superscript"/>
              </w:rPr>
              <w:t>s</w:t>
            </w:r>
          </w:p>
        </w:tc>
        <w:tc>
          <w:tcPr>
            <w:tcW w:w="1414" w:type="dxa"/>
            <w:vAlign w:val="center"/>
          </w:tcPr>
          <w:p w14:paraId="76CDD77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163.67</w:t>
            </w:r>
            <w:r w:rsidRPr="00335F16">
              <w:rPr>
                <w:rFonts w:ascii="Times New Roman" w:hAnsi="Times New Roman"/>
                <w:color w:val="000000"/>
                <w:sz w:val="24"/>
                <w:szCs w:val="24"/>
                <w:vertAlign w:val="superscript"/>
              </w:rPr>
              <w:t>n</w:t>
            </w:r>
          </w:p>
        </w:tc>
        <w:tc>
          <w:tcPr>
            <w:tcW w:w="1423" w:type="dxa"/>
            <w:vAlign w:val="center"/>
          </w:tcPr>
          <w:p w14:paraId="51D0468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97.63</w:t>
            </w:r>
            <w:r w:rsidRPr="00335F16">
              <w:rPr>
                <w:rFonts w:ascii="Times New Roman" w:hAnsi="Times New Roman"/>
                <w:color w:val="000000"/>
                <w:sz w:val="24"/>
                <w:szCs w:val="24"/>
                <w:vertAlign w:val="superscript"/>
              </w:rPr>
              <w:t>lm</w:t>
            </w:r>
          </w:p>
        </w:tc>
        <w:tc>
          <w:tcPr>
            <w:tcW w:w="1452" w:type="dxa"/>
            <w:vAlign w:val="center"/>
          </w:tcPr>
          <w:p w14:paraId="3E2E6F6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73.87</w:t>
            </w:r>
            <w:r w:rsidRPr="00335F16">
              <w:rPr>
                <w:rFonts w:ascii="Times New Roman" w:hAnsi="Times New Roman"/>
                <w:color w:val="000000"/>
                <w:sz w:val="24"/>
                <w:szCs w:val="24"/>
                <w:vertAlign w:val="superscript"/>
              </w:rPr>
              <w:t>fg</w:t>
            </w:r>
          </w:p>
        </w:tc>
      </w:tr>
      <w:tr w:rsidR="00A4471F" w:rsidRPr="00335F16" w14:paraId="38AB803C" w14:textId="77777777" w:rsidTr="00A4471F">
        <w:trPr>
          <w:trHeight w:val="125"/>
        </w:trPr>
        <w:tc>
          <w:tcPr>
            <w:tcW w:w="3787" w:type="dxa"/>
            <w:gridSpan w:val="2"/>
          </w:tcPr>
          <w:p w14:paraId="10149EC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SE(m)</w:t>
            </w:r>
          </w:p>
        </w:tc>
        <w:tc>
          <w:tcPr>
            <w:tcW w:w="1530" w:type="dxa"/>
          </w:tcPr>
          <w:p w14:paraId="021AE54D"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0.87</w:t>
            </w:r>
          </w:p>
        </w:tc>
        <w:tc>
          <w:tcPr>
            <w:tcW w:w="1414" w:type="dxa"/>
          </w:tcPr>
          <w:p w14:paraId="5CDB5B44"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0.92</w:t>
            </w:r>
          </w:p>
        </w:tc>
        <w:tc>
          <w:tcPr>
            <w:tcW w:w="1423" w:type="dxa"/>
          </w:tcPr>
          <w:p w14:paraId="6649248F"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0.87</w:t>
            </w:r>
          </w:p>
        </w:tc>
        <w:tc>
          <w:tcPr>
            <w:tcW w:w="1452" w:type="dxa"/>
          </w:tcPr>
          <w:p w14:paraId="1F0C5F2A"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0.88</w:t>
            </w:r>
          </w:p>
        </w:tc>
      </w:tr>
      <w:tr w:rsidR="00A4471F" w:rsidRPr="00335F16" w14:paraId="270B5063" w14:textId="77777777" w:rsidTr="00A4471F">
        <w:trPr>
          <w:trHeight w:val="125"/>
        </w:trPr>
        <w:tc>
          <w:tcPr>
            <w:tcW w:w="3787" w:type="dxa"/>
            <w:gridSpan w:val="2"/>
          </w:tcPr>
          <w:p w14:paraId="26635D8F"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LSD(P</w:t>
            </w:r>
            <w:r w:rsidRPr="00335F16">
              <w:rPr>
                <w:rFonts w:ascii="Times New Roman" w:hAnsi="Times New Roman"/>
                <w:i/>
                <w:sz w:val="24"/>
                <w:szCs w:val="24"/>
              </w:rPr>
              <w:t xml:space="preserve"> </w:t>
            </w:r>
            <w:r w:rsidRPr="00335F16">
              <w:rPr>
                <w:rFonts w:ascii="Times New Roman" w:hAnsi="Times New Roman"/>
                <w:sz w:val="24"/>
                <w:szCs w:val="24"/>
              </w:rPr>
              <w:t>≤ 0.05)</w:t>
            </w:r>
          </w:p>
        </w:tc>
        <w:tc>
          <w:tcPr>
            <w:tcW w:w="1530" w:type="dxa"/>
          </w:tcPr>
          <w:p w14:paraId="4D08EFAB"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2.48</w:t>
            </w:r>
          </w:p>
        </w:tc>
        <w:tc>
          <w:tcPr>
            <w:tcW w:w="1414" w:type="dxa"/>
          </w:tcPr>
          <w:p w14:paraId="6ADF6037"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2.62</w:t>
            </w:r>
          </w:p>
        </w:tc>
        <w:tc>
          <w:tcPr>
            <w:tcW w:w="1423" w:type="dxa"/>
          </w:tcPr>
          <w:p w14:paraId="167B09CE"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2.46</w:t>
            </w:r>
          </w:p>
        </w:tc>
        <w:tc>
          <w:tcPr>
            <w:tcW w:w="1452" w:type="dxa"/>
          </w:tcPr>
          <w:p w14:paraId="0933E600"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2.50</w:t>
            </w:r>
          </w:p>
        </w:tc>
      </w:tr>
    </w:tbl>
    <w:p w14:paraId="7817BD41" w14:textId="77777777" w:rsidR="005C2659" w:rsidRPr="00D34CD4" w:rsidRDefault="005C2659" w:rsidP="005C2659">
      <w:pPr>
        <w:ind w:left="-90"/>
        <w:jc w:val="both"/>
        <w:rPr>
          <w:rFonts w:ascii="Times New Roman" w:hAnsi="Times New Roman"/>
        </w:rPr>
      </w:pPr>
      <w:r w:rsidRPr="00D34CD4">
        <w:rPr>
          <w:rFonts w:ascii="Times New Roman" w:hAnsi="Times New Roman"/>
        </w:rPr>
        <w:t xml:space="preserve">Means followed by the same letter (s) within treatment are not significantly different at </w:t>
      </w:r>
      <w:r w:rsidRPr="00D34CD4">
        <w:rPr>
          <w:rFonts w:ascii="Times New Roman" w:hAnsi="Times New Roman"/>
          <w:i/>
          <w:iCs/>
        </w:rPr>
        <w:t xml:space="preserve">P </w:t>
      </w:r>
      <w:r w:rsidRPr="00D34CD4">
        <w:rPr>
          <w:rFonts w:ascii="Times New Roman" w:hAnsi="Times New Roman"/>
        </w:rPr>
        <w:t>≤ 0.05 for F test using Duncan’s multiple range test (DMRT).</w:t>
      </w:r>
    </w:p>
    <w:p w14:paraId="41C457E8" w14:textId="77777777" w:rsidR="005C2659" w:rsidRPr="00F1410F" w:rsidRDefault="005C2659" w:rsidP="00F1410F">
      <w:pPr>
        <w:spacing w:line="240" w:lineRule="auto"/>
        <w:ind w:left="720" w:hanging="720"/>
        <w:jc w:val="both"/>
        <w:rPr>
          <w:rFonts w:ascii="Times New Roman" w:hAnsi="Times New Roman"/>
          <w:b/>
          <w:bCs/>
          <w:sz w:val="24"/>
          <w:szCs w:val="24"/>
        </w:rPr>
      </w:pPr>
    </w:p>
    <w:sectPr w:rsidR="005C2659" w:rsidRPr="00F1410F">
      <w:headerReference w:type="even" r:id="rId30"/>
      <w:headerReference w:type="default" r:id="rId31"/>
      <w:head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9977" w14:textId="77777777" w:rsidR="0038351A" w:rsidRDefault="0038351A" w:rsidP="006B7D58">
      <w:pPr>
        <w:spacing w:after="0" w:line="240" w:lineRule="auto"/>
      </w:pPr>
      <w:r>
        <w:separator/>
      </w:r>
    </w:p>
  </w:endnote>
  <w:endnote w:type="continuationSeparator" w:id="0">
    <w:p w14:paraId="49FB5002" w14:textId="77777777" w:rsidR="0038351A" w:rsidRDefault="0038351A" w:rsidP="006B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D52C" w14:textId="77777777" w:rsidR="0038351A" w:rsidRDefault="0038351A" w:rsidP="006B7D58">
      <w:pPr>
        <w:spacing w:after="0" w:line="240" w:lineRule="auto"/>
      </w:pPr>
      <w:r>
        <w:separator/>
      </w:r>
    </w:p>
  </w:footnote>
  <w:footnote w:type="continuationSeparator" w:id="0">
    <w:p w14:paraId="24EC20FA" w14:textId="77777777" w:rsidR="0038351A" w:rsidRDefault="0038351A" w:rsidP="006B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50B2" w14:textId="5C8EDEAC" w:rsidR="006B7D58" w:rsidRDefault="00000000">
    <w:pPr>
      <w:pStyle w:val="Encabezado"/>
    </w:pPr>
    <w:r>
      <w:rPr>
        <w:noProof/>
      </w:rPr>
      <w:pict w14:anchorId="3DA0C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FDBD" w14:textId="19BDF8E1" w:rsidR="006B7D58" w:rsidRDefault="00000000">
    <w:pPr>
      <w:pStyle w:val="Encabezado"/>
    </w:pPr>
    <w:r>
      <w:rPr>
        <w:noProof/>
      </w:rPr>
      <w:pict w14:anchorId="750D4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63D0" w14:textId="56C03CB2" w:rsidR="006B7D58" w:rsidRDefault="00000000">
    <w:pPr>
      <w:pStyle w:val="Encabezado"/>
    </w:pPr>
    <w:r>
      <w:rPr>
        <w:noProof/>
      </w:rPr>
      <w:pict w14:anchorId="6F276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81F2A"/>
    <w:multiLevelType w:val="hybridMultilevel"/>
    <w:tmpl w:val="4AF89C5C"/>
    <w:lvl w:ilvl="0" w:tplc="85F22EF2">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7489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894"/>
    <w:rsid w:val="000238E3"/>
    <w:rsid w:val="00040E3D"/>
    <w:rsid w:val="000A07C9"/>
    <w:rsid w:val="000A5483"/>
    <w:rsid w:val="000A6C7F"/>
    <w:rsid w:val="000B3006"/>
    <w:rsid w:val="000B5312"/>
    <w:rsid w:val="000C05F8"/>
    <w:rsid w:val="000D1B49"/>
    <w:rsid w:val="00120AC0"/>
    <w:rsid w:val="00141169"/>
    <w:rsid w:val="00154C13"/>
    <w:rsid w:val="00160977"/>
    <w:rsid w:val="00191F17"/>
    <w:rsid w:val="00194C50"/>
    <w:rsid w:val="001D7AD2"/>
    <w:rsid w:val="002039DA"/>
    <w:rsid w:val="00211092"/>
    <w:rsid w:val="002121DA"/>
    <w:rsid w:val="00221746"/>
    <w:rsid w:val="00226011"/>
    <w:rsid w:val="00245025"/>
    <w:rsid w:val="002576C5"/>
    <w:rsid w:val="002745FA"/>
    <w:rsid w:val="002A5766"/>
    <w:rsid w:val="002E5664"/>
    <w:rsid w:val="002F2686"/>
    <w:rsid w:val="00335F16"/>
    <w:rsid w:val="003759A3"/>
    <w:rsid w:val="0038351A"/>
    <w:rsid w:val="003925E5"/>
    <w:rsid w:val="003D4AC8"/>
    <w:rsid w:val="003F5791"/>
    <w:rsid w:val="00495299"/>
    <w:rsid w:val="004C121F"/>
    <w:rsid w:val="004C66DE"/>
    <w:rsid w:val="004F6E44"/>
    <w:rsid w:val="005006F6"/>
    <w:rsid w:val="00503060"/>
    <w:rsid w:val="00514894"/>
    <w:rsid w:val="005214EE"/>
    <w:rsid w:val="00553300"/>
    <w:rsid w:val="00567934"/>
    <w:rsid w:val="00593B47"/>
    <w:rsid w:val="005C2659"/>
    <w:rsid w:val="005C5B60"/>
    <w:rsid w:val="005D4513"/>
    <w:rsid w:val="00602918"/>
    <w:rsid w:val="006136DC"/>
    <w:rsid w:val="00613E4A"/>
    <w:rsid w:val="00614D37"/>
    <w:rsid w:val="006370FB"/>
    <w:rsid w:val="00656CAA"/>
    <w:rsid w:val="0067735B"/>
    <w:rsid w:val="00685B21"/>
    <w:rsid w:val="006A327B"/>
    <w:rsid w:val="006B7D58"/>
    <w:rsid w:val="006E1E64"/>
    <w:rsid w:val="00722214"/>
    <w:rsid w:val="007838FF"/>
    <w:rsid w:val="0084354E"/>
    <w:rsid w:val="00850D37"/>
    <w:rsid w:val="00865A92"/>
    <w:rsid w:val="00875EF2"/>
    <w:rsid w:val="008B0830"/>
    <w:rsid w:val="008E199D"/>
    <w:rsid w:val="008F67CA"/>
    <w:rsid w:val="00903FE0"/>
    <w:rsid w:val="009132D0"/>
    <w:rsid w:val="00926B96"/>
    <w:rsid w:val="00982713"/>
    <w:rsid w:val="0098763C"/>
    <w:rsid w:val="00991756"/>
    <w:rsid w:val="0099334C"/>
    <w:rsid w:val="009C27C7"/>
    <w:rsid w:val="009D4860"/>
    <w:rsid w:val="00A4471F"/>
    <w:rsid w:val="00A617C1"/>
    <w:rsid w:val="00AE4354"/>
    <w:rsid w:val="00B47D4C"/>
    <w:rsid w:val="00B66F14"/>
    <w:rsid w:val="00BA5F30"/>
    <w:rsid w:val="00BC39D5"/>
    <w:rsid w:val="00C76A04"/>
    <w:rsid w:val="00CE2EEE"/>
    <w:rsid w:val="00D11562"/>
    <w:rsid w:val="00D3643D"/>
    <w:rsid w:val="00D4113F"/>
    <w:rsid w:val="00DB35B6"/>
    <w:rsid w:val="00DD6B80"/>
    <w:rsid w:val="00DE16C8"/>
    <w:rsid w:val="00E164B6"/>
    <w:rsid w:val="00E36A0C"/>
    <w:rsid w:val="00E76FA8"/>
    <w:rsid w:val="00E913E2"/>
    <w:rsid w:val="00EA63D4"/>
    <w:rsid w:val="00EC0C3D"/>
    <w:rsid w:val="00F1410F"/>
    <w:rsid w:val="00F379A3"/>
    <w:rsid w:val="00F66508"/>
    <w:rsid w:val="00F817CD"/>
    <w:rsid w:val="00F84CFE"/>
    <w:rsid w:val="00F8650A"/>
    <w:rsid w:val="00FB2C40"/>
    <w:rsid w:val="00FE0EB1"/>
    <w:rsid w:val="00FF21F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2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4860"/>
    <w:pPr>
      <w:ind w:left="720"/>
      <w:contextualSpacing/>
    </w:pPr>
  </w:style>
  <w:style w:type="character" w:styleId="Hipervnculo">
    <w:name w:val="Hyperlink"/>
    <w:basedOn w:val="Fuentedeprrafopredeter"/>
    <w:uiPriority w:val="99"/>
    <w:unhideWhenUsed/>
    <w:rsid w:val="009D4860"/>
    <w:rPr>
      <w:color w:val="0000FF" w:themeColor="hyperlink"/>
      <w:u w:val="single"/>
    </w:rPr>
  </w:style>
  <w:style w:type="character" w:styleId="Hipervnculovisitado">
    <w:name w:val="FollowedHyperlink"/>
    <w:basedOn w:val="Fuentedeprrafopredeter"/>
    <w:uiPriority w:val="99"/>
    <w:semiHidden/>
    <w:unhideWhenUsed/>
    <w:rsid w:val="005214EE"/>
    <w:rPr>
      <w:color w:val="800080" w:themeColor="followedHyperlink"/>
      <w:u w:val="single"/>
    </w:rPr>
  </w:style>
  <w:style w:type="table" w:styleId="Tablaconcuadrcula">
    <w:name w:val="Table Grid"/>
    <w:basedOn w:val="Tablanormal"/>
    <w:uiPriority w:val="59"/>
    <w:rsid w:val="005C265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76FA8"/>
    <w:rPr>
      <w:color w:val="605E5C"/>
      <w:shd w:val="clear" w:color="auto" w:fill="E1DFDD"/>
    </w:rPr>
  </w:style>
  <w:style w:type="paragraph" w:styleId="Encabezado">
    <w:name w:val="header"/>
    <w:basedOn w:val="Normal"/>
    <w:link w:val="EncabezadoCar"/>
    <w:uiPriority w:val="99"/>
    <w:unhideWhenUsed/>
    <w:rsid w:val="006B7D5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B7D58"/>
  </w:style>
  <w:style w:type="paragraph" w:styleId="Piedepgina">
    <w:name w:val="footer"/>
    <w:basedOn w:val="Normal"/>
    <w:link w:val="PiedepginaCar"/>
    <w:uiPriority w:val="99"/>
    <w:unhideWhenUsed/>
    <w:rsid w:val="006B7D5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B7D58"/>
  </w:style>
  <w:style w:type="paragraph" w:styleId="Revisin">
    <w:name w:val="Revision"/>
    <w:hidden/>
    <w:uiPriority w:val="99"/>
    <w:semiHidden/>
    <w:rsid w:val="00F665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4/pp.84.4.1408" TargetMode="External"/><Relationship Id="rId18" Type="http://schemas.openxmlformats.org/officeDocument/2006/relationships/hyperlink" Target="https://doi.org/10.1002/jpln.200420516" TargetMode="External"/><Relationship Id="rId26" Type="http://schemas.openxmlformats.org/officeDocument/2006/relationships/hyperlink" Target="https://doi.org/10.7537/marsnsj170119.06" TargetMode="External"/><Relationship Id="rId3" Type="http://schemas.openxmlformats.org/officeDocument/2006/relationships/styles" Target="styles.xml"/><Relationship Id="rId21" Type="http://schemas.openxmlformats.org/officeDocument/2006/relationships/hyperlink" Target="http://www.aensiweb.com/rjab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11/j.1439-037X.2007.00273.x" TargetMode="External"/><Relationship Id="rId17" Type="http://schemas.openxmlformats.org/officeDocument/2006/relationships/hyperlink" Target="https://doi.org/10.2134/agronj1984.00021962007600030005x" TargetMode="External"/><Relationship Id="rId25" Type="http://schemas.openxmlformats.org/officeDocument/2006/relationships/hyperlink" Target="https://doi.org/10.1093/jxb/erj10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horticulturae8070568" TargetMode="External"/><Relationship Id="rId20" Type="http://schemas.openxmlformats.org/officeDocument/2006/relationships/hyperlink" Target="https://doi.org/10.1146/annurev.arplant.55.031903.141655" TargetMode="External"/><Relationship Id="rId29" Type="http://schemas.openxmlformats.org/officeDocument/2006/relationships/hyperlink" Target="https://doi.org/10.1007/s13593-013-019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tubitak.gov.tr/agriculture/vol22/iss3/3" TargetMode="External"/><Relationship Id="rId24" Type="http://schemas.openxmlformats.org/officeDocument/2006/relationships/hyperlink" Target="https://doi.org/10.9734/ijpss/2024/v36i5452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590/S1677-04202005000100009" TargetMode="External"/><Relationship Id="rId23" Type="http://schemas.openxmlformats.org/officeDocument/2006/relationships/hyperlink" Target="https://doi.org/10.1007/BF02858767" TargetMode="External"/><Relationship Id="rId28" Type="http://schemas.openxmlformats.org/officeDocument/2006/relationships/hyperlink" Target="https://doi.org/10.1038/npg.els.0001300" TargetMode="External"/><Relationship Id="rId10" Type="http://schemas.openxmlformats.org/officeDocument/2006/relationships/hyperlink" Target="https://doi.org/10.2134/agronmonogr9.2.2ed" TargetMode="External"/><Relationship Id="rId19" Type="http://schemas.openxmlformats.org/officeDocument/2006/relationships/hyperlink" Target="https://doi.org/10.1007/s10535-009-0047-6"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rontiersin.org/articles/10.3389/fpls.2020.01127/full" TargetMode="External"/><Relationship Id="rId14" Type="http://schemas.openxmlformats.org/officeDocument/2006/relationships/hyperlink" Target="https://doi.org/10.1080/01904169509364942" TargetMode="External"/><Relationship Id="rId22" Type="http://schemas.openxmlformats.org/officeDocument/2006/relationships/hyperlink" Target="https://doi.org/10.1080/01904160600837710" TargetMode="External"/><Relationship Id="rId27" Type="http://schemas.openxmlformats.org/officeDocument/2006/relationships/hyperlink" Target="https://doi.org/10.1007/s00425-003-1105-5" TargetMode="External"/><Relationship Id="rId30" Type="http://schemas.openxmlformats.org/officeDocument/2006/relationships/header" Target="header1.xml"/><Relationship Id="rId8" Type="http://schemas.openxmlformats.org/officeDocument/2006/relationships/hyperlink" Target="https://www.frontiersin.org/articles/10.3389/fpls.2020.01127/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E3464-D92B-491D-9FD3-10038F79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6372</Words>
  <Characters>35052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2025-12-16T21:50:00Z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78b51c21-aa5e-4ed1-98f9-68060927b3c8</vt:lpwstr>
  </property>
</Properties>
</file>