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B0307" w14:textId="77777777" w:rsidR="003B400E" w:rsidRDefault="003B400E" w:rsidP="001560E3">
      <w:pPr>
        <w:pStyle w:val="Titre1"/>
      </w:pPr>
      <w:bookmarkStart w:id="0" w:name="_Toc214899870"/>
      <w:r w:rsidRPr="003B400E">
        <w:t>Regenerative and Conservation Agriculture as Climate Solutions: Evidence for Soil Carbon Gains and Emission Reductions</w:t>
      </w:r>
      <w:bookmarkEnd w:id="0"/>
    </w:p>
    <w:p w14:paraId="06D0004F" w14:textId="77777777" w:rsidR="003B400E" w:rsidRDefault="003B400E" w:rsidP="003B400E">
      <w:pPr>
        <w:pStyle w:val="NormalWeb"/>
      </w:pPr>
    </w:p>
    <w:p w14:paraId="74A8853A" w14:textId="0A9FE07B" w:rsidR="003B400E" w:rsidRDefault="003B400E">
      <w:pPr>
        <w:pStyle w:val="NormalWeb"/>
        <w:jc w:val="both"/>
        <w:pPrChange w:id="1" w:author="user" w:date="2025-11-26T03:21:00Z">
          <w:pPr>
            <w:pStyle w:val="NormalWeb"/>
          </w:pPr>
        </w:pPrChange>
      </w:pPr>
      <w:bookmarkStart w:id="2" w:name="_Toc214899871"/>
      <w:r w:rsidRPr="003B400E">
        <w:rPr>
          <w:rStyle w:val="Titre2Car"/>
        </w:rPr>
        <w:t>Abstract</w:t>
      </w:r>
      <w:bookmarkEnd w:id="2"/>
      <w:r>
        <w:br/>
        <w:t xml:space="preserve">Regenerative and conservation agriculture are widely promoted as “climate-smart” strategies </w:t>
      </w:r>
      <w:commentRangeStart w:id="3"/>
      <w:r>
        <w:t>that</w:t>
      </w:r>
      <w:commentRangeEnd w:id="3"/>
      <w:r w:rsidR="0096093F">
        <w:rPr>
          <w:rStyle w:val="Marquedecommentaire"/>
          <w:rFonts w:asciiTheme="minorHAnsi" w:eastAsiaTheme="minorHAnsi" w:hAnsiTheme="minorHAnsi" w:cstheme="minorBidi"/>
          <w:lang w:val="en-GB"/>
        </w:rPr>
        <w:commentReference w:id="3"/>
      </w:r>
      <w:r>
        <w:t xml:space="preserve"> can remove carbon dioxide from the atmosphere while sustaining food production. Yet expectations for agricultural soils as a major negative-emission technology remain contested. This review </w:t>
      </w:r>
      <w:proofErr w:type="spellStart"/>
      <w:r>
        <w:t>synthesises</w:t>
      </w:r>
      <w:proofErr w:type="spellEnd"/>
      <w:r>
        <w:t xml:space="preserve"> emerging evidence on how regenerative and conservation agriculture affect soil organic carbon (SOC) stocks, greenhouse-gas (GHG) balances and farm livelihoods, with a particular focus on management pathways that simultaneously deliver soil carbon gains and emission reductions. We first clarify definitions and conceptual overlaps between regenerative agriculture and conservation agriculture, and relate these to contemporary understanding of SOC dynamics and carbon accounting. We then examine the magnitude, duration and context-dependence of SOC gains under reduced tillage, cover crops, diversified rotations, organic amendments, agroforestry and improved grazing systems, drawing on recent global meta-analyses and long-term experiments. These practices typically raise SOC in surface soils and can improve yields and resilience, but the size of the effect varies strongly with climate, soil type, baseline management and time horizon. Evidence on net GHG outcomes is more mixed: while practices such as reduced tillage and cover </w:t>
      </w:r>
      <w:proofErr w:type="spellStart"/>
      <w:r>
        <w:t>cr</w:t>
      </w:r>
      <w:proofErr w:type="spellEnd"/>
      <w:ins w:id="4" w:author="user" w:date="2025-11-26T07:08:00Z">
        <w:r w:rsidR="00A56F42">
          <w:t xml:space="preserve"> </w:t>
        </w:r>
      </w:ins>
      <w:r>
        <w:t xml:space="preserve">ops often lower CO₂ emissions from fuel use and erosion, their effects on nitrous oxide (N₂O) are highly variable, and increases in N₂O can offset part of the climate benefit from SOC accrual. We discuss how these biophysical outcomes intersect with farmer incentives, equity considerations and the integrity of rapidly expanding soil carbon credit schemes. Finally, we identify key research and policy priorities for aligning regenerative and conservation agriculture with robust climate mitigation, including improved monitoring, reporting and verification (MRV), better integration of yield and risk metrics, and governance frameworks that </w:t>
      </w:r>
      <w:proofErr w:type="spellStart"/>
      <w:r>
        <w:t>prioritise</w:t>
      </w:r>
      <w:proofErr w:type="spellEnd"/>
      <w:r>
        <w:t xml:space="preserve"> “carbon for soils, not soils for carbon”.</w:t>
      </w:r>
    </w:p>
    <w:p w14:paraId="000BFA8F" w14:textId="77777777" w:rsidR="003B400E" w:rsidRDefault="003B400E" w:rsidP="003B400E">
      <w:pPr>
        <w:pStyle w:val="NormalWeb"/>
      </w:pPr>
      <w:r w:rsidRPr="003B400E">
        <w:rPr>
          <w:b/>
        </w:rPr>
        <w:t>Keywords:</w:t>
      </w:r>
      <w:r>
        <w:t xml:space="preserve"> regenerative agriculture; conservation agriculture; soil organic carbon; greenhouse-gas emissions; carbon markets; climate-smart agriculture; cover crops; reduced tillage</w:t>
      </w:r>
    </w:p>
    <w:p w14:paraId="6697F66C" w14:textId="77777777" w:rsidR="003B400E" w:rsidRDefault="003B400E" w:rsidP="003B400E"/>
    <w:p w14:paraId="6ED56918" w14:textId="77777777" w:rsidR="003B400E" w:rsidRDefault="003B400E">
      <w:pPr>
        <w:rPr>
          <w:rFonts w:ascii="Times New Roman" w:eastAsia="Times New Roman" w:hAnsi="Times New Roman" w:cs="Times New Roman"/>
          <w:b/>
          <w:bCs/>
          <w:sz w:val="36"/>
          <w:szCs w:val="36"/>
          <w:lang w:val="en-US"/>
        </w:rPr>
      </w:pPr>
      <w:bookmarkStart w:id="5" w:name="_Toc214899872"/>
      <w:r>
        <w:br w:type="page"/>
      </w:r>
    </w:p>
    <w:p w14:paraId="0C2DBFB9" w14:textId="77777777" w:rsidR="003B400E" w:rsidRDefault="003B400E" w:rsidP="003B400E">
      <w:pPr>
        <w:pStyle w:val="Titre2"/>
      </w:pPr>
      <w:r>
        <w:lastRenderedPageBreak/>
        <w:t>1. Introduction</w:t>
      </w:r>
      <w:bookmarkEnd w:id="5"/>
    </w:p>
    <w:p w14:paraId="5220D560" w14:textId="3F6D9D01" w:rsidR="003B400E" w:rsidRPr="00782CF3" w:rsidRDefault="003B400E">
      <w:pPr>
        <w:pStyle w:val="NormalWeb"/>
        <w:spacing w:after="0" w:afterAutospacing="0"/>
        <w:jc w:val="both"/>
        <w:rPr>
          <w:spacing w:val="2"/>
          <w:rPrChange w:id="6" w:author="user" w:date="2025-11-26T13:11:00Z">
            <w:rPr/>
          </w:rPrChange>
        </w:rPr>
        <w:pPrChange w:id="7" w:author="user" w:date="2025-11-26T13:11:00Z">
          <w:pPr>
            <w:pStyle w:val="NormalWeb"/>
          </w:pPr>
        </w:pPrChange>
      </w:pPr>
      <w:r w:rsidRPr="00782CF3">
        <w:rPr>
          <w:spacing w:val="2"/>
          <w:rPrChange w:id="8" w:author="user" w:date="2025-11-26T13:11:00Z">
            <w:rPr/>
          </w:rPrChange>
        </w:rPr>
        <w:t xml:space="preserve">Agriculture contributes substantially to anthropogenic greenhouse-gas emissions, principally through nitrous oxide from </w:t>
      </w:r>
      <w:del w:id="9" w:author="user" w:date="2025-11-26T13:08:00Z">
        <w:r w:rsidRPr="00782CF3" w:rsidDel="00782CF3">
          <w:rPr>
            <w:spacing w:val="2"/>
            <w:rPrChange w:id="10" w:author="user" w:date="2025-11-26T13:11:00Z">
              <w:rPr/>
            </w:rPrChange>
          </w:rPr>
          <w:delText>fertiliser</w:delText>
        </w:r>
      </w:del>
      <w:ins w:id="11" w:author="user" w:date="2025-11-26T13:08:00Z">
        <w:r w:rsidR="00782CF3" w:rsidRPr="00782CF3">
          <w:rPr>
            <w:spacing w:val="2"/>
            <w:rPrChange w:id="12" w:author="user" w:date="2025-11-26T13:11:00Z">
              <w:rPr/>
            </w:rPrChange>
          </w:rPr>
          <w:t>fertilizer</w:t>
        </w:r>
      </w:ins>
      <w:r w:rsidRPr="00782CF3">
        <w:rPr>
          <w:spacing w:val="2"/>
          <w:rPrChange w:id="13" w:author="user" w:date="2025-11-26T13:11:00Z">
            <w:rPr/>
          </w:rPrChange>
        </w:rPr>
        <w:t xml:space="preserve"> and manure, methane from ruminants and rice, and carbon dioxide from land-use change and soil organic matter loss (</w:t>
      </w:r>
      <w:proofErr w:type="spellStart"/>
      <w:r w:rsidRPr="00782CF3">
        <w:rPr>
          <w:spacing w:val="2"/>
          <w:rPrChange w:id="14" w:author="user" w:date="2025-11-26T13:11:00Z">
            <w:rPr/>
          </w:rPrChange>
        </w:rPr>
        <w:t>Paustian</w:t>
      </w:r>
      <w:proofErr w:type="spellEnd"/>
      <w:r w:rsidRPr="00782CF3">
        <w:rPr>
          <w:spacing w:val="2"/>
          <w:rPrChange w:id="15" w:author="user" w:date="2025-11-26T13:11:00Z">
            <w:rPr/>
          </w:rPrChange>
        </w:rPr>
        <w:t xml:space="preserve"> et al., 2016). At the same time, farmland soils represent one of the largest actively managed carbon pools, so even modest increases in soil organic carbon (SOC) at scale could materially contribute to climate mitigation while enhancing soil health and food security (Lal, 2004; </w:t>
      </w:r>
      <w:proofErr w:type="spellStart"/>
      <w:r w:rsidRPr="00782CF3">
        <w:rPr>
          <w:spacing w:val="2"/>
          <w:rPrChange w:id="16" w:author="user" w:date="2025-11-26T13:11:00Z">
            <w:rPr/>
          </w:rPrChange>
        </w:rPr>
        <w:t>Paustian</w:t>
      </w:r>
      <w:proofErr w:type="spellEnd"/>
      <w:r w:rsidRPr="00782CF3">
        <w:rPr>
          <w:spacing w:val="2"/>
          <w:rPrChange w:id="17" w:author="user" w:date="2025-11-26T13:11:00Z">
            <w:rPr/>
          </w:rPrChange>
        </w:rPr>
        <w:t xml:space="preserve"> </w:t>
      </w:r>
      <w:del w:id="18" w:author="user" w:date="2025-11-27T08:05:00Z">
        <w:r w:rsidRPr="00782CF3" w:rsidDel="00382EC2">
          <w:rPr>
            <w:spacing w:val="2"/>
            <w:rPrChange w:id="19" w:author="user" w:date="2025-11-26T13:11:00Z">
              <w:rPr/>
            </w:rPrChange>
          </w:rPr>
          <w:delText xml:space="preserve">et </w:delText>
        </w:r>
      </w:del>
      <w:ins w:id="20" w:author="user" w:date="2025-11-27T08:05:00Z">
        <w:r w:rsidR="00382EC2">
          <w:rPr>
            <w:spacing w:val="2"/>
          </w:rPr>
          <w:t>and</w:t>
        </w:r>
        <w:r w:rsidR="00382EC2" w:rsidRPr="00782CF3">
          <w:rPr>
            <w:spacing w:val="2"/>
            <w:rPrChange w:id="21" w:author="user" w:date="2025-11-26T13:11:00Z">
              <w:rPr/>
            </w:rPrChange>
          </w:rPr>
          <w:t xml:space="preserve"> </w:t>
        </w:r>
      </w:ins>
      <w:r w:rsidRPr="00782CF3">
        <w:rPr>
          <w:spacing w:val="2"/>
          <w:rPrChange w:id="22" w:author="user" w:date="2025-11-26T13:11:00Z">
            <w:rPr/>
          </w:rPrChange>
        </w:rPr>
        <w:t>al., 2019).</w:t>
      </w:r>
    </w:p>
    <w:p w14:paraId="50A6B46B" w14:textId="5133BDE8" w:rsidR="003B400E" w:rsidRDefault="003B400E">
      <w:pPr>
        <w:pStyle w:val="NormalWeb"/>
        <w:jc w:val="both"/>
        <w:pPrChange w:id="23" w:author="user" w:date="2025-11-26T11:14:00Z">
          <w:pPr>
            <w:pStyle w:val="NormalWeb"/>
          </w:pPr>
        </w:pPrChange>
      </w:pPr>
      <w:r>
        <w:t xml:space="preserve">Against this backdrop, “regenerative agriculture” (RA) has emerged as a powerful narrative, embraced by civil society, food companies and philanthropies as a solution that can simultaneously restore soil health, reverse biodiversity loss and </w:t>
      </w:r>
      <w:del w:id="24" w:author="user" w:date="2025-11-26T13:10:00Z">
        <w:r w:rsidDel="00782CF3">
          <w:delText>decarbonise</w:delText>
        </w:r>
      </w:del>
      <w:ins w:id="25" w:author="user" w:date="2025-11-26T13:10:00Z">
        <w:r w:rsidR="00782CF3">
          <w:t>decarbonize</w:t>
        </w:r>
      </w:ins>
      <w:r>
        <w:t xml:space="preserve"> food systems (</w:t>
      </w:r>
      <w:proofErr w:type="spellStart"/>
      <w:r>
        <w:t>Giller</w:t>
      </w:r>
      <w:proofErr w:type="spellEnd"/>
      <w:r>
        <w:t xml:space="preserve"> et al., 2021; Sher et al., 2024). In parallel, conservation agriculture (CA) – </w:t>
      </w:r>
      <w:proofErr w:type="spellStart"/>
      <w:r>
        <w:t>centred</w:t>
      </w:r>
      <w:proofErr w:type="spellEnd"/>
      <w:r>
        <w:t xml:space="preserve"> on minimal soil disturbance, permanent soil cover and diversified rotations – has been promoted for decades as a climate-smart approach, particularly in the Global South (Sun et al., 2020; </w:t>
      </w:r>
      <w:proofErr w:type="spellStart"/>
      <w:r>
        <w:t>Manzeke-Kangara</w:t>
      </w:r>
      <w:proofErr w:type="spellEnd"/>
      <w:r>
        <w:t xml:space="preserve"> et al., 2025).</w:t>
      </w:r>
    </w:p>
    <w:p w14:paraId="26643FF8" w14:textId="4079A403" w:rsidR="003B400E" w:rsidRDefault="003B400E">
      <w:pPr>
        <w:pStyle w:val="NormalWeb"/>
        <w:jc w:val="both"/>
        <w:pPrChange w:id="26" w:author="user" w:date="2025-11-26T11:14:00Z">
          <w:pPr>
            <w:pStyle w:val="NormalWeb"/>
          </w:pPr>
        </w:pPrChange>
      </w:pPr>
      <w:r>
        <w:t>Despite intense advocacy, scientific assessments have become more cautious. Early estimates suggested very large global SOC sequestration potentials, inspiring initiatives such as “4 per 1000” that framed small annual increases in SOC as sufficient to offset a significant share of global CO₂ emissions (</w:t>
      </w:r>
      <w:proofErr w:type="spellStart"/>
      <w:r>
        <w:t>Minasny</w:t>
      </w:r>
      <w:proofErr w:type="spellEnd"/>
      <w:r>
        <w:t xml:space="preserve"> et al., 2017). Subsequent work has highlighted important constraints: saturation of SOC stocks, reversibility of gains, trade-offs with N₂O and methane, and the difficulty of attributing SOC changes to management versus climate variability (</w:t>
      </w:r>
      <w:proofErr w:type="spellStart"/>
      <w:r>
        <w:t>Powlson</w:t>
      </w:r>
      <w:proofErr w:type="spellEnd"/>
      <w:r>
        <w:t xml:space="preserve"> et al., 2011; </w:t>
      </w:r>
      <w:proofErr w:type="spellStart"/>
      <w:r>
        <w:t>Lugato</w:t>
      </w:r>
      <w:proofErr w:type="spellEnd"/>
      <w:r>
        <w:t xml:space="preserve"> et al., 2018; </w:t>
      </w:r>
      <w:proofErr w:type="spellStart"/>
      <w:r>
        <w:t>Guenet</w:t>
      </w:r>
      <w:proofErr w:type="spellEnd"/>
      <w:r>
        <w:t xml:space="preserve"> et al., 2021; </w:t>
      </w:r>
      <w:proofErr w:type="spellStart"/>
      <w:r>
        <w:t>Petersson</w:t>
      </w:r>
      <w:proofErr w:type="spellEnd"/>
      <w:r>
        <w:t xml:space="preserve"> </w:t>
      </w:r>
      <w:del w:id="27" w:author="user" w:date="2025-11-27T08:05:00Z">
        <w:r w:rsidDel="00382EC2">
          <w:delText xml:space="preserve">et </w:delText>
        </w:r>
      </w:del>
      <w:ins w:id="28" w:author="user" w:date="2025-11-27T08:05:00Z">
        <w:r w:rsidR="00382EC2">
          <w:t>and</w:t>
        </w:r>
        <w:r w:rsidR="00382EC2">
          <w:t xml:space="preserve"> </w:t>
        </w:r>
      </w:ins>
      <w:r>
        <w:t>al., 2024).</w:t>
      </w:r>
    </w:p>
    <w:p w14:paraId="6EF6D16D" w14:textId="77777777" w:rsidR="003B400E" w:rsidRDefault="003B400E">
      <w:pPr>
        <w:pStyle w:val="NormalWeb"/>
        <w:jc w:val="both"/>
        <w:pPrChange w:id="29" w:author="user" w:date="2025-11-26T11:14:00Z">
          <w:pPr>
            <w:pStyle w:val="NormalWeb"/>
          </w:pPr>
        </w:pPrChange>
      </w:pPr>
      <w:r>
        <w:t>Simultaneously, soil carbon is moving rapidly into carbon markets and net-zero corporate strategies. Hundreds of private and public schemes now offer credits for supposed SOC gains, often based on short measurement periods or models with large uncertainties. Recent analyses of the Australian soil carbon method, for instance, show credited sequestration rates several-fold higher than long-term experimental evidence, raising concerns about over-crediting and lack of additionality (Mitchell et al., 2024).</w:t>
      </w:r>
    </w:p>
    <w:p w14:paraId="0DCD359E" w14:textId="77777777" w:rsidR="003B400E" w:rsidRDefault="003B400E">
      <w:pPr>
        <w:pStyle w:val="NormalWeb"/>
        <w:jc w:val="both"/>
        <w:pPrChange w:id="30" w:author="user" w:date="2025-11-26T11:14:00Z">
          <w:pPr>
            <w:pStyle w:val="NormalWeb"/>
          </w:pPr>
        </w:pPrChange>
      </w:pPr>
      <w:r>
        <w:t>In this context, a rigorous synthesis of the climate benefits of regenerative and conservation agriculture is urgently needed. This review focuses on “regenerative and conservation agriculture as climate solutions”, understood as management systems that (a) aim to increase SOC, (b) seek to reduce net GHG emissions relative to conventional baselines, and (c) maintain or improve productivity and resilience. Our objectives are to:</w:t>
      </w:r>
    </w:p>
    <w:p w14:paraId="148E9AFC" w14:textId="77777777" w:rsidR="003B400E" w:rsidRDefault="003B400E" w:rsidP="003B400E">
      <w:pPr>
        <w:pStyle w:val="NormalWeb"/>
        <w:numPr>
          <w:ilvl w:val="0"/>
          <w:numId w:val="8"/>
        </w:numPr>
      </w:pPr>
      <w:commentRangeStart w:id="31"/>
      <w:r>
        <w:t>Clarify conceptual and definitional issues surrounding regenerative and conservation agriculture in relation to SOC and GHG mitigation.</w:t>
      </w:r>
    </w:p>
    <w:p w14:paraId="3DDC6BF2" w14:textId="77777777" w:rsidR="003B400E" w:rsidRDefault="003B400E" w:rsidP="003B400E">
      <w:pPr>
        <w:pStyle w:val="NormalWeb"/>
        <w:numPr>
          <w:ilvl w:val="0"/>
          <w:numId w:val="8"/>
        </w:numPr>
      </w:pPr>
      <w:proofErr w:type="spellStart"/>
      <w:r>
        <w:t>Synthesise</w:t>
      </w:r>
      <w:proofErr w:type="spellEnd"/>
      <w:r>
        <w:t xml:space="preserve"> quantitative evidence for SOC gains and yield outcomes under key management pathways.</w:t>
      </w:r>
    </w:p>
    <w:p w14:paraId="4C25F7CF" w14:textId="77777777" w:rsidR="003B400E" w:rsidRDefault="003B400E" w:rsidP="003B400E">
      <w:pPr>
        <w:pStyle w:val="NormalWeb"/>
        <w:numPr>
          <w:ilvl w:val="0"/>
          <w:numId w:val="8"/>
        </w:numPr>
      </w:pPr>
      <w:r>
        <w:t>Examine how these practices affect net GHG balances, especially N₂O and methane.</w:t>
      </w:r>
    </w:p>
    <w:p w14:paraId="67A09252" w14:textId="77777777" w:rsidR="003B400E" w:rsidRDefault="003B400E" w:rsidP="003B400E">
      <w:pPr>
        <w:pStyle w:val="NormalWeb"/>
        <w:numPr>
          <w:ilvl w:val="0"/>
          <w:numId w:val="8"/>
        </w:numPr>
      </w:pPr>
      <w:proofErr w:type="spellStart"/>
      <w:r>
        <w:t>Analyse</w:t>
      </w:r>
      <w:proofErr w:type="spellEnd"/>
      <w:r>
        <w:t xml:space="preserve"> socioeconomic co-benefits, trade-offs and barriers, including the role of carbon markets and MRV.</w:t>
      </w:r>
    </w:p>
    <w:p w14:paraId="161A30A1" w14:textId="77777777" w:rsidR="003B400E" w:rsidRDefault="003B400E" w:rsidP="003B400E">
      <w:pPr>
        <w:pStyle w:val="NormalWeb"/>
        <w:numPr>
          <w:ilvl w:val="0"/>
          <w:numId w:val="8"/>
        </w:numPr>
      </w:pPr>
      <w:r>
        <w:t>Identify research and policy priorities for aligning regenerative and conservation agriculture with robust climate mitigation and just transitions in farming systems.</w:t>
      </w:r>
      <w:commentRangeEnd w:id="31"/>
      <w:r w:rsidR="00D32CC1">
        <w:rPr>
          <w:rStyle w:val="Marquedecommentaire"/>
          <w:rFonts w:asciiTheme="minorHAnsi" w:eastAsiaTheme="minorHAnsi" w:hAnsiTheme="minorHAnsi" w:cstheme="minorBidi"/>
          <w:lang w:val="en-GB"/>
        </w:rPr>
        <w:commentReference w:id="31"/>
      </w:r>
    </w:p>
    <w:p w14:paraId="05C845FE" w14:textId="77777777" w:rsidR="003B400E" w:rsidRDefault="003B400E" w:rsidP="003B400E"/>
    <w:p w14:paraId="6F31C8E8" w14:textId="77777777" w:rsidR="003B400E" w:rsidRDefault="003B400E" w:rsidP="003B400E">
      <w:pPr>
        <w:pStyle w:val="Titre2"/>
      </w:pPr>
      <w:bookmarkStart w:id="32" w:name="_Toc214899873"/>
      <w:r>
        <w:lastRenderedPageBreak/>
        <w:t>2. Conceptual foundations: Regenerative and conservation agriculture as climate solutions</w:t>
      </w:r>
      <w:bookmarkEnd w:id="32"/>
    </w:p>
    <w:p w14:paraId="63F56FDA" w14:textId="77777777" w:rsidR="003B400E" w:rsidRDefault="003B400E" w:rsidP="003B400E">
      <w:pPr>
        <w:pStyle w:val="Titre3"/>
      </w:pPr>
      <w:bookmarkStart w:id="33" w:name="_Toc214899874"/>
      <w:r>
        <w:t>2.1. Definitions, principles and intersections</w:t>
      </w:r>
      <w:bookmarkEnd w:id="33"/>
    </w:p>
    <w:p w14:paraId="59D0FCE6" w14:textId="258F31E1" w:rsidR="003B400E" w:rsidRDefault="003B400E">
      <w:pPr>
        <w:pStyle w:val="NormalWeb"/>
        <w:jc w:val="both"/>
        <w:pPrChange w:id="34" w:author="user" w:date="2025-11-26T20:58:00Z">
          <w:pPr>
            <w:pStyle w:val="NormalWeb"/>
          </w:pPr>
        </w:pPrChange>
      </w:pPr>
      <w:r>
        <w:t>Regenerative agriculture lacks a universally accepted definition but is generally framed as a holistic approach that uses soil conservation as the entry point to regenerate ecosystems and deliver a suite of environmental and social outcomes (</w:t>
      </w:r>
      <w:proofErr w:type="spellStart"/>
      <w:r>
        <w:t>Schreefel</w:t>
      </w:r>
      <w:proofErr w:type="spellEnd"/>
      <w:r>
        <w:t xml:space="preserve"> </w:t>
      </w:r>
      <w:del w:id="35" w:author="user" w:date="2025-11-27T08:04:00Z">
        <w:r w:rsidDel="00382EC2">
          <w:delText xml:space="preserve">et </w:delText>
        </w:r>
      </w:del>
      <w:ins w:id="36" w:author="user" w:date="2025-11-27T08:04:00Z">
        <w:r w:rsidR="00382EC2">
          <w:t>and</w:t>
        </w:r>
        <w:r w:rsidR="00382EC2">
          <w:t xml:space="preserve"> </w:t>
        </w:r>
      </w:ins>
      <w:r>
        <w:t xml:space="preserve">al., 2020; Newton et al., 2020; Congreves </w:t>
      </w:r>
      <w:del w:id="37" w:author="user" w:date="2025-11-27T08:04:00Z">
        <w:r w:rsidDel="00382EC2">
          <w:delText xml:space="preserve">et </w:delText>
        </w:r>
      </w:del>
      <w:ins w:id="38" w:author="user" w:date="2025-11-27T08:04:00Z">
        <w:r w:rsidR="00382EC2">
          <w:t>and</w:t>
        </w:r>
        <w:r w:rsidR="00382EC2">
          <w:t xml:space="preserve"> </w:t>
        </w:r>
      </w:ins>
      <w:r>
        <w:t xml:space="preserve">al., 2025). Most RA definitions </w:t>
      </w:r>
      <w:proofErr w:type="spellStart"/>
      <w:r>
        <w:t>emphasise</w:t>
      </w:r>
      <w:proofErr w:type="spellEnd"/>
      <w:r>
        <w:t xml:space="preserve"> enhancing soil organic matter, increasing biodiversity, </w:t>
      </w:r>
      <w:proofErr w:type="spellStart"/>
      <w:r>
        <w:t>minimising</w:t>
      </w:r>
      <w:proofErr w:type="spellEnd"/>
      <w:r>
        <w:t xml:space="preserve"> synthetic inputs, and strengthening farm resilience and community wellbeing. Conservation agriculture, by contrast, is more narrowly codified around three core principles: minimal soil disturbance, permanent soil cover and </w:t>
      </w:r>
      <w:proofErr w:type="spellStart"/>
      <w:r>
        <w:t>diversified</w:t>
      </w:r>
      <w:del w:id="39" w:author="user" w:date="2025-11-26T20:25:00Z">
        <w:r w:rsidDel="0058392A">
          <w:delText xml:space="preserve"> </w:delText>
        </w:r>
      </w:del>
      <w:r>
        <w:t>crop</w:t>
      </w:r>
      <w:proofErr w:type="spellEnd"/>
      <w:r>
        <w:t xml:space="preserve"> rotations.</w:t>
      </w:r>
    </w:p>
    <w:p w14:paraId="4182E350" w14:textId="3B0DD468" w:rsidR="003B400E" w:rsidRPr="007E4E73" w:rsidRDefault="003B400E">
      <w:pPr>
        <w:pStyle w:val="NormalWeb"/>
        <w:jc w:val="both"/>
        <w:rPr>
          <w:spacing w:val="2"/>
          <w:rPrChange w:id="40" w:author="user" w:date="2025-11-26T21:00:00Z">
            <w:rPr/>
          </w:rPrChange>
        </w:rPr>
        <w:pPrChange w:id="41" w:author="user" w:date="2025-11-26T21:00:00Z">
          <w:pPr>
            <w:pStyle w:val="NormalWeb"/>
          </w:pPr>
        </w:pPrChange>
      </w:pPr>
      <w:r w:rsidRPr="007E4E73">
        <w:rPr>
          <w:spacing w:val="2"/>
          <w:rPrChange w:id="42" w:author="user" w:date="2025-11-26T21:00:00Z">
            <w:rPr/>
          </w:rPrChange>
        </w:rPr>
        <w:t xml:space="preserve">In practice, RA and CA overlap substantially. CA systems that combine no-till or reduced tillage with residue retention and crop diversification align closely with many RA principles (Sun </w:t>
      </w:r>
      <w:del w:id="43" w:author="user" w:date="2025-11-27T08:04:00Z">
        <w:r w:rsidRPr="007E4E73" w:rsidDel="00382EC2">
          <w:rPr>
            <w:spacing w:val="2"/>
            <w:rPrChange w:id="44" w:author="user" w:date="2025-11-26T21:00:00Z">
              <w:rPr/>
            </w:rPrChange>
          </w:rPr>
          <w:delText xml:space="preserve">et </w:delText>
        </w:r>
      </w:del>
      <w:ins w:id="45" w:author="user" w:date="2025-11-27T08:04:00Z">
        <w:r w:rsidR="00382EC2">
          <w:rPr>
            <w:spacing w:val="2"/>
          </w:rPr>
          <w:t>and</w:t>
        </w:r>
        <w:r w:rsidR="00382EC2" w:rsidRPr="007E4E73">
          <w:rPr>
            <w:spacing w:val="2"/>
            <w:rPrChange w:id="46" w:author="user" w:date="2025-11-26T21:00:00Z">
              <w:rPr/>
            </w:rPrChange>
          </w:rPr>
          <w:t xml:space="preserve"> </w:t>
        </w:r>
      </w:ins>
      <w:r w:rsidRPr="007E4E73">
        <w:rPr>
          <w:spacing w:val="2"/>
          <w:rPrChange w:id="47" w:author="user" w:date="2025-11-26T21:00:00Z">
            <w:rPr/>
          </w:rPrChange>
        </w:rPr>
        <w:t>al., 2020). Regenerative systems can, however, go beyond CA by more explicitly incorporating livestock integration, agroforestry, perennial crops, and social goals such as farmer autonomy and local knowledge (</w:t>
      </w:r>
      <w:proofErr w:type="spellStart"/>
      <w:r w:rsidRPr="007E4E73">
        <w:rPr>
          <w:spacing w:val="2"/>
          <w:rPrChange w:id="48" w:author="user" w:date="2025-11-26T21:00:00Z">
            <w:rPr/>
          </w:rPrChange>
        </w:rPr>
        <w:t>Giller</w:t>
      </w:r>
      <w:proofErr w:type="spellEnd"/>
      <w:r w:rsidRPr="007E4E73">
        <w:rPr>
          <w:spacing w:val="2"/>
          <w:rPrChange w:id="49" w:author="user" w:date="2025-11-26T21:00:00Z">
            <w:rPr/>
          </w:rPrChange>
        </w:rPr>
        <w:t xml:space="preserve"> </w:t>
      </w:r>
      <w:del w:id="50" w:author="user" w:date="2025-11-27T08:05:00Z">
        <w:r w:rsidRPr="007E4E73" w:rsidDel="00382EC2">
          <w:rPr>
            <w:spacing w:val="2"/>
            <w:rPrChange w:id="51" w:author="user" w:date="2025-11-26T21:00:00Z">
              <w:rPr/>
            </w:rPrChange>
          </w:rPr>
          <w:delText xml:space="preserve">et </w:delText>
        </w:r>
      </w:del>
      <w:ins w:id="52" w:author="user" w:date="2025-11-27T08:05:00Z">
        <w:r w:rsidR="00382EC2">
          <w:rPr>
            <w:spacing w:val="2"/>
          </w:rPr>
          <w:t>and</w:t>
        </w:r>
        <w:r w:rsidR="00382EC2" w:rsidRPr="007E4E73">
          <w:rPr>
            <w:spacing w:val="2"/>
            <w:rPrChange w:id="53" w:author="user" w:date="2025-11-26T21:00:00Z">
              <w:rPr/>
            </w:rPrChange>
          </w:rPr>
          <w:t xml:space="preserve"> </w:t>
        </w:r>
      </w:ins>
      <w:r w:rsidRPr="007E4E73">
        <w:rPr>
          <w:spacing w:val="2"/>
          <w:rPrChange w:id="54" w:author="user" w:date="2025-11-26T21:00:00Z">
            <w:rPr/>
          </w:rPrChange>
        </w:rPr>
        <w:t xml:space="preserve">al., 2021; Sher </w:t>
      </w:r>
      <w:del w:id="55" w:author="user" w:date="2025-11-27T08:04:00Z">
        <w:r w:rsidRPr="007E4E73" w:rsidDel="00382EC2">
          <w:rPr>
            <w:spacing w:val="2"/>
            <w:rPrChange w:id="56" w:author="user" w:date="2025-11-26T21:00:00Z">
              <w:rPr/>
            </w:rPrChange>
          </w:rPr>
          <w:delText xml:space="preserve">et </w:delText>
        </w:r>
      </w:del>
      <w:ins w:id="57" w:author="user" w:date="2025-11-27T08:04:00Z">
        <w:r w:rsidR="00382EC2">
          <w:rPr>
            <w:spacing w:val="2"/>
          </w:rPr>
          <w:t>and</w:t>
        </w:r>
        <w:r w:rsidR="00382EC2" w:rsidRPr="007E4E73">
          <w:rPr>
            <w:spacing w:val="2"/>
            <w:rPrChange w:id="58" w:author="user" w:date="2025-11-26T21:00:00Z">
              <w:rPr/>
            </w:rPrChange>
          </w:rPr>
          <w:t xml:space="preserve"> </w:t>
        </w:r>
      </w:ins>
      <w:r w:rsidRPr="007E4E73">
        <w:rPr>
          <w:spacing w:val="2"/>
          <w:rPrChange w:id="59" w:author="user" w:date="2025-11-26T21:00:00Z">
            <w:rPr/>
          </w:rPrChange>
        </w:rPr>
        <w:t xml:space="preserve">al., 2024). The boundaries between RA, CA, organic farming and agroecology are therefore porous, and many empirical studies labelled as “regenerative” </w:t>
      </w:r>
      <w:proofErr w:type="spellStart"/>
      <w:r w:rsidRPr="007E4E73">
        <w:rPr>
          <w:spacing w:val="2"/>
          <w:rPrChange w:id="60" w:author="user" w:date="2025-11-26T21:00:00Z">
            <w:rPr/>
          </w:rPrChange>
        </w:rPr>
        <w:t>analyse</w:t>
      </w:r>
      <w:proofErr w:type="spellEnd"/>
      <w:r w:rsidRPr="007E4E73">
        <w:rPr>
          <w:spacing w:val="2"/>
          <w:rPrChange w:id="61" w:author="user" w:date="2025-11-26T21:00:00Z">
            <w:rPr/>
          </w:rPrChange>
        </w:rPr>
        <w:t xml:space="preserve"> practices that have long been studied under other terms.</w:t>
      </w:r>
    </w:p>
    <w:p w14:paraId="55575325" w14:textId="52DA779A" w:rsidR="003B400E" w:rsidRDefault="003B400E">
      <w:pPr>
        <w:pStyle w:val="NormalWeb"/>
        <w:jc w:val="both"/>
        <w:pPrChange w:id="62" w:author="user" w:date="2025-11-26T21:00:00Z">
          <w:pPr>
            <w:pStyle w:val="NormalWeb"/>
          </w:pPr>
        </w:pPrChange>
      </w:pPr>
      <w:r>
        <w:t>From a climate perspective, what matters is not whether a system is branded “regenerative”, but whether the bundle of practices delivers measurable, additional and durable reductions in net GHG emissions while sustaining yields. This requires explicit attention to both SOC dynamics and non-CO₂ gases, as well as to leakage and land-use change in the broader system (</w:t>
      </w:r>
      <w:proofErr w:type="spellStart"/>
      <w:r>
        <w:t>Paustian</w:t>
      </w:r>
      <w:proofErr w:type="spellEnd"/>
      <w:r>
        <w:t xml:space="preserve"> et al., 2016; </w:t>
      </w:r>
      <w:proofErr w:type="spellStart"/>
      <w:r>
        <w:t>Powlson</w:t>
      </w:r>
      <w:proofErr w:type="spellEnd"/>
      <w:r>
        <w:t xml:space="preserve"> </w:t>
      </w:r>
      <w:del w:id="63" w:author="user" w:date="2025-11-27T08:04:00Z">
        <w:r w:rsidDel="00382EC2">
          <w:delText xml:space="preserve">et </w:delText>
        </w:r>
      </w:del>
      <w:ins w:id="64" w:author="user" w:date="2025-11-27T08:04:00Z">
        <w:r w:rsidR="00382EC2">
          <w:t>and</w:t>
        </w:r>
        <w:r w:rsidR="00382EC2">
          <w:t xml:space="preserve"> </w:t>
        </w:r>
      </w:ins>
      <w:r>
        <w:t>al., 2011).</w:t>
      </w:r>
    </w:p>
    <w:p w14:paraId="121D9F8A" w14:textId="77777777" w:rsidR="003B400E" w:rsidRDefault="003B400E" w:rsidP="003B400E">
      <w:pPr>
        <w:pStyle w:val="Titre3"/>
      </w:pPr>
      <w:bookmarkStart w:id="65" w:name="_Toc214899875"/>
      <w:r>
        <w:t>2.2. Soil carbon dynamics and greenhouse-gas balances</w:t>
      </w:r>
      <w:bookmarkEnd w:id="65"/>
    </w:p>
    <w:p w14:paraId="157E3698" w14:textId="77777777" w:rsidR="003B400E" w:rsidRDefault="003B400E">
      <w:pPr>
        <w:pStyle w:val="NormalWeb"/>
        <w:jc w:val="both"/>
        <w:pPrChange w:id="66" w:author="user" w:date="2025-11-27T03:05:00Z">
          <w:pPr>
            <w:pStyle w:val="NormalWeb"/>
          </w:pPr>
        </w:pPrChange>
      </w:pPr>
      <w:r>
        <w:t xml:space="preserve">SOC is the result of a balance between carbon inputs (plant residues, roots, exudates and organic amendments) and losses via decomposition and erosion. Classical and emerging frameworks now </w:t>
      </w:r>
      <w:proofErr w:type="spellStart"/>
      <w:r>
        <w:t>emphasise</w:t>
      </w:r>
      <w:proofErr w:type="spellEnd"/>
      <w:r>
        <w:t xml:space="preserve"> that SOC </w:t>
      </w:r>
      <w:proofErr w:type="spellStart"/>
      <w:r>
        <w:t>stabilisation</w:t>
      </w:r>
      <w:proofErr w:type="spellEnd"/>
      <w:r>
        <w:t xml:space="preserve"> is governed not just by “recalcitrant” compounds but by interactions with minerals, aggregates and microbial processes (</w:t>
      </w:r>
      <w:proofErr w:type="spellStart"/>
      <w:r>
        <w:t>Paustian</w:t>
      </w:r>
      <w:proofErr w:type="spellEnd"/>
      <w:r>
        <w:t xml:space="preserve"> et al., 2019). Under most field conditions, the rate of SOC accrual following a management change declines over time as soils approach a new equilibrium, typically reaching near-saturation after a few decades (Lal, 2004; </w:t>
      </w:r>
      <w:proofErr w:type="spellStart"/>
      <w:r>
        <w:t>Powlson</w:t>
      </w:r>
      <w:proofErr w:type="spellEnd"/>
      <w:r>
        <w:t xml:space="preserve"> et al., 2011).</w:t>
      </w:r>
    </w:p>
    <w:p w14:paraId="2601274F" w14:textId="77777777" w:rsidR="003B400E" w:rsidRDefault="003B400E">
      <w:pPr>
        <w:pStyle w:val="NormalWeb"/>
        <w:jc w:val="both"/>
        <w:pPrChange w:id="67" w:author="user" w:date="2025-11-27T03:05:00Z">
          <w:pPr>
            <w:pStyle w:val="NormalWeb"/>
          </w:pPr>
        </w:pPrChange>
      </w:pPr>
      <w:r>
        <w:t>These dynamics impose three key constraints on using SOC sequestration as a climate solution. First, the storage potential is finite: soils cannot sequester carbon indefinitely. Second, SOC gains are reversible if practices are abandoned or disturbed by droughts, fires or ploughing. Third, management that increases SOC can also alter emissions of N₂O and methane, sometimes enough to offset much of the climate benefit from extra SOC (</w:t>
      </w:r>
      <w:proofErr w:type="spellStart"/>
      <w:r>
        <w:t>Lugato</w:t>
      </w:r>
      <w:proofErr w:type="spellEnd"/>
      <w:r>
        <w:t xml:space="preserve"> et al., 2018; </w:t>
      </w:r>
      <w:proofErr w:type="spellStart"/>
      <w:r>
        <w:t>Guenet</w:t>
      </w:r>
      <w:proofErr w:type="spellEnd"/>
      <w:r>
        <w:t xml:space="preserve"> et al., 2021).</w:t>
      </w:r>
    </w:p>
    <w:p w14:paraId="154DBD1F" w14:textId="77777777" w:rsidR="003B400E" w:rsidRDefault="003B400E">
      <w:pPr>
        <w:pStyle w:val="NormalWeb"/>
        <w:jc w:val="both"/>
        <w:pPrChange w:id="68" w:author="user" w:date="2025-11-27T03:06:00Z">
          <w:pPr>
            <w:pStyle w:val="NormalWeb"/>
          </w:pPr>
        </w:pPrChange>
      </w:pPr>
      <w:r>
        <w:t>Analyses of initiatives such as “4 per 1000” have highlighted that while SOC increases of 0.4% per year are biophysically plausible in some degraded systems, they are unrealistic in many temperate, intensively farmed soils that already have moderate SOC levels (</w:t>
      </w:r>
      <w:proofErr w:type="spellStart"/>
      <w:r>
        <w:t>Minasny</w:t>
      </w:r>
      <w:proofErr w:type="spellEnd"/>
      <w:r>
        <w:t xml:space="preserve"> et </w:t>
      </w:r>
      <w:r>
        <w:lastRenderedPageBreak/>
        <w:t xml:space="preserve">al., 2017; </w:t>
      </w:r>
      <w:proofErr w:type="spellStart"/>
      <w:r>
        <w:t>Baveye</w:t>
      </w:r>
      <w:proofErr w:type="spellEnd"/>
      <w:r>
        <w:t xml:space="preserve"> et al., 2018). More recent critiques argue that the notion of SOC sequestration as a straightforward negative-emission solution is often misunderstood; climate benefits </w:t>
      </w:r>
      <w:proofErr w:type="spellStart"/>
      <w:r>
        <w:t>materialise</w:t>
      </w:r>
      <w:proofErr w:type="spellEnd"/>
      <w:r>
        <w:t xml:space="preserve"> only when SOC gains are additional, long-lasting and not outweighed by increased non-CO₂ emissions (</w:t>
      </w:r>
      <w:proofErr w:type="spellStart"/>
      <w:r>
        <w:t>Petersson</w:t>
      </w:r>
      <w:proofErr w:type="spellEnd"/>
      <w:r>
        <w:t xml:space="preserve"> et al., 2024).</w:t>
      </w:r>
    </w:p>
    <w:p w14:paraId="625D034F" w14:textId="77777777" w:rsidR="003B400E" w:rsidRDefault="003B400E" w:rsidP="003B400E">
      <w:pPr>
        <w:pStyle w:val="Titre3"/>
      </w:pPr>
      <w:bookmarkStart w:id="69" w:name="_Toc214899876"/>
      <w:r>
        <w:t>2.3. Carbon accounting, baselines and additionality</w:t>
      </w:r>
      <w:bookmarkEnd w:id="69"/>
    </w:p>
    <w:p w14:paraId="2554DE9E" w14:textId="77777777" w:rsidR="003B400E" w:rsidRDefault="003B400E">
      <w:pPr>
        <w:pStyle w:val="NormalWeb"/>
        <w:jc w:val="both"/>
        <w:pPrChange w:id="70" w:author="user" w:date="2025-11-27T03:18:00Z">
          <w:pPr>
            <w:pStyle w:val="NormalWeb"/>
          </w:pPr>
        </w:pPrChange>
      </w:pPr>
      <w:r>
        <w:t xml:space="preserve">Robust climate assessment requires moving beyond plot-scale SOC changes to full GHG accounting and careful baseline selection. </w:t>
      </w:r>
      <w:proofErr w:type="spellStart"/>
      <w:r>
        <w:t>Powlson</w:t>
      </w:r>
      <w:proofErr w:type="spellEnd"/>
      <w:r>
        <w:t xml:space="preserve"> et al. (2011) distinguished between true SOC sequestration (a net transfer of carbon from atmosphere to land) and mere redistribution of carbon within the biosphere, as when manure that would otherwise be applied elsewhere is moved to a particular field. </w:t>
      </w:r>
      <w:proofErr w:type="spellStart"/>
      <w:r>
        <w:t>Lugato</w:t>
      </w:r>
      <w:proofErr w:type="spellEnd"/>
      <w:r>
        <w:t xml:space="preserve"> et al. (2018) demonstrated that failing to account for N₂O emissions can lead to large overestimates of mitigation potential from soil carbon management in European croplands.</w:t>
      </w:r>
    </w:p>
    <w:p w14:paraId="43ED22F9" w14:textId="77777777" w:rsidR="003B400E" w:rsidRDefault="003B400E">
      <w:pPr>
        <w:pStyle w:val="NormalWeb"/>
        <w:jc w:val="both"/>
        <w:pPrChange w:id="71" w:author="user" w:date="2025-11-27T03:18:00Z">
          <w:pPr>
            <w:pStyle w:val="NormalWeb"/>
          </w:pPr>
        </w:pPrChange>
      </w:pPr>
      <w:r>
        <w:t xml:space="preserve">In the context of carbon markets, baseline choice and measurement periods become critical. Mitchell et al. (2024) showed that soil carbon credits issued under the Australian Carbon Farming Initiative during an anomalously wet period implied sequestration rates far above those observed in long-term trials, suggesting that interannual climate variability, rather than management, drove much of the measured SOC gain. The authors recommend longer measurement periods and dynamic baselines that track control plots or modelled counterfactuals to avoid over-crediting. In addition, global assessments now stress the need to situate on-farm SOC changes within land-system boundaries: intensifying production in one area to “free up” land elsewhere can still induce deforestation and net emissions if not properly governed (van </w:t>
      </w:r>
      <w:proofErr w:type="spellStart"/>
      <w:r>
        <w:t>Zanten</w:t>
      </w:r>
      <w:proofErr w:type="spellEnd"/>
      <w:r>
        <w:t xml:space="preserve"> et al., 2018; Poore &amp; </w:t>
      </w:r>
      <w:proofErr w:type="spellStart"/>
      <w:r>
        <w:t>Nemecek</w:t>
      </w:r>
      <w:proofErr w:type="spellEnd"/>
      <w:r>
        <w:t>, 2018).</w:t>
      </w:r>
    </w:p>
    <w:p w14:paraId="7B63808C" w14:textId="77777777" w:rsidR="003B400E" w:rsidRDefault="003B400E" w:rsidP="003B400E"/>
    <w:p w14:paraId="33476FC0" w14:textId="77777777" w:rsidR="003B400E" w:rsidRDefault="003B400E" w:rsidP="003B400E">
      <w:pPr>
        <w:pStyle w:val="Titre2"/>
      </w:pPr>
      <w:bookmarkStart w:id="72" w:name="_Toc214899877"/>
      <w:r>
        <w:t>3. Evidence for soil carbon gains from regenerative and conservation agriculture</w:t>
      </w:r>
      <w:bookmarkEnd w:id="72"/>
    </w:p>
    <w:p w14:paraId="5696DA03" w14:textId="77777777" w:rsidR="003B400E" w:rsidRDefault="003B400E" w:rsidP="003B400E">
      <w:pPr>
        <w:pStyle w:val="Titre3"/>
      </w:pPr>
      <w:bookmarkStart w:id="73" w:name="_Toc214899878"/>
      <w:r>
        <w:t>3.1. Reduced tillage and conservation agriculture</w:t>
      </w:r>
      <w:bookmarkEnd w:id="73"/>
    </w:p>
    <w:p w14:paraId="743686F1" w14:textId="0148D64D" w:rsidR="003B400E" w:rsidRDefault="003B400E">
      <w:pPr>
        <w:pStyle w:val="NormalWeb"/>
        <w:jc w:val="both"/>
        <w:pPrChange w:id="74" w:author="user" w:date="2025-11-27T03:24:00Z">
          <w:pPr>
            <w:pStyle w:val="NormalWeb"/>
          </w:pPr>
        </w:pPrChange>
      </w:pPr>
      <w:r>
        <w:t xml:space="preserve">Reduced tillage and no-till are foundational practices in both RA and CA. Numerous meta-analyses show that, relative to conventional inversion tillage, no-till tends to increase SOC in surface layers, though whole-profile gains are smaller and context-dependent. A recent global meta-analysis found that CA can maintain or modestly increase SOC while </w:t>
      </w:r>
      <w:proofErr w:type="spellStart"/>
      <w:r>
        <w:t>stabilising</w:t>
      </w:r>
      <w:proofErr w:type="spellEnd"/>
      <w:r>
        <w:t xml:space="preserve"> yields in many regions, with stronger effects in dry climates and fine-textured soils (Sun </w:t>
      </w:r>
      <w:del w:id="75" w:author="user" w:date="2025-11-27T08:05:00Z">
        <w:r w:rsidDel="00382EC2">
          <w:delText xml:space="preserve">et </w:delText>
        </w:r>
      </w:del>
      <w:ins w:id="76" w:author="user" w:date="2025-11-27T08:05:00Z">
        <w:r w:rsidR="00382EC2">
          <w:t>and</w:t>
        </w:r>
        <w:r w:rsidR="00382EC2">
          <w:t xml:space="preserve"> </w:t>
        </w:r>
      </w:ins>
      <w:r>
        <w:t xml:space="preserve">al., 2020). Field comparisons from smallholder systems in Malawi indicate that CA fields, particularly those with long-term adoption and residue retention, have higher SOC, better aggregation and improved infiltration relative to </w:t>
      </w:r>
      <w:proofErr w:type="spellStart"/>
      <w:r>
        <w:t>neighbouring</w:t>
      </w:r>
      <w:proofErr w:type="spellEnd"/>
      <w:r>
        <w:t xml:space="preserve"> conventionally tilled plots (</w:t>
      </w:r>
      <w:proofErr w:type="spellStart"/>
      <w:r>
        <w:t>Manzeke-Kangara</w:t>
      </w:r>
      <w:proofErr w:type="spellEnd"/>
      <w:r>
        <w:t xml:space="preserve"> </w:t>
      </w:r>
      <w:ins w:id="77" w:author="user" w:date="2025-11-27T08:06:00Z">
        <w:r w:rsidR="00382EC2">
          <w:t>and</w:t>
        </w:r>
        <w:r w:rsidR="00382EC2">
          <w:t xml:space="preserve"> </w:t>
        </w:r>
      </w:ins>
      <w:del w:id="78" w:author="user" w:date="2025-11-27T08:06:00Z">
        <w:r w:rsidDel="00382EC2">
          <w:delText xml:space="preserve">et </w:delText>
        </w:r>
      </w:del>
      <w:r>
        <w:t>al., 2025).</w:t>
      </w:r>
    </w:p>
    <w:p w14:paraId="6AE3D44B" w14:textId="1FF7EB59" w:rsidR="003B400E" w:rsidRDefault="003B400E">
      <w:pPr>
        <w:pStyle w:val="NormalWeb"/>
        <w:jc w:val="both"/>
        <w:pPrChange w:id="79" w:author="user" w:date="2025-11-27T03:24:00Z">
          <w:pPr>
            <w:pStyle w:val="NormalWeb"/>
          </w:pPr>
        </w:pPrChange>
      </w:pPr>
      <w:r>
        <w:t>However, SOC responses to reduced tillage alone are often modest, especially when residues are removed and rotations remain simple. Earlier claims of large sequestration rates under no-till have been challenged once SOC is measured to depth and corrected for bulk density (</w:t>
      </w:r>
      <w:proofErr w:type="spellStart"/>
      <w:r>
        <w:t>Powlson</w:t>
      </w:r>
      <w:proofErr w:type="spellEnd"/>
      <w:r>
        <w:t xml:space="preserve"> </w:t>
      </w:r>
      <w:ins w:id="80" w:author="user" w:date="2025-11-27T08:06:00Z">
        <w:r w:rsidR="00382EC2">
          <w:t>and</w:t>
        </w:r>
        <w:r w:rsidR="00382EC2">
          <w:t xml:space="preserve"> </w:t>
        </w:r>
      </w:ins>
      <w:del w:id="81" w:author="user" w:date="2025-11-27T08:06:00Z">
        <w:r w:rsidDel="00382EC2">
          <w:delText xml:space="preserve">et </w:delText>
        </w:r>
      </w:del>
      <w:r>
        <w:t xml:space="preserve">al., 2011). Recent work reinforces that conservation tillage delivers the most substantial SOC benefits when combined with continuous residue cover and diversified </w:t>
      </w:r>
      <w:r>
        <w:lastRenderedPageBreak/>
        <w:t>rotations – that is, when adopted as part of a full CA or RA system rather than as a single practice.</w:t>
      </w:r>
    </w:p>
    <w:p w14:paraId="41542E1E" w14:textId="2ABDC95E" w:rsidR="003B400E" w:rsidRDefault="003B400E">
      <w:pPr>
        <w:pStyle w:val="NormalWeb"/>
        <w:jc w:val="both"/>
        <w:pPrChange w:id="82" w:author="user" w:date="2025-11-27T03:24:00Z">
          <w:pPr>
            <w:pStyle w:val="NormalWeb"/>
          </w:pPr>
        </w:pPrChange>
      </w:pPr>
      <w:r>
        <w:t xml:space="preserve">Meta-analyses focused specifically on SOC under CA suggest that gains of a few tenths of a </w:t>
      </w:r>
      <w:proofErr w:type="spellStart"/>
      <w:r>
        <w:t>tonne</w:t>
      </w:r>
      <w:proofErr w:type="spellEnd"/>
      <w:r>
        <w:t xml:space="preserve"> of carbon per hectare per year are typical, with higher rates in degraded or newly converted soils (</w:t>
      </w:r>
      <w:proofErr w:type="spellStart"/>
      <w:r>
        <w:t>Nthebere</w:t>
      </w:r>
      <w:proofErr w:type="spellEnd"/>
      <w:r>
        <w:t xml:space="preserve"> </w:t>
      </w:r>
      <w:ins w:id="83" w:author="user" w:date="2025-11-27T08:06:00Z">
        <w:r w:rsidR="00382EC2">
          <w:t>and</w:t>
        </w:r>
        <w:r w:rsidR="00382EC2">
          <w:t xml:space="preserve"> </w:t>
        </w:r>
      </w:ins>
      <w:del w:id="84" w:author="user" w:date="2025-11-27T08:06:00Z">
        <w:r w:rsidDel="00382EC2">
          <w:delText xml:space="preserve">et </w:delText>
        </w:r>
      </w:del>
      <w:r>
        <w:t>al., 2024). In many temperate systems, CA may be better understood as a strategy for maintaining SOC and reducing erosion rather than dramatically increasing stocks beyond historical levels. Nevertheless, by reducing disturbance and erosion losses, conservation tillage is a critical component of climate-aligned farming systems, particularly when integrated with other practices that increase carbon inputs.</w:t>
      </w:r>
    </w:p>
    <w:p w14:paraId="557A0BE4" w14:textId="77777777" w:rsidR="003B400E" w:rsidRDefault="003B400E">
      <w:pPr>
        <w:pStyle w:val="Titre3"/>
        <w:jc w:val="both"/>
        <w:pPrChange w:id="85" w:author="user" w:date="2025-11-27T03:24:00Z">
          <w:pPr>
            <w:pStyle w:val="Titre3"/>
          </w:pPr>
        </w:pPrChange>
      </w:pPr>
      <w:bookmarkStart w:id="86" w:name="_Toc214899879"/>
      <w:r>
        <w:t>3.2. Cover crops and diversified rotations</w:t>
      </w:r>
      <w:bookmarkEnd w:id="86"/>
    </w:p>
    <w:p w14:paraId="4626FF3F" w14:textId="3B8D3E7E" w:rsidR="003B400E" w:rsidRDefault="003B400E">
      <w:pPr>
        <w:pStyle w:val="NormalWeb"/>
        <w:jc w:val="both"/>
        <w:pPrChange w:id="87" w:author="user" w:date="2025-11-27T03:24:00Z">
          <w:pPr>
            <w:pStyle w:val="NormalWeb"/>
          </w:pPr>
        </w:pPrChange>
      </w:pPr>
      <w:r>
        <w:t xml:space="preserve">Cover crops are among the most consistently beneficial practices for building SOC in croplands. A global meta-analysis of cover cropping found that, on average, cover crops increased SOC stocks and improved multiple soil health indicators without reducing cash crop yields, although responses varied by climate zone and cover crop type (Jian </w:t>
      </w:r>
      <w:ins w:id="88" w:author="user" w:date="2025-11-27T08:07:00Z">
        <w:r w:rsidR="00382EC2">
          <w:t>and</w:t>
        </w:r>
        <w:r w:rsidR="00382EC2">
          <w:t xml:space="preserve"> </w:t>
        </w:r>
      </w:ins>
      <w:del w:id="89" w:author="user" w:date="2025-11-27T08:07:00Z">
        <w:r w:rsidDel="00382EC2">
          <w:delText xml:space="preserve">et </w:delText>
        </w:r>
      </w:del>
      <w:r>
        <w:t xml:space="preserve">al., 2020). More recent synthesis work has shown that cover crops can substantially increase soil carbon inputs through both above- and below-ground biomass, and that mixtures of functional groups (e.g., grasses and legumes) often outperform monocultures in terms of SOC gains and nutrient management (He </w:t>
      </w:r>
      <w:ins w:id="90" w:author="user" w:date="2025-11-27T08:07:00Z">
        <w:r w:rsidR="00382EC2">
          <w:t>and</w:t>
        </w:r>
        <w:r w:rsidR="00382EC2">
          <w:t xml:space="preserve"> </w:t>
        </w:r>
      </w:ins>
      <w:del w:id="91" w:author="user" w:date="2025-11-27T08:07:00Z">
        <w:r w:rsidDel="00382EC2">
          <w:delText xml:space="preserve">et </w:delText>
        </w:r>
      </w:del>
      <w:r>
        <w:t xml:space="preserve">al., 2025; </w:t>
      </w:r>
      <w:proofErr w:type="spellStart"/>
      <w:r w:rsidR="00186E2A">
        <w:t>Vendig</w:t>
      </w:r>
      <w:proofErr w:type="spellEnd"/>
      <w:r w:rsidR="00186E2A">
        <w:t xml:space="preserve"> </w:t>
      </w:r>
      <w:ins w:id="92" w:author="user" w:date="2025-11-27T08:07:00Z">
        <w:r w:rsidR="00382EC2">
          <w:t>and</w:t>
        </w:r>
        <w:r w:rsidR="00382EC2">
          <w:t xml:space="preserve"> </w:t>
        </w:r>
      </w:ins>
      <w:del w:id="93" w:author="user" w:date="2025-11-27T08:07:00Z">
        <w:r w:rsidR="00186E2A" w:rsidDel="00382EC2">
          <w:delText xml:space="preserve">et </w:delText>
        </w:r>
      </w:del>
      <w:r w:rsidR="00186E2A">
        <w:t>al., 2023</w:t>
      </w:r>
      <w:r>
        <w:t>).</w:t>
      </w:r>
    </w:p>
    <w:p w14:paraId="611AF06C" w14:textId="4F6729E8" w:rsidR="003B400E" w:rsidRDefault="003B400E">
      <w:pPr>
        <w:pStyle w:val="NormalWeb"/>
        <w:jc w:val="both"/>
        <w:pPrChange w:id="94" w:author="user" w:date="2025-11-27T03:24:00Z">
          <w:pPr>
            <w:pStyle w:val="NormalWeb"/>
          </w:pPr>
        </w:pPrChange>
      </w:pPr>
      <w:r>
        <w:t xml:space="preserve">Oldfield </w:t>
      </w:r>
      <w:ins w:id="95" w:author="user" w:date="2025-11-27T08:07:00Z">
        <w:r w:rsidR="00382EC2">
          <w:t>and</w:t>
        </w:r>
        <w:r w:rsidR="00382EC2">
          <w:t xml:space="preserve"> </w:t>
        </w:r>
      </w:ins>
      <w:del w:id="96" w:author="user" w:date="2025-11-27T08:07:00Z">
        <w:r w:rsidDel="00382EC2">
          <w:delText xml:space="preserve">et </w:delText>
        </w:r>
      </w:del>
      <w:r>
        <w:t xml:space="preserve">al. (2019) compiled thousands of observations across systems and found that higher soil organic matter is generally associated with higher yields, particularly where nitrogen inputs are moderate. Their meta-analysis suggests that building SOC through practices such as cover cropping and residue retention can reduce the need for additional nitrogen </w:t>
      </w:r>
      <w:del w:id="97" w:author="user" w:date="2025-11-27T08:13:00Z">
        <w:r w:rsidDel="00FA70DD">
          <w:delText>fertiliser</w:delText>
        </w:r>
      </w:del>
      <w:ins w:id="98" w:author="user" w:date="2025-11-27T08:13:00Z">
        <w:r w:rsidR="00FA70DD">
          <w:t>fertilizer</w:t>
        </w:r>
      </w:ins>
      <w:r>
        <w:t xml:space="preserve"> at low to moderate input levels, though SOC is not a full substitute for nutrient inputs in high-yielding systems. Long-term experiments similarly show that increases in soil organic matter are associated with improved yield stability and resilience to weather shocks, even when mean yields increase only modestly (</w:t>
      </w:r>
      <w:proofErr w:type="spellStart"/>
      <w:r>
        <w:t>Kätterer</w:t>
      </w:r>
      <w:proofErr w:type="spellEnd"/>
      <w:r>
        <w:t xml:space="preserve"> </w:t>
      </w:r>
      <w:ins w:id="99" w:author="user" w:date="2025-11-27T08:07:00Z">
        <w:r w:rsidR="00382EC2">
          <w:t>and</w:t>
        </w:r>
        <w:r w:rsidR="00382EC2">
          <w:t xml:space="preserve"> </w:t>
        </w:r>
      </w:ins>
      <w:del w:id="100" w:author="user" w:date="2025-11-27T08:07:00Z">
        <w:r w:rsidDel="00382EC2">
          <w:delText xml:space="preserve">et </w:delText>
        </w:r>
      </w:del>
      <w:r>
        <w:t>al., 2024).</w:t>
      </w:r>
    </w:p>
    <w:p w14:paraId="61864596" w14:textId="4AA34299" w:rsidR="003B400E" w:rsidRDefault="003B400E">
      <w:pPr>
        <w:pStyle w:val="NormalWeb"/>
        <w:jc w:val="both"/>
        <w:pPrChange w:id="101" w:author="user" w:date="2025-11-27T03:24:00Z">
          <w:pPr>
            <w:pStyle w:val="NormalWeb"/>
          </w:pPr>
        </w:pPrChange>
      </w:pPr>
      <w:r>
        <w:t xml:space="preserve">From a regenerative perspective, cover crops also contribute to biodiversity and pest regulation, which may indirectly support yields and reduce pesticide needs. Yet adoption remains constrained by seed costs, management complexity and, in some regions, concerns about soil water depletion. Emerging meta-analyses indicate that careful selection of species and termination methods can mitigate such trade-offs, and that integrating cover crops into diversified rotations is key to </w:t>
      </w:r>
      <w:proofErr w:type="spellStart"/>
      <w:r>
        <w:t>maximising</w:t>
      </w:r>
      <w:proofErr w:type="spellEnd"/>
      <w:r>
        <w:t xml:space="preserve"> both SOC gains and agronomic benefits (He et al., 2025; Jian </w:t>
      </w:r>
      <w:ins w:id="102" w:author="user" w:date="2025-11-27T08:09:00Z">
        <w:r w:rsidR="00382EC2">
          <w:t>and</w:t>
        </w:r>
        <w:r w:rsidR="00382EC2">
          <w:t xml:space="preserve"> </w:t>
        </w:r>
      </w:ins>
      <w:del w:id="103" w:author="user" w:date="2025-11-27T08:09:00Z">
        <w:r w:rsidDel="00382EC2">
          <w:delText xml:space="preserve">et </w:delText>
        </w:r>
      </w:del>
      <w:r>
        <w:t>al., 2020).</w:t>
      </w:r>
    </w:p>
    <w:p w14:paraId="772869F9" w14:textId="77777777" w:rsidR="003B400E" w:rsidRDefault="003B400E">
      <w:pPr>
        <w:pStyle w:val="Titre3"/>
        <w:jc w:val="both"/>
        <w:pPrChange w:id="104" w:author="user" w:date="2025-11-27T03:24:00Z">
          <w:pPr>
            <w:pStyle w:val="Titre3"/>
          </w:pPr>
        </w:pPrChange>
      </w:pPr>
      <w:bookmarkStart w:id="105" w:name="_Toc214899880"/>
      <w:r>
        <w:t>3.3. Organic amendments, manure and compost</w:t>
      </w:r>
      <w:bookmarkEnd w:id="105"/>
    </w:p>
    <w:p w14:paraId="64767788" w14:textId="09FE70E9" w:rsidR="003B400E" w:rsidRDefault="003B400E">
      <w:pPr>
        <w:pStyle w:val="NormalWeb"/>
        <w:jc w:val="both"/>
        <w:pPrChange w:id="106" w:author="user" w:date="2025-11-27T03:24:00Z">
          <w:pPr>
            <w:pStyle w:val="NormalWeb"/>
          </w:pPr>
        </w:pPrChange>
      </w:pPr>
      <w:r>
        <w:t xml:space="preserve">Application of organic amendments </w:t>
      </w:r>
      <w:ins w:id="107" w:author="user" w:date="2025-11-27T08:20:00Z">
        <w:r w:rsidR="00FA70DD">
          <w:t>-</w:t>
        </w:r>
      </w:ins>
      <w:del w:id="108" w:author="user" w:date="2025-11-27T08:20:00Z">
        <w:r w:rsidDel="00FA70DD">
          <w:delText>–</w:delText>
        </w:r>
      </w:del>
      <w:r>
        <w:t xml:space="preserve"> including farmyard manure, compost, crop residues and bio-based </w:t>
      </w:r>
      <w:del w:id="109" w:author="user" w:date="2025-11-27T08:20:00Z">
        <w:r w:rsidDel="00FA70DD">
          <w:delText>fertilisers</w:delText>
        </w:r>
      </w:del>
      <w:ins w:id="110" w:author="user" w:date="2025-11-27T08:20:00Z">
        <w:r w:rsidR="00FA70DD">
          <w:t>fertilizers</w:t>
        </w:r>
      </w:ins>
      <w:r>
        <w:t xml:space="preserve"> </w:t>
      </w:r>
      <w:ins w:id="111" w:author="user" w:date="2025-11-27T08:20:00Z">
        <w:r w:rsidR="00FA70DD">
          <w:t>-</w:t>
        </w:r>
      </w:ins>
      <w:del w:id="112" w:author="user" w:date="2025-11-27T08:20:00Z">
        <w:r w:rsidDel="00FA70DD">
          <w:delText>–</w:delText>
        </w:r>
      </w:del>
      <w:r>
        <w:t xml:space="preserve"> is a central pillar of many regenerative systems. Long-term experiments consistently show that regular applications of manure or compost can increase SOC, often more rapidly than changes in tillage alone, while improving soil structure and nutrient cycling (Lal, 2004; </w:t>
      </w:r>
      <w:proofErr w:type="spellStart"/>
      <w:r>
        <w:t>Paustian</w:t>
      </w:r>
      <w:proofErr w:type="spellEnd"/>
      <w:r>
        <w:t xml:space="preserve"> </w:t>
      </w:r>
      <w:ins w:id="113" w:author="user" w:date="2025-11-27T08:09:00Z">
        <w:r w:rsidR="00382EC2">
          <w:t>and</w:t>
        </w:r>
        <w:r w:rsidR="00382EC2">
          <w:t xml:space="preserve"> </w:t>
        </w:r>
      </w:ins>
      <w:del w:id="114" w:author="user" w:date="2025-11-27T08:09:00Z">
        <w:r w:rsidDel="00382EC2">
          <w:delText xml:space="preserve">et </w:delText>
        </w:r>
      </w:del>
      <w:r>
        <w:t>al., 2019). In mixed crop–livestock systems, returning manure to fields closes nutrient loops and can enhance both SOC and crop productivity.</w:t>
      </w:r>
    </w:p>
    <w:p w14:paraId="2FD482D6" w14:textId="2C8B3A3A" w:rsidR="003B400E" w:rsidRDefault="003B400E">
      <w:pPr>
        <w:pStyle w:val="NormalWeb"/>
        <w:jc w:val="both"/>
        <w:pPrChange w:id="115" w:author="user" w:date="2025-11-27T03:24:00Z">
          <w:pPr>
            <w:pStyle w:val="NormalWeb"/>
          </w:pPr>
        </w:pPrChange>
      </w:pPr>
      <w:r>
        <w:lastRenderedPageBreak/>
        <w:t xml:space="preserve">However, as </w:t>
      </w:r>
      <w:proofErr w:type="spellStart"/>
      <w:r>
        <w:t>emphasised</w:t>
      </w:r>
      <w:proofErr w:type="spellEnd"/>
      <w:r>
        <w:t xml:space="preserve"> by </w:t>
      </w:r>
      <w:proofErr w:type="spellStart"/>
      <w:r>
        <w:t>Powlson</w:t>
      </w:r>
      <w:proofErr w:type="spellEnd"/>
      <w:r>
        <w:t xml:space="preserve"> </w:t>
      </w:r>
      <w:ins w:id="116" w:author="user" w:date="2025-11-27T08:09:00Z">
        <w:r w:rsidR="00382EC2">
          <w:t>and</w:t>
        </w:r>
        <w:r w:rsidR="00382EC2">
          <w:t xml:space="preserve"> </w:t>
        </w:r>
      </w:ins>
      <w:del w:id="117" w:author="user" w:date="2025-11-27T08:09:00Z">
        <w:r w:rsidDel="00382EC2">
          <w:delText xml:space="preserve">et </w:delText>
        </w:r>
      </w:del>
      <w:r>
        <w:t>al. (2011), not all SOC gains from organic amendments represent additional atmospheric carbon removal: much depends on the alternative fate of the organic material. If manure would otherwise have been applied to another field, total system-level SOC may not increase. Conversely, diverting organic waste from landfills or open burning to compost and soil application can avoid methane emissions and constitute genuine mitigation. There are also important trade-offs with N₂O, as high rates of organic nitrogen inputs can increase emissions unless managed carefully (Abdalla et al., 2019).</w:t>
      </w:r>
    </w:p>
    <w:p w14:paraId="06AC0AD6" w14:textId="77777777" w:rsidR="003B400E" w:rsidRDefault="003B400E">
      <w:pPr>
        <w:pStyle w:val="Titre3"/>
        <w:jc w:val="both"/>
        <w:pPrChange w:id="118" w:author="user" w:date="2025-11-27T03:24:00Z">
          <w:pPr>
            <w:pStyle w:val="Titre3"/>
          </w:pPr>
        </w:pPrChange>
      </w:pPr>
      <w:bookmarkStart w:id="119" w:name="_Toc214899881"/>
      <w:r>
        <w:t>3.4. Agroforestry, perennials and improved grazing</w:t>
      </w:r>
      <w:bookmarkEnd w:id="119"/>
    </w:p>
    <w:p w14:paraId="112864F9" w14:textId="3E4C022E" w:rsidR="003B400E" w:rsidRDefault="003B400E">
      <w:pPr>
        <w:pStyle w:val="NormalWeb"/>
        <w:jc w:val="both"/>
        <w:pPrChange w:id="120" w:author="user" w:date="2025-11-27T03:24:00Z">
          <w:pPr>
            <w:pStyle w:val="NormalWeb"/>
          </w:pPr>
        </w:pPrChange>
      </w:pPr>
      <w:r>
        <w:t xml:space="preserve">Agroforestry systems – combining trees with crops or livestock – often deliver some of the largest per-hectare SOC gains in agricultural landscapes, particularly in previously degraded or deforested areas. Tree roots and litter inputs deepen and </w:t>
      </w:r>
      <w:del w:id="121" w:author="user" w:date="2025-11-27T08:24:00Z">
        <w:r w:rsidDel="005F43D3">
          <w:delText>stabilise</w:delText>
        </w:r>
      </w:del>
      <w:ins w:id="122" w:author="user" w:date="2025-11-27T08:24:00Z">
        <w:r w:rsidR="005F43D3">
          <w:t>stabilize</w:t>
        </w:r>
      </w:ins>
      <w:r>
        <w:t xml:space="preserve"> SOC, while canopy cover can reduce erosion. Although most agroforestry studies are location-specific, synthesis work generally finds higher SOC stocks under agroforestry than in adjacent monoculture cropland, along with improved microclimate and biodiversity.</w:t>
      </w:r>
    </w:p>
    <w:p w14:paraId="55B664E5" w14:textId="6C01A442" w:rsidR="003B400E" w:rsidRDefault="003B400E">
      <w:pPr>
        <w:pStyle w:val="NormalWeb"/>
        <w:jc w:val="both"/>
        <w:pPrChange w:id="123" w:author="user" w:date="2025-11-27T03:24:00Z">
          <w:pPr>
            <w:pStyle w:val="NormalWeb"/>
          </w:pPr>
        </w:pPrChange>
      </w:pPr>
      <w:r>
        <w:t xml:space="preserve">Perennial crops and deep-rooted forages similarly enhance below-ground carbon inputs. In grazing systems, regenerative rotational grazing – </w:t>
      </w:r>
      <w:proofErr w:type="spellStart"/>
      <w:r>
        <w:t>characterised</w:t>
      </w:r>
      <w:proofErr w:type="spellEnd"/>
      <w:r>
        <w:t xml:space="preserve"> by short grazing periods, long rest intervals and high stocking density pulses – has been shown to increase topsoil carbon storage and grass production compared with continuous grazing in some temperate systems (Díaz De </w:t>
      </w:r>
      <w:proofErr w:type="spellStart"/>
      <w:r>
        <w:t>Otálora</w:t>
      </w:r>
      <w:proofErr w:type="spellEnd"/>
      <w:r>
        <w:t xml:space="preserve"> </w:t>
      </w:r>
      <w:ins w:id="124" w:author="user" w:date="2025-11-27T08:09:00Z">
        <w:r w:rsidR="00382EC2">
          <w:t>and</w:t>
        </w:r>
        <w:r w:rsidR="00382EC2">
          <w:t xml:space="preserve"> </w:t>
        </w:r>
      </w:ins>
      <w:del w:id="125" w:author="user" w:date="2025-11-27T08:09:00Z">
        <w:r w:rsidDel="00382EC2">
          <w:delText xml:space="preserve">et </w:delText>
        </w:r>
      </w:del>
      <w:r>
        <w:t>al., 2021). At the same time, measurements of pasture carbon sequestration based solely on shallow soil cores can overestimate whole-profile and long-term C storage; comparisons with eddy covariance flux data suggest smaller net gains when full system carbon budgets, including livestock methane, are considered (Skinner &amp; Dell, 2014).</w:t>
      </w:r>
    </w:p>
    <w:p w14:paraId="5149871F" w14:textId="77777777" w:rsidR="003B400E" w:rsidRDefault="003B400E">
      <w:pPr>
        <w:pStyle w:val="Titre3"/>
        <w:jc w:val="both"/>
        <w:pPrChange w:id="126" w:author="user" w:date="2025-11-27T03:24:00Z">
          <w:pPr>
            <w:pStyle w:val="Titre3"/>
          </w:pPr>
        </w:pPrChange>
      </w:pPr>
      <w:bookmarkStart w:id="127" w:name="_Toc214899882"/>
      <w:r>
        <w:t>3.5. Yield and resilience co-benefits</w:t>
      </w:r>
      <w:bookmarkEnd w:id="127"/>
    </w:p>
    <w:p w14:paraId="0CD1999D" w14:textId="77777777" w:rsidR="003B400E" w:rsidRDefault="003B400E">
      <w:pPr>
        <w:pStyle w:val="NormalWeb"/>
        <w:jc w:val="both"/>
        <w:pPrChange w:id="128" w:author="user" w:date="2025-11-27T03:24:00Z">
          <w:pPr>
            <w:pStyle w:val="NormalWeb"/>
          </w:pPr>
        </w:pPrChange>
      </w:pPr>
      <w:r>
        <w:t xml:space="preserve">Beyond carbon, regenerative and conservation practices can deliver important agronomic benefits. </w:t>
      </w:r>
      <w:proofErr w:type="spellStart"/>
      <w:r>
        <w:t>LaCanne</w:t>
      </w:r>
      <w:proofErr w:type="spellEnd"/>
      <w:r>
        <w:t xml:space="preserve"> and Lundgren (2018) compared regenerative and conventional corn–soybean systems in the U.S. Midwest and found that regenerative farms with no-till, diverse rotations, cover crops and integrated livestock had comparable or higher yields but significantly higher profits, largely due to lower input costs and price premiums.</w:t>
      </w:r>
    </w:p>
    <w:p w14:paraId="5FFEDE58" w14:textId="2E977BD2" w:rsidR="003B400E" w:rsidRDefault="003B400E">
      <w:pPr>
        <w:pStyle w:val="NormalWeb"/>
        <w:jc w:val="both"/>
        <w:pPrChange w:id="129" w:author="user" w:date="2025-11-27T03:24:00Z">
          <w:pPr>
            <w:pStyle w:val="NormalWeb"/>
          </w:pPr>
        </w:pPrChange>
      </w:pPr>
      <w:r>
        <w:t xml:space="preserve">At broader scale, Oldfield </w:t>
      </w:r>
      <w:ins w:id="130" w:author="user" w:date="2025-11-27T08:09:00Z">
        <w:r w:rsidR="00382EC2">
          <w:t>and</w:t>
        </w:r>
        <w:r w:rsidR="00382EC2">
          <w:t xml:space="preserve"> </w:t>
        </w:r>
      </w:ins>
      <w:del w:id="131" w:author="user" w:date="2025-11-27T08:09:00Z">
        <w:r w:rsidDel="00382EC2">
          <w:delText xml:space="preserve">et </w:delText>
        </w:r>
      </w:del>
      <w:r>
        <w:t xml:space="preserve">al. (2019) showed that increases in soil organic matter are generally associated with higher yields, especially in low-input systems, while Ma </w:t>
      </w:r>
      <w:del w:id="132" w:author="user" w:date="2025-11-27T08:29:00Z">
        <w:r w:rsidDel="005F43D3">
          <w:delText xml:space="preserve">et </w:delText>
        </w:r>
      </w:del>
      <w:ins w:id="133" w:author="user" w:date="2025-11-27T08:29:00Z">
        <w:r w:rsidR="005F43D3">
          <w:t>and</w:t>
        </w:r>
        <w:r w:rsidR="005F43D3">
          <w:t xml:space="preserve"> </w:t>
        </w:r>
      </w:ins>
      <w:r>
        <w:t>al. (2023) quantified the direct yield benefits of SOC increases from cover cropping in maize and soybean rotations. These yield benefits arise from improved water-holding capacity, nutrient availability and root growth, which are particularly important as climate extremes intensify. Regenerative practices can also enhance ecological resilience by supporting greater above- and below-ground biodiversity, offering natural pest control and pollination services that reduce dependence on synthetic inputs (</w:t>
      </w:r>
      <w:proofErr w:type="spellStart"/>
      <w:r>
        <w:t>Schreefel</w:t>
      </w:r>
      <w:proofErr w:type="spellEnd"/>
      <w:r>
        <w:t xml:space="preserve"> </w:t>
      </w:r>
      <w:ins w:id="134" w:author="user" w:date="2025-11-27T08:09:00Z">
        <w:r w:rsidR="00382EC2">
          <w:t>and</w:t>
        </w:r>
        <w:r w:rsidR="00382EC2">
          <w:t xml:space="preserve"> </w:t>
        </w:r>
      </w:ins>
      <w:del w:id="135" w:author="user" w:date="2025-11-27T08:09:00Z">
        <w:r w:rsidDel="00382EC2">
          <w:delText xml:space="preserve">et </w:delText>
        </w:r>
      </w:del>
      <w:r>
        <w:t>al., 2020; Rhodes, 2017).</w:t>
      </w:r>
    </w:p>
    <w:p w14:paraId="4FA4CCA8" w14:textId="77777777" w:rsidR="003B400E" w:rsidRDefault="003B400E">
      <w:pPr>
        <w:jc w:val="both"/>
        <w:pPrChange w:id="136" w:author="user" w:date="2025-11-27T03:24:00Z">
          <w:pPr/>
        </w:pPrChange>
      </w:pPr>
    </w:p>
    <w:p w14:paraId="004C1816" w14:textId="77777777" w:rsidR="003B400E" w:rsidRDefault="003B400E">
      <w:pPr>
        <w:pStyle w:val="Titre2"/>
        <w:jc w:val="both"/>
        <w:pPrChange w:id="137" w:author="user" w:date="2025-11-27T03:24:00Z">
          <w:pPr>
            <w:pStyle w:val="Titre2"/>
          </w:pPr>
        </w:pPrChange>
      </w:pPr>
      <w:bookmarkStart w:id="138" w:name="_Toc214899883"/>
      <w:r>
        <w:t>4. Evidence for greenhouse-gas emission reductions and trade-offs</w:t>
      </w:r>
      <w:bookmarkEnd w:id="138"/>
    </w:p>
    <w:p w14:paraId="0244A950" w14:textId="77777777" w:rsidR="003B400E" w:rsidRDefault="003B400E">
      <w:pPr>
        <w:pStyle w:val="Titre3"/>
        <w:jc w:val="both"/>
        <w:pPrChange w:id="139" w:author="user" w:date="2025-11-27T03:24:00Z">
          <w:pPr>
            <w:pStyle w:val="Titre3"/>
          </w:pPr>
        </w:pPrChange>
      </w:pPr>
      <w:bookmarkStart w:id="140" w:name="_Toc214899884"/>
      <w:r>
        <w:lastRenderedPageBreak/>
        <w:t>4.1. Carbon dioxide fluxes and energy use</w:t>
      </w:r>
      <w:bookmarkEnd w:id="140"/>
    </w:p>
    <w:p w14:paraId="1F2000B6" w14:textId="77777777" w:rsidR="003B400E" w:rsidRDefault="003B400E">
      <w:pPr>
        <w:pStyle w:val="NormalWeb"/>
        <w:jc w:val="both"/>
        <w:pPrChange w:id="141" w:author="user" w:date="2025-11-27T03:24:00Z">
          <w:pPr>
            <w:pStyle w:val="NormalWeb"/>
          </w:pPr>
        </w:pPrChange>
      </w:pPr>
      <w:r>
        <w:t>Soil carbon-building practices influence CO₂ emissions in several ways. First, by increasing SOC stocks, they can reduce net CO₂ emissions from soil respiration relative to a depleted baseline, at least until a new equilibrium is reached. Second, practices such as reduced tillage lower fuel consumption for field operations, decreasing CO₂ emissions from energy use. Third, reducing erosion and improving aggregation can lower downstream carbon losses in sediments.</w:t>
      </w:r>
    </w:p>
    <w:p w14:paraId="29C81322" w14:textId="77777777" w:rsidR="003B400E" w:rsidRDefault="003B400E">
      <w:pPr>
        <w:pStyle w:val="NormalWeb"/>
        <w:jc w:val="both"/>
        <w:pPrChange w:id="142" w:author="user" w:date="2025-11-27T03:24:00Z">
          <w:pPr>
            <w:pStyle w:val="NormalWeb"/>
          </w:pPr>
        </w:pPrChange>
      </w:pPr>
      <w:r>
        <w:t xml:space="preserve">Meta-analyses of CA and reduced tillage typically show modest whole-profile SOC gains but clear reductions in erosion and fuel use. Sun </w:t>
      </w:r>
      <w:r w:rsidRPr="00382EC2">
        <w:rPr>
          <w:highlight w:val="yellow"/>
          <w:rPrChange w:id="143" w:author="user" w:date="2025-11-27T08:10:00Z">
            <w:rPr/>
          </w:rPrChange>
        </w:rPr>
        <w:t>et</w:t>
      </w:r>
      <w:r>
        <w:t xml:space="preserve"> al. (2020) estimated that CA could, in aggregate, contribute meaningfully to climate mitigation if adopted widely in appropriate contexts, especially when combined with cover crops and residue retention. Karki et al. (2025) </w:t>
      </w:r>
      <w:proofErr w:type="spellStart"/>
      <w:r>
        <w:t>synthesised</w:t>
      </w:r>
      <w:proofErr w:type="spellEnd"/>
      <w:r>
        <w:t xml:space="preserve"> GHG measurements from CA systems globally and concluded that, on average, CA reduces net CO₂ emissions compared with conventional tillage, although the magnitude varies strongly with climate, soil type and management.</w:t>
      </w:r>
    </w:p>
    <w:p w14:paraId="7B92CECF" w14:textId="77777777" w:rsidR="003B400E" w:rsidRDefault="003B400E">
      <w:pPr>
        <w:pStyle w:val="NormalWeb"/>
        <w:jc w:val="both"/>
        <w:pPrChange w:id="144" w:author="user" w:date="2025-11-27T03:24:00Z">
          <w:pPr>
            <w:pStyle w:val="NormalWeb"/>
          </w:pPr>
        </w:pPrChange>
      </w:pPr>
      <w:r>
        <w:t xml:space="preserve">Agroforestry and perennial systems often deliver larger CO₂ benefits due to substantial woody biomass carbon as well as SOC increases. However, establishing trees on cropland can reduce short-term food production if not carefully designed, raising potential land competition issues (van </w:t>
      </w:r>
      <w:proofErr w:type="spellStart"/>
      <w:r>
        <w:t>Zanten</w:t>
      </w:r>
      <w:proofErr w:type="spellEnd"/>
      <w:r>
        <w:t xml:space="preserve"> </w:t>
      </w:r>
      <w:r w:rsidRPr="00382EC2">
        <w:rPr>
          <w:highlight w:val="yellow"/>
          <w:rPrChange w:id="145" w:author="user" w:date="2025-11-27T08:10:00Z">
            <w:rPr/>
          </w:rPrChange>
        </w:rPr>
        <w:t>et</w:t>
      </w:r>
      <w:r>
        <w:t xml:space="preserve"> al., 2018). From a systems perspective, the most robust mitigation strategies </w:t>
      </w:r>
      <w:proofErr w:type="spellStart"/>
      <w:r>
        <w:t>maximise</w:t>
      </w:r>
      <w:proofErr w:type="spellEnd"/>
      <w:r>
        <w:t xml:space="preserve"> carbon stocks and yields on existing agricultural land to limit pressure for land-use change elsewhere (Poore &amp; </w:t>
      </w:r>
      <w:proofErr w:type="spellStart"/>
      <w:r>
        <w:t>Nemecek</w:t>
      </w:r>
      <w:proofErr w:type="spellEnd"/>
      <w:r>
        <w:t>, 2018).</w:t>
      </w:r>
    </w:p>
    <w:p w14:paraId="4A14E062" w14:textId="77777777" w:rsidR="003B400E" w:rsidRDefault="003B400E">
      <w:pPr>
        <w:pStyle w:val="Titre3"/>
        <w:jc w:val="both"/>
        <w:pPrChange w:id="146" w:author="user" w:date="2025-11-27T03:24:00Z">
          <w:pPr>
            <w:pStyle w:val="Titre3"/>
          </w:pPr>
        </w:pPrChange>
      </w:pPr>
      <w:bookmarkStart w:id="147" w:name="_Toc214899885"/>
      <w:r>
        <w:t>4.2. Nitrous oxide responses to soil carbon-building practices</w:t>
      </w:r>
      <w:bookmarkEnd w:id="147"/>
    </w:p>
    <w:p w14:paraId="1DF0F788" w14:textId="5E0A0054" w:rsidR="003B400E" w:rsidRDefault="003B400E">
      <w:pPr>
        <w:pStyle w:val="NormalWeb"/>
        <w:jc w:val="both"/>
        <w:pPrChange w:id="148" w:author="user" w:date="2025-11-27T03:24:00Z">
          <w:pPr>
            <w:pStyle w:val="NormalWeb"/>
          </w:pPr>
        </w:pPrChange>
      </w:pPr>
      <w:r>
        <w:t xml:space="preserve">Nitrous oxide is a potent GHG, and changes in N₂O emissions can strongly influence the net climate impact of SOC-building practices. A global review by Abdalla </w:t>
      </w:r>
      <w:r w:rsidRPr="00CB6A78">
        <w:rPr>
          <w:highlight w:val="yellow"/>
          <w:rPrChange w:id="149" w:author="user" w:date="2025-11-27T08:57:00Z">
            <w:rPr/>
          </w:rPrChange>
        </w:rPr>
        <w:t>et</w:t>
      </w:r>
      <w:r>
        <w:t xml:space="preserve"> al. (2019) concluded that cover crops generally reduce nitrate leaching and can lower net GHG balances, but that N₂O responses are highly variable: some studies report reductions due to improved nitrogen capture, while others find increased emissions when cover crop residues supply large amounts of labile nitrogen under wet conditions. A dedicated meta-analysis of cover crop effects on soil CO₂ and N₂O emissions reported overall reductions in N₂O when cover crops were terminated well before planting and when N </w:t>
      </w:r>
      <w:del w:id="150" w:author="user" w:date="2025-11-27T08:57:00Z">
        <w:r w:rsidDel="00CB6A78">
          <w:delText>fertiliser</w:delText>
        </w:r>
      </w:del>
      <w:ins w:id="151" w:author="user" w:date="2025-11-27T08:57:00Z">
        <w:r w:rsidR="00CB6A78">
          <w:t>fertilizer</w:t>
        </w:r>
      </w:ins>
      <w:r>
        <w:t xml:space="preserve"> rates in the main crop were adjusted downward (Muhammad </w:t>
      </w:r>
      <w:r w:rsidRPr="00382EC2">
        <w:rPr>
          <w:highlight w:val="yellow"/>
          <w:rPrChange w:id="152" w:author="user" w:date="2025-11-27T08:10:00Z">
            <w:rPr/>
          </w:rPrChange>
        </w:rPr>
        <w:t>et</w:t>
      </w:r>
      <w:r>
        <w:t xml:space="preserve"> al., 2019).</w:t>
      </w:r>
    </w:p>
    <w:p w14:paraId="4054CD69" w14:textId="77777777" w:rsidR="003B400E" w:rsidRDefault="003B400E">
      <w:pPr>
        <w:pStyle w:val="NormalWeb"/>
        <w:jc w:val="both"/>
        <w:pPrChange w:id="153" w:author="user" w:date="2025-11-27T03:24:00Z">
          <w:pPr>
            <w:pStyle w:val="NormalWeb"/>
          </w:pPr>
        </w:pPrChange>
      </w:pPr>
      <w:r>
        <w:t xml:space="preserve">Conservation tillage introduces further complexity. In some settings, reduced tillage lowers N₂O emissions by improving soil structure and moderating moisture extremes; in others, wetter, denser surface layers promote denitrification and increased N₂O fluxes. A meta-analysis of grain cropping systems indicated that no-till can reduce N₂O emissions where soils are well-drained and climates are drier, but may increase emissions on poorly drained, cool soils (Han </w:t>
      </w:r>
      <w:r w:rsidRPr="00382EC2">
        <w:rPr>
          <w:highlight w:val="yellow"/>
          <w:rPrChange w:id="154" w:author="user" w:date="2025-11-27T08:10:00Z">
            <w:rPr/>
          </w:rPrChange>
        </w:rPr>
        <w:t>et</w:t>
      </w:r>
      <w:r>
        <w:t xml:space="preserve"> al., 2017).</w:t>
      </w:r>
    </w:p>
    <w:p w14:paraId="1059070B" w14:textId="77777777" w:rsidR="003B400E" w:rsidRDefault="003B400E">
      <w:pPr>
        <w:pStyle w:val="NormalWeb"/>
        <w:jc w:val="both"/>
        <w:pPrChange w:id="155" w:author="user" w:date="2025-11-27T03:24:00Z">
          <w:pPr>
            <w:pStyle w:val="NormalWeb"/>
          </w:pPr>
        </w:pPrChange>
      </w:pPr>
      <w:r>
        <w:t xml:space="preserve">Two influential modelling studies have highlighted how N₂O can offset much of the apparent mitigation from SOC gains. </w:t>
      </w:r>
      <w:proofErr w:type="spellStart"/>
      <w:r>
        <w:t>Lugato</w:t>
      </w:r>
      <w:proofErr w:type="spellEnd"/>
      <w:r>
        <w:t xml:space="preserve"> </w:t>
      </w:r>
      <w:r w:rsidRPr="00382EC2">
        <w:rPr>
          <w:highlight w:val="yellow"/>
          <w:rPrChange w:id="156" w:author="user" w:date="2025-11-27T08:10:00Z">
            <w:rPr/>
          </w:rPrChange>
        </w:rPr>
        <w:t>et</w:t>
      </w:r>
      <w:r>
        <w:t xml:space="preserve"> al. (2018) used process-based models for European croplands and found that when N₂O is accounted for, the net mitigation potential of soil carbon management is substantially lower than estimates based solely on SOC changes. </w:t>
      </w:r>
      <w:proofErr w:type="spellStart"/>
      <w:r>
        <w:t>Guenet</w:t>
      </w:r>
      <w:proofErr w:type="spellEnd"/>
      <w:r>
        <w:t xml:space="preserve"> </w:t>
      </w:r>
      <w:r w:rsidRPr="00382EC2">
        <w:rPr>
          <w:highlight w:val="yellow"/>
          <w:rPrChange w:id="157" w:author="user" w:date="2025-11-27T08:10:00Z">
            <w:rPr/>
          </w:rPrChange>
        </w:rPr>
        <w:t>et</w:t>
      </w:r>
      <w:r>
        <w:t xml:space="preserve"> al. (2021) similarly concluded that, at global scale, increases in N₂O associated with intensified nitrogen cycling in carbon-rich soils can offset a significant portion of the </w:t>
      </w:r>
      <w:r>
        <w:lastRenderedPageBreak/>
        <w:t>climate benefit of SOC sequestration. These findings underscore that regenerative and conservation practices must be evaluated through full GHG budgets, not SOC alone.</w:t>
      </w:r>
    </w:p>
    <w:p w14:paraId="426FF8ED" w14:textId="75368037" w:rsidR="003B400E" w:rsidRDefault="003B400E">
      <w:pPr>
        <w:pStyle w:val="NormalWeb"/>
        <w:jc w:val="both"/>
        <w:pPrChange w:id="158" w:author="user" w:date="2025-11-27T03:24:00Z">
          <w:pPr>
            <w:pStyle w:val="NormalWeb"/>
          </w:pPr>
        </w:pPrChange>
      </w:pPr>
      <w:r>
        <w:t xml:space="preserve">In practice, the most promising strategies for reducing N₂O while building SOC involve matching nitrogen inputs to crop demand, using legumes and organic amendments judiciously, improving </w:t>
      </w:r>
      <w:del w:id="159" w:author="user" w:date="2025-11-27T09:02:00Z">
        <w:r w:rsidDel="00CB6A78">
          <w:delText>fertiliser</w:delText>
        </w:r>
      </w:del>
      <w:ins w:id="160" w:author="user" w:date="2025-11-27T09:02:00Z">
        <w:r w:rsidR="00CB6A78">
          <w:t>fertilizer</w:t>
        </w:r>
      </w:ins>
      <w:r>
        <w:t xml:space="preserve"> placement and timing, and maintaining good soil structure and drainage. Regenerative systems that integrate legume-based cover crops with reduced mineral N rates appear particularly effective in some contexts, though more empirical data are needed across climate zones.</w:t>
      </w:r>
    </w:p>
    <w:p w14:paraId="5CAD8452" w14:textId="77777777" w:rsidR="003B400E" w:rsidRDefault="003B400E">
      <w:pPr>
        <w:pStyle w:val="Titre3"/>
        <w:jc w:val="both"/>
        <w:pPrChange w:id="161" w:author="user" w:date="2025-11-27T03:24:00Z">
          <w:pPr>
            <w:pStyle w:val="Titre3"/>
          </w:pPr>
        </w:pPrChange>
      </w:pPr>
      <w:bookmarkStart w:id="162" w:name="_Toc214899886"/>
      <w:r>
        <w:t>4.3. Methane and interactions with livestock and rice systems</w:t>
      </w:r>
      <w:bookmarkEnd w:id="162"/>
    </w:p>
    <w:p w14:paraId="07BA3108" w14:textId="77777777" w:rsidR="003B400E" w:rsidRDefault="003B400E">
      <w:pPr>
        <w:pStyle w:val="NormalWeb"/>
        <w:jc w:val="both"/>
        <w:pPrChange w:id="163" w:author="user" w:date="2025-11-27T03:24:00Z">
          <w:pPr>
            <w:pStyle w:val="NormalWeb"/>
          </w:pPr>
        </w:pPrChange>
      </w:pPr>
      <w:r>
        <w:t>Methane emissions from agriculture arise predominantly from enteric fermentation in ruminants and from anaerobic rice paddies. Regenerative grazing practices that improve forage quality and animal health can modestly reduce methane emissions per unit of product, but higher stocking rates and increased total output can offset these gains at system level. Some studies suggest that increased soil carbon storage under regenerative grazing could partially balance enteric emissions, but rigorous whole-farm carbon accounting remains rare and often shows smaller net benefits than plot-level SOC measurements would suggest (Skinner &amp; Dell, 2014).</w:t>
      </w:r>
    </w:p>
    <w:p w14:paraId="0CF7C152" w14:textId="77777777" w:rsidR="003B400E" w:rsidRDefault="003B400E">
      <w:pPr>
        <w:pStyle w:val="NormalWeb"/>
        <w:jc w:val="both"/>
        <w:pPrChange w:id="164" w:author="user" w:date="2025-11-27T03:24:00Z">
          <w:pPr>
            <w:pStyle w:val="NormalWeb"/>
          </w:pPr>
        </w:pPrChange>
      </w:pPr>
      <w:r>
        <w:t>In irrigated rice systems, practices such as alternate wetting and drying can reduce methane emissions but may increase N₂O if not combined with careful nitrogen management. Integrating residue management, cover crops and mid-season drainage into rice-based rotations is a promising research frontier for climate-aligned regenerative practices in Asian agriculture, yet the evidence base is still emerging.</w:t>
      </w:r>
    </w:p>
    <w:p w14:paraId="17C03039" w14:textId="77777777" w:rsidR="003B400E" w:rsidRDefault="003B400E">
      <w:pPr>
        <w:jc w:val="both"/>
        <w:pPrChange w:id="165" w:author="user" w:date="2025-11-27T03:24:00Z">
          <w:pPr/>
        </w:pPrChange>
      </w:pPr>
    </w:p>
    <w:p w14:paraId="4306AE7C" w14:textId="77777777" w:rsidR="003B400E" w:rsidRDefault="003B400E">
      <w:pPr>
        <w:pStyle w:val="Titre2"/>
        <w:jc w:val="both"/>
        <w:pPrChange w:id="166" w:author="user" w:date="2025-11-27T03:24:00Z">
          <w:pPr>
            <w:pStyle w:val="Titre2"/>
          </w:pPr>
        </w:pPrChange>
      </w:pPr>
      <w:bookmarkStart w:id="167" w:name="_Toc214899887"/>
      <w:r>
        <w:t>5. Socioeconomic dimensions, policy frameworks and carbon markets</w:t>
      </w:r>
      <w:bookmarkEnd w:id="167"/>
    </w:p>
    <w:p w14:paraId="7260923A" w14:textId="77777777" w:rsidR="003B400E" w:rsidRDefault="003B400E">
      <w:pPr>
        <w:pStyle w:val="Titre3"/>
        <w:jc w:val="both"/>
        <w:pPrChange w:id="168" w:author="user" w:date="2025-11-27T03:24:00Z">
          <w:pPr>
            <w:pStyle w:val="Titre3"/>
          </w:pPr>
        </w:pPrChange>
      </w:pPr>
      <w:bookmarkStart w:id="169" w:name="_Toc214899888"/>
      <w:r>
        <w:t>5.1. Adoption drivers and barriers at farm level</w:t>
      </w:r>
      <w:bookmarkEnd w:id="169"/>
    </w:p>
    <w:p w14:paraId="7DD6AA56" w14:textId="77777777" w:rsidR="003B400E" w:rsidRDefault="003B400E">
      <w:pPr>
        <w:pStyle w:val="NormalWeb"/>
        <w:jc w:val="both"/>
        <w:pPrChange w:id="170" w:author="user" w:date="2025-11-27T03:24:00Z">
          <w:pPr>
            <w:pStyle w:val="NormalWeb"/>
          </w:pPr>
        </w:pPrChange>
      </w:pPr>
      <w:r>
        <w:t>Farmers adopt regenerative and conservation practices for multiple reasons: improving soil health and yields, reducing input costs, managing risk, complying with regulations or accessing subsidies and carbon credits. Qualitative and survey-based studies indicate that perceived soil health improvements, water infiltration and resilience to drought are among the most salient benefits motivating adoption, often more than climate mitigation per se (</w:t>
      </w:r>
      <w:proofErr w:type="spellStart"/>
      <w:r>
        <w:t>Schreefel</w:t>
      </w:r>
      <w:proofErr w:type="spellEnd"/>
      <w:r>
        <w:t xml:space="preserve"> et al., 2020; Newton </w:t>
      </w:r>
      <w:r w:rsidRPr="00382EC2">
        <w:rPr>
          <w:highlight w:val="yellow"/>
          <w:rPrChange w:id="171" w:author="user" w:date="2025-11-27T08:10:00Z">
            <w:rPr/>
          </w:rPrChange>
        </w:rPr>
        <w:t>et</w:t>
      </w:r>
      <w:r>
        <w:t xml:space="preserve"> al., 2020).</w:t>
      </w:r>
    </w:p>
    <w:p w14:paraId="2F519B68" w14:textId="77777777" w:rsidR="003B400E" w:rsidRDefault="003B400E">
      <w:pPr>
        <w:pStyle w:val="NormalWeb"/>
        <w:jc w:val="both"/>
        <w:pPrChange w:id="172" w:author="user" w:date="2025-11-27T03:24:00Z">
          <w:pPr>
            <w:pStyle w:val="NormalWeb"/>
          </w:pPr>
        </w:pPrChange>
      </w:pPr>
      <w:r>
        <w:t xml:space="preserve">Economic performance is crucial. </w:t>
      </w:r>
      <w:proofErr w:type="spellStart"/>
      <w:r>
        <w:t>LaCanne</w:t>
      </w:r>
      <w:proofErr w:type="spellEnd"/>
      <w:r>
        <w:t xml:space="preserve"> and Lundgren (2018) showed that regenerative corn–soy farms in the U.S. achieved substantially higher profitability despite similar yields, due to lower spending on </w:t>
      </w:r>
      <w:proofErr w:type="spellStart"/>
      <w:r>
        <w:t>fertilisers</w:t>
      </w:r>
      <w:proofErr w:type="spellEnd"/>
      <w:r>
        <w:t xml:space="preserve"> and pesticides and, in some cases, price premiums. In other contexts, adoption of CA has been constrained by short-term yield penalties, increased </w:t>
      </w:r>
      <w:proofErr w:type="spellStart"/>
      <w:r>
        <w:t>labour</w:t>
      </w:r>
      <w:proofErr w:type="spellEnd"/>
      <w:r>
        <w:t xml:space="preserve"> requirements for weed control, or lack of access to appropriate equipment and inputs (Sun et al., 2020; </w:t>
      </w:r>
      <w:proofErr w:type="spellStart"/>
      <w:r>
        <w:t>Manzeke-Kangara</w:t>
      </w:r>
      <w:proofErr w:type="spellEnd"/>
      <w:r>
        <w:t xml:space="preserve"> </w:t>
      </w:r>
      <w:r w:rsidRPr="00382EC2">
        <w:rPr>
          <w:highlight w:val="yellow"/>
          <w:rPrChange w:id="173" w:author="user" w:date="2025-11-27T08:10:00Z">
            <w:rPr/>
          </w:rPrChange>
        </w:rPr>
        <w:t>et</w:t>
      </w:r>
      <w:r>
        <w:t xml:space="preserve"> al., 2025).</w:t>
      </w:r>
    </w:p>
    <w:p w14:paraId="68C3A97D" w14:textId="77777777" w:rsidR="003B400E" w:rsidRDefault="003B400E">
      <w:pPr>
        <w:pStyle w:val="NormalWeb"/>
        <w:jc w:val="both"/>
        <w:pPrChange w:id="174" w:author="user" w:date="2025-11-27T03:24:00Z">
          <w:pPr>
            <w:pStyle w:val="NormalWeb"/>
          </w:pPr>
        </w:pPrChange>
      </w:pPr>
      <w:r>
        <w:lastRenderedPageBreak/>
        <w:t>Risk perceptions and knowledge networks also shape adoption. Farmers with access to trusted advisory services, peer networks and participatory experimentation platforms are more likely to adopt complex RA practices that require adaptive management. Conversely, uncertainty about yields under new practices, institutional path dependency in extension systems, and tenure insecurity can slow uptake, particularly among smallholders and tenant farmers.</w:t>
      </w:r>
    </w:p>
    <w:p w14:paraId="354A0FE8" w14:textId="77777777" w:rsidR="003B400E" w:rsidRDefault="003B400E">
      <w:pPr>
        <w:pStyle w:val="Titre3"/>
        <w:jc w:val="both"/>
        <w:pPrChange w:id="175" w:author="user" w:date="2025-11-27T03:24:00Z">
          <w:pPr>
            <w:pStyle w:val="Titre3"/>
          </w:pPr>
        </w:pPrChange>
      </w:pPr>
      <w:bookmarkStart w:id="176" w:name="_Toc214899889"/>
      <w:r>
        <w:t>5.2. Food security, livelihoods and equity</w:t>
      </w:r>
      <w:bookmarkEnd w:id="176"/>
    </w:p>
    <w:p w14:paraId="7550F58B" w14:textId="77777777" w:rsidR="003B400E" w:rsidRDefault="003B400E">
      <w:pPr>
        <w:pStyle w:val="NormalWeb"/>
        <w:jc w:val="both"/>
        <w:pPrChange w:id="177" w:author="user" w:date="2025-11-27T03:24:00Z">
          <w:pPr>
            <w:pStyle w:val="NormalWeb"/>
          </w:pPr>
        </w:pPrChange>
      </w:pPr>
      <w:r>
        <w:t xml:space="preserve">The extent to which regenerative and conservation agriculture contribute to food security depends on their effects on yields, yield stability and access to food. Meta-analyses suggest that CA and cover cropping often maintain or modestly increase yields in the long term, especially when well-adapted to local conditions and combined with adequate </w:t>
      </w:r>
      <w:proofErr w:type="spellStart"/>
      <w:r>
        <w:t>fertilisation</w:t>
      </w:r>
      <w:proofErr w:type="spellEnd"/>
      <w:r>
        <w:t xml:space="preserve"> (Jian et al., 2020; Sun et al., 2020; </w:t>
      </w:r>
      <w:proofErr w:type="spellStart"/>
      <w:r w:rsidR="00186E2A">
        <w:t>Vendig</w:t>
      </w:r>
      <w:proofErr w:type="spellEnd"/>
      <w:r w:rsidR="00186E2A">
        <w:t xml:space="preserve"> </w:t>
      </w:r>
      <w:r w:rsidR="00186E2A" w:rsidRPr="00382EC2">
        <w:rPr>
          <w:highlight w:val="yellow"/>
          <w:rPrChange w:id="178" w:author="user" w:date="2025-11-27T08:10:00Z">
            <w:rPr/>
          </w:rPrChange>
        </w:rPr>
        <w:t>et</w:t>
      </w:r>
      <w:r w:rsidR="00186E2A">
        <w:t xml:space="preserve"> al., 2023</w:t>
      </w:r>
      <w:r>
        <w:t>). Oldfield et al. (2019) showed that higher soil organic matter is associated with higher yields globally, reinforcing the view that building SOC can be a win–win for productivity and resilience.</w:t>
      </w:r>
    </w:p>
    <w:p w14:paraId="3DE8D387" w14:textId="77777777" w:rsidR="003B400E" w:rsidRDefault="003B400E">
      <w:pPr>
        <w:pStyle w:val="NormalWeb"/>
        <w:jc w:val="both"/>
        <w:pPrChange w:id="179" w:author="user" w:date="2025-11-27T03:24:00Z">
          <w:pPr>
            <w:pStyle w:val="NormalWeb"/>
          </w:pPr>
        </w:pPrChange>
      </w:pPr>
      <w:r>
        <w:t xml:space="preserve">However, distributional outcomes matter. Poore and </w:t>
      </w:r>
      <w:proofErr w:type="spellStart"/>
      <w:r>
        <w:t>Nemecek</w:t>
      </w:r>
      <w:proofErr w:type="spellEnd"/>
      <w:r>
        <w:t xml:space="preserve"> (2018) highlighted that shifting diets and production systems in high-income countries offers large mitigation potential while reducing pressure on land and resources. In low-income settings, regenerative approaches that improve soil fertility and water management can be crucial for closing yield gaps and supporting rural livelihoods. Yet without supportive policies, smallholders may lack the capital, </w:t>
      </w:r>
      <w:proofErr w:type="spellStart"/>
      <w:r>
        <w:t>labour</w:t>
      </w:r>
      <w:proofErr w:type="spellEnd"/>
      <w:r>
        <w:t xml:space="preserve"> or land tenure security needed to invest in long-term soil restoration.</w:t>
      </w:r>
    </w:p>
    <w:p w14:paraId="2807A99A" w14:textId="77777777" w:rsidR="003B400E" w:rsidRDefault="003B400E">
      <w:pPr>
        <w:pStyle w:val="NormalWeb"/>
        <w:jc w:val="both"/>
        <w:pPrChange w:id="180" w:author="user" w:date="2025-11-27T03:24:00Z">
          <w:pPr>
            <w:pStyle w:val="NormalWeb"/>
          </w:pPr>
        </w:pPrChange>
      </w:pPr>
      <w:r>
        <w:t xml:space="preserve">Equity concerns also arise in relation to who benefits from carbon finance associated with SOC sequestration. If carbon credit revenues flow primarily to large landowners or agribusiness, smallholders and landless farm workers may be further </w:t>
      </w:r>
      <w:proofErr w:type="spellStart"/>
      <w:r>
        <w:t>marginalised</w:t>
      </w:r>
      <w:proofErr w:type="spellEnd"/>
      <w:r>
        <w:t xml:space="preserve">. Designing soil carbon schemes that </w:t>
      </w:r>
      <w:proofErr w:type="spellStart"/>
      <w:r>
        <w:t>recognise</w:t>
      </w:r>
      <w:proofErr w:type="spellEnd"/>
      <w:r>
        <w:t xml:space="preserve"> communal land rights, support collective action and channel benefits to </w:t>
      </w:r>
      <w:proofErr w:type="spellStart"/>
      <w:r>
        <w:t>marginalised</w:t>
      </w:r>
      <w:proofErr w:type="spellEnd"/>
      <w:r>
        <w:t xml:space="preserve"> groups is therefore essential to align RA and CA with just transitions.</w:t>
      </w:r>
    </w:p>
    <w:p w14:paraId="49023E54" w14:textId="77777777" w:rsidR="003B400E" w:rsidRDefault="003B400E">
      <w:pPr>
        <w:pStyle w:val="Titre3"/>
        <w:jc w:val="both"/>
        <w:pPrChange w:id="181" w:author="user" w:date="2025-11-27T03:24:00Z">
          <w:pPr>
            <w:pStyle w:val="Titre3"/>
          </w:pPr>
        </w:pPrChange>
      </w:pPr>
      <w:bookmarkStart w:id="182" w:name="_Toc214899890"/>
      <w:r>
        <w:t>5.3. Carbon markets, MRV and environmental integrity</w:t>
      </w:r>
      <w:bookmarkEnd w:id="182"/>
    </w:p>
    <w:p w14:paraId="761DFDFF" w14:textId="77777777" w:rsidR="003B400E" w:rsidRDefault="003B400E">
      <w:pPr>
        <w:pStyle w:val="NormalWeb"/>
        <w:jc w:val="both"/>
        <w:pPrChange w:id="183" w:author="user" w:date="2025-11-27T03:24:00Z">
          <w:pPr>
            <w:pStyle w:val="NormalWeb"/>
          </w:pPr>
        </w:pPrChange>
      </w:pPr>
      <w:r>
        <w:t xml:space="preserve">Soil carbon markets are expanding rapidly, with both compliance and voluntary schemes offering credits for SOC gains under regenerative or conservation practices. Yet the scientific literature reveals serious concerns about additionality, permanence, leakage and measurement uncertainty. Mitchell </w:t>
      </w:r>
      <w:r w:rsidRPr="00CB6A78">
        <w:rPr>
          <w:highlight w:val="yellow"/>
          <w:rPrChange w:id="184" w:author="user" w:date="2025-11-27T09:05:00Z">
            <w:rPr/>
          </w:rPrChange>
        </w:rPr>
        <w:t>et</w:t>
      </w:r>
      <w:r>
        <w:t xml:space="preserve"> al. (2024) </w:t>
      </w:r>
      <w:proofErr w:type="spellStart"/>
      <w:r>
        <w:t>analysed</w:t>
      </w:r>
      <w:proofErr w:type="spellEnd"/>
      <w:r>
        <w:t xml:space="preserve"> soil carbon projects in Australia and concluded that large-scale credit issuance based on short measurement periods and static baselines risks substantial over-crediting. They recommend longer measurement periods (at least five years), dynamic baselines and conservative crediting rules that explicitly consider climate variability.</w:t>
      </w:r>
    </w:p>
    <w:p w14:paraId="77A60589" w14:textId="77777777" w:rsidR="003B400E" w:rsidRDefault="003B400E">
      <w:pPr>
        <w:pStyle w:val="NormalWeb"/>
        <w:jc w:val="both"/>
        <w:pPrChange w:id="185" w:author="user" w:date="2025-11-27T03:24:00Z">
          <w:pPr>
            <w:pStyle w:val="NormalWeb"/>
          </w:pPr>
        </w:pPrChange>
      </w:pPr>
      <w:proofErr w:type="spellStart"/>
      <w:r>
        <w:t>Petersson</w:t>
      </w:r>
      <w:proofErr w:type="spellEnd"/>
      <w:r>
        <w:t xml:space="preserve"> </w:t>
      </w:r>
      <w:r w:rsidRPr="00CB6A78">
        <w:rPr>
          <w:highlight w:val="yellow"/>
          <w:rPrChange w:id="186" w:author="user" w:date="2025-11-27T09:05:00Z">
            <w:rPr/>
          </w:rPrChange>
        </w:rPr>
        <w:t>et</w:t>
      </w:r>
      <w:r>
        <w:t xml:space="preserve"> al. (2024) argue that climate benefits from SOC sequestration should only be claimed when management causes a clear, long-lasting net removal of CO₂ from the atmosphere, after accounting for non-CO₂ gases and system-level effects. This perspective aligns with earlier critiques emphasizing that the 4 per 1000 initiative risked overselling soil carbon as a cheap negative-emission technology without sufficient attention to constraints and trade-offs (</w:t>
      </w:r>
      <w:proofErr w:type="spellStart"/>
      <w:r>
        <w:t>Baveye</w:t>
      </w:r>
      <w:proofErr w:type="spellEnd"/>
      <w:r>
        <w:t xml:space="preserve"> </w:t>
      </w:r>
      <w:r w:rsidRPr="00CB6A78">
        <w:rPr>
          <w:highlight w:val="yellow"/>
          <w:rPrChange w:id="187" w:author="user" w:date="2025-11-27T09:05:00Z">
            <w:rPr/>
          </w:rPrChange>
        </w:rPr>
        <w:t>et</w:t>
      </w:r>
      <w:r>
        <w:t xml:space="preserve"> al., 2018; </w:t>
      </w:r>
      <w:proofErr w:type="spellStart"/>
      <w:r>
        <w:t>Powlson</w:t>
      </w:r>
      <w:proofErr w:type="spellEnd"/>
      <w:r>
        <w:t xml:space="preserve"> </w:t>
      </w:r>
      <w:r w:rsidRPr="00CB6A78">
        <w:rPr>
          <w:highlight w:val="yellow"/>
          <w:rPrChange w:id="188" w:author="user" w:date="2025-11-27T09:05:00Z">
            <w:rPr/>
          </w:rPrChange>
        </w:rPr>
        <w:t>et</w:t>
      </w:r>
      <w:r>
        <w:t xml:space="preserve"> al., 2011).</w:t>
      </w:r>
    </w:p>
    <w:p w14:paraId="372F5A2C" w14:textId="77777777" w:rsidR="003B400E" w:rsidRDefault="003B400E">
      <w:pPr>
        <w:pStyle w:val="NormalWeb"/>
        <w:jc w:val="both"/>
        <w:pPrChange w:id="189" w:author="user" w:date="2025-11-27T03:24:00Z">
          <w:pPr>
            <w:pStyle w:val="NormalWeb"/>
          </w:pPr>
        </w:pPrChange>
      </w:pPr>
      <w:r>
        <w:t xml:space="preserve">Emerging assessments suggest a “carbon for soils, not soils for carbon” framing, where the primary objective of SOC-building practices is to restore soil function and resilience, with </w:t>
      </w:r>
      <w:r>
        <w:lastRenderedPageBreak/>
        <w:t>climate mitigation treated as a co-benefit rather than the main product (</w:t>
      </w:r>
      <w:proofErr w:type="spellStart"/>
      <w:r>
        <w:t>Paustian</w:t>
      </w:r>
      <w:proofErr w:type="spellEnd"/>
      <w:r>
        <w:t xml:space="preserve"> et al., 2016; Rhodes, 2017). Within this framing, MRV systems should </w:t>
      </w:r>
      <w:proofErr w:type="spellStart"/>
      <w:r>
        <w:t>prioritise</w:t>
      </w:r>
      <w:proofErr w:type="spellEnd"/>
      <w:r>
        <w:t xml:space="preserve"> robust, transparent and cost-effective assessment of SOC trends and GHG balances, using a combination of repeated soil sampling, remote sensing, modelling and farm-level activity data. The goal is to ensure that any credited mitigation is real, additional and verifiable, while avoiding perverse incentives that </w:t>
      </w:r>
      <w:proofErr w:type="spellStart"/>
      <w:r>
        <w:t>prioritise</w:t>
      </w:r>
      <w:proofErr w:type="spellEnd"/>
      <w:r>
        <w:t xml:space="preserve"> short-term carbon gains over long-term soil health and equity.</w:t>
      </w:r>
    </w:p>
    <w:p w14:paraId="2EA31823" w14:textId="77777777" w:rsidR="003B400E" w:rsidRDefault="003B400E">
      <w:pPr>
        <w:jc w:val="both"/>
        <w:pPrChange w:id="190" w:author="user" w:date="2025-11-27T03:24:00Z">
          <w:pPr/>
        </w:pPrChange>
      </w:pPr>
    </w:p>
    <w:p w14:paraId="41E1BB80" w14:textId="77777777" w:rsidR="003B400E" w:rsidRDefault="003B400E">
      <w:pPr>
        <w:pStyle w:val="Titre2"/>
        <w:jc w:val="both"/>
        <w:pPrChange w:id="191" w:author="user" w:date="2025-11-27T03:24:00Z">
          <w:pPr>
            <w:pStyle w:val="Titre2"/>
          </w:pPr>
        </w:pPrChange>
      </w:pPr>
      <w:bookmarkStart w:id="192" w:name="_Toc214899891"/>
      <w:r>
        <w:t>6. Emerging research frontiers and methodological needs</w:t>
      </w:r>
      <w:bookmarkEnd w:id="192"/>
    </w:p>
    <w:p w14:paraId="0BE2ED9A" w14:textId="77777777" w:rsidR="003B400E" w:rsidRDefault="003B400E">
      <w:pPr>
        <w:pStyle w:val="NormalWeb"/>
        <w:jc w:val="both"/>
        <w:pPrChange w:id="193" w:author="user" w:date="2025-11-27T03:24:00Z">
          <w:pPr>
            <w:pStyle w:val="NormalWeb"/>
          </w:pPr>
        </w:pPrChange>
      </w:pPr>
      <w:r>
        <w:t xml:space="preserve">Recent years have seen a proliferation of conceptual and empirical work seeking to clarify what counts as regenerative agriculture and how it should be assessed. Newton </w:t>
      </w:r>
      <w:r w:rsidRPr="00382EC2">
        <w:rPr>
          <w:highlight w:val="yellow"/>
          <w:rPrChange w:id="194" w:author="user" w:date="2025-11-27T08:11:00Z">
            <w:rPr/>
          </w:rPrChange>
        </w:rPr>
        <w:t>et</w:t>
      </w:r>
      <w:r>
        <w:t xml:space="preserve"> al. (2020) reviewed scholar and practitioner definitions and found substantial heterogeneity, with RA framed variously as a set of practices, a set of outcomes or a philosophy. Congreves et al. (2025) propose a more formal definition and philosophy that links RA to measurable indicators of soil health, biodiversity and social outcomes, while </w:t>
      </w:r>
      <w:proofErr w:type="spellStart"/>
      <w:r>
        <w:t>Klauser</w:t>
      </w:r>
      <w:proofErr w:type="spellEnd"/>
      <w:r>
        <w:t xml:space="preserve"> et al. (2025) argue for giving RA a more rigorous agronomic perspective rooted in context-specific evidence.</w:t>
      </w:r>
    </w:p>
    <w:p w14:paraId="1BC1E718" w14:textId="77777777" w:rsidR="003B400E" w:rsidRDefault="003B400E">
      <w:pPr>
        <w:pStyle w:val="NormalWeb"/>
        <w:jc w:val="both"/>
        <w:pPrChange w:id="195" w:author="user" w:date="2025-11-27T03:24:00Z">
          <w:pPr>
            <w:pStyle w:val="NormalWeb"/>
          </w:pPr>
        </w:pPrChange>
      </w:pPr>
      <w:r>
        <w:t xml:space="preserve">On the biophysical side, large-scale meta-analyses and data syntheses are rapidly improving estimates of SOC and yield responses to RA and CA practices. Studies such as those by Jian et al. (2020), </w:t>
      </w:r>
      <w:proofErr w:type="spellStart"/>
      <w:r>
        <w:t>Nthebere</w:t>
      </w:r>
      <w:proofErr w:type="spellEnd"/>
      <w:r>
        <w:t xml:space="preserve"> </w:t>
      </w:r>
      <w:r w:rsidRPr="009A06F1">
        <w:rPr>
          <w:highlight w:val="yellow"/>
          <w:rPrChange w:id="196" w:author="user" w:date="2025-11-27T09:07:00Z">
            <w:rPr/>
          </w:rPrChange>
        </w:rPr>
        <w:t>et</w:t>
      </w:r>
      <w:r>
        <w:t xml:space="preserve"> al. (2024), Sun et al. (2020), </w:t>
      </w:r>
      <w:proofErr w:type="spellStart"/>
      <w:r>
        <w:t>Manzeke-Kangara</w:t>
      </w:r>
      <w:proofErr w:type="spellEnd"/>
      <w:r>
        <w:t xml:space="preserve"> </w:t>
      </w:r>
      <w:r w:rsidRPr="009A06F1">
        <w:rPr>
          <w:highlight w:val="yellow"/>
          <w:rPrChange w:id="197" w:author="user" w:date="2025-11-27T09:07:00Z">
            <w:rPr/>
          </w:rPrChange>
        </w:rPr>
        <w:t>et</w:t>
      </w:r>
      <w:r>
        <w:t xml:space="preserve"> al. (2025), He </w:t>
      </w:r>
      <w:r w:rsidRPr="009A06F1">
        <w:rPr>
          <w:highlight w:val="yellow"/>
          <w:rPrChange w:id="198" w:author="user" w:date="2025-11-27T09:07:00Z">
            <w:rPr/>
          </w:rPrChange>
        </w:rPr>
        <w:t>et</w:t>
      </w:r>
      <w:r>
        <w:t xml:space="preserve"> al. (2025), Ma </w:t>
      </w:r>
      <w:r w:rsidRPr="009A06F1">
        <w:rPr>
          <w:highlight w:val="yellow"/>
          <w:rPrChange w:id="199" w:author="user" w:date="2025-11-27T09:07:00Z">
            <w:rPr/>
          </w:rPrChange>
        </w:rPr>
        <w:t>et</w:t>
      </w:r>
      <w:r>
        <w:t xml:space="preserve"> al. (2023) and Oldfield et al. (2019) provide increasingly granular insights into how climate, soil texture, cropping system and management interact. Yet important gaps remain, especially in tropical smallholder systems, complex agroforestry and grazing systems, and long-term trajectories of SOC beyond the first few decades after practice changes.</w:t>
      </w:r>
    </w:p>
    <w:p w14:paraId="78CB3565" w14:textId="77777777" w:rsidR="003B400E" w:rsidRDefault="003B400E">
      <w:pPr>
        <w:pStyle w:val="NormalWeb"/>
        <w:jc w:val="both"/>
        <w:pPrChange w:id="200" w:author="user" w:date="2025-11-27T03:24:00Z">
          <w:pPr>
            <w:pStyle w:val="NormalWeb"/>
          </w:pPr>
        </w:pPrChange>
      </w:pPr>
      <w:r>
        <w:t>Methodologically, three priorities stand out. First, integrating SOC measurements to depth (at least 30–60 cm) with robust bulk density corrections is crucial to avoid overestimating sequestration in surface layers under reduced tillage (</w:t>
      </w:r>
      <w:proofErr w:type="spellStart"/>
      <w:r>
        <w:t>Powlson</w:t>
      </w:r>
      <w:proofErr w:type="spellEnd"/>
      <w:r>
        <w:t xml:space="preserve"> </w:t>
      </w:r>
      <w:r w:rsidRPr="00382EC2">
        <w:rPr>
          <w:highlight w:val="yellow"/>
          <w:rPrChange w:id="201" w:author="user" w:date="2025-11-27T08:11:00Z">
            <w:rPr/>
          </w:rPrChange>
        </w:rPr>
        <w:t>et</w:t>
      </w:r>
      <w:r>
        <w:t xml:space="preserve"> al., 2011; Sun et al., 2020). Second, combining SOC data with high-frequency GHG flux measurements, particularly for N₂O, is necessary to </w:t>
      </w:r>
      <w:proofErr w:type="spellStart"/>
      <w:r>
        <w:t>characterise</w:t>
      </w:r>
      <w:proofErr w:type="spellEnd"/>
      <w:r>
        <w:t xml:space="preserve"> full climate impacts (Abdalla et al., 2019; Han </w:t>
      </w:r>
      <w:r w:rsidRPr="00382EC2">
        <w:rPr>
          <w:highlight w:val="yellow"/>
          <w:rPrChange w:id="202" w:author="user" w:date="2025-11-27T08:11:00Z">
            <w:rPr/>
          </w:rPrChange>
        </w:rPr>
        <w:t>et</w:t>
      </w:r>
      <w:r>
        <w:t xml:space="preserve"> al., 2017; </w:t>
      </w:r>
      <w:proofErr w:type="spellStart"/>
      <w:r>
        <w:t>Guenet</w:t>
      </w:r>
      <w:proofErr w:type="spellEnd"/>
      <w:r>
        <w:t xml:space="preserve"> </w:t>
      </w:r>
      <w:r w:rsidRPr="00382EC2">
        <w:rPr>
          <w:highlight w:val="yellow"/>
          <w:rPrChange w:id="203" w:author="user" w:date="2025-11-27T08:11:00Z">
            <w:rPr/>
          </w:rPrChange>
        </w:rPr>
        <w:t>et</w:t>
      </w:r>
      <w:r>
        <w:t xml:space="preserve"> al., 2021). Third, advancing hybrid MRV approaches that link field measurements with process-based and empirical models, informed by remote sensing and farm activity data, can help scale assessments while maintaining transparency and uncertainty quantification (</w:t>
      </w:r>
      <w:proofErr w:type="spellStart"/>
      <w:r>
        <w:t>Paustian</w:t>
      </w:r>
      <w:proofErr w:type="spellEnd"/>
      <w:r>
        <w:t xml:space="preserve"> </w:t>
      </w:r>
      <w:r w:rsidRPr="00382EC2">
        <w:rPr>
          <w:highlight w:val="yellow"/>
          <w:rPrChange w:id="204" w:author="user" w:date="2025-11-27T08:11:00Z">
            <w:rPr/>
          </w:rPrChange>
        </w:rPr>
        <w:t>et</w:t>
      </w:r>
      <w:r>
        <w:t xml:space="preserve"> al., 2016; Mitchell </w:t>
      </w:r>
      <w:r w:rsidRPr="00382EC2">
        <w:rPr>
          <w:highlight w:val="yellow"/>
          <w:rPrChange w:id="205" w:author="user" w:date="2025-11-27T08:11:00Z">
            <w:rPr/>
          </w:rPrChange>
        </w:rPr>
        <w:t>et</w:t>
      </w:r>
      <w:r>
        <w:t xml:space="preserve"> al., 2024).</w:t>
      </w:r>
    </w:p>
    <w:p w14:paraId="26CC4DF1" w14:textId="77777777" w:rsidR="003B400E" w:rsidRDefault="003B400E">
      <w:pPr>
        <w:pStyle w:val="NormalWeb"/>
        <w:jc w:val="both"/>
        <w:pPrChange w:id="206" w:author="user" w:date="2025-11-27T03:24:00Z">
          <w:pPr>
            <w:pStyle w:val="NormalWeb"/>
          </w:pPr>
        </w:pPrChange>
      </w:pPr>
      <w:r>
        <w:t xml:space="preserve">On the socioeconomic side, more interdisciplinary research is needed to understand how RA and CA interact with land tenure, </w:t>
      </w:r>
      <w:proofErr w:type="spellStart"/>
      <w:r>
        <w:t>labour</w:t>
      </w:r>
      <w:proofErr w:type="spellEnd"/>
      <w:r>
        <w:t xml:space="preserve"> dynamics, gender relations and local knowledge systems, and how policies can support transitions that are both climate-effective and socially just. Finally, there is growing interest in integrating nutritional outcomes and human health into assessments of regenerative systems, for example via linkages between soil health, crop nutrient density and dietary quality (Rhodes, 2017; Sher </w:t>
      </w:r>
      <w:r w:rsidRPr="00382EC2">
        <w:rPr>
          <w:highlight w:val="yellow"/>
          <w:rPrChange w:id="207" w:author="user" w:date="2025-11-27T08:11:00Z">
            <w:rPr/>
          </w:rPrChange>
        </w:rPr>
        <w:t>et</w:t>
      </w:r>
      <w:r>
        <w:t xml:space="preserve"> al., 2024).</w:t>
      </w:r>
    </w:p>
    <w:p w14:paraId="06D6DFE9" w14:textId="77777777" w:rsidR="003B400E" w:rsidRDefault="003B400E">
      <w:pPr>
        <w:jc w:val="both"/>
        <w:pPrChange w:id="208" w:author="user" w:date="2025-11-27T03:24:00Z">
          <w:pPr/>
        </w:pPrChange>
      </w:pPr>
    </w:p>
    <w:p w14:paraId="7C589A73" w14:textId="77777777" w:rsidR="003B400E" w:rsidRDefault="003B400E">
      <w:pPr>
        <w:pStyle w:val="Titre2"/>
        <w:jc w:val="both"/>
        <w:pPrChange w:id="209" w:author="user" w:date="2025-11-27T03:24:00Z">
          <w:pPr>
            <w:pStyle w:val="Titre2"/>
          </w:pPr>
        </w:pPrChange>
      </w:pPr>
      <w:bookmarkStart w:id="210" w:name="_Toc214899892"/>
      <w:r>
        <w:t>7. Conclusions</w:t>
      </w:r>
      <w:bookmarkEnd w:id="210"/>
    </w:p>
    <w:p w14:paraId="6E2A1F71" w14:textId="77777777" w:rsidR="003B400E" w:rsidRPr="009A06F1" w:rsidRDefault="003B400E">
      <w:pPr>
        <w:pStyle w:val="NormalWeb"/>
        <w:jc w:val="both"/>
        <w:rPr>
          <w:spacing w:val="-2"/>
          <w:rPrChange w:id="211" w:author="user" w:date="2025-11-27T09:11:00Z">
            <w:rPr/>
          </w:rPrChange>
        </w:rPr>
        <w:pPrChange w:id="212" w:author="user" w:date="2025-11-27T03:24:00Z">
          <w:pPr>
            <w:pStyle w:val="NormalWeb"/>
          </w:pPr>
        </w:pPrChange>
      </w:pPr>
      <w:r w:rsidRPr="009A06F1">
        <w:rPr>
          <w:spacing w:val="-2"/>
          <w:rPrChange w:id="213" w:author="user" w:date="2025-11-27T09:11:00Z">
            <w:rPr/>
          </w:rPrChange>
        </w:rPr>
        <w:lastRenderedPageBreak/>
        <w:t>Regenerative and conservation agriculture have moved from niche concepts to central pillars in many national and corporate climate strategies. The emerging scientific evidence reviewed here suggests that these approaches can indeed contribute to climate mitigation, but in ways that are more modest, nuanced and context-dependent than often portrayed in public discourse.</w:t>
      </w:r>
    </w:p>
    <w:p w14:paraId="61052105" w14:textId="77777777" w:rsidR="003B400E" w:rsidRDefault="003B400E">
      <w:pPr>
        <w:pStyle w:val="NormalWeb"/>
        <w:jc w:val="both"/>
        <w:pPrChange w:id="214" w:author="user" w:date="2025-11-27T03:24:00Z">
          <w:pPr>
            <w:pStyle w:val="NormalWeb"/>
          </w:pPr>
        </w:pPrChange>
      </w:pPr>
      <w:r>
        <w:t>Soil-carbon-building practices such as reduced tillage, cover crops, diversified rotations, organic amendments, agroforestry and improved grazing generally increase SOC in surface soils, enhance water infiltration and aggregation, and improve yield stability. Their climate benefits are strongest in degraded systems with low initial SOC, in dryland regions where improved soil water dynamics are critical, and where they are implemented as integrated systems rather than isolated practices. In many intensively farmed temperate systems, these practices may be better understood as strategies for maintaining SOC and reducing erosion rather than as major negative-emission technologies.</w:t>
      </w:r>
    </w:p>
    <w:p w14:paraId="1CD0971C" w14:textId="77777777" w:rsidR="003B400E" w:rsidRDefault="003B400E">
      <w:pPr>
        <w:pStyle w:val="NormalWeb"/>
        <w:jc w:val="both"/>
        <w:pPrChange w:id="215" w:author="user" w:date="2025-11-27T03:24:00Z">
          <w:pPr>
            <w:pStyle w:val="NormalWeb"/>
          </w:pPr>
        </w:pPrChange>
      </w:pPr>
      <w:r>
        <w:t>Net GHG outcomes depend critically on N₂O and, to a lesser extent, methane. Evidence indicates that poorly managed nitrogen inputs or wet, compacted soils can lead to higher N₂O emissions under some regenerative and conservation practices, potentially offsetting a substantial fraction of CO₂ benefits from SOC accrual. Conversely, carefully designed systems that balance nitrogen inputs, improve soil structure and use legumes and cover crops strategically can reduce N₂O while building SOC.</w:t>
      </w:r>
    </w:p>
    <w:p w14:paraId="0941BBEE" w14:textId="77777777" w:rsidR="003B400E" w:rsidRDefault="003B400E">
      <w:pPr>
        <w:pStyle w:val="NormalWeb"/>
        <w:jc w:val="both"/>
        <w:pPrChange w:id="216" w:author="user" w:date="2025-11-27T03:24:00Z">
          <w:pPr>
            <w:pStyle w:val="NormalWeb"/>
          </w:pPr>
        </w:pPrChange>
      </w:pPr>
      <w:r>
        <w:t>Socioeconomically, regenerative and conservation agriculture can improve farm profitability and resilience, especially where they reduce dependence on costly inputs and enhance ecosystem services. Yet adoption remains uneven and is shaped by access to knowledge, capital, appropriate technology and secure land tenure. The rise of soil carbon markets offers new opportunities but also serious risks of over-crediting, inequitable benefit sharing and distraction from more effective mitigation measures.</w:t>
      </w:r>
    </w:p>
    <w:p w14:paraId="39D35A20" w14:textId="77777777" w:rsidR="003B400E" w:rsidRDefault="003B400E">
      <w:pPr>
        <w:pStyle w:val="NormalWeb"/>
        <w:jc w:val="both"/>
        <w:pPrChange w:id="217" w:author="user" w:date="2025-11-27T03:24:00Z">
          <w:pPr>
            <w:pStyle w:val="NormalWeb"/>
          </w:pPr>
        </w:pPrChange>
      </w:pPr>
      <w:r>
        <w:t xml:space="preserve">Taken together, the evidence supports a reframing of regenerative and conservation agriculture as climate-aligned pathways whose primary value lies in restoring soil function, resilience and productivity, with climate mitigation as a significant but bounded co-benefit. </w:t>
      </w:r>
      <w:proofErr w:type="spellStart"/>
      <w:r>
        <w:t>Realising</w:t>
      </w:r>
      <w:proofErr w:type="spellEnd"/>
      <w:r>
        <w:t xml:space="preserve"> this potential requires integrating robust biophysical science with social science, careful </w:t>
      </w:r>
      <w:r w:rsidRPr="009A06F1">
        <w:rPr>
          <w:highlight w:val="yellow"/>
          <w:rPrChange w:id="218" w:author="user" w:date="2025-11-27T09:14:00Z">
            <w:rPr/>
          </w:rPrChange>
        </w:rPr>
        <w:t>MRV</w:t>
      </w:r>
      <w:r>
        <w:t xml:space="preserve"> and governance frameworks that </w:t>
      </w:r>
      <w:proofErr w:type="spellStart"/>
      <w:r>
        <w:t>prioritise</w:t>
      </w:r>
      <w:proofErr w:type="spellEnd"/>
      <w:r>
        <w:t xml:space="preserve"> long-term soil health, equity and food system transformation over short-term carbon accounting gains.</w:t>
      </w:r>
    </w:p>
    <w:p w14:paraId="7C354E18" w14:textId="77777777" w:rsidR="003B400E" w:rsidRDefault="003B400E">
      <w:pPr>
        <w:jc w:val="both"/>
        <w:pPrChange w:id="219" w:author="user" w:date="2025-11-27T03:24:00Z">
          <w:pPr/>
        </w:pPrChange>
      </w:pPr>
    </w:p>
    <w:p w14:paraId="2401F212" w14:textId="77777777" w:rsidR="003B400E" w:rsidRDefault="003B400E">
      <w:pPr>
        <w:pStyle w:val="Titre2"/>
        <w:jc w:val="both"/>
        <w:pPrChange w:id="220" w:author="user" w:date="2025-11-27T03:24:00Z">
          <w:pPr>
            <w:pStyle w:val="Titre2"/>
          </w:pPr>
        </w:pPrChange>
      </w:pPr>
      <w:bookmarkStart w:id="221" w:name="_Toc214899893"/>
      <w:r>
        <w:t>8. Limitations</w:t>
      </w:r>
      <w:bookmarkEnd w:id="221"/>
    </w:p>
    <w:p w14:paraId="79B0600C" w14:textId="77777777" w:rsidR="003B400E" w:rsidRDefault="003B400E">
      <w:pPr>
        <w:pStyle w:val="NormalWeb"/>
        <w:jc w:val="both"/>
        <w:pPrChange w:id="222" w:author="user" w:date="2025-11-27T03:24:00Z">
          <w:pPr>
            <w:pStyle w:val="NormalWeb"/>
          </w:pPr>
        </w:pPrChange>
      </w:pPr>
      <w:commentRangeStart w:id="223"/>
      <w:r>
        <w:t xml:space="preserve">This review draws on a rapidly expanding and heterogeneous literature, and several limitations should be acknowledged. First, while we </w:t>
      </w:r>
      <w:proofErr w:type="spellStart"/>
      <w:r>
        <w:t>emphasised</w:t>
      </w:r>
      <w:proofErr w:type="spellEnd"/>
      <w:r>
        <w:t xml:space="preserve"> recent peer-reviewed studies and meta-analyses, coverage is not exhaustive, particularly for region-specific case studies and non-English-language publications. Second, quantitative comparisons across studies are constrained by differences in experimental design, measurement depth, time horizon, and how management systems are labelled (e.g., “regenerative”, “conservation”, “sustainable intensification”). These inconsistencies make it difficult to derive universally applicable sequestration rates or emission </w:t>
      </w:r>
      <w:commentRangeStart w:id="224"/>
      <w:r>
        <w:t>factors</w:t>
      </w:r>
      <w:commentRangeEnd w:id="224"/>
      <w:r w:rsidR="005E50C7">
        <w:rPr>
          <w:rStyle w:val="Marquedecommentaire"/>
          <w:rFonts w:asciiTheme="minorHAnsi" w:eastAsiaTheme="minorHAnsi" w:hAnsiTheme="minorHAnsi" w:cstheme="minorBidi"/>
          <w:lang w:val="en-GB"/>
        </w:rPr>
        <w:commentReference w:id="224"/>
      </w:r>
      <w:r>
        <w:t>.</w:t>
      </w:r>
    </w:p>
    <w:p w14:paraId="7E619F72" w14:textId="77777777" w:rsidR="003B400E" w:rsidRDefault="003B400E">
      <w:pPr>
        <w:pStyle w:val="NormalWeb"/>
        <w:jc w:val="both"/>
        <w:pPrChange w:id="225" w:author="user" w:date="2025-11-27T03:24:00Z">
          <w:pPr>
            <w:pStyle w:val="NormalWeb"/>
          </w:pPr>
        </w:pPrChange>
      </w:pPr>
      <w:r>
        <w:lastRenderedPageBreak/>
        <w:t>Third, most available evidence pertains to plot-scale experiments or relatively small farms; large-scale commercial operations and landscape-level interactions, including leakage and indirect land-use change, are less well represented. Fourth, many studies focus on SOC and, to a lesser extent, N₂O, with limited simultaneous measurement of methane, energy use, biodiversity and socio-economic outcomes. As a result, integrated assessments of net climate impact and co-benefits remain relatively rare.</w:t>
      </w:r>
    </w:p>
    <w:p w14:paraId="022ED89F" w14:textId="77777777" w:rsidR="003B400E" w:rsidRDefault="003B400E">
      <w:pPr>
        <w:pStyle w:val="NormalWeb"/>
        <w:jc w:val="both"/>
        <w:pPrChange w:id="226" w:author="user" w:date="2025-11-27T03:24:00Z">
          <w:pPr>
            <w:pStyle w:val="NormalWeb"/>
          </w:pPr>
        </w:pPrChange>
      </w:pPr>
      <w:r>
        <w:t>Finally, the dynamic nature of both climate and policy landscapes means that some findings, particularly regarding carbon markets and MRV, may become outdated as methodologies evolve. Ongoing synthesis efforts, combining long-term experiments, on-farm data, remote sensing and modelling, will be essential to refine estimates and to ensure that regenerative and conservation agriculture deliver on their promise as credible, just and durable climate solutions.</w:t>
      </w:r>
      <w:commentRangeEnd w:id="223"/>
      <w:r w:rsidR="00EE0DE2">
        <w:rPr>
          <w:rStyle w:val="Marquedecommentaire"/>
          <w:rFonts w:asciiTheme="minorHAnsi" w:eastAsiaTheme="minorHAnsi" w:hAnsiTheme="minorHAnsi" w:cstheme="minorBidi"/>
          <w:lang w:val="en-GB"/>
        </w:rPr>
        <w:commentReference w:id="223"/>
      </w:r>
    </w:p>
    <w:p w14:paraId="5A38F725" w14:textId="77777777" w:rsidR="003B400E" w:rsidRDefault="003B400E" w:rsidP="003B400E"/>
    <w:p w14:paraId="566E26CD" w14:textId="77777777" w:rsidR="003B400E" w:rsidRDefault="003B400E" w:rsidP="003B400E">
      <w:pPr>
        <w:pStyle w:val="Titre2"/>
      </w:pPr>
      <w:bookmarkStart w:id="227" w:name="_Toc214899894"/>
      <w:r>
        <w:t>References</w:t>
      </w:r>
      <w:bookmarkEnd w:id="227"/>
      <w:r>
        <w:t xml:space="preserve"> </w:t>
      </w:r>
    </w:p>
    <w:p w14:paraId="5AD36794" w14:textId="77777777" w:rsidR="001560E3" w:rsidRDefault="001560E3">
      <w:pPr>
        <w:pStyle w:val="NormalWeb"/>
        <w:jc w:val="both"/>
        <w:pPrChange w:id="228" w:author="user" w:date="2025-11-26T14:03:00Z">
          <w:pPr>
            <w:pStyle w:val="NormalWeb"/>
          </w:pPr>
        </w:pPrChange>
      </w:pPr>
      <w:r>
        <w:t xml:space="preserve">Abdalla, M., Hastings, A., Cheng, K., Yue, Q., Chadwick, D., </w:t>
      </w:r>
      <w:proofErr w:type="spellStart"/>
      <w:r>
        <w:t>Espenberg</w:t>
      </w:r>
      <w:proofErr w:type="spellEnd"/>
      <w:r>
        <w:t xml:space="preserve">, M., </w:t>
      </w:r>
      <w:proofErr w:type="spellStart"/>
      <w:r>
        <w:t>Truu</w:t>
      </w:r>
      <w:proofErr w:type="spellEnd"/>
      <w:r>
        <w:t xml:space="preserve">, J., Rees, R. M., &amp; Smith, P. (2019). A critical review of the impacts of cover crops on nitrogen leaching, net greenhouse gas balance and crop productivity. </w:t>
      </w:r>
      <w:r>
        <w:rPr>
          <w:rStyle w:val="Accentuation"/>
        </w:rPr>
        <w:t>Global Change Biology, 25</w:t>
      </w:r>
      <w:r>
        <w:t xml:space="preserve">(8), 2530–2543. </w:t>
      </w:r>
      <w:r w:rsidR="007A3A50">
        <w:fldChar w:fldCharType="begin"/>
      </w:r>
      <w:r w:rsidR="007A3A50">
        <w:instrText xml:space="preserve"> HYPERLINK "https://doi.org/10.1111/gcb.14644" </w:instrText>
      </w:r>
      <w:r w:rsidR="007A3A50">
        <w:fldChar w:fldCharType="separate"/>
      </w:r>
      <w:r w:rsidR="00861DA5" w:rsidRPr="00231C57">
        <w:rPr>
          <w:rStyle w:val="Lienhypertexte"/>
        </w:rPr>
        <w:t>https://doi.org/10.1111/gcb.14644</w:t>
      </w:r>
      <w:r w:rsidR="007A3A50">
        <w:rPr>
          <w:rStyle w:val="Lienhypertexte"/>
        </w:rPr>
        <w:fldChar w:fldCharType="end"/>
      </w:r>
      <w:r w:rsidR="00861DA5">
        <w:t xml:space="preserve"> </w:t>
      </w:r>
    </w:p>
    <w:p w14:paraId="7B398230" w14:textId="77777777" w:rsidR="001560E3" w:rsidRDefault="001560E3">
      <w:pPr>
        <w:pStyle w:val="NormalWeb"/>
        <w:jc w:val="both"/>
        <w:pPrChange w:id="229" w:author="user" w:date="2025-11-26T14:03:00Z">
          <w:pPr>
            <w:pStyle w:val="NormalWeb"/>
          </w:pPr>
        </w:pPrChange>
      </w:pPr>
      <w:proofErr w:type="spellStart"/>
      <w:r>
        <w:t>Baveye</w:t>
      </w:r>
      <w:proofErr w:type="spellEnd"/>
      <w:r>
        <w:t xml:space="preserve">, P. C., </w:t>
      </w:r>
      <w:proofErr w:type="spellStart"/>
      <w:r>
        <w:t>Berthelin</w:t>
      </w:r>
      <w:proofErr w:type="spellEnd"/>
      <w:r>
        <w:t xml:space="preserve">, J., Tessier, D., &amp; Lemaire, G. (2018). The “4 per 1000” initiative: A credibility issue for the soil science community? </w:t>
      </w:r>
      <w:proofErr w:type="spellStart"/>
      <w:r>
        <w:rPr>
          <w:rStyle w:val="Accentuation"/>
        </w:rPr>
        <w:t>Geoderma</w:t>
      </w:r>
      <w:proofErr w:type="spellEnd"/>
      <w:r>
        <w:rPr>
          <w:rStyle w:val="Accentuation"/>
        </w:rPr>
        <w:t>, 309</w:t>
      </w:r>
      <w:r>
        <w:t xml:space="preserve">, 118–123. </w:t>
      </w:r>
      <w:r w:rsidR="007A3A50">
        <w:fldChar w:fldCharType="begin"/>
      </w:r>
      <w:r w:rsidR="007A3A50">
        <w:instrText xml:space="preserve"> HYPERLINK "https://doi.org/10.1016/j.geoderma.2017.05.005" </w:instrText>
      </w:r>
      <w:r w:rsidR="007A3A50">
        <w:fldChar w:fldCharType="separate"/>
      </w:r>
      <w:r w:rsidR="00861DA5" w:rsidRPr="00231C57">
        <w:rPr>
          <w:rStyle w:val="Lienhypertexte"/>
        </w:rPr>
        <w:t>https://doi.org/10.1016/j.geoderma.2017.05.005</w:t>
      </w:r>
      <w:r w:rsidR="007A3A50">
        <w:rPr>
          <w:rStyle w:val="Lienhypertexte"/>
        </w:rPr>
        <w:fldChar w:fldCharType="end"/>
      </w:r>
      <w:r w:rsidR="00861DA5">
        <w:t xml:space="preserve"> </w:t>
      </w:r>
    </w:p>
    <w:p w14:paraId="68445B14" w14:textId="77777777" w:rsidR="001560E3" w:rsidRDefault="001560E3">
      <w:pPr>
        <w:pStyle w:val="NormalWeb"/>
        <w:jc w:val="both"/>
        <w:pPrChange w:id="230" w:author="user" w:date="2025-11-26T14:03:00Z">
          <w:pPr>
            <w:pStyle w:val="NormalWeb"/>
          </w:pPr>
        </w:pPrChange>
      </w:pPr>
      <w:r>
        <w:t xml:space="preserve">Congreves, K. A., Hayes, A., &amp; Swanton, C. J. (2025). Regenerative agriculture—A definition and philosophy. </w:t>
      </w:r>
      <w:proofErr w:type="spellStart"/>
      <w:r>
        <w:rPr>
          <w:rStyle w:val="Accentuation"/>
        </w:rPr>
        <w:t>npj</w:t>
      </w:r>
      <w:proofErr w:type="spellEnd"/>
      <w:r>
        <w:rPr>
          <w:rStyle w:val="Accentuation"/>
        </w:rPr>
        <w:t xml:space="preserve"> Sustainable Agriculture, 1</w:t>
      </w:r>
      <w:r>
        <w:t xml:space="preserve">, 97. </w:t>
      </w:r>
      <w:r w:rsidR="007A3A50">
        <w:fldChar w:fldCharType="begin"/>
      </w:r>
      <w:r w:rsidR="007A3A50">
        <w:instrText xml:space="preserve"> HYPERLINK "https://doi.org/10.1038/s44264-025-00097-7" </w:instrText>
      </w:r>
      <w:r w:rsidR="007A3A50">
        <w:fldChar w:fldCharType="separate"/>
      </w:r>
      <w:r w:rsidR="00861DA5" w:rsidRPr="00231C57">
        <w:rPr>
          <w:rStyle w:val="Lienhypertexte"/>
        </w:rPr>
        <w:t>https://doi.org/10.1038/s44264-025-00097-7</w:t>
      </w:r>
      <w:r w:rsidR="007A3A50">
        <w:rPr>
          <w:rStyle w:val="Lienhypertexte"/>
        </w:rPr>
        <w:fldChar w:fldCharType="end"/>
      </w:r>
      <w:r w:rsidR="00861DA5">
        <w:t xml:space="preserve"> </w:t>
      </w:r>
    </w:p>
    <w:p w14:paraId="216700FC" w14:textId="77777777" w:rsidR="001560E3" w:rsidRDefault="001560E3">
      <w:pPr>
        <w:pStyle w:val="NormalWeb"/>
        <w:jc w:val="both"/>
        <w:pPrChange w:id="231" w:author="user" w:date="2025-11-26T14:03:00Z">
          <w:pPr>
            <w:pStyle w:val="NormalWeb"/>
          </w:pPr>
        </w:pPrChange>
      </w:pPr>
      <w:r>
        <w:t xml:space="preserve">Díaz De </w:t>
      </w:r>
      <w:proofErr w:type="spellStart"/>
      <w:r>
        <w:t>Otálora</w:t>
      </w:r>
      <w:proofErr w:type="spellEnd"/>
      <w:r>
        <w:t xml:space="preserve">, X., </w:t>
      </w:r>
      <w:proofErr w:type="spellStart"/>
      <w:r>
        <w:t>Epelde</w:t>
      </w:r>
      <w:proofErr w:type="spellEnd"/>
      <w:r>
        <w:t xml:space="preserve">, L., </w:t>
      </w:r>
      <w:proofErr w:type="spellStart"/>
      <w:r>
        <w:t>Arranz</w:t>
      </w:r>
      <w:proofErr w:type="spellEnd"/>
      <w:r>
        <w:t xml:space="preserve">, J., </w:t>
      </w:r>
      <w:proofErr w:type="spellStart"/>
      <w:r>
        <w:t>Garbisu</w:t>
      </w:r>
      <w:proofErr w:type="spellEnd"/>
      <w:r>
        <w:t xml:space="preserve">, C., Ruiz, R., &amp; </w:t>
      </w:r>
      <w:proofErr w:type="spellStart"/>
      <w:r>
        <w:t>Mandaluniz</w:t>
      </w:r>
      <w:proofErr w:type="spellEnd"/>
      <w:r>
        <w:t xml:space="preserve">, N. (2021). Regenerative rotational grazing management of dairy sheep increases springtime grass production and topsoil carbon storage. </w:t>
      </w:r>
      <w:r>
        <w:rPr>
          <w:rStyle w:val="Accentuation"/>
        </w:rPr>
        <w:t>Ecological Indicators, 125</w:t>
      </w:r>
      <w:r>
        <w:t xml:space="preserve">, 107484. </w:t>
      </w:r>
      <w:r w:rsidR="007A3A50">
        <w:fldChar w:fldCharType="begin"/>
      </w:r>
      <w:r w:rsidR="007A3A50">
        <w:instrText xml:space="preserve"> HYPERLINK "https://doi.org/10.1016/j.ecolind.2021.107484" </w:instrText>
      </w:r>
      <w:r w:rsidR="007A3A50">
        <w:fldChar w:fldCharType="separate"/>
      </w:r>
      <w:r w:rsidR="00861DA5" w:rsidRPr="00231C57">
        <w:rPr>
          <w:rStyle w:val="Lienhypertexte"/>
        </w:rPr>
        <w:t>https://doi.org/10.1016/j.ecolind.2021.107484</w:t>
      </w:r>
      <w:r w:rsidR="007A3A50">
        <w:rPr>
          <w:rStyle w:val="Lienhypertexte"/>
        </w:rPr>
        <w:fldChar w:fldCharType="end"/>
      </w:r>
      <w:r w:rsidR="00861DA5">
        <w:t xml:space="preserve"> </w:t>
      </w:r>
    </w:p>
    <w:p w14:paraId="079D7A8C" w14:textId="77777777" w:rsidR="001560E3" w:rsidRDefault="001560E3">
      <w:pPr>
        <w:pStyle w:val="NormalWeb"/>
        <w:jc w:val="both"/>
        <w:pPrChange w:id="232" w:author="user" w:date="2025-11-26T14:03:00Z">
          <w:pPr>
            <w:pStyle w:val="NormalWeb"/>
          </w:pPr>
        </w:pPrChange>
      </w:pPr>
      <w:proofErr w:type="spellStart"/>
      <w:r>
        <w:t>Giller</w:t>
      </w:r>
      <w:proofErr w:type="spellEnd"/>
      <w:r>
        <w:t xml:space="preserve">, K. E., </w:t>
      </w:r>
      <w:proofErr w:type="spellStart"/>
      <w:r>
        <w:t>Hijbeek</w:t>
      </w:r>
      <w:proofErr w:type="spellEnd"/>
      <w:r>
        <w:t xml:space="preserve">, R., Andersson, J. A., &amp; </w:t>
      </w:r>
      <w:proofErr w:type="spellStart"/>
      <w:r>
        <w:t>Sumberg</w:t>
      </w:r>
      <w:proofErr w:type="spellEnd"/>
      <w:r>
        <w:t xml:space="preserve">, J. (2021). Regenerative agriculture: An agronomic perspective. </w:t>
      </w:r>
      <w:r>
        <w:rPr>
          <w:rStyle w:val="Accentuation"/>
        </w:rPr>
        <w:t>Outlook on Agriculture, 50</w:t>
      </w:r>
      <w:r>
        <w:t xml:space="preserve">(1), 13–25. </w:t>
      </w:r>
      <w:r w:rsidR="007A3A50">
        <w:fldChar w:fldCharType="begin"/>
      </w:r>
      <w:r w:rsidR="007A3A50">
        <w:instrText xml:space="preserve"> HYPERLINK "https://doi.org/10.1177/0030727021998063" </w:instrText>
      </w:r>
      <w:r w:rsidR="007A3A50">
        <w:fldChar w:fldCharType="separate"/>
      </w:r>
      <w:r w:rsidR="00861DA5" w:rsidRPr="00231C57">
        <w:rPr>
          <w:rStyle w:val="Lienhypertexte"/>
        </w:rPr>
        <w:t>https://doi.org/10.1177/0030727021998063</w:t>
      </w:r>
      <w:r w:rsidR="007A3A50">
        <w:rPr>
          <w:rStyle w:val="Lienhypertexte"/>
        </w:rPr>
        <w:fldChar w:fldCharType="end"/>
      </w:r>
      <w:r w:rsidR="00861DA5">
        <w:t xml:space="preserve"> </w:t>
      </w:r>
    </w:p>
    <w:p w14:paraId="3F730CC6" w14:textId="77777777" w:rsidR="001560E3" w:rsidRDefault="001560E3">
      <w:pPr>
        <w:pStyle w:val="NormalWeb"/>
        <w:jc w:val="both"/>
        <w:pPrChange w:id="233" w:author="user" w:date="2025-11-26T14:03:00Z">
          <w:pPr>
            <w:pStyle w:val="NormalWeb"/>
          </w:pPr>
        </w:pPrChange>
      </w:pPr>
      <w:proofErr w:type="spellStart"/>
      <w:r>
        <w:t>Guenet</w:t>
      </w:r>
      <w:proofErr w:type="spellEnd"/>
      <w:r>
        <w:t xml:space="preserve">, B., Gabrielle, B., </w:t>
      </w:r>
      <w:proofErr w:type="spellStart"/>
      <w:r>
        <w:t>Chenu</w:t>
      </w:r>
      <w:proofErr w:type="spellEnd"/>
      <w:r>
        <w:t xml:space="preserve">, C., </w:t>
      </w:r>
      <w:proofErr w:type="spellStart"/>
      <w:r>
        <w:t>Arrouays</w:t>
      </w:r>
      <w:proofErr w:type="spellEnd"/>
      <w:r>
        <w:t xml:space="preserve">, D., </w:t>
      </w:r>
      <w:proofErr w:type="spellStart"/>
      <w:r>
        <w:t>Ciais</w:t>
      </w:r>
      <w:proofErr w:type="spellEnd"/>
      <w:r>
        <w:t xml:space="preserve">, P., Angers, D., Background authors, &amp; </w:t>
      </w:r>
      <w:proofErr w:type="spellStart"/>
      <w:r>
        <w:t>Soussana</w:t>
      </w:r>
      <w:proofErr w:type="spellEnd"/>
      <w:r>
        <w:t xml:space="preserve">, J. F. (2021). Can N₂O emissions offset the benefits from soil organic carbon storage? </w:t>
      </w:r>
      <w:r>
        <w:rPr>
          <w:rStyle w:val="Accentuation"/>
        </w:rPr>
        <w:t>Global Change Biology, 27</w:t>
      </w:r>
      <w:r>
        <w:t xml:space="preserve">(2), 237–256. </w:t>
      </w:r>
      <w:r w:rsidR="007A3A50">
        <w:fldChar w:fldCharType="begin"/>
      </w:r>
      <w:r w:rsidR="007A3A50">
        <w:instrText xml:space="preserve"> HYPERLINK "https://doi.org/10.1111/gcb.15342" </w:instrText>
      </w:r>
      <w:r w:rsidR="007A3A50">
        <w:fldChar w:fldCharType="separate"/>
      </w:r>
      <w:r w:rsidR="00861DA5" w:rsidRPr="00231C57">
        <w:rPr>
          <w:rStyle w:val="Lienhypertexte"/>
        </w:rPr>
        <w:t>https://doi.org/10.1111/gcb.15342</w:t>
      </w:r>
      <w:r w:rsidR="007A3A50">
        <w:rPr>
          <w:rStyle w:val="Lienhypertexte"/>
        </w:rPr>
        <w:fldChar w:fldCharType="end"/>
      </w:r>
      <w:r w:rsidR="00861DA5">
        <w:t xml:space="preserve"> </w:t>
      </w:r>
      <w:r>
        <w:t xml:space="preserve"> </w:t>
      </w:r>
    </w:p>
    <w:p w14:paraId="3BBDDF72" w14:textId="77777777" w:rsidR="001560E3" w:rsidRDefault="001560E3">
      <w:pPr>
        <w:pStyle w:val="NormalWeb"/>
        <w:jc w:val="both"/>
        <w:pPrChange w:id="234" w:author="user" w:date="2025-11-26T14:03:00Z">
          <w:pPr>
            <w:pStyle w:val="NormalWeb"/>
          </w:pPr>
        </w:pPrChange>
      </w:pPr>
      <w:r>
        <w:t xml:space="preserve">Han, Z., Walter, M. T., &amp; Drinkwater, L. E. (2017). N₂O emissions from grain cropping systems: A meta-analysis. </w:t>
      </w:r>
      <w:r>
        <w:rPr>
          <w:rStyle w:val="Accentuation"/>
        </w:rPr>
        <w:t>Nutrient Cycling in Agroecosystems, 107</w:t>
      </w:r>
      <w:r>
        <w:t xml:space="preserve">(2), 135–149. </w:t>
      </w:r>
      <w:r w:rsidR="007A3A50">
        <w:fldChar w:fldCharType="begin"/>
      </w:r>
      <w:r w:rsidR="007A3A50">
        <w:instrText xml:space="preserve"> HYPERLINK "https://doi.org/10.1007/s10705-017-9836-z" </w:instrText>
      </w:r>
      <w:r w:rsidR="007A3A50">
        <w:fldChar w:fldCharType="separate"/>
      </w:r>
      <w:r w:rsidR="00861DA5" w:rsidRPr="00231C57">
        <w:rPr>
          <w:rStyle w:val="Lienhypertexte"/>
        </w:rPr>
        <w:t>https://doi.org/10.1007/s10705-017-9836-z</w:t>
      </w:r>
      <w:r w:rsidR="007A3A50">
        <w:rPr>
          <w:rStyle w:val="Lienhypertexte"/>
        </w:rPr>
        <w:fldChar w:fldCharType="end"/>
      </w:r>
      <w:r w:rsidR="00861DA5">
        <w:t xml:space="preserve"> </w:t>
      </w:r>
    </w:p>
    <w:p w14:paraId="7E31F83E" w14:textId="77777777" w:rsidR="001560E3" w:rsidRDefault="001560E3">
      <w:pPr>
        <w:pStyle w:val="NormalWeb"/>
        <w:jc w:val="both"/>
        <w:pPrChange w:id="235" w:author="user" w:date="2025-11-26T14:03:00Z">
          <w:pPr>
            <w:pStyle w:val="NormalWeb"/>
          </w:pPr>
        </w:pPrChange>
      </w:pPr>
      <w:r>
        <w:lastRenderedPageBreak/>
        <w:t xml:space="preserve">He, H., Ma, W., He, P., Li, H., &amp; co-authors. (2025). Optimizing cover cropping application for sustainable crop production. </w:t>
      </w:r>
      <w:proofErr w:type="spellStart"/>
      <w:r>
        <w:rPr>
          <w:rStyle w:val="Accentuation"/>
        </w:rPr>
        <w:t>npj</w:t>
      </w:r>
      <w:proofErr w:type="spellEnd"/>
      <w:r>
        <w:rPr>
          <w:rStyle w:val="Accentuation"/>
        </w:rPr>
        <w:t xml:space="preserve"> Sustainable Agriculture, 1</w:t>
      </w:r>
      <w:r>
        <w:t xml:space="preserve">, 5. </w:t>
      </w:r>
      <w:r w:rsidR="007A3A50">
        <w:fldChar w:fldCharType="begin"/>
      </w:r>
      <w:r w:rsidR="007A3A50">
        <w:instrText xml:space="preserve"> HYPERLINK "https://doi.org/10.1038/s44264-025-00050-8" </w:instrText>
      </w:r>
      <w:r w:rsidR="007A3A50">
        <w:fldChar w:fldCharType="separate"/>
      </w:r>
      <w:r w:rsidR="00861DA5" w:rsidRPr="00231C57">
        <w:rPr>
          <w:rStyle w:val="Lienhypertexte"/>
        </w:rPr>
        <w:t>https://doi.org/10.1038/s44264-025-00050-8</w:t>
      </w:r>
      <w:r w:rsidR="007A3A50">
        <w:rPr>
          <w:rStyle w:val="Lienhypertexte"/>
        </w:rPr>
        <w:fldChar w:fldCharType="end"/>
      </w:r>
      <w:r w:rsidR="00861DA5">
        <w:t xml:space="preserve"> </w:t>
      </w:r>
    </w:p>
    <w:p w14:paraId="5E0D6EF0" w14:textId="77777777" w:rsidR="001560E3" w:rsidRDefault="001560E3">
      <w:pPr>
        <w:pStyle w:val="NormalWeb"/>
        <w:jc w:val="both"/>
        <w:pPrChange w:id="236" w:author="user" w:date="2025-11-26T14:03:00Z">
          <w:pPr>
            <w:pStyle w:val="NormalWeb"/>
          </w:pPr>
        </w:pPrChange>
      </w:pPr>
      <w:r>
        <w:t xml:space="preserve">Hu, X., </w:t>
      </w:r>
      <w:proofErr w:type="spellStart"/>
      <w:r>
        <w:t>Næss</w:t>
      </w:r>
      <w:proofErr w:type="spellEnd"/>
      <w:r>
        <w:t xml:space="preserve">, J. S., </w:t>
      </w:r>
      <w:proofErr w:type="spellStart"/>
      <w:r>
        <w:t>Iordan</w:t>
      </w:r>
      <w:proofErr w:type="spellEnd"/>
      <w:r>
        <w:t xml:space="preserve">, C. M., Huang, B., Zhao, W., &amp; Cherubini, F. (2021). Recent global land cover dynamics and implications for soil erosion and carbon losses from deforestation. </w:t>
      </w:r>
      <w:r>
        <w:rPr>
          <w:rStyle w:val="Accentuation"/>
        </w:rPr>
        <w:t>Anthropocene, 34</w:t>
      </w:r>
      <w:r>
        <w:t xml:space="preserve">, 100291. </w:t>
      </w:r>
      <w:r w:rsidR="007A3A50">
        <w:fldChar w:fldCharType="begin"/>
      </w:r>
      <w:r w:rsidR="007A3A50">
        <w:instrText xml:space="preserve"> HYPERLINK "https://doi.org/10.1016/j.ancene.2021.100291" </w:instrText>
      </w:r>
      <w:r w:rsidR="007A3A50">
        <w:fldChar w:fldCharType="separate"/>
      </w:r>
      <w:r w:rsidR="00861DA5" w:rsidRPr="00231C57">
        <w:rPr>
          <w:rStyle w:val="Lienhypertexte"/>
        </w:rPr>
        <w:t>https://doi.org/10.1016/j.ancene.2021.100291</w:t>
      </w:r>
      <w:r w:rsidR="007A3A50">
        <w:rPr>
          <w:rStyle w:val="Lienhypertexte"/>
        </w:rPr>
        <w:fldChar w:fldCharType="end"/>
      </w:r>
      <w:r w:rsidR="00861DA5">
        <w:t xml:space="preserve"> </w:t>
      </w:r>
    </w:p>
    <w:p w14:paraId="4465D650" w14:textId="77777777" w:rsidR="001560E3" w:rsidRDefault="001560E3">
      <w:pPr>
        <w:pStyle w:val="NormalWeb"/>
        <w:jc w:val="both"/>
        <w:pPrChange w:id="237" w:author="user" w:date="2025-11-26T14:03:00Z">
          <w:pPr>
            <w:pStyle w:val="NormalWeb"/>
          </w:pPr>
        </w:pPrChange>
      </w:pPr>
      <w:r w:rsidRPr="00186E2A">
        <w:t>Jian, J., Du, X., Reiter, M. S., &amp; Stewart, R. D. (2020). A meta-analysis of global cropland soil carbon changes due to cover cropping. Soil Biology and Biochemistry, 143, 107735.</w:t>
      </w:r>
      <w:r>
        <w:t xml:space="preserve"> </w:t>
      </w:r>
      <w:r w:rsidR="007A3A50">
        <w:fldChar w:fldCharType="begin"/>
      </w:r>
      <w:r w:rsidR="007A3A50">
        <w:instrText xml:space="preserve"> HYPERLINK "https://doi.org/10.1016/j.soilbio.2020.107735" </w:instrText>
      </w:r>
      <w:r w:rsidR="007A3A50">
        <w:fldChar w:fldCharType="separate"/>
      </w:r>
      <w:r w:rsidR="00861DA5" w:rsidRPr="00231C57">
        <w:rPr>
          <w:rStyle w:val="Lienhypertexte"/>
        </w:rPr>
        <w:t>https://doi.org/10.1016/j.soilbio.2020.107735</w:t>
      </w:r>
      <w:r w:rsidR="007A3A50">
        <w:rPr>
          <w:rStyle w:val="Lienhypertexte"/>
        </w:rPr>
        <w:fldChar w:fldCharType="end"/>
      </w:r>
      <w:r w:rsidR="00861DA5">
        <w:t xml:space="preserve"> </w:t>
      </w:r>
    </w:p>
    <w:p w14:paraId="11DB8ED6" w14:textId="77777777" w:rsidR="001560E3" w:rsidRDefault="001560E3">
      <w:pPr>
        <w:pStyle w:val="NormalWeb"/>
        <w:jc w:val="both"/>
        <w:pPrChange w:id="238" w:author="user" w:date="2025-11-26T14:03:00Z">
          <w:pPr>
            <w:pStyle w:val="NormalWeb"/>
          </w:pPr>
        </w:pPrChange>
      </w:pPr>
      <w:r>
        <w:t xml:space="preserve">Karki, S., Lal, R., &amp; Lorenz, K. (2025). Greenhouse gas emissions under conservation agriculture: A synthesis of field observations on integrating conservation tillage and cover crops. </w:t>
      </w:r>
      <w:r>
        <w:rPr>
          <w:rStyle w:val="Accentuation"/>
        </w:rPr>
        <w:t xml:space="preserve">Acta </w:t>
      </w:r>
      <w:proofErr w:type="spellStart"/>
      <w:r>
        <w:rPr>
          <w:rStyle w:val="Accentuation"/>
        </w:rPr>
        <w:t>Agriculturae</w:t>
      </w:r>
      <w:proofErr w:type="spellEnd"/>
      <w:r>
        <w:rPr>
          <w:rStyle w:val="Accentuation"/>
        </w:rPr>
        <w:t xml:space="preserve"> Scandinavica, Section B — Soil &amp; Plant Science</w:t>
      </w:r>
      <w:r>
        <w:t xml:space="preserve">. Advance online publication. </w:t>
      </w:r>
      <w:r w:rsidR="007A3A50">
        <w:fldChar w:fldCharType="begin"/>
      </w:r>
      <w:r w:rsidR="007A3A50">
        <w:instrText xml:space="preserve"> HYPERLINK "https://doi.org/10.1080/09064710.2025.2515024" </w:instrText>
      </w:r>
      <w:r w:rsidR="007A3A50">
        <w:fldChar w:fldCharType="separate"/>
      </w:r>
      <w:r w:rsidR="00861DA5" w:rsidRPr="00231C57">
        <w:rPr>
          <w:rStyle w:val="Lienhypertexte"/>
        </w:rPr>
        <w:t>https://doi.org/10.1080/09064710.2025.2515024</w:t>
      </w:r>
      <w:r w:rsidR="007A3A50">
        <w:rPr>
          <w:rStyle w:val="Lienhypertexte"/>
        </w:rPr>
        <w:fldChar w:fldCharType="end"/>
      </w:r>
      <w:r w:rsidR="00861DA5">
        <w:t xml:space="preserve"> </w:t>
      </w:r>
    </w:p>
    <w:p w14:paraId="2F035E11" w14:textId="77777777" w:rsidR="001560E3" w:rsidRDefault="001560E3">
      <w:pPr>
        <w:pStyle w:val="NormalWeb"/>
        <w:jc w:val="both"/>
        <w:pPrChange w:id="239" w:author="user" w:date="2025-11-26T14:03:00Z">
          <w:pPr>
            <w:pStyle w:val="NormalWeb"/>
          </w:pPr>
        </w:pPrChange>
      </w:pPr>
      <w:proofErr w:type="spellStart"/>
      <w:r>
        <w:t>Kätterer</w:t>
      </w:r>
      <w:proofErr w:type="spellEnd"/>
      <w:r>
        <w:t xml:space="preserve">, T., </w:t>
      </w:r>
      <w:proofErr w:type="spellStart"/>
      <w:r>
        <w:t>Menichetti</w:t>
      </w:r>
      <w:proofErr w:type="spellEnd"/>
      <w:r>
        <w:t xml:space="preserve">, L., </w:t>
      </w:r>
      <w:proofErr w:type="spellStart"/>
      <w:r>
        <w:t>Andrén</w:t>
      </w:r>
      <w:proofErr w:type="spellEnd"/>
      <w:r>
        <w:t xml:space="preserve">, O., &amp; co-authors. (2024). Response of maize yield to changes in soil organic matter in a long-term field experiment. </w:t>
      </w:r>
      <w:r>
        <w:rPr>
          <w:rStyle w:val="Accentuation"/>
        </w:rPr>
        <w:t>European Journal of Soil Science, 75</w:t>
      </w:r>
      <w:r>
        <w:t xml:space="preserve">(1), e13482. </w:t>
      </w:r>
      <w:r w:rsidR="007A3A50">
        <w:fldChar w:fldCharType="begin"/>
      </w:r>
      <w:r w:rsidR="007A3A50">
        <w:instrText xml:space="preserve"> HYPERLINK "https://doi.org/10.1111/ejss.13482" </w:instrText>
      </w:r>
      <w:r w:rsidR="007A3A50">
        <w:fldChar w:fldCharType="separate"/>
      </w:r>
      <w:r w:rsidR="00861DA5" w:rsidRPr="00231C57">
        <w:rPr>
          <w:rStyle w:val="Lienhypertexte"/>
        </w:rPr>
        <w:t>https://doi.org/10.1111/ejss.13482</w:t>
      </w:r>
      <w:r w:rsidR="007A3A50">
        <w:rPr>
          <w:rStyle w:val="Lienhypertexte"/>
        </w:rPr>
        <w:fldChar w:fldCharType="end"/>
      </w:r>
      <w:r w:rsidR="00861DA5">
        <w:t xml:space="preserve"> </w:t>
      </w:r>
    </w:p>
    <w:p w14:paraId="2F3C801A" w14:textId="77777777" w:rsidR="001560E3" w:rsidRDefault="001560E3">
      <w:pPr>
        <w:pStyle w:val="NormalWeb"/>
        <w:jc w:val="both"/>
        <w:pPrChange w:id="240" w:author="user" w:date="2025-11-26T14:03:00Z">
          <w:pPr>
            <w:pStyle w:val="NormalWeb"/>
          </w:pPr>
        </w:pPrChange>
      </w:pPr>
      <w:proofErr w:type="spellStart"/>
      <w:r>
        <w:t>LaCanne</w:t>
      </w:r>
      <w:proofErr w:type="spellEnd"/>
      <w:r>
        <w:t xml:space="preserve">, C. E., &amp; Lundgren, J. G. (2018). Regenerative agriculture: Merging farming and natural resource conservation profitably. </w:t>
      </w:r>
      <w:proofErr w:type="spellStart"/>
      <w:r>
        <w:rPr>
          <w:rStyle w:val="Accentuation"/>
        </w:rPr>
        <w:t>PeerJ</w:t>
      </w:r>
      <w:proofErr w:type="spellEnd"/>
      <w:r>
        <w:rPr>
          <w:rStyle w:val="Accentuation"/>
        </w:rPr>
        <w:t>, 6</w:t>
      </w:r>
      <w:r>
        <w:t xml:space="preserve">, e4428. </w:t>
      </w:r>
      <w:r w:rsidR="007A3A50">
        <w:fldChar w:fldCharType="begin"/>
      </w:r>
      <w:r w:rsidR="007A3A50">
        <w:instrText xml:space="preserve"> HYPERLINK "https://doi.org/10.7717/peerj.4428" \t "_new" </w:instrText>
      </w:r>
      <w:r w:rsidR="007A3A50">
        <w:fldChar w:fldCharType="separate"/>
      </w:r>
      <w:r>
        <w:rPr>
          <w:rStyle w:val="Lienhypertexte"/>
        </w:rPr>
        <w:t>https://doi.org/10.7717/peerj.4428</w:t>
      </w:r>
      <w:r w:rsidR="007A3A50">
        <w:rPr>
          <w:rStyle w:val="Lienhypertexte"/>
        </w:rPr>
        <w:fldChar w:fldCharType="end"/>
      </w:r>
    </w:p>
    <w:p w14:paraId="3F0B3BB0" w14:textId="77777777" w:rsidR="001560E3" w:rsidRDefault="001560E3">
      <w:pPr>
        <w:pStyle w:val="NormalWeb"/>
        <w:jc w:val="both"/>
        <w:pPrChange w:id="241" w:author="user" w:date="2025-11-26T14:03:00Z">
          <w:pPr>
            <w:pStyle w:val="NormalWeb"/>
          </w:pPr>
        </w:pPrChange>
      </w:pPr>
      <w:r>
        <w:t xml:space="preserve">Lal, R. (2004). Soil carbon sequestration to mitigate climate change. </w:t>
      </w:r>
      <w:proofErr w:type="spellStart"/>
      <w:r>
        <w:rPr>
          <w:rStyle w:val="Accentuation"/>
        </w:rPr>
        <w:t>Geoderma</w:t>
      </w:r>
      <w:proofErr w:type="spellEnd"/>
      <w:r>
        <w:rPr>
          <w:rStyle w:val="Accentuation"/>
        </w:rPr>
        <w:t>, 123</w:t>
      </w:r>
      <w:r>
        <w:t xml:space="preserve">(1–2), 1–22. </w:t>
      </w:r>
      <w:r w:rsidR="007A3A50">
        <w:fldChar w:fldCharType="begin"/>
      </w:r>
      <w:r w:rsidR="007A3A50">
        <w:instrText xml:space="preserve"> HYPERLINK "https://doi.org/10.1016/j.geoderma.2004.01.032" \t "_new" </w:instrText>
      </w:r>
      <w:r w:rsidR="007A3A50">
        <w:fldChar w:fldCharType="separate"/>
      </w:r>
      <w:r>
        <w:rPr>
          <w:rStyle w:val="Lienhypertexte"/>
        </w:rPr>
        <w:t>https://doi.org/10.1016/j.geoderma.2004.01.032</w:t>
      </w:r>
      <w:r w:rsidR="007A3A50">
        <w:rPr>
          <w:rStyle w:val="Lienhypertexte"/>
        </w:rPr>
        <w:fldChar w:fldCharType="end"/>
      </w:r>
    </w:p>
    <w:p w14:paraId="2CFDAB67" w14:textId="77777777" w:rsidR="001560E3" w:rsidRDefault="001560E3">
      <w:pPr>
        <w:pStyle w:val="NormalWeb"/>
        <w:jc w:val="both"/>
        <w:pPrChange w:id="242" w:author="user" w:date="2025-11-26T14:03:00Z">
          <w:pPr>
            <w:pStyle w:val="NormalWeb"/>
          </w:pPr>
        </w:pPrChange>
      </w:pPr>
      <w:proofErr w:type="spellStart"/>
      <w:r>
        <w:t>Lugato</w:t>
      </w:r>
      <w:proofErr w:type="spellEnd"/>
      <w:r>
        <w:t xml:space="preserve">, E., </w:t>
      </w:r>
      <w:proofErr w:type="spellStart"/>
      <w:r>
        <w:t>Leip</w:t>
      </w:r>
      <w:proofErr w:type="spellEnd"/>
      <w:r>
        <w:t xml:space="preserve">, A., &amp; Jones, A. (2018). Mitigation potential of soil carbon management overestimated by neglecting N₂O emissions. </w:t>
      </w:r>
      <w:r>
        <w:rPr>
          <w:rStyle w:val="Accentuation"/>
        </w:rPr>
        <w:t>Nature Climate Change, 8</w:t>
      </w:r>
      <w:r>
        <w:t xml:space="preserve">(3), 219–223. </w:t>
      </w:r>
      <w:r w:rsidR="007A3A50">
        <w:fldChar w:fldCharType="begin"/>
      </w:r>
      <w:r w:rsidR="007A3A50">
        <w:instrText xml:space="preserve"> HYPERLINK "https://doi.org/10.1038/s41558-018-0087-z" </w:instrText>
      </w:r>
      <w:r w:rsidR="007A3A50">
        <w:fldChar w:fldCharType="separate"/>
      </w:r>
      <w:r w:rsidRPr="00680566">
        <w:rPr>
          <w:rStyle w:val="Lienhypertexte"/>
        </w:rPr>
        <w:t>https://doi.org/10.1038/s41558-018-0087-z</w:t>
      </w:r>
      <w:r w:rsidR="007A3A50">
        <w:rPr>
          <w:rStyle w:val="Lienhypertexte"/>
        </w:rPr>
        <w:fldChar w:fldCharType="end"/>
      </w:r>
      <w:r>
        <w:t xml:space="preserve"> </w:t>
      </w:r>
    </w:p>
    <w:p w14:paraId="1AA54771" w14:textId="77777777" w:rsidR="001560E3" w:rsidRDefault="001560E3">
      <w:pPr>
        <w:pStyle w:val="NormalWeb"/>
        <w:jc w:val="both"/>
        <w:pPrChange w:id="243" w:author="user" w:date="2025-11-26T14:03:00Z">
          <w:pPr>
            <w:pStyle w:val="NormalWeb"/>
          </w:pPr>
        </w:pPrChange>
      </w:pPr>
      <w:proofErr w:type="spellStart"/>
      <w:r>
        <w:t>Manzeke-Kangara</w:t>
      </w:r>
      <w:proofErr w:type="spellEnd"/>
      <w:r>
        <w:t xml:space="preserve">, M. G., </w:t>
      </w:r>
      <w:proofErr w:type="spellStart"/>
      <w:r>
        <w:t>Ligowe</w:t>
      </w:r>
      <w:proofErr w:type="spellEnd"/>
      <w:r>
        <w:t xml:space="preserve">, I. S., Tibu, A., Gondwe, T. N., </w:t>
      </w:r>
      <w:proofErr w:type="spellStart"/>
      <w:r>
        <w:t>Greathead</w:t>
      </w:r>
      <w:proofErr w:type="spellEnd"/>
      <w:r>
        <w:t xml:space="preserve">, H. M. R., &amp; </w:t>
      </w:r>
      <w:proofErr w:type="spellStart"/>
      <w:r>
        <w:t>Galdos</w:t>
      </w:r>
      <w:proofErr w:type="spellEnd"/>
      <w:r>
        <w:t xml:space="preserve">, M. V. (2025). Soil organic carbon and related properties under conservation agriculture and contrasting conventional fields in Northern Malawi. </w:t>
      </w:r>
      <w:r>
        <w:rPr>
          <w:rStyle w:val="Accentuation"/>
        </w:rPr>
        <w:t>Frontiers in Soil Science, 4</w:t>
      </w:r>
      <w:r>
        <w:t xml:space="preserve">, 1481275. </w:t>
      </w:r>
      <w:r w:rsidR="007A3A50">
        <w:fldChar w:fldCharType="begin"/>
      </w:r>
      <w:r w:rsidR="007A3A50">
        <w:instrText xml:space="preserve"> HYPERLINK "https://doi.org/10.3389/fsoil.2024.1481275" </w:instrText>
      </w:r>
      <w:r w:rsidR="007A3A50">
        <w:fldChar w:fldCharType="separate"/>
      </w:r>
      <w:r w:rsidRPr="00680566">
        <w:rPr>
          <w:rStyle w:val="Lienhypertexte"/>
        </w:rPr>
        <w:t>https://doi.org/10.3389/fsoil.2024.1481275</w:t>
      </w:r>
      <w:r w:rsidR="007A3A50">
        <w:rPr>
          <w:rStyle w:val="Lienhypertexte"/>
        </w:rPr>
        <w:fldChar w:fldCharType="end"/>
      </w:r>
      <w:r>
        <w:t xml:space="preserve"> </w:t>
      </w:r>
    </w:p>
    <w:p w14:paraId="51B2764B" w14:textId="77777777" w:rsidR="001560E3" w:rsidRDefault="001560E3">
      <w:pPr>
        <w:pStyle w:val="NormalWeb"/>
        <w:jc w:val="both"/>
        <w:pPrChange w:id="244" w:author="user" w:date="2025-11-26T14:03:00Z">
          <w:pPr>
            <w:pStyle w:val="NormalWeb"/>
          </w:pPr>
        </w:pPrChange>
      </w:pPr>
      <w:proofErr w:type="spellStart"/>
      <w:r>
        <w:t>Minasny</w:t>
      </w:r>
      <w:proofErr w:type="spellEnd"/>
      <w:r>
        <w:t xml:space="preserve">, B., Malone, B. P., </w:t>
      </w:r>
      <w:proofErr w:type="spellStart"/>
      <w:r>
        <w:t>McBratney</w:t>
      </w:r>
      <w:proofErr w:type="spellEnd"/>
      <w:r>
        <w:t xml:space="preserve">, A. B., Angers, D. A., </w:t>
      </w:r>
      <w:proofErr w:type="spellStart"/>
      <w:r>
        <w:t>Arrouays</w:t>
      </w:r>
      <w:proofErr w:type="spellEnd"/>
      <w:r>
        <w:t xml:space="preserve">, D., Chambers, A., &amp; co-authors. (2017). Soil carbon 4 per </w:t>
      </w:r>
      <w:proofErr w:type="spellStart"/>
      <w:r>
        <w:t>mille</w:t>
      </w:r>
      <w:proofErr w:type="spellEnd"/>
      <w:r>
        <w:t xml:space="preserve">. </w:t>
      </w:r>
      <w:proofErr w:type="spellStart"/>
      <w:r>
        <w:rPr>
          <w:rStyle w:val="Accentuation"/>
        </w:rPr>
        <w:t>Geoderma</w:t>
      </w:r>
      <w:proofErr w:type="spellEnd"/>
      <w:r>
        <w:rPr>
          <w:rStyle w:val="Accentuation"/>
        </w:rPr>
        <w:t>, 292</w:t>
      </w:r>
      <w:r>
        <w:t xml:space="preserve">, 59–86. </w:t>
      </w:r>
      <w:r w:rsidR="007A3A50">
        <w:fldChar w:fldCharType="begin"/>
      </w:r>
      <w:r w:rsidR="007A3A50">
        <w:instrText xml:space="preserve"> HYPERLINK "https://doi.org/10.1016/j.geoderma.2017.01.002" \t "_new" </w:instrText>
      </w:r>
      <w:r w:rsidR="007A3A50">
        <w:fldChar w:fldCharType="separate"/>
      </w:r>
      <w:r>
        <w:rPr>
          <w:rStyle w:val="Lienhypertexte"/>
        </w:rPr>
        <w:t>https://doi.org/10.1016/j.geoderma.2017.01.002</w:t>
      </w:r>
      <w:r w:rsidR="007A3A50">
        <w:rPr>
          <w:rStyle w:val="Lienhypertexte"/>
        </w:rPr>
        <w:fldChar w:fldCharType="end"/>
      </w:r>
    </w:p>
    <w:p w14:paraId="4670F695" w14:textId="77777777" w:rsidR="001560E3" w:rsidRDefault="001560E3">
      <w:pPr>
        <w:pStyle w:val="NormalWeb"/>
        <w:jc w:val="both"/>
        <w:pPrChange w:id="245" w:author="user" w:date="2025-11-26T14:03:00Z">
          <w:pPr>
            <w:pStyle w:val="NormalWeb"/>
          </w:pPr>
        </w:pPrChange>
      </w:pPr>
      <w:r>
        <w:t xml:space="preserve">Mitchell, E., Takeda, N., Grace, L., Grace, P., Day, K., Ahmadi, S., </w:t>
      </w:r>
      <w:proofErr w:type="spellStart"/>
      <w:r>
        <w:t>Badgery</w:t>
      </w:r>
      <w:proofErr w:type="spellEnd"/>
      <w:r>
        <w:t xml:space="preserve">, W., Cowie, A., Simmons, A., Eckard, R., Harrison, M. T., Parton, W., Wilson, B., Orgill, S., </w:t>
      </w:r>
      <w:proofErr w:type="spellStart"/>
      <w:r>
        <w:t>Viscarra</w:t>
      </w:r>
      <w:proofErr w:type="spellEnd"/>
      <w:r>
        <w:t xml:space="preserve"> </w:t>
      </w:r>
      <w:proofErr w:type="spellStart"/>
      <w:r>
        <w:t>Rossel</w:t>
      </w:r>
      <w:proofErr w:type="spellEnd"/>
      <w:r>
        <w:t xml:space="preserve">, R. A., Pannell, D., Stanley, P., Deane, F., &amp; </w:t>
      </w:r>
      <w:proofErr w:type="spellStart"/>
      <w:r>
        <w:t>Rowlings</w:t>
      </w:r>
      <w:proofErr w:type="spellEnd"/>
      <w:r>
        <w:t xml:space="preserve">, D. (2024). Making soil carbon credits work for climate change mitigation. </w:t>
      </w:r>
      <w:r>
        <w:rPr>
          <w:rStyle w:val="Accentuation"/>
        </w:rPr>
        <w:t>Carbon Management, 15</w:t>
      </w:r>
      <w:r>
        <w:t xml:space="preserve">(1), 2430780. </w:t>
      </w:r>
      <w:r w:rsidR="007A3A50">
        <w:fldChar w:fldCharType="begin"/>
      </w:r>
      <w:r w:rsidR="007A3A50">
        <w:instrText xml:space="preserve"> HYPERLINK "https://doi.org/10.1080/17583004.2024.2430780" </w:instrText>
      </w:r>
      <w:r w:rsidR="007A3A50">
        <w:fldChar w:fldCharType="separate"/>
      </w:r>
      <w:r w:rsidRPr="00680566">
        <w:rPr>
          <w:rStyle w:val="Lienhypertexte"/>
        </w:rPr>
        <w:t>https://doi.org/10.1080/17583004.2024.2430780</w:t>
      </w:r>
      <w:r w:rsidR="007A3A50">
        <w:rPr>
          <w:rStyle w:val="Lienhypertexte"/>
        </w:rPr>
        <w:fldChar w:fldCharType="end"/>
      </w:r>
      <w:r>
        <w:t xml:space="preserve"> </w:t>
      </w:r>
    </w:p>
    <w:p w14:paraId="76B09C13" w14:textId="77777777" w:rsidR="001560E3" w:rsidRDefault="001560E3">
      <w:pPr>
        <w:pStyle w:val="NormalWeb"/>
        <w:jc w:val="both"/>
        <w:pPrChange w:id="246" w:author="user" w:date="2025-11-26T14:03:00Z">
          <w:pPr>
            <w:pStyle w:val="NormalWeb"/>
          </w:pPr>
        </w:pPrChange>
      </w:pPr>
      <w:r w:rsidRPr="00C404E0">
        <w:t xml:space="preserve">Muhammad, I., </w:t>
      </w:r>
      <w:proofErr w:type="spellStart"/>
      <w:r w:rsidRPr="00C404E0">
        <w:t>Sainju</w:t>
      </w:r>
      <w:proofErr w:type="spellEnd"/>
      <w:r w:rsidRPr="00C404E0">
        <w:t>, U. M., Zhao, F., Khan, A., Ghimire, R., Fu, X., &amp; Wang, J. (2019). Regulation of soil CO2 and N2O emissions by cover crops: A meta-analysis. Soil and Tillage Research, 192, 103-112.</w:t>
      </w:r>
      <w:r>
        <w:t xml:space="preserve"> </w:t>
      </w:r>
      <w:r w:rsidR="007A3A50">
        <w:fldChar w:fldCharType="begin"/>
      </w:r>
      <w:r w:rsidR="007A3A50">
        <w:instrText xml:space="preserve"> HYPERLINK "https://doi.org/10.1016/j.still.2019.04.020" </w:instrText>
      </w:r>
      <w:r w:rsidR="007A3A50">
        <w:fldChar w:fldCharType="separate"/>
      </w:r>
      <w:r w:rsidRPr="00680566">
        <w:rPr>
          <w:rStyle w:val="Lienhypertexte"/>
        </w:rPr>
        <w:t>https://doi.org/10.1016/j.still.2019.04.020</w:t>
      </w:r>
      <w:r w:rsidR="007A3A50">
        <w:rPr>
          <w:rStyle w:val="Lienhypertexte"/>
        </w:rPr>
        <w:fldChar w:fldCharType="end"/>
      </w:r>
      <w:r>
        <w:t xml:space="preserve"> </w:t>
      </w:r>
    </w:p>
    <w:p w14:paraId="70607EF5" w14:textId="77777777" w:rsidR="001560E3" w:rsidRDefault="001560E3">
      <w:pPr>
        <w:pStyle w:val="NormalWeb"/>
        <w:jc w:val="both"/>
        <w:pPrChange w:id="247" w:author="user" w:date="2025-11-26T14:03:00Z">
          <w:pPr>
            <w:pStyle w:val="NormalWeb"/>
          </w:pPr>
        </w:pPrChange>
      </w:pPr>
      <w:r>
        <w:lastRenderedPageBreak/>
        <w:t xml:space="preserve">Newton, P., </w:t>
      </w:r>
      <w:proofErr w:type="spellStart"/>
      <w:r>
        <w:t>Civita</w:t>
      </w:r>
      <w:proofErr w:type="spellEnd"/>
      <w:r>
        <w:t xml:space="preserve">, N., Frankel-Goldwater, L., </w:t>
      </w:r>
      <w:proofErr w:type="spellStart"/>
      <w:r>
        <w:t>Bartel</w:t>
      </w:r>
      <w:proofErr w:type="spellEnd"/>
      <w:r>
        <w:t xml:space="preserve">, K., &amp; Johns, C. (2020). What is regenerative agriculture? A review of scholar and practitioner definitions based on processes and outcomes. </w:t>
      </w:r>
      <w:r>
        <w:rPr>
          <w:rStyle w:val="Accentuation"/>
        </w:rPr>
        <w:t>Frontiers in Sustainable Food Systems, 4</w:t>
      </w:r>
      <w:r>
        <w:t xml:space="preserve">, 577723. </w:t>
      </w:r>
      <w:r w:rsidR="007A3A50">
        <w:fldChar w:fldCharType="begin"/>
      </w:r>
      <w:r w:rsidR="007A3A50">
        <w:instrText xml:space="preserve"> HYPERLINK "https://doi.org/10.3389/fsufs.2020.577723" \t "_new" </w:instrText>
      </w:r>
      <w:r w:rsidR="007A3A50">
        <w:fldChar w:fldCharType="separate"/>
      </w:r>
      <w:r>
        <w:rPr>
          <w:rStyle w:val="Lienhypertexte"/>
        </w:rPr>
        <w:t>https://doi.org/10.3389/fsufs.2020.577723</w:t>
      </w:r>
      <w:r w:rsidR="007A3A50">
        <w:rPr>
          <w:rStyle w:val="Lienhypertexte"/>
        </w:rPr>
        <w:fldChar w:fldCharType="end"/>
      </w:r>
    </w:p>
    <w:p w14:paraId="40F37929" w14:textId="77777777" w:rsidR="001560E3" w:rsidRDefault="001560E3">
      <w:pPr>
        <w:pStyle w:val="NormalWeb"/>
        <w:jc w:val="both"/>
        <w:pPrChange w:id="248" w:author="user" w:date="2025-11-26T14:03:00Z">
          <w:pPr>
            <w:pStyle w:val="NormalWeb"/>
          </w:pPr>
        </w:pPrChange>
      </w:pPr>
      <w:proofErr w:type="spellStart"/>
      <w:r>
        <w:t>Nthebere</w:t>
      </w:r>
      <w:proofErr w:type="spellEnd"/>
      <w:r>
        <w:t xml:space="preserve">, K., Du </w:t>
      </w:r>
      <w:proofErr w:type="spellStart"/>
      <w:r>
        <w:t>Preez</w:t>
      </w:r>
      <w:proofErr w:type="spellEnd"/>
      <w:r>
        <w:t xml:space="preserve">, C. C., van Tol, J. J., Hensley, M., &amp; </w:t>
      </w:r>
      <w:proofErr w:type="spellStart"/>
      <w:r>
        <w:t>Mdlambuzi</w:t>
      </w:r>
      <w:proofErr w:type="spellEnd"/>
      <w:r>
        <w:t xml:space="preserve">, T. (2024). Capability of conservation agriculture for preservation of soil organic carbon: A global meta-analysis. </w:t>
      </w:r>
      <w:r>
        <w:rPr>
          <w:rStyle w:val="Accentuation"/>
        </w:rPr>
        <w:t>Archives of Agronomy and Soil Science</w:t>
      </w:r>
      <w:r>
        <w:t xml:space="preserve">. Advance online publication. </w:t>
      </w:r>
      <w:r w:rsidR="007A3A50">
        <w:fldChar w:fldCharType="begin"/>
      </w:r>
      <w:r w:rsidR="007A3A50">
        <w:instrText xml:space="preserve"> HYPERLINK "https://doi.org/10.1080/03650340.2024.2419507" </w:instrText>
      </w:r>
      <w:r w:rsidR="007A3A50">
        <w:fldChar w:fldCharType="separate"/>
      </w:r>
      <w:r w:rsidRPr="00680566">
        <w:rPr>
          <w:rStyle w:val="Lienhypertexte"/>
        </w:rPr>
        <w:t>https://doi.org/10.1080/03650340.2024.2419507</w:t>
      </w:r>
      <w:r w:rsidR="007A3A50">
        <w:rPr>
          <w:rStyle w:val="Lienhypertexte"/>
        </w:rPr>
        <w:fldChar w:fldCharType="end"/>
      </w:r>
      <w:r>
        <w:t xml:space="preserve"> </w:t>
      </w:r>
    </w:p>
    <w:p w14:paraId="577BF2FC" w14:textId="77777777" w:rsidR="001560E3" w:rsidRDefault="001560E3">
      <w:pPr>
        <w:pStyle w:val="NormalWeb"/>
        <w:jc w:val="both"/>
        <w:pPrChange w:id="249" w:author="user" w:date="2025-11-26T14:03:00Z">
          <w:pPr>
            <w:pStyle w:val="NormalWeb"/>
          </w:pPr>
        </w:pPrChange>
      </w:pPr>
      <w:r>
        <w:t xml:space="preserve">Oldfield, E. E., Bradford, M. A., &amp; Wood, S. A. (2019). Global meta-analysis of the relationship between soil organic matter and crop yields. </w:t>
      </w:r>
      <w:r>
        <w:rPr>
          <w:rStyle w:val="Accentuation"/>
        </w:rPr>
        <w:t>SOIL, 5</w:t>
      </w:r>
      <w:r>
        <w:t xml:space="preserve">, 15–32. </w:t>
      </w:r>
      <w:r w:rsidR="007A3A50">
        <w:fldChar w:fldCharType="begin"/>
      </w:r>
      <w:r w:rsidR="007A3A50">
        <w:instrText xml:space="preserve"> HYPERLINK "https://doi.org/10.5194/soil-5-15-2019" \t "_new" </w:instrText>
      </w:r>
      <w:r w:rsidR="007A3A50">
        <w:fldChar w:fldCharType="separate"/>
      </w:r>
      <w:r>
        <w:rPr>
          <w:rStyle w:val="Lienhypertexte"/>
        </w:rPr>
        <w:t>https://doi.org/10.5194/soil-5-15-2019</w:t>
      </w:r>
      <w:r w:rsidR="007A3A50">
        <w:rPr>
          <w:rStyle w:val="Lienhypertexte"/>
        </w:rPr>
        <w:fldChar w:fldCharType="end"/>
      </w:r>
    </w:p>
    <w:p w14:paraId="49258643" w14:textId="77777777" w:rsidR="001560E3" w:rsidRDefault="001560E3">
      <w:pPr>
        <w:pStyle w:val="NormalWeb"/>
        <w:jc w:val="both"/>
        <w:pPrChange w:id="250" w:author="user" w:date="2025-11-26T14:03:00Z">
          <w:pPr>
            <w:pStyle w:val="NormalWeb"/>
          </w:pPr>
        </w:pPrChange>
      </w:pPr>
      <w:proofErr w:type="spellStart"/>
      <w:r>
        <w:t>Paustian</w:t>
      </w:r>
      <w:proofErr w:type="spellEnd"/>
      <w:r>
        <w:t xml:space="preserve">, K., Larson, E., Kent, J., Marx, E., &amp; Swan, A. (2019). Soil carbon sequestration as a biological negative emission strategy. </w:t>
      </w:r>
      <w:r>
        <w:rPr>
          <w:rStyle w:val="Accentuation"/>
        </w:rPr>
        <w:t>Frontiers in Climate, 1</w:t>
      </w:r>
      <w:r>
        <w:t xml:space="preserve">, 8. </w:t>
      </w:r>
      <w:r w:rsidR="007A3A50">
        <w:fldChar w:fldCharType="begin"/>
      </w:r>
      <w:r w:rsidR="007A3A50">
        <w:instrText xml:space="preserve"> HYPERLINK "https://doi.org/10.3389/fclim.2019.00008" </w:instrText>
      </w:r>
      <w:r w:rsidR="007A3A50">
        <w:fldChar w:fldCharType="separate"/>
      </w:r>
      <w:r w:rsidRPr="00680566">
        <w:rPr>
          <w:rStyle w:val="Lienhypertexte"/>
        </w:rPr>
        <w:t>https://doi.org/10.3389/fclim.2019.00008</w:t>
      </w:r>
      <w:r w:rsidR="007A3A50">
        <w:rPr>
          <w:rStyle w:val="Lienhypertexte"/>
        </w:rPr>
        <w:fldChar w:fldCharType="end"/>
      </w:r>
      <w:r>
        <w:t xml:space="preserve"> </w:t>
      </w:r>
    </w:p>
    <w:p w14:paraId="3F9C9494" w14:textId="77777777" w:rsidR="001560E3" w:rsidRDefault="001560E3">
      <w:pPr>
        <w:pStyle w:val="NormalWeb"/>
        <w:jc w:val="both"/>
        <w:pPrChange w:id="251" w:author="user" w:date="2025-11-26T14:03:00Z">
          <w:pPr>
            <w:pStyle w:val="NormalWeb"/>
          </w:pPr>
        </w:pPrChange>
      </w:pPr>
      <w:proofErr w:type="spellStart"/>
      <w:r>
        <w:t>Paustian</w:t>
      </w:r>
      <w:proofErr w:type="spellEnd"/>
      <w:r>
        <w:t xml:space="preserve">, K., Lehmann, J., Ogle, S., Reay, D., Robertson, G. P., &amp; Smith, P. (2016). Climate-smart soils. </w:t>
      </w:r>
      <w:r>
        <w:rPr>
          <w:rStyle w:val="Accentuation"/>
        </w:rPr>
        <w:t>Nature, 532</w:t>
      </w:r>
      <w:r>
        <w:t xml:space="preserve">(7597), 49–57. </w:t>
      </w:r>
      <w:r w:rsidR="007A3A50">
        <w:fldChar w:fldCharType="begin"/>
      </w:r>
      <w:r w:rsidR="007A3A50">
        <w:instrText xml:space="preserve"> HYPERLINK "https://doi.org/10.1038/nature17174" </w:instrText>
      </w:r>
      <w:r w:rsidR="007A3A50">
        <w:fldChar w:fldCharType="separate"/>
      </w:r>
      <w:r w:rsidRPr="00680566">
        <w:rPr>
          <w:rStyle w:val="Lienhypertexte"/>
        </w:rPr>
        <w:t>https://doi.org/10.1038/nature17174</w:t>
      </w:r>
      <w:r w:rsidR="007A3A50">
        <w:rPr>
          <w:rStyle w:val="Lienhypertexte"/>
        </w:rPr>
        <w:fldChar w:fldCharType="end"/>
      </w:r>
      <w:r>
        <w:t xml:space="preserve"> </w:t>
      </w:r>
    </w:p>
    <w:p w14:paraId="74FCBC3E" w14:textId="77777777" w:rsidR="001560E3" w:rsidRDefault="001560E3">
      <w:pPr>
        <w:pStyle w:val="NormalWeb"/>
        <w:jc w:val="both"/>
        <w:pPrChange w:id="252" w:author="user" w:date="2025-11-26T14:03:00Z">
          <w:pPr>
            <w:pStyle w:val="NormalWeb"/>
          </w:pPr>
        </w:pPrChange>
      </w:pPr>
      <w:proofErr w:type="spellStart"/>
      <w:r>
        <w:t>Petersson</w:t>
      </w:r>
      <w:proofErr w:type="spellEnd"/>
      <w:r>
        <w:t xml:space="preserve">, T., Adams, M. A., &amp; </w:t>
      </w:r>
      <w:proofErr w:type="spellStart"/>
      <w:r>
        <w:t>Arheimer</w:t>
      </w:r>
      <w:proofErr w:type="spellEnd"/>
      <w:r>
        <w:t xml:space="preserve">, B. (2024). The misconception of soil organic carbon sequestration notion: When do we achieve climate benefit? </w:t>
      </w:r>
      <w:r>
        <w:rPr>
          <w:rStyle w:val="Accentuation"/>
        </w:rPr>
        <w:t>Soil Use and Management, 40</w:t>
      </w:r>
      <w:r>
        <w:t xml:space="preserve">(1), 1–11. </w:t>
      </w:r>
      <w:r w:rsidR="007A3A50">
        <w:fldChar w:fldCharType="begin"/>
      </w:r>
      <w:r w:rsidR="007A3A50">
        <w:instrText xml:space="preserve"> HYPERLINK "https://doi.org/10.1111/sum.13009" </w:instrText>
      </w:r>
      <w:r w:rsidR="007A3A50">
        <w:fldChar w:fldCharType="separate"/>
      </w:r>
      <w:r w:rsidRPr="00680566">
        <w:rPr>
          <w:rStyle w:val="Lienhypertexte"/>
        </w:rPr>
        <w:t>https://doi.org/10.1111/sum.13009</w:t>
      </w:r>
      <w:r w:rsidR="007A3A50">
        <w:rPr>
          <w:rStyle w:val="Lienhypertexte"/>
        </w:rPr>
        <w:fldChar w:fldCharType="end"/>
      </w:r>
      <w:r>
        <w:t xml:space="preserve"> </w:t>
      </w:r>
    </w:p>
    <w:p w14:paraId="1ECE857F" w14:textId="77777777" w:rsidR="001560E3" w:rsidRDefault="001560E3">
      <w:pPr>
        <w:pStyle w:val="NormalWeb"/>
        <w:jc w:val="both"/>
        <w:pPrChange w:id="253" w:author="user" w:date="2025-11-26T14:03:00Z">
          <w:pPr>
            <w:pStyle w:val="NormalWeb"/>
          </w:pPr>
        </w:pPrChange>
      </w:pPr>
      <w:r>
        <w:t xml:space="preserve">Poore, J., &amp; </w:t>
      </w:r>
      <w:proofErr w:type="spellStart"/>
      <w:r>
        <w:t>Nemecek</w:t>
      </w:r>
      <w:proofErr w:type="spellEnd"/>
      <w:r>
        <w:t xml:space="preserve">, T. (2018). Reducing food’s environmental impacts through producers and consumers. </w:t>
      </w:r>
      <w:r>
        <w:rPr>
          <w:rStyle w:val="Accentuation"/>
        </w:rPr>
        <w:t>Science, 360</w:t>
      </w:r>
      <w:r>
        <w:t xml:space="preserve">(6392), 987–992. </w:t>
      </w:r>
      <w:r w:rsidR="007A3A50">
        <w:fldChar w:fldCharType="begin"/>
      </w:r>
      <w:r w:rsidR="007A3A50">
        <w:instrText xml:space="preserve"> HYPERLINK "https://doi.org/10.1126/science.aaq0216" \t "_new" </w:instrText>
      </w:r>
      <w:r w:rsidR="007A3A50">
        <w:fldChar w:fldCharType="separate"/>
      </w:r>
      <w:r>
        <w:rPr>
          <w:rStyle w:val="Lienhypertexte"/>
        </w:rPr>
        <w:t>https://doi.org/10.1126/science.aaq0216</w:t>
      </w:r>
      <w:r w:rsidR="007A3A50">
        <w:rPr>
          <w:rStyle w:val="Lienhypertexte"/>
        </w:rPr>
        <w:fldChar w:fldCharType="end"/>
      </w:r>
    </w:p>
    <w:p w14:paraId="73E40D0F" w14:textId="77777777" w:rsidR="001560E3" w:rsidRDefault="001560E3">
      <w:pPr>
        <w:pStyle w:val="NormalWeb"/>
        <w:jc w:val="both"/>
        <w:pPrChange w:id="254" w:author="user" w:date="2025-11-26T14:03:00Z">
          <w:pPr>
            <w:pStyle w:val="NormalWeb"/>
          </w:pPr>
        </w:pPrChange>
      </w:pPr>
      <w:proofErr w:type="spellStart"/>
      <w:r>
        <w:t>Powlson</w:t>
      </w:r>
      <w:proofErr w:type="spellEnd"/>
      <w:r>
        <w:t xml:space="preserve">, D. S., Whitmore, A. P., &amp; Goulding, K. W. T. (2011). Soil carbon sequestration to mitigate climate change: A critical re-examination to identify the true and the false. </w:t>
      </w:r>
      <w:r>
        <w:rPr>
          <w:rStyle w:val="Accentuation"/>
        </w:rPr>
        <w:t>European Journal of Soil Science, 62</w:t>
      </w:r>
      <w:r>
        <w:t xml:space="preserve">(1), 42–55. </w:t>
      </w:r>
      <w:r w:rsidR="007A3A50">
        <w:fldChar w:fldCharType="begin"/>
      </w:r>
      <w:r w:rsidR="007A3A50">
        <w:instrText xml:space="preserve"> HYPERLINK "https://doi.org/10.1111/j.1365-2389.2010.01342.x" </w:instrText>
      </w:r>
      <w:r w:rsidR="007A3A50">
        <w:fldChar w:fldCharType="separate"/>
      </w:r>
      <w:r w:rsidRPr="00680566">
        <w:rPr>
          <w:rStyle w:val="Lienhypertexte"/>
        </w:rPr>
        <w:t>https://doi.org/10.1111/j.1365-2389.2010.01342.x</w:t>
      </w:r>
      <w:r w:rsidR="007A3A50">
        <w:rPr>
          <w:rStyle w:val="Lienhypertexte"/>
        </w:rPr>
        <w:fldChar w:fldCharType="end"/>
      </w:r>
      <w:r>
        <w:t xml:space="preserve"> </w:t>
      </w:r>
    </w:p>
    <w:p w14:paraId="0ED5F3EF" w14:textId="77777777" w:rsidR="001560E3" w:rsidRDefault="001560E3">
      <w:pPr>
        <w:pStyle w:val="NormalWeb"/>
        <w:jc w:val="both"/>
        <w:pPrChange w:id="255" w:author="user" w:date="2025-11-26T14:03:00Z">
          <w:pPr>
            <w:pStyle w:val="NormalWeb"/>
          </w:pPr>
        </w:pPrChange>
      </w:pPr>
      <w:r>
        <w:t xml:space="preserve">Rhodes, C. J. (2017). The imperative for regenerative agriculture. </w:t>
      </w:r>
      <w:r>
        <w:rPr>
          <w:rStyle w:val="Accentuation"/>
        </w:rPr>
        <w:t>Science Progress, 100</w:t>
      </w:r>
      <w:r>
        <w:t xml:space="preserve">(1), 80–129. </w:t>
      </w:r>
      <w:r w:rsidR="007A3A50">
        <w:fldChar w:fldCharType="begin"/>
      </w:r>
      <w:r w:rsidR="007A3A50">
        <w:instrText xml:space="preserve"> HYPERLINK "https://doi.org/10.3184/003685017X14876775256165" \t "_new" </w:instrText>
      </w:r>
      <w:r w:rsidR="007A3A50">
        <w:fldChar w:fldCharType="separate"/>
      </w:r>
      <w:r>
        <w:rPr>
          <w:rStyle w:val="Lienhypertexte"/>
        </w:rPr>
        <w:t>https://doi.org/10.3184/003685017X14876775256165</w:t>
      </w:r>
      <w:r w:rsidR="007A3A50">
        <w:rPr>
          <w:rStyle w:val="Lienhypertexte"/>
        </w:rPr>
        <w:fldChar w:fldCharType="end"/>
      </w:r>
    </w:p>
    <w:p w14:paraId="40FBD87D" w14:textId="77777777" w:rsidR="001560E3" w:rsidRDefault="001560E3">
      <w:pPr>
        <w:pStyle w:val="NormalWeb"/>
        <w:jc w:val="both"/>
        <w:pPrChange w:id="256" w:author="user" w:date="2025-11-26T14:03:00Z">
          <w:pPr>
            <w:pStyle w:val="NormalWeb"/>
          </w:pPr>
        </w:pPrChange>
      </w:pPr>
      <w:proofErr w:type="spellStart"/>
      <w:r>
        <w:t>Schreefel</w:t>
      </w:r>
      <w:proofErr w:type="spellEnd"/>
      <w:r>
        <w:t xml:space="preserve">, L., Schulte, R. P. O., de Boer, I. J. M., Pas Schrijver, A., &amp; van </w:t>
      </w:r>
      <w:proofErr w:type="spellStart"/>
      <w:r>
        <w:t>Zanten</w:t>
      </w:r>
      <w:proofErr w:type="spellEnd"/>
      <w:r>
        <w:t xml:space="preserve">, H. H. E. (2020). Regenerative agriculture – The soil is the base. </w:t>
      </w:r>
      <w:r>
        <w:rPr>
          <w:rStyle w:val="Accentuation"/>
        </w:rPr>
        <w:t>Global Food Security, 26</w:t>
      </w:r>
      <w:r>
        <w:t xml:space="preserve">, 100404. </w:t>
      </w:r>
      <w:r w:rsidR="007A3A50">
        <w:fldChar w:fldCharType="begin"/>
      </w:r>
      <w:r w:rsidR="007A3A50">
        <w:instrText xml:space="preserve"> HYPERLINK "https://doi.org/10.1016/j.gfs.2020.100404" \t "_new" </w:instrText>
      </w:r>
      <w:r w:rsidR="007A3A50">
        <w:fldChar w:fldCharType="separate"/>
      </w:r>
      <w:r>
        <w:rPr>
          <w:rStyle w:val="Lienhypertexte"/>
        </w:rPr>
        <w:t>https://doi.org/10.1016/j.gfs.2020.100404</w:t>
      </w:r>
      <w:r w:rsidR="007A3A50">
        <w:rPr>
          <w:rStyle w:val="Lienhypertexte"/>
        </w:rPr>
        <w:fldChar w:fldCharType="end"/>
      </w:r>
    </w:p>
    <w:p w14:paraId="18AD03E3" w14:textId="77777777" w:rsidR="001560E3" w:rsidRDefault="001560E3">
      <w:pPr>
        <w:pStyle w:val="NormalWeb"/>
        <w:jc w:val="both"/>
        <w:pPrChange w:id="257" w:author="user" w:date="2025-11-26T14:03:00Z">
          <w:pPr>
            <w:pStyle w:val="NormalWeb"/>
          </w:pPr>
        </w:pPrChange>
      </w:pPr>
      <w:r>
        <w:t xml:space="preserve">Sher, A., Kaleem, S., Hussain, M., Ahmad, S., &amp; co-authors. (2024). Importance of regenerative agriculture: Climate, soil health and food security. </w:t>
      </w:r>
      <w:r>
        <w:rPr>
          <w:rStyle w:val="Accentuation"/>
        </w:rPr>
        <w:t>Environmental Sustainability</w:t>
      </w:r>
      <w:r>
        <w:t xml:space="preserve">. Advance online publication. </w:t>
      </w:r>
      <w:r w:rsidR="007A3A50">
        <w:fldChar w:fldCharType="begin"/>
      </w:r>
      <w:r w:rsidR="007A3A50">
        <w:instrText xml:space="preserve"> HYPERLINK "https://doi.org/10.1007/s43621-024-00662-z" </w:instrText>
      </w:r>
      <w:r w:rsidR="007A3A50">
        <w:fldChar w:fldCharType="separate"/>
      </w:r>
      <w:r w:rsidRPr="00680566">
        <w:rPr>
          <w:rStyle w:val="Lienhypertexte"/>
        </w:rPr>
        <w:t>https://doi.org/10.1007/s43621-024-00662-z</w:t>
      </w:r>
      <w:r w:rsidR="007A3A50">
        <w:rPr>
          <w:rStyle w:val="Lienhypertexte"/>
        </w:rPr>
        <w:fldChar w:fldCharType="end"/>
      </w:r>
      <w:r>
        <w:t xml:space="preserve"> </w:t>
      </w:r>
    </w:p>
    <w:p w14:paraId="407AD216" w14:textId="77777777" w:rsidR="001560E3" w:rsidRDefault="001560E3">
      <w:pPr>
        <w:pStyle w:val="NormalWeb"/>
        <w:jc w:val="both"/>
        <w:pPrChange w:id="258" w:author="user" w:date="2025-11-26T14:03:00Z">
          <w:pPr>
            <w:pStyle w:val="NormalWeb"/>
          </w:pPr>
        </w:pPrChange>
      </w:pPr>
      <w:r>
        <w:t xml:space="preserve">Skinner, R. H., &amp; Dell, C. J. (2014). Comparing pasture C sequestration estimated from eddy covariance and soil cores. </w:t>
      </w:r>
      <w:r>
        <w:rPr>
          <w:rStyle w:val="Accentuation"/>
        </w:rPr>
        <w:t>Agriculture, Ecosystems &amp; Environment, 199</w:t>
      </w:r>
      <w:r>
        <w:t xml:space="preserve">, 52–57. </w:t>
      </w:r>
      <w:r w:rsidR="007A3A50">
        <w:fldChar w:fldCharType="begin"/>
      </w:r>
      <w:r w:rsidR="007A3A50">
        <w:instrText xml:space="preserve"> HYPERLINK "https://doi.org/10.1016/j.agee.2014.08.020" </w:instrText>
      </w:r>
      <w:r w:rsidR="007A3A50">
        <w:fldChar w:fldCharType="separate"/>
      </w:r>
      <w:r w:rsidRPr="00680566">
        <w:rPr>
          <w:rStyle w:val="Lienhypertexte"/>
        </w:rPr>
        <w:t>https://doi.org/10.1016/j.agee.2014.08.020</w:t>
      </w:r>
      <w:r w:rsidR="007A3A50">
        <w:rPr>
          <w:rStyle w:val="Lienhypertexte"/>
        </w:rPr>
        <w:fldChar w:fldCharType="end"/>
      </w:r>
      <w:r>
        <w:t xml:space="preserve"> </w:t>
      </w:r>
    </w:p>
    <w:p w14:paraId="42DA7FCB" w14:textId="77777777" w:rsidR="001560E3" w:rsidRDefault="001560E3">
      <w:pPr>
        <w:pStyle w:val="NormalWeb"/>
        <w:jc w:val="both"/>
        <w:pPrChange w:id="259" w:author="user" w:date="2025-11-26T14:03:00Z">
          <w:pPr>
            <w:pStyle w:val="NormalWeb"/>
          </w:pPr>
        </w:pPrChange>
      </w:pPr>
      <w:r>
        <w:t xml:space="preserve">Sun, W., </w:t>
      </w:r>
      <w:proofErr w:type="spellStart"/>
      <w:r>
        <w:t>Canadell</w:t>
      </w:r>
      <w:proofErr w:type="spellEnd"/>
      <w:r>
        <w:t xml:space="preserve">, J. G., Yu, L., Guo, R., Chang, J., Yu, L., &amp; co-authors. (2020). Climate drives global soil carbon sequestration and crop yield changes under conservation agriculture. </w:t>
      </w:r>
      <w:r>
        <w:rPr>
          <w:rStyle w:val="Accentuation"/>
        </w:rPr>
        <w:t>Global Change Biology, 26</w:t>
      </w:r>
      <w:r>
        <w:t xml:space="preserve">(5), 3325–3335. </w:t>
      </w:r>
      <w:r w:rsidR="007A3A50">
        <w:fldChar w:fldCharType="begin"/>
      </w:r>
      <w:r w:rsidR="007A3A50">
        <w:instrText xml:space="preserve"> HYPERLINK "https://doi.org/10.1111/gcb.15001" </w:instrText>
      </w:r>
      <w:r w:rsidR="007A3A50">
        <w:fldChar w:fldCharType="separate"/>
      </w:r>
      <w:r w:rsidRPr="00680566">
        <w:rPr>
          <w:rStyle w:val="Lienhypertexte"/>
        </w:rPr>
        <w:t>https://doi.org/10.1111/gcb.15001</w:t>
      </w:r>
      <w:r w:rsidR="007A3A50">
        <w:rPr>
          <w:rStyle w:val="Lienhypertexte"/>
        </w:rPr>
        <w:fldChar w:fldCharType="end"/>
      </w:r>
      <w:r>
        <w:t xml:space="preserve"> </w:t>
      </w:r>
    </w:p>
    <w:p w14:paraId="53655481" w14:textId="77777777" w:rsidR="001560E3" w:rsidRDefault="001560E3">
      <w:pPr>
        <w:pStyle w:val="NormalWeb"/>
        <w:jc w:val="both"/>
        <w:pPrChange w:id="260" w:author="user" w:date="2025-11-26T14:03:00Z">
          <w:pPr>
            <w:pStyle w:val="NormalWeb"/>
          </w:pPr>
        </w:pPrChange>
      </w:pPr>
      <w:r>
        <w:lastRenderedPageBreak/>
        <w:t xml:space="preserve">van </w:t>
      </w:r>
      <w:proofErr w:type="spellStart"/>
      <w:r>
        <w:t>Zanten</w:t>
      </w:r>
      <w:proofErr w:type="spellEnd"/>
      <w:r>
        <w:t xml:space="preserve">, H. H. E., Herrero, M., van Hal, O., </w:t>
      </w:r>
      <w:proofErr w:type="spellStart"/>
      <w:r>
        <w:t>Röös</w:t>
      </w:r>
      <w:proofErr w:type="spellEnd"/>
      <w:r>
        <w:t xml:space="preserve">, E., Muller, A., Garnett, T., Gerber, P. J., </w:t>
      </w:r>
      <w:proofErr w:type="spellStart"/>
      <w:r>
        <w:t>Schader</w:t>
      </w:r>
      <w:proofErr w:type="spellEnd"/>
      <w:r>
        <w:t xml:space="preserve">, C., &amp; de Boer, I. J. M. (2018). Defining a land boundary for sustainable livestock consumption. </w:t>
      </w:r>
      <w:r>
        <w:rPr>
          <w:rStyle w:val="Accentuation"/>
        </w:rPr>
        <w:t>Global Change Biology, 24</w:t>
      </w:r>
      <w:r>
        <w:t xml:space="preserve">(10), 4185–4194. </w:t>
      </w:r>
      <w:r w:rsidR="007A3A50">
        <w:fldChar w:fldCharType="begin"/>
      </w:r>
      <w:r w:rsidR="007A3A50">
        <w:instrText xml:space="preserve"> HYPERLINK "https://doi.org/10.1111/gcb.14321" </w:instrText>
      </w:r>
      <w:r w:rsidR="007A3A50">
        <w:fldChar w:fldCharType="separate"/>
      </w:r>
      <w:r w:rsidRPr="00680566">
        <w:rPr>
          <w:rStyle w:val="Lienhypertexte"/>
        </w:rPr>
        <w:t>https://doi.org/10.1111/gcb.14321</w:t>
      </w:r>
      <w:r w:rsidR="007A3A50">
        <w:rPr>
          <w:rStyle w:val="Lienhypertexte"/>
        </w:rPr>
        <w:fldChar w:fldCharType="end"/>
      </w:r>
      <w:r>
        <w:t xml:space="preserve"> </w:t>
      </w:r>
    </w:p>
    <w:p w14:paraId="7167B6D2" w14:textId="77777777" w:rsidR="001560E3" w:rsidRDefault="001560E3">
      <w:pPr>
        <w:pStyle w:val="NormalWeb"/>
        <w:jc w:val="both"/>
        <w:pPrChange w:id="261" w:author="user" w:date="2025-11-26T14:03:00Z">
          <w:pPr>
            <w:pStyle w:val="NormalWeb"/>
          </w:pPr>
        </w:pPrChange>
      </w:pPr>
      <w:proofErr w:type="spellStart"/>
      <w:r w:rsidRPr="00186E2A">
        <w:t>Vendig</w:t>
      </w:r>
      <w:proofErr w:type="spellEnd"/>
      <w:r w:rsidRPr="00186E2A">
        <w:t xml:space="preserve">, I., Guzman, A., De La Cerda, G., Esquivel, K., Mayer, A. C., </w:t>
      </w:r>
      <w:proofErr w:type="spellStart"/>
      <w:r w:rsidRPr="00186E2A">
        <w:t>Ponisio</w:t>
      </w:r>
      <w:proofErr w:type="spellEnd"/>
      <w:r w:rsidRPr="00186E2A">
        <w:t>, L., &amp; Bowles, T. M. (2023). Quantifying direct yield benefits of soil carbon increases from cover cropping. Nature Sustainability, 6(9), 1125-1134.</w:t>
      </w:r>
      <w:r>
        <w:t xml:space="preserve"> </w:t>
      </w:r>
      <w:r w:rsidR="007A3A50">
        <w:fldChar w:fldCharType="begin"/>
      </w:r>
      <w:r w:rsidR="007A3A50">
        <w:instrText xml:space="preserve"> HYPERLINK "https://doi.org/10.1038/s41893-023-01131-7" </w:instrText>
      </w:r>
      <w:r w:rsidR="007A3A50">
        <w:fldChar w:fldCharType="separate"/>
      </w:r>
      <w:r w:rsidRPr="00680566">
        <w:rPr>
          <w:rStyle w:val="Lienhypertexte"/>
        </w:rPr>
        <w:t>https://doi.org/10.1038/s41893-023-01131-7</w:t>
      </w:r>
      <w:r w:rsidR="007A3A50">
        <w:rPr>
          <w:rStyle w:val="Lienhypertexte"/>
        </w:rPr>
        <w:fldChar w:fldCharType="end"/>
      </w:r>
      <w:r>
        <w:t xml:space="preserve"> </w:t>
      </w:r>
    </w:p>
    <w:p w14:paraId="32DD8DF3" w14:textId="77777777" w:rsidR="00761CB6" w:rsidRPr="003B400E" w:rsidRDefault="00761CB6" w:rsidP="003B400E">
      <w:pPr>
        <w:rPr>
          <w:szCs w:val="24"/>
        </w:rPr>
      </w:pPr>
    </w:p>
    <w:sectPr w:rsidR="00761CB6" w:rsidRPr="003B400E" w:rsidSect="00CB6EB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user" w:date="2025-11-26T11:09:00Z" w:initials="u">
    <w:p w14:paraId="443E2738" w14:textId="77777777" w:rsidR="0096093F" w:rsidRDefault="0096093F">
      <w:pPr>
        <w:pStyle w:val="Commentaire"/>
      </w:pPr>
      <w:r>
        <w:rPr>
          <w:rStyle w:val="Marquedecommentaire"/>
        </w:rPr>
        <w:annotationRef/>
      </w:r>
      <w:r>
        <w:t>Regenerative and conservation agriculture are widely promoted as “climate-smart” strategies that can remove carbon dioxide from the atmosphere while sustaining food production. However, expectations for agricultural soils as a major negative-emission technology remain contested. The central issue is whether these practices can reliably increase soil organic carbon (SOC), reduce greenhouse-gas (GHG) emissions, and support farm livelihoods.</w:t>
      </w:r>
    </w:p>
    <w:p w14:paraId="2CCC30EF" w14:textId="77777777" w:rsidR="0096093F" w:rsidRDefault="0096093F">
      <w:pPr>
        <w:pStyle w:val="Commentaire"/>
      </w:pPr>
      <w:r>
        <w:t>This review synthesizes emerging evidence on the impacts of regenerative and conservation agriculture on SOC stocks, GHG balances, and farmer livelihoods. It clarifies definitions and conceptual overlaps between the two approaches, linking them to contemporary understanding of SOC dynamics and carbon accounting. The analysis draws on recent global meta-analyses and long-term experiments to evaluate practices such as reduced tillage, cover crops, diversified rotations, organic amendments, agroforestry, and improved grazing systems.</w:t>
      </w:r>
    </w:p>
    <w:p w14:paraId="72219227" w14:textId="77777777" w:rsidR="0096093F" w:rsidRDefault="0096093F" w:rsidP="0096093F">
      <w:pPr>
        <w:pStyle w:val="NormalWeb"/>
        <w:jc w:val="both"/>
      </w:pPr>
      <w:r>
        <w:t xml:space="preserve">These practices typically raise SOC in surface soils and can improve yields and resilience, but the size of the effect varies strongly with climate, soil type, baseline management and time horizon. Evidence on net GHG outcomes is more mixed: while practices such as reduced tillage and cover </w:t>
      </w:r>
      <w:proofErr w:type="spellStart"/>
      <w:r>
        <w:t>cr</w:t>
      </w:r>
      <w:proofErr w:type="spellEnd"/>
      <w:r>
        <w:t xml:space="preserve"> ops often lower CO₂ emissions from fuel use and erosion, their effects on nitrous oxide (N₂O) are highly variable, and increases in N₂O can offset part of the climate benefit from SOC accrual. We discuss how these biophysical outcomes intersect with farmer incentives, equity considerations and the integrity of rapidly expanding soil carbon credit schemes. Finally, we identify key research and policy priorities for aligning regenerative and conservation agriculture with robust climate mitigation, including improved monitoring, reporting and verification (MRV), better integration of yield and risk metrics, and governance frameworks that </w:t>
      </w:r>
      <w:proofErr w:type="spellStart"/>
      <w:r>
        <w:t>prioritise</w:t>
      </w:r>
      <w:proofErr w:type="spellEnd"/>
      <w:r>
        <w:t xml:space="preserve"> “carbon for soils, not soils for carbon”.</w:t>
      </w:r>
    </w:p>
    <w:p w14:paraId="047EC7C3" w14:textId="2CDCC707" w:rsidR="0096093F" w:rsidRDefault="0096093F">
      <w:pPr>
        <w:pStyle w:val="Commentaire"/>
      </w:pPr>
    </w:p>
  </w:comment>
  <w:comment w:id="31" w:author="user" w:date="2025-11-26T13:52:00Z" w:initials="u">
    <w:p w14:paraId="1DB33711" w14:textId="080D907D" w:rsidR="00D32CC1" w:rsidRDefault="00D32CC1">
      <w:pPr>
        <w:pStyle w:val="Commentaire"/>
      </w:pPr>
      <w:r>
        <w:rPr>
          <w:rStyle w:val="Marquedecommentaire"/>
        </w:rPr>
        <w:annotationRef/>
      </w:r>
      <w:r>
        <w:t>The study aims to assess the potential of regenerative and conservation agriculture as climate-smart strategies by synthesizing evidence on their impacts on soil organic carbon, greenhouse-gas balances, and farm livelihoods, and by identifying pathways, research gaps, and policy priorities for robust climate mitigation.</w:t>
      </w:r>
    </w:p>
  </w:comment>
  <w:comment w:id="224" w:author="user" w:date="2025-11-27T09:31:00Z" w:initials="u">
    <w:p w14:paraId="33026610" w14:textId="2F7FC3E6" w:rsidR="005E50C7" w:rsidRDefault="005E50C7">
      <w:pPr>
        <w:pStyle w:val="Commentaire"/>
      </w:pPr>
      <w:r>
        <w:rPr>
          <w:rStyle w:val="Marquedecommentaire"/>
        </w:rPr>
        <w:annotationRef/>
      </w:r>
      <w:r>
        <w:t xml:space="preserve">Labels like </w:t>
      </w:r>
      <w:r>
        <w:rPr>
          <w:rStyle w:val="Accentuation"/>
        </w:rPr>
        <w:t>regenerative</w:t>
      </w:r>
      <w:r>
        <w:t xml:space="preserve">, </w:t>
      </w:r>
      <w:r>
        <w:rPr>
          <w:rStyle w:val="Accentuation"/>
        </w:rPr>
        <w:t>conservation</w:t>
      </w:r>
      <w:r>
        <w:t xml:space="preserve">, or </w:t>
      </w:r>
      <w:r>
        <w:rPr>
          <w:rStyle w:val="Accentuation"/>
        </w:rPr>
        <w:t>sustainable intensification</w:t>
      </w:r>
      <w:r>
        <w:t xml:space="preserve"> often overlap or are applied differently depending on context. This creates ambiguity and reduces the reliability of cross-study synthesis.</w:t>
      </w:r>
    </w:p>
  </w:comment>
  <w:comment w:id="223" w:author="user" w:date="2025-11-27T09:29:00Z" w:initials="u">
    <w:p w14:paraId="7B4032CD" w14:textId="1F77DB53" w:rsidR="00EE0DE2" w:rsidRDefault="00EE0DE2">
      <w:pPr>
        <w:pStyle w:val="Commentaire"/>
      </w:pPr>
      <w:r>
        <w:rPr>
          <w:rStyle w:val="Marquedecommentaire"/>
        </w:rPr>
        <w:annotationRef/>
      </w:r>
      <w:r>
        <w:t>Studies differ in plot size, duration, measurement techniques, and control conditions. These differences make direct comparison difficult because outcomes may reflect methodological choices as much as ecological processes.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7EC7C3" w15:done="0"/>
  <w15:commentEx w15:paraId="1DB33711" w15:done="0"/>
  <w15:commentEx w15:paraId="33026610" w15:done="0"/>
  <w15:commentEx w15:paraId="7B4032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15E72" w16cex:dateUtc="2025-11-26T11:09:00Z"/>
  <w16cex:commentExtensible w16cex:durableId="2CD184AC" w16cex:dateUtc="2025-11-26T13:52:00Z"/>
  <w16cex:commentExtensible w16cex:durableId="2CD298F2" w16cex:dateUtc="2025-11-27T09:31:00Z"/>
  <w16cex:commentExtensible w16cex:durableId="2CD29874" w16cex:dateUtc="2025-11-27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7EC7C3" w16cid:durableId="2CD15E72"/>
  <w16cid:commentId w16cid:paraId="1DB33711" w16cid:durableId="2CD184AC"/>
  <w16cid:commentId w16cid:paraId="33026610" w16cid:durableId="2CD298F2"/>
  <w16cid:commentId w16cid:paraId="7B4032CD" w16cid:durableId="2CD2987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7535" w14:textId="77777777" w:rsidR="00713BA3" w:rsidRDefault="00713BA3" w:rsidP="0023519B">
      <w:pPr>
        <w:spacing w:after="0" w:line="240" w:lineRule="auto"/>
      </w:pPr>
      <w:r>
        <w:separator/>
      </w:r>
    </w:p>
  </w:endnote>
  <w:endnote w:type="continuationSeparator" w:id="0">
    <w:p w14:paraId="52663916" w14:textId="77777777" w:rsidR="00713BA3" w:rsidRDefault="00713BA3" w:rsidP="0023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517A6" w14:textId="77777777" w:rsidR="0023519B" w:rsidRDefault="0023519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67746" w14:textId="77777777" w:rsidR="0023519B" w:rsidRDefault="0023519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22F9E" w14:textId="77777777" w:rsidR="0023519B" w:rsidRDefault="0023519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27E7" w14:textId="77777777" w:rsidR="00713BA3" w:rsidRDefault="00713BA3" w:rsidP="0023519B">
      <w:pPr>
        <w:spacing w:after="0" w:line="240" w:lineRule="auto"/>
      </w:pPr>
      <w:r>
        <w:separator/>
      </w:r>
    </w:p>
  </w:footnote>
  <w:footnote w:type="continuationSeparator" w:id="0">
    <w:p w14:paraId="6453A840" w14:textId="77777777" w:rsidR="00713BA3" w:rsidRDefault="00713BA3" w:rsidP="00235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22F43" w14:textId="77777777" w:rsidR="0023519B" w:rsidRDefault="00713BA3">
    <w:pPr>
      <w:pStyle w:val="En-tte"/>
    </w:pPr>
    <w:r>
      <w:rPr>
        <w:noProof/>
      </w:rPr>
      <w:pict w14:anchorId="4EA086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8"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08808" w14:textId="77777777" w:rsidR="0023519B" w:rsidRDefault="00713BA3">
    <w:pPr>
      <w:pStyle w:val="En-tte"/>
    </w:pPr>
    <w:r>
      <w:rPr>
        <w:noProof/>
      </w:rPr>
      <w:pict w14:anchorId="7F4395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9"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C13B4" w14:textId="77777777" w:rsidR="0023519B" w:rsidRDefault="00713BA3">
    <w:pPr>
      <w:pStyle w:val="En-tte"/>
    </w:pPr>
    <w:r>
      <w:rPr>
        <w:noProof/>
      </w:rPr>
      <w:pict w14:anchorId="5ECF69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8485187"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4"/>
  </w:num>
  <w:num w:numId="6">
    <w:abstractNumId w:val="0"/>
  </w:num>
  <w:num w:numId="7">
    <w:abstractNumId w:val="5"/>
  </w:num>
  <w:num w:numId="8">
    <w:abstractNumId w:val="2"/>
  </w:num>
  <w:num w:numId="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425DD"/>
    <w:rsid w:val="00053D7A"/>
    <w:rsid w:val="000570B9"/>
    <w:rsid w:val="000A0EB4"/>
    <w:rsid w:val="000C4F0E"/>
    <w:rsid w:val="001560E3"/>
    <w:rsid w:val="00172516"/>
    <w:rsid w:val="00186E2A"/>
    <w:rsid w:val="001A3703"/>
    <w:rsid w:val="0023519B"/>
    <w:rsid w:val="0024324D"/>
    <w:rsid w:val="00284F1F"/>
    <w:rsid w:val="002971B6"/>
    <w:rsid w:val="00382EC2"/>
    <w:rsid w:val="003833A2"/>
    <w:rsid w:val="003975AE"/>
    <w:rsid w:val="003A104D"/>
    <w:rsid w:val="003A4787"/>
    <w:rsid w:val="003B400E"/>
    <w:rsid w:val="003B6CCD"/>
    <w:rsid w:val="00405181"/>
    <w:rsid w:val="004148F5"/>
    <w:rsid w:val="00416C8C"/>
    <w:rsid w:val="00456E20"/>
    <w:rsid w:val="004A5427"/>
    <w:rsid w:val="004E7311"/>
    <w:rsid w:val="0054487D"/>
    <w:rsid w:val="0058392A"/>
    <w:rsid w:val="005E50C7"/>
    <w:rsid w:val="005F43D3"/>
    <w:rsid w:val="006768CC"/>
    <w:rsid w:val="00695D59"/>
    <w:rsid w:val="006A39B3"/>
    <w:rsid w:val="006E4B0A"/>
    <w:rsid w:val="00711B14"/>
    <w:rsid w:val="00713BA3"/>
    <w:rsid w:val="00761CB6"/>
    <w:rsid w:val="0078275D"/>
    <w:rsid w:val="00782CF3"/>
    <w:rsid w:val="007A3A50"/>
    <w:rsid w:val="007D03BC"/>
    <w:rsid w:val="007E249F"/>
    <w:rsid w:val="007E4E73"/>
    <w:rsid w:val="008107F6"/>
    <w:rsid w:val="00812006"/>
    <w:rsid w:val="00856AFD"/>
    <w:rsid w:val="00861DA5"/>
    <w:rsid w:val="008811F8"/>
    <w:rsid w:val="009111D4"/>
    <w:rsid w:val="0096093F"/>
    <w:rsid w:val="00994A4A"/>
    <w:rsid w:val="009A06F1"/>
    <w:rsid w:val="009D5BA5"/>
    <w:rsid w:val="00A2270F"/>
    <w:rsid w:val="00A50845"/>
    <w:rsid w:val="00A5299F"/>
    <w:rsid w:val="00A54719"/>
    <w:rsid w:val="00A56F42"/>
    <w:rsid w:val="00A7055A"/>
    <w:rsid w:val="00B06C03"/>
    <w:rsid w:val="00BC43AE"/>
    <w:rsid w:val="00BD22E5"/>
    <w:rsid w:val="00BF0896"/>
    <w:rsid w:val="00C404E0"/>
    <w:rsid w:val="00CB6A78"/>
    <w:rsid w:val="00CB6EB6"/>
    <w:rsid w:val="00D32CC1"/>
    <w:rsid w:val="00D75C9D"/>
    <w:rsid w:val="00D9130B"/>
    <w:rsid w:val="00DF5AB4"/>
    <w:rsid w:val="00E125DA"/>
    <w:rsid w:val="00EC1211"/>
    <w:rsid w:val="00EE0DE2"/>
    <w:rsid w:val="00EE2E7D"/>
    <w:rsid w:val="00F1782C"/>
    <w:rsid w:val="00F6047F"/>
    <w:rsid w:val="00FA03AB"/>
    <w:rsid w:val="00FA70DD"/>
    <w:rsid w:val="00FB6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F197B"/>
  <w15:docId w15:val="{0985DF0E-B3FB-4A0F-9B2A-98F8C65A6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47F"/>
  </w:style>
  <w:style w:type="paragraph" w:styleId="Titre1">
    <w:name w:val="heading 1"/>
    <w:basedOn w:val="Normal"/>
    <w:link w:val="Titre1C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itre2">
    <w:name w:val="heading 2"/>
    <w:basedOn w:val="Normal"/>
    <w:link w:val="Titre2C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Titre3">
    <w:name w:val="heading 3"/>
    <w:basedOn w:val="Normal"/>
    <w:link w:val="Titre3C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Titre4">
    <w:name w:val="heading 4"/>
    <w:basedOn w:val="Normal"/>
    <w:next w:val="Normal"/>
    <w:link w:val="Titre4C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61CB6"/>
    <w:rPr>
      <w:rFonts w:ascii="Times New Roman" w:eastAsia="Times New Roman" w:hAnsi="Times New Roman" w:cs="Times New Roman"/>
      <w:b/>
      <w:bCs/>
      <w:kern w:val="36"/>
      <w:sz w:val="48"/>
      <w:szCs w:val="48"/>
      <w:lang w:val="en-US"/>
    </w:rPr>
  </w:style>
  <w:style w:type="character" w:customStyle="1" w:styleId="Titre2Car">
    <w:name w:val="Titre 2 Car"/>
    <w:basedOn w:val="Policepardfaut"/>
    <w:link w:val="Titre2"/>
    <w:uiPriority w:val="9"/>
    <w:rsid w:val="00761CB6"/>
    <w:rPr>
      <w:rFonts w:ascii="Times New Roman" w:eastAsia="Times New Roman" w:hAnsi="Times New Roman" w:cs="Times New Roman"/>
      <w:b/>
      <w:bCs/>
      <w:sz w:val="36"/>
      <w:szCs w:val="36"/>
      <w:lang w:val="en-US"/>
    </w:rPr>
  </w:style>
  <w:style w:type="character" w:customStyle="1" w:styleId="Titre3Car">
    <w:name w:val="Titre 3 Car"/>
    <w:basedOn w:val="Policepardfaut"/>
    <w:link w:val="Titre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semiHidden/>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lev">
    <w:name w:val="Strong"/>
    <w:basedOn w:val="Policepardfaut"/>
    <w:uiPriority w:val="22"/>
    <w:qFormat/>
    <w:rsid w:val="00761CB6"/>
    <w:rPr>
      <w:b/>
      <w:bCs/>
    </w:rPr>
  </w:style>
  <w:style w:type="character" w:styleId="Accentuation">
    <w:name w:val="Emphasis"/>
    <w:basedOn w:val="Policepardfaut"/>
    <w:uiPriority w:val="20"/>
    <w:qFormat/>
    <w:rsid w:val="00761CB6"/>
    <w:rPr>
      <w:i/>
      <w:iCs/>
    </w:rPr>
  </w:style>
  <w:style w:type="character" w:customStyle="1" w:styleId="ms-1">
    <w:name w:val="ms-1"/>
    <w:basedOn w:val="Policepardfaut"/>
    <w:rsid w:val="00761CB6"/>
  </w:style>
  <w:style w:type="character" w:customStyle="1" w:styleId="max-w-15ch">
    <w:name w:val="max-w-[15ch]"/>
    <w:basedOn w:val="Policepardfaut"/>
    <w:rsid w:val="00761CB6"/>
  </w:style>
  <w:style w:type="character" w:customStyle="1" w:styleId="-me-1">
    <w:name w:val="-me-1"/>
    <w:basedOn w:val="Policepardfaut"/>
    <w:rsid w:val="00761CB6"/>
  </w:style>
  <w:style w:type="character" w:styleId="Lienhypertexte">
    <w:name w:val="Hyperlink"/>
    <w:basedOn w:val="Policepardfaut"/>
    <w:uiPriority w:val="99"/>
    <w:unhideWhenUsed/>
    <w:rsid w:val="00053D7A"/>
    <w:rPr>
      <w:color w:val="0000FF"/>
      <w:u w:val="single"/>
    </w:rPr>
  </w:style>
  <w:style w:type="paragraph" w:styleId="Paragraphedeliste">
    <w:name w:val="List Paragraph"/>
    <w:basedOn w:val="Normal"/>
    <w:uiPriority w:val="34"/>
    <w:qFormat/>
    <w:rsid w:val="00711B14"/>
    <w:pPr>
      <w:ind w:left="720"/>
      <w:contextualSpacing/>
    </w:pPr>
  </w:style>
  <w:style w:type="character" w:customStyle="1" w:styleId="Titre4Car">
    <w:name w:val="Titre 4 Car"/>
    <w:basedOn w:val="Policepardfaut"/>
    <w:link w:val="Titre4"/>
    <w:uiPriority w:val="9"/>
    <w:semiHidden/>
    <w:rsid w:val="00711B14"/>
    <w:rPr>
      <w:rFonts w:asciiTheme="majorHAnsi" w:eastAsiaTheme="majorEastAsia" w:hAnsiTheme="majorHAnsi" w:cstheme="majorBidi"/>
      <w:b/>
      <w:bCs/>
      <w:i/>
      <w:iCs/>
      <w:color w:val="4472C4" w:themeColor="accent1"/>
    </w:rPr>
  </w:style>
  <w:style w:type="paragraph" w:styleId="En-ttedetabledesmatires">
    <w:name w:val="TOC Heading"/>
    <w:basedOn w:val="Titre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M1">
    <w:name w:val="toc 1"/>
    <w:basedOn w:val="Normal"/>
    <w:next w:val="Normal"/>
    <w:autoRedefine/>
    <w:uiPriority w:val="39"/>
    <w:unhideWhenUsed/>
    <w:rsid w:val="0078275D"/>
    <w:pPr>
      <w:spacing w:after="100"/>
    </w:pPr>
  </w:style>
  <w:style w:type="paragraph" w:styleId="TM2">
    <w:name w:val="toc 2"/>
    <w:basedOn w:val="Normal"/>
    <w:next w:val="Normal"/>
    <w:autoRedefine/>
    <w:uiPriority w:val="39"/>
    <w:unhideWhenUsed/>
    <w:rsid w:val="0078275D"/>
    <w:pPr>
      <w:spacing w:after="100"/>
      <w:ind w:left="220"/>
    </w:pPr>
  </w:style>
  <w:style w:type="paragraph" w:styleId="TM3">
    <w:name w:val="toc 3"/>
    <w:basedOn w:val="Normal"/>
    <w:next w:val="Normal"/>
    <w:autoRedefine/>
    <w:uiPriority w:val="39"/>
    <w:unhideWhenUsed/>
    <w:rsid w:val="0078275D"/>
    <w:pPr>
      <w:spacing w:after="100"/>
      <w:ind w:left="440"/>
    </w:pPr>
  </w:style>
  <w:style w:type="paragraph" w:styleId="Textedebulles">
    <w:name w:val="Balloon Text"/>
    <w:basedOn w:val="Normal"/>
    <w:link w:val="TextedebullesCar"/>
    <w:uiPriority w:val="99"/>
    <w:semiHidden/>
    <w:unhideWhenUsed/>
    <w:rsid w:val="00782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8275D"/>
    <w:rPr>
      <w:rFonts w:ascii="Tahoma" w:hAnsi="Tahoma" w:cs="Tahoma"/>
      <w:sz w:val="16"/>
      <w:szCs w:val="16"/>
    </w:rPr>
  </w:style>
  <w:style w:type="character" w:styleId="Mentionnonrsolue">
    <w:name w:val="Unresolved Mention"/>
    <w:basedOn w:val="Policepardfaut"/>
    <w:uiPriority w:val="99"/>
    <w:semiHidden/>
    <w:unhideWhenUsed/>
    <w:rsid w:val="00EC1211"/>
    <w:rPr>
      <w:color w:val="605E5C"/>
      <w:shd w:val="clear" w:color="auto" w:fill="E1DFDD"/>
    </w:rPr>
  </w:style>
  <w:style w:type="paragraph" w:styleId="En-tte">
    <w:name w:val="header"/>
    <w:basedOn w:val="Normal"/>
    <w:link w:val="En-tteCar"/>
    <w:uiPriority w:val="99"/>
    <w:unhideWhenUsed/>
    <w:rsid w:val="0023519B"/>
    <w:pPr>
      <w:tabs>
        <w:tab w:val="center" w:pos="4680"/>
        <w:tab w:val="right" w:pos="9360"/>
      </w:tabs>
      <w:spacing w:after="0" w:line="240" w:lineRule="auto"/>
    </w:pPr>
  </w:style>
  <w:style w:type="character" w:customStyle="1" w:styleId="En-tteCar">
    <w:name w:val="En-tête Car"/>
    <w:basedOn w:val="Policepardfaut"/>
    <w:link w:val="En-tte"/>
    <w:uiPriority w:val="99"/>
    <w:rsid w:val="0023519B"/>
  </w:style>
  <w:style w:type="paragraph" w:styleId="Pieddepage">
    <w:name w:val="footer"/>
    <w:basedOn w:val="Normal"/>
    <w:link w:val="PieddepageCar"/>
    <w:uiPriority w:val="99"/>
    <w:unhideWhenUsed/>
    <w:rsid w:val="0023519B"/>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3519B"/>
  </w:style>
  <w:style w:type="paragraph" w:styleId="Rvision">
    <w:name w:val="Revision"/>
    <w:hidden/>
    <w:uiPriority w:val="99"/>
    <w:semiHidden/>
    <w:rsid w:val="003833A2"/>
    <w:pPr>
      <w:spacing w:after="0" w:line="240" w:lineRule="auto"/>
    </w:pPr>
  </w:style>
  <w:style w:type="character" w:styleId="Marquedecommentaire">
    <w:name w:val="annotation reference"/>
    <w:basedOn w:val="Policepardfaut"/>
    <w:uiPriority w:val="99"/>
    <w:semiHidden/>
    <w:unhideWhenUsed/>
    <w:rsid w:val="00D9130B"/>
    <w:rPr>
      <w:sz w:val="16"/>
      <w:szCs w:val="16"/>
    </w:rPr>
  </w:style>
  <w:style w:type="paragraph" w:styleId="Commentaire">
    <w:name w:val="annotation text"/>
    <w:basedOn w:val="Normal"/>
    <w:link w:val="CommentaireCar"/>
    <w:uiPriority w:val="99"/>
    <w:semiHidden/>
    <w:unhideWhenUsed/>
    <w:rsid w:val="00D9130B"/>
    <w:pPr>
      <w:spacing w:line="240" w:lineRule="auto"/>
    </w:pPr>
    <w:rPr>
      <w:sz w:val="20"/>
      <w:szCs w:val="20"/>
    </w:rPr>
  </w:style>
  <w:style w:type="character" w:customStyle="1" w:styleId="CommentaireCar">
    <w:name w:val="Commentaire Car"/>
    <w:basedOn w:val="Policepardfaut"/>
    <w:link w:val="Commentaire"/>
    <w:uiPriority w:val="99"/>
    <w:semiHidden/>
    <w:rsid w:val="00D9130B"/>
    <w:rPr>
      <w:sz w:val="20"/>
      <w:szCs w:val="20"/>
    </w:rPr>
  </w:style>
  <w:style w:type="paragraph" w:styleId="Objetducommentaire">
    <w:name w:val="annotation subject"/>
    <w:basedOn w:val="Commentaire"/>
    <w:next w:val="Commentaire"/>
    <w:link w:val="ObjetducommentaireCar"/>
    <w:uiPriority w:val="99"/>
    <w:semiHidden/>
    <w:unhideWhenUsed/>
    <w:rsid w:val="00D9130B"/>
    <w:rPr>
      <w:b/>
      <w:bCs/>
    </w:rPr>
  </w:style>
  <w:style w:type="character" w:customStyle="1" w:styleId="ObjetducommentaireCar">
    <w:name w:val="Objet du commentaire Car"/>
    <w:basedOn w:val="CommentaireCar"/>
    <w:link w:val="Objetducommentaire"/>
    <w:uiPriority w:val="99"/>
    <w:semiHidden/>
    <w:rsid w:val="00D913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F182EB-ADC1-47A1-9CB4-A03C6E6C3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1</Pages>
  <Words>7111</Words>
  <Characters>39112</Characters>
  <Application>Microsoft Office Word</Application>
  <DocSecurity>0</DocSecurity>
  <Lines>325</Lines>
  <Paragraphs>92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46131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user</cp:lastModifiedBy>
  <cp:revision>26</cp:revision>
  <cp:lastPrinted>2025-11-24T12:35:00Z</cp:lastPrinted>
  <dcterms:created xsi:type="dcterms:W3CDTF">2025-09-24T12:44:00Z</dcterms:created>
  <dcterms:modified xsi:type="dcterms:W3CDTF">2025-11-27T09:32:00Z</dcterms:modified>
</cp:coreProperties>
</file>