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DAC4E" w14:textId="77777777" w:rsidR="001C49B0" w:rsidRPr="002E7445" w:rsidRDefault="001C49B0" w:rsidP="001C49B0">
      <w:pPr>
        <w:spacing w:line="480" w:lineRule="auto"/>
        <w:ind w:right="-567"/>
        <w:jc w:val="center"/>
        <w:rPr>
          <w:rFonts w:ascii="Times New Roman" w:eastAsiaTheme="minorEastAsia" w:hAnsi="Times New Roman"/>
          <w:b/>
          <w:bCs/>
          <w:sz w:val="28"/>
          <w:szCs w:val="28"/>
          <w:lang w:eastAsia="ko-KR"/>
        </w:rPr>
      </w:pPr>
      <w:r w:rsidRPr="002E7445">
        <w:rPr>
          <w:rFonts w:ascii="Times New Roman" w:eastAsiaTheme="minorEastAsia" w:hAnsi="Times New Roman"/>
          <w:b/>
          <w:bCs/>
          <w:sz w:val="28"/>
          <w:szCs w:val="28"/>
          <w:lang w:eastAsia="ko-KR"/>
        </w:rPr>
        <w:t xml:space="preserve">Short </w:t>
      </w:r>
      <w:r>
        <w:rPr>
          <w:rFonts w:ascii="Times New Roman" w:eastAsiaTheme="minorEastAsia" w:hAnsi="Times New Roman"/>
          <w:b/>
          <w:bCs/>
          <w:sz w:val="28"/>
          <w:szCs w:val="28"/>
          <w:lang w:eastAsia="ko-KR"/>
        </w:rPr>
        <w:t>Research Articles</w:t>
      </w:r>
    </w:p>
    <w:p w14:paraId="7DF7EECB" w14:textId="77777777" w:rsidR="00A258C3" w:rsidRPr="00790ADA" w:rsidRDefault="001C49B0" w:rsidP="008334C7">
      <w:pPr>
        <w:pStyle w:val="Author"/>
        <w:spacing w:line="240" w:lineRule="auto"/>
        <w:rPr>
          <w:rFonts w:ascii="Arial" w:hAnsi="Arial" w:cs="Arial"/>
          <w:sz w:val="36"/>
        </w:rPr>
      </w:pPr>
      <w:r>
        <w:rPr>
          <w:rFonts w:ascii="Times New Roman" w:hAnsi="Times New Roman"/>
          <w:sz w:val="32"/>
          <w:szCs w:val="32"/>
        </w:rPr>
        <w:t xml:space="preserve">Gradient in soil properties between the Tonle Sap riverbank to paddy fields. The specific properties of </w:t>
      </w:r>
      <w:r w:rsidRPr="002E7445">
        <w:rPr>
          <w:rFonts w:ascii="Times New Roman" w:hAnsi="Times New Roman"/>
          <w:sz w:val="32"/>
          <w:szCs w:val="32"/>
        </w:rPr>
        <w:t>rural settlement zones</w:t>
      </w:r>
      <w:r>
        <w:rPr>
          <w:rFonts w:ascii="Times New Roman" w:hAnsi="Times New Roman"/>
          <w:sz w:val="32"/>
          <w:szCs w:val="32"/>
        </w:rPr>
        <w:t>.</w:t>
      </w:r>
    </w:p>
    <w:p w14:paraId="2B90E65F" w14:textId="77777777" w:rsidR="00BE7DD1" w:rsidRDefault="00BE7DD1" w:rsidP="00441B6F">
      <w:pPr>
        <w:pStyle w:val="Copyright"/>
        <w:spacing w:after="0" w:line="240" w:lineRule="auto"/>
        <w:rPr>
          <w:rFonts w:ascii="Arial" w:hAnsi="Arial" w:cs="Arial"/>
        </w:rPr>
      </w:pPr>
    </w:p>
    <w:p w14:paraId="70E29177" w14:textId="77777777" w:rsidR="00B01FCD" w:rsidRPr="00FB3A86" w:rsidRDefault="00006133" w:rsidP="00441B6F">
      <w:pPr>
        <w:pStyle w:val="Copyright"/>
        <w:spacing w:after="0" w:line="240" w:lineRule="auto"/>
        <w:rPr>
          <w:rFonts w:ascii="Arial" w:hAnsi="Arial" w:cs="Arial"/>
        </w:rPr>
        <w:sectPr w:rsidR="00B01FCD" w:rsidRPr="00FB3A86" w:rsidSect="00BE7D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s-MX" w:eastAsia="es-MX"/>
        </w:rPr>
        <mc:AlternateContent>
          <mc:Choice Requires="wps">
            <w:drawing>
              <wp:inline distT="0" distB="0" distL="0" distR="0" wp14:anchorId="2CA98B4E" wp14:editId="7F51F1F2">
                <wp:extent cx="5303520" cy="635"/>
                <wp:effectExtent l="11430" t="13335" r="9525" b="15240"/>
                <wp:docPr id="204972643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8CE3E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EF382F5" w14:textId="77777777" w:rsidR="00B01FCD" w:rsidRDefault="00B01FCD" w:rsidP="00441B6F">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1EF3CD3E" w14:textId="77777777" w:rsidR="00790ADA" w:rsidRPr="00FB3A86" w:rsidRDefault="00790ADA" w:rsidP="00441B6F">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57E16AB" w14:textId="77777777" w:rsidTr="001E44FE">
        <w:tc>
          <w:tcPr>
            <w:tcW w:w="9576" w:type="dxa"/>
            <w:shd w:val="clear" w:color="auto" w:fill="F2F2F2"/>
          </w:tcPr>
          <w:p w14:paraId="0A158E0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83090" w:rsidRPr="00E83090">
              <w:rPr>
                <w:rFonts w:ascii="Arial" w:eastAsia="Calibri" w:hAnsi="Arial" w:cs="Arial"/>
                <w:szCs w:val="22"/>
              </w:rPr>
              <w:t>to assess whether rural settlement areas (RSA) function as transitional zones between the temporarily flooded forests and paddy fields</w:t>
            </w:r>
            <w:r w:rsidRPr="00BA1B01">
              <w:rPr>
                <w:rFonts w:ascii="Arial" w:eastAsia="Calibri" w:hAnsi="Arial" w:cs="Arial"/>
                <w:szCs w:val="22"/>
              </w:rPr>
              <w:t>.</w:t>
            </w:r>
          </w:p>
          <w:p w14:paraId="77F584F7"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proofErr w:type="spellStart"/>
            <w:r w:rsidR="0031787C" w:rsidRPr="00B37D1E">
              <w:rPr>
                <w:rFonts w:ascii="Arial" w:eastAsia="Calibri" w:hAnsi="Arial" w:cs="Arial"/>
                <w:szCs w:val="22"/>
              </w:rPr>
              <w:t>Chhnuk</w:t>
            </w:r>
            <w:proofErr w:type="spellEnd"/>
            <w:r w:rsidR="0031787C" w:rsidRPr="00B37D1E">
              <w:rPr>
                <w:rFonts w:ascii="Arial" w:eastAsia="Calibri" w:hAnsi="Arial" w:cs="Arial"/>
                <w:szCs w:val="22"/>
              </w:rPr>
              <w:t xml:space="preserve"> </w:t>
            </w:r>
            <w:proofErr w:type="spellStart"/>
            <w:r w:rsidR="0031787C" w:rsidRPr="00B37D1E">
              <w:rPr>
                <w:rFonts w:ascii="Arial" w:eastAsia="Calibri" w:hAnsi="Arial" w:cs="Arial"/>
                <w:szCs w:val="22"/>
              </w:rPr>
              <w:t>trou</w:t>
            </w:r>
            <w:proofErr w:type="spellEnd"/>
            <w:r w:rsidR="0031787C" w:rsidRPr="00B37D1E">
              <w:rPr>
                <w:rFonts w:ascii="Arial" w:eastAsia="Calibri" w:hAnsi="Arial" w:cs="Arial"/>
                <w:szCs w:val="22"/>
              </w:rPr>
              <w:t xml:space="preserve"> commune, Kampong Chhnang province, Cambodia was selected. </w:t>
            </w:r>
          </w:p>
          <w:p w14:paraId="20FAF84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070BA">
              <w:rPr>
                <w:rFonts w:ascii="Arial" w:eastAsia="Calibri" w:hAnsi="Arial" w:cs="Arial"/>
                <w:szCs w:val="22"/>
              </w:rPr>
              <w:t>101 samples were collected form the study area</w:t>
            </w:r>
            <w:r w:rsidRPr="00BA1B01">
              <w:rPr>
                <w:rFonts w:ascii="Arial" w:eastAsia="Calibri" w:hAnsi="Arial" w:cs="Arial"/>
                <w:szCs w:val="22"/>
              </w:rPr>
              <w:t>.</w:t>
            </w:r>
            <w:r w:rsidR="001070BA">
              <w:rPr>
                <w:rFonts w:ascii="Arial" w:eastAsia="Calibri" w:hAnsi="Arial" w:cs="Arial"/>
                <w:szCs w:val="22"/>
              </w:rPr>
              <w:t xml:space="preserve"> Soil samples were selected with 4 types of land use (Riverbank, flooded forest, Rural settlement areas, and paddy fields). Soil samples were collected in all plots in the dry season at the same depth level (0-10cm).</w:t>
            </w:r>
          </w:p>
          <w:p w14:paraId="5714BCD9" w14:textId="77777777" w:rsidR="00B37D1E"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37D1E" w:rsidRPr="00B37D1E">
              <w:rPr>
                <w:rFonts w:ascii="Arial" w:eastAsia="Calibri" w:hAnsi="Arial" w:cs="Arial"/>
                <w:szCs w:val="22"/>
              </w:rPr>
              <w:t>All the samples analyzed the soil physicochemical such as Bulk density, soil particle size, pH and Electrical conductivity (EC), soil organic matter and C stocks. The experiment was carried out in the soil laboratory at the Institute of Technology of Cambodia</w:t>
            </w:r>
            <w:r w:rsidR="00B37D1E" w:rsidRPr="00BA1B01">
              <w:rPr>
                <w:rFonts w:ascii="Arial" w:eastAsia="Calibri" w:hAnsi="Arial" w:cs="Arial"/>
                <w:szCs w:val="22"/>
              </w:rPr>
              <w:t>.</w:t>
            </w:r>
          </w:p>
          <w:p w14:paraId="519DBBFB" w14:textId="77777777" w:rsidR="00BA1B01" w:rsidRPr="00B37D1E"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00B37D1E">
              <w:rPr>
                <w:rFonts w:ascii="Times New Roman" w:eastAsiaTheme="minorEastAsia" w:hAnsi="Times New Roman"/>
                <w:szCs w:val="24"/>
                <w:lang w:eastAsia="ko-KR"/>
              </w:rPr>
              <w:t xml:space="preserve"> </w:t>
            </w:r>
            <w:r w:rsidR="00B37D1E" w:rsidRPr="00B37D1E">
              <w:rPr>
                <w:rFonts w:ascii="Arial" w:eastAsia="Calibri" w:hAnsi="Arial" w:cs="Arial"/>
                <w:szCs w:val="22"/>
              </w:rPr>
              <w:t>The results revealed a fertility gradient from the riverbank to the paddy fields, with higher clay contend and carbon concentrations observed in riverbank and flooded forest. Interestingly, RSA exhibited distinct soil properties with localized enrichment in clay and carbon, most likely driven by anthropogenic factors such as waste accumulation and sediment redistribution</w:t>
            </w:r>
            <w:r w:rsidRPr="00BA1B01">
              <w:rPr>
                <w:rFonts w:ascii="Arial" w:eastAsia="Calibri" w:hAnsi="Arial" w:cs="Arial"/>
                <w:szCs w:val="22"/>
              </w:rPr>
              <w:t>.</w:t>
            </w:r>
          </w:p>
          <w:p w14:paraId="2B415C49" w14:textId="77777777" w:rsidR="00505F06" w:rsidRPr="00BA1B01" w:rsidRDefault="00BA1B01" w:rsidP="00441B6F">
            <w:pPr>
              <w:pStyle w:val="Body"/>
              <w:spacing w:after="0"/>
              <w:rPr>
                <w:rFonts w:ascii="Arial" w:eastAsia="Calibri" w:hAnsi="Arial" w:cs="Arial"/>
                <w:szCs w:val="22"/>
              </w:rPr>
            </w:pPr>
            <w:r w:rsidRPr="00B37D1E">
              <w:rPr>
                <w:rFonts w:ascii="Arial" w:eastAsia="Calibri" w:hAnsi="Arial" w:cs="Arial"/>
                <w:b/>
                <w:bCs/>
                <w:szCs w:val="22"/>
              </w:rPr>
              <w:t>Conclusion:</w:t>
            </w:r>
            <w:r w:rsidR="00B37D1E" w:rsidRPr="00B37D1E">
              <w:t xml:space="preserve"> </w:t>
            </w:r>
            <w:r w:rsidR="00B37D1E" w:rsidRPr="00B37D1E">
              <w:rPr>
                <w:rFonts w:ascii="Arial" w:eastAsia="Calibri" w:hAnsi="Arial" w:cs="Arial"/>
                <w:szCs w:val="22"/>
              </w:rPr>
              <w:t>These findings emphasize the unique pedological characteristics of RSA and underscore the importance of considering them in land-specific soil management strategies within floodplain landscapes.</w:t>
            </w:r>
          </w:p>
        </w:tc>
      </w:tr>
    </w:tbl>
    <w:p w14:paraId="51384FCC" w14:textId="77777777" w:rsidR="00636EB2" w:rsidRDefault="00636EB2" w:rsidP="00441B6F">
      <w:pPr>
        <w:pStyle w:val="Body"/>
        <w:spacing w:after="0"/>
        <w:rPr>
          <w:rFonts w:ascii="Arial" w:hAnsi="Arial" w:cs="Arial"/>
          <w:i/>
        </w:rPr>
      </w:pPr>
    </w:p>
    <w:p w14:paraId="785A2F5B" w14:textId="77777777" w:rsidR="0024282C" w:rsidRPr="00E44AE5" w:rsidRDefault="00A24E7E" w:rsidP="00E44AE5">
      <w:pPr>
        <w:spacing w:line="480" w:lineRule="auto"/>
        <w:rPr>
          <w:rFonts w:ascii="Times New Roman" w:hAnsi="Times New Roman"/>
          <w:szCs w:val="24"/>
        </w:rPr>
      </w:pPr>
      <w:r>
        <w:rPr>
          <w:rFonts w:ascii="Arial" w:hAnsi="Arial" w:cs="Arial"/>
          <w:i/>
        </w:rPr>
        <w:t xml:space="preserve">Keywords: </w:t>
      </w:r>
      <w:r w:rsidR="006A2DE1" w:rsidRPr="006A2DE1">
        <w:rPr>
          <w:rFonts w:ascii="Arial" w:eastAsia="Calibri" w:hAnsi="Arial" w:cs="Arial"/>
          <w:szCs w:val="22"/>
        </w:rPr>
        <w:t>Land use gradient, Transitional zone, Rural settlement area, Carbon stock, Floodplain soil fertility.</w:t>
      </w:r>
    </w:p>
    <w:p w14:paraId="36D7A5A1" w14:textId="77777777" w:rsidR="00CE1A84" w:rsidRDefault="00CE1A84" w:rsidP="00441B6F">
      <w:pPr>
        <w:pStyle w:val="Body"/>
        <w:spacing w:after="0"/>
        <w:rPr>
          <w:rFonts w:ascii="Arial" w:hAnsi="Arial" w:cs="Arial"/>
          <w:i/>
        </w:rPr>
        <w:sectPr w:rsidR="00CE1A84" w:rsidSect="00BE7DD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9F9D6CD" w14:textId="77777777" w:rsidR="005F652C" w:rsidRDefault="005F652C" w:rsidP="00441B6F">
      <w:pPr>
        <w:pStyle w:val="AbstHead"/>
        <w:spacing w:after="0"/>
        <w:rPr>
          <w:rFonts w:ascii="Arial" w:hAnsi="Arial" w:cs="Arial"/>
        </w:rPr>
      </w:pPr>
    </w:p>
    <w:p w14:paraId="50B22A9F" w14:textId="77777777" w:rsidR="00D733CE" w:rsidRDefault="00D733CE" w:rsidP="00441B6F">
      <w:pPr>
        <w:pStyle w:val="AbstHead"/>
        <w:spacing w:after="0"/>
        <w:rPr>
          <w:rFonts w:ascii="Arial" w:hAnsi="Arial" w:cs="Arial"/>
        </w:rPr>
      </w:pPr>
    </w:p>
    <w:p w14:paraId="5E19FFC9" w14:textId="77777777" w:rsidR="00D733CE" w:rsidRDefault="00D733CE" w:rsidP="00441B6F">
      <w:pPr>
        <w:pStyle w:val="AbstHead"/>
        <w:spacing w:after="0"/>
        <w:rPr>
          <w:rFonts w:ascii="Arial" w:hAnsi="Arial" w:cs="Arial"/>
        </w:rPr>
      </w:pPr>
    </w:p>
    <w:p w14:paraId="26769CAF" w14:textId="77777777" w:rsidR="00D733CE" w:rsidRDefault="00D733CE" w:rsidP="00441B6F">
      <w:pPr>
        <w:pStyle w:val="AbstHead"/>
        <w:spacing w:after="0"/>
        <w:rPr>
          <w:rFonts w:ascii="Arial" w:hAnsi="Arial" w:cs="Arial"/>
        </w:rPr>
      </w:pPr>
    </w:p>
    <w:p w14:paraId="2F65B72C" w14:textId="77777777" w:rsidR="00D733CE" w:rsidRDefault="00D733CE" w:rsidP="00441B6F">
      <w:pPr>
        <w:pStyle w:val="AbstHead"/>
        <w:spacing w:after="0"/>
        <w:rPr>
          <w:rFonts w:ascii="Arial" w:hAnsi="Arial" w:cs="Arial"/>
        </w:rPr>
        <w:sectPr w:rsidR="00D733CE" w:rsidSect="00BE7DD1">
          <w:type w:val="continuous"/>
          <w:pgSz w:w="12240" w:h="15840"/>
          <w:pgMar w:top="1440" w:right="2016" w:bottom="2016" w:left="2016" w:header="720" w:footer="1123" w:gutter="0"/>
          <w:cols w:num="2" w:space="720"/>
          <w:docGrid w:linePitch="272"/>
        </w:sectPr>
      </w:pPr>
    </w:p>
    <w:p w14:paraId="6C30E567" w14:textId="77777777" w:rsidR="007F7B32" w:rsidRDefault="00902823" w:rsidP="00441B6F">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ADD9921" w14:textId="77777777" w:rsidR="00CE1A84" w:rsidRDefault="00CE1A84" w:rsidP="00441B6F">
      <w:pPr>
        <w:pStyle w:val="AbstHead"/>
        <w:spacing w:after="0"/>
        <w:rPr>
          <w:rFonts w:ascii="Arial" w:hAnsi="Arial" w:cs="Arial"/>
        </w:rPr>
        <w:sectPr w:rsidR="00CE1A84" w:rsidSect="00BE7DD1">
          <w:type w:val="continuous"/>
          <w:pgSz w:w="12240" w:h="15840"/>
          <w:pgMar w:top="1440" w:right="2016" w:bottom="2016" w:left="2016" w:header="720" w:footer="1123" w:gutter="0"/>
          <w:cols w:space="720"/>
          <w:docGrid w:linePitch="272"/>
        </w:sectPr>
      </w:pPr>
    </w:p>
    <w:p w14:paraId="12485272" w14:textId="77777777" w:rsidR="00790ADA" w:rsidRPr="00FB3A86" w:rsidRDefault="00790ADA" w:rsidP="00441B6F">
      <w:pPr>
        <w:pStyle w:val="AbstHead"/>
        <w:spacing w:after="0"/>
        <w:rPr>
          <w:rFonts w:ascii="Arial" w:hAnsi="Arial" w:cs="Arial"/>
        </w:rPr>
      </w:pPr>
    </w:p>
    <w:p w14:paraId="7B8F8F84" w14:textId="77777777" w:rsidR="00EB5CD2" w:rsidRPr="00EB5CD2" w:rsidRDefault="00EB5CD2" w:rsidP="00ED6E3B">
      <w:pPr>
        <w:spacing w:line="360" w:lineRule="auto"/>
        <w:rPr>
          <w:rFonts w:ascii="Arial" w:eastAsia="Calibri" w:hAnsi="Arial" w:cs="Arial"/>
          <w:szCs w:val="22"/>
        </w:rPr>
      </w:pPr>
      <w:r w:rsidRPr="00EB5CD2">
        <w:rPr>
          <w:rFonts w:ascii="Arial" w:eastAsia="Calibri" w:hAnsi="Arial" w:cs="Arial"/>
          <w:szCs w:val="22"/>
        </w:rPr>
        <w:t xml:space="preserve">Landscapes of the Tonle Sap region are intricately shaped by the seasonal dynamics of water, creating a unique and interconnected environment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{"citationItems":[{"id":"ITEM-1","itemData":{"abstract":"The Tonle Sap is rich in fisheries, biodiversity and natural resources, which makes it a very important space for livelihood and environmental security for Cambodians. This research utilizes core political geography concepts, such as space, place, territoriality, territory and scale to examine the complex political and human landscape of the Lake, and also to explore why the politics of space is inherently significant to resource governance issues. In addition to researching the multi-layered political geographies of this freshwater lake, the thesis also considers non-territorial social and power relations within patron-client, money-lending and trading “moy” system relations.","author":[{"dropping-particle":"","family":"Sithirith","given":"Mak","non-dropping-particle":"","parse-names":false,"suffix":""}],"container-title":"National University of Singapore","id":"ITEM-1","issued":{"date-parts":[["2011"]]},"page":"403 pp.","title":"Political Geographies of the Tonle Sap : Power , Space and Resources","type":"article-journal"},"uris":["http://www.mendeley.com/documents/?uuid=2717b135-f62f-4fbf-bb5e-5149c7a5029a"]}],"mendeley":{"formattedCitation":"(Sithirith, 2011)","plainTextFormattedCitation":"(Sithirith, 2011)","previouslyFormattedCitation":"(Sithirith, 2011)"},"properties":{"noteIndex":0},"schema":"https://github.com/citation-style-language/schema/raw/master/csl-citation.json"}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(Sithirith, 2011)</w:t>
      </w:r>
      <w:r w:rsidRPr="00EB5CD2">
        <w:rPr>
          <w:rFonts w:ascii="Arial" w:eastAsia="Calibri" w:hAnsi="Arial" w:cs="Arial"/>
          <w:szCs w:val="22"/>
        </w:rPr>
        <w:fldChar w:fldCharType="end"/>
      </w:r>
      <w:r w:rsidRPr="00EB5CD2">
        <w:rPr>
          <w:rFonts w:ascii="Arial" w:eastAsia="Calibri" w:hAnsi="Arial" w:cs="Arial"/>
          <w:szCs w:val="22"/>
        </w:rPr>
        <w:t>. The Tonle Sap River, a unique and dynamic water system in Cambodia, plays a vital role in environmental conservation and supports the livelihoods of millions of people</w:t>
      </w:r>
      <w:bookmarkStart w:id="0" w:name="_Hlk211257950"/>
      <w:r w:rsidRPr="00EB5CD2">
        <w:rPr>
          <w:rFonts w:ascii="Arial" w:eastAsia="Calibri" w:hAnsi="Arial" w:cs="Arial"/>
          <w:szCs w:val="22"/>
        </w:rPr>
        <w:t xml:space="preserve">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{"citationItems":[{"id":"ITEM-1","itemData":{"author":[{"dropping-particle":"","family":"Sithirith","given":"Mak","non-dropping-particle":"","parse-names":false,"suffix":""}],"container-title":"Journal of Environmental Science and Engineering B","id":"ITEM-1","issue":"6","issued":{"date-parts":[["2015"]]},"title":"The governance of wetlands in the Tonle Sap Lake, Cambodia","type":"article-journal","volume":"4"},"uris":["http://www.mendeley.com/documents/?uuid=fa5b9d3c-ff37-4a10-b779-b9b518468064"]}],"mendeley":{"formattedCitation":"(Sithirith, 2015)","plainTextFormattedCitation":"(Sithirith, 2015)","previouslyFormattedCitation":"(Sithirith, 2015)"},"properties":{"noteIndex":0},"schema":"https://github.com/citation-style-language/schema/raw/master/csl-citation.json"}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(Sithirith, 2015)</w:t>
      </w:r>
      <w:r w:rsidRPr="00EB5CD2">
        <w:rPr>
          <w:rFonts w:ascii="Arial" w:eastAsia="Calibri" w:hAnsi="Arial" w:cs="Arial"/>
          <w:szCs w:val="22"/>
        </w:rPr>
        <w:fldChar w:fldCharType="end"/>
      </w:r>
      <w:r w:rsidRPr="00EB5CD2">
        <w:rPr>
          <w:rFonts w:ascii="Arial" w:eastAsia="Calibri" w:hAnsi="Arial" w:cs="Arial"/>
          <w:szCs w:val="22"/>
        </w:rPr>
        <w:t>.</w:t>
      </w:r>
      <w:bookmarkEnd w:id="0"/>
      <w:r w:rsidRPr="00EB5CD2">
        <w:rPr>
          <w:rFonts w:ascii="Arial" w:eastAsia="Calibri" w:hAnsi="Arial" w:cs="Arial"/>
          <w:szCs w:val="22"/>
        </w:rPr>
        <w:t xml:space="preserve"> Renowned for its seasonal flow reversal, the river is essential in regulating flooding, purifying water, and supporting a rich biodiversity, including one of the world’s largest inland fisheries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{"citationItems":[{"id":"ITEM-1","itemData":{"DOI":"10.1111/lre.12222","ISSN":"14401770","abstract":"Tonle Sap Lake (TSL) in Cambodia is the largest freshwater body in South-East Asia and one of the most productive ecosystems in the world. The lake and its ecosystems are widely under threat, however, due to anthropogenic activities occurring inside and outside its basin (e.g., water infrastructure development; land use change), being poorly understood in most aspects. This study provides an updated review of the state of knowledge of the TSL ecosystem, as well as important research directions for sustainable lake environmental management of Tonle Sap Lake by focusing on four major topics, including climate change and hydrology, sediment dynamics, nutrient dynamics and primary and secondary production. The findings of this study suggest anthropogenic activities in the TSL basin, as well as the Mekong, in combination together with climate changes, are key contributing factors in the degradation of the TSL ecosystem. Insufficient accurate data, however, precludes quantitative assessment of such impacts, making it difficult to quantitatively assess and accurately understand the ecosystem process in the lake ecosystem. More efforts are recommended in regard to environmental monitoring in all sub-basins around TSL, assessing seasonal changes in nutrient and sediment inputs corresponding to water level and flow changes, assessing cumulative impacts of water infrastructure and climate change on the ecosystem dynamics, and elucidation of ecosystem processes within the lake's internal system.","author":[{"dropping-particle":"","family":"Uk","given":"Sovannara","non-dropping-particle":"","parse-names":false,"suffix":""},{"dropping-particle":"","family":"Yoshimura","given":"Chihiro","non-dropping-particle":"","parse-names":false,"suffix":""},{"dropping-particle":"","family":"Siev","given":"Sokly","non-dropping-particle":"","parse-names":false,"suffix":""},{"dropping-particle":"","family":"Try","given":"Sophal","non-dropping-particle":"","parse-names":false,"suffix":""},{"dropping-particle":"","family":"Yang","given":"Heejun","non-dropping-particle":"","parse-names":false,"suffix":""},{"dropping-particle":"","family":"Oeurng","given":"Chantha","non-dropping-particle":"","parse-names":false,"suffix":""},{"dropping-particle":"","family":"Li","given":"Shangshang","non-dropping-particle":"","parse-names":false,"suffix":""},{"dropping-particle":"","family":"Hul","given":"Seingheng","non-dropping-particle":"","parse-names":false,"suffix":""}],"container-title":"Lakes and Reservoirs: Research and Management","id":"ITEM-1","issue":"3","issued":{"date-parts":[["2018"]]},"page":"177-189","title":"Tonle Sap Lake: Current status and important research directions for environmental management","type":"article-journal","volume":"23"},"uris":["http://www.mendeley.com/documents/?uuid=ff8e1426-b246-479b-bc13-690a9aa9fadc"]}],"mendeley":{"formattedCitation":"(Uk et al., 2018)","plainTextFormattedCitation":"(Uk et al., 2018)","previouslyFormattedCitation":"(Uk et al., 2018)"},"properties":{"noteIndex":0},"schema":"https://github.com/citation-style-language/schema/raw/master/csl-citation.json"}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(Uk et al., 2018)</w:t>
      </w:r>
      <w:r w:rsidRPr="00EB5CD2">
        <w:rPr>
          <w:rFonts w:ascii="Arial" w:eastAsia="Calibri" w:hAnsi="Arial" w:cs="Arial"/>
          <w:szCs w:val="22"/>
        </w:rPr>
        <w:fldChar w:fldCharType="end"/>
      </w:r>
      <w:r w:rsidRPr="00EB5CD2">
        <w:rPr>
          <w:rFonts w:ascii="Arial" w:eastAsia="Calibri" w:hAnsi="Arial" w:cs="Arial"/>
          <w:szCs w:val="22"/>
        </w:rPr>
        <w:t xml:space="preserve">. Annually, nutrient-rich sediments carried by the river’s seasonal flow reversal enrich </w:t>
      </w:r>
      <w:r w:rsidRPr="00EB5CD2">
        <w:rPr>
          <w:rFonts w:ascii="Arial" w:eastAsia="Calibri" w:hAnsi="Arial" w:cs="Arial"/>
          <w:szCs w:val="22"/>
        </w:rPr>
        <w:lastRenderedPageBreak/>
        <w:t xml:space="preserve">the surrounding floodplains, boosting soil fertility and supporting agriculture, particularly rice farming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{"citationItems":[{"id":"ITEM-1","itemData":{"abstract":"… social and economic sustainability of the agricultural production on … people, to industrial rubber and cashew nut plantations … and labour efforts by the local farmers. The swidden systems …","author":[{"dropping-particle":"","family":"Sok","given":"Kimchhin","non-dropping-particle":"","parse-names":false,"suffix":""}],"container-title":"Thesis","id":"ITEM-1","issue":"20","issued":{"date-parts":[["2023"]]},"page":"251","title":"Dynamics of Rural household activities and poverty at diversified agro-ecosystems of Tonle Sap lake in Battambang province , Cambodia Kimchhin Sok To cite this version : HAL Id : tel-04106872 DYNAMICS OF RURAL HOUSEHOLD ACTIVITIES AND POVERTY AT DIVERSIFI","type":"article-journal"},"uris":["http://www.mendeley.com/documents/?uuid=bad79038-0c03-41ca-a20e-52431af7ab5a"]}],"mendeley":{"formattedCitation":"(Sok, 2023)","plainTextFormattedCitation":"(Sok, 2023)","previouslyFormattedCitation":"(Sok, 2023)"},"properties":{"noteIndex":0},"schema":"https://github.com/citation-style-language/schema/raw/master/csl-citation.json"}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(Sok, 2023)</w:t>
      </w:r>
      <w:r w:rsidRPr="00EB5CD2">
        <w:rPr>
          <w:rFonts w:ascii="Arial" w:eastAsia="Calibri" w:hAnsi="Arial" w:cs="Arial"/>
          <w:szCs w:val="22"/>
        </w:rPr>
        <w:fldChar w:fldCharType="end"/>
      </w:r>
      <w:r w:rsidRPr="00EB5CD2">
        <w:rPr>
          <w:rFonts w:ascii="Arial" w:eastAsia="Calibri" w:hAnsi="Arial" w:cs="Arial"/>
          <w:szCs w:val="22"/>
        </w:rPr>
        <w:t xml:space="preserve">. In this environment, sediments deposited by the Tonle Sap River are crucial for the region's ecological health and the livelihoods of local communities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{"citationItems":[{"id":"ITEM-1","itemData":{"DOI":"10.1579/0044-7447(2008)37[158:SCOBFT]2.0.CO;2","ISSN":"00447447","PMID":"18595269","abstract":"It has been claimed that Tonle Sap Lake is rapidly filling with sediment as a result of increasing sediment yields from the catchment. Infilling of the lake basin would have serious implications for the magnitude of flooding in central Cambodia and the Mekong Delta region and threaten the lake's unique ecosystem. In this article, we synthesize the results of radiocarbon dating of sediment cores and hydrodynamic modeling results to provide an empirically based assessment of this issue. We find that current sedimentation rates within the lake basin proper are low and have been for several millennia. However, sedimentation at the lake margin and in its floodplain is relatively high, which presents a range of issues for riparian communities. © Royal Swedish Academy of Sciences 2008.","author":[{"dropping-particle":"","family":"Kummu et al.","given":"","non-dropping-particle":"","parse-names":false,"suffix":""}],"container-title":"Ambio","id":"ITEM-1","issue":"3","issued":{"date-parts":[["2008"]]},"page":"158-163","title":"Sediment: Curse or blessing for Tonle Sap Lake?","type":"article-journal","volume":"37"},"uris":["http://www.mendeley.com/documents/?uuid=e80e8e42-e187-44fc-9fcd-850c6f37b55f"]}],"mendeley":{"formattedCitation":"(Kummu et al., 2008)","plainTextFormattedCitation":"(Kummu et al., 2008)","previouslyFormattedCitation":"(Kummu et al., 2008)"},"properties":{"noteIndex":0},"schema":"https://github.com/citation-style-language/schema/raw/master/csl-citation.json"}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(Kummu et al., 2008)</w:t>
      </w:r>
      <w:r w:rsidRPr="00EB5CD2">
        <w:rPr>
          <w:rFonts w:ascii="Arial" w:eastAsia="Calibri" w:hAnsi="Arial" w:cs="Arial"/>
          <w:szCs w:val="22"/>
        </w:rPr>
        <w:fldChar w:fldCharType="end"/>
      </w:r>
      <w:r w:rsidRPr="00EB5CD2">
        <w:rPr>
          <w:rFonts w:ascii="Arial" w:eastAsia="Calibri" w:hAnsi="Arial" w:cs="Arial"/>
          <w:szCs w:val="22"/>
        </w:rPr>
        <w:t xml:space="preserve">. Temporary flooded forests are usually found after the floodplains. Several studies showed that these unique ecosystems have a high clay and soil organic matter contents, nutrient status, and water-holding </w:t>
      </w:r>
      <w:bookmarkStart w:id="1" w:name="_Hlk211586820"/>
      <w:r w:rsidRPr="00EB5CD2">
        <w:rPr>
          <w:rFonts w:ascii="Arial" w:eastAsia="Calibri" w:hAnsi="Arial" w:cs="Arial"/>
          <w:szCs w:val="22"/>
        </w:rPr>
        <w:t xml:space="preserve">capacity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ISSN":"0165-0009","author":[{"dropping-particle":"","family":"Zhao","given":"Yanxia","non-dropping-particle":"","parse-names":false,"suffix":""},{"dropping-particle":"","family":"Wang","given":"Chunyi","non-dropping-particle":"","parse-names":false,"suffix":""},{"dropping-particle":"","family":"Wang","given":"Shili","non-dropping-particle":"","parse-names":false,"suffix":""},{"dropping-particle":"V","family":"Tibig","given":"Lourdes","non-dropping-particle":"","parse-names":false,"suffix":""}],"container-title":"Climatic Change","id":"ITEM-1","issue":"1-2","issued":{"date-parts":[["2005"]]},"page":"73-116","publisher":"Springer","title":"Impacts of present and future climate variability on agriculture and forestry in the humid and sub-humid tropics","type":"article-journal","volume":"70"},"uris":["http://www.mendeley.com/documents/?uuid=d5ea2b48-7a1c-4760-ac36-390e4d2614e3"]}],"mendeley":{"formattedCitation":"(Zhao et al., 2005)","plainTextFormattedCitation":"(Zhao et al., 2005)","previouslyFormattedCitation":"(Zhao et al., 2005)"},"properties":{"noteIndex":0},"schema":"https://github.com/citation-style-language/schema/raw/master/csl-citation.json"}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(Zhao et al., 2005)</w:t>
      </w:r>
      <w:r w:rsidRPr="00EB5CD2">
        <w:rPr>
          <w:rFonts w:ascii="Arial" w:eastAsia="Calibri" w:hAnsi="Arial" w:cs="Arial"/>
          <w:szCs w:val="22"/>
        </w:rPr>
        <w:fldChar w:fldCharType="end"/>
      </w:r>
      <w:bookmarkEnd w:id="1"/>
      <w:r w:rsidRPr="00EB5CD2">
        <w:rPr>
          <w:rFonts w:ascii="Arial" w:eastAsia="Calibri" w:hAnsi="Arial" w:cs="Arial"/>
          <w:szCs w:val="22"/>
        </w:rPr>
        <w:t xml:space="preserve"> due to their tendency to promote sediment deposition during flooding</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{"citationItems":[{"id":"ITEM-1","itemData":{"DOI":"10.1016/j.scitotenv.2018.03.066","ISSN":"18791026","PMID":"29533796","abstract":"Most of studies on sediment dynamics in stable shallow lakes focused on the resuspension process as it is the dominant process. However, understanding of sediment dynamics in a shallow lake influenced by flood pulse is unclear. We tested a hypothesis that floodplain vegetation plays as a significant role in lessening the intensity of resuspension process in a shallow lake characterized by the flood pulse system. Therefore, this study aimed to investigate sediment dynamics in this type of shallow lake. The target was Tonle Sap Lake (TSL), which is a large shallow lake influenced by a flood pulse system of Mekong River located in Southeast Asia. An extensive and seasonal sampling survey was conducted to measure total suspended solid (TSS) concentrations, sedimentation and resuspension rates in TSL and its 4 floodplain areas. The study revealed that sedimentation process was dominant (TSS ranged: 3–126 mg L−1) in the high water period (September–December) while resuspension process was dominant (TSS ranged: 4–652 mg L−1) only in the low water period (March–June). In addition, floodplain vegetation reduced the resuspension of sediment (up to 26.3%) in water. The implication of the study showed that resuspension is a seasonally dominant process in shallow lake influenced by the flood pulse system at least for the case of TSL.","author":[{"dropping-particle":"","family":"Siev","given":"Sokly","non-dropping-particle":"","parse-names":false,"suffix":""},{"dropping-particle":"","family":"Yang","given":"Heejun","non-dropping-particle":"","parse-names":false,"suffix":""},{"dropping-particle":"","family":"Sok","given":"Ty","non-dropping-particle":"","parse-names":false,"suffix":""},{"dropping-particle":"","family":"Uk","given":"Sovannara","non-dropping-particle":"","parse-names":false,"suffix":""},{"dropping-particle":"","family":"Song","given":"Layheang","non-dropping-particle":"","parse-names":false,"suffix":""},{"dropping-particle":"","family":"Kodikara","given":"Dilini","non-dropping-particle":"","parse-names":false,"suffix":""},{"dropping-particle":"","family":"Oeurng","given":"Chantha","non-dropping-particle":"","parse-names":false,"suffix":""},{"dropping-particle":"","family":"Hul","given":"Seingheng","non-dropping-particle":"","parse-names":false,"suffix":""},{"dropping-particle":"","family":"Yoshimura","given":"Chihiro","non-dropping-particle":"","parse-names":false,"suffix":""}],"container-title":"Science of the Total Environment","id":"ITEM-1","issued":{"date-parts":[["2018"]]},"page":"597-607","publisher":"Elsevier B.V.","title":"Sediment dynamics in a large shallow lake characterized by seasonal flood pulse in Southeast Asia","type":"article-journal","volume":"631-632"},"uris":["http://www.mendeley.com/documents/?uuid=ee1cf7ab-ee84-4861-ac4c-a468282d3dff"]}],"mendeley":{"formattedCitation":"(Siev et al., 2018)","plainTextFormattedCitation":"(Siev et al., 2018)","previouslyFormattedCitation":"(Siev et al., 2018)"},"properties":{"noteIndex":0},"schema":"https://github.com/citation-style-language/schema/raw/master/csl-citation.json"}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(Siev et al., 2018)</w:t>
      </w:r>
      <w:r w:rsidRPr="00EB5CD2">
        <w:rPr>
          <w:rFonts w:ascii="Arial" w:eastAsia="Calibri" w:hAnsi="Arial" w:cs="Arial"/>
          <w:szCs w:val="22"/>
        </w:rPr>
        <w:fldChar w:fldCharType="end"/>
      </w:r>
      <w:r w:rsidRPr="00EB5CD2">
        <w:rPr>
          <w:rFonts w:ascii="Arial" w:eastAsia="Calibri" w:hAnsi="Arial" w:cs="Arial"/>
          <w:szCs w:val="22"/>
        </w:rPr>
        <w:t xml:space="preserve">. Flooded forests also act as natural buffers between the riverbanks of the Tonle Sap and the low-density rural settlement areas (RSA), which are inhabited and cultivated by local populations, extending to the surrounding paddy fields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DOI":"10.2166/wcc.2010.010","author":[{"dropping-particle":"","family":"Nuorteva","given":"Paula","non-dropping-particle":"","parse-names":false,"suffix":""},{"dropping-particle":"","family":"Keskinen","given":"Marko","non-dropping-particle":"","parse-names":false,"suffix":""},{"dropping-particle":"","family":"Varis","given":"Olli","non-dropping-particle":"","parse-names":false,"suffix":""}],"id":"ITEM-1","issued":{"date-parts":[["2010"]]},"page":"87-101","title":"Water , livelihoods and climate change adaptation in the Tonle Sap Lake area , Cambodia : learning from the past to understand the future Paula Nuorteva , Marko Keskinen and Olli Varis","type":"article-journal"},"uris":["http://www.mendeley.com/documents/?uuid=65101809-0ad6-4853-a862-1657b2b83823"]}],"mendeley":{"formattedCitation":"(Nuorteva et al., 2010)","plainTextFormattedCitation":"(Nuorteva et al., 2010)","previouslyFormattedCitation":"(Nuorteva et al., 2010)"},"properties":{"noteIndex":0},"schema":"https://github.com/citation-style-language/schema/raw/master/csl-citation.json"}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(Nuorteva et al., 2010)</w:t>
      </w:r>
      <w:r w:rsidRPr="00EB5CD2">
        <w:rPr>
          <w:rFonts w:ascii="Arial" w:eastAsia="Calibri" w:hAnsi="Arial" w:cs="Arial"/>
          <w:szCs w:val="22"/>
        </w:rPr>
        <w:fldChar w:fldCharType="end"/>
      </w:r>
      <w:bookmarkStart w:id="2" w:name="_Hlk211257466"/>
      <w:r w:rsidRPr="00EB5CD2">
        <w:rPr>
          <w:rFonts w:ascii="Arial" w:eastAsia="Calibri" w:hAnsi="Arial" w:cs="Arial"/>
          <w:szCs w:val="22"/>
        </w:rPr>
        <w:t xml:space="preserve">. </w:t>
      </w:r>
      <w:bookmarkEnd w:id="2"/>
      <w:r w:rsidRPr="00EB5CD2">
        <w:rPr>
          <w:rFonts w:ascii="Arial" w:eastAsia="Calibri" w:hAnsi="Arial" w:cs="Arial"/>
          <w:szCs w:val="22"/>
        </w:rPr>
        <w:t>RSA are home to both land-based and floating settlements. Inhabitants do not only live in homes built on stilts or floating</w:t>
      </w:r>
      <w:r w:rsidRPr="00EB5CD2">
        <w:rPr>
          <w:rFonts w:ascii="Arial" w:eastAsia="Calibri" w:hAnsi="Arial" w:cs="Arial"/>
          <w:b/>
          <w:bCs/>
          <w:szCs w:val="22"/>
        </w:rPr>
        <w:t xml:space="preserve"> </w:t>
      </w:r>
      <w:r w:rsidRPr="00EB5CD2">
        <w:rPr>
          <w:rFonts w:ascii="Arial" w:eastAsia="Calibri" w:hAnsi="Arial" w:cs="Arial"/>
          <w:szCs w:val="22"/>
        </w:rPr>
        <w:t xml:space="preserve">platforms to adapt to seasonal flooding but also engage in diverse livelihood activities. Households often cultivate small vegetable gardens for daily food consumption, grow staple crops like rice, and raise livestock such as chickens, ducks, or pigs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{"citationItems":[{"id":"ITEM-1","itemData":{"DOI":"10.3390/d16080448","ISSN":"14242818","abstract":"The Tonle Sap Lake (TSL) landscape is a region of vast natural resources and biological diversity in the heart of Southeast Asia. In addition to serving as the foundation for a highly productive fisheries system, this landscape is home to numerous globally threatened species. Despite decades of recognition by several government and international agencies and the fact that nine protected areas have been established within this region, natural land cover such as grasslands have experienced considerable decline since the turn of the century. This project used local expert knowledge to train and validate a random forest supervised classification of Landsat satellite imagery using Google Earth Engine. The time series of thematic maps were then used to quantify the conversion of grasslands to croplands between 2004 and 2023. The classification encompassed a 10 km buffer surrounding the landscape, an area of nearly 3 million hectares. The average overall accuracy for these thematic maps was 82.5% (78.5–87.9%), with grasslands averaging 76.1% user’s accuracy. The change detection indicated that over 207,281 ha of grasslands were lost over this period (&gt;59.5% of the 2004 area), with approx. 89.3% of this loss being attributed to cropland expansion. The results of this project will inform conservation efforts focused on local-scale planning and the management of commercial agriculture.","author":[{"dropping-particle":"","family":"Chea","given":"Monysocheata","non-dropping-particle":"","parse-names":false,"suffix":""},{"dropping-particle":"","family":"Fraser","given":"Benjamin T.","non-dropping-particle":"","parse-names":false,"suffix":""},{"dropping-particle":"","family":"Nay","given":"Sonsak","non-dropping-particle":"","parse-names":false,"suffix":""},{"dropping-particle":"","family":"Sok","given":"Lyan","non-dropping-particle":"","parse-names":false,"suffix":""},{"dropping-particle":"","family":"Strasser","given":"Hillary","non-dropping-particle":"","parse-names":false,"suffix":""},{"dropping-particle":"","family":"Tizard","given":"Rob","non-dropping-particle":"","parse-names":false,"suffix":""}],"container-title":"Diversity","id":"ITEM-1","issue":"8","issued":{"date-parts":[["2024"]]},"title":"A Survey of Changes in Grasslands within the Tonle Sap Lake Landscape from 2004 to 2023","type":"article-journal","volume":"16"},"uris":["http://www.mendeley.com/documents/?uuid=80810ec9-6544-4104-9954-67565d69f2ca"]}],"mendeley":{"formattedCitation":"(Chea et al., 2024)","plainTextFormattedCitation":"(Chea et al., 2024)","previouslyFormattedCitation":"(Chea et al., 2024)"},"properties":{"noteIndex":0},"schema":"https://github.com/citation-style-language/schema/raw/master/csl-citation.json"}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(Chea et al., 2024)</w:t>
      </w:r>
      <w:r w:rsidRPr="00EB5CD2">
        <w:rPr>
          <w:rFonts w:ascii="Arial" w:eastAsia="Calibri" w:hAnsi="Arial" w:cs="Arial"/>
          <w:szCs w:val="22"/>
        </w:rPr>
        <w:fldChar w:fldCharType="end"/>
      </w:r>
      <w:r w:rsidRPr="00EB5CD2">
        <w:rPr>
          <w:rFonts w:ascii="Arial" w:eastAsia="Calibri" w:hAnsi="Arial" w:cs="Arial"/>
          <w:szCs w:val="22"/>
        </w:rPr>
        <w:t xml:space="preserve">. Fishing is another essential activity, with many families relying on lake and river fisheries as their primary source of income and protein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{"citationItems":[{"id":"ITEM-1","itemData":{"DOI":"10.1007/978-3-319-90400-9_8","ISBN":"9783319904009","ISSN":"22151621","abstract":"Livelihoods of people in the Tonle Sap Lake (TSL) area of Cambodia are complex combinations of rice-based cropping, fishery systems, mixed cash crops/home gardens, natural pond culture/aquaculture, cattle and livestock, collection of flooded forest products, and nonfarm and off-farm activities. The productivity of these activities is intimately linked to a number of ecosystem services and natural resources derived from the TSL. However, in recent decades the fish stock and the flooded forest have been degraded. This situation is made even worse as the TSL faces dramatic hydrological changes in the flood pulse regime and water levels. These changes have seriously impacted local livelihoods. In this situation, the environment becomes a significant source of vulnerability. This chapter provides an overview of this situation through economic and mapping analysis of two districts of Battambang Province. The implementation uses agrarian system diagnosis based on geographic information system mapping and qualitative interviews with informants during 2 years with low and normal flood pulses to identify types of household activities and their economic performance, changes in farming systems, agro-ecological zones, levels of poverty and resilience, and the country’s related gain and loss in gross domestic production. We discuss the usefulness of such analyses in the field of ecosystem services mapping, which may contribute solutions to the Royal Government of Cambodia and to development partners to recognise this impact of climate and flood changes on rice production, natural resources, household livelihoods, and the country’s economy as a whole.","author":[{"dropping-particle":"","family":"Sok","given":"Kimchhin","non-dropping-particle":"","parse-names":false,"suffix":""},{"dropping-particle":"","family":"Méral","given":"Philippe","non-dropping-particle":"","parse-names":false,"suffix":""},{"dropping-particle":"","family":"Pillot","given":"Didier","non-dropping-particle":"","parse-names":false,"suffix":""},{"dropping-particle":"","family":"Defossez","given":"Stéphanie","non-dropping-particle":"","parse-names":false,"suffix":""}],"container-title":"Advances in Global Change Research","id":"ITEM-1","issued":{"date-parts":[["2019"]]},"page":"123-151","title":"Ecosystem services from tonle sap flood pulse: Spatial and economic analysis in aek phnom and Sangkae Districts of Battambang Province, Cambodia","type":"article-journal","volume":"64"},"uris":["http://www.mendeley.com/documents/?uuid=33301e90-ac0c-4526-9423-8fcdd168c67c"]}],"mendeley":{"formattedCitation":"(Sok et al., 2019)","plainTextFormattedCitation":"(Sok et al., 2019)","previouslyFormattedCitation":"(Sok et al., 2019)"},"properties":{"noteIndex":0},"schema":"https://github.com/citation-style-language/schema/raw/master/csl-citation.json"}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(Sok et al., 2019)</w:t>
      </w:r>
      <w:r w:rsidRPr="00EB5CD2">
        <w:rPr>
          <w:rFonts w:ascii="Arial" w:eastAsia="Calibri" w:hAnsi="Arial" w:cs="Arial"/>
          <w:szCs w:val="22"/>
        </w:rPr>
        <w:fldChar w:fldCharType="end"/>
      </w:r>
      <w:r w:rsidRPr="00EB5CD2">
        <w:rPr>
          <w:rFonts w:ascii="Arial" w:eastAsia="Calibri" w:hAnsi="Arial" w:cs="Arial"/>
          <w:szCs w:val="22"/>
        </w:rPr>
        <w:t xml:space="preserve">. Moreover, the use of local natural resources, such as water plants, firewood, and wild foods from flooded forests, is widespread and deeply integrated into their way of life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{"citationItems":[{"id":"ITEM-1","itemData":{"DOI":"10.1007/978-3-319-90400-9_8","ISBN":"9783319904009","ISSN":"22151621","abstract":"Livelihoods of people in the Tonle Sap Lake (TSL) area of Cambodia are complex combinations of rice-based cropping, fishery systems, mixed cash crops/home gardens, natural pond culture/aquaculture, cattle and livestock, collection of flooded forest products, and nonfarm and off-farm activities. The productivity of these activities is intimately linked to a number of ecosystem services and natural resources derived from the TSL. However, in recent decades the fish stock and the flooded forest have been degraded. This situation is made even worse as the TSL faces dramatic hydrological changes in the flood pulse regime and water levels. These changes have seriously impacted local livelihoods. In this situation, the environment becomes a significant source of vulnerability. This chapter provides an overview of this situation through economic and mapping analysis of two districts of Battambang Province. The implementation uses agrarian system diagnosis based on geographic information system mapping and qualitative interviews with informants during 2 years with low and normal flood pulses to identify types of household activities and their economic performance, changes in farming systems, agro-ecological zones, levels of poverty and resilience, and the country’s related gain and loss in gross domestic production. We discuss the usefulness of such analyses in the field of ecosystem services mapping, which may contribute solutions to the Royal Government of Cambodia and to development partners to recognise this impact of climate and flood changes on rice production, natural resources, household livelihoods, and the country’s economy as a whole.","author":[{"dropping-particle":"","family":"Sok","given":"Kimchhin","non-dropping-particle":"","parse-names":false,"suffix":""},{"dropping-particle":"","family":"Méral","given":"Philippe","non-dropping-particle":"","parse-names":false,"suffix":""},{"dropping-particle":"","family":"Pillot","given":"Didier","non-dropping-particle":"","parse-names":false,"suffix":""},{"dropping-particle":"","family":"Defossez","given":"Stéphanie","non-dropping-particle":"","parse-names":false,"suffix":""}],"container-title":"Advances in Global Change Research","id":"ITEM-1","issued":{"date-parts":[["2019"]]},"page":"123-151","title":"Ecosystem services from tonle sap flood pulse: Spatial and economic analysis in aek phnom and Sangkae Districts of Battambang Province, Cambodia","type":"article-journal","volume":"64"},"uris":["http://www.mendeley.com/documents/?uuid=33301e90-ac0c-4526-9423-8fcdd168c67c"]}],"mendeley":{"formattedCitation":"(Sok et al., 2019)","plainTextFormattedCitation":"(Sok et al., 2019)","previouslyFormattedCitation":"(Sok et al., 2019)"},"properties":{"noteIndex":0},"schema":"https://github.com/citation-style-language/schema/raw/master/csl-citation.json"}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(Sok et al., 2019)</w:t>
      </w:r>
      <w:r w:rsidRPr="00EB5CD2">
        <w:rPr>
          <w:rFonts w:ascii="Arial" w:eastAsia="Calibri" w:hAnsi="Arial" w:cs="Arial"/>
          <w:szCs w:val="22"/>
        </w:rPr>
        <w:fldChar w:fldCharType="end"/>
      </w:r>
      <w:r w:rsidRPr="00EB5CD2">
        <w:rPr>
          <w:rFonts w:ascii="Arial" w:eastAsia="Calibri" w:hAnsi="Arial" w:cs="Arial"/>
          <w:szCs w:val="22"/>
        </w:rPr>
        <w:t xml:space="preserve">. These communities, although self-sufficient, frequently struggle with inadequate infrastructure, environmental deterioration, such unpredictable drought or flooding </w:t>
      </w:r>
      <w:r w:rsidRPr="00EB5CD2">
        <w:rPr>
          <w:rFonts w:ascii="Arial" w:eastAsia="Calibri" w:hAnsi="Arial" w:cs="Arial"/>
          <w:szCs w:val="22"/>
        </w:rPr>
        <w:fldChar w:fldCharType="begin" w:fldLock="1"/>
      </w:r>
      <w:r w:rsidRPr="00EB5CD2">
        <w:rPr>
          <w:rFonts w:ascii="Arial" w:eastAsia="Calibri" w:hAnsi="Arial" w:cs="Arial"/>
          <w:szCs w:val="22"/>
        </w:rPr>
        <w:instrText>ADDIN CSL_CITATION {"citationItems":[{"id":"ITEM-1","itemData":{"DOI":"10.3390/d16080448","ISSN":"14242818","abstract":"The Tonle Sap Lake (TSL) landscape is a region of vast natural resources and biological diversity in the heart of Southeast Asia. In addition to serving as the foundation for a highly productive fisheries system, this landscape is home to numerous globally threatened species. Despite decades of recognition by several government and international agencies and the fact that nine protected areas have been established within this region, natural land cover such as grasslands have experienced considerable decline since the turn of the century. This project used local expert knowledge to train and validate a random forest supervised classification of Landsat satellite imagery using Google Earth Engine. The time series of thematic maps were then used to quantify the conversion of grasslands to croplands between 2004 and 2023. The classification encompassed a 10 km buffer surrounding the landscape, an area of nearly 3 million hectares. The average overall accuracy for these thematic maps was 82.5% (78.5–87.9%), with grasslands averaging 76.1% user’s accuracy. The change detection indicated that over 207,281 ha of grasslands were lost over this period (&gt;59.5% of the 2004 area), with approx. 89.3% of this loss being attributed to cropland expansion. The results of this project will inform conservation efforts focused on local-scale planning and the management of commercial agriculture.","author":[{"dropping-particle":"","family":"Chea","given":"Monysocheata","non-dropping-particle":"","parse-names":false,"suffix":""},{"dropping-particle":"","family":"Fraser","given":"Benjamin T.","non-dropping-particle":"","parse-names":false,"suffix":""},{"dropping-particle":"","family":"Nay","given":"Sonsak","non-dropping-particle":"","parse-names":false,"suffix":""},{"dropping-particle":"","family":"Sok","given":"Lyan","non-dropping-particle":"","parse-names":false,"suffix":""},{"dropping-particle":"","family":"Strasser","given":"Hillary","non-dropping-particle":"","parse-names":false,"suffix":""},{"dropping-particle":"","family":"Tizard","given":"Rob","non-dropping-particle":"","parse-names":false,"suffix":""}],"container-title":"Diversity","id":"ITEM-1","issue":"8","issued":{"date-parts":[["2024"]]},"title":"A Survey of Changes in Grasslands within the Tonle Sap Lake Landscape from 2004 to 2023","type":"article-journal","volume":"16"},"uris":["http://www.mendeley.com/documents/?uuid=80810ec9-6544-4104-9954-67565d69f2ca"]}],"mendeley":{"formattedCitation":"(Chea et al., 2024)","plainTextFormattedCitation":"(Chea et al., 2024)","previouslyFormattedCitation":"(Chea et al., 2024)"},"properties":{"noteIndex":0},"schema":"https://github.com/citation-style-language/schema/raw/master/csl-citation.json"}</w:instrText>
      </w:r>
      <w:r w:rsidRPr="00EB5CD2">
        <w:rPr>
          <w:rFonts w:ascii="Arial" w:eastAsia="Calibri" w:hAnsi="Arial" w:cs="Arial"/>
          <w:szCs w:val="22"/>
        </w:rPr>
        <w:fldChar w:fldCharType="separate"/>
      </w:r>
      <w:r w:rsidRPr="00EB5CD2">
        <w:rPr>
          <w:rFonts w:ascii="Arial" w:eastAsia="Calibri" w:hAnsi="Arial" w:cs="Arial"/>
          <w:noProof/>
          <w:szCs w:val="22"/>
        </w:rPr>
        <w:t>(Chea et al., 2024)</w:t>
      </w:r>
      <w:r w:rsidRPr="00EB5CD2">
        <w:rPr>
          <w:rFonts w:ascii="Arial" w:eastAsia="Calibri" w:hAnsi="Arial" w:cs="Arial"/>
          <w:szCs w:val="22"/>
        </w:rPr>
        <w:fldChar w:fldCharType="end"/>
      </w:r>
      <w:r w:rsidRPr="00EB5CD2">
        <w:rPr>
          <w:rFonts w:ascii="Arial" w:eastAsia="Calibri" w:hAnsi="Arial" w:cs="Arial"/>
          <w:szCs w:val="22"/>
        </w:rPr>
        <w:t xml:space="preserve">. </w:t>
      </w:r>
    </w:p>
    <w:p w14:paraId="4D81AC52" w14:textId="77777777" w:rsidR="00EB5CD2" w:rsidRPr="00EB5CD2" w:rsidRDefault="00EB5CD2" w:rsidP="00ED6E3B">
      <w:pPr>
        <w:spacing w:line="360" w:lineRule="auto"/>
        <w:rPr>
          <w:rFonts w:ascii="Arial" w:eastAsia="Calibri" w:hAnsi="Arial" w:cs="Arial"/>
          <w:szCs w:val="22"/>
        </w:rPr>
      </w:pPr>
      <w:r w:rsidRPr="00EB5CD2">
        <w:rPr>
          <w:rFonts w:ascii="Arial" w:eastAsia="Calibri" w:hAnsi="Arial" w:cs="Arial"/>
          <w:szCs w:val="22"/>
        </w:rPr>
        <w:t>Located between flooded forests and paddy fields, the RSA zone is subject to human activities that are likely to confer distinct properties to its soils. Therefore, the aim of this article is to determine if RSA constitutes a transitional zone between the temporary flooded forests and paddy fields. Our hypothesis is that there is a fertility gradient from the riverbanks of the Tonle Sap to the paddy fields, with high levels of soil organic carbon and clay contents along the riverbanks and in the flooded forests, extending through the RSA zone to the rice fields, where the soils are the sandiest and poorest in soil organic carbon.</w:t>
      </w:r>
    </w:p>
    <w:p w14:paraId="02BC98E3" w14:textId="77777777" w:rsidR="00CE1A84" w:rsidRDefault="00CE1A84" w:rsidP="00441B6F">
      <w:pPr>
        <w:pStyle w:val="Body"/>
        <w:spacing w:after="0"/>
        <w:rPr>
          <w:rFonts w:ascii="Arial" w:hAnsi="Arial" w:cs="Arial"/>
        </w:rPr>
        <w:sectPr w:rsidR="00CE1A84" w:rsidSect="00BE7DD1">
          <w:type w:val="continuous"/>
          <w:pgSz w:w="12240" w:h="15840"/>
          <w:pgMar w:top="1440" w:right="2016" w:bottom="2016" w:left="2016" w:header="720" w:footer="1123" w:gutter="0"/>
          <w:cols w:space="720"/>
          <w:docGrid w:linePitch="272"/>
        </w:sectPr>
      </w:pPr>
    </w:p>
    <w:p w14:paraId="184200CD" w14:textId="77777777" w:rsidR="00790ADA" w:rsidRPr="00FB3A86" w:rsidRDefault="00790ADA" w:rsidP="00441B6F">
      <w:pPr>
        <w:pStyle w:val="Body"/>
        <w:spacing w:after="0"/>
        <w:rPr>
          <w:rFonts w:ascii="Arial" w:hAnsi="Arial" w:cs="Arial"/>
        </w:rPr>
      </w:pPr>
    </w:p>
    <w:p w14:paraId="37258521" w14:textId="77777777" w:rsidR="00790ADA" w:rsidRDefault="00902823" w:rsidP="00A30FB9">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35710680" w14:textId="77777777" w:rsidR="00A30FB9" w:rsidRPr="00FB3A86" w:rsidRDefault="00A30FB9" w:rsidP="00A30FB9">
      <w:pPr>
        <w:pStyle w:val="AbstHead"/>
        <w:spacing w:after="0"/>
        <w:rPr>
          <w:rFonts w:ascii="Arial" w:hAnsi="Arial" w:cs="Arial"/>
        </w:rPr>
      </w:pPr>
    </w:p>
    <w:p w14:paraId="4C13293A" w14:textId="77777777" w:rsidR="00A30FB9" w:rsidRDefault="00AA74E0" w:rsidP="00441B6F">
      <w:pPr>
        <w:pStyle w:val="Body"/>
        <w:spacing w:after="0"/>
        <w:rPr>
          <w:rFonts w:ascii="Arial" w:hAnsi="Arial" w:cs="Arial"/>
          <w:b/>
          <w:sz w:val="22"/>
        </w:rPr>
      </w:pPr>
      <w:r w:rsidRPr="00C30A0F">
        <w:rPr>
          <w:rFonts w:ascii="Arial" w:hAnsi="Arial" w:cs="Arial"/>
          <w:b/>
          <w:caps/>
          <w:sz w:val="22"/>
        </w:rPr>
        <w:t>2.1</w:t>
      </w:r>
      <w:ins w:id="3" w:author="L Raymundo Reyes G" w:date="2025-11-22T10:37:00Z">
        <w:r w:rsidR="007C63C0">
          <w:rPr>
            <w:rFonts w:ascii="Arial" w:hAnsi="Arial" w:cs="Arial"/>
            <w:b/>
            <w:caps/>
            <w:sz w:val="22"/>
          </w:rPr>
          <w:t>.</w:t>
        </w:r>
      </w:ins>
      <w:r w:rsidRPr="00C30A0F">
        <w:rPr>
          <w:rFonts w:ascii="Arial" w:hAnsi="Arial" w:cs="Arial"/>
          <w:b/>
          <w:caps/>
          <w:sz w:val="22"/>
        </w:rPr>
        <w:t xml:space="preserve"> </w:t>
      </w:r>
      <w:r w:rsidR="00A30FB9">
        <w:rPr>
          <w:rFonts w:ascii="Arial" w:hAnsi="Arial" w:cs="Arial"/>
          <w:b/>
          <w:sz w:val="22"/>
        </w:rPr>
        <w:t>Study area</w:t>
      </w:r>
    </w:p>
    <w:p w14:paraId="16216FEA" w14:textId="77777777" w:rsidR="00A30FB9" w:rsidRDefault="00A30FB9" w:rsidP="00441B6F">
      <w:pPr>
        <w:pStyle w:val="Body"/>
        <w:spacing w:after="0"/>
        <w:rPr>
          <w:rFonts w:ascii="Arial" w:hAnsi="Arial" w:cs="Arial"/>
        </w:rPr>
      </w:pPr>
    </w:p>
    <w:p w14:paraId="1BCF0F52" w14:textId="77777777" w:rsidR="00CE1A84" w:rsidRDefault="00CE1A84" w:rsidP="00ED6E3B">
      <w:pPr>
        <w:spacing w:line="360" w:lineRule="auto"/>
        <w:rPr>
          <w:rFonts w:ascii="Arial" w:eastAsia="Calibri" w:hAnsi="Arial" w:cs="Arial"/>
          <w:szCs w:val="22"/>
        </w:rPr>
        <w:sectPr w:rsidR="00CE1A84" w:rsidSect="00BE7DD1">
          <w:type w:val="continuous"/>
          <w:pgSz w:w="12240" w:h="15840"/>
          <w:pgMar w:top="1440" w:right="2016" w:bottom="2016" w:left="2016" w:header="720" w:footer="1123" w:gutter="0"/>
          <w:cols w:space="720"/>
          <w:docGrid w:linePitch="272"/>
        </w:sectPr>
      </w:pPr>
    </w:p>
    <w:p w14:paraId="718B6FD0" w14:textId="72F1CAD9" w:rsidR="00A30FB9" w:rsidRDefault="00A30FB9" w:rsidP="00ED6E3B">
      <w:pPr>
        <w:spacing w:line="360" w:lineRule="auto"/>
        <w:rPr>
          <w:rFonts w:ascii="Arial" w:eastAsia="Calibri" w:hAnsi="Arial" w:cs="Arial"/>
          <w:szCs w:val="22"/>
        </w:rPr>
      </w:pPr>
      <w:r w:rsidRPr="00A30FB9">
        <w:rPr>
          <w:rFonts w:ascii="Arial" w:eastAsia="Calibri" w:hAnsi="Arial" w:cs="Arial"/>
          <w:szCs w:val="22"/>
        </w:rPr>
        <w:t xml:space="preserve">Soil sampling was realized in the </w:t>
      </w:r>
      <w:proofErr w:type="spellStart"/>
      <w:r w:rsidRPr="00A30FB9">
        <w:rPr>
          <w:rFonts w:ascii="Arial" w:eastAsia="Calibri" w:hAnsi="Arial" w:cs="Arial"/>
          <w:szCs w:val="22"/>
        </w:rPr>
        <w:t>Chhnuk</w:t>
      </w:r>
      <w:proofErr w:type="spellEnd"/>
      <w:r w:rsidRPr="00A30FB9">
        <w:rPr>
          <w:rFonts w:ascii="Arial" w:eastAsia="Calibri" w:hAnsi="Arial" w:cs="Arial"/>
          <w:szCs w:val="22"/>
        </w:rPr>
        <w:t xml:space="preserve"> </w:t>
      </w:r>
      <w:proofErr w:type="spellStart"/>
      <w:r w:rsidRPr="00A30FB9">
        <w:rPr>
          <w:rFonts w:ascii="Arial" w:eastAsia="Calibri" w:hAnsi="Arial" w:cs="Arial"/>
          <w:szCs w:val="22"/>
        </w:rPr>
        <w:t>Trou</w:t>
      </w:r>
      <w:proofErr w:type="spellEnd"/>
      <w:r w:rsidRPr="00A30FB9">
        <w:rPr>
          <w:rFonts w:ascii="Arial" w:eastAsia="Calibri" w:hAnsi="Arial" w:cs="Arial"/>
          <w:szCs w:val="22"/>
        </w:rPr>
        <w:t xml:space="preserve"> commune, </w:t>
      </w:r>
      <w:proofErr w:type="spellStart"/>
      <w:r w:rsidRPr="00A30FB9">
        <w:rPr>
          <w:rFonts w:ascii="Arial" w:eastAsia="Calibri" w:hAnsi="Arial" w:cs="Arial"/>
          <w:szCs w:val="22"/>
        </w:rPr>
        <w:t>Baribour</w:t>
      </w:r>
      <w:proofErr w:type="spellEnd"/>
      <w:r w:rsidRPr="00A30FB9">
        <w:rPr>
          <w:rFonts w:ascii="Arial" w:eastAsia="Calibri" w:hAnsi="Arial" w:cs="Arial"/>
          <w:szCs w:val="22"/>
        </w:rPr>
        <w:t xml:space="preserve"> district, Kampong Chhnang province, Cambodia in the tail of Tonle Sap Lake (12°30'13.7"N 104°27'16.0"E), (Fig. 1). The precipitation varies between 1,000 to 1,250 mm year</w:t>
      </w:r>
      <w:r w:rsidRPr="003C4603">
        <w:rPr>
          <w:rFonts w:ascii="Arial" w:eastAsia="Calibri" w:hAnsi="Arial" w:cs="Arial"/>
          <w:szCs w:val="22"/>
          <w:vertAlign w:val="superscript"/>
          <w:rPrChange w:id="4" w:author="L Raymundo Reyes G" w:date="2025-11-22T15:21:00Z">
            <w:rPr>
              <w:rFonts w:ascii="Arial" w:eastAsia="Calibri" w:hAnsi="Arial" w:cs="Arial"/>
              <w:szCs w:val="22"/>
            </w:rPr>
          </w:rPrChange>
        </w:rPr>
        <w:t>-1</w:t>
      </w:r>
      <w:r w:rsidRPr="00A30FB9">
        <w:rPr>
          <w:rFonts w:ascii="Arial" w:eastAsia="Calibri" w:hAnsi="Arial" w:cs="Arial"/>
          <w:szCs w:val="22"/>
        </w:rPr>
        <w:t xml:space="preserve">, with a rainy season from May to October, followed by a dry season lasting from December to April </w:t>
      </w:r>
      <w:r w:rsidRPr="00A30FB9">
        <w:rPr>
          <w:rFonts w:ascii="Arial" w:eastAsia="Calibri" w:hAnsi="Arial" w:cs="Arial"/>
          <w:szCs w:val="22"/>
        </w:rPr>
        <w:fldChar w:fldCharType="begin" w:fldLock="1"/>
      </w:r>
      <w:r w:rsidRPr="00A30FB9">
        <w:rPr>
          <w:rFonts w:ascii="Arial" w:eastAsia="Calibri" w:hAnsi="Arial" w:cs="Arial"/>
          <w:szCs w:val="22"/>
        </w:rPr>
        <w:instrText>ADDIN CSL_CITATION {"citationItems":[{"id":"ITEM-1","itemData":{"author":[{"dropping-particle":"","family":"Bank","given":"W","non-dropping-particle":"","parse-names":false,"suffix":""}],"container-title":"World Bank","id":"ITEM-1","issued":{"date-parts":[["2011"]]},"title":"Climate Risk and Adaptation Country Profile: Vulnerability, Risk Reduction, and Adaptation to Climate Change, Senegal","type":"article-journal"},"uris":["http://www.mendeley.com/documents/?uuid=8565ec66-c6f5-43d1-938f-318de18f3cdf"]},{"id":"ITEM-2","itemData":{"DOI":"10.1111/lre.12222","ISSN":"14401770","abstract":"Tonle Sap Lake (TSL) in Cambodia is the largest freshwater body in South-East Asia and one of the most productive ecosystems in the world. The lake and its ecosystems are widely under threat, however, due to anthropogenic activities occurring inside and outside its basin (e.g., water infrastructure development; land use change), being poorly understood in most aspects. This study provides an updated review of the state of knowledge of the TSL ecosystem, as well as important research directions for sustainable lake environmental management of Tonle Sap Lake by focusing on four major topics, including climate change and hydrology, sediment dynamics, nutrient dynamics and primary and secondary production. The findings of this study suggest anthropogenic activities in the TSL basin, as well as the Mekong, in combination together with climate changes, are key contributing factors in the degradation of the TSL ecosystem. Insufficient accurate data, however, precludes quantitative assessment of such impacts, making it difficult to quantitatively assess and accurately understand the ecosystem process in the lake ecosystem. More efforts are recommended in regard to environmental monitoring in all sub-basins around TSL, assessing seasonal changes in nutrient and sediment inputs corresponding to water level and flow changes, assessing cumulative impacts of water infrastructure and climate change on the ecosystem dynamics, and elucidation of ecosystem processes within the lake's internal system.","author":[{"dropping-particle":"","family":"Uk","given":"Sovannara","non-dropping-particle":"","parse-names":false,"suffix":""},{"dropping-particle":"","family":"Yoshimura","given":"Chihiro","non-dropping-particle":"","parse-names":false,"suffix":""},{"dropping-particle":"","family":"Siev","given":"Sokly","non-dropping-particle":"","parse-names":false,"suffix":""},{"dropping-particle":"","family":"Try","given":"Sophal","non-dropping-particle":"","parse-names":false,"suffix":""},{"dropping-particle":"","family":"Yang","given":"Heejun","non-dropping-particle":"","parse-names":false,"suffix":""},{"dropping-particle":"","family":"Oeurng","given":"Chantha","non-dropping-particle":"","parse-names":false,"suffix":""},{"dropping-particle":"","family":"Li","given":"Shangshang","non-dropping-particle":"","parse-names":false,"suffix":""},{"dropping-particle":"","family":"Hul","given":"Seingheng","non-dropping-particle":"","parse-names":false,"suffix":""}],"container-title":"Lakes and Reservoirs: Research and Management","id":"ITEM-2","issue":"3","issued":{"date-parts":[["2018"]]},"page":"177-189","title":"Tonle Sap Lake: Current status and important research directions for environmental management","type":"article-journal","volume":"23"},"uris":["http://www.mendeley.com/documents/?uuid=c7a4f4e3-fd51-4ca9-89ad-1ff77487d4b2"]}],"mendeley":{"formattedCitation":"(Bank, 2011; Uk et al., 2018)","manualFormatting":"(Uk et al., 2018)","plainTextFormattedCitation":"(Bank, 2011; Uk et al., 2018)","previouslyFormattedCitation":"(Bank, 2011; Uk et al., 2018)"},"properties":{"noteIndex":0},"schema":"https://github.com/citation-style-language/schema/raw/master/csl-citation.json"}</w:instrText>
      </w:r>
      <w:r w:rsidRPr="00A30FB9">
        <w:rPr>
          <w:rFonts w:ascii="Arial" w:eastAsia="Calibri" w:hAnsi="Arial" w:cs="Arial"/>
          <w:szCs w:val="22"/>
        </w:rPr>
        <w:fldChar w:fldCharType="separate"/>
      </w:r>
      <w:r w:rsidRPr="00A30FB9">
        <w:rPr>
          <w:rFonts w:ascii="Arial" w:eastAsia="Calibri" w:hAnsi="Arial" w:cs="Arial"/>
          <w:noProof/>
          <w:szCs w:val="22"/>
        </w:rPr>
        <w:t>(Uk et al., 2018)</w:t>
      </w:r>
      <w:r w:rsidRPr="00A30FB9">
        <w:rPr>
          <w:rFonts w:ascii="Arial" w:eastAsia="Calibri" w:hAnsi="Arial" w:cs="Arial"/>
          <w:szCs w:val="22"/>
        </w:rPr>
        <w:fldChar w:fldCharType="end"/>
      </w:r>
      <w:r w:rsidRPr="00A30FB9">
        <w:rPr>
          <w:rFonts w:ascii="Arial" w:eastAsia="Calibri" w:hAnsi="Arial" w:cs="Arial"/>
          <w:szCs w:val="22"/>
        </w:rPr>
        <w:t xml:space="preserve">. </w:t>
      </w:r>
      <w:del w:id="5" w:author="L Raymundo Reyes G" w:date="2025-11-22T15:21:00Z">
        <w:r w:rsidRPr="00A30FB9" w:rsidDel="003C4603">
          <w:rPr>
            <w:rFonts w:ascii="Arial" w:eastAsia="Calibri" w:hAnsi="Arial" w:cs="Arial"/>
            <w:szCs w:val="22"/>
          </w:rPr>
          <w:delText xml:space="preserve"> </w:delText>
        </w:r>
      </w:del>
      <w:r w:rsidRPr="00A30FB9">
        <w:rPr>
          <w:rFonts w:ascii="Arial" w:eastAsia="Calibri" w:hAnsi="Arial" w:cs="Arial"/>
          <w:szCs w:val="22"/>
        </w:rPr>
        <w:t xml:space="preserve">During the rainy season, the Tonle Sap River reverses its flow, carrying water from the Mekong </w:t>
      </w:r>
      <w:r w:rsidRPr="00A30FB9">
        <w:rPr>
          <w:rFonts w:ascii="Arial" w:eastAsia="Calibri" w:hAnsi="Arial" w:cs="Arial"/>
          <w:szCs w:val="22"/>
        </w:rPr>
        <w:lastRenderedPageBreak/>
        <w:t xml:space="preserve">River into Tonle Sap Lake and flooding the surrounding riverbanks and floodplains. As a result, the lake’s surface area expands from about 2,500 km² in the dry season to nearly 10,000 km² in the wet season </w:t>
      </w:r>
      <w:r w:rsidRPr="00A30FB9">
        <w:rPr>
          <w:rFonts w:ascii="Arial" w:eastAsia="Calibri" w:hAnsi="Arial" w:cs="Arial"/>
          <w:szCs w:val="22"/>
        </w:rPr>
        <w:fldChar w:fldCharType="begin" w:fldLock="1"/>
      </w:r>
      <w:r w:rsidRPr="00A30FB9">
        <w:rPr>
          <w:rFonts w:ascii="Arial" w:eastAsia="Calibri" w:hAnsi="Arial" w:cs="Arial"/>
          <w:szCs w:val="22"/>
        </w:rPr>
        <w:instrText>ADDIN CSL_CITATION {"citationItems":[{"id":"ITEM-1","itemData":{"author":[{"dropping-particle":"","family":"Lamberts","given":"Dirk","non-dropping-particle":"","parse-names":false,"suffix":""}],"container-title":"Tonle Sap Fisheries","id":"ITEM-1","issued":{"date-parts":[["2001"]]},"page":"141","title":"floodplain gillnet fisheries in Siem Reap","type":"article-journal"},"uris":["http://www.mendeley.com/documents/?uuid=0da0f155-091c-40c6-a9b9-bd20f2b5127a"]}],"mendeley":{"formattedCitation":"(Lamberts, 2001)","plainTextFormattedCitation":"(Lamberts, 2001)","previouslyFormattedCitation":"(Lamberts, 2001)"},"properties":{"noteIndex":0},"schema":"https://github.com/citation-style-language/schema/raw/master/csl-citation.json"}</w:instrText>
      </w:r>
      <w:r w:rsidRPr="00A30FB9">
        <w:rPr>
          <w:rFonts w:ascii="Arial" w:eastAsia="Calibri" w:hAnsi="Arial" w:cs="Arial"/>
          <w:szCs w:val="22"/>
        </w:rPr>
        <w:fldChar w:fldCharType="separate"/>
      </w:r>
      <w:r w:rsidRPr="00A30FB9">
        <w:rPr>
          <w:rFonts w:ascii="Arial" w:eastAsia="Calibri" w:hAnsi="Arial" w:cs="Arial"/>
          <w:noProof/>
          <w:szCs w:val="22"/>
        </w:rPr>
        <w:t>(Lamberts, 2001)</w:t>
      </w:r>
      <w:r w:rsidRPr="00A30FB9">
        <w:rPr>
          <w:rFonts w:ascii="Arial" w:eastAsia="Calibri" w:hAnsi="Arial" w:cs="Arial"/>
          <w:szCs w:val="22"/>
        </w:rPr>
        <w:fldChar w:fldCharType="end"/>
      </w:r>
      <w:r w:rsidRPr="00A30FB9">
        <w:rPr>
          <w:rFonts w:ascii="Arial" w:eastAsia="Calibri" w:hAnsi="Arial" w:cs="Arial"/>
          <w:szCs w:val="22"/>
        </w:rPr>
        <w:t>. In each land use, the soils were sampled randomly from top soil, 0-10</w:t>
      </w:r>
      <w:ins w:id="6" w:author="L Raymundo Reyes G" w:date="2025-11-22T15:21:00Z">
        <w:r w:rsidR="003C4603">
          <w:rPr>
            <w:rFonts w:ascii="Arial" w:eastAsia="Calibri" w:hAnsi="Arial" w:cs="Arial"/>
            <w:szCs w:val="22"/>
          </w:rPr>
          <w:t xml:space="preserve"> </w:t>
        </w:r>
      </w:ins>
      <w:r w:rsidRPr="00A30FB9">
        <w:rPr>
          <w:rFonts w:ascii="Arial" w:eastAsia="Calibri" w:hAnsi="Arial" w:cs="Arial"/>
          <w:szCs w:val="22"/>
        </w:rPr>
        <w:t>cm depth, during the dry season in January 2023 along a topographic gradient 0.17% slope from river bank to paddy fields: (</w:t>
      </w:r>
      <w:proofErr w:type="spellStart"/>
      <w:r w:rsidRPr="00A30FB9">
        <w:rPr>
          <w:rFonts w:ascii="Arial" w:eastAsia="Calibri" w:hAnsi="Arial" w:cs="Arial"/>
          <w:szCs w:val="22"/>
        </w:rPr>
        <w:t>i</w:t>
      </w:r>
      <w:proofErr w:type="spellEnd"/>
      <w:r w:rsidRPr="00A30FB9">
        <w:rPr>
          <w:rFonts w:ascii="Arial" w:eastAsia="Calibri" w:hAnsi="Arial" w:cs="Arial"/>
          <w:szCs w:val="22"/>
        </w:rPr>
        <w:t>) the riverbanks (n = 39), (ii) the flooded forests (n = 30), (iii) the RSA (n = 19), and (iv) the paddy fields (n = 13).</w:t>
      </w:r>
    </w:p>
    <w:p w14:paraId="0D4D7328" w14:textId="77777777" w:rsidR="00CE1A84" w:rsidRDefault="00CE1A84" w:rsidP="00ED6E3B">
      <w:pPr>
        <w:keepNext/>
        <w:tabs>
          <w:tab w:val="left" w:pos="1134"/>
        </w:tabs>
        <w:spacing w:line="480" w:lineRule="auto"/>
        <w:sectPr w:rsidR="00CE1A84" w:rsidSect="00BE7DD1">
          <w:type w:val="continuous"/>
          <w:pgSz w:w="12240" w:h="15840"/>
          <w:pgMar w:top="1440" w:right="2016" w:bottom="2016" w:left="2016" w:header="720" w:footer="1123" w:gutter="0"/>
          <w:cols w:space="720"/>
          <w:docGrid w:linePitch="272"/>
        </w:sectPr>
      </w:pPr>
    </w:p>
    <w:p w14:paraId="6F476AEB" w14:textId="77777777" w:rsidR="00C26E42" w:rsidRDefault="00407875" w:rsidP="00ED6E3B">
      <w:pPr>
        <w:keepNext/>
        <w:tabs>
          <w:tab w:val="left" w:pos="1134"/>
        </w:tabs>
        <w:spacing w:line="480" w:lineRule="auto"/>
      </w:pPr>
      <w:r w:rsidRPr="00976D83">
        <w:rPr>
          <w:rFonts w:ascii="Times New Roman" w:eastAsiaTheme="minorEastAsia" w:hAnsi="Times New Roman"/>
          <w:noProof/>
          <w:sz w:val="24"/>
          <w:szCs w:val="24"/>
          <w:lang w:val="es-MX" w:eastAsia="es-MX"/>
        </w:rPr>
        <w:drawing>
          <wp:inline distT="0" distB="0" distL="0" distR="0" wp14:anchorId="05BBBD1D" wp14:editId="0E52C01B">
            <wp:extent cx="6397625" cy="3597275"/>
            <wp:effectExtent l="0" t="0" r="3175" b="3175"/>
            <wp:docPr id="11" name="Picture 10">
              <a:extLst xmlns:a="http://schemas.openxmlformats.org/drawingml/2006/main">
                <a:ext uri="{FF2B5EF4-FFF2-40B4-BE49-F238E27FC236}">
                  <a16:creationId xmlns:a16="http://schemas.microsoft.com/office/drawing/2014/main" id="{96A2AF60-80E3-7E73-A53E-58B4E802F3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6A2AF60-80E3-7E73-A53E-58B4E802F3FB}"/>
                        </a:ext>
                      </a:extLst>
                    </pic:cNvPr>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97625" cy="3597275"/>
                    </a:xfrm>
                    <a:prstGeom prst="rect">
                      <a:avLst/>
                    </a:prstGeom>
                    <a:noFill/>
                    <a:ln>
                      <a:noFill/>
                    </a:ln>
                  </pic:spPr>
                </pic:pic>
              </a:graphicData>
            </a:graphic>
          </wp:inline>
        </w:drawing>
      </w:r>
    </w:p>
    <w:p w14:paraId="21DDABB7" w14:textId="77777777" w:rsidR="00407875" w:rsidRPr="00C26E42" w:rsidRDefault="00C26E42" w:rsidP="00C26E42">
      <w:pPr>
        <w:pStyle w:val="Descripcin"/>
        <w:jc w:val="center"/>
        <w:rPr>
          <w:rFonts w:ascii="Arial" w:hAnsi="Arial" w:cs="Arial"/>
          <w:color w:val="000000" w:themeColor="text1"/>
          <w:sz w:val="20"/>
          <w:szCs w:val="32"/>
        </w:rPr>
      </w:pPr>
      <w:r w:rsidRPr="00C26E42">
        <w:rPr>
          <w:rFonts w:ascii="Arial" w:hAnsi="Arial" w:cs="Arial"/>
          <w:b/>
          <w:bCs/>
          <w:color w:val="000000" w:themeColor="text1"/>
          <w:sz w:val="20"/>
          <w:szCs w:val="32"/>
        </w:rPr>
        <w:t xml:space="preserve">Figure </w:t>
      </w:r>
      <w:r w:rsidRPr="00C26E42">
        <w:rPr>
          <w:rFonts w:ascii="Arial" w:hAnsi="Arial" w:cs="Arial"/>
          <w:b/>
          <w:bCs/>
          <w:color w:val="000000" w:themeColor="text1"/>
          <w:sz w:val="20"/>
          <w:szCs w:val="32"/>
        </w:rPr>
        <w:fldChar w:fldCharType="begin"/>
      </w:r>
      <w:r w:rsidRPr="00C26E42">
        <w:rPr>
          <w:rFonts w:ascii="Arial" w:hAnsi="Arial" w:cs="Arial"/>
          <w:b/>
          <w:bCs/>
          <w:color w:val="000000" w:themeColor="text1"/>
          <w:sz w:val="20"/>
          <w:szCs w:val="32"/>
        </w:rPr>
        <w:instrText xml:space="preserve"> SEQ Figure \* ARABIC </w:instrText>
      </w:r>
      <w:r w:rsidRPr="00C26E42">
        <w:rPr>
          <w:rFonts w:ascii="Arial" w:hAnsi="Arial" w:cs="Arial"/>
          <w:b/>
          <w:bCs/>
          <w:color w:val="000000" w:themeColor="text1"/>
          <w:sz w:val="20"/>
          <w:szCs w:val="32"/>
        </w:rPr>
        <w:fldChar w:fldCharType="separate"/>
      </w:r>
      <w:r>
        <w:rPr>
          <w:rFonts w:ascii="Arial" w:hAnsi="Arial" w:cs="Arial"/>
          <w:b/>
          <w:bCs/>
          <w:noProof/>
          <w:color w:val="000000" w:themeColor="text1"/>
          <w:sz w:val="20"/>
          <w:szCs w:val="32"/>
        </w:rPr>
        <w:t>1</w:t>
      </w:r>
      <w:r w:rsidRPr="00C26E42">
        <w:rPr>
          <w:rFonts w:ascii="Arial" w:hAnsi="Arial" w:cs="Arial"/>
          <w:b/>
          <w:bCs/>
          <w:color w:val="000000" w:themeColor="text1"/>
          <w:sz w:val="20"/>
          <w:szCs w:val="32"/>
        </w:rPr>
        <w:fldChar w:fldCharType="end"/>
      </w:r>
      <w:r w:rsidRPr="00C26E42">
        <w:rPr>
          <w:rFonts w:ascii="Arial" w:hAnsi="Arial" w:cs="Arial"/>
          <w:b/>
          <w:bCs/>
          <w:color w:val="000000" w:themeColor="text1"/>
          <w:sz w:val="20"/>
          <w:szCs w:val="32"/>
        </w:rPr>
        <w:t>.</w:t>
      </w:r>
      <w:ins w:id="7" w:author="L Raymundo Reyes G" w:date="2025-11-22T10:19:00Z">
        <w:r w:rsidR="002B5F5A">
          <w:rPr>
            <w:rFonts w:ascii="Arial" w:hAnsi="Arial" w:cs="Arial"/>
            <w:b/>
            <w:bCs/>
            <w:color w:val="000000" w:themeColor="text1"/>
            <w:sz w:val="20"/>
            <w:szCs w:val="32"/>
          </w:rPr>
          <w:t xml:space="preserve"> </w:t>
        </w:r>
      </w:ins>
      <w:r w:rsidRPr="00C26E42">
        <w:rPr>
          <w:rFonts w:ascii="Arial" w:hAnsi="Arial" w:cs="Arial"/>
          <w:color w:val="000000" w:themeColor="text1"/>
          <w:sz w:val="20"/>
          <w:szCs w:val="32"/>
        </w:rPr>
        <w:t>Map of study site. Four red points on the map represent the locations of selected land uses:(1) river banks, (2) flooded forests, (3) rural settlements, and (4) paddy field.</w:t>
      </w:r>
    </w:p>
    <w:p w14:paraId="50114626" w14:textId="77777777" w:rsidR="00C26E42" w:rsidRPr="00C26E42" w:rsidRDefault="00C26E42" w:rsidP="00C26E42">
      <w:pPr>
        <w:rPr>
          <w:rFonts w:eastAsia="Calibri"/>
          <w:lang w:bidi="km-KH"/>
        </w:rPr>
      </w:pPr>
    </w:p>
    <w:p w14:paraId="41BD0243" w14:textId="77777777" w:rsidR="00CE1A84" w:rsidRDefault="00CE1A84" w:rsidP="00A30FB9">
      <w:pPr>
        <w:pStyle w:val="Body"/>
        <w:spacing w:after="0"/>
        <w:rPr>
          <w:rFonts w:ascii="Arial" w:hAnsi="Arial" w:cs="Arial"/>
          <w:b/>
          <w:caps/>
          <w:sz w:val="22"/>
        </w:rPr>
        <w:sectPr w:rsidR="00CE1A84" w:rsidSect="00BE7DD1">
          <w:type w:val="continuous"/>
          <w:pgSz w:w="12240" w:h="15840"/>
          <w:pgMar w:top="1440" w:right="2016" w:bottom="2016" w:left="2016" w:header="720" w:footer="1123" w:gutter="0"/>
          <w:cols w:space="720"/>
          <w:docGrid w:linePitch="272"/>
        </w:sectPr>
      </w:pPr>
    </w:p>
    <w:p w14:paraId="0B0C91BF" w14:textId="77777777" w:rsidR="00A30FB9" w:rsidRDefault="00A30FB9" w:rsidP="00A30FB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ins w:id="8" w:author="L Raymundo Reyes G" w:date="2025-11-22T10:38:00Z">
        <w:r w:rsidR="007C63C0">
          <w:rPr>
            <w:rFonts w:ascii="Arial" w:hAnsi="Arial" w:cs="Arial"/>
            <w:b/>
            <w:caps/>
            <w:sz w:val="22"/>
          </w:rPr>
          <w:t>.</w:t>
        </w:r>
      </w:ins>
      <w:r w:rsidRPr="00C30A0F">
        <w:rPr>
          <w:rFonts w:ascii="Arial" w:hAnsi="Arial" w:cs="Arial"/>
          <w:b/>
          <w:caps/>
          <w:sz w:val="22"/>
        </w:rPr>
        <w:t xml:space="preserve"> </w:t>
      </w:r>
      <w:r>
        <w:rPr>
          <w:rFonts w:ascii="Arial" w:hAnsi="Arial" w:cs="Arial"/>
          <w:b/>
          <w:sz w:val="22"/>
        </w:rPr>
        <w:t>Analyses</w:t>
      </w:r>
    </w:p>
    <w:p w14:paraId="7C3FF1D9" w14:textId="77777777" w:rsidR="00A30FB9" w:rsidRDefault="00A30FB9" w:rsidP="00A30FB9">
      <w:pPr>
        <w:pStyle w:val="Body"/>
        <w:spacing w:after="0"/>
        <w:rPr>
          <w:rFonts w:ascii="Arial" w:hAnsi="Arial" w:cs="Arial"/>
          <w:b/>
          <w:sz w:val="22"/>
        </w:rPr>
      </w:pPr>
    </w:p>
    <w:p w14:paraId="3C2E0B24" w14:textId="77777777" w:rsidR="00CE1A84" w:rsidRDefault="00CE1A84" w:rsidP="00ED6E3B">
      <w:pPr>
        <w:spacing w:line="360" w:lineRule="auto"/>
        <w:ind w:firstLine="10"/>
        <w:rPr>
          <w:rFonts w:ascii="Arial" w:eastAsia="Calibri" w:hAnsi="Arial" w:cs="Arial"/>
          <w:szCs w:val="22"/>
        </w:rPr>
        <w:sectPr w:rsidR="00CE1A84" w:rsidSect="00BE7DD1">
          <w:type w:val="continuous"/>
          <w:pgSz w:w="12240" w:h="15840"/>
          <w:pgMar w:top="1440" w:right="2016" w:bottom="2016" w:left="2016" w:header="720" w:footer="1123" w:gutter="0"/>
          <w:cols w:space="720"/>
          <w:docGrid w:linePitch="272"/>
        </w:sectPr>
      </w:pPr>
    </w:p>
    <w:p w14:paraId="4D6E40EA" w14:textId="77777777" w:rsidR="00A30FB9" w:rsidRDefault="00A30FB9" w:rsidP="00ED6E3B">
      <w:pPr>
        <w:spacing w:line="360" w:lineRule="auto"/>
        <w:ind w:firstLine="10"/>
        <w:rPr>
          <w:ins w:id="9" w:author="L Raymundo Reyes G" w:date="2025-11-22T14:34:00Z"/>
          <w:rFonts w:ascii="Arial" w:eastAsia="Calibri" w:hAnsi="Arial" w:cs="Arial"/>
          <w:szCs w:val="22"/>
        </w:rPr>
      </w:pPr>
      <w:r w:rsidRPr="00A30FB9">
        <w:rPr>
          <w:rFonts w:ascii="Arial" w:eastAsia="Calibri" w:hAnsi="Arial" w:cs="Arial"/>
          <w:szCs w:val="22"/>
        </w:rPr>
        <w:t>Bulk density was determined by cylinder method and using 100 cm</w:t>
      </w:r>
      <w:r w:rsidRPr="002B5F5A">
        <w:rPr>
          <w:rFonts w:ascii="Arial" w:eastAsia="Calibri" w:hAnsi="Arial" w:cs="Arial"/>
          <w:szCs w:val="22"/>
          <w:vertAlign w:val="superscript"/>
          <w:rPrChange w:id="10" w:author="L Raymundo Reyes G" w:date="2025-11-22T10:19:00Z">
            <w:rPr>
              <w:rFonts w:ascii="Arial" w:eastAsia="Calibri" w:hAnsi="Arial" w:cs="Arial"/>
              <w:szCs w:val="22"/>
            </w:rPr>
          </w:rPrChange>
        </w:rPr>
        <w:t>3</w:t>
      </w:r>
      <w:r w:rsidRPr="00A30FB9">
        <w:rPr>
          <w:rFonts w:ascii="Arial" w:eastAsia="Calibri" w:hAnsi="Arial" w:cs="Arial"/>
          <w:szCs w:val="22"/>
        </w:rPr>
        <w:t xml:space="preserve"> ring </w:t>
      </w:r>
      <w:r w:rsidRPr="00A30FB9">
        <w:rPr>
          <w:rFonts w:ascii="Arial" w:eastAsia="Calibri" w:hAnsi="Arial" w:cs="Arial"/>
          <w:szCs w:val="22"/>
        </w:rPr>
        <w:fldChar w:fldCharType="begin" w:fldLock="1"/>
      </w:r>
      <w:r w:rsidRPr="00A30FB9">
        <w:rPr>
          <w:rFonts w:ascii="Arial" w:eastAsia="Calibri" w:hAnsi="Arial" w:cs="Arial"/>
          <w:szCs w:val="22"/>
        </w:rPr>
        <w:instrText>ADDIN CSL_CITATION {"citationItems":[{"id":"ITEM-1","itemData":{"author":[{"dropping-particle":"","family":"FAO","given":"","non-dropping-particle":"","parse-names":false,"suffix":""}],"container-title":"Cylinder method","id":"ITEM-1","issued":{"date-parts":[["2023"]]},"title":"Standard operating procedure for soil bulk density","type":"article-journal"},"uris":["http://www.mendeley.com/documents/?uuid=32be55f9-4356-4987-8b87-91a98c18d7c0"]}],"mendeley":{"formattedCitation":"(FAO, 2023)","plainTextFormattedCitation":"(FAO, 2023)","previouslyFormattedCitation":"(FAO, 2023)"},"properties":{"noteIndex":0},"schema":"https://github.com/citation-style-language/schema/raw/master/csl-citation.json"}</w:instrText>
      </w:r>
      <w:r w:rsidRPr="00A30FB9">
        <w:rPr>
          <w:rFonts w:ascii="Arial" w:eastAsia="Calibri" w:hAnsi="Arial" w:cs="Arial"/>
          <w:szCs w:val="22"/>
        </w:rPr>
        <w:fldChar w:fldCharType="separate"/>
      </w:r>
      <w:r w:rsidRPr="00A30FB9">
        <w:rPr>
          <w:rFonts w:ascii="Arial" w:eastAsia="Calibri" w:hAnsi="Arial" w:cs="Arial"/>
          <w:noProof/>
          <w:szCs w:val="22"/>
        </w:rPr>
        <w:t>(FAO, 2023)</w:t>
      </w:r>
      <w:r w:rsidRPr="00A30FB9">
        <w:rPr>
          <w:rFonts w:ascii="Arial" w:eastAsia="Calibri" w:hAnsi="Arial" w:cs="Arial"/>
          <w:szCs w:val="22"/>
        </w:rPr>
        <w:fldChar w:fldCharType="end"/>
      </w:r>
      <w:r w:rsidRPr="00A30FB9">
        <w:rPr>
          <w:rFonts w:ascii="Arial" w:eastAsia="Calibri" w:hAnsi="Arial" w:cs="Arial"/>
          <w:szCs w:val="22"/>
        </w:rPr>
        <w:t>. The soil particle size distribution was measured after the destruction of organic matter by 30% hydrogen peroxide (H</w:t>
      </w:r>
      <w:r w:rsidRPr="002B5F5A">
        <w:rPr>
          <w:rFonts w:ascii="Arial" w:eastAsia="Calibri" w:hAnsi="Arial" w:cs="Arial"/>
          <w:szCs w:val="22"/>
          <w:vertAlign w:val="subscript"/>
          <w:rPrChange w:id="11" w:author="L Raymundo Reyes G" w:date="2025-11-22T10:19:00Z">
            <w:rPr>
              <w:rFonts w:ascii="Arial" w:eastAsia="Calibri" w:hAnsi="Arial" w:cs="Arial"/>
              <w:szCs w:val="22"/>
            </w:rPr>
          </w:rPrChange>
        </w:rPr>
        <w:t>2</w:t>
      </w:r>
      <w:r w:rsidRPr="00A30FB9">
        <w:rPr>
          <w:rFonts w:ascii="Arial" w:eastAsia="Calibri" w:hAnsi="Arial" w:cs="Arial"/>
          <w:szCs w:val="22"/>
        </w:rPr>
        <w:t>O</w:t>
      </w:r>
      <w:r w:rsidRPr="002B5F5A">
        <w:rPr>
          <w:rFonts w:ascii="Arial" w:eastAsia="Calibri" w:hAnsi="Arial" w:cs="Arial"/>
          <w:szCs w:val="22"/>
          <w:vertAlign w:val="subscript"/>
          <w:rPrChange w:id="12" w:author="L Raymundo Reyes G" w:date="2025-11-22T10:19:00Z">
            <w:rPr>
              <w:rFonts w:ascii="Arial" w:eastAsia="Calibri" w:hAnsi="Arial" w:cs="Arial"/>
              <w:szCs w:val="22"/>
            </w:rPr>
          </w:rPrChange>
        </w:rPr>
        <w:t>2</w:t>
      </w:r>
      <w:r w:rsidRPr="00A30FB9">
        <w:rPr>
          <w:rFonts w:ascii="Arial" w:eastAsia="Calibri" w:hAnsi="Arial" w:cs="Arial"/>
          <w:szCs w:val="22"/>
        </w:rPr>
        <w:t>) and dispersion with sodium hexametaphosphate (NaPO</w:t>
      </w:r>
      <w:r w:rsidRPr="002B5F5A">
        <w:rPr>
          <w:rFonts w:ascii="Arial" w:eastAsia="Calibri" w:hAnsi="Arial" w:cs="Arial"/>
          <w:szCs w:val="22"/>
          <w:vertAlign w:val="subscript"/>
          <w:rPrChange w:id="13" w:author="L Raymundo Reyes G" w:date="2025-11-22T10:19:00Z">
            <w:rPr>
              <w:rFonts w:ascii="Arial" w:eastAsia="Calibri" w:hAnsi="Arial" w:cs="Arial"/>
              <w:szCs w:val="22"/>
            </w:rPr>
          </w:rPrChange>
        </w:rPr>
        <w:t>3</w:t>
      </w:r>
      <w:r w:rsidRPr="00A30FB9">
        <w:rPr>
          <w:rFonts w:ascii="Arial" w:eastAsia="Calibri" w:hAnsi="Arial" w:cs="Arial"/>
          <w:szCs w:val="22"/>
        </w:rPr>
        <w:t>)</w:t>
      </w:r>
      <w:r w:rsidRPr="002B5F5A">
        <w:rPr>
          <w:rFonts w:ascii="Arial" w:eastAsia="Calibri" w:hAnsi="Arial" w:cs="Arial"/>
          <w:szCs w:val="22"/>
          <w:vertAlign w:val="subscript"/>
          <w:rPrChange w:id="14" w:author="L Raymundo Reyes G" w:date="2025-11-22T10:20:00Z">
            <w:rPr>
              <w:rFonts w:ascii="Arial" w:eastAsia="Calibri" w:hAnsi="Arial" w:cs="Arial"/>
              <w:szCs w:val="22"/>
            </w:rPr>
          </w:rPrChange>
        </w:rPr>
        <w:t>6</w:t>
      </w:r>
      <w:r w:rsidRPr="00A30FB9">
        <w:rPr>
          <w:rFonts w:ascii="Arial" w:eastAsia="Calibri" w:hAnsi="Arial" w:cs="Arial"/>
          <w:szCs w:val="22"/>
        </w:rPr>
        <w:t>. The proportion of sand (50-2</w:t>
      </w:r>
      <w:ins w:id="15" w:author="L Raymundo Reyes G" w:date="2025-11-22T10:20:00Z">
        <w:r w:rsidR="002B5F5A">
          <w:rPr>
            <w:rFonts w:ascii="Arial" w:eastAsia="Calibri" w:hAnsi="Arial" w:cs="Arial"/>
            <w:szCs w:val="22"/>
          </w:rPr>
          <w:t>,</w:t>
        </w:r>
      </w:ins>
      <w:r w:rsidRPr="00A30FB9">
        <w:rPr>
          <w:rFonts w:ascii="Arial" w:eastAsia="Calibri" w:hAnsi="Arial" w:cs="Arial"/>
          <w:szCs w:val="22"/>
        </w:rPr>
        <w:t xml:space="preserve">000 </w:t>
      </w:r>
      <m:oMath>
        <m:r>
          <m:rPr>
            <m:sty m:val="p"/>
          </m:rPr>
          <w:rPr>
            <w:rFonts w:ascii="Cambria Math" w:eastAsia="Calibri" w:hAnsi="Cambria Math" w:cs="Arial"/>
            <w:szCs w:val="22"/>
          </w:rPr>
          <m:t>μm</m:t>
        </m:r>
      </m:oMath>
      <w:r w:rsidRPr="00A30FB9">
        <w:rPr>
          <w:rFonts w:ascii="Arial" w:eastAsia="Calibri" w:hAnsi="Arial" w:cs="Arial"/>
          <w:szCs w:val="22"/>
        </w:rPr>
        <w:t xml:space="preserve">) was obtained by wet sieving, while the proportions of silt (2-50 </w:t>
      </w:r>
      <m:oMath>
        <m:r>
          <m:rPr>
            <m:sty m:val="p"/>
          </m:rPr>
          <w:rPr>
            <w:rFonts w:ascii="Cambria Math" w:eastAsia="Calibri" w:hAnsi="Cambria Math" w:cs="Arial"/>
            <w:szCs w:val="22"/>
          </w:rPr>
          <m:t>μm</m:t>
        </m:r>
      </m:oMath>
      <w:r w:rsidRPr="00A30FB9">
        <w:rPr>
          <w:rFonts w:ascii="Arial" w:eastAsia="Calibri" w:hAnsi="Arial" w:cs="Arial"/>
          <w:szCs w:val="22"/>
        </w:rPr>
        <w:t xml:space="preserve">) and clay (&lt; 2 </w:t>
      </w:r>
      <m:oMath>
        <m:r>
          <m:rPr>
            <m:sty m:val="p"/>
          </m:rPr>
          <w:rPr>
            <w:rFonts w:ascii="Cambria Math" w:eastAsia="Calibri" w:hAnsi="Cambria Math" w:cs="Arial"/>
            <w:szCs w:val="22"/>
          </w:rPr>
          <m:t>μm</m:t>
        </m:r>
      </m:oMath>
      <w:r w:rsidRPr="00A30FB9">
        <w:rPr>
          <w:rFonts w:ascii="Arial" w:eastAsia="Calibri" w:hAnsi="Arial" w:cs="Arial"/>
          <w:szCs w:val="22"/>
        </w:rPr>
        <w:t>) were obtained by using ASTM 152-H hydrometers</w:t>
      </w:r>
      <w:bookmarkStart w:id="16" w:name="_Hlk208397014"/>
      <w:r w:rsidRPr="00A30FB9">
        <w:rPr>
          <w:rFonts w:ascii="Arial" w:eastAsia="Calibri" w:hAnsi="Arial" w:cs="Arial"/>
          <w:szCs w:val="22"/>
        </w:rPr>
        <w:t xml:space="preserve"> </w:t>
      </w:r>
      <w:bookmarkStart w:id="17" w:name="_Hlk205998602"/>
      <w:commentRangeStart w:id="18"/>
      <w:r w:rsidRPr="00A30FB9">
        <w:rPr>
          <w:rFonts w:ascii="Arial" w:eastAsia="Calibri" w:hAnsi="Arial" w:cs="Arial"/>
          <w:szCs w:val="22"/>
        </w:rPr>
        <w:fldChar w:fldCharType="begin" w:fldLock="1"/>
      </w:r>
      <w:r w:rsidRPr="00A30FB9">
        <w:rPr>
          <w:rFonts w:ascii="Arial" w:eastAsia="Calibri" w:hAnsi="Arial" w:cs="Arial"/>
          <w:szCs w:val="22"/>
        </w:rPr>
        <w:instrText>ADDIN CSL_CITATION {"citationItems":[{"id":"ITEM-1","itemData":{"author":[{"dropping-particle":"","family":"Gee et al.","given":"2002","non-dropping-particle":"","parse-names":false,"suffix":""}],"id":"ITEM-1","issued":{"date-parts":[["2002"]]},"page":"255-293","title":"2 . 4 Particle-Size Analysis","type":"article-journal"},"uris":["http://www.mendeley.com/documents/?uuid=463d7e8e-c2d0-4f4d-93da-798968706bbe"]}],"mendeley":{"formattedCitation":"(Gee et al., 2002)","plainTextFormattedCitation":"(Gee et al., 2002)","previouslyFormattedCitation":"(Gee et al., 2002)"},"properties":{"noteIndex":0},"schema":"https://github.com/citation-style-language/schema/raw/master/csl-citation.json"}</w:instrText>
      </w:r>
      <w:r w:rsidRPr="00A30FB9">
        <w:rPr>
          <w:rFonts w:ascii="Arial" w:eastAsia="Calibri" w:hAnsi="Arial" w:cs="Arial"/>
          <w:szCs w:val="22"/>
        </w:rPr>
        <w:fldChar w:fldCharType="separate"/>
      </w:r>
      <w:r w:rsidRPr="00A30FB9">
        <w:rPr>
          <w:rFonts w:ascii="Arial" w:eastAsia="Calibri" w:hAnsi="Arial" w:cs="Arial"/>
          <w:noProof/>
          <w:szCs w:val="22"/>
        </w:rPr>
        <w:t>(Gee et al., 2002)</w:t>
      </w:r>
      <w:r w:rsidRPr="00A30FB9">
        <w:rPr>
          <w:rFonts w:ascii="Arial" w:eastAsia="Calibri" w:hAnsi="Arial" w:cs="Arial"/>
          <w:szCs w:val="22"/>
        </w:rPr>
        <w:fldChar w:fldCharType="end"/>
      </w:r>
      <w:bookmarkEnd w:id="17"/>
      <w:commentRangeEnd w:id="18"/>
      <w:r w:rsidR="006120F3">
        <w:rPr>
          <w:rStyle w:val="Refdecomentario"/>
          <w:rFonts w:ascii="Times New Roman" w:hAnsi="Times New Roman"/>
          <w:lang w:val="nb-NO" w:eastAsia="nb-NO"/>
        </w:rPr>
        <w:commentReference w:id="18"/>
      </w:r>
      <w:r w:rsidRPr="00A30FB9">
        <w:rPr>
          <w:rFonts w:ascii="Arial" w:eastAsia="Calibri" w:hAnsi="Arial" w:cs="Arial"/>
          <w:szCs w:val="22"/>
        </w:rPr>
        <w:t xml:space="preserve">. </w:t>
      </w:r>
      <w:bookmarkEnd w:id="16"/>
      <w:r w:rsidRPr="00A30FB9">
        <w:rPr>
          <w:rFonts w:ascii="Arial" w:eastAsia="Calibri" w:hAnsi="Arial" w:cs="Arial"/>
          <w:szCs w:val="22"/>
        </w:rPr>
        <w:t xml:space="preserve">The soil pH and electrical conductivity (EC) were determined in a 1:2.5 (soil: water) suspension </w:t>
      </w:r>
      <w:r w:rsidRPr="00A30FB9">
        <w:rPr>
          <w:rFonts w:ascii="Arial" w:eastAsia="Calibri" w:hAnsi="Arial" w:cs="Arial"/>
          <w:szCs w:val="22"/>
        </w:rPr>
        <w:fldChar w:fldCharType="begin" w:fldLock="1"/>
      </w:r>
      <w:r w:rsidRPr="00A30FB9">
        <w:rPr>
          <w:rFonts w:ascii="Arial" w:eastAsia="Calibri" w:hAnsi="Arial" w:cs="Arial"/>
          <w:szCs w:val="22"/>
        </w:rPr>
        <w:instrText>ADDIN CSL_CITATION {"citationItems":[{"id":"ITEM-1","itemData":{"ISBN":"9782743006204","author":[{"dropping-particle":"","family":"Mathieu, C and Pieltain","given":"F","non-dropping-particle":"","parse-names":false,"suffix":""}],"id":"ITEM-1","issued":{"date-parts":[["2003"]]},"publisher":"Tec &amp; doc","title":"Analyse chimique des sols: méthodes choisies","type":"book"},"uris":["http://www.mendeley.com/documents/?uuid=d9bf8336-5486-42ac-b87c-9ff4d5354f9e"]}],"mendeley":{"formattedCitation":"(Mathieu, C and Pieltain, 2003)","plainTextFormattedCitation":"(Mathieu, C and Pieltain, 2003)","previouslyFormattedCitation":"(Mathieu, C and Pieltain, 2003)"},"properties":{"noteIndex":0},"schema":"https://github.com/citation-style-language/schema/raw/master/csl-citation.json"}</w:instrText>
      </w:r>
      <w:r w:rsidRPr="00A30FB9">
        <w:rPr>
          <w:rFonts w:ascii="Arial" w:eastAsia="Calibri" w:hAnsi="Arial" w:cs="Arial"/>
          <w:szCs w:val="22"/>
        </w:rPr>
        <w:fldChar w:fldCharType="separate"/>
      </w:r>
      <w:r w:rsidRPr="00A30FB9">
        <w:rPr>
          <w:rFonts w:ascii="Arial" w:eastAsia="Calibri" w:hAnsi="Arial" w:cs="Arial"/>
          <w:noProof/>
          <w:szCs w:val="22"/>
        </w:rPr>
        <w:t>(Mathieu, C and Pieltain, 2003)</w:t>
      </w:r>
      <w:r w:rsidRPr="00A30FB9">
        <w:rPr>
          <w:rFonts w:ascii="Arial" w:eastAsia="Calibri" w:hAnsi="Arial" w:cs="Arial"/>
          <w:szCs w:val="22"/>
        </w:rPr>
        <w:fldChar w:fldCharType="end"/>
      </w:r>
      <w:r w:rsidRPr="00A30FB9">
        <w:rPr>
          <w:rFonts w:ascii="Arial" w:eastAsia="Calibri" w:hAnsi="Arial" w:cs="Arial"/>
          <w:szCs w:val="22"/>
        </w:rPr>
        <w:t xml:space="preserve"> with </w:t>
      </w:r>
      <w:commentRangeStart w:id="19"/>
      <w:r w:rsidRPr="00A30FB9">
        <w:rPr>
          <w:rFonts w:ascii="Arial" w:eastAsia="Calibri" w:hAnsi="Arial" w:cs="Arial"/>
          <w:szCs w:val="22"/>
        </w:rPr>
        <w:t>portable</w:t>
      </w:r>
      <w:commentRangeEnd w:id="19"/>
      <w:r w:rsidR="002B5F5A">
        <w:rPr>
          <w:rStyle w:val="Refdecomentario"/>
          <w:rFonts w:ascii="Times New Roman" w:hAnsi="Times New Roman"/>
          <w:lang w:val="nb-NO" w:eastAsia="nb-NO"/>
        </w:rPr>
        <w:commentReference w:id="19"/>
      </w:r>
      <w:r w:rsidRPr="00A30FB9">
        <w:rPr>
          <w:rFonts w:ascii="Arial" w:eastAsia="Calibri" w:hAnsi="Arial" w:cs="Arial"/>
          <w:szCs w:val="22"/>
        </w:rPr>
        <w:t xml:space="preserve"> pH and EC </w:t>
      </w:r>
      <w:commentRangeStart w:id="20"/>
      <w:r w:rsidRPr="00A30FB9">
        <w:rPr>
          <w:rFonts w:ascii="Arial" w:eastAsia="Calibri" w:hAnsi="Arial" w:cs="Arial"/>
          <w:szCs w:val="22"/>
        </w:rPr>
        <w:t>devices</w:t>
      </w:r>
      <w:commentRangeEnd w:id="20"/>
      <w:r w:rsidR="007C63C0">
        <w:rPr>
          <w:rStyle w:val="Refdecomentario"/>
          <w:rFonts w:ascii="Times New Roman" w:hAnsi="Times New Roman"/>
          <w:lang w:val="nb-NO" w:eastAsia="nb-NO"/>
        </w:rPr>
        <w:commentReference w:id="20"/>
      </w:r>
      <w:ins w:id="21" w:author="L Raymundo Reyes G" w:date="2025-11-22T10:37:00Z">
        <w:r w:rsidR="007C63C0">
          <w:rPr>
            <w:rFonts w:ascii="Arial" w:eastAsia="Calibri" w:hAnsi="Arial" w:cs="Arial"/>
            <w:szCs w:val="22"/>
          </w:rPr>
          <w:t xml:space="preserve"> </w:t>
        </w:r>
      </w:ins>
      <w:r w:rsidRPr="00A30FB9">
        <w:rPr>
          <w:rFonts w:ascii="Arial" w:eastAsia="Calibri" w:hAnsi="Arial" w:cs="Arial"/>
          <w:szCs w:val="22"/>
        </w:rPr>
        <w:t>. The Loss on Ignition method was employed to analyze the soil organic matter (SOM, in g kg</w:t>
      </w:r>
      <w:r w:rsidRPr="002B5F5A">
        <w:rPr>
          <w:rFonts w:ascii="Arial" w:eastAsia="Calibri" w:hAnsi="Arial" w:cs="Arial"/>
          <w:szCs w:val="22"/>
          <w:vertAlign w:val="superscript"/>
          <w:rPrChange w:id="22" w:author="L Raymundo Reyes G" w:date="2025-11-22T10:20:00Z">
            <w:rPr>
              <w:rFonts w:ascii="Arial" w:eastAsia="Calibri" w:hAnsi="Arial" w:cs="Arial"/>
              <w:szCs w:val="22"/>
            </w:rPr>
          </w:rPrChange>
        </w:rPr>
        <w:t>-1</w:t>
      </w:r>
      <w:r w:rsidRPr="00A30FB9">
        <w:rPr>
          <w:rFonts w:ascii="Arial" w:eastAsia="Calibri" w:hAnsi="Arial" w:cs="Arial"/>
          <w:szCs w:val="22"/>
        </w:rPr>
        <w:t xml:space="preserve">) content, using a furnace set </w:t>
      </w:r>
      <w:r w:rsidRPr="00A30FB9">
        <w:rPr>
          <w:rFonts w:ascii="Arial" w:eastAsia="Calibri" w:hAnsi="Arial" w:cs="Arial"/>
          <w:szCs w:val="22"/>
        </w:rPr>
        <w:lastRenderedPageBreak/>
        <w:t xml:space="preserve">at 360°C for 2 hours </w:t>
      </w:r>
      <w:commentRangeStart w:id="23"/>
      <w:r w:rsidRPr="00A30FB9">
        <w:rPr>
          <w:rFonts w:ascii="Arial" w:eastAsia="Calibri" w:hAnsi="Arial" w:cs="Arial"/>
          <w:szCs w:val="22"/>
        </w:rPr>
        <w:fldChar w:fldCharType="begin" w:fldLock="1"/>
      </w:r>
      <w:r w:rsidRPr="00A30FB9">
        <w:rPr>
          <w:rFonts w:ascii="Arial" w:eastAsia="Calibri" w:hAnsi="Arial" w:cs="Arial"/>
          <w:szCs w:val="22"/>
        </w:rPr>
        <w:instrText>ADDIN CSL_CITATION {"citationItems":[{"id":"ITEM-1","itemData":{"author":[{"dropping-particle":"","family":"Gavlak","given":"Ray","non-dropping-particle":"","parse-names":false,"suffix":""},{"dropping-particle":"","family":"Horneck","given":"Ronald","non-dropping-particle":"","parse-names":false,"suffix":""},{"dropping-particle":"","family":"Miller","given":"Robert O.","non-dropping-particle":"","parse-names":false,"suffix":""}],"container-title":"Soil, Plant and Water Reference Methods for the Western Region","id":"ITEM-1","issued":{"date-parts":[["2005"]]},"page":"129-134","title":"Potassium Fixation Test (Incubation Method)","type":"article-journal","volume":"1"},"uris":["http://www.mendeley.com/documents/?uuid=831cee07-f539-443a-ab26-b96b33298cb7"]}],"mendeley":{"formattedCitation":"(Gavlak et al., 2005)","plainTextFormattedCitation":"(Gavlak et al., 2005)","previouslyFormattedCitation":"(Gavlak et al., 2005)"},"properties":{"noteIndex":0},"schema":"https://github.com/citation-style-language/schema/raw/master/csl-citation.json"}</w:instrText>
      </w:r>
      <w:r w:rsidRPr="00A30FB9">
        <w:rPr>
          <w:rFonts w:ascii="Arial" w:eastAsia="Calibri" w:hAnsi="Arial" w:cs="Arial"/>
          <w:szCs w:val="22"/>
        </w:rPr>
        <w:fldChar w:fldCharType="separate"/>
      </w:r>
      <w:r w:rsidRPr="00A30FB9">
        <w:rPr>
          <w:rFonts w:ascii="Arial" w:eastAsia="Calibri" w:hAnsi="Arial" w:cs="Arial"/>
          <w:noProof/>
          <w:szCs w:val="22"/>
        </w:rPr>
        <w:t>(Gavlak et al., 2005)</w:t>
      </w:r>
      <w:r w:rsidRPr="00A30FB9">
        <w:rPr>
          <w:rFonts w:ascii="Arial" w:eastAsia="Calibri" w:hAnsi="Arial" w:cs="Arial"/>
          <w:szCs w:val="22"/>
        </w:rPr>
        <w:fldChar w:fldCharType="end"/>
      </w:r>
      <w:commentRangeEnd w:id="23"/>
      <w:r w:rsidR="006120F3">
        <w:rPr>
          <w:rStyle w:val="Refdecomentario"/>
          <w:rFonts w:ascii="Times New Roman" w:hAnsi="Times New Roman"/>
          <w:lang w:val="nb-NO" w:eastAsia="nb-NO"/>
        </w:rPr>
        <w:commentReference w:id="23"/>
      </w:r>
      <w:r w:rsidRPr="00A30FB9">
        <w:rPr>
          <w:rFonts w:ascii="Arial" w:eastAsia="Calibri" w:hAnsi="Arial" w:cs="Arial"/>
          <w:szCs w:val="22"/>
        </w:rPr>
        <w:t xml:space="preserve">. The coefficient of 1.72 was used to convert the amount of SOM to C content </w:t>
      </w:r>
      <w:r w:rsidRPr="00A30FB9">
        <w:rPr>
          <w:rFonts w:ascii="Arial" w:eastAsia="Calibri" w:hAnsi="Arial" w:cs="Arial"/>
          <w:szCs w:val="22"/>
        </w:rPr>
        <w:fldChar w:fldCharType="begin" w:fldLock="1"/>
      </w:r>
      <w:r w:rsidR="001423E9">
        <w:rPr>
          <w:rFonts w:ascii="Arial" w:eastAsia="Calibri" w:hAnsi="Arial" w:cs="Arial"/>
          <w:szCs w:val="22"/>
        </w:rPr>
        <w:instrText>ADDIN CSL_CITATION {"citationItems":[{"id":"ITEM-1","itemData":{"author":[{"dropping-particle":"","family":"Nelson et al.","given":"","non-dropping-particle":"","parse-names":false,"suffix":""}],"container-title":"Total Carbon, Organic Carbon, and Organic.","id":"ITEM-1","issue":"9","issued":{"date-parts":[["1982"]]},"page":"539-579","title":"MatterMethods of Soil Analysis. Part 2. Chemical and Microbiological Properties","type":"article-journal","volume":"9"},"uris":["http://www.mendeley.com/documents/?uuid=597481bc-09cb-4fd3-9eb0-d699926eb715"]}],"mendeley":{"formattedCitation":"(Nelson et al., 1982)","plainTextFormattedCitation":"(Nelson et al., 1982)","previouslyFormattedCitation":"(Nelson et al., 1982)"},"properties":{"noteIndex":0},"schema":"https://github.com/citation-style-language/schema/raw/master/csl-citation.json"}</w:instrText>
      </w:r>
      <w:r w:rsidRPr="00A30FB9">
        <w:rPr>
          <w:rFonts w:ascii="Arial" w:eastAsia="Calibri" w:hAnsi="Arial" w:cs="Arial"/>
          <w:szCs w:val="22"/>
        </w:rPr>
        <w:fldChar w:fldCharType="separate"/>
      </w:r>
      <w:r w:rsidRPr="00A30FB9">
        <w:rPr>
          <w:rFonts w:ascii="Arial" w:eastAsia="Calibri" w:hAnsi="Arial" w:cs="Arial"/>
          <w:noProof/>
          <w:szCs w:val="22"/>
        </w:rPr>
        <w:t>(Nelson et al., 1982)</w:t>
      </w:r>
      <w:r w:rsidRPr="00A30FB9">
        <w:rPr>
          <w:rFonts w:ascii="Arial" w:eastAsia="Calibri" w:hAnsi="Arial" w:cs="Arial"/>
          <w:szCs w:val="22"/>
        </w:rPr>
        <w:fldChar w:fldCharType="end"/>
      </w:r>
      <w:r w:rsidRPr="00A30FB9">
        <w:rPr>
          <w:rFonts w:ascii="Arial" w:eastAsia="Calibri" w:hAnsi="Arial" w:cs="Arial"/>
          <w:szCs w:val="22"/>
        </w:rPr>
        <w:t>. The C stocks (in Mg ha</w:t>
      </w:r>
      <w:r w:rsidRPr="00A30FB9">
        <w:rPr>
          <w:rFonts w:ascii="Cambria Math" w:eastAsia="Calibri" w:hAnsi="Cambria Math" w:cs="Cambria Math"/>
          <w:szCs w:val="22"/>
        </w:rPr>
        <w:t>⁻</w:t>
      </w:r>
      <w:r w:rsidRPr="00A30FB9">
        <w:rPr>
          <w:rFonts w:ascii="Arial" w:eastAsia="Calibri" w:hAnsi="Arial" w:cs="Arial"/>
          <w:szCs w:val="22"/>
        </w:rPr>
        <w:t>¹) were calculated by multiplying the C content (in g kg</w:t>
      </w:r>
      <w:r w:rsidRPr="00A30FB9">
        <w:rPr>
          <w:rFonts w:ascii="Cambria Math" w:eastAsia="Calibri" w:hAnsi="Cambria Math" w:cs="Cambria Math"/>
          <w:szCs w:val="22"/>
        </w:rPr>
        <w:t>⁻</w:t>
      </w:r>
      <w:r w:rsidRPr="00A30FB9">
        <w:rPr>
          <w:rFonts w:ascii="Arial" w:eastAsia="Calibri" w:hAnsi="Arial" w:cs="Arial"/>
          <w:szCs w:val="22"/>
        </w:rPr>
        <w:t>¹) by the bulk density (in g cm</w:t>
      </w:r>
      <w:r w:rsidRPr="00A30FB9">
        <w:rPr>
          <w:rFonts w:ascii="Cambria Math" w:eastAsia="Calibri" w:hAnsi="Cambria Math" w:cs="Cambria Math"/>
          <w:szCs w:val="22"/>
        </w:rPr>
        <w:t>⁻</w:t>
      </w:r>
      <w:r w:rsidRPr="00A30FB9">
        <w:rPr>
          <w:rFonts w:ascii="Arial" w:eastAsia="Calibri" w:hAnsi="Arial" w:cs="Arial"/>
          <w:szCs w:val="22"/>
        </w:rPr>
        <w:t xml:space="preserve">³) and the soil depth (10 cm), then dividing the result by 1000 </w:t>
      </w:r>
      <w:commentRangeStart w:id="24"/>
      <w:r w:rsidRPr="00A30FB9">
        <w:rPr>
          <w:rFonts w:ascii="Arial" w:eastAsia="Calibri" w:hAnsi="Arial" w:cs="Arial"/>
          <w:szCs w:val="22"/>
        </w:rPr>
        <w:fldChar w:fldCharType="begin" w:fldLock="1"/>
      </w:r>
      <w:r w:rsidRPr="00A30FB9">
        <w:rPr>
          <w:rFonts w:ascii="Arial" w:eastAsia="Calibri" w:hAnsi="Arial" w:cs="Arial"/>
          <w:szCs w:val="22"/>
        </w:rPr>
        <w:instrText>ADDIN CSL_CITATION {"citationItems":[{"id":"ITEM-1","itemData":{"DOI":"10.1046/j.1354-1013.2002.00486.x","ISSN":"13541013","abstract":"The effects of land use change on soil carbon stocks are of concern in the context of international policy agendas on greenhouse gas emmissions mitigation. This paper reviews the literature for the influence of land use changes on soil C stocks and reports the results of a meta analysis of these data from 74 publications. The meta analysis indicates that soil C stocks decline after land use changes from pasture to plantation (-10%), native forest to plantation (-13%), native forest to crop (-42%), and pasture to crop (-59%). Soil C stocks increase after land use changes from native forest to pasture (+ 8%), crop to pasture (+ 19%), crop to plantation (+ 18%), and crop to secondary forest (+ 53%). Wherever one of the land use changes decreased soil C, the reverse process usually increased soil carbon and vice versa. As the quantity of available data is not large and the methodologies used are diverse, the conclusions drawn must be regarded as working hypotheses from which to design future targeted investigations that broaden the database. Within some land use changes there were, however, sufficient examples to explore the role of other factors contributing to the above conclusions. One outcome of the meta analysis, especially worthy of further investigation in the context of carbon sink strategies for greenhouse gas mitigation, is that broadleaf tree plantations placed onto prior native forest or pastures did not affect soil C stocks whereas pine plantations reduced soil C stocks by 12-15%.","author":[{"dropping-particle":"","family":"Guo, L. B. and Gifford","given":"R. M.","non-dropping-particle":"","parse-names":false,"suffix":""}],"container-title":"Global Change Biology","id":"ITEM-1","issue":"4","issued":{"date-parts":[["2002"]]},"page":"345-360","title":"Soil carbon stocks and land use change: A meta analysis","type":"article-journal","volume":"8"},"uris":["http://www.mendeley.com/documents/?uuid=8d1ffa34-8f41-462b-a79c-d205dcfd0477"]}],"mendeley":{"formattedCitation":"(Guo, L. B. and Gifford, 2002)","plainTextFormattedCitation":"(Guo, L. B. and Gifford, 2002)","previouslyFormattedCitation":"(Guo, L. B. and Gifford, 2002)"},"properties":{"noteIndex":0},"schema":"https://github.com/citation-style-language/schema/raw/master/csl-citation.json"}</w:instrText>
      </w:r>
      <w:r w:rsidRPr="00A30FB9">
        <w:rPr>
          <w:rFonts w:ascii="Arial" w:eastAsia="Calibri" w:hAnsi="Arial" w:cs="Arial"/>
          <w:szCs w:val="22"/>
        </w:rPr>
        <w:fldChar w:fldCharType="separate"/>
      </w:r>
      <w:r w:rsidRPr="00A30FB9">
        <w:rPr>
          <w:rFonts w:ascii="Arial" w:eastAsia="Calibri" w:hAnsi="Arial" w:cs="Arial"/>
          <w:noProof/>
          <w:szCs w:val="22"/>
        </w:rPr>
        <w:t>(Guo, L. B. and Gifford, 2002)</w:t>
      </w:r>
      <w:r w:rsidRPr="00A30FB9">
        <w:rPr>
          <w:rFonts w:ascii="Arial" w:eastAsia="Calibri" w:hAnsi="Arial" w:cs="Arial"/>
          <w:szCs w:val="22"/>
        </w:rPr>
        <w:fldChar w:fldCharType="end"/>
      </w:r>
      <w:commentRangeEnd w:id="24"/>
      <w:r w:rsidR="001A429A">
        <w:rPr>
          <w:rStyle w:val="Refdecomentario"/>
          <w:rFonts w:ascii="Times New Roman" w:hAnsi="Times New Roman"/>
          <w:lang w:val="nb-NO" w:eastAsia="nb-NO"/>
        </w:rPr>
        <w:commentReference w:id="24"/>
      </w:r>
      <w:r w:rsidRPr="00A30FB9">
        <w:rPr>
          <w:rFonts w:ascii="Arial" w:eastAsia="Calibri" w:hAnsi="Arial" w:cs="Arial"/>
          <w:szCs w:val="22"/>
        </w:rPr>
        <w:t>.</w:t>
      </w:r>
    </w:p>
    <w:p w14:paraId="19BD2CDF" w14:textId="77777777" w:rsidR="001A429A" w:rsidRDefault="001A429A" w:rsidP="00ED6E3B">
      <w:pPr>
        <w:spacing w:line="360" w:lineRule="auto"/>
        <w:ind w:firstLine="10"/>
        <w:rPr>
          <w:ins w:id="25" w:author="L Raymundo Reyes G" w:date="2025-11-22T14:34:00Z"/>
          <w:rFonts w:ascii="Arial" w:eastAsia="Calibri" w:hAnsi="Arial" w:cs="Arial"/>
          <w:szCs w:val="22"/>
        </w:rPr>
      </w:pPr>
    </w:p>
    <w:p w14:paraId="096F3504" w14:textId="77777777" w:rsidR="001A429A" w:rsidRDefault="001A429A" w:rsidP="00ED6E3B">
      <w:pPr>
        <w:spacing w:line="360" w:lineRule="auto"/>
        <w:ind w:firstLine="10"/>
        <w:rPr>
          <w:rFonts w:ascii="Arial" w:eastAsia="Calibri" w:hAnsi="Arial" w:cs="Arial"/>
          <w:szCs w:val="22"/>
        </w:rPr>
      </w:pPr>
    </w:p>
    <w:p w14:paraId="0A51914E" w14:textId="77777777" w:rsidR="00CE1A84" w:rsidRDefault="00CE1A84" w:rsidP="00A30FB9">
      <w:pPr>
        <w:pStyle w:val="Body"/>
        <w:spacing w:after="0"/>
        <w:rPr>
          <w:rFonts w:ascii="Arial" w:hAnsi="Arial" w:cs="Arial"/>
          <w:b/>
          <w:caps/>
          <w:sz w:val="22"/>
        </w:rPr>
        <w:sectPr w:rsidR="00CE1A84" w:rsidSect="00BE7DD1">
          <w:type w:val="continuous"/>
          <w:pgSz w:w="12240" w:h="15840"/>
          <w:pgMar w:top="1440" w:right="2016" w:bottom="2016" w:left="2016" w:header="720" w:footer="1123" w:gutter="0"/>
          <w:cols w:space="720"/>
          <w:docGrid w:linePitch="272"/>
        </w:sectPr>
      </w:pPr>
    </w:p>
    <w:p w14:paraId="76400F4F" w14:textId="77777777" w:rsidR="00A30FB9" w:rsidRDefault="00A30FB9" w:rsidP="00A30FB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sz w:val="22"/>
        </w:rPr>
        <w:t>Statistical analyses</w:t>
      </w:r>
    </w:p>
    <w:p w14:paraId="12984FD3" w14:textId="77777777" w:rsidR="00A30FB9" w:rsidRDefault="00A30FB9" w:rsidP="00A30FB9">
      <w:pPr>
        <w:pStyle w:val="Body"/>
        <w:spacing w:after="0"/>
        <w:rPr>
          <w:rFonts w:ascii="Arial" w:hAnsi="Arial" w:cs="Arial"/>
          <w:b/>
          <w:sz w:val="22"/>
        </w:rPr>
      </w:pPr>
    </w:p>
    <w:p w14:paraId="783B0A85" w14:textId="77777777" w:rsidR="00790ADA" w:rsidRPr="00FB3A86" w:rsidRDefault="00A30FB9" w:rsidP="00ED6E3B">
      <w:pPr>
        <w:spacing w:line="360" w:lineRule="auto"/>
        <w:ind w:firstLine="10"/>
        <w:rPr>
          <w:rFonts w:ascii="Arial" w:hAnsi="Arial" w:cs="Arial"/>
        </w:rPr>
      </w:pPr>
      <w:r w:rsidRPr="00A30FB9">
        <w:rPr>
          <w:rFonts w:ascii="Arial" w:eastAsia="Calibri" w:hAnsi="Arial" w:cs="Arial"/>
          <w:szCs w:val="22"/>
        </w:rPr>
        <w:t xml:space="preserve">Data </w:t>
      </w:r>
      <w:proofErr w:type="gramStart"/>
      <w:r w:rsidRPr="00A30FB9">
        <w:rPr>
          <w:rFonts w:ascii="Arial" w:eastAsia="Calibri" w:hAnsi="Arial" w:cs="Arial"/>
          <w:szCs w:val="22"/>
        </w:rPr>
        <w:t>were tested</w:t>
      </w:r>
      <w:proofErr w:type="gramEnd"/>
      <w:r w:rsidRPr="00A30FB9">
        <w:rPr>
          <w:rFonts w:ascii="Arial" w:eastAsia="Calibri" w:hAnsi="Arial" w:cs="Arial"/>
          <w:szCs w:val="22"/>
        </w:rPr>
        <w:t xml:space="preserve"> </w:t>
      </w:r>
      <w:commentRangeStart w:id="26"/>
      <w:r w:rsidRPr="00A30FB9">
        <w:rPr>
          <w:rFonts w:ascii="Arial" w:eastAsia="Calibri" w:hAnsi="Arial" w:cs="Arial"/>
          <w:szCs w:val="22"/>
        </w:rPr>
        <w:t>for</w:t>
      </w:r>
      <w:commentRangeEnd w:id="26"/>
      <w:r w:rsidR="00E2684D">
        <w:rPr>
          <w:rStyle w:val="Refdecomentario"/>
          <w:rFonts w:ascii="Times New Roman" w:hAnsi="Times New Roman"/>
          <w:lang w:val="nb-NO" w:eastAsia="nb-NO"/>
        </w:rPr>
        <w:commentReference w:id="26"/>
      </w:r>
      <w:r w:rsidRPr="00A30FB9">
        <w:rPr>
          <w:rFonts w:ascii="Arial" w:eastAsia="Calibri" w:hAnsi="Arial" w:cs="Arial"/>
          <w:szCs w:val="22"/>
        </w:rPr>
        <w:t xml:space="preserve"> homogeneity of variance and normality using Levene and Shapiro-Wilk tests. Moreover, differences in soil properties were calculated using one-way analysis of variance (ANOVA) and least significant difference (LSD). Prior to analysis, the homogeneity of variances was inspected using Levene’s test, and data were log-transformed if needed. Pairwise comparisons </w:t>
      </w:r>
      <w:proofErr w:type="gramStart"/>
      <w:r w:rsidRPr="00A30FB9">
        <w:rPr>
          <w:rFonts w:ascii="Arial" w:eastAsia="Calibri" w:hAnsi="Arial" w:cs="Arial"/>
          <w:szCs w:val="22"/>
        </w:rPr>
        <w:t>were made</w:t>
      </w:r>
      <w:proofErr w:type="gramEnd"/>
      <w:r w:rsidRPr="00A30FB9">
        <w:rPr>
          <w:rFonts w:ascii="Arial" w:eastAsia="Calibri" w:hAnsi="Arial" w:cs="Arial"/>
          <w:szCs w:val="22"/>
        </w:rPr>
        <w:t xml:space="preserve"> with Kruskal-Wallis tests with a false discovery rate correction when ANOVA assumptions were not </w:t>
      </w:r>
      <w:commentRangeStart w:id="27"/>
      <w:r w:rsidRPr="00A30FB9">
        <w:rPr>
          <w:rFonts w:ascii="Arial" w:eastAsia="Calibri" w:hAnsi="Arial" w:cs="Arial"/>
          <w:szCs w:val="22"/>
        </w:rPr>
        <w:t>met</w:t>
      </w:r>
      <w:commentRangeEnd w:id="27"/>
      <w:r w:rsidR="00FF2034">
        <w:rPr>
          <w:rStyle w:val="Refdecomentario"/>
          <w:rFonts w:ascii="Times New Roman" w:hAnsi="Times New Roman"/>
          <w:lang w:val="nb-NO" w:eastAsia="nb-NO"/>
        </w:rPr>
        <w:commentReference w:id="27"/>
      </w:r>
      <w:r w:rsidRPr="00A30FB9">
        <w:rPr>
          <w:rFonts w:ascii="Arial" w:eastAsia="Calibri" w:hAnsi="Arial" w:cs="Arial"/>
          <w:szCs w:val="22"/>
        </w:rPr>
        <w:t xml:space="preserve">. </w:t>
      </w:r>
      <w:del w:id="28" w:author="L Raymundo Reyes G" w:date="2025-11-22T11:12:00Z">
        <w:r w:rsidRPr="00A30FB9" w:rsidDel="00FF2034">
          <w:rPr>
            <w:rFonts w:ascii="Arial" w:eastAsia="Calibri" w:hAnsi="Arial" w:cs="Arial"/>
            <w:szCs w:val="22"/>
          </w:rPr>
          <w:delText xml:space="preserve"> </w:delText>
        </w:r>
      </w:del>
      <w:r w:rsidRPr="00A30FB9">
        <w:rPr>
          <w:rFonts w:ascii="Arial" w:eastAsia="Calibri" w:hAnsi="Arial" w:cs="Arial"/>
          <w:szCs w:val="22"/>
        </w:rPr>
        <w:t>Differences among treatments were declared significant at the P &lt; 0.05 probability level. Principal Component Analysis (PCA) was also carried out from soil properties. All statistical analyses and visualizations were carried out with R version 4.1.1 (</w:t>
      </w:r>
      <w:hyperlink r:id="rId21" w:history="1">
        <w:r w:rsidRPr="00A30FB9">
          <w:rPr>
            <w:rFonts w:ascii="Arial" w:eastAsia="Calibri" w:hAnsi="Arial" w:cs="Arial"/>
            <w:szCs w:val="22"/>
          </w:rPr>
          <w:t>https://www.r-project.org/</w:t>
        </w:r>
      </w:hyperlink>
      <w:r w:rsidRPr="00A30FB9">
        <w:rPr>
          <w:rFonts w:ascii="Arial" w:eastAsia="Calibri" w:hAnsi="Arial" w:cs="Arial"/>
          <w:szCs w:val="22"/>
        </w:rPr>
        <w:t>) and using “ade4”, “ggplot2” and “</w:t>
      </w:r>
      <w:proofErr w:type="spellStart"/>
      <w:r w:rsidRPr="00A30FB9">
        <w:rPr>
          <w:rFonts w:ascii="Arial" w:eastAsia="Calibri" w:hAnsi="Arial" w:cs="Arial"/>
          <w:szCs w:val="22"/>
        </w:rPr>
        <w:t>factoextra</w:t>
      </w:r>
      <w:proofErr w:type="spellEnd"/>
      <w:r w:rsidRPr="00A30FB9">
        <w:rPr>
          <w:rFonts w:ascii="Arial" w:eastAsia="Calibri" w:hAnsi="Arial" w:cs="Arial"/>
          <w:szCs w:val="22"/>
        </w:rPr>
        <w:t>” packages.</w:t>
      </w:r>
    </w:p>
    <w:p w14:paraId="0C0F8B5A" w14:textId="77777777" w:rsidR="00902823" w:rsidRDefault="00000F8F" w:rsidP="00441B6F">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B61B910" w14:textId="77777777" w:rsidR="00790ADA" w:rsidRPr="00FB3A86" w:rsidRDefault="00790ADA" w:rsidP="00441B6F">
      <w:pPr>
        <w:pStyle w:val="Head1"/>
        <w:spacing w:after="0"/>
        <w:rPr>
          <w:rFonts w:ascii="Arial" w:hAnsi="Arial" w:cs="Arial"/>
        </w:rPr>
      </w:pPr>
    </w:p>
    <w:p w14:paraId="7F056B95" w14:textId="77777777" w:rsidR="00311778" w:rsidRPr="00311778" w:rsidRDefault="00311778" w:rsidP="00ED6E3B">
      <w:pPr>
        <w:spacing w:line="360" w:lineRule="auto"/>
        <w:ind w:firstLine="10"/>
        <w:rPr>
          <w:rFonts w:ascii="Arial" w:eastAsia="Calibri" w:hAnsi="Arial" w:cs="Arial"/>
          <w:szCs w:val="22"/>
        </w:rPr>
      </w:pPr>
      <w:bookmarkStart w:id="29" w:name="_Hlk211603856"/>
      <w:r w:rsidRPr="00311778">
        <w:rPr>
          <w:rFonts w:ascii="Arial" w:eastAsia="Calibri" w:hAnsi="Arial" w:cs="Arial"/>
          <w:szCs w:val="22"/>
        </w:rPr>
        <w:t xml:space="preserve">This study confirms that land use significantly shapes soil properties in the floodplain, illustrating clear differences between habitats </w:t>
      </w:r>
      <w:r w:rsidRPr="00311778">
        <w:rPr>
          <w:rFonts w:ascii="Arial" w:eastAsia="Calibri" w:hAnsi="Arial" w:cs="Arial"/>
          <w:szCs w:val="22"/>
        </w:rPr>
        <w:fldChar w:fldCharType="begin" w:fldLock="1"/>
      </w:r>
      <w:r w:rsidRPr="00311778">
        <w:rPr>
          <w:rFonts w:ascii="Arial" w:eastAsia="Calibri" w:hAnsi="Arial" w:cs="Arial"/>
          <w:szCs w:val="22"/>
        </w:rPr>
        <w:instrText xml:space="preserve">ADDIN CSL_CITATION {"citationItems":[{"id":"ITEM-1","itemData":{"DOI":"10.1002/2013JG002543","ISSN":"21698961","abstract":"The alluvial floodplains of large rivers are exceptionally productive and dynamic ecosystems, characterized by a complex mosaic of vegetation at different successional stages overlying soils sorted by historic floods. Natural floodplains are widely credited with efficiently removing nitrogen from surface waters and accumulating carbon in biomass, yet very little floodplain research has examined carbon and nitrogen cycling below surficial soils. We evaluated the extent to which vegetation cover could be used to predict subsurface carbon and nitrogen dynamics and to estimate whole-floodplain carbon storage and denitrification rates. We dug soil pits under three dominant vegetation communities on a gravel-bedded floodplain in northwest Montana to the depth of the permanent water table (1-3 m). We compared depth profiles of total and dissolved carbon (C) and nitrogen (N), denitrification potentials (DEAs), organic particulates, moisture, and pH across vegetation types. Near-surface soils (0-10 cm) of forests had larger C and N pools and DEAs than grasslands or gravel bars, but such vegetation effects dissipated within the upper </w:instrText>
      </w:r>
      <w:r w:rsidRPr="00311778">
        <w:rPr>
          <w:rFonts w:ascii="Cambria Math" w:eastAsia="Calibri" w:hAnsi="Cambria Math" w:cs="Cambria Math"/>
          <w:szCs w:val="22"/>
        </w:rPr>
        <w:instrText>∼</w:instrText>
      </w:r>
      <w:r w:rsidRPr="00311778">
        <w:rPr>
          <w:rFonts w:ascii="Arial" w:eastAsia="Calibri" w:hAnsi="Arial" w:cs="Arial"/>
          <w:szCs w:val="22"/>
        </w:rPr>
        <w:instrText>50 cm of soil. At depth, spatial heterogeneity in carbon and nitrogen pools and fluxes depended instead on soil texture, and relatively high rates of DEA and carbon storage weremeasured in zones of buried organic debris. Although C storage and denitrification potential are generally low in subsurface soils, these deep soils might nonetheless contribute substantially to whole-floodplain C storage and denitrification because of their large volume, high hydrologic connectivity, and heterogeneous biogeochemistry.","author":[{"dropping-particle":"","family":"Appling","given":"Alison P.","non-dropping-particle":"","parse-names":false,"suffix":""},{"dropping-particle":"","family":"Bernhardt","given":"Emily S.","non-dropping-particle":"","parse-names":false,"suffix":""},{"dropping-particle":"","family":"Stanford","given":"Jack A.","non-dropping-particle":"","parse-names":false,"suffix":""}],"container-title":"Journal of Geophysical Research: Biogeosciences","id":"ITEM-1","issue":"8","issued":{"date-parts":[["2014"]]},"page":"1538-1553","title":"Floodplain biogeochemical mosaics: A multidimensional view of alluvial soils","type":"article-journal","volume":"119"},"uris":["http://www.mendeley.com/documents/?uuid=c43ea06b-e3da-49f8-99ba-d975c6574d9c"]}],"mendeley":{"formattedCitation":"(Appling et al., 2014)","plainTextFormattedCitation":"(Appling et al., 2014)","previouslyFormattedCitation":"(Appling et al., 2014)"},"properties":{"noteIndex":0},"schema":"https://github.com/citation-style-language/schema/raw/master/csl-citation.json"}</w:instrText>
      </w:r>
      <w:r w:rsidRPr="00311778">
        <w:rPr>
          <w:rFonts w:ascii="Arial" w:eastAsia="Calibri" w:hAnsi="Arial" w:cs="Arial"/>
          <w:szCs w:val="22"/>
        </w:rPr>
        <w:fldChar w:fldCharType="separate"/>
      </w:r>
      <w:r w:rsidRPr="00311778">
        <w:rPr>
          <w:rFonts w:ascii="Arial" w:eastAsia="Calibri" w:hAnsi="Arial" w:cs="Arial"/>
          <w:noProof/>
          <w:szCs w:val="22"/>
        </w:rPr>
        <w:t>(Appling et al., 2014)</w:t>
      </w:r>
      <w:r w:rsidRPr="00311778">
        <w:rPr>
          <w:rFonts w:ascii="Arial" w:eastAsia="Calibri" w:hAnsi="Arial" w:cs="Arial"/>
          <w:szCs w:val="22"/>
        </w:rPr>
        <w:fldChar w:fldCharType="end"/>
      </w:r>
      <w:r w:rsidRPr="00311778">
        <w:rPr>
          <w:rFonts w:ascii="Arial" w:eastAsia="Calibri" w:hAnsi="Arial" w:cs="Arial"/>
          <w:szCs w:val="22"/>
        </w:rPr>
        <w:t xml:space="preserve">. Results from the PCA supports this pattern, showing that </w:t>
      </w:r>
      <w:proofErr w:type="gramStart"/>
      <w:r w:rsidRPr="00311778">
        <w:rPr>
          <w:rFonts w:ascii="Arial" w:eastAsia="Calibri" w:hAnsi="Arial" w:cs="Arial"/>
          <w:szCs w:val="22"/>
        </w:rPr>
        <w:t xml:space="preserve">74.9% of the variation in soil characteristics was explained by the first two dimensions (Fig. </w:t>
      </w:r>
      <w:commentRangeStart w:id="30"/>
      <w:r w:rsidRPr="00311778">
        <w:rPr>
          <w:rFonts w:ascii="Arial" w:eastAsia="Calibri" w:hAnsi="Arial" w:cs="Arial"/>
          <w:szCs w:val="22"/>
        </w:rPr>
        <w:t>2</w:t>
      </w:r>
      <w:commentRangeEnd w:id="30"/>
      <w:r w:rsidR="009000CC">
        <w:rPr>
          <w:rStyle w:val="Refdecomentario"/>
          <w:rFonts w:ascii="Times New Roman" w:hAnsi="Times New Roman"/>
          <w:lang w:val="nb-NO" w:eastAsia="nb-NO"/>
        </w:rPr>
        <w:commentReference w:id="30"/>
      </w:r>
      <w:r w:rsidRPr="00311778">
        <w:rPr>
          <w:rFonts w:ascii="Arial" w:eastAsia="Calibri" w:hAnsi="Arial" w:cs="Arial"/>
          <w:szCs w:val="22"/>
        </w:rPr>
        <w:t>)</w:t>
      </w:r>
      <w:proofErr w:type="gramEnd"/>
      <w:r w:rsidRPr="00311778">
        <w:rPr>
          <w:rFonts w:ascii="Arial" w:eastAsia="Calibri" w:hAnsi="Arial" w:cs="Arial"/>
          <w:szCs w:val="22"/>
        </w:rPr>
        <w:t xml:space="preserve">. These dimensions reflect the influence of both natural gradients and anthropogenic pressures: sand and </w:t>
      </w:r>
      <w:commentRangeStart w:id="31"/>
      <w:r w:rsidRPr="00311778">
        <w:rPr>
          <w:rFonts w:ascii="Arial" w:eastAsia="Calibri" w:hAnsi="Arial" w:cs="Arial"/>
          <w:szCs w:val="22"/>
        </w:rPr>
        <w:t>pH</w:t>
      </w:r>
      <w:commentRangeEnd w:id="31"/>
      <w:r w:rsidR="0062007E">
        <w:rPr>
          <w:rStyle w:val="Refdecomentario"/>
          <w:rFonts w:ascii="Times New Roman" w:hAnsi="Times New Roman"/>
          <w:lang w:val="nb-NO" w:eastAsia="nb-NO"/>
        </w:rPr>
        <w:commentReference w:id="31"/>
      </w:r>
      <w:r w:rsidRPr="00311778">
        <w:rPr>
          <w:rFonts w:ascii="Arial" w:eastAsia="Calibri" w:hAnsi="Arial" w:cs="Arial"/>
          <w:szCs w:val="22"/>
        </w:rPr>
        <w:t xml:space="preserve"> aligned positively with the first axis, while clay and </w:t>
      </w:r>
      <w:commentRangeStart w:id="32"/>
      <w:r w:rsidRPr="00311778">
        <w:rPr>
          <w:rFonts w:ascii="Arial" w:eastAsia="Calibri" w:hAnsi="Arial" w:cs="Arial"/>
          <w:szCs w:val="22"/>
        </w:rPr>
        <w:t>carbon</w:t>
      </w:r>
      <w:commentRangeEnd w:id="32"/>
      <w:r w:rsidR="0062007E">
        <w:rPr>
          <w:rStyle w:val="Refdecomentario"/>
          <w:rFonts w:ascii="Times New Roman" w:hAnsi="Times New Roman"/>
          <w:lang w:val="nb-NO" w:eastAsia="nb-NO"/>
        </w:rPr>
        <w:commentReference w:id="32"/>
      </w:r>
      <w:r w:rsidRPr="00311778">
        <w:rPr>
          <w:rFonts w:ascii="Arial" w:eastAsia="Calibri" w:hAnsi="Arial" w:cs="Arial"/>
          <w:szCs w:val="22"/>
        </w:rPr>
        <w:t xml:space="preserve"> stock aligned negatively, suggesting interlinked shifts in texture and fertility across land use types (Fig. 2). Indeed, the distribution of particle size and carbon content followed a gradient from the riverbank to the paddy fields (excluding the RSA), with higher concentrations of clay and carbon, and higher EC in the riverbank area, followed by the flooded forest, and lowest in the paddy fields (Table 1). This aligns with the dynamic hydrological nature of these landscapes and their role in buffering changes between upland and lowland areas </w:t>
      </w:r>
      <w:commentRangeStart w:id="33"/>
      <w:r w:rsidRPr="00311778">
        <w:rPr>
          <w:rFonts w:ascii="Arial" w:eastAsia="Calibri" w:hAnsi="Arial" w:cs="Arial"/>
          <w:szCs w:val="22"/>
        </w:rPr>
        <w:fldChar w:fldCharType="begin" w:fldLock="1"/>
      </w:r>
      <w:r w:rsidRPr="00311778">
        <w:rPr>
          <w:rFonts w:ascii="Arial" w:eastAsia="Calibri" w:hAnsi="Arial" w:cs="Arial"/>
          <w:szCs w:val="22"/>
        </w:rPr>
        <w:instrText>ADDIN CSL_CITATION {"citationItems":[{"id":"ITEM-1","itemData":{"DOI":"10.1016/j.scitotenv.2018.03.066","ISSN":"18791026","PMID":"29533796","abstract":"Most of studies on sediment dynamics in stable shallow lakes focused on the resuspension process as it is the dominant process. However, understanding of sediment dynamics in a shallow lake influenced by flood pulse is unclear. We tested a hypothesis that floodplain vegetation plays as a significant role in lessening the intensity of resuspension process in a shallow lake characterized by the flood pulse system. Therefore, this study aimed to investigate sediment dynamics in this type of shallow lake. The target was Tonle Sap Lake (TSL), which is a large shallow lake influenced by a flood pulse system of Mekong River located in Southeast Asia. An extensive and seasonal sampling survey was conducted to measure total suspended solid (TSS) concentrations, sedimentation and resuspension rates in TSL and its 4 floodplain areas. The study revealed that sedimentation process was dominant (TSS ranged: 3–126 mg L−1) in the high water period (September–December) while resuspension process was dominant (TSS ranged: 4–652 mg L−1) only in the low water period (March–June). In addition, floodplain vegetation reduced the resuspension of sediment (up to 26.3%) in water. The implication of the study showed that resuspension is a seasonally dominant process in shallow lake influenced by the flood pulse system at least for the case of TSL.","author":[{"dropping-particle":"","family":"Siev","given":"Sokly","non-dropping-particle":"","parse-names":false,"suffix":""},{"dropping-particle":"","family":"Yang","given":"Heejun","non-dropping-particle":"","parse-names":false,"suffix":""},{"dropping-particle":"","family":"Sok","given":"Ty","non-dropping-particle":"","parse-names":false,"suffix":""},{"dropping-particle":"","family":"Uk","given":"Sovannara","non-dropping-particle":"","parse-names":false,"suffix":""},{"dropping-particle":"","family":"Song","given":"Layheang","non-dropping-particle":"","parse-names":false,"suffix":""},{"dropping-particle":"","family":"Kodikara","given":"Dilini","non-dropping-particle":"","parse-names":false,"suffix":""},{"dropping-particle":"","family":"Oeurng","given":"Chantha","non-dropping-particle":"","parse-names":false,"suffix":""},{"dropping-particle":"","family":"Hul","given":"Seingheng","non-dropping-particle":"","parse-names":false,"suffix":""},{"dropping-particle":"","family":"Yoshimura","given":"Chihiro","non-dropping-particle":"","parse-names":false,"suffix":""}],"container-title":"Science of the Total Environment","id":"ITEM-1","issued":{"date-parts":[["2018"]]},"page":"597-607","publisher":"Elsevier B.V.","title":"Sediment dynamics in a large shallow lake characterized by seasonal flood pulse in Southeast Asia","type":"article-journal","volume":"631-632"},"uris":["http://www.mendeley.com/documents/?uuid=ee1cf7ab-ee84-4861-ac4c-a468282d3dff"]}],"mendeley":{"formattedCitation":"(Siev et al., 2018)","plainTextFormattedCitation":"(Siev et al., 2018)","previouslyFormattedCitation":"(Siev et al., 2018)"},"properties":{"noteIndex":0},"schema":"https://github.com/citation-style-language/schema/raw/master/csl-citation.json"}</w:instrText>
      </w:r>
      <w:r w:rsidRPr="00311778">
        <w:rPr>
          <w:rFonts w:ascii="Arial" w:eastAsia="Calibri" w:hAnsi="Arial" w:cs="Arial"/>
          <w:szCs w:val="22"/>
        </w:rPr>
        <w:fldChar w:fldCharType="separate"/>
      </w:r>
      <w:r w:rsidRPr="00311778">
        <w:rPr>
          <w:rFonts w:ascii="Arial" w:eastAsia="Calibri" w:hAnsi="Arial" w:cs="Arial"/>
          <w:noProof/>
          <w:szCs w:val="22"/>
        </w:rPr>
        <w:t>(Siev et al., 2018)</w:t>
      </w:r>
      <w:r w:rsidRPr="00311778">
        <w:rPr>
          <w:rFonts w:ascii="Arial" w:eastAsia="Calibri" w:hAnsi="Arial" w:cs="Arial"/>
          <w:szCs w:val="22"/>
        </w:rPr>
        <w:fldChar w:fldCharType="end"/>
      </w:r>
      <w:commentRangeEnd w:id="33"/>
      <w:r w:rsidR="00CE6F7B">
        <w:rPr>
          <w:rStyle w:val="Refdecomentario"/>
          <w:rFonts w:ascii="Times New Roman" w:hAnsi="Times New Roman"/>
          <w:lang w:val="nb-NO" w:eastAsia="nb-NO"/>
        </w:rPr>
        <w:commentReference w:id="33"/>
      </w:r>
      <w:r w:rsidRPr="00311778">
        <w:rPr>
          <w:rFonts w:ascii="Arial" w:eastAsia="Calibri" w:hAnsi="Arial" w:cs="Arial"/>
          <w:szCs w:val="22"/>
        </w:rPr>
        <w:t>.</w:t>
      </w:r>
    </w:p>
    <w:p w14:paraId="0DFD2BFE" w14:textId="77777777" w:rsidR="00311778" w:rsidRPr="001423E9" w:rsidRDefault="00311778" w:rsidP="00ED6E3B">
      <w:pPr>
        <w:spacing w:line="360" w:lineRule="auto"/>
        <w:ind w:firstLine="10"/>
        <w:rPr>
          <w:rFonts w:ascii="Arial" w:eastAsia="Calibri" w:hAnsi="Arial" w:cs="Arial"/>
          <w:szCs w:val="22"/>
          <w:lang w:val="fr-FR"/>
        </w:rPr>
      </w:pPr>
      <w:r w:rsidRPr="00311778">
        <w:rPr>
          <w:rFonts w:ascii="Arial" w:eastAsia="Calibri" w:hAnsi="Arial" w:cs="Arial"/>
          <w:szCs w:val="22"/>
        </w:rPr>
        <w:t xml:space="preserve">Obviously, proximity to the river could not be the only explanation, and the specific properties of the paddy fields could also be interpreted by agricultural intensification, which often leads to the depletion of fine particles and organic matter </w:t>
      </w:r>
      <w:r w:rsidRPr="00311778">
        <w:rPr>
          <w:rFonts w:ascii="Arial" w:eastAsia="Calibri" w:hAnsi="Arial" w:cs="Arial"/>
          <w:szCs w:val="22"/>
        </w:rPr>
        <w:fldChar w:fldCharType="begin" w:fldLock="1"/>
      </w:r>
      <w:r w:rsidRPr="00311778">
        <w:rPr>
          <w:rFonts w:ascii="Arial" w:eastAsia="Calibri" w:hAnsi="Arial" w:cs="Arial"/>
          <w:szCs w:val="22"/>
        </w:rPr>
        <w:instrText>ADDIN CSL_CITATION {"citationItems":[{"id":"ITEM-1","itemData":{"DOI":"10.3390/su15119114","ISSN":"20711050","abstract":"Knowledge of soil properties such as texture, bulk density, organic matter, soil reaction, soil electrical conductivity, and soil erodibility factor is fundamental to the sustainable management of soil resources. This study aimed to determine the changes in certain soil properties including texture, bulk density, organic matter, pH, electrical conductivity, and soil erodibility factor with different land uses, elevation zones and soil depths in the Arhavi Sub-basin, Artvin, Turkiye. For these purposes, a total of 618 soil samples (309 disturbed and 309 undisturbed) were taken from 155 sampling points located in areas with different land uses, including tea (33 sampling points), hazelnut (33 sampling points), forest (67 sampling points), and grassland (22 sampling points). The results of the statistical analysis revealed that the soils at depths of 0–15 cm and 15–30 cm showed significant differences according to the land use in terms of sand, clay, silt, bulk density, organic matter, and pH. There were significant positive correlations between elevation and soil bulk density (r = 0.495) at a soil depth of 0–15 cm in the tea areas. In the grassland areas, there were significant positive correlations between elevation and silt, bulk density, and the soil erodibility factor (r = 0.485, r = 0.794, and r = 0.442, respectively) at depths of 0–15 cm, and significant positive correlations between elevation and both silt and bulk density (r = 0.468 and r = 0.691, respectively) at depths of 15–30 cm. Similarly, there were significant positive correlations between elevation and both sand and organic matter at soil depths of 0–15 cm and 15–30 cm (sand: r = 0.351 and r = 0.638, respectively; organic matter: r = 0.277 and r = 0.587, respectively). On the other hand, significant negative correlations were found between elevation and silt, bulk density, pH, and the soil erodibility factor at depths of 0–15 cm and 15–30 cm (silt: r = −0.400 and r = −0.461, respectively; bulk density: r = −0.593 and r = −0.545, respectively; pH: r = −0.354 and r = −0.309, respectively; soil erodibility factor: r = −0.443 and r = −520, respectively). Soil acidity was found to be the most important problem threatening soil fertility in all land uses. The use of soil acidity-increasing fertilizers, such as ammonium sulfate, in tea gardens in the region should be eliminated to protect the fertility of soils in the future. The knowledge that this study provides might help farmers and foresters…","author":[{"dropping-particle":"","family":"Duman","given":"Ahmet","non-dropping-particle":"","parse-names":false,"suffix":""},{"dropping-particle":"","family":"Yildirim","given":"Cengizhan","non-dropping-particle":"","parse-names":false,"suffix":""},{"dropping-particle":"","family":"Tufekcioglu","given":"Mustafa","non-dropping-particle":"","parse-names":false,"suffix":""},{"dropping-particle":"","family":"Tufekcioglu","given":"Aydın","non-dropping-particle":"","parse-names":false,"suffix":""},{"dropping-particle":"","family":"Satiral","given":"Caner","non-dropping-particle":"","parse-names":false,"suffix":""}],"container-title":"Sustainability (Switzerland)","id":"ITEM-1","issue":"11","issued":{"date-parts":[["2023"]]},"title":"Variation in Certain Soil Properties Based on Land Use Type, and Elevation in Arhavi Sub-Basin, Artvin, Turkiye","type":"article-journal","volume":"15"},"uris":["http://www.mendeley.com/documents/?uuid=7a5e97c4-469c-4594-8a77-01ad2140a349"]}],"mendeley":{"formattedCitation":"(Duman et al., 2023)","plainTextFormattedCitation":"(Duman et al., 2023)","previouslyFormattedCitation":"(Duman et al., 2023)"},"properties":{"noteIndex":0},"schema":"https://github.com/citation-style-language/schema/raw/master/csl-citation.json"}</w:instrText>
      </w:r>
      <w:r w:rsidRPr="00311778">
        <w:rPr>
          <w:rFonts w:ascii="Arial" w:eastAsia="Calibri" w:hAnsi="Arial" w:cs="Arial"/>
          <w:szCs w:val="22"/>
        </w:rPr>
        <w:fldChar w:fldCharType="separate"/>
      </w:r>
      <w:r w:rsidRPr="00311778">
        <w:rPr>
          <w:rFonts w:ascii="Arial" w:eastAsia="Calibri" w:hAnsi="Arial" w:cs="Arial"/>
          <w:noProof/>
          <w:szCs w:val="22"/>
        </w:rPr>
        <w:t>(Duman et al., 2023)</w:t>
      </w:r>
      <w:r w:rsidRPr="00311778">
        <w:rPr>
          <w:rFonts w:ascii="Arial" w:eastAsia="Calibri" w:hAnsi="Arial" w:cs="Arial"/>
          <w:szCs w:val="22"/>
        </w:rPr>
        <w:fldChar w:fldCharType="end"/>
      </w:r>
      <w:r w:rsidRPr="00311778">
        <w:rPr>
          <w:rFonts w:ascii="Arial" w:eastAsia="Calibri" w:hAnsi="Arial" w:cs="Arial"/>
          <w:szCs w:val="22"/>
        </w:rPr>
        <w:t xml:space="preserve">. Tillage, irrigation, and crop harvesting likely contribute to soil compaction and nutrient loss, as reflected in the relatively high bulk density values observed in these areas </w:t>
      </w:r>
      <w:r w:rsidRPr="00311778">
        <w:rPr>
          <w:rFonts w:ascii="Arial" w:eastAsia="Calibri" w:hAnsi="Arial" w:cs="Arial"/>
          <w:szCs w:val="22"/>
        </w:rPr>
        <w:fldChar w:fldCharType="begin" w:fldLock="1"/>
      </w:r>
      <w:r w:rsidRPr="00311778">
        <w:rPr>
          <w:rFonts w:ascii="Arial" w:eastAsia="Calibri" w:hAnsi="Arial" w:cs="Arial"/>
          <w:szCs w:val="22"/>
        </w:rPr>
        <w:instrText>ADDIN CSL_CITATION {"citationItems":[{"id":"ITEM-1","itemData":{"DOI":"10.1038/s41598-021-84191-z","ISBN":"4159802184","ISSN":"20452322","PMID":"33633306","abstract":"Tillage treatments have an important effect on soil microstructure characteristics, water thermal properties and nutrients, but little is known in the newly reclaimed cultivated land. For the reason, a long-term field study was to evaluate the tillage effects on soil physicochemical properties and crop yield in newly reclaimed cultivated land via the macroscopic and microscopic analysis. Three tillage treatments were tested: continuous conventional moldboard plow tillage (CT), sub-soiling/moldboard-tillage/sub-soiling tillage (ST) and no-tillage/sub-soiling/no-tillage (NT). Under CT, the microstructure was dominated by weakly separated plates structure and showed highest bulk density (BD) (1.49 g cm−3) and lowest soil organic matter (SOM) (3.68 g kg−1). In addition, CT reduced the capacity of soil moisture retention and temperature maintenance, resulting in aggregate structure deterioration and fragility. Unlike CT, the soil was characterized by moderately separated granular structure and highly separated aggregate structure under conservation tillage practice of ST and NT. NT was associated with the highest soil moisture content (20.42%), highest quantity of macroaggregates (&gt; 0.25 mm) by wet-sieving (34.07%), and highest SOM (6.48 g kg−1) in the surface layer. Besides, NT was better able to regulate soil temperature and improved the values of geometric mean diameter. Under NT and ST, a stable soil structure with compound aggregates and pores was formed, and the maize yield was increased by 12.9% and 14.9% compared with CT, up to 8512.6 kg ha−1 and 8740.9 kg ha−1, respectively. These results demonstrated the positive effects of NT and ST on soil quality and crop yield in newly reclaimed cultivated land.","author":[{"dropping-particle":"","family":"Liu","given":"Zhe","non-dropping-particle":"","parse-names":false,"suffix":""},{"dropping-particle":"","family":"Cao","given":"Shiliu","non-dropping-particle":"","parse-names":false,"suffix":""},{"dropping-particle":"","family":"Sun","given":"Zenghui","non-dropping-particle":"","parse-names":false,"suffix":""},{"dropping-particle":"","family":"Wang","given":"Huanyuan","non-dropping-particle":"","parse-names":false,"suffix":""},{"dropping-particle":"","family":"Qu","given":"Shaodong","non-dropping-particle":"","parse-names":false,"suffix":""},{"dropping-particle":"","family":"Lei","given":"Na","non-dropping-particle":"","parse-names":false,"suffix":""},{"dropping-particle":"","family":"He","given":"Jing","non-dropping-particle":"","parse-names":false,"suffix":""},{"dropping-particle":"","family":"Dong","given":"Qiguang","non-dropping-particle":"","parse-names":false,"suffix":""}],"container-title":"Scientific Reports","id":"ITEM-1","issue":"1","issued":{"date-parts":[["2021"]]},"page":"1-12","publisher":"Nature Publishing Group UK","title":"Tillage effects on soil properties and crop yield after land reclamation","type":"article-journal","volume":"11"},"uris":["http://www.mendeley.com/documents/?uuid=327eb4b2-0228-4438-86ca-9295249e3492"]}],"mendeley":{"formattedCitation":"(Liu et al., 2021)","plainTextFormattedCitation":"(Liu et al., 2021)","previouslyFormattedCitation":"(Liu et al., 2021)"},"properties":{"noteIndex":0},"schema":"https://github.com/citation-style-language/schema/raw/master/csl-citation.json"}</w:instrText>
      </w:r>
      <w:r w:rsidRPr="00311778">
        <w:rPr>
          <w:rFonts w:ascii="Arial" w:eastAsia="Calibri" w:hAnsi="Arial" w:cs="Arial"/>
          <w:szCs w:val="22"/>
        </w:rPr>
        <w:fldChar w:fldCharType="separate"/>
      </w:r>
      <w:r w:rsidRPr="00311778">
        <w:rPr>
          <w:rFonts w:ascii="Arial" w:eastAsia="Calibri" w:hAnsi="Arial" w:cs="Arial"/>
          <w:noProof/>
          <w:szCs w:val="22"/>
        </w:rPr>
        <w:t>(Liu et al., 2021)</w:t>
      </w:r>
      <w:r w:rsidRPr="00311778">
        <w:rPr>
          <w:rFonts w:ascii="Arial" w:eastAsia="Calibri" w:hAnsi="Arial" w:cs="Arial"/>
          <w:szCs w:val="22"/>
        </w:rPr>
        <w:fldChar w:fldCharType="end"/>
      </w:r>
      <w:r w:rsidRPr="00311778">
        <w:rPr>
          <w:rFonts w:ascii="Arial" w:eastAsia="Calibri" w:hAnsi="Arial" w:cs="Arial"/>
          <w:szCs w:val="22"/>
        </w:rPr>
        <w:t xml:space="preserve">. While the pH of </w:t>
      </w:r>
      <w:r w:rsidRPr="00311778">
        <w:rPr>
          <w:rFonts w:ascii="Arial" w:eastAsia="Calibri" w:hAnsi="Arial" w:cs="Arial"/>
          <w:szCs w:val="22"/>
        </w:rPr>
        <w:lastRenderedPageBreak/>
        <w:t xml:space="preserve">paddy soils was the highest among land uses in this study, it remained below the optimal range for rice cultivation </w:t>
      </w:r>
      <w:r w:rsidRPr="00311778">
        <w:rPr>
          <w:rFonts w:ascii="Arial" w:eastAsia="Calibri" w:hAnsi="Arial" w:cs="Arial"/>
          <w:szCs w:val="22"/>
        </w:rPr>
        <w:fldChar w:fldCharType="begin" w:fldLock="1"/>
      </w:r>
      <w:r w:rsidRPr="00311778">
        <w:rPr>
          <w:rFonts w:ascii="Arial" w:eastAsia="Calibri" w:hAnsi="Arial" w:cs="Arial"/>
          <w:szCs w:val="22"/>
        </w:rPr>
        <w:instrText>ADDIN CSL_CITATION {"citationItems":[{"id":"ITEM-1","itemData":{"DOI":"10.4038/tar.v34i4.8676","ISSN":"1016-1422","abstract":"Soil pH and electrical conductivity (EC) are two major chemical properties affecting nutrient availability and rice grain yield. Therefore, this study was conducted to investigate the variation of pH and EC in the topsoil layer (0-15 cm) of rice fields as affected by major water source used for rice cultivation, rice-based cropping system adopted and rice growing soil orders in different agro-climatic zones (ACZs) in Sri Lanka. A total of 998 soil samples were collected from lowland rice fields. Both pH and EC were measured in 1:5 soil: water extracts. The pH of soil samples was in the range of 3.0-7.7 with a mean value of 5.0. Moreover, 75% of the soil samples had pH values below the optimum range for rice cultivation (5.5-7.0). Values of pH observed in Dry Zone soils were higher (5.2) than those in Wet Zone (4.4). Soil EC values ranged between 1.0 - 3,100 μScm−1 with a mean value of 148.5 μScm−1. Soil EC was similar among climatic zones (P&gt;0.05). Upcountry Intermediate zone recorded the highest soil EC than that in other ACZs (P&lt;0.05). Moreover, 73%, 22%, 3%, 2% and 0.1% of soil samples recorded EC values in the ranges of less than 150 (non-saline), 150-400 (slightly saline), 400-800 (moderately saline), 800-2000 (highly saline) and more than 2000 (very highly saline) μScm−1, respectively. Considering micro (e.g. paddy track) and macro (e.g. ACZ) scale spatial heterogeneity in soil pH and EC, appropriate site-specific strategies need to be adopted to improve soil pH and EC to suit sustainable rice crop production.","author":[{"dropping-particle":"","family":"Delgoda","given":"K. H. B. H.","non-dropping-particle":"","parse-names":false,"suffix":""},{"dropping-particle":"","family":"Sugathas","given":"S.","non-dropping-particle":"","parse-names":false,"suffix":""},{"dropping-particle":"","family":"Neththasinghe","given":"N. A. S. A.","non-dropping-particle":"","parse-names":false,"suffix":""},{"dropping-particle":"","family":"Chandrasekara","given":"E. D. C. T.","non-dropping-particle":"","parse-names"</w:instrText>
      </w:r>
      <w:r w:rsidRPr="001423E9">
        <w:rPr>
          <w:rFonts w:ascii="Arial" w:eastAsia="Calibri" w:hAnsi="Arial" w:cs="Arial"/>
          <w:szCs w:val="22"/>
          <w:lang w:val="fr-FR"/>
        </w:rPr>
        <w:instrText>:false,"suffix":""},{"dropping-particle":"","family":"Dissanayaka","given":"D. M. S. B.","non-dropping-particle":"","parse-names":false,"suffix":""},{"dropping-particle":"","family":"Ariyarathne","given":"M.","non-dropping-particle":"","parse-names":false,"suffix":""},{"dropping-particle":"","family":"Marambe","given":"B.","non-dropping-particle":"","parse-names":false,"suffix":""},{"dropping-particle":"","family":"Sirisena","given":"D. N.","non-dropping-particle":"","parse-names":false,"suffix":""},{"dropping-particle":"","family":"Rathnayake","given":"U.","non-dropping-particle":"","parse-names":false,"suffix":""},{"dropping-particle":"","family":"Kadupitiya","given":"H. K.","non-dropping-particle":"","parse-names":false,"suffix":""},{"dropping-particle":"","family":"Suriyagoda","given":"L. D. B.","non-dropping-particle":"","parse-names":false,"suffix":""}],"container-title":"Tropical Agricultural Research","id":"ITEM-1","issue":"4","issued":{"date-parts":[["2023"]]},"page":"379-394","title":"Variability of pH and EC of Selected Rice Cultivated Soils of Sri Lanka","type":"article-journal","volume":"34"},"uris":["http://www.mendeley.com/documents/?uuid=2d5dad7f-a7e5-46f0-9ac2-6a3c12954109"]}],"mendeley":{"formattedCitation":"(Delgoda et al., 2023)","plainTextFormattedCitation":"(Delgoda et al., 2023)","previouslyFormattedCitation":"(Delgoda et al., 2023)"},"properties":{"noteIndex":0},"schema":"https://github.com/citation-style-language/schema/raw/master/csl-citation.json"}</w:instrText>
      </w:r>
      <w:r w:rsidRPr="00311778">
        <w:rPr>
          <w:rFonts w:ascii="Arial" w:eastAsia="Calibri" w:hAnsi="Arial" w:cs="Arial"/>
          <w:szCs w:val="22"/>
        </w:rPr>
        <w:fldChar w:fldCharType="separate"/>
      </w:r>
      <w:r w:rsidRPr="001423E9">
        <w:rPr>
          <w:rFonts w:ascii="Arial" w:eastAsia="Calibri" w:hAnsi="Arial" w:cs="Arial"/>
          <w:noProof/>
          <w:szCs w:val="22"/>
          <w:lang w:val="fr-FR"/>
        </w:rPr>
        <w:t>(Delgoda et al., 2023)</w:t>
      </w:r>
      <w:r w:rsidRPr="00311778">
        <w:rPr>
          <w:rFonts w:ascii="Arial" w:eastAsia="Calibri" w:hAnsi="Arial" w:cs="Arial"/>
          <w:szCs w:val="22"/>
        </w:rPr>
        <w:fldChar w:fldCharType="end"/>
      </w:r>
      <w:r w:rsidRPr="00311778">
        <w:rPr>
          <w:rFonts w:ascii="Arial" w:eastAsia="Calibri" w:hAnsi="Arial" w:cs="Arial"/>
          <w:szCs w:val="22"/>
        </w:rPr>
        <w:fldChar w:fldCharType="begin" w:fldLock="1"/>
      </w:r>
      <w:r w:rsidRPr="001423E9">
        <w:rPr>
          <w:rFonts w:ascii="Arial" w:eastAsia="Calibri" w:hAnsi="Arial" w:cs="Arial"/>
          <w:szCs w:val="22"/>
          <w:lang w:val="fr-FR"/>
        </w:rPr>
        <w:instrText>ADDIN CSL_CITATION {"citationItems":[{"id":"ITEM-1","itemData":{"DOI":"10.26480/taec.01.2021.12.25","abstract":"A study was conducted in the rice zone of Morang district to examine soil fertility status and the most limiting nutrient in the research area in accordance with rice cultivation requirements. Hundred samples were collected from two different locations of Ratuwamai Municipality ward number 6 and 8 at depth of 0-15 cm from surface soil. Samples were analyzed to find texture, pH, Nitrogen, Phosphorus, Potassium and Soil Organic Matter (SOM). Statistical tools were used to analyze the data. The most limiting nutrient in rice fields were determined by comparing the observed value with the standard requirement for rice fields. From analysis, it was revealed that, nitrogen content was found medium. Phosphorus was low in ward 6 whereas medium in ward 8. Potassium was high in ward 8 whereas medium in ward 6. SOM was low due to less application of organic fertilizer. Majority sample were of acidic probably due to more use of urea. Thirty percent samples of ward 8 were neutral and with equal alkalinity in both wards. Majority of sample was sandy loam except in ward 8 where ten percent sample was clayey loam. Both wards show equal behavior of loamy soil. Nutshell, majority of samples were of low fertility. Nitrogen and Potassium was most limiting as per the rice cultivation requirement with optimum soil pH. Various extension works regarding the importance of soil fertility management, sustainable soil management, optimum application of organic and inorganic fertilizers and the techniques to enhance the soil fertility status is required.","author":[{"dropping-particle":"","family":"Mandal","given":"Anuj Kumar","non-dropping-particle":"","parse-names":false,"suffix":""},{"dropping-particle":"","family":"Yadav","given":"Pankaj Kumar","non-dropping-particle":"","parse-names":false,"suffix":""},{"dropping-particle":"","family":"Dhakal","given":"Krishna Hari","non-dropping-particle":"","parse-names":false,"suffix":""}],"container-title":"Tropical Agroecosystems","id":"ITEM-1","issue":"1","issued":{"date-parts":[["2020"]]},"page":"12-25","title":"Comparative Study of Evaluation of Soil Fertility Status in Rice Zone, Morang","type":"article-journal","volume":"2"},"uris":["http://www.mendeley.com/documents/?uuid=d1c5387d-98cb-434b-88d2-95b26f152396"]}],"mendeley":{"formattedCitation":"(Mandal et al., 2020)","plainTextFormattedCitation":"(Mandal et al., 2020)","previouslyFormattedCitation":"(Mandal et al., 2020)"},"properties":{"noteIndex":0},"schema":"https://github.com/citation-style-language/schema/raw/master/csl-citation.json"}</w:instrText>
      </w:r>
      <w:r w:rsidRPr="00311778">
        <w:rPr>
          <w:rFonts w:ascii="Arial" w:eastAsia="Calibri" w:hAnsi="Arial" w:cs="Arial"/>
          <w:szCs w:val="22"/>
        </w:rPr>
        <w:fldChar w:fldCharType="separate"/>
      </w:r>
      <w:r w:rsidRPr="001423E9">
        <w:rPr>
          <w:rFonts w:ascii="Arial" w:eastAsia="Calibri" w:hAnsi="Arial" w:cs="Arial"/>
          <w:noProof/>
          <w:szCs w:val="22"/>
          <w:lang w:val="fr-FR"/>
        </w:rPr>
        <w:t>(Mandal et al., 2020)</w:t>
      </w:r>
      <w:r w:rsidRPr="00311778">
        <w:rPr>
          <w:rFonts w:ascii="Arial" w:eastAsia="Calibri" w:hAnsi="Arial" w:cs="Arial"/>
          <w:szCs w:val="22"/>
        </w:rPr>
        <w:fldChar w:fldCharType="end"/>
      </w:r>
      <w:r w:rsidRPr="001423E9">
        <w:rPr>
          <w:rFonts w:ascii="Arial" w:eastAsia="Calibri" w:hAnsi="Arial" w:cs="Arial"/>
          <w:szCs w:val="22"/>
          <w:lang w:val="fr-FR"/>
        </w:rPr>
        <w:t xml:space="preserve">, indicating possible acidification due to prolonged cultivation and chemical inputs. </w:t>
      </w:r>
    </w:p>
    <w:p w14:paraId="448D624D" w14:textId="77777777" w:rsidR="00311778" w:rsidRPr="00311778" w:rsidRDefault="00311778" w:rsidP="00ED6E3B">
      <w:pPr>
        <w:spacing w:line="360" w:lineRule="auto"/>
        <w:ind w:firstLine="10"/>
        <w:rPr>
          <w:rFonts w:ascii="Arial" w:eastAsia="Calibri" w:hAnsi="Arial" w:cs="Arial"/>
          <w:szCs w:val="22"/>
        </w:rPr>
      </w:pPr>
      <w:r w:rsidRPr="00311778">
        <w:rPr>
          <w:rFonts w:ascii="Arial" w:eastAsia="Calibri" w:hAnsi="Arial" w:cs="Arial"/>
          <w:szCs w:val="22"/>
        </w:rPr>
        <w:t xml:space="preserve">The soil characteristics in the RSA area diverged from the gradient pattern observed from the riverbank to the paddy fields, indicating localized specific soil composition and properties. Indeed, RSA displayed the highest clay content, carbon stock, and EC values, suggesting a localized enrichment of soil fertility. Due to the lack of permanent vegetation and the presence of infrastructure, the RSA area is expected to have a reduced capacity to trap sediments over time </w:t>
      </w:r>
      <w:r w:rsidRPr="00311778">
        <w:rPr>
          <w:rFonts w:ascii="Arial" w:eastAsia="Calibri" w:hAnsi="Arial" w:cs="Arial"/>
          <w:szCs w:val="22"/>
        </w:rPr>
        <w:fldChar w:fldCharType="begin" w:fldLock="1"/>
      </w:r>
      <w:r w:rsidRPr="00311778">
        <w:rPr>
          <w:rFonts w:ascii="Arial" w:eastAsia="Calibri" w:hAnsi="Arial" w:cs="Arial"/>
          <w:szCs w:val="22"/>
        </w:rPr>
        <w:instrText>ADDIN CSL_CITATION {"citationItems":[{"id":"ITEM-1","itemData":{"DOI":"10.1016/j.scitotenv.2018.03.066","ISSN":"18791026","PMID":"29533796","abstract":"Most of studies on sediment dynamics in stable shallow lakes focused on the resuspension process as it is the dominant process. However, understanding of sediment dynamics in a shallow lake influenced by flood pulse is unclear. We tested a hypothesis that floodplain vegetation plays as a significant role in lessening the intensity of resuspension process in a shallow lake characterized by the flood pulse system. Therefore, this study aimed to investigate sediment dynamics in this type of shallow lake. The target was Tonle Sap Lake (TSL), which is a large shallow lake influenced by a flood pulse system of Mekong River located in Southeast Asia. An extensive and seasonal sampling survey was conducted to measure total suspended solid (TSS) concentrations, sedimentation and resuspension rates in TSL and its 4 floodplain areas. The study revealed that sedimentation process was dominant (TSS ranged: 3–126 mg L−1) in the high water period (September–December) while resuspension process was dominant (TSS ranged: 4–652 mg L−1) only in the low water period (March–June). In addition, floodplain vegetation reduced the resuspension of sediment (up to 26.3%) in water. The implication of the study showed that resuspension is a seasonally dominant process in shallow lake influenced by the flood pulse system at least for the case of TSL.","author":[{"dropping-particle":"","family":"Siev","given":"Sokly","non-dropping-particle":"","parse-names":false,"suffix":""},{"dropping-particle":"","family":"Yang","given":"Heejun","non-dropping-particle":"","parse-names":false,"suffix":""},{"dropping-particle":"","family":"Sok","given":"Ty","non-dropping-particle":"","parse-names":false,"suffix":""},{"dropping-particle":"","family":"Uk","given":"Sovannara","non-dropping-particle":"","parse-names":false,"suffix":""},{"dropping-particle":"","family":"Song","given":"Layheang","non-dropping-particle":"","parse-names":false,"suffix":""},{"dropping-particle":"","family":"Kodikara","given":"Dilini","non-dropping-particle":"","parse-names":false,"suffix":""},{"dropping-particle":"","family":"Oeurng","given":"Chantha","non-dropping-particle":"","parse-names":false,"suffix":""},{"dropping-particle":"","family":"Hul","given":"Seingheng","non-dropping-particle":"","parse-names":false,"suffix":""},{"dropping-particle":"","family":"Yoshimura","given":"Chihiro","non-dropping-particle":"","parse-names":false,"suffix":""}],"container-title":"Science of the Total Environment","id":"ITEM-1","issued":{"date-parts":[["2018"]]},"page":"597-607","publisher":"Elsevier B.V.","title":"Sediment dynamics in a large shallow lake characterized by seasonal flood pulse in Southeast Asia","type":"article-journal","volume":"631-632"},"uris":["http://www.mendeley.com/documents/?uuid=ee1cf7ab-ee84-4861-ac4c-a468282d3dff"]}],"mendeley":{"formattedCitation":"(Siev et al., 2018)","plainTextFormattedCitation":"(Siev et al., 2018)","previouslyFormattedCitation":"(Siev et al., 2018)"},"properties":{"noteIndex":0},"schema":"https://github.com/citation-style-language/schema/raw/master/csl-citation.json"}</w:instrText>
      </w:r>
      <w:r w:rsidRPr="00311778">
        <w:rPr>
          <w:rFonts w:ascii="Arial" w:eastAsia="Calibri" w:hAnsi="Arial" w:cs="Arial"/>
          <w:szCs w:val="22"/>
        </w:rPr>
        <w:fldChar w:fldCharType="separate"/>
      </w:r>
      <w:r w:rsidRPr="00311778">
        <w:rPr>
          <w:rFonts w:ascii="Arial" w:eastAsia="Calibri" w:hAnsi="Arial" w:cs="Arial"/>
          <w:noProof/>
          <w:szCs w:val="22"/>
        </w:rPr>
        <w:t>(Siev et al., 2018)</w:t>
      </w:r>
      <w:r w:rsidRPr="00311778">
        <w:rPr>
          <w:rFonts w:ascii="Arial" w:eastAsia="Calibri" w:hAnsi="Arial" w:cs="Arial"/>
          <w:szCs w:val="22"/>
        </w:rPr>
        <w:fldChar w:fldCharType="end"/>
      </w:r>
      <w:r w:rsidRPr="00311778">
        <w:rPr>
          <w:rFonts w:ascii="Arial" w:eastAsia="Calibri" w:hAnsi="Arial" w:cs="Arial"/>
          <w:szCs w:val="22"/>
        </w:rPr>
        <w:t xml:space="preserve">. Therefore, the similarity in clay and carbon content between RSA soils and those of the riverbank suggests that the RSA soils likely originate from riverbank sediment deposition and waste accumulation. Indeed, the practice of exploiting riverbank soils by farmers has long been documented, particularly because this media is known to enhance the fertility and nutrient levels of cultivated soils </w:t>
      </w:r>
      <w:r w:rsidRPr="00311778">
        <w:rPr>
          <w:rFonts w:ascii="Arial" w:eastAsia="Calibri" w:hAnsi="Arial" w:cs="Arial"/>
          <w:szCs w:val="22"/>
        </w:rPr>
        <w:fldChar w:fldCharType="begin" w:fldLock="1"/>
      </w:r>
      <w:r w:rsidRPr="00311778">
        <w:rPr>
          <w:rFonts w:ascii="Arial" w:eastAsia="Calibri" w:hAnsi="Arial" w:cs="Arial"/>
          <w:szCs w:val="22"/>
        </w:rPr>
        <w:instrText>ADDIN CSL_CITATION {"citationItems":[{"id":"ITEM-1","itemData":{"author":[{"dropping-particle":"","family":"Marcaida et al.","given":"","non-dropping-particle":"","parse-names":false,"suffix":""}],"id":"ITEM-1","issued":{"date-parts":[["2020"]]},"title":"Rice Production in Tonle Sap Floodplains in Response to Anthropogenic Changes in Hydrology , Climate , and Agronomic Practices","type":"article-journal"},"uris":["http://www.mendeley.com/documents/?uuid=94eab347-0f4b-4d63-945e-11214bd9909c"]}],"mendeley":{"formattedCitation":"(Marcaida et al., 2020)","plainTextFormattedCitation":"(Marcaida et al., 2020)","previouslyFormattedCitation":"(Marcaida et al., 2020)"},"properties":{"noteIndex":0},"schema":"https://github.com/citation-style-language/schema/raw/master/csl-citation.json"}</w:instrText>
      </w:r>
      <w:r w:rsidRPr="00311778">
        <w:rPr>
          <w:rFonts w:ascii="Arial" w:eastAsia="Calibri" w:hAnsi="Arial" w:cs="Arial"/>
          <w:szCs w:val="22"/>
        </w:rPr>
        <w:fldChar w:fldCharType="separate"/>
      </w:r>
      <w:r w:rsidRPr="00311778">
        <w:rPr>
          <w:rFonts w:ascii="Arial" w:eastAsia="Calibri" w:hAnsi="Arial" w:cs="Arial"/>
          <w:noProof/>
          <w:szCs w:val="22"/>
        </w:rPr>
        <w:t>(Marcaida et al., 2020)</w:t>
      </w:r>
      <w:r w:rsidRPr="00311778">
        <w:rPr>
          <w:rFonts w:ascii="Arial" w:eastAsia="Calibri" w:hAnsi="Arial" w:cs="Arial"/>
          <w:szCs w:val="22"/>
        </w:rPr>
        <w:fldChar w:fldCharType="end"/>
      </w:r>
      <w:r w:rsidRPr="00311778">
        <w:rPr>
          <w:rFonts w:ascii="Arial" w:eastAsia="Calibri" w:hAnsi="Arial" w:cs="Arial"/>
          <w:szCs w:val="22"/>
        </w:rPr>
        <w:t>. Another contributing factor is that bringing in soil raises the elevation above seasonally flooded areas, such as forests and riverbanks, thereby providing protection for homes, crops, and livestock.</w:t>
      </w:r>
    </w:p>
    <w:p w14:paraId="7F00F232" w14:textId="77777777" w:rsidR="00311778" w:rsidRPr="00311778" w:rsidRDefault="00311778" w:rsidP="00ED6E3B">
      <w:pPr>
        <w:spacing w:line="360" w:lineRule="auto"/>
        <w:ind w:firstLine="10"/>
        <w:rPr>
          <w:rFonts w:ascii="Arial" w:eastAsia="Calibri" w:hAnsi="Arial" w:cs="Arial"/>
          <w:szCs w:val="22"/>
        </w:rPr>
      </w:pPr>
      <w:r w:rsidRPr="00311778">
        <w:rPr>
          <w:rFonts w:ascii="Arial" w:eastAsia="Calibri" w:hAnsi="Arial" w:cs="Arial"/>
          <w:szCs w:val="22"/>
        </w:rPr>
        <w:t xml:space="preserve">In terms of carbon dynamics, our finding confirms that the amendment of clay-enriched sediments enhances soil carbon stocks </w:t>
      </w:r>
      <w:r w:rsidRPr="00311778">
        <w:rPr>
          <w:rFonts w:ascii="Arial" w:eastAsia="Calibri" w:hAnsi="Arial" w:cs="Arial"/>
          <w:szCs w:val="22"/>
        </w:rPr>
        <w:fldChar w:fldCharType="begin" w:fldLock="1"/>
      </w:r>
      <w:r w:rsidRPr="00311778">
        <w:rPr>
          <w:rFonts w:ascii="Arial" w:eastAsia="Calibri" w:hAnsi="Arial" w:cs="Arial"/>
          <w:szCs w:val="22"/>
        </w:rPr>
        <w:instrText>ADDIN CSL_CITATION {"citationItems":[{"id":"ITEM-1","itemData":{"ISSN":"1354-1013","author":[{"dropping-particle":"","family":"Post, Wilfred M and Kwon","given":"Kyung C","non-dropping-particle":"","parse-names":false,"suffix":""}],"container-title":"Global change biology","id":"ITEM-1","issue":"3","issued":{"date-parts":[["2000"]]},"page":"317-327","publisher":"Wiley Online Library","title":"Soil carbon sequestration and land</w:instrText>
      </w:r>
      <w:r w:rsidRPr="00311778">
        <w:rPr>
          <w:rFonts w:ascii="Cambria Math" w:eastAsia="Calibri" w:hAnsi="Cambria Math" w:cs="Cambria Math"/>
          <w:szCs w:val="22"/>
        </w:rPr>
        <w:instrText>‐</w:instrText>
      </w:r>
      <w:r w:rsidRPr="00311778">
        <w:rPr>
          <w:rFonts w:ascii="Arial" w:eastAsia="Calibri" w:hAnsi="Arial" w:cs="Arial"/>
          <w:szCs w:val="22"/>
        </w:rPr>
        <w:instrText>use change: processes and potential","type":"article-journal","volume":"6"},"uris":["http://www.mendeley.com/documents/?uuid=139ce59a-b599-4354-af95-effabce64063"]},{"id":"ITEM-2","itemData":{"DOI":"10.1016/j.geoderma.2004.01.032","ISBN":"1614292906","ISSN":"00167061","abstract":"The increase in atmospheric concentration of CO2 by 31% since 1750 from fossil fuel combustion and land use change necessitates identification of strategies for mitigating the threat of the attendant global warming. Since the industrial revolution, global emissions of carbon (C) are estimated at 270±30 Pg (Pg=petagram=1015 g=1 billion ton) due to fossil fuel combustion and 136±55 Pg due to land use change and soil cultivation. Emissions due to land use change include those by deforestation, biomass burning, conversion of natural to agricultural ecosystems, drainage of wetlands and soil cultivation. Depletion of soil organic C (SOC) pool have contributed 78±12 Pg of C to the atmosphere. Some cultivated soils have lost one-half to two-thirds of the original SOC pool with a cumulative loss of 30-40 Mg C/ha (Mg=megagram=106 g=1 ton). The depletion of soil C is accentuated by soil degradation and exacerbated by land misuse and soil mismanagement. Thus, adoption of a restorative land use and recommended management practices (RMPs) on agricultural soils can reduce the rate of enrichment of atmospheric CO2 while having positive impacts on food security, agro-industries, water quality and the environment. A considerable part of the depleted SOC pool can be restored through conversion of marginal lands into restorative land uses, adoption of conservation tillage with cover crops and crop residue mulch, nutrient cycling including the use of compost and manure, and other systems of sustainable management of soil and water resources. Measured rates of soil C sequestration through adoption of RMPs range from 50 to 1000 kg/ha/year. The global potential of SOC sequestration through these practices is 0.9±0.3 Pg C/year, which may offset one-fourth to one-third of the annual increase in atmospheric CO2 estimated at 3.3 Pg C/year. The cumulative potential of soil C sequestration over 25-50 years is 30-60 Pg. The soil C sequestration is a truly win-win strategy. It restores degraded soils, enhances biomass production, purifies surface and ground waters, and reduces the rate of enrichment of atmospheric CO2 by offsetting emissions due to fossil fuel. © 2004 Elsevier B.V. All rights reserved.","author":[{"dropping-particle":"","family":"Lal","given":"R.","non-dropping-particle":"","parse-names":false,"suffix":""}],"container-title":"Geoderma","id":"ITEM-2","issue":"1-2","issued":{"date-parts":[["2004"]]},"page":"1-22","title":"Soil carbon sequestration to mitigate climate change","type":"article-journal","volume":"123"},"uris":["http://www.mendeley.com/documents/?uuid=0cc6ed00-4308-4e79-8c04-bd8cfd627b9d"]}],"mendeley":{"formattedCitation":"(Lal, 2004; Post, Wilfred M and Kwon, 2000)","manualFormatting":"(Lal, 2004; Post, Wilfred and Kwon, 2000)","plainTextFormattedCitation":"(Lal, 2004; Post, Wilfred M and Kwon, 2000)","previouslyFormattedCitation":"(Lal, 2004; Post, Wilfred M and Kwon, 2000)"},"properties":{"noteIndex":0},"schema":"https://github.com/citation-style-language/schema/raw/master/csl-citation.json"}</w:instrText>
      </w:r>
      <w:r w:rsidRPr="00311778">
        <w:rPr>
          <w:rFonts w:ascii="Arial" w:eastAsia="Calibri" w:hAnsi="Arial" w:cs="Arial"/>
          <w:szCs w:val="22"/>
        </w:rPr>
        <w:fldChar w:fldCharType="separate"/>
      </w:r>
      <w:r w:rsidRPr="00311778">
        <w:rPr>
          <w:rFonts w:ascii="Arial" w:eastAsia="Calibri" w:hAnsi="Arial" w:cs="Arial"/>
          <w:noProof/>
          <w:szCs w:val="22"/>
        </w:rPr>
        <w:t>(Lal, 2004; Post, Wilfred and Kwon, 2000)</w:t>
      </w:r>
      <w:r w:rsidRPr="00311778">
        <w:rPr>
          <w:rFonts w:ascii="Arial" w:eastAsia="Calibri" w:hAnsi="Arial" w:cs="Arial"/>
          <w:szCs w:val="22"/>
        </w:rPr>
        <w:fldChar w:fldCharType="end"/>
      </w:r>
      <w:r w:rsidRPr="00311778">
        <w:rPr>
          <w:rFonts w:ascii="Arial" w:eastAsia="Calibri" w:hAnsi="Arial" w:cs="Arial"/>
          <w:szCs w:val="22"/>
        </w:rPr>
        <w:t>. While the carbon stock in the top 10 cm of paddy field soils was relatively low (0.36 Mg ha</w:t>
      </w:r>
      <w:r w:rsidRPr="00311778">
        <w:rPr>
          <w:rFonts w:ascii="Cambria Math" w:eastAsia="Calibri" w:hAnsi="Cambria Math" w:cs="Cambria Math"/>
          <w:szCs w:val="22"/>
        </w:rPr>
        <w:t>⁻</w:t>
      </w:r>
      <w:r w:rsidRPr="00311778">
        <w:rPr>
          <w:rFonts w:ascii="Arial" w:eastAsia="Calibri" w:hAnsi="Arial" w:cs="Arial"/>
          <w:szCs w:val="22"/>
        </w:rPr>
        <w:t>¹), it increased significantly in the RSA area, reaching 0.68 Mg ha</w:t>
      </w:r>
      <w:r w:rsidRPr="00311778">
        <w:rPr>
          <w:rFonts w:ascii="Cambria Math" w:eastAsia="Calibri" w:hAnsi="Cambria Math" w:cs="Cambria Math"/>
          <w:szCs w:val="22"/>
        </w:rPr>
        <w:t>⁻</w:t>
      </w:r>
      <w:r w:rsidRPr="00311778">
        <w:rPr>
          <w:rFonts w:ascii="Arial" w:eastAsia="Calibri" w:hAnsi="Arial" w:cs="Arial"/>
          <w:szCs w:val="22"/>
        </w:rPr>
        <w:t>¹. This value was comparable to those observed in the riverbank and flooded forest soils, with carbon stocks of 0.64 and 0.62 Mg ha</w:t>
      </w:r>
      <w:r w:rsidRPr="00311778">
        <w:rPr>
          <w:rFonts w:ascii="Cambria Math" w:eastAsia="Calibri" w:hAnsi="Cambria Math" w:cs="Cambria Math"/>
          <w:szCs w:val="22"/>
        </w:rPr>
        <w:t>⁻</w:t>
      </w:r>
      <w:r w:rsidRPr="00311778">
        <w:rPr>
          <w:rFonts w:ascii="Arial" w:eastAsia="Calibri" w:hAnsi="Arial" w:cs="Arial"/>
          <w:szCs w:val="22"/>
        </w:rPr>
        <w:t>¹, respectively. Therefore, the primary transition in carbon stock occurred at the level of the paddy fields, whereas human activities in the RSA area did not lead to carbon depletion but rather acted as a temporary carbon sink. However, although rural settlements exhibited localized carbon hotspots, these may be vulnerable due to their dependence on sustained human activity. Consequently, the protection of these areas is essential for developing land-specific soil management strategies in this floodplain landscape.</w:t>
      </w:r>
    </w:p>
    <w:bookmarkEnd w:id="29"/>
    <w:p w14:paraId="62585A47" w14:textId="77777777" w:rsidR="00CE1A84" w:rsidRDefault="00CE1A84" w:rsidP="00C26E42">
      <w:pPr>
        <w:keepNext/>
        <w:spacing w:after="160" w:line="259" w:lineRule="auto"/>
        <w:jc w:val="center"/>
        <w:sectPr w:rsidR="00CE1A84" w:rsidSect="00BE7DD1">
          <w:type w:val="continuous"/>
          <w:pgSz w:w="12240" w:h="15840"/>
          <w:pgMar w:top="1440" w:right="2016" w:bottom="2016" w:left="2016" w:header="720" w:footer="1123" w:gutter="0"/>
          <w:cols w:space="720"/>
          <w:docGrid w:linePitch="272"/>
        </w:sectPr>
      </w:pPr>
    </w:p>
    <w:p w14:paraId="728C4835" w14:textId="77777777" w:rsidR="00C26E42" w:rsidRDefault="00C26E42" w:rsidP="00C26E42">
      <w:pPr>
        <w:keepNext/>
        <w:spacing w:after="160" w:line="259" w:lineRule="auto"/>
        <w:jc w:val="center"/>
      </w:pPr>
      <w:r w:rsidRPr="00C26E42">
        <w:rPr>
          <w:rFonts w:ascii="Times New Roman" w:hAnsi="Times New Roman"/>
          <w:noProof/>
          <w:color w:val="000000" w:themeColor="text1"/>
          <w:sz w:val="24"/>
          <w:szCs w:val="40"/>
          <w:lang w:val="es-MX" w:eastAsia="es-MX"/>
        </w:rPr>
        <w:lastRenderedPageBreak/>
        <w:drawing>
          <wp:inline distT="0" distB="0" distL="0" distR="0" wp14:anchorId="17A072A0" wp14:editId="015A1B0D">
            <wp:extent cx="5212080" cy="3367405"/>
            <wp:effectExtent l="0" t="0" r="0" b="0"/>
            <wp:docPr id="7" name="Picture 6">
              <a:extLst xmlns:a="http://schemas.openxmlformats.org/drawingml/2006/main">
                <a:ext uri="{FF2B5EF4-FFF2-40B4-BE49-F238E27FC236}">
                  <a16:creationId xmlns:a16="http://schemas.microsoft.com/office/drawing/2014/main" id="{1059BD86-5F2E-C5A2-7A7D-BFAE98196F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1059BD86-5F2E-C5A2-7A7D-BFAE98196F6A}"/>
                        </a:ext>
                      </a:extLst>
                    </pic:cNvPr>
                    <pic:cNvPicPr>
                      <a:picLocks noChangeAspect="1"/>
                    </pic:cNvPicPr>
                  </pic:nvPicPr>
                  <pic:blipFill>
                    <a:blip r:embed="rId22"/>
                    <a:stretch>
                      <a:fillRect/>
                    </a:stretch>
                  </pic:blipFill>
                  <pic:spPr>
                    <a:xfrm>
                      <a:off x="0" y="0"/>
                      <a:ext cx="5212080" cy="3367405"/>
                    </a:xfrm>
                    <a:prstGeom prst="rect">
                      <a:avLst/>
                    </a:prstGeom>
                  </pic:spPr>
                </pic:pic>
              </a:graphicData>
            </a:graphic>
          </wp:inline>
        </w:drawing>
      </w:r>
    </w:p>
    <w:p w14:paraId="0ABB011C" w14:textId="77777777" w:rsidR="00C26E42" w:rsidRPr="00C26E42" w:rsidRDefault="00C26E42" w:rsidP="00803EFA">
      <w:pPr>
        <w:pStyle w:val="Descripcin"/>
        <w:jc w:val="both"/>
        <w:rPr>
          <w:rFonts w:ascii="Arial" w:hAnsi="Arial" w:cs="Arial"/>
          <w:color w:val="000000" w:themeColor="text1"/>
          <w:sz w:val="20"/>
          <w:szCs w:val="32"/>
        </w:rPr>
      </w:pPr>
      <w:r w:rsidRPr="00C26E42">
        <w:rPr>
          <w:rFonts w:ascii="Arial" w:hAnsi="Arial" w:cs="Arial"/>
          <w:b/>
          <w:bCs/>
          <w:color w:val="000000" w:themeColor="text1"/>
          <w:sz w:val="20"/>
          <w:szCs w:val="32"/>
        </w:rPr>
        <w:t xml:space="preserve">Figure </w:t>
      </w:r>
      <w:r w:rsidRPr="00C26E42">
        <w:rPr>
          <w:rFonts w:ascii="Arial" w:hAnsi="Arial" w:cs="Arial"/>
          <w:b/>
          <w:bCs/>
          <w:color w:val="000000" w:themeColor="text1"/>
          <w:sz w:val="20"/>
          <w:szCs w:val="32"/>
        </w:rPr>
        <w:fldChar w:fldCharType="begin"/>
      </w:r>
      <w:r w:rsidRPr="00C26E42">
        <w:rPr>
          <w:rFonts w:ascii="Arial" w:hAnsi="Arial" w:cs="Arial"/>
          <w:b/>
          <w:bCs/>
          <w:color w:val="000000" w:themeColor="text1"/>
          <w:sz w:val="20"/>
          <w:szCs w:val="32"/>
        </w:rPr>
        <w:instrText xml:space="preserve"> SEQ Figure \* ARABIC </w:instrText>
      </w:r>
      <w:r w:rsidRPr="00C26E42">
        <w:rPr>
          <w:rFonts w:ascii="Arial" w:hAnsi="Arial" w:cs="Arial"/>
          <w:b/>
          <w:bCs/>
          <w:color w:val="000000" w:themeColor="text1"/>
          <w:sz w:val="20"/>
          <w:szCs w:val="32"/>
        </w:rPr>
        <w:fldChar w:fldCharType="separate"/>
      </w:r>
      <w:r w:rsidRPr="00C26E42">
        <w:rPr>
          <w:rFonts w:ascii="Arial" w:hAnsi="Arial" w:cs="Arial"/>
          <w:b/>
          <w:bCs/>
          <w:noProof/>
          <w:color w:val="000000" w:themeColor="text1"/>
          <w:sz w:val="20"/>
          <w:szCs w:val="32"/>
        </w:rPr>
        <w:t>2</w:t>
      </w:r>
      <w:r w:rsidRPr="00C26E42">
        <w:rPr>
          <w:rFonts w:ascii="Arial" w:hAnsi="Arial" w:cs="Arial"/>
          <w:b/>
          <w:bCs/>
          <w:color w:val="000000" w:themeColor="text1"/>
          <w:sz w:val="20"/>
          <w:szCs w:val="32"/>
        </w:rPr>
        <w:fldChar w:fldCharType="end"/>
      </w:r>
      <w:r w:rsidRPr="00C26E42">
        <w:rPr>
          <w:rFonts w:ascii="Arial" w:hAnsi="Arial" w:cs="Arial"/>
          <w:b/>
          <w:bCs/>
          <w:color w:val="000000" w:themeColor="text1"/>
          <w:sz w:val="20"/>
          <w:szCs w:val="32"/>
        </w:rPr>
        <w:t>.</w:t>
      </w:r>
      <w:r w:rsidRPr="00C26E42">
        <w:rPr>
          <w:rFonts w:ascii="Arial" w:hAnsi="Arial" w:cs="Arial"/>
          <w:color w:val="000000" w:themeColor="text1"/>
          <w:sz w:val="20"/>
          <w:szCs w:val="32"/>
        </w:rPr>
        <w:t xml:space="preserve"> Graphical display of the first two axes of the Principal Component Analysis (PCA) on the soil properties (pH, EC in µS cm-1, and percentages of carbon(C) , clay, silt, and sand) measured in soils from different land uses (paddy fields, rural settlement areas, flooded forests, and riverbanks) around of the </w:t>
      </w:r>
      <w:proofErr w:type="spellStart"/>
      <w:r w:rsidRPr="00C26E42">
        <w:rPr>
          <w:rFonts w:ascii="Arial" w:hAnsi="Arial" w:cs="Arial"/>
          <w:color w:val="000000" w:themeColor="text1"/>
          <w:sz w:val="20"/>
          <w:szCs w:val="32"/>
        </w:rPr>
        <w:t>Tonle</w:t>
      </w:r>
      <w:proofErr w:type="spellEnd"/>
      <w:r w:rsidRPr="00C26E42">
        <w:rPr>
          <w:rFonts w:ascii="Arial" w:hAnsi="Arial" w:cs="Arial"/>
          <w:color w:val="000000" w:themeColor="text1"/>
          <w:sz w:val="20"/>
          <w:szCs w:val="32"/>
        </w:rPr>
        <w:t xml:space="preserve"> Sap </w:t>
      </w:r>
      <w:commentRangeStart w:id="34"/>
      <w:r w:rsidRPr="00C26E42">
        <w:rPr>
          <w:rFonts w:ascii="Arial" w:hAnsi="Arial" w:cs="Arial"/>
          <w:color w:val="000000" w:themeColor="text1"/>
          <w:sz w:val="20"/>
          <w:szCs w:val="32"/>
        </w:rPr>
        <w:t>Lake</w:t>
      </w:r>
      <w:commentRangeEnd w:id="34"/>
      <w:r w:rsidR="00B238F7">
        <w:rPr>
          <w:rStyle w:val="Refdecomentario"/>
          <w:rFonts w:ascii="Times New Roman" w:eastAsia="Times New Roman" w:hAnsi="Times New Roman" w:cs="Times New Roman"/>
          <w:i w:val="0"/>
          <w:iCs w:val="0"/>
          <w:color w:val="auto"/>
          <w:kern w:val="0"/>
          <w:lang w:val="nb-NO" w:eastAsia="nb-NO" w:bidi="ar-SA"/>
        </w:rPr>
        <w:commentReference w:id="34"/>
      </w:r>
      <w:r w:rsidRPr="00C26E42">
        <w:rPr>
          <w:rFonts w:ascii="Arial" w:hAnsi="Arial" w:cs="Arial"/>
          <w:color w:val="000000" w:themeColor="text1"/>
          <w:sz w:val="20"/>
          <w:szCs w:val="32"/>
        </w:rPr>
        <w:t>.</w:t>
      </w:r>
    </w:p>
    <w:p w14:paraId="4326395B" w14:textId="77777777" w:rsidR="00407875" w:rsidRPr="00C26E42" w:rsidRDefault="00407875" w:rsidP="00407875">
      <w:pPr>
        <w:spacing w:line="480" w:lineRule="auto"/>
        <w:ind w:firstLine="10"/>
        <w:rPr>
          <w:rFonts w:ascii="Arial" w:eastAsia="Calibri" w:hAnsi="Arial" w:cs="Arial"/>
          <w:szCs w:val="22"/>
        </w:rPr>
      </w:pPr>
    </w:p>
    <w:p w14:paraId="2C733C04" w14:textId="77777777" w:rsidR="00407875" w:rsidRPr="00C26E42" w:rsidRDefault="00407875" w:rsidP="00407875">
      <w:pPr>
        <w:spacing w:line="480" w:lineRule="auto"/>
        <w:ind w:firstLine="10"/>
        <w:rPr>
          <w:rFonts w:ascii="Arial" w:eastAsia="Calibri" w:hAnsi="Arial" w:cs="Arial"/>
          <w:szCs w:val="22"/>
        </w:rPr>
      </w:pPr>
    </w:p>
    <w:p w14:paraId="5BD224C4" w14:textId="77777777" w:rsidR="00407875" w:rsidRPr="00C26E42" w:rsidRDefault="00407875" w:rsidP="00407875">
      <w:pPr>
        <w:spacing w:line="480" w:lineRule="auto"/>
        <w:ind w:firstLine="10"/>
        <w:rPr>
          <w:rFonts w:ascii="Arial" w:eastAsia="Calibri" w:hAnsi="Arial" w:cs="Arial"/>
          <w:szCs w:val="22"/>
        </w:rPr>
      </w:pPr>
    </w:p>
    <w:p w14:paraId="27D95FB3" w14:textId="77777777" w:rsidR="00407875" w:rsidRPr="00C26E42" w:rsidRDefault="00407875" w:rsidP="00407875">
      <w:pPr>
        <w:spacing w:line="480" w:lineRule="auto"/>
        <w:ind w:firstLine="10"/>
        <w:rPr>
          <w:rFonts w:ascii="Arial" w:eastAsia="Calibri" w:hAnsi="Arial" w:cs="Arial"/>
          <w:szCs w:val="22"/>
        </w:rPr>
      </w:pPr>
    </w:p>
    <w:p w14:paraId="59393077" w14:textId="77777777" w:rsidR="00407875" w:rsidRPr="00C26E42" w:rsidRDefault="00407875" w:rsidP="00407875">
      <w:pPr>
        <w:spacing w:line="480" w:lineRule="auto"/>
        <w:ind w:firstLine="10"/>
        <w:rPr>
          <w:rFonts w:ascii="Arial" w:eastAsia="Calibri" w:hAnsi="Arial" w:cs="Arial"/>
          <w:szCs w:val="22"/>
        </w:rPr>
      </w:pPr>
    </w:p>
    <w:p w14:paraId="0205284A" w14:textId="77777777" w:rsidR="00407875" w:rsidRPr="00C26E42" w:rsidRDefault="00407875" w:rsidP="00407875">
      <w:pPr>
        <w:spacing w:line="480" w:lineRule="auto"/>
        <w:ind w:firstLine="10"/>
        <w:rPr>
          <w:rFonts w:ascii="Arial" w:eastAsia="Calibri" w:hAnsi="Arial" w:cs="Arial"/>
          <w:szCs w:val="22"/>
        </w:rPr>
      </w:pPr>
    </w:p>
    <w:p w14:paraId="1AE7574E" w14:textId="77777777" w:rsidR="00407875" w:rsidRPr="00C26E42" w:rsidRDefault="00407875" w:rsidP="00407875">
      <w:pPr>
        <w:spacing w:line="480" w:lineRule="auto"/>
        <w:ind w:firstLine="10"/>
        <w:rPr>
          <w:rFonts w:ascii="Arial" w:eastAsia="Calibri" w:hAnsi="Arial" w:cs="Arial"/>
          <w:szCs w:val="22"/>
        </w:rPr>
      </w:pPr>
    </w:p>
    <w:p w14:paraId="380D1C90" w14:textId="77777777" w:rsidR="00407875" w:rsidRPr="00C26E42" w:rsidRDefault="00407875" w:rsidP="00407875">
      <w:pPr>
        <w:spacing w:line="480" w:lineRule="auto"/>
        <w:ind w:firstLine="10"/>
        <w:rPr>
          <w:rFonts w:ascii="Arial" w:eastAsia="Calibri" w:hAnsi="Arial" w:cs="Arial"/>
          <w:szCs w:val="22"/>
        </w:rPr>
      </w:pPr>
    </w:p>
    <w:tbl>
      <w:tblPr>
        <w:tblpPr w:leftFromText="180" w:rightFromText="180" w:vertAnchor="page" w:horzAnchor="margin" w:tblpXSpec="center" w:tblpY="2708"/>
        <w:tblW w:w="9550" w:type="dxa"/>
        <w:tblLook w:val="04A0" w:firstRow="1" w:lastRow="0" w:firstColumn="1" w:lastColumn="0" w:noHBand="0" w:noVBand="1"/>
      </w:tblPr>
      <w:tblGrid>
        <w:gridCol w:w="2373"/>
        <w:gridCol w:w="1294"/>
        <w:gridCol w:w="786"/>
        <w:gridCol w:w="1369"/>
        <w:gridCol w:w="834"/>
        <w:gridCol w:w="983"/>
        <w:gridCol w:w="861"/>
        <w:gridCol w:w="1050"/>
      </w:tblGrid>
      <w:tr w:rsidR="00311778" w:rsidRPr="00311778" w14:paraId="75F5ECE8" w14:textId="77777777" w:rsidTr="00311778">
        <w:trPr>
          <w:trHeight w:val="243"/>
        </w:trPr>
        <w:tc>
          <w:tcPr>
            <w:tcW w:w="2373" w:type="dxa"/>
            <w:tcBorders>
              <w:top w:val="single" w:sz="12" w:space="0" w:color="auto"/>
              <w:bottom w:val="single" w:sz="12" w:space="0" w:color="auto"/>
            </w:tcBorders>
            <w:noWrap/>
            <w:vAlign w:val="bottom"/>
            <w:hideMark/>
          </w:tcPr>
          <w:p w14:paraId="6A0D86E5" w14:textId="77777777" w:rsidR="00311778" w:rsidRPr="00311778" w:rsidRDefault="00311778" w:rsidP="00311778">
            <w:pPr>
              <w:spacing w:line="480" w:lineRule="auto"/>
              <w:jc w:val="left"/>
              <w:rPr>
                <w:rFonts w:ascii="Arial" w:hAnsi="Arial" w:cs="Arial"/>
                <w:color w:val="000000"/>
                <w:lang w:bidi="km-KH"/>
              </w:rPr>
            </w:pPr>
            <w:bookmarkStart w:id="35" w:name="_Hlk193277178"/>
            <w:bookmarkStart w:id="36" w:name="_Hlk211604128"/>
            <w:bookmarkStart w:id="37" w:name="_Hlk211604178"/>
          </w:p>
        </w:tc>
        <w:tc>
          <w:tcPr>
            <w:tcW w:w="0" w:type="auto"/>
            <w:tcBorders>
              <w:top w:val="single" w:sz="12" w:space="0" w:color="auto"/>
              <w:bottom w:val="single" w:sz="12" w:space="0" w:color="auto"/>
            </w:tcBorders>
            <w:noWrap/>
            <w:vAlign w:val="center"/>
            <w:hideMark/>
          </w:tcPr>
          <w:p w14:paraId="23FCDD14"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BD (g cm-3)</w:t>
            </w:r>
          </w:p>
        </w:tc>
        <w:tc>
          <w:tcPr>
            <w:tcW w:w="0" w:type="auto"/>
            <w:tcBorders>
              <w:top w:val="single" w:sz="12" w:space="0" w:color="auto"/>
              <w:bottom w:val="single" w:sz="12" w:space="0" w:color="auto"/>
            </w:tcBorders>
            <w:noWrap/>
            <w:vAlign w:val="center"/>
            <w:hideMark/>
          </w:tcPr>
          <w:p w14:paraId="36BA1298"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pH</w:t>
            </w:r>
          </w:p>
        </w:tc>
        <w:tc>
          <w:tcPr>
            <w:tcW w:w="0" w:type="auto"/>
            <w:tcBorders>
              <w:top w:val="single" w:sz="12" w:space="0" w:color="auto"/>
              <w:bottom w:val="single" w:sz="12" w:space="0" w:color="auto"/>
            </w:tcBorders>
            <w:noWrap/>
            <w:vAlign w:val="center"/>
            <w:hideMark/>
          </w:tcPr>
          <w:p w14:paraId="1B683241"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EC (µS cm</w:t>
            </w:r>
            <w:r w:rsidRPr="00311778">
              <w:rPr>
                <w:rFonts w:ascii="Arial" w:hAnsi="Arial" w:cs="Arial"/>
                <w:color w:val="000000"/>
                <w:vertAlign w:val="superscript"/>
                <w:lang w:bidi="km-KH"/>
              </w:rPr>
              <w:t>-1</w:t>
            </w:r>
            <w:r w:rsidRPr="00311778">
              <w:rPr>
                <w:rFonts w:ascii="Arial" w:hAnsi="Arial" w:cs="Arial"/>
                <w:color w:val="000000"/>
                <w:lang w:bidi="km-KH"/>
              </w:rPr>
              <w:t>)</w:t>
            </w:r>
          </w:p>
        </w:tc>
        <w:tc>
          <w:tcPr>
            <w:tcW w:w="0" w:type="auto"/>
            <w:tcBorders>
              <w:top w:val="single" w:sz="12" w:space="0" w:color="auto"/>
              <w:bottom w:val="single" w:sz="12" w:space="0" w:color="auto"/>
            </w:tcBorders>
            <w:noWrap/>
            <w:vAlign w:val="center"/>
            <w:hideMark/>
          </w:tcPr>
          <w:p w14:paraId="075CA3B6"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C (%)</w:t>
            </w:r>
          </w:p>
        </w:tc>
        <w:tc>
          <w:tcPr>
            <w:tcW w:w="0" w:type="auto"/>
            <w:tcBorders>
              <w:top w:val="single" w:sz="12" w:space="0" w:color="auto"/>
              <w:bottom w:val="single" w:sz="12" w:space="0" w:color="auto"/>
            </w:tcBorders>
            <w:noWrap/>
            <w:vAlign w:val="center"/>
            <w:hideMark/>
          </w:tcPr>
          <w:p w14:paraId="08012429"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Clay (%)</w:t>
            </w:r>
          </w:p>
        </w:tc>
        <w:tc>
          <w:tcPr>
            <w:tcW w:w="0" w:type="auto"/>
            <w:tcBorders>
              <w:top w:val="single" w:sz="12" w:space="0" w:color="auto"/>
              <w:bottom w:val="single" w:sz="12" w:space="0" w:color="auto"/>
            </w:tcBorders>
            <w:noWrap/>
            <w:vAlign w:val="center"/>
            <w:hideMark/>
          </w:tcPr>
          <w:p w14:paraId="2ED4DE5C"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Silt (%)</w:t>
            </w:r>
          </w:p>
        </w:tc>
        <w:tc>
          <w:tcPr>
            <w:tcW w:w="1050" w:type="dxa"/>
            <w:tcBorders>
              <w:top w:val="single" w:sz="12" w:space="0" w:color="auto"/>
              <w:bottom w:val="single" w:sz="12" w:space="0" w:color="auto"/>
            </w:tcBorders>
            <w:noWrap/>
            <w:vAlign w:val="center"/>
            <w:hideMark/>
          </w:tcPr>
          <w:p w14:paraId="3763425E"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Sand (%)</w:t>
            </w:r>
          </w:p>
        </w:tc>
      </w:tr>
      <w:tr w:rsidR="00311778" w:rsidRPr="00311778" w14:paraId="676240B3" w14:textId="77777777" w:rsidTr="00311778">
        <w:trPr>
          <w:trHeight w:val="233"/>
        </w:trPr>
        <w:tc>
          <w:tcPr>
            <w:tcW w:w="2373" w:type="dxa"/>
            <w:vMerge w:val="restart"/>
            <w:tcBorders>
              <w:top w:val="single" w:sz="12" w:space="0" w:color="auto"/>
            </w:tcBorders>
            <w:noWrap/>
            <w:vAlign w:val="center"/>
            <w:hideMark/>
          </w:tcPr>
          <w:p w14:paraId="768E7B89" w14:textId="77777777" w:rsidR="00311778" w:rsidRPr="00311778" w:rsidRDefault="00311778" w:rsidP="00311778">
            <w:pPr>
              <w:spacing w:line="480" w:lineRule="auto"/>
              <w:jc w:val="left"/>
              <w:rPr>
                <w:rFonts w:ascii="Arial" w:hAnsi="Arial" w:cs="Arial"/>
                <w:b/>
                <w:bCs/>
                <w:color w:val="000000"/>
                <w:lang w:bidi="km-KH"/>
              </w:rPr>
            </w:pPr>
            <w:r w:rsidRPr="00311778">
              <w:rPr>
                <w:rFonts w:ascii="Arial" w:hAnsi="Arial" w:cs="Arial"/>
                <w:b/>
                <w:bCs/>
                <w:color w:val="000000"/>
                <w:lang w:bidi="km-KH"/>
              </w:rPr>
              <w:t>Paddy field</w:t>
            </w:r>
          </w:p>
        </w:tc>
        <w:tc>
          <w:tcPr>
            <w:tcW w:w="0" w:type="auto"/>
            <w:tcBorders>
              <w:top w:val="single" w:sz="12" w:space="0" w:color="auto"/>
            </w:tcBorders>
            <w:noWrap/>
            <w:vAlign w:val="bottom"/>
            <w:hideMark/>
          </w:tcPr>
          <w:p w14:paraId="53262F54"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1.28</w:t>
            </w:r>
            <w:r w:rsidRPr="00311778">
              <w:rPr>
                <w:rFonts w:ascii="Arial" w:hAnsi="Arial" w:cs="Arial"/>
                <w:color w:val="000000"/>
                <w:vertAlign w:val="superscript"/>
                <w:lang w:bidi="km-KH"/>
              </w:rPr>
              <w:t>a</w:t>
            </w:r>
          </w:p>
        </w:tc>
        <w:tc>
          <w:tcPr>
            <w:tcW w:w="0" w:type="auto"/>
            <w:tcBorders>
              <w:top w:val="single" w:sz="12" w:space="0" w:color="auto"/>
            </w:tcBorders>
            <w:noWrap/>
            <w:vAlign w:val="bottom"/>
            <w:hideMark/>
          </w:tcPr>
          <w:p w14:paraId="7AF28D64"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4.79</w:t>
            </w:r>
            <w:r w:rsidRPr="00311778">
              <w:rPr>
                <w:rFonts w:ascii="Arial" w:hAnsi="Arial" w:cs="Arial"/>
                <w:color w:val="000000"/>
                <w:vertAlign w:val="superscript"/>
                <w:lang w:bidi="km-KH"/>
              </w:rPr>
              <w:t xml:space="preserve"> a</w:t>
            </w:r>
          </w:p>
        </w:tc>
        <w:tc>
          <w:tcPr>
            <w:tcW w:w="0" w:type="auto"/>
            <w:tcBorders>
              <w:top w:val="single" w:sz="12" w:space="0" w:color="auto"/>
            </w:tcBorders>
            <w:noWrap/>
            <w:vAlign w:val="bottom"/>
            <w:hideMark/>
          </w:tcPr>
          <w:p w14:paraId="46273A67"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196.75</w:t>
            </w:r>
            <w:r w:rsidRPr="00311778">
              <w:rPr>
                <w:rFonts w:ascii="Arial" w:hAnsi="Arial" w:cs="Arial"/>
                <w:color w:val="000000"/>
                <w:vertAlign w:val="superscript"/>
                <w:lang w:bidi="km-KH"/>
              </w:rPr>
              <w:t xml:space="preserve"> a</w:t>
            </w:r>
          </w:p>
        </w:tc>
        <w:tc>
          <w:tcPr>
            <w:tcW w:w="0" w:type="auto"/>
            <w:tcBorders>
              <w:top w:val="single" w:sz="12" w:space="0" w:color="auto"/>
            </w:tcBorders>
            <w:noWrap/>
            <w:vAlign w:val="bottom"/>
            <w:hideMark/>
          </w:tcPr>
          <w:p w14:paraId="69F84BAB"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2.83</w:t>
            </w:r>
            <w:r w:rsidRPr="00311778">
              <w:rPr>
                <w:rFonts w:ascii="Arial" w:hAnsi="Arial" w:cs="Arial"/>
                <w:color w:val="000000"/>
                <w:vertAlign w:val="superscript"/>
                <w:lang w:bidi="km-KH"/>
              </w:rPr>
              <w:t xml:space="preserve"> c</w:t>
            </w:r>
          </w:p>
        </w:tc>
        <w:tc>
          <w:tcPr>
            <w:tcW w:w="0" w:type="auto"/>
            <w:tcBorders>
              <w:top w:val="single" w:sz="12" w:space="0" w:color="auto"/>
            </w:tcBorders>
            <w:noWrap/>
            <w:vAlign w:val="bottom"/>
            <w:hideMark/>
          </w:tcPr>
          <w:p w14:paraId="757BDF8C"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45.37</w:t>
            </w:r>
            <w:r w:rsidRPr="00311778">
              <w:rPr>
                <w:rFonts w:ascii="Arial" w:hAnsi="Arial" w:cs="Arial"/>
                <w:color w:val="000000"/>
                <w:vertAlign w:val="superscript"/>
                <w:lang w:bidi="km-KH"/>
              </w:rPr>
              <w:t xml:space="preserve"> c</w:t>
            </w:r>
          </w:p>
        </w:tc>
        <w:tc>
          <w:tcPr>
            <w:tcW w:w="0" w:type="auto"/>
            <w:tcBorders>
              <w:top w:val="single" w:sz="12" w:space="0" w:color="auto"/>
            </w:tcBorders>
            <w:noWrap/>
            <w:vAlign w:val="bottom"/>
            <w:hideMark/>
          </w:tcPr>
          <w:p w14:paraId="2C3BE470"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17.96</w:t>
            </w:r>
          </w:p>
        </w:tc>
        <w:tc>
          <w:tcPr>
            <w:tcW w:w="1050" w:type="dxa"/>
            <w:tcBorders>
              <w:top w:val="single" w:sz="12" w:space="0" w:color="auto"/>
            </w:tcBorders>
            <w:noWrap/>
            <w:vAlign w:val="bottom"/>
            <w:hideMark/>
          </w:tcPr>
          <w:p w14:paraId="10B769CB"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36.03</w:t>
            </w:r>
            <w:r w:rsidRPr="00311778">
              <w:rPr>
                <w:rFonts w:ascii="Arial" w:hAnsi="Arial" w:cs="Arial"/>
                <w:color w:val="000000"/>
                <w:vertAlign w:val="superscript"/>
                <w:lang w:bidi="km-KH"/>
              </w:rPr>
              <w:t xml:space="preserve"> a</w:t>
            </w:r>
          </w:p>
        </w:tc>
      </w:tr>
      <w:tr w:rsidR="00311778" w:rsidRPr="00311778" w14:paraId="3673F22A" w14:textId="77777777" w:rsidTr="00311778">
        <w:trPr>
          <w:trHeight w:val="233"/>
        </w:trPr>
        <w:tc>
          <w:tcPr>
            <w:tcW w:w="2373" w:type="dxa"/>
            <w:vMerge/>
            <w:vAlign w:val="center"/>
            <w:hideMark/>
          </w:tcPr>
          <w:p w14:paraId="3F58F675" w14:textId="77777777" w:rsidR="00311778" w:rsidRPr="00311778" w:rsidRDefault="00311778" w:rsidP="00311778">
            <w:pPr>
              <w:spacing w:line="480" w:lineRule="auto"/>
              <w:jc w:val="left"/>
              <w:rPr>
                <w:rFonts w:ascii="Arial" w:hAnsi="Arial" w:cs="Arial"/>
                <w:b/>
                <w:bCs/>
                <w:color w:val="000000"/>
                <w:lang w:bidi="km-KH"/>
              </w:rPr>
            </w:pPr>
          </w:p>
        </w:tc>
        <w:tc>
          <w:tcPr>
            <w:tcW w:w="0" w:type="auto"/>
            <w:noWrap/>
            <w:vAlign w:val="bottom"/>
            <w:hideMark/>
          </w:tcPr>
          <w:p w14:paraId="52F3C1C4"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(0.28)</w:t>
            </w:r>
          </w:p>
        </w:tc>
        <w:tc>
          <w:tcPr>
            <w:tcW w:w="0" w:type="auto"/>
            <w:noWrap/>
            <w:vAlign w:val="bottom"/>
            <w:hideMark/>
          </w:tcPr>
          <w:p w14:paraId="6C5D5F2E"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(0.67)</w:t>
            </w:r>
          </w:p>
        </w:tc>
        <w:tc>
          <w:tcPr>
            <w:tcW w:w="0" w:type="auto"/>
            <w:noWrap/>
            <w:vAlign w:val="bottom"/>
            <w:hideMark/>
          </w:tcPr>
          <w:p w14:paraId="551965E4"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(195.92)</w:t>
            </w:r>
          </w:p>
        </w:tc>
        <w:tc>
          <w:tcPr>
            <w:tcW w:w="0" w:type="auto"/>
            <w:noWrap/>
            <w:vAlign w:val="bottom"/>
            <w:hideMark/>
          </w:tcPr>
          <w:p w14:paraId="4A66B12C"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(1.64)</w:t>
            </w:r>
          </w:p>
        </w:tc>
        <w:tc>
          <w:tcPr>
            <w:tcW w:w="0" w:type="auto"/>
            <w:noWrap/>
            <w:vAlign w:val="bottom"/>
            <w:hideMark/>
          </w:tcPr>
          <w:p w14:paraId="60A7BA8D"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(28.01)</w:t>
            </w:r>
          </w:p>
        </w:tc>
        <w:tc>
          <w:tcPr>
            <w:tcW w:w="0" w:type="auto"/>
            <w:noWrap/>
            <w:vAlign w:val="bottom"/>
            <w:hideMark/>
          </w:tcPr>
          <w:p w14:paraId="1DAC9DB3"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(12.09)</w:t>
            </w:r>
          </w:p>
        </w:tc>
        <w:tc>
          <w:tcPr>
            <w:tcW w:w="1050" w:type="dxa"/>
            <w:noWrap/>
            <w:vAlign w:val="bottom"/>
            <w:hideMark/>
          </w:tcPr>
          <w:p w14:paraId="022A93C7"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(29.30)</w:t>
            </w:r>
          </w:p>
        </w:tc>
      </w:tr>
      <w:tr w:rsidR="00311778" w:rsidRPr="00311778" w14:paraId="5022CAA4" w14:textId="77777777" w:rsidTr="00311778">
        <w:trPr>
          <w:trHeight w:val="233"/>
        </w:trPr>
        <w:tc>
          <w:tcPr>
            <w:tcW w:w="2373" w:type="dxa"/>
            <w:vMerge w:val="restart"/>
            <w:noWrap/>
            <w:vAlign w:val="center"/>
            <w:hideMark/>
          </w:tcPr>
          <w:p w14:paraId="191E09EF" w14:textId="77777777" w:rsidR="00311778" w:rsidRPr="00311778" w:rsidRDefault="00311778" w:rsidP="00311778">
            <w:pPr>
              <w:spacing w:line="480" w:lineRule="auto"/>
              <w:jc w:val="left"/>
              <w:rPr>
                <w:rFonts w:ascii="Arial" w:hAnsi="Arial" w:cs="Arial"/>
                <w:b/>
                <w:bCs/>
                <w:color w:val="000000"/>
                <w:lang w:bidi="km-KH"/>
              </w:rPr>
            </w:pPr>
            <w:r w:rsidRPr="00311778">
              <w:rPr>
                <w:rFonts w:ascii="Arial" w:hAnsi="Arial" w:cs="Arial"/>
                <w:b/>
                <w:bCs/>
                <w:color w:val="000000"/>
                <w:lang w:bidi="km-KH"/>
              </w:rPr>
              <w:t>Rural settlement areas</w:t>
            </w:r>
          </w:p>
        </w:tc>
        <w:tc>
          <w:tcPr>
            <w:tcW w:w="0" w:type="auto"/>
            <w:noWrap/>
            <w:vAlign w:val="bottom"/>
            <w:hideMark/>
          </w:tcPr>
          <w:p w14:paraId="306FC3AE"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0.91</w:t>
            </w:r>
            <w:r w:rsidRPr="00311778">
              <w:rPr>
                <w:rFonts w:ascii="Arial" w:hAnsi="Arial" w:cs="Arial"/>
                <w:color w:val="000000"/>
                <w:vertAlign w:val="superscript"/>
                <w:lang w:bidi="km-KH"/>
              </w:rPr>
              <w:t>c</w:t>
            </w:r>
          </w:p>
        </w:tc>
        <w:tc>
          <w:tcPr>
            <w:tcW w:w="0" w:type="auto"/>
            <w:noWrap/>
            <w:vAlign w:val="bottom"/>
            <w:hideMark/>
          </w:tcPr>
          <w:p w14:paraId="4AB2CA58"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4.30</w:t>
            </w:r>
            <w:r w:rsidRPr="00311778">
              <w:rPr>
                <w:rFonts w:ascii="Arial" w:hAnsi="Arial" w:cs="Arial"/>
                <w:color w:val="000000"/>
                <w:vertAlign w:val="superscript"/>
                <w:lang w:bidi="km-KH"/>
              </w:rPr>
              <w:t xml:space="preserve"> c</w:t>
            </w:r>
          </w:p>
        </w:tc>
        <w:tc>
          <w:tcPr>
            <w:tcW w:w="0" w:type="auto"/>
            <w:noWrap/>
            <w:vAlign w:val="bottom"/>
            <w:hideMark/>
          </w:tcPr>
          <w:p w14:paraId="48096D88"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742.82</w:t>
            </w:r>
            <w:r w:rsidRPr="00311778">
              <w:rPr>
                <w:rFonts w:ascii="Arial" w:hAnsi="Arial" w:cs="Arial"/>
                <w:color w:val="000000"/>
                <w:vertAlign w:val="superscript"/>
                <w:lang w:bidi="km-KH"/>
              </w:rPr>
              <w:t xml:space="preserve"> c</w:t>
            </w:r>
          </w:p>
        </w:tc>
        <w:tc>
          <w:tcPr>
            <w:tcW w:w="0" w:type="auto"/>
            <w:noWrap/>
            <w:vAlign w:val="bottom"/>
            <w:hideMark/>
          </w:tcPr>
          <w:p w14:paraId="2CBBD2E6"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7.49</w:t>
            </w:r>
            <w:r w:rsidRPr="00311778">
              <w:rPr>
                <w:rFonts w:ascii="Arial" w:hAnsi="Arial" w:cs="Arial"/>
                <w:color w:val="000000"/>
                <w:vertAlign w:val="superscript"/>
                <w:lang w:bidi="km-KH"/>
              </w:rPr>
              <w:t xml:space="preserve"> a</w:t>
            </w:r>
          </w:p>
        </w:tc>
        <w:tc>
          <w:tcPr>
            <w:tcW w:w="0" w:type="auto"/>
            <w:noWrap/>
            <w:vAlign w:val="bottom"/>
            <w:hideMark/>
          </w:tcPr>
          <w:p w14:paraId="3C9688E3"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79.71</w:t>
            </w:r>
            <w:r w:rsidRPr="00311778">
              <w:rPr>
                <w:rFonts w:ascii="Arial" w:hAnsi="Arial" w:cs="Arial"/>
                <w:color w:val="000000"/>
                <w:vertAlign w:val="superscript"/>
                <w:lang w:bidi="km-KH"/>
              </w:rPr>
              <w:t>a</w:t>
            </w:r>
          </w:p>
        </w:tc>
        <w:tc>
          <w:tcPr>
            <w:tcW w:w="0" w:type="auto"/>
            <w:noWrap/>
            <w:vAlign w:val="bottom"/>
            <w:hideMark/>
          </w:tcPr>
          <w:p w14:paraId="760E434E"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16.66</w:t>
            </w:r>
          </w:p>
        </w:tc>
        <w:tc>
          <w:tcPr>
            <w:tcW w:w="1050" w:type="dxa"/>
            <w:noWrap/>
            <w:vAlign w:val="bottom"/>
            <w:hideMark/>
          </w:tcPr>
          <w:p w14:paraId="1C38F52F"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3.26</w:t>
            </w:r>
            <w:r w:rsidRPr="00311778">
              <w:rPr>
                <w:rFonts w:ascii="Arial" w:hAnsi="Arial" w:cs="Arial"/>
                <w:color w:val="000000"/>
                <w:vertAlign w:val="superscript"/>
                <w:lang w:bidi="km-KH"/>
              </w:rPr>
              <w:t xml:space="preserve"> c</w:t>
            </w:r>
          </w:p>
        </w:tc>
      </w:tr>
      <w:tr w:rsidR="00311778" w:rsidRPr="00311778" w14:paraId="58E07609" w14:textId="77777777" w:rsidTr="00311778">
        <w:trPr>
          <w:trHeight w:val="233"/>
        </w:trPr>
        <w:tc>
          <w:tcPr>
            <w:tcW w:w="2373" w:type="dxa"/>
            <w:vMerge/>
            <w:vAlign w:val="center"/>
            <w:hideMark/>
          </w:tcPr>
          <w:p w14:paraId="61C4C2C1" w14:textId="77777777" w:rsidR="00311778" w:rsidRPr="00311778" w:rsidRDefault="00311778" w:rsidP="00311778">
            <w:pPr>
              <w:spacing w:line="480" w:lineRule="auto"/>
              <w:jc w:val="left"/>
              <w:rPr>
                <w:rFonts w:ascii="Arial" w:hAnsi="Arial" w:cs="Arial"/>
                <w:b/>
                <w:bCs/>
                <w:color w:val="000000"/>
                <w:lang w:bidi="km-KH"/>
              </w:rPr>
            </w:pPr>
          </w:p>
        </w:tc>
        <w:tc>
          <w:tcPr>
            <w:tcW w:w="0" w:type="auto"/>
            <w:noWrap/>
            <w:vAlign w:val="bottom"/>
            <w:hideMark/>
          </w:tcPr>
          <w:p w14:paraId="54704366"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(0.25)</w:t>
            </w:r>
          </w:p>
        </w:tc>
        <w:tc>
          <w:tcPr>
            <w:tcW w:w="0" w:type="auto"/>
            <w:noWrap/>
            <w:vAlign w:val="bottom"/>
            <w:hideMark/>
          </w:tcPr>
          <w:p w14:paraId="71D67F5C"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(0.30)</w:t>
            </w:r>
          </w:p>
        </w:tc>
        <w:tc>
          <w:tcPr>
            <w:tcW w:w="0" w:type="auto"/>
            <w:noWrap/>
            <w:vAlign w:val="bottom"/>
            <w:hideMark/>
          </w:tcPr>
          <w:p w14:paraId="4CE0EE6C"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(533.51)</w:t>
            </w:r>
          </w:p>
        </w:tc>
        <w:tc>
          <w:tcPr>
            <w:tcW w:w="0" w:type="auto"/>
            <w:noWrap/>
            <w:vAlign w:val="bottom"/>
            <w:hideMark/>
          </w:tcPr>
          <w:p w14:paraId="6C2784C4"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1.08)</w:t>
            </w:r>
          </w:p>
        </w:tc>
        <w:tc>
          <w:tcPr>
            <w:tcW w:w="0" w:type="auto"/>
            <w:noWrap/>
            <w:vAlign w:val="bottom"/>
            <w:hideMark/>
          </w:tcPr>
          <w:p w14:paraId="431D43BF"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(8.91)</w:t>
            </w:r>
          </w:p>
        </w:tc>
        <w:tc>
          <w:tcPr>
            <w:tcW w:w="0" w:type="auto"/>
            <w:noWrap/>
            <w:vAlign w:val="bottom"/>
            <w:hideMark/>
          </w:tcPr>
          <w:p w14:paraId="54BCC9A2"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(9.18)</w:t>
            </w:r>
          </w:p>
        </w:tc>
        <w:tc>
          <w:tcPr>
            <w:tcW w:w="1050" w:type="dxa"/>
            <w:noWrap/>
            <w:vAlign w:val="bottom"/>
            <w:hideMark/>
          </w:tcPr>
          <w:p w14:paraId="69901E1F"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(3.31)</w:t>
            </w:r>
          </w:p>
        </w:tc>
      </w:tr>
      <w:tr w:rsidR="00311778" w:rsidRPr="00311778" w14:paraId="6D5FA5D0" w14:textId="77777777" w:rsidTr="00311778">
        <w:trPr>
          <w:trHeight w:val="233"/>
        </w:trPr>
        <w:tc>
          <w:tcPr>
            <w:tcW w:w="2373" w:type="dxa"/>
            <w:vMerge w:val="restart"/>
            <w:noWrap/>
            <w:vAlign w:val="center"/>
            <w:hideMark/>
          </w:tcPr>
          <w:p w14:paraId="361D0AE4" w14:textId="77777777" w:rsidR="00311778" w:rsidRPr="00311778" w:rsidRDefault="00311778" w:rsidP="00311778">
            <w:pPr>
              <w:spacing w:line="480" w:lineRule="auto"/>
              <w:jc w:val="left"/>
              <w:rPr>
                <w:rFonts w:ascii="Arial" w:hAnsi="Arial" w:cs="Arial"/>
                <w:b/>
                <w:bCs/>
                <w:color w:val="000000"/>
                <w:lang w:bidi="km-KH"/>
              </w:rPr>
            </w:pPr>
            <w:r w:rsidRPr="00311778">
              <w:rPr>
                <w:rFonts w:ascii="Arial" w:hAnsi="Arial" w:cs="Arial"/>
                <w:b/>
                <w:bCs/>
                <w:color w:val="000000"/>
                <w:lang w:bidi="km-KH"/>
              </w:rPr>
              <w:t>Flooded forest</w:t>
            </w:r>
          </w:p>
        </w:tc>
        <w:tc>
          <w:tcPr>
            <w:tcW w:w="0" w:type="auto"/>
            <w:noWrap/>
            <w:vAlign w:val="bottom"/>
            <w:hideMark/>
          </w:tcPr>
          <w:p w14:paraId="13379B95"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1.25</w:t>
            </w:r>
            <w:r w:rsidRPr="00311778">
              <w:rPr>
                <w:rFonts w:ascii="Arial" w:hAnsi="Arial" w:cs="Arial"/>
                <w:color w:val="000000"/>
                <w:vertAlign w:val="superscript"/>
                <w:lang w:bidi="km-KH"/>
              </w:rPr>
              <w:t>ab</w:t>
            </w:r>
          </w:p>
        </w:tc>
        <w:tc>
          <w:tcPr>
            <w:tcW w:w="0" w:type="auto"/>
            <w:noWrap/>
            <w:vAlign w:val="bottom"/>
            <w:hideMark/>
          </w:tcPr>
          <w:p w14:paraId="575852EF"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4.71</w:t>
            </w:r>
            <w:r w:rsidRPr="00311778">
              <w:rPr>
                <w:rFonts w:ascii="Arial" w:hAnsi="Arial" w:cs="Arial"/>
                <w:color w:val="000000"/>
                <w:vertAlign w:val="superscript"/>
                <w:lang w:bidi="km-KH"/>
              </w:rPr>
              <w:t xml:space="preserve"> ab</w:t>
            </w:r>
          </w:p>
        </w:tc>
        <w:tc>
          <w:tcPr>
            <w:tcW w:w="0" w:type="auto"/>
            <w:noWrap/>
            <w:vAlign w:val="bottom"/>
            <w:hideMark/>
          </w:tcPr>
          <w:p w14:paraId="72727051"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367.10</w:t>
            </w:r>
            <w:r w:rsidRPr="00311778">
              <w:rPr>
                <w:rFonts w:ascii="Arial" w:hAnsi="Arial" w:cs="Arial"/>
                <w:color w:val="000000"/>
                <w:vertAlign w:val="superscript"/>
                <w:lang w:bidi="km-KH"/>
              </w:rPr>
              <w:t xml:space="preserve"> ab</w:t>
            </w:r>
          </w:p>
        </w:tc>
        <w:tc>
          <w:tcPr>
            <w:tcW w:w="0" w:type="auto"/>
            <w:noWrap/>
            <w:vAlign w:val="bottom"/>
            <w:hideMark/>
          </w:tcPr>
          <w:p w14:paraId="2B4BB6EF"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4.96</w:t>
            </w:r>
            <w:r w:rsidRPr="00311778">
              <w:rPr>
                <w:rFonts w:ascii="Arial" w:hAnsi="Arial" w:cs="Arial"/>
                <w:color w:val="000000"/>
                <w:vertAlign w:val="superscript"/>
                <w:lang w:bidi="km-KH"/>
              </w:rPr>
              <w:t xml:space="preserve"> </w:t>
            </w:r>
            <w:proofErr w:type="spellStart"/>
            <w:r w:rsidRPr="00311778">
              <w:rPr>
                <w:rFonts w:ascii="Arial" w:hAnsi="Arial" w:cs="Arial"/>
                <w:color w:val="000000"/>
                <w:vertAlign w:val="superscript"/>
                <w:lang w:bidi="km-KH"/>
              </w:rPr>
              <w:t>bc</w:t>
            </w:r>
            <w:proofErr w:type="spellEnd"/>
          </w:p>
        </w:tc>
        <w:tc>
          <w:tcPr>
            <w:tcW w:w="0" w:type="auto"/>
            <w:noWrap/>
            <w:vAlign w:val="bottom"/>
            <w:hideMark/>
          </w:tcPr>
          <w:p w14:paraId="12B5AAB2"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52.69</w:t>
            </w:r>
            <w:r w:rsidRPr="00311778">
              <w:rPr>
                <w:rFonts w:ascii="Arial" w:hAnsi="Arial" w:cs="Arial"/>
                <w:color w:val="000000"/>
                <w:vertAlign w:val="superscript"/>
                <w:lang w:bidi="km-KH"/>
              </w:rPr>
              <w:t>bc</w:t>
            </w:r>
          </w:p>
        </w:tc>
        <w:tc>
          <w:tcPr>
            <w:tcW w:w="0" w:type="auto"/>
            <w:noWrap/>
            <w:vAlign w:val="bottom"/>
            <w:hideMark/>
          </w:tcPr>
          <w:p w14:paraId="5E622729"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20.25</w:t>
            </w:r>
          </w:p>
        </w:tc>
        <w:tc>
          <w:tcPr>
            <w:tcW w:w="1050" w:type="dxa"/>
            <w:noWrap/>
            <w:vAlign w:val="bottom"/>
            <w:hideMark/>
          </w:tcPr>
          <w:p w14:paraId="76852815"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26.57</w:t>
            </w:r>
            <w:r w:rsidRPr="00311778">
              <w:rPr>
                <w:rFonts w:ascii="Arial" w:hAnsi="Arial" w:cs="Arial"/>
                <w:color w:val="000000"/>
                <w:vertAlign w:val="superscript"/>
                <w:lang w:bidi="km-KH"/>
              </w:rPr>
              <w:t xml:space="preserve"> ab</w:t>
            </w:r>
          </w:p>
        </w:tc>
      </w:tr>
      <w:tr w:rsidR="00311778" w:rsidRPr="00311778" w14:paraId="7824E3BB" w14:textId="77777777" w:rsidTr="00311778">
        <w:trPr>
          <w:trHeight w:val="233"/>
        </w:trPr>
        <w:tc>
          <w:tcPr>
            <w:tcW w:w="2373" w:type="dxa"/>
            <w:vMerge/>
            <w:vAlign w:val="center"/>
            <w:hideMark/>
          </w:tcPr>
          <w:p w14:paraId="096903E4" w14:textId="77777777" w:rsidR="00311778" w:rsidRPr="00311778" w:rsidRDefault="00311778" w:rsidP="00311778">
            <w:pPr>
              <w:spacing w:line="480" w:lineRule="auto"/>
              <w:jc w:val="left"/>
              <w:rPr>
                <w:rFonts w:ascii="Arial" w:hAnsi="Arial" w:cs="Arial"/>
                <w:b/>
                <w:bCs/>
                <w:color w:val="000000"/>
                <w:lang w:bidi="km-KH"/>
              </w:rPr>
            </w:pPr>
          </w:p>
        </w:tc>
        <w:tc>
          <w:tcPr>
            <w:tcW w:w="0" w:type="auto"/>
            <w:noWrap/>
            <w:vAlign w:val="bottom"/>
            <w:hideMark/>
          </w:tcPr>
          <w:p w14:paraId="1CC707E3"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(0.26)</w:t>
            </w:r>
          </w:p>
        </w:tc>
        <w:tc>
          <w:tcPr>
            <w:tcW w:w="0" w:type="auto"/>
            <w:noWrap/>
            <w:vAlign w:val="bottom"/>
            <w:hideMark/>
          </w:tcPr>
          <w:p w14:paraId="1A8662F0"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(0.50)</w:t>
            </w:r>
          </w:p>
        </w:tc>
        <w:tc>
          <w:tcPr>
            <w:tcW w:w="0" w:type="auto"/>
            <w:noWrap/>
            <w:vAlign w:val="bottom"/>
            <w:hideMark/>
          </w:tcPr>
          <w:p w14:paraId="308E5200"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(519.64)</w:t>
            </w:r>
          </w:p>
        </w:tc>
        <w:tc>
          <w:tcPr>
            <w:tcW w:w="0" w:type="auto"/>
            <w:noWrap/>
            <w:vAlign w:val="bottom"/>
            <w:hideMark/>
          </w:tcPr>
          <w:p w14:paraId="5EECA868"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3.38)</w:t>
            </w:r>
          </w:p>
        </w:tc>
        <w:tc>
          <w:tcPr>
            <w:tcW w:w="0" w:type="auto"/>
            <w:noWrap/>
            <w:vAlign w:val="bottom"/>
            <w:hideMark/>
          </w:tcPr>
          <w:p w14:paraId="380598E4"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(26.81)</w:t>
            </w:r>
          </w:p>
        </w:tc>
        <w:tc>
          <w:tcPr>
            <w:tcW w:w="0" w:type="auto"/>
            <w:noWrap/>
            <w:vAlign w:val="bottom"/>
            <w:hideMark/>
          </w:tcPr>
          <w:p w14:paraId="49C72703"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(12.53)</w:t>
            </w:r>
          </w:p>
        </w:tc>
        <w:tc>
          <w:tcPr>
            <w:tcW w:w="1050" w:type="dxa"/>
            <w:noWrap/>
            <w:vAlign w:val="bottom"/>
            <w:hideMark/>
          </w:tcPr>
          <w:p w14:paraId="7830832A"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(22.89)</w:t>
            </w:r>
          </w:p>
        </w:tc>
      </w:tr>
      <w:tr w:rsidR="00311778" w:rsidRPr="00311778" w14:paraId="559DBF1D" w14:textId="77777777" w:rsidTr="00311778">
        <w:trPr>
          <w:trHeight w:val="233"/>
        </w:trPr>
        <w:tc>
          <w:tcPr>
            <w:tcW w:w="2373" w:type="dxa"/>
            <w:vMerge w:val="restart"/>
            <w:noWrap/>
            <w:vAlign w:val="center"/>
            <w:hideMark/>
          </w:tcPr>
          <w:p w14:paraId="3A417857" w14:textId="77777777" w:rsidR="00311778" w:rsidRPr="00311778" w:rsidRDefault="00311778" w:rsidP="00311778">
            <w:pPr>
              <w:spacing w:line="480" w:lineRule="auto"/>
              <w:jc w:val="left"/>
              <w:rPr>
                <w:rFonts w:ascii="Arial" w:hAnsi="Arial" w:cs="Arial"/>
                <w:b/>
                <w:bCs/>
                <w:color w:val="000000"/>
                <w:lang w:bidi="km-KH"/>
              </w:rPr>
            </w:pPr>
            <w:r w:rsidRPr="00311778">
              <w:rPr>
                <w:rFonts w:ascii="Arial" w:hAnsi="Arial" w:cs="Arial"/>
                <w:b/>
                <w:bCs/>
                <w:color w:val="000000"/>
                <w:lang w:bidi="km-KH"/>
              </w:rPr>
              <w:t>Riverbank</w:t>
            </w:r>
          </w:p>
        </w:tc>
        <w:tc>
          <w:tcPr>
            <w:tcW w:w="0" w:type="auto"/>
            <w:noWrap/>
            <w:vAlign w:val="bottom"/>
            <w:hideMark/>
          </w:tcPr>
          <w:p w14:paraId="7CB281BC"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1.05</w:t>
            </w:r>
            <w:r w:rsidRPr="00311778">
              <w:rPr>
                <w:rFonts w:ascii="Arial" w:hAnsi="Arial" w:cs="Arial"/>
                <w:color w:val="000000"/>
                <w:vertAlign w:val="superscript"/>
                <w:lang w:bidi="km-KH"/>
              </w:rPr>
              <w:t>bc</w:t>
            </w:r>
          </w:p>
        </w:tc>
        <w:tc>
          <w:tcPr>
            <w:tcW w:w="0" w:type="auto"/>
            <w:noWrap/>
            <w:vAlign w:val="bottom"/>
            <w:hideMark/>
          </w:tcPr>
          <w:p w14:paraId="67280B38"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4.37</w:t>
            </w:r>
            <w:r w:rsidRPr="00311778">
              <w:rPr>
                <w:rFonts w:ascii="Arial" w:hAnsi="Arial" w:cs="Arial"/>
                <w:color w:val="000000"/>
                <w:vertAlign w:val="superscript"/>
                <w:lang w:bidi="km-KH"/>
              </w:rPr>
              <w:t xml:space="preserve"> </w:t>
            </w:r>
            <w:proofErr w:type="spellStart"/>
            <w:r w:rsidRPr="00311778">
              <w:rPr>
                <w:rFonts w:ascii="Arial" w:hAnsi="Arial" w:cs="Arial"/>
                <w:color w:val="000000"/>
                <w:vertAlign w:val="superscript"/>
                <w:lang w:bidi="km-KH"/>
              </w:rPr>
              <w:t>bc</w:t>
            </w:r>
            <w:proofErr w:type="spellEnd"/>
          </w:p>
        </w:tc>
        <w:tc>
          <w:tcPr>
            <w:tcW w:w="0" w:type="auto"/>
            <w:noWrap/>
            <w:vAlign w:val="bottom"/>
            <w:hideMark/>
          </w:tcPr>
          <w:p w14:paraId="0643625A"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639.40</w:t>
            </w:r>
            <w:r w:rsidRPr="00311778">
              <w:rPr>
                <w:rFonts w:ascii="Arial" w:hAnsi="Arial" w:cs="Arial"/>
                <w:color w:val="000000"/>
                <w:vertAlign w:val="superscript"/>
                <w:lang w:bidi="km-KH"/>
              </w:rPr>
              <w:t xml:space="preserve"> </w:t>
            </w:r>
            <w:proofErr w:type="spellStart"/>
            <w:r w:rsidRPr="00311778">
              <w:rPr>
                <w:rFonts w:ascii="Arial" w:hAnsi="Arial" w:cs="Arial"/>
                <w:color w:val="000000"/>
                <w:vertAlign w:val="superscript"/>
                <w:lang w:bidi="km-KH"/>
              </w:rPr>
              <w:t>bc</w:t>
            </w:r>
            <w:proofErr w:type="spellEnd"/>
          </w:p>
        </w:tc>
        <w:tc>
          <w:tcPr>
            <w:tcW w:w="0" w:type="auto"/>
            <w:noWrap/>
            <w:vAlign w:val="bottom"/>
            <w:hideMark/>
          </w:tcPr>
          <w:p w14:paraId="6220C599"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6.13</w:t>
            </w:r>
            <w:r w:rsidRPr="00311778">
              <w:rPr>
                <w:rFonts w:ascii="Arial" w:hAnsi="Arial" w:cs="Arial"/>
                <w:color w:val="000000"/>
                <w:vertAlign w:val="superscript"/>
                <w:lang w:bidi="km-KH"/>
              </w:rPr>
              <w:t xml:space="preserve"> ab</w:t>
            </w:r>
          </w:p>
        </w:tc>
        <w:tc>
          <w:tcPr>
            <w:tcW w:w="0" w:type="auto"/>
            <w:noWrap/>
            <w:vAlign w:val="bottom"/>
            <w:hideMark/>
          </w:tcPr>
          <w:p w14:paraId="1E49738C"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63.37</w:t>
            </w:r>
            <w:r w:rsidRPr="00311778">
              <w:rPr>
                <w:rFonts w:ascii="Arial" w:hAnsi="Arial" w:cs="Arial"/>
                <w:color w:val="000000"/>
                <w:vertAlign w:val="superscript"/>
                <w:lang w:bidi="km-KH"/>
              </w:rPr>
              <w:t>ab</w:t>
            </w:r>
          </w:p>
        </w:tc>
        <w:tc>
          <w:tcPr>
            <w:tcW w:w="0" w:type="auto"/>
            <w:noWrap/>
            <w:vAlign w:val="bottom"/>
            <w:hideMark/>
          </w:tcPr>
          <w:p w14:paraId="02E28A18"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21.61</w:t>
            </w:r>
          </w:p>
        </w:tc>
        <w:tc>
          <w:tcPr>
            <w:tcW w:w="1050" w:type="dxa"/>
            <w:noWrap/>
            <w:vAlign w:val="bottom"/>
            <w:hideMark/>
          </w:tcPr>
          <w:p w14:paraId="47D87217"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14.37</w:t>
            </w:r>
            <w:r w:rsidRPr="00311778">
              <w:rPr>
                <w:rFonts w:ascii="Arial" w:hAnsi="Arial" w:cs="Arial"/>
                <w:color w:val="000000"/>
                <w:vertAlign w:val="superscript"/>
                <w:lang w:bidi="km-KH"/>
              </w:rPr>
              <w:t xml:space="preserve"> </w:t>
            </w:r>
            <w:proofErr w:type="spellStart"/>
            <w:r w:rsidRPr="00311778">
              <w:rPr>
                <w:rFonts w:ascii="Arial" w:hAnsi="Arial" w:cs="Arial"/>
                <w:color w:val="000000"/>
                <w:vertAlign w:val="superscript"/>
                <w:lang w:bidi="km-KH"/>
              </w:rPr>
              <w:t>bc</w:t>
            </w:r>
            <w:proofErr w:type="spellEnd"/>
          </w:p>
        </w:tc>
      </w:tr>
      <w:tr w:rsidR="00311778" w:rsidRPr="00311778" w14:paraId="130BC9D9" w14:textId="77777777" w:rsidTr="00311778">
        <w:trPr>
          <w:trHeight w:val="233"/>
        </w:trPr>
        <w:tc>
          <w:tcPr>
            <w:tcW w:w="2373" w:type="dxa"/>
            <w:vMerge/>
            <w:vAlign w:val="center"/>
            <w:hideMark/>
          </w:tcPr>
          <w:p w14:paraId="1FB99574" w14:textId="77777777" w:rsidR="00311778" w:rsidRPr="00311778" w:rsidRDefault="00311778" w:rsidP="00311778">
            <w:pPr>
              <w:spacing w:line="480" w:lineRule="auto"/>
              <w:jc w:val="left"/>
              <w:rPr>
                <w:rFonts w:ascii="Arial" w:hAnsi="Arial" w:cs="Arial"/>
                <w:b/>
                <w:bCs/>
                <w:color w:val="000000"/>
                <w:lang w:bidi="km-KH"/>
              </w:rPr>
            </w:pPr>
          </w:p>
        </w:tc>
        <w:tc>
          <w:tcPr>
            <w:tcW w:w="0" w:type="auto"/>
            <w:noWrap/>
            <w:vAlign w:val="bottom"/>
            <w:hideMark/>
          </w:tcPr>
          <w:p w14:paraId="2DA7356B"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(0.28)</w:t>
            </w:r>
          </w:p>
        </w:tc>
        <w:tc>
          <w:tcPr>
            <w:tcW w:w="0" w:type="auto"/>
            <w:noWrap/>
            <w:vAlign w:val="bottom"/>
            <w:hideMark/>
          </w:tcPr>
          <w:p w14:paraId="02B91F25"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(0.47)</w:t>
            </w:r>
          </w:p>
        </w:tc>
        <w:tc>
          <w:tcPr>
            <w:tcW w:w="0" w:type="auto"/>
            <w:noWrap/>
            <w:vAlign w:val="bottom"/>
            <w:hideMark/>
          </w:tcPr>
          <w:p w14:paraId="12EC76AE"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(491.68)</w:t>
            </w:r>
          </w:p>
        </w:tc>
        <w:tc>
          <w:tcPr>
            <w:tcW w:w="0" w:type="auto"/>
            <w:noWrap/>
            <w:vAlign w:val="bottom"/>
            <w:hideMark/>
          </w:tcPr>
          <w:p w14:paraId="1491B972"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(2.52)</w:t>
            </w:r>
          </w:p>
        </w:tc>
        <w:tc>
          <w:tcPr>
            <w:tcW w:w="0" w:type="auto"/>
            <w:noWrap/>
            <w:vAlign w:val="bottom"/>
            <w:hideMark/>
          </w:tcPr>
          <w:p w14:paraId="358418CA"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(22.13)</w:t>
            </w:r>
          </w:p>
        </w:tc>
        <w:tc>
          <w:tcPr>
            <w:tcW w:w="0" w:type="auto"/>
            <w:noWrap/>
            <w:vAlign w:val="bottom"/>
            <w:hideMark/>
          </w:tcPr>
          <w:p w14:paraId="27B7D713"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(11.67)</w:t>
            </w:r>
          </w:p>
        </w:tc>
        <w:tc>
          <w:tcPr>
            <w:tcW w:w="1050" w:type="dxa"/>
            <w:noWrap/>
            <w:vAlign w:val="bottom"/>
            <w:hideMark/>
          </w:tcPr>
          <w:p w14:paraId="52C2B7A3"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(20.18)</w:t>
            </w:r>
          </w:p>
        </w:tc>
      </w:tr>
      <w:tr w:rsidR="00311778" w:rsidRPr="00311778" w14:paraId="74BFE0D8" w14:textId="77777777" w:rsidTr="00311778">
        <w:trPr>
          <w:trHeight w:val="233"/>
        </w:trPr>
        <w:tc>
          <w:tcPr>
            <w:tcW w:w="2373" w:type="dxa"/>
            <w:vAlign w:val="center"/>
          </w:tcPr>
          <w:p w14:paraId="464B574F" w14:textId="77777777" w:rsidR="00311778" w:rsidRPr="00311778" w:rsidRDefault="00311778" w:rsidP="00311778">
            <w:pPr>
              <w:spacing w:line="480" w:lineRule="auto"/>
              <w:jc w:val="left"/>
              <w:rPr>
                <w:rFonts w:ascii="Arial" w:hAnsi="Arial" w:cs="Arial"/>
                <w:b/>
                <w:bCs/>
                <w:color w:val="000000"/>
                <w:lang w:bidi="km-KH"/>
              </w:rPr>
            </w:pPr>
          </w:p>
        </w:tc>
        <w:tc>
          <w:tcPr>
            <w:tcW w:w="0" w:type="auto"/>
            <w:noWrap/>
            <w:vAlign w:val="bottom"/>
          </w:tcPr>
          <w:p w14:paraId="5361447E" w14:textId="77777777" w:rsidR="00311778" w:rsidRPr="00311778" w:rsidRDefault="00311778" w:rsidP="00311778">
            <w:pPr>
              <w:spacing w:line="480" w:lineRule="auto"/>
              <w:jc w:val="left"/>
              <w:rPr>
                <w:rFonts w:ascii="Arial" w:hAnsi="Arial" w:cs="Arial"/>
                <w:color w:val="000000"/>
                <w:lang w:bidi="km-KH"/>
              </w:rPr>
            </w:pPr>
          </w:p>
        </w:tc>
        <w:tc>
          <w:tcPr>
            <w:tcW w:w="0" w:type="auto"/>
            <w:noWrap/>
            <w:vAlign w:val="bottom"/>
          </w:tcPr>
          <w:p w14:paraId="558D8AF6" w14:textId="77777777" w:rsidR="00311778" w:rsidRPr="00311778" w:rsidRDefault="00311778" w:rsidP="00311778">
            <w:pPr>
              <w:spacing w:line="480" w:lineRule="auto"/>
              <w:jc w:val="left"/>
              <w:rPr>
                <w:rFonts w:ascii="Arial" w:hAnsi="Arial" w:cs="Arial"/>
                <w:color w:val="000000"/>
                <w:lang w:bidi="km-KH"/>
              </w:rPr>
            </w:pPr>
          </w:p>
        </w:tc>
        <w:tc>
          <w:tcPr>
            <w:tcW w:w="0" w:type="auto"/>
            <w:noWrap/>
            <w:vAlign w:val="bottom"/>
          </w:tcPr>
          <w:p w14:paraId="3218DC81" w14:textId="77777777" w:rsidR="00311778" w:rsidRPr="00311778" w:rsidRDefault="00311778" w:rsidP="00311778">
            <w:pPr>
              <w:spacing w:line="480" w:lineRule="auto"/>
              <w:jc w:val="left"/>
              <w:rPr>
                <w:rFonts w:ascii="Arial" w:hAnsi="Arial" w:cs="Arial"/>
                <w:color w:val="000000"/>
                <w:lang w:bidi="km-KH"/>
              </w:rPr>
            </w:pPr>
          </w:p>
        </w:tc>
        <w:tc>
          <w:tcPr>
            <w:tcW w:w="0" w:type="auto"/>
            <w:noWrap/>
            <w:vAlign w:val="bottom"/>
          </w:tcPr>
          <w:p w14:paraId="7ED0123B" w14:textId="77777777" w:rsidR="00311778" w:rsidRPr="00311778" w:rsidRDefault="00311778" w:rsidP="00311778">
            <w:pPr>
              <w:spacing w:line="480" w:lineRule="auto"/>
              <w:jc w:val="left"/>
              <w:rPr>
                <w:rFonts w:ascii="Arial" w:hAnsi="Arial" w:cs="Arial"/>
                <w:color w:val="000000"/>
                <w:lang w:bidi="km-KH"/>
              </w:rPr>
            </w:pPr>
          </w:p>
        </w:tc>
        <w:tc>
          <w:tcPr>
            <w:tcW w:w="0" w:type="auto"/>
            <w:noWrap/>
            <w:vAlign w:val="bottom"/>
          </w:tcPr>
          <w:p w14:paraId="0F586BAE" w14:textId="77777777" w:rsidR="00311778" w:rsidRPr="00311778" w:rsidRDefault="00311778" w:rsidP="00311778">
            <w:pPr>
              <w:spacing w:line="480" w:lineRule="auto"/>
              <w:jc w:val="left"/>
              <w:rPr>
                <w:rFonts w:ascii="Arial" w:hAnsi="Arial" w:cs="Arial"/>
                <w:color w:val="000000"/>
                <w:lang w:bidi="km-KH"/>
              </w:rPr>
            </w:pPr>
          </w:p>
        </w:tc>
        <w:tc>
          <w:tcPr>
            <w:tcW w:w="0" w:type="auto"/>
            <w:noWrap/>
            <w:vAlign w:val="bottom"/>
          </w:tcPr>
          <w:p w14:paraId="4E27AAA2" w14:textId="77777777" w:rsidR="00311778" w:rsidRPr="00311778" w:rsidRDefault="00311778" w:rsidP="00311778">
            <w:pPr>
              <w:spacing w:line="480" w:lineRule="auto"/>
              <w:jc w:val="left"/>
              <w:rPr>
                <w:rFonts w:ascii="Arial" w:hAnsi="Arial" w:cs="Arial"/>
                <w:color w:val="000000"/>
                <w:lang w:bidi="km-KH"/>
              </w:rPr>
            </w:pPr>
          </w:p>
        </w:tc>
        <w:tc>
          <w:tcPr>
            <w:tcW w:w="1050" w:type="dxa"/>
            <w:noWrap/>
            <w:vAlign w:val="bottom"/>
          </w:tcPr>
          <w:p w14:paraId="62C9DA12" w14:textId="77777777" w:rsidR="00311778" w:rsidRPr="00311778" w:rsidRDefault="00311778" w:rsidP="00311778">
            <w:pPr>
              <w:spacing w:line="480" w:lineRule="auto"/>
              <w:jc w:val="left"/>
              <w:rPr>
                <w:rFonts w:ascii="Arial" w:hAnsi="Arial" w:cs="Arial"/>
                <w:color w:val="000000"/>
                <w:lang w:bidi="km-KH"/>
              </w:rPr>
            </w:pPr>
          </w:p>
        </w:tc>
      </w:tr>
      <w:tr w:rsidR="00311778" w:rsidRPr="00311778" w14:paraId="6A7D945A" w14:textId="77777777" w:rsidTr="00311778">
        <w:trPr>
          <w:trHeight w:val="233"/>
        </w:trPr>
        <w:tc>
          <w:tcPr>
            <w:tcW w:w="2373" w:type="dxa"/>
            <w:noWrap/>
            <w:vAlign w:val="bottom"/>
            <w:hideMark/>
          </w:tcPr>
          <w:p w14:paraId="0021A56D"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F-values</w:t>
            </w:r>
          </w:p>
        </w:tc>
        <w:tc>
          <w:tcPr>
            <w:tcW w:w="0" w:type="auto"/>
            <w:noWrap/>
            <w:vAlign w:val="bottom"/>
            <w:hideMark/>
          </w:tcPr>
          <w:p w14:paraId="25D3E9E4"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7.15</w:t>
            </w:r>
          </w:p>
        </w:tc>
        <w:tc>
          <w:tcPr>
            <w:tcW w:w="0" w:type="auto"/>
            <w:noWrap/>
            <w:vAlign w:val="bottom"/>
            <w:hideMark/>
          </w:tcPr>
          <w:p w14:paraId="4DC09882" w14:textId="77777777"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5.67</w:t>
            </w:r>
          </w:p>
        </w:tc>
        <w:tc>
          <w:tcPr>
            <w:tcW w:w="0" w:type="auto"/>
            <w:noWrap/>
            <w:vAlign w:val="bottom"/>
            <w:hideMark/>
          </w:tcPr>
          <w:p w14:paraId="70A7A2CB" w14:textId="77777777"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4.06</w:t>
            </w:r>
          </w:p>
        </w:tc>
        <w:tc>
          <w:tcPr>
            <w:tcW w:w="0" w:type="auto"/>
            <w:noWrap/>
            <w:vAlign w:val="bottom"/>
            <w:hideMark/>
          </w:tcPr>
          <w:p w14:paraId="6A1D3157" w14:textId="77777777" w:rsidR="00311778" w:rsidRPr="00311778" w:rsidRDefault="00311778" w:rsidP="00311778">
            <w:pPr>
              <w:spacing w:line="480" w:lineRule="auto"/>
              <w:jc w:val="left"/>
              <w:rPr>
                <w:rFonts w:ascii="Arial" w:hAnsi="Arial" w:cs="Arial"/>
                <w:lang w:bidi="km-KH"/>
              </w:rPr>
            </w:pPr>
          </w:p>
        </w:tc>
        <w:tc>
          <w:tcPr>
            <w:tcW w:w="0" w:type="auto"/>
            <w:noWrap/>
            <w:vAlign w:val="bottom"/>
            <w:hideMark/>
          </w:tcPr>
          <w:p w14:paraId="7CFAD083" w14:textId="77777777" w:rsidR="00311778" w:rsidRPr="00311778" w:rsidRDefault="00311778" w:rsidP="00311778">
            <w:pPr>
              <w:spacing w:line="480" w:lineRule="auto"/>
              <w:jc w:val="left"/>
              <w:rPr>
                <w:rFonts w:ascii="Arial" w:hAnsi="Arial" w:cs="Arial"/>
                <w:lang w:bidi="km-KH"/>
              </w:rPr>
            </w:pPr>
          </w:p>
        </w:tc>
        <w:tc>
          <w:tcPr>
            <w:tcW w:w="0" w:type="auto"/>
            <w:noWrap/>
            <w:vAlign w:val="bottom"/>
            <w:hideMark/>
          </w:tcPr>
          <w:p w14:paraId="3D1E1FBC" w14:textId="77777777"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0.90</w:t>
            </w:r>
          </w:p>
        </w:tc>
        <w:tc>
          <w:tcPr>
            <w:tcW w:w="1050" w:type="dxa"/>
            <w:noWrap/>
            <w:vAlign w:val="bottom"/>
            <w:hideMark/>
          </w:tcPr>
          <w:p w14:paraId="47B449BC" w14:textId="77777777" w:rsidR="00311778" w:rsidRPr="00311778" w:rsidRDefault="00311778" w:rsidP="00311778">
            <w:pPr>
              <w:spacing w:line="480" w:lineRule="auto"/>
              <w:jc w:val="left"/>
              <w:rPr>
                <w:rFonts w:ascii="Arial" w:hAnsi="Arial" w:cs="Arial"/>
                <w:lang w:bidi="km-KH"/>
              </w:rPr>
            </w:pPr>
          </w:p>
        </w:tc>
      </w:tr>
      <w:tr w:rsidR="00311778" w:rsidRPr="00311778" w14:paraId="7A799482" w14:textId="77777777" w:rsidTr="00311778">
        <w:trPr>
          <w:trHeight w:val="233"/>
        </w:trPr>
        <w:tc>
          <w:tcPr>
            <w:tcW w:w="2373" w:type="dxa"/>
            <w:noWrap/>
            <w:vAlign w:val="bottom"/>
            <w:hideMark/>
          </w:tcPr>
          <w:p w14:paraId="6EB11F7A"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Chi</w:t>
            </w:r>
            <w:r w:rsidRPr="00311778">
              <w:rPr>
                <w:rFonts w:ascii="Arial" w:hAnsi="Arial" w:cs="Arial"/>
                <w:color w:val="000000"/>
                <w:vertAlign w:val="superscript"/>
                <w:lang w:bidi="km-KH"/>
              </w:rPr>
              <w:t>2</w:t>
            </w:r>
          </w:p>
        </w:tc>
        <w:tc>
          <w:tcPr>
            <w:tcW w:w="0" w:type="auto"/>
            <w:noWrap/>
            <w:vAlign w:val="bottom"/>
            <w:hideMark/>
          </w:tcPr>
          <w:p w14:paraId="1C1182E9" w14:textId="77777777" w:rsidR="00311778" w:rsidRPr="00311778" w:rsidRDefault="00311778" w:rsidP="00311778">
            <w:pPr>
              <w:spacing w:line="480" w:lineRule="auto"/>
              <w:jc w:val="left"/>
              <w:rPr>
                <w:rFonts w:ascii="Arial" w:hAnsi="Arial" w:cs="Arial"/>
                <w:color w:val="000000"/>
                <w:lang w:bidi="km-KH"/>
              </w:rPr>
            </w:pPr>
          </w:p>
        </w:tc>
        <w:tc>
          <w:tcPr>
            <w:tcW w:w="0" w:type="auto"/>
            <w:noWrap/>
            <w:vAlign w:val="center"/>
            <w:hideMark/>
          </w:tcPr>
          <w:p w14:paraId="66D7D439" w14:textId="77777777" w:rsidR="00311778" w:rsidRPr="00311778" w:rsidRDefault="00311778" w:rsidP="00311778">
            <w:pPr>
              <w:spacing w:line="480" w:lineRule="auto"/>
              <w:jc w:val="left"/>
              <w:rPr>
                <w:rFonts w:ascii="Arial" w:hAnsi="Arial" w:cs="Arial"/>
                <w:lang w:bidi="km-KH"/>
              </w:rPr>
            </w:pPr>
          </w:p>
        </w:tc>
        <w:tc>
          <w:tcPr>
            <w:tcW w:w="0" w:type="auto"/>
            <w:noWrap/>
            <w:vAlign w:val="bottom"/>
            <w:hideMark/>
          </w:tcPr>
          <w:p w14:paraId="00F575AA" w14:textId="77777777" w:rsidR="00311778" w:rsidRPr="00311778" w:rsidRDefault="00311778" w:rsidP="00311778">
            <w:pPr>
              <w:spacing w:line="480" w:lineRule="auto"/>
              <w:jc w:val="left"/>
              <w:rPr>
                <w:rFonts w:ascii="Arial" w:hAnsi="Arial" w:cs="Arial"/>
                <w:lang w:bidi="km-KH"/>
              </w:rPr>
            </w:pPr>
          </w:p>
        </w:tc>
        <w:tc>
          <w:tcPr>
            <w:tcW w:w="0" w:type="auto"/>
            <w:noWrap/>
            <w:vAlign w:val="bottom"/>
            <w:hideMark/>
          </w:tcPr>
          <w:p w14:paraId="63AF9DE6" w14:textId="77777777"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21.96</w:t>
            </w:r>
          </w:p>
        </w:tc>
        <w:tc>
          <w:tcPr>
            <w:tcW w:w="0" w:type="auto"/>
            <w:noWrap/>
            <w:vAlign w:val="bottom"/>
            <w:hideMark/>
          </w:tcPr>
          <w:p w14:paraId="634961A9" w14:textId="77777777"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15.121</w:t>
            </w:r>
          </w:p>
        </w:tc>
        <w:tc>
          <w:tcPr>
            <w:tcW w:w="0" w:type="auto"/>
            <w:noWrap/>
            <w:vAlign w:val="bottom"/>
            <w:hideMark/>
          </w:tcPr>
          <w:p w14:paraId="11348549" w14:textId="77777777" w:rsidR="00311778" w:rsidRPr="00311778" w:rsidRDefault="00311778" w:rsidP="00311778">
            <w:pPr>
              <w:spacing w:line="480" w:lineRule="auto"/>
              <w:jc w:val="left"/>
              <w:rPr>
                <w:rFonts w:ascii="Arial" w:hAnsi="Arial" w:cs="Arial"/>
                <w:lang w:bidi="km-KH"/>
              </w:rPr>
            </w:pPr>
          </w:p>
        </w:tc>
        <w:tc>
          <w:tcPr>
            <w:tcW w:w="1050" w:type="dxa"/>
            <w:noWrap/>
            <w:vAlign w:val="bottom"/>
            <w:hideMark/>
          </w:tcPr>
          <w:p w14:paraId="26EA02C9" w14:textId="77777777"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13.62</w:t>
            </w:r>
          </w:p>
        </w:tc>
      </w:tr>
      <w:tr w:rsidR="00311778" w:rsidRPr="00311778" w14:paraId="251F1AE3" w14:textId="77777777" w:rsidTr="00311778">
        <w:trPr>
          <w:trHeight w:val="233"/>
        </w:trPr>
        <w:tc>
          <w:tcPr>
            <w:tcW w:w="2373" w:type="dxa"/>
            <w:tcBorders>
              <w:bottom w:val="single" w:sz="12" w:space="0" w:color="auto"/>
            </w:tcBorders>
            <w:noWrap/>
            <w:vAlign w:val="bottom"/>
          </w:tcPr>
          <w:p w14:paraId="254347F9"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P-values</w:t>
            </w:r>
          </w:p>
        </w:tc>
        <w:tc>
          <w:tcPr>
            <w:tcW w:w="0" w:type="auto"/>
            <w:tcBorders>
              <w:bottom w:val="single" w:sz="12" w:space="0" w:color="auto"/>
            </w:tcBorders>
            <w:noWrap/>
            <w:vAlign w:val="bottom"/>
          </w:tcPr>
          <w:p w14:paraId="212CE1F7" w14:textId="77777777" w:rsidR="00311778" w:rsidRPr="00311778" w:rsidRDefault="00311778" w:rsidP="00311778">
            <w:pPr>
              <w:spacing w:line="480" w:lineRule="auto"/>
              <w:jc w:val="left"/>
              <w:rPr>
                <w:rFonts w:ascii="Arial" w:hAnsi="Arial" w:cs="Arial"/>
                <w:color w:val="000000"/>
                <w:lang w:bidi="km-KH"/>
              </w:rPr>
            </w:pPr>
            <w:r w:rsidRPr="00311778">
              <w:rPr>
                <w:rFonts w:ascii="Arial" w:hAnsi="Arial" w:cs="Arial"/>
                <w:color w:val="000000"/>
                <w:lang w:bidi="km-KH"/>
              </w:rPr>
              <w:t>&lt; 0.001</w:t>
            </w:r>
          </w:p>
        </w:tc>
        <w:tc>
          <w:tcPr>
            <w:tcW w:w="0" w:type="auto"/>
            <w:tcBorders>
              <w:bottom w:val="single" w:sz="12" w:space="0" w:color="auto"/>
            </w:tcBorders>
            <w:noWrap/>
            <w:vAlign w:val="center"/>
          </w:tcPr>
          <w:p w14:paraId="51E597A6" w14:textId="77777777"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0.001</w:t>
            </w:r>
          </w:p>
        </w:tc>
        <w:tc>
          <w:tcPr>
            <w:tcW w:w="0" w:type="auto"/>
            <w:tcBorders>
              <w:bottom w:val="single" w:sz="12" w:space="0" w:color="auto"/>
            </w:tcBorders>
            <w:noWrap/>
            <w:vAlign w:val="bottom"/>
          </w:tcPr>
          <w:p w14:paraId="6FF789C1" w14:textId="77777777"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0.009</w:t>
            </w:r>
          </w:p>
        </w:tc>
        <w:tc>
          <w:tcPr>
            <w:tcW w:w="0" w:type="auto"/>
            <w:tcBorders>
              <w:bottom w:val="single" w:sz="12" w:space="0" w:color="auto"/>
            </w:tcBorders>
            <w:noWrap/>
            <w:vAlign w:val="bottom"/>
          </w:tcPr>
          <w:p w14:paraId="066C91C6" w14:textId="77777777"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&lt;0.001</w:t>
            </w:r>
          </w:p>
        </w:tc>
        <w:tc>
          <w:tcPr>
            <w:tcW w:w="0" w:type="auto"/>
            <w:tcBorders>
              <w:bottom w:val="single" w:sz="12" w:space="0" w:color="auto"/>
            </w:tcBorders>
            <w:noWrap/>
            <w:vAlign w:val="bottom"/>
          </w:tcPr>
          <w:p w14:paraId="0E2118B2" w14:textId="77777777"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0.001</w:t>
            </w:r>
          </w:p>
        </w:tc>
        <w:tc>
          <w:tcPr>
            <w:tcW w:w="0" w:type="auto"/>
            <w:tcBorders>
              <w:bottom w:val="single" w:sz="12" w:space="0" w:color="auto"/>
            </w:tcBorders>
            <w:noWrap/>
            <w:vAlign w:val="bottom"/>
          </w:tcPr>
          <w:p w14:paraId="26BD2E3F" w14:textId="77777777"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0.443</w:t>
            </w:r>
          </w:p>
        </w:tc>
        <w:tc>
          <w:tcPr>
            <w:tcW w:w="1050" w:type="dxa"/>
            <w:tcBorders>
              <w:bottom w:val="single" w:sz="12" w:space="0" w:color="auto"/>
            </w:tcBorders>
            <w:noWrap/>
            <w:vAlign w:val="bottom"/>
          </w:tcPr>
          <w:p w14:paraId="42A3E899" w14:textId="77777777" w:rsidR="00311778" w:rsidRPr="00311778" w:rsidRDefault="00311778" w:rsidP="00311778">
            <w:pPr>
              <w:spacing w:line="480" w:lineRule="auto"/>
              <w:jc w:val="left"/>
              <w:rPr>
                <w:rFonts w:ascii="Arial" w:hAnsi="Arial" w:cs="Arial"/>
                <w:lang w:bidi="km-KH"/>
              </w:rPr>
            </w:pPr>
            <w:r w:rsidRPr="00311778">
              <w:rPr>
                <w:rFonts w:ascii="Arial" w:hAnsi="Arial" w:cs="Arial"/>
                <w:lang w:bidi="km-KH"/>
              </w:rPr>
              <w:t>0.003</w:t>
            </w:r>
          </w:p>
        </w:tc>
      </w:tr>
    </w:tbl>
    <w:bookmarkEnd w:id="35"/>
    <w:p w14:paraId="3557401F" w14:textId="77777777" w:rsidR="00311778" w:rsidRPr="00311778" w:rsidRDefault="00311778" w:rsidP="00311778">
      <w:pPr>
        <w:spacing w:after="160" w:line="259" w:lineRule="auto"/>
        <w:rPr>
          <w:rFonts w:ascii="Times New Roman" w:eastAsia="Calibri" w:hAnsi="Times New Roman"/>
          <w:color w:val="000000"/>
          <w:kern w:val="2"/>
          <w:sz w:val="24"/>
          <w:szCs w:val="40"/>
          <w:lang w:bidi="km-KH"/>
        </w:rPr>
      </w:pPr>
      <w:r w:rsidRPr="00311778">
        <w:rPr>
          <w:rFonts w:ascii="Times New Roman" w:eastAsia="Calibri" w:hAnsi="Times New Roman"/>
          <w:b/>
          <w:bCs/>
          <w:color w:val="000000"/>
          <w:kern w:val="2"/>
          <w:sz w:val="24"/>
          <w:szCs w:val="40"/>
          <w:lang w:bidi="km-KH"/>
        </w:rPr>
        <w:t xml:space="preserve">Table </w:t>
      </w:r>
      <w:r w:rsidRPr="00311778">
        <w:rPr>
          <w:rFonts w:ascii="Times New Roman" w:eastAsia="Calibri" w:hAnsi="Times New Roman"/>
          <w:b/>
          <w:bCs/>
          <w:color w:val="000000"/>
          <w:kern w:val="2"/>
          <w:sz w:val="24"/>
          <w:szCs w:val="40"/>
          <w:lang w:bidi="km-KH"/>
        </w:rPr>
        <w:fldChar w:fldCharType="begin"/>
      </w:r>
      <w:r w:rsidRPr="00311778">
        <w:rPr>
          <w:rFonts w:ascii="Times New Roman" w:eastAsia="Calibri" w:hAnsi="Times New Roman"/>
          <w:b/>
          <w:bCs/>
          <w:color w:val="000000"/>
          <w:kern w:val="2"/>
          <w:sz w:val="24"/>
          <w:szCs w:val="40"/>
          <w:lang w:bidi="km-KH"/>
        </w:rPr>
        <w:instrText xml:space="preserve"> SEQ Table \* ARABIC </w:instrText>
      </w:r>
      <w:r w:rsidRPr="00311778">
        <w:rPr>
          <w:rFonts w:ascii="Times New Roman" w:eastAsia="Calibri" w:hAnsi="Times New Roman"/>
          <w:b/>
          <w:bCs/>
          <w:color w:val="000000"/>
          <w:kern w:val="2"/>
          <w:sz w:val="24"/>
          <w:szCs w:val="40"/>
          <w:lang w:bidi="km-KH"/>
        </w:rPr>
        <w:fldChar w:fldCharType="separate"/>
      </w:r>
      <w:r w:rsidRPr="00311778">
        <w:rPr>
          <w:rFonts w:ascii="Times New Roman" w:eastAsia="Calibri" w:hAnsi="Times New Roman"/>
          <w:b/>
          <w:bCs/>
          <w:noProof/>
          <w:color w:val="000000"/>
          <w:kern w:val="2"/>
          <w:sz w:val="24"/>
          <w:szCs w:val="40"/>
          <w:lang w:bidi="km-KH"/>
        </w:rPr>
        <w:t>1</w:t>
      </w:r>
      <w:r w:rsidRPr="00311778">
        <w:rPr>
          <w:rFonts w:ascii="Times New Roman" w:eastAsia="Calibri" w:hAnsi="Times New Roman"/>
          <w:b/>
          <w:bCs/>
          <w:color w:val="000000"/>
          <w:kern w:val="2"/>
          <w:sz w:val="24"/>
          <w:szCs w:val="40"/>
          <w:lang w:bidi="km-KH"/>
        </w:rPr>
        <w:fldChar w:fldCharType="end"/>
      </w:r>
      <w:r w:rsidRPr="00311778">
        <w:rPr>
          <w:rFonts w:ascii="Times New Roman" w:eastAsia="Calibri" w:hAnsi="Times New Roman"/>
          <w:b/>
          <w:bCs/>
          <w:color w:val="000000"/>
          <w:kern w:val="2"/>
          <w:sz w:val="24"/>
          <w:szCs w:val="40"/>
          <w:lang w:bidi="km-KH"/>
        </w:rPr>
        <w:t>.</w:t>
      </w:r>
      <w:r w:rsidRPr="00311778">
        <w:rPr>
          <w:rFonts w:ascii="Times New Roman" w:eastAsia="Calibri" w:hAnsi="Times New Roman"/>
          <w:color w:val="000000"/>
          <w:kern w:val="2"/>
          <w:sz w:val="24"/>
          <w:szCs w:val="40"/>
          <w:lang w:bidi="km-KH"/>
        </w:rPr>
        <w:t xml:space="preserve"> Descriptive statistics and analysis of variance (ANOVA) of soil physicochemical properties in all land uses.</w:t>
      </w:r>
    </w:p>
    <w:bookmarkEnd w:id="36"/>
    <w:bookmarkEnd w:id="37"/>
    <w:p w14:paraId="6F43ADF1" w14:textId="77777777" w:rsidR="00311778" w:rsidRPr="00311778" w:rsidRDefault="00311778" w:rsidP="00311778">
      <w:pPr>
        <w:spacing w:after="160" w:line="259" w:lineRule="auto"/>
        <w:jc w:val="left"/>
        <w:rPr>
          <w:rFonts w:ascii="Times New Roman" w:eastAsia="Calibri" w:hAnsi="Times New Roman"/>
          <w:kern w:val="2"/>
          <w:sz w:val="24"/>
          <w:szCs w:val="24"/>
          <w:lang w:bidi="km-KH"/>
        </w:rPr>
      </w:pPr>
      <w:r w:rsidRPr="00311778">
        <w:rPr>
          <w:rFonts w:ascii="Times New Roman" w:eastAsia="Calibri" w:hAnsi="Times New Roman"/>
          <w:kern w:val="2"/>
          <w:sz w:val="24"/>
          <w:szCs w:val="24"/>
          <w:lang w:bidi="km-KH"/>
        </w:rPr>
        <w:t xml:space="preserve">  </w:t>
      </w:r>
    </w:p>
    <w:p w14:paraId="1274D7BC" w14:textId="77777777" w:rsidR="00311778" w:rsidRPr="00311778" w:rsidRDefault="003F2F4D" w:rsidP="00311778">
      <w:pPr>
        <w:spacing w:after="200"/>
        <w:rPr>
          <w:rFonts w:ascii="Times New Roman" w:eastAsia="Calibri" w:hAnsi="Times New Roman"/>
          <w:b/>
          <w:bCs/>
          <w:kern w:val="2"/>
          <w:sz w:val="24"/>
          <w:szCs w:val="40"/>
          <w:lang w:bidi="km-KH"/>
        </w:rPr>
      </w:pPr>
      <w:r>
        <w:rPr>
          <w:rStyle w:val="Refdecomentario"/>
          <w:rFonts w:ascii="Times New Roman" w:hAnsi="Times New Roman"/>
          <w:lang w:val="nb-NO" w:eastAsia="nb-NO"/>
        </w:rPr>
        <w:commentReference w:id="38"/>
      </w:r>
    </w:p>
    <w:p w14:paraId="27851167" w14:textId="77777777" w:rsidR="00311778" w:rsidRPr="00311778" w:rsidRDefault="001A429A" w:rsidP="00311778">
      <w:pPr>
        <w:spacing w:after="200"/>
        <w:rPr>
          <w:rFonts w:ascii="Times New Roman" w:eastAsia="Calibri" w:hAnsi="Times New Roman"/>
          <w:b/>
          <w:bCs/>
          <w:kern w:val="2"/>
          <w:sz w:val="24"/>
          <w:szCs w:val="40"/>
          <w:lang w:bidi="km-KH"/>
        </w:rPr>
      </w:pPr>
      <w:r>
        <w:rPr>
          <w:rStyle w:val="Refdecomentario"/>
          <w:rFonts w:ascii="Times New Roman" w:hAnsi="Times New Roman"/>
          <w:lang w:val="nb-NO" w:eastAsia="nb-NO"/>
        </w:rPr>
        <w:commentReference w:id="39"/>
      </w:r>
    </w:p>
    <w:p w14:paraId="36F9688C" w14:textId="77777777" w:rsidR="00311778" w:rsidRPr="00311778" w:rsidRDefault="00311778" w:rsidP="00311778">
      <w:pPr>
        <w:spacing w:after="160" w:line="259" w:lineRule="auto"/>
        <w:jc w:val="left"/>
        <w:rPr>
          <w:rFonts w:ascii="Times New Roman" w:eastAsia="Calibri" w:hAnsi="Times New Roman"/>
          <w:b/>
          <w:bCs/>
          <w:kern w:val="2"/>
          <w:sz w:val="24"/>
          <w:szCs w:val="40"/>
          <w:lang w:bidi="km-KH"/>
        </w:rPr>
      </w:pPr>
    </w:p>
    <w:p w14:paraId="192C8B51" w14:textId="77777777" w:rsidR="00311778" w:rsidRPr="00311778" w:rsidRDefault="003F2F4D" w:rsidP="00311778">
      <w:pPr>
        <w:spacing w:after="200"/>
        <w:rPr>
          <w:rFonts w:ascii="Times New Roman" w:eastAsia="Calibri" w:hAnsi="Times New Roman"/>
          <w:b/>
          <w:bCs/>
          <w:kern w:val="2"/>
          <w:sz w:val="24"/>
          <w:szCs w:val="40"/>
          <w:lang w:bidi="km-KH"/>
        </w:rPr>
      </w:pPr>
      <w:r>
        <w:rPr>
          <w:rStyle w:val="Refdecomentario"/>
          <w:rFonts w:ascii="Times New Roman" w:hAnsi="Times New Roman"/>
          <w:lang w:val="nb-NO" w:eastAsia="nb-NO"/>
        </w:rPr>
        <w:commentReference w:id="40"/>
      </w:r>
    </w:p>
    <w:p w14:paraId="5CE96EB4" w14:textId="77777777" w:rsidR="00311778" w:rsidRPr="00311778" w:rsidRDefault="00311778" w:rsidP="00311778">
      <w:pPr>
        <w:spacing w:after="200"/>
        <w:rPr>
          <w:rFonts w:ascii="Times New Roman" w:eastAsia="Calibri" w:hAnsi="Times New Roman"/>
          <w:b/>
          <w:bCs/>
          <w:kern w:val="2"/>
          <w:sz w:val="24"/>
          <w:szCs w:val="40"/>
          <w:lang w:bidi="km-KH"/>
        </w:rPr>
      </w:pPr>
    </w:p>
    <w:p w14:paraId="0248C5C9" w14:textId="77777777" w:rsidR="00311778" w:rsidRPr="00311778" w:rsidRDefault="00311778" w:rsidP="00311778">
      <w:pPr>
        <w:spacing w:after="160" w:line="259" w:lineRule="auto"/>
        <w:jc w:val="left"/>
        <w:rPr>
          <w:rFonts w:ascii="Calibri" w:eastAsia="Calibri" w:hAnsi="Calibri" w:cs="Khmer OS Siemreap"/>
          <w:kern w:val="2"/>
          <w:sz w:val="22"/>
          <w:szCs w:val="22"/>
          <w:lang w:bidi="km-KH"/>
        </w:rPr>
      </w:pPr>
    </w:p>
    <w:p w14:paraId="3CD8740E" w14:textId="77777777" w:rsidR="00311778" w:rsidRPr="00311778" w:rsidRDefault="00311778" w:rsidP="00311778">
      <w:pPr>
        <w:spacing w:after="160" w:line="259" w:lineRule="auto"/>
        <w:jc w:val="left"/>
        <w:rPr>
          <w:rFonts w:ascii="Calibri" w:eastAsia="Calibri" w:hAnsi="Calibri" w:cs="Khmer OS Siemreap"/>
          <w:kern w:val="2"/>
          <w:sz w:val="22"/>
          <w:szCs w:val="22"/>
          <w:lang w:bidi="km-KH"/>
        </w:rPr>
      </w:pPr>
    </w:p>
    <w:p w14:paraId="56E9143B" w14:textId="77777777" w:rsidR="00311778" w:rsidRPr="00311778" w:rsidRDefault="00311778" w:rsidP="00311778">
      <w:pPr>
        <w:spacing w:after="160" w:line="259" w:lineRule="auto"/>
        <w:jc w:val="left"/>
        <w:rPr>
          <w:rFonts w:ascii="Calibri" w:eastAsia="Calibri" w:hAnsi="Calibri" w:cs="Khmer OS Siemreap"/>
          <w:kern w:val="2"/>
          <w:sz w:val="22"/>
          <w:szCs w:val="22"/>
          <w:lang w:bidi="km-KH"/>
        </w:rPr>
      </w:pPr>
    </w:p>
    <w:p w14:paraId="46B9EF6E" w14:textId="77777777" w:rsidR="00311778" w:rsidRPr="00311778" w:rsidRDefault="00311778" w:rsidP="00311778">
      <w:pPr>
        <w:spacing w:after="160" w:line="259" w:lineRule="auto"/>
        <w:jc w:val="left"/>
        <w:rPr>
          <w:rFonts w:ascii="Calibri" w:eastAsia="Calibri" w:hAnsi="Calibri" w:cs="Khmer OS Siemreap"/>
          <w:kern w:val="2"/>
          <w:sz w:val="22"/>
          <w:szCs w:val="22"/>
          <w:lang w:bidi="km-KH"/>
        </w:rPr>
      </w:pPr>
    </w:p>
    <w:p w14:paraId="66231A30" w14:textId="77777777" w:rsidR="00790ADA" w:rsidRPr="00C26E42" w:rsidRDefault="00790ADA" w:rsidP="00441B6F">
      <w:pPr>
        <w:pStyle w:val="Body"/>
        <w:spacing w:after="0"/>
        <w:rPr>
          <w:rFonts w:ascii="Arial" w:hAnsi="Arial" w:cs="Arial"/>
        </w:rPr>
      </w:pPr>
    </w:p>
    <w:p w14:paraId="6BB08B5C" w14:textId="77777777" w:rsidR="00CE1A84" w:rsidRDefault="00CE1A84" w:rsidP="00441B6F">
      <w:pPr>
        <w:pStyle w:val="ConcHead"/>
        <w:spacing w:after="0"/>
        <w:rPr>
          <w:rFonts w:ascii="Arial" w:hAnsi="Arial" w:cs="Arial"/>
        </w:rPr>
        <w:sectPr w:rsidR="00CE1A84" w:rsidSect="00BE7DD1">
          <w:type w:val="continuous"/>
          <w:pgSz w:w="12240" w:h="15840"/>
          <w:pgMar w:top="1440" w:right="2016" w:bottom="2016" w:left="2016" w:header="720" w:footer="1123" w:gutter="0"/>
          <w:cols w:space="720"/>
          <w:docGrid w:linePitch="272"/>
        </w:sectPr>
      </w:pPr>
    </w:p>
    <w:p w14:paraId="6EDF4626" w14:textId="77777777" w:rsidR="00B01FCD" w:rsidRDefault="00000F8F" w:rsidP="00441B6F">
      <w:pPr>
        <w:pStyle w:val="ConcHead"/>
        <w:spacing w:after="0"/>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06931838" w14:textId="77777777" w:rsidR="00790ADA" w:rsidRPr="00FB3A86" w:rsidRDefault="00790ADA" w:rsidP="00441B6F">
      <w:pPr>
        <w:pStyle w:val="ConcHead"/>
        <w:spacing w:after="0"/>
        <w:rPr>
          <w:rFonts w:ascii="Arial" w:hAnsi="Arial" w:cs="Arial"/>
        </w:rPr>
      </w:pPr>
    </w:p>
    <w:p w14:paraId="5414CBEC" w14:textId="77777777" w:rsidR="00B01FCD" w:rsidRDefault="00ED6E3B" w:rsidP="00441B6F">
      <w:pPr>
        <w:pStyle w:val="Body"/>
        <w:spacing w:after="0"/>
        <w:rPr>
          <w:rFonts w:ascii="Arial" w:hAnsi="Arial" w:cs="Arial"/>
        </w:rPr>
      </w:pPr>
      <w:r>
        <w:rPr>
          <w:rFonts w:ascii="Arial" w:hAnsi="Arial" w:cs="Arial"/>
        </w:rPr>
        <w:t xml:space="preserve">Land use strongly influences soil physicochemical properties in the Tonle Sap floodplain. Soil texture and carbon stock showed a clear gradient form riverbank to paddy fields, reflecting both natural hydrological and anthropogenic effects. Rural settlement soils deviated from this trend, indicating localized enrichment from sediment deposition and human </w:t>
      </w:r>
      <w:commentRangeStart w:id="41"/>
      <w:commentRangeStart w:id="42"/>
      <w:r>
        <w:rPr>
          <w:rFonts w:ascii="Arial" w:hAnsi="Arial" w:cs="Arial"/>
        </w:rPr>
        <w:t>activity</w:t>
      </w:r>
      <w:commentRangeEnd w:id="41"/>
      <w:r w:rsidR="00AF19B1">
        <w:rPr>
          <w:rStyle w:val="Refdecomentario"/>
          <w:rFonts w:ascii="Times New Roman" w:hAnsi="Times New Roman"/>
          <w:lang w:val="nb-NO" w:eastAsia="nb-NO"/>
        </w:rPr>
        <w:commentReference w:id="41"/>
      </w:r>
      <w:commentRangeEnd w:id="42"/>
      <w:r w:rsidR="00CA1DDF">
        <w:rPr>
          <w:rStyle w:val="Refdecomentario"/>
          <w:rFonts w:ascii="Times New Roman" w:hAnsi="Times New Roman"/>
          <w:lang w:val="nb-NO" w:eastAsia="nb-NO"/>
        </w:rPr>
        <w:commentReference w:id="42"/>
      </w:r>
      <w:r>
        <w:rPr>
          <w:rFonts w:ascii="Arial" w:hAnsi="Arial" w:cs="Arial"/>
        </w:rPr>
        <w:t>.</w:t>
      </w:r>
    </w:p>
    <w:p w14:paraId="3CE003B0" w14:textId="252BEB9A" w:rsidR="00790ADA" w:rsidRDefault="00790ADA" w:rsidP="00441B6F">
      <w:pPr>
        <w:pStyle w:val="Body"/>
        <w:spacing w:after="0"/>
        <w:rPr>
          <w:ins w:id="44" w:author="L Raymundo Reyes G" w:date="2025-11-22T15:30:00Z"/>
          <w:rFonts w:ascii="Arial" w:hAnsi="Arial" w:cs="Arial"/>
        </w:rPr>
      </w:pPr>
    </w:p>
    <w:p w14:paraId="20FA3DF3" w14:textId="3B27664C" w:rsidR="00CA1DDF" w:rsidRDefault="00CA1DDF" w:rsidP="00441B6F">
      <w:pPr>
        <w:pStyle w:val="Body"/>
        <w:spacing w:after="0"/>
        <w:rPr>
          <w:ins w:id="45" w:author="L Raymundo Reyes G" w:date="2025-11-22T15:30:00Z"/>
          <w:rFonts w:ascii="Arial" w:hAnsi="Arial" w:cs="Arial"/>
        </w:rPr>
      </w:pPr>
    </w:p>
    <w:p w14:paraId="718C5556" w14:textId="77777777" w:rsidR="00CA1DDF" w:rsidRPr="00FB3A86" w:rsidRDefault="00CA1DDF" w:rsidP="00441B6F">
      <w:pPr>
        <w:pStyle w:val="Body"/>
        <w:spacing w:after="0"/>
        <w:rPr>
          <w:rFonts w:ascii="Arial" w:hAnsi="Arial" w:cs="Arial"/>
        </w:rPr>
      </w:pPr>
    </w:p>
    <w:p w14:paraId="78FA4070" w14:textId="77777777" w:rsidR="002B685A" w:rsidRDefault="002B685A" w:rsidP="00441B6F">
      <w:pPr>
        <w:pStyle w:val="ReferHead"/>
        <w:spacing w:after="0"/>
        <w:rPr>
          <w:rFonts w:ascii="Arial" w:hAnsi="Arial" w:cs="Arial"/>
          <w:b w:val="0"/>
          <w:caps w:val="0"/>
          <w:sz w:val="20"/>
        </w:rPr>
      </w:pPr>
    </w:p>
    <w:p w14:paraId="33871029" w14:textId="77777777" w:rsidR="00CE1A84" w:rsidRDefault="00CE1A84" w:rsidP="00441B6F">
      <w:pPr>
        <w:pStyle w:val="ReferHead"/>
        <w:spacing w:after="0"/>
        <w:rPr>
          <w:rFonts w:ascii="Arial" w:hAnsi="Arial" w:cs="Arial"/>
          <w:bCs/>
        </w:rPr>
        <w:sectPr w:rsidR="00CE1A84" w:rsidSect="00BE7DD1">
          <w:type w:val="continuous"/>
          <w:pgSz w:w="12240" w:h="15840"/>
          <w:pgMar w:top="1440" w:right="2016" w:bottom="2016" w:left="2016" w:header="720" w:footer="1123" w:gutter="0"/>
          <w:cols w:space="720"/>
          <w:docGrid w:linePitch="272"/>
        </w:sectPr>
      </w:pPr>
    </w:p>
    <w:p w14:paraId="5F83B7F4" w14:textId="77777777" w:rsidR="005C784C" w:rsidRDefault="005C784C" w:rsidP="00441B6F">
      <w:pPr>
        <w:pStyle w:val="ReferHead"/>
        <w:spacing w:after="0"/>
        <w:rPr>
          <w:rFonts w:ascii="Arial" w:hAnsi="Arial" w:cs="Arial"/>
          <w:b w:val="0"/>
          <w:caps w:val="0"/>
          <w:sz w:val="20"/>
        </w:rPr>
      </w:pPr>
    </w:p>
    <w:p w14:paraId="5B34FB48" w14:textId="77777777" w:rsidR="00860000" w:rsidRDefault="00860000" w:rsidP="00441B6F">
      <w:pPr>
        <w:pStyle w:val="ReferHead"/>
        <w:spacing w:after="0"/>
        <w:rPr>
          <w:rFonts w:ascii="Arial" w:hAnsi="Arial" w:cs="Arial"/>
        </w:rPr>
      </w:pPr>
    </w:p>
    <w:p w14:paraId="1A98EBB9" w14:textId="77777777" w:rsidR="00B01FCD" w:rsidRDefault="00B01FCD" w:rsidP="00441B6F">
      <w:pPr>
        <w:pStyle w:val="ReferHead"/>
        <w:spacing w:after="0"/>
        <w:rPr>
          <w:rFonts w:ascii="Arial" w:hAnsi="Arial" w:cs="Arial"/>
        </w:rPr>
      </w:pPr>
      <w:r w:rsidRPr="00FB3A86">
        <w:rPr>
          <w:rFonts w:ascii="Arial" w:hAnsi="Arial" w:cs="Arial"/>
        </w:rPr>
        <w:t>References</w:t>
      </w:r>
    </w:p>
    <w:p w14:paraId="7797E7A1" w14:textId="77777777" w:rsidR="00790ADA" w:rsidRPr="00FB3A86" w:rsidRDefault="00790ADA" w:rsidP="00441B6F">
      <w:pPr>
        <w:pStyle w:val="ReferHead"/>
        <w:spacing w:after="0"/>
        <w:rPr>
          <w:rFonts w:ascii="Arial" w:hAnsi="Arial" w:cs="Arial"/>
        </w:rPr>
      </w:pPr>
    </w:p>
    <w:p w14:paraId="199DFA03" w14:textId="77777777" w:rsidR="00CF77BF" w:rsidRPr="00CF77BF" w:rsidRDefault="00CF77BF" w:rsidP="00CF77BF">
      <w:pPr>
        <w:widowControl w:val="0"/>
        <w:autoSpaceDE w:val="0"/>
        <w:autoSpaceDN w:val="0"/>
        <w:adjustRightInd w:val="0"/>
        <w:ind w:left="480" w:hanging="480"/>
        <w:rPr>
          <w:rFonts w:cs="Helvetica"/>
          <w:noProof/>
          <w:szCs w:val="24"/>
        </w:rPr>
      </w:pPr>
      <w:r>
        <w:fldChar w:fldCharType="begin" w:fldLock="1"/>
      </w:r>
      <w:r>
        <w:instrText xml:space="preserve">ADDIN Mendeley Bibliography CSL_BIBLIOGRAPHY </w:instrText>
      </w:r>
      <w:r>
        <w:fldChar w:fldCharType="separate"/>
      </w:r>
      <w:r w:rsidRPr="00CF77BF">
        <w:rPr>
          <w:rFonts w:cs="Helvetica"/>
          <w:noProof/>
          <w:szCs w:val="24"/>
        </w:rPr>
        <w:t xml:space="preserve">Appling, A. P., Bernhardt, E. S., &amp; Stanford, J. A. (2014). Floodplain biogeochemical mosaics: A multidimensional view of alluvial soils. </w:t>
      </w:r>
      <w:r w:rsidRPr="00CF77BF">
        <w:rPr>
          <w:rFonts w:cs="Helvetica"/>
          <w:i/>
          <w:iCs/>
          <w:noProof/>
          <w:szCs w:val="24"/>
        </w:rPr>
        <w:t>Journal of Geophysical Research: Biogeosciences</w:t>
      </w:r>
      <w:r w:rsidRPr="00CF77BF">
        <w:rPr>
          <w:rFonts w:cs="Helvetica"/>
          <w:noProof/>
          <w:szCs w:val="24"/>
        </w:rPr>
        <w:t xml:space="preserve">, </w:t>
      </w:r>
      <w:r w:rsidRPr="00CF77BF">
        <w:rPr>
          <w:rFonts w:cs="Helvetica"/>
          <w:i/>
          <w:iCs/>
          <w:noProof/>
          <w:szCs w:val="24"/>
        </w:rPr>
        <w:t>119</w:t>
      </w:r>
      <w:r w:rsidRPr="00CF77BF">
        <w:rPr>
          <w:rFonts w:cs="Helvetica"/>
          <w:noProof/>
          <w:szCs w:val="24"/>
        </w:rPr>
        <w:t>(8), 1538–1553. https://doi.org/10.1002/2013JG002543</w:t>
      </w:r>
    </w:p>
    <w:p w14:paraId="5C8CF591" w14:textId="77777777"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Bank, W. (2011). Climate Risk and Adaptation Country Profile: Vulnerability, Risk Reduction, and Adaptation to Climate Change, Senegal. </w:t>
      </w:r>
      <w:r w:rsidRPr="00CF77BF">
        <w:rPr>
          <w:rFonts w:cs="Helvetica"/>
          <w:i/>
          <w:iCs/>
          <w:noProof/>
          <w:szCs w:val="24"/>
        </w:rPr>
        <w:t>World Bank</w:t>
      </w:r>
      <w:r w:rsidRPr="00CF77BF">
        <w:rPr>
          <w:rFonts w:cs="Helvetica"/>
          <w:noProof/>
          <w:szCs w:val="24"/>
        </w:rPr>
        <w:t>.</w:t>
      </w:r>
    </w:p>
    <w:p w14:paraId="26B5A986" w14:textId="77777777"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Chea, M., Fraser, B. T., Nay, S., Sok, L., Strasser, H., &amp; Tizard, R. (2024). A Survey of Changes in Grasslands within the Tonle Sap Lake Landscape from 2004 to 2023. </w:t>
      </w:r>
      <w:r w:rsidRPr="00CF77BF">
        <w:rPr>
          <w:rFonts w:cs="Helvetica"/>
          <w:i/>
          <w:iCs/>
          <w:noProof/>
          <w:szCs w:val="24"/>
        </w:rPr>
        <w:t>Diversity</w:t>
      </w:r>
      <w:r w:rsidRPr="00CF77BF">
        <w:rPr>
          <w:rFonts w:cs="Helvetica"/>
          <w:noProof/>
          <w:szCs w:val="24"/>
        </w:rPr>
        <w:t xml:space="preserve">, </w:t>
      </w:r>
      <w:r w:rsidRPr="00CF77BF">
        <w:rPr>
          <w:rFonts w:cs="Helvetica"/>
          <w:i/>
          <w:iCs/>
          <w:noProof/>
          <w:szCs w:val="24"/>
        </w:rPr>
        <w:t>16</w:t>
      </w:r>
      <w:r w:rsidRPr="00CF77BF">
        <w:rPr>
          <w:rFonts w:cs="Helvetica"/>
          <w:noProof/>
          <w:szCs w:val="24"/>
        </w:rPr>
        <w:t>(8). https://doi.org/10.3390/d16080448</w:t>
      </w:r>
    </w:p>
    <w:p w14:paraId="22353819" w14:textId="77777777"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Delgoda, K. H. B. H., Sugathas, S., Neththasinghe, N. A. S. A., Chandrasekara, E. D. C. T., Dissanayaka, D. M. S. B., Ariyarathne, M., Marambe, B., Sirisena, D. N., Rathnayake, U., Kadupitiya, H. K., &amp; Suriyagoda, L. D. B. (2023). Variability of pH and EC of Selected Rice Cultivated Soils of Sri Lanka. </w:t>
      </w:r>
      <w:r w:rsidRPr="00CF77BF">
        <w:rPr>
          <w:rFonts w:cs="Helvetica"/>
          <w:i/>
          <w:iCs/>
          <w:noProof/>
          <w:szCs w:val="24"/>
        </w:rPr>
        <w:t>Tropical Agricultural Research</w:t>
      </w:r>
      <w:r w:rsidRPr="00CF77BF">
        <w:rPr>
          <w:rFonts w:cs="Helvetica"/>
          <w:noProof/>
          <w:szCs w:val="24"/>
        </w:rPr>
        <w:t xml:space="preserve">, </w:t>
      </w:r>
      <w:r w:rsidRPr="00CF77BF">
        <w:rPr>
          <w:rFonts w:cs="Helvetica"/>
          <w:i/>
          <w:iCs/>
          <w:noProof/>
          <w:szCs w:val="24"/>
        </w:rPr>
        <w:t>34</w:t>
      </w:r>
      <w:r w:rsidRPr="00CF77BF">
        <w:rPr>
          <w:rFonts w:cs="Helvetica"/>
          <w:noProof/>
          <w:szCs w:val="24"/>
        </w:rPr>
        <w:t>(4), 379–394. https://doi.org/10.4038/tar.v34i4.8676</w:t>
      </w:r>
    </w:p>
    <w:p w14:paraId="6EB5D652" w14:textId="77777777"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Duman, A., Yildirim, C., Tufekcioglu, M., Tufekcioglu, A., &amp; Satiral, C. (2023). Variation in Certain Soil Properties Based on Land Use Type, and Elevation in Arhavi Sub-Basin, Artvin, Turkiye. </w:t>
      </w:r>
      <w:r w:rsidRPr="00CF77BF">
        <w:rPr>
          <w:rFonts w:cs="Helvetica"/>
          <w:i/>
          <w:iCs/>
          <w:noProof/>
          <w:szCs w:val="24"/>
        </w:rPr>
        <w:t>Sustainability (Switzerland)</w:t>
      </w:r>
      <w:r w:rsidRPr="00CF77BF">
        <w:rPr>
          <w:rFonts w:cs="Helvetica"/>
          <w:noProof/>
          <w:szCs w:val="24"/>
        </w:rPr>
        <w:t xml:space="preserve">, </w:t>
      </w:r>
      <w:r w:rsidRPr="00CF77BF">
        <w:rPr>
          <w:rFonts w:cs="Helvetica"/>
          <w:i/>
          <w:iCs/>
          <w:noProof/>
          <w:szCs w:val="24"/>
        </w:rPr>
        <w:t>15</w:t>
      </w:r>
      <w:r w:rsidRPr="00CF77BF">
        <w:rPr>
          <w:rFonts w:cs="Helvetica"/>
          <w:noProof/>
          <w:szCs w:val="24"/>
        </w:rPr>
        <w:t>(11). https://doi.org/10.3390/su15119114</w:t>
      </w:r>
    </w:p>
    <w:p w14:paraId="50EBED51" w14:textId="77777777"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FAO. (2023). Standard operating procedure for soil bulk density. </w:t>
      </w:r>
      <w:r w:rsidRPr="00CF77BF">
        <w:rPr>
          <w:rFonts w:cs="Helvetica"/>
          <w:i/>
          <w:iCs/>
          <w:noProof/>
          <w:szCs w:val="24"/>
        </w:rPr>
        <w:t>Cylinder Method</w:t>
      </w:r>
      <w:r w:rsidRPr="00CF77BF">
        <w:rPr>
          <w:rFonts w:cs="Helvetica"/>
          <w:noProof/>
          <w:szCs w:val="24"/>
        </w:rPr>
        <w:t>.</w:t>
      </w:r>
    </w:p>
    <w:p w14:paraId="05FC1B10" w14:textId="77777777"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Gavlak, R., Horneck, R., &amp; Miller, R. O. (2005). Potassium Fixation Test (Incubation Method). </w:t>
      </w:r>
      <w:r w:rsidRPr="00CF77BF">
        <w:rPr>
          <w:rFonts w:cs="Helvetica"/>
          <w:i/>
          <w:iCs/>
          <w:noProof/>
          <w:szCs w:val="24"/>
        </w:rPr>
        <w:t>Soil, Plant and Water Reference Methods for the Western Region</w:t>
      </w:r>
      <w:r w:rsidRPr="00CF77BF">
        <w:rPr>
          <w:rFonts w:cs="Helvetica"/>
          <w:noProof/>
          <w:szCs w:val="24"/>
        </w:rPr>
        <w:t xml:space="preserve">, </w:t>
      </w:r>
      <w:r w:rsidRPr="00CF77BF">
        <w:rPr>
          <w:rFonts w:cs="Helvetica"/>
          <w:i/>
          <w:iCs/>
          <w:noProof/>
          <w:szCs w:val="24"/>
        </w:rPr>
        <w:t>1</w:t>
      </w:r>
      <w:r w:rsidRPr="00CF77BF">
        <w:rPr>
          <w:rFonts w:cs="Helvetica"/>
          <w:noProof/>
          <w:szCs w:val="24"/>
        </w:rPr>
        <w:t>, 129–134.</w:t>
      </w:r>
    </w:p>
    <w:p w14:paraId="33A6F819" w14:textId="77777777" w:rsidR="00CF77BF" w:rsidRPr="00CF77BF" w:rsidRDefault="00CF77BF" w:rsidP="00CF77BF">
      <w:pPr>
        <w:widowControl w:val="0"/>
        <w:autoSpaceDE w:val="0"/>
        <w:autoSpaceDN w:val="0"/>
        <w:adjustRightInd w:val="0"/>
        <w:ind w:left="480" w:hanging="480"/>
        <w:rPr>
          <w:rFonts w:cs="Helvetica"/>
          <w:noProof/>
          <w:szCs w:val="24"/>
        </w:rPr>
      </w:pPr>
      <w:r w:rsidRPr="004E6BB5">
        <w:rPr>
          <w:rFonts w:cs="Helvetica"/>
          <w:noProof/>
          <w:szCs w:val="24"/>
          <w:lang w:val="fr-FR"/>
        </w:rPr>
        <w:t xml:space="preserve">Gee et al., </w:t>
      </w:r>
      <w:r w:rsidRPr="003C4603">
        <w:rPr>
          <w:rFonts w:cs="Helvetica"/>
          <w:dstrike/>
          <w:noProof/>
          <w:szCs w:val="24"/>
          <w:lang w:val="fr-FR"/>
          <w:rPrChange w:id="46" w:author="L Raymundo Reyes G" w:date="2025-11-22T15:25:00Z">
            <w:rPr>
              <w:rFonts w:cs="Helvetica"/>
              <w:noProof/>
              <w:szCs w:val="24"/>
              <w:lang w:val="fr-FR"/>
            </w:rPr>
          </w:rPrChange>
        </w:rPr>
        <w:t>2002</w:t>
      </w:r>
      <w:r w:rsidRPr="004E6BB5">
        <w:rPr>
          <w:rFonts w:cs="Helvetica"/>
          <w:noProof/>
          <w:szCs w:val="24"/>
          <w:lang w:val="fr-FR"/>
        </w:rPr>
        <w:t xml:space="preserve">. (2002). </w:t>
      </w:r>
      <w:r w:rsidRPr="004E6BB5">
        <w:rPr>
          <w:rFonts w:cs="Helvetica"/>
          <w:i/>
          <w:iCs/>
          <w:noProof/>
          <w:szCs w:val="24"/>
          <w:lang w:val="fr-FR"/>
        </w:rPr>
        <w:t>2 . 4 Particle-Size Analysis</w:t>
      </w:r>
      <w:r w:rsidRPr="004E6BB5">
        <w:rPr>
          <w:rFonts w:cs="Helvetica"/>
          <w:noProof/>
          <w:szCs w:val="24"/>
          <w:lang w:val="fr-FR"/>
        </w:rPr>
        <w:t xml:space="preserve">. </w:t>
      </w:r>
      <w:r w:rsidRPr="00CF77BF">
        <w:rPr>
          <w:rFonts w:cs="Helvetica"/>
          <w:noProof/>
          <w:szCs w:val="24"/>
        </w:rPr>
        <w:t>255–293.</w:t>
      </w:r>
    </w:p>
    <w:p w14:paraId="2788B545" w14:textId="77777777"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Guo, L. B. and Gifford, R. M. (2002). Soil carbon stocks and land use change: A meta analysis. </w:t>
      </w:r>
      <w:r w:rsidRPr="00CF77BF">
        <w:rPr>
          <w:rFonts w:cs="Helvetica"/>
          <w:i/>
          <w:iCs/>
          <w:noProof/>
          <w:szCs w:val="24"/>
        </w:rPr>
        <w:t>Global Change Biology</w:t>
      </w:r>
      <w:r w:rsidRPr="00CF77BF">
        <w:rPr>
          <w:rFonts w:cs="Helvetica"/>
          <w:noProof/>
          <w:szCs w:val="24"/>
        </w:rPr>
        <w:t xml:space="preserve">, </w:t>
      </w:r>
      <w:r w:rsidRPr="00CF77BF">
        <w:rPr>
          <w:rFonts w:cs="Helvetica"/>
          <w:i/>
          <w:iCs/>
          <w:noProof/>
          <w:szCs w:val="24"/>
        </w:rPr>
        <w:t>8</w:t>
      </w:r>
      <w:r w:rsidRPr="00CF77BF">
        <w:rPr>
          <w:rFonts w:cs="Helvetica"/>
          <w:noProof/>
          <w:szCs w:val="24"/>
        </w:rPr>
        <w:t>(4), 345–360. https://doi.org/10.1046/j.1354-1013.2002.00486.x</w:t>
      </w:r>
    </w:p>
    <w:p w14:paraId="429ED7E8" w14:textId="77777777"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Kummu et al. (2008). Sediment: Curse or blessing for Tonle Sap Lake? </w:t>
      </w:r>
      <w:r w:rsidRPr="00CF77BF">
        <w:rPr>
          <w:rFonts w:cs="Helvetica"/>
          <w:i/>
          <w:iCs/>
          <w:noProof/>
          <w:szCs w:val="24"/>
        </w:rPr>
        <w:t>Ambio</w:t>
      </w:r>
      <w:r w:rsidRPr="00CF77BF">
        <w:rPr>
          <w:rFonts w:cs="Helvetica"/>
          <w:noProof/>
          <w:szCs w:val="24"/>
        </w:rPr>
        <w:t xml:space="preserve">, </w:t>
      </w:r>
      <w:r w:rsidRPr="00CF77BF">
        <w:rPr>
          <w:rFonts w:cs="Helvetica"/>
          <w:i/>
          <w:iCs/>
          <w:noProof/>
          <w:szCs w:val="24"/>
        </w:rPr>
        <w:t>37</w:t>
      </w:r>
      <w:r w:rsidRPr="00CF77BF">
        <w:rPr>
          <w:rFonts w:cs="Helvetica"/>
          <w:noProof/>
          <w:szCs w:val="24"/>
        </w:rPr>
        <w:t>(3), 158–163. https://doi.org/10.1579/0044-7447(2008)37[158:SCOBFT]2.0.CO;2</w:t>
      </w:r>
    </w:p>
    <w:p w14:paraId="62CDAFD4" w14:textId="77777777"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Lal, R. (2004). Soil carbon sequestration to mitigate climate change. </w:t>
      </w:r>
      <w:r w:rsidRPr="00CF77BF">
        <w:rPr>
          <w:rFonts w:cs="Helvetica"/>
          <w:i/>
          <w:iCs/>
          <w:noProof/>
          <w:szCs w:val="24"/>
        </w:rPr>
        <w:t>Geoderma</w:t>
      </w:r>
      <w:r w:rsidRPr="00CF77BF">
        <w:rPr>
          <w:rFonts w:cs="Helvetica"/>
          <w:noProof/>
          <w:szCs w:val="24"/>
        </w:rPr>
        <w:t xml:space="preserve">, </w:t>
      </w:r>
      <w:r w:rsidRPr="00CF77BF">
        <w:rPr>
          <w:rFonts w:cs="Helvetica"/>
          <w:i/>
          <w:iCs/>
          <w:noProof/>
          <w:szCs w:val="24"/>
        </w:rPr>
        <w:t>123</w:t>
      </w:r>
      <w:r w:rsidRPr="00CF77BF">
        <w:rPr>
          <w:rFonts w:cs="Helvetica"/>
          <w:noProof/>
          <w:szCs w:val="24"/>
        </w:rPr>
        <w:t>(1–2), 1–22. https://doi.org/10.1016/j.geoderma.2004.01.032</w:t>
      </w:r>
    </w:p>
    <w:p w14:paraId="07DF3BF9" w14:textId="77777777"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Lamberts, D. (2001). floodplain gillnet fisheries in Siem Reap. </w:t>
      </w:r>
      <w:r w:rsidRPr="00CF77BF">
        <w:rPr>
          <w:rFonts w:cs="Helvetica"/>
          <w:i/>
          <w:iCs/>
          <w:noProof/>
          <w:szCs w:val="24"/>
        </w:rPr>
        <w:t>Tonle Sap Fisheries</w:t>
      </w:r>
      <w:r w:rsidRPr="00CF77BF">
        <w:rPr>
          <w:rFonts w:cs="Helvetica"/>
          <w:noProof/>
          <w:szCs w:val="24"/>
        </w:rPr>
        <w:t>, 141.</w:t>
      </w:r>
    </w:p>
    <w:p w14:paraId="1A0C7EC6" w14:textId="77777777"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Liu, Z., Cao, S., Sun, Z., Wang, H., Qu, S., Lei, N., He, J., &amp; Dong, Q. (2021). Tillage effects on soil properties and crop yield after land reclamation. </w:t>
      </w:r>
      <w:r w:rsidRPr="00CF77BF">
        <w:rPr>
          <w:rFonts w:cs="Helvetica"/>
          <w:i/>
          <w:iCs/>
          <w:noProof/>
          <w:szCs w:val="24"/>
        </w:rPr>
        <w:t>Scientific Reports</w:t>
      </w:r>
      <w:r w:rsidRPr="00CF77BF">
        <w:rPr>
          <w:rFonts w:cs="Helvetica"/>
          <w:noProof/>
          <w:szCs w:val="24"/>
        </w:rPr>
        <w:t xml:space="preserve">, </w:t>
      </w:r>
      <w:r w:rsidRPr="00CF77BF">
        <w:rPr>
          <w:rFonts w:cs="Helvetica"/>
          <w:i/>
          <w:iCs/>
          <w:noProof/>
          <w:szCs w:val="24"/>
        </w:rPr>
        <w:t>11</w:t>
      </w:r>
      <w:r w:rsidRPr="00CF77BF">
        <w:rPr>
          <w:rFonts w:cs="Helvetica"/>
          <w:noProof/>
          <w:szCs w:val="24"/>
        </w:rPr>
        <w:t>(1), 1–12. https://doi.org/10.1038/s41598-021-84191-z</w:t>
      </w:r>
    </w:p>
    <w:p w14:paraId="6C68380F" w14:textId="77777777"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Mandal, A. K., Yadav, P. K., &amp; Dhakal, K. H. (2020). Comparative Study of Evaluation of Soil Fertility Status in Rice Zone, Morang. </w:t>
      </w:r>
      <w:r w:rsidRPr="00CF77BF">
        <w:rPr>
          <w:rFonts w:cs="Helvetica"/>
          <w:i/>
          <w:iCs/>
          <w:noProof/>
          <w:szCs w:val="24"/>
        </w:rPr>
        <w:t>Tropical Agroecosystems</w:t>
      </w:r>
      <w:r w:rsidRPr="00CF77BF">
        <w:rPr>
          <w:rFonts w:cs="Helvetica"/>
          <w:noProof/>
          <w:szCs w:val="24"/>
        </w:rPr>
        <w:t xml:space="preserve">, </w:t>
      </w:r>
      <w:r w:rsidRPr="00CF77BF">
        <w:rPr>
          <w:rFonts w:cs="Helvetica"/>
          <w:i/>
          <w:iCs/>
          <w:noProof/>
          <w:szCs w:val="24"/>
        </w:rPr>
        <w:t>2</w:t>
      </w:r>
      <w:r w:rsidRPr="00CF77BF">
        <w:rPr>
          <w:rFonts w:cs="Helvetica"/>
          <w:noProof/>
          <w:szCs w:val="24"/>
        </w:rPr>
        <w:t>(1), 12–25. https://doi.org/10.26480/taec.01.2021.12.25</w:t>
      </w:r>
    </w:p>
    <w:p w14:paraId="753B983F" w14:textId="77777777"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Marcaida et al. (2020). </w:t>
      </w:r>
      <w:r w:rsidRPr="00CF77BF">
        <w:rPr>
          <w:rFonts w:cs="Helvetica"/>
          <w:i/>
          <w:iCs/>
          <w:noProof/>
          <w:szCs w:val="24"/>
        </w:rPr>
        <w:t>Rice Production in Tonle Sap Floodplains in Response to Anthropogenic Changes in Hydrology , Climate , and Agronomic Practices</w:t>
      </w:r>
      <w:r w:rsidRPr="00CF77BF">
        <w:rPr>
          <w:rFonts w:cs="Helvetica"/>
          <w:noProof/>
          <w:szCs w:val="24"/>
        </w:rPr>
        <w:t>.</w:t>
      </w:r>
    </w:p>
    <w:p w14:paraId="0A4CB262" w14:textId="77777777" w:rsidR="00CF77BF" w:rsidRPr="004E6BB5" w:rsidRDefault="00CF77BF" w:rsidP="00CF77BF">
      <w:pPr>
        <w:widowControl w:val="0"/>
        <w:autoSpaceDE w:val="0"/>
        <w:autoSpaceDN w:val="0"/>
        <w:adjustRightInd w:val="0"/>
        <w:ind w:left="480" w:hanging="480"/>
        <w:rPr>
          <w:rFonts w:cs="Helvetica"/>
          <w:noProof/>
          <w:szCs w:val="24"/>
          <w:lang w:val="fr-FR"/>
        </w:rPr>
      </w:pPr>
      <w:r w:rsidRPr="00CF77BF">
        <w:rPr>
          <w:rFonts w:cs="Helvetica"/>
          <w:noProof/>
          <w:szCs w:val="24"/>
        </w:rPr>
        <w:t xml:space="preserve">Mathieu, C and Pieltain, F. (2003). </w:t>
      </w:r>
      <w:r w:rsidRPr="004E6BB5">
        <w:rPr>
          <w:rFonts w:cs="Helvetica"/>
          <w:i/>
          <w:iCs/>
          <w:noProof/>
          <w:szCs w:val="24"/>
          <w:lang w:val="fr-FR"/>
        </w:rPr>
        <w:t>Analyse chimique des sols: méthodes choisies</w:t>
      </w:r>
      <w:r w:rsidRPr="004E6BB5">
        <w:rPr>
          <w:rFonts w:cs="Helvetica"/>
          <w:noProof/>
          <w:szCs w:val="24"/>
          <w:lang w:val="fr-FR"/>
        </w:rPr>
        <w:t>. Tec &amp; doc. https://books.google.dz/books?id=cDmzAAAACAAJ</w:t>
      </w:r>
    </w:p>
    <w:p w14:paraId="3B641911" w14:textId="77777777" w:rsidR="00CF77BF" w:rsidRPr="00CF77BF" w:rsidRDefault="00CF77BF" w:rsidP="00CF77BF">
      <w:pPr>
        <w:widowControl w:val="0"/>
        <w:autoSpaceDE w:val="0"/>
        <w:autoSpaceDN w:val="0"/>
        <w:adjustRightInd w:val="0"/>
        <w:ind w:left="480" w:hanging="480"/>
        <w:rPr>
          <w:rFonts w:cs="Helvetica"/>
          <w:noProof/>
          <w:szCs w:val="24"/>
        </w:rPr>
      </w:pPr>
      <w:r w:rsidRPr="004E6BB5">
        <w:rPr>
          <w:rFonts w:cs="Helvetica"/>
          <w:noProof/>
          <w:szCs w:val="24"/>
          <w:lang w:val="fr-FR"/>
        </w:rPr>
        <w:t xml:space="preserve">Nelson et al. </w:t>
      </w:r>
      <w:r w:rsidRPr="00CF77BF">
        <w:rPr>
          <w:rFonts w:cs="Helvetica"/>
          <w:noProof/>
          <w:szCs w:val="24"/>
        </w:rPr>
        <w:t xml:space="preserve">(1982). MatterMethods of Soil Analysis. Part 2. Chemical and Microbiological Properties. </w:t>
      </w:r>
      <w:r w:rsidRPr="00CF77BF">
        <w:rPr>
          <w:rFonts w:cs="Helvetica"/>
          <w:i/>
          <w:iCs/>
          <w:noProof/>
          <w:szCs w:val="24"/>
        </w:rPr>
        <w:t>Total Carbon, Organic Carbon, and Organic.</w:t>
      </w:r>
      <w:r w:rsidRPr="00CF77BF">
        <w:rPr>
          <w:rFonts w:cs="Helvetica"/>
          <w:noProof/>
          <w:szCs w:val="24"/>
        </w:rPr>
        <w:t xml:space="preserve">, </w:t>
      </w:r>
      <w:r w:rsidRPr="00CF77BF">
        <w:rPr>
          <w:rFonts w:cs="Helvetica"/>
          <w:i/>
          <w:iCs/>
          <w:noProof/>
          <w:szCs w:val="24"/>
        </w:rPr>
        <w:t>9</w:t>
      </w:r>
      <w:r w:rsidRPr="00CF77BF">
        <w:rPr>
          <w:rFonts w:cs="Helvetica"/>
          <w:noProof/>
          <w:szCs w:val="24"/>
        </w:rPr>
        <w:t>(9), 539–579.</w:t>
      </w:r>
    </w:p>
    <w:p w14:paraId="0A227540" w14:textId="77777777"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Nuorteva, P., Keskinen, M., &amp; Varis, O. (2010). </w:t>
      </w:r>
      <w:r w:rsidRPr="00CF77BF">
        <w:rPr>
          <w:rFonts w:cs="Helvetica"/>
          <w:i/>
          <w:iCs/>
          <w:noProof/>
          <w:szCs w:val="24"/>
        </w:rPr>
        <w:t>Water , livelihoods and climate change adaptation in the Tonle Sap Lake area , Cambodia : learning from the past to understand the future Paula Nuorteva , Marko Keskinen and Olli Varis</w:t>
      </w:r>
      <w:r w:rsidRPr="00CF77BF">
        <w:rPr>
          <w:rFonts w:cs="Helvetica"/>
          <w:noProof/>
          <w:szCs w:val="24"/>
        </w:rPr>
        <w:t>. 87–101. https://doi.org/10.2166/wcc.2010.010</w:t>
      </w:r>
    </w:p>
    <w:p w14:paraId="66F8C415" w14:textId="77777777"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Post, Wilfred M and Kwon, K. C. (2000). Soil carbon sequestration and land‐use change: processes and potential. </w:t>
      </w:r>
      <w:r w:rsidRPr="00CF77BF">
        <w:rPr>
          <w:rFonts w:cs="Helvetica"/>
          <w:i/>
          <w:iCs/>
          <w:noProof/>
          <w:szCs w:val="24"/>
        </w:rPr>
        <w:t xml:space="preserve">Global </w:t>
      </w:r>
      <w:r w:rsidRPr="00CF77BF">
        <w:rPr>
          <w:rFonts w:cs="Helvetica"/>
          <w:i/>
          <w:iCs/>
          <w:noProof/>
          <w:szCs w:val="24"/>
        </w:rPr>
        <w:lastRenderedPageBreak/>
        <w:t>Change Biology</w:t>
      </w:r>
      <w:r w:rsidRPr="00CF77BF">
        <w:rPr>
          <w:rFonts w:cs="Helvetica"/>
          <w:noProof/>
          <w:szCs w:val="24"/>
        </w:rPr>
        <w:t xml:space="preserve">, </w:t>
      </w:r>
      <w:r w:rsidRPr="00CF77BF">
        <w:rPr>
          <w:rFonts w:cs="Helvetica"/>
          <w:i/>
          <w:iCs/>
          <w:noProof/>
          <w:szCs w:val="24"/>
        </w:rPr>
        <w:t>6</w:t>
      </w:r>
      <w:r w:rsidRPr="00CF77BF">
        <w:rPr>
          <w:rFonts w:cs="Helvetica"/>
          <w:noProof/>
          <w:szCs w:val="24"/>
        </w:rPr>
        <w:t>(3), 317–327.</w:t>
      </w:r>
    </w:p>
    <w:p w14:paraId="70873D6E" w14:textId="77777777"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Siev, S., Yang, H., Sok, T., Uk, S., Song, L., Kodikara, D., Oeurng, C., Hul, S., &amp; Yoshimura, C. (2018). Sediment dynamics in a large shallow lake characterized by seasonal flood pulse in Southeast Asia. </w:t>
      </w:r>
      <w:r w:rsidRPr="00CF77BF">
        <w:rPr>
          <w:rFonts w:cs="Helvetica"/>
          <w:i/>
          <w:iCs/>
          <w:noProof/>
          <w:szCs w:val="24"/>
        </w:rPr>
        <w:t>Science of the Total Environment</w:t>
      </w:r>
      <w:r w:rsidRPr="00CF77BF">
        <w:rPr>
          <w:rFonts w:cs="Helvetica"/>
          <w:noProof/>
          <w:szCs w:val="24"/>
        </w:rPr>
        <w:t xml:space="preserve">, </w:t>
      </w:r>
      <w:r w:rsidRPr="00CF77BF">
        <w:rPr>
          <w:rFonts w:cs="Helvetica"/>
          <w:i/>
          <w:iCs/>
          <w:noProof/>
          <w:szCs w:val="24"/>
        </w:rPr>
        <w:t>631</w:t>
      </w:r>
      <w:r w:rsidRPr="00CF77BF">
        <w:rPr>
          <w:rFonts w:cs="Helvetica"/>
          <w:noProof/>
          <w:szCs w:val="24"/>
        </w:rPr>
        <w:t>–</w:t>
      </w:r>
      <w:r w:rsidRPr="00CF77BF">
        <w:rPr>
          <w:rFonts w:cs="Helvetica"/>
          <w:i/>
          <w:iCs/>
          <w:noProof/>
          <w:szCs w:val="24"/>
        </w:rPr>
        <w:t>632</w:t>
      </w:r>
      <w:r w:rsidRPr="00CF77BF">
        <w:rPr>
          <w:rFonts w:cs="Helvetica"/>
          <w:noProof/>
          <w:szCs w:val="24"/>
        </w:rPr>
        <w:t>, 597–607. https://doi.org/10.1016/j.scitotenv.2018.03.066</w:t>
      </w:r>
    </w:p>
    <w:p w14:paraId="0F4CA312" w14:textId="77777777"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Sithirith, M. (2011). Political Geographies of the Tonle Sap : Power , Space and Resources. </w:t>
      </w:r>
      <w:r w:rsidRPr="00CF77BF">
        <w:rPr>
          <w:rFonts w:cs="Helvetica"/>
          <w:i/>
          <w:iCs/>
          <w:noProof/>
          <w:szCs w:val="24"/>
        </w:rPr>
        <w:t>National University of Singapore</w:t>
      </w:r>
      <w:r w:rsidRPr="00CF77BF">
        <w:rPr>
          <w:rFonts w:cs="Helvetica"/>
          <w:noProof/>
          <w:szCs w:val="24"/>
        </w:rPr>
        <w:t>, 403 pp.</w:t>
      </w:r>
    </w:p>
    <w:p w14:paraId="0A1891A1" w14:textId="77777777"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Sithirith, M. (2015). The governance of wetlands in the Tonle Sap Lake, Cambodia. </w:t>
      </w:r>
      <w:r w:rsidRPr="00CF77BF">
        <w:rPr>
          <w:rFonts w:cs="Helvetica"/>
          <w:i/>
          <w:iCs/>
          <w:noProof/>
          <w:szCs w:val="24"/>
        </w:rPr>
        <w:t>Journal of Environmental Science and Engineering B</w:t>
      </w:r>
      <w:r w:rsidRPr="00CF77BF">
        <w:rPr>
          <w:rFonts w:cs="Helvetica"/>
          <w:noProof/>
          <w:szCs w:val="24"/>
        </w:rPr>
        <w:t xml:space="preserve">, </w:t>
      </w:r>
      <w:r w:rsidRPr="00CF77BF">
        <w:rPr>
          <w:rFonts w:cs="Helvetica"/>
          <w:i/>
          <w:iCs/>
          <w:noProof/>
          <w:szCs w:val="24"/>
        </w:rPr>
        <w:t>4</w:t>
      </w:r>
      <w:r w:rsidRPr="00CF77BF">
        <w:rPr>
          <w:rFonts w:cs="Helvetica"/>
          <w:noProof/>
          <w:szCs w:val="24"/>
        </w:rPr>
        <w:t>(6).</w:t>
      </w:r>
    </w:p>
    <w:p w14:paraId="6B9787C8" w14:textId="77777777"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Sok, K. (2023). Dynamics of Rural household activities and poverty at diversified agro-ecosystems of Tonle Sap lake in Battambang province , Cambodia Kimchhin Sok To cite this version : HAL Id : tel-04106872 DYNAMICS OF RURAL HOUSEHOLD ACTIVITIES AND POVERTY AT DIVERSIFI. </w:t>
      </w:r>
      <w:r w:rsidRPr="00CF77BF">
        <w:rPr>
          <w:rFonts w:cs="Helvetica"/>
          <w:i/>
          <w:iCs/>
          <w:noProof/>
          <w:szCs w:val="24"/>
        </w:rPr>
        <w:t>Thesis</w:t>
      </w:r>
      <w:r w:rsidRPr="00CF77BF">
        <w:rPr>
          <w:rFonts w:cs="Helvetica"/>
          <w:noProof/>
          <w:szCs w:val="24"/>
        </w:rPr>
        <w:t xml:space="preserve">, </w:t>
      </w:r>
      <w:r w:rsidRPr="00CF77BF">
        <w:rPr>
          <w:rFonts w:cs="Helvetica"/>
          <w:i/>
          <w:iCs/>
          <w:noProof/>
          <w:szCs w:val="24"/>
        </w:rPr>
        <w:t>20</w:t>
      </w:r>
      <w:r w:rsidRPr="00CF77BF">
        <w:rPr>
          <w:rFonts w:cs="Helvetica"/>
          <w:noProof/>
          <w:szCs w:val="24"/>
        </w:rPr>
        <w:t>, 251. https://theses.hal.science/tel-04106872</w:t>
      </w:r>
    </w:p>
    <w:p w14:paraId="2F40E9A3" w14:textId="77777777"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Sok, K., Méral, P., Pillot, D., &amp; Defossez, S. (2019). Ecosystem services from tonle sap flood pulse: Spatial and economic analysis in aek phnom and Sangkae Districts of Battambang Province, Cambodia. </w:t>
      </w:r>
      <w:r w:rsidRPr="00CF77BF">
        <w:rPr>
          <w:rFonts w:cs="Helvetica"/>
          <w:i/>
          <w:iCs/>
          <w:noProof/>
          <w:szCs w:val="24"/>
        </w:rPr>
        <w:t>Advances in Global Change Research</w:t>
      </w:r>
      <w:r w:rsidRPr="00CF77BF">
        <w:rPr>
          <w:rFonts w:cs="Helvetica"/>
          <w:noProof/>
          <w:szCs w:val="24"/>
        </w:rPr>
        <w:t xml:space="preserve">, </w:t>
      </w:r>
      <w:r w:rsidRPr="00CF77BF">
        <w:rPr>
          <w:rFonts w:cs="Helvetica"/>
          <w:i/>
          <w:iCs/>
          <w:noProof/>
          <w:szCs w:val="24"/>
        </w:rPr>
        <w:t>64</w:t>
      </w:r>
      <w:r w:rsidRPr="00CF77BF">
        <w:rPr>
          <w:rFonts w:cs="Helvetica"/>
          <w:noProof/>
          <w:szCs w:val="24"/>
        </w:rPr>
        <w:t>, 123–151. https://doi.org/10.1007/978-3-319-90400-9_8</w:t>
      </w:r>
    </w:p>
    <w:p w14:paraId="684FCDEE" w14:textId="77777777" w:rsidR="00CF77BF" w:rsidRPr="00CF77BF" w:rsidRDefault="00CF77BF" w:rsidP="00CF77BF">
      <w:pPr>
        <w:widowControl w:val="0"/>
        <w:autoSpaceDE w:val="0"/>
        <w:autoSpaceDN w:val="0"/>
        <w:adjustRightInd w:val="0"/>
        <w:ind w:left="480" w:hanging="480"/>
        <w:rPr>
          <w:rFonts w:cs="Helvetica"/>
          <w:noProof/>
          <w:szCs w:val="24"/>
        </w:rPr>
      </w:pPr>
      <w:r w:rsidRPr="00CF77BF">
        <w:rPr>
          <w:rFonts w:cs="Helvetica"/>
          <w:noProof/>
          <w:szCs w:val="24"/>
        </w:rPr>
        <w:t xml:space="preserve">Uk, S., Yoshimura, C., Siev, S., Try, S., Yang, H., Oeurng, C., Li, S., &amp; Hul, S. (2018). Tonle Sap Lake: Current status and important research directions for environmental management. </w:t>
      </w:r>
      <w:r w:rsidRPr="00CF77BF">
        <w:rPr>
          <w:rFonts w:cs="Helvetica"/>
          <w:i/>
          <w:iCs/>
          <w:noProof/>
          <w:szCs w:val="24"/>
        </w:rPr>
        <w:t>Lakes and Reservoirs: Research and Management</w:t>
      </w:r>
      <w:r w:rsidRPr="00CF77BF">
        <w:rPr>
          <w:rFonts w:cs="Helvetica"/>
          <w:noProof/>
          <w:szCs w:val="24"/>
        </w:rPr>
        <w:t xml:space="preserve">, </w:t>
      </w:r>
      <w:r w:rsidRPr="00CF77BF">
        <w:rPr>
          <w:rFonts w:cs="Helvetica"/>
          <w:i/>
          <w:iCs/>
          <w:noProof/>
          <w:szCs w:val="24"/>
        </w:rPr>
        <w:t>23</w:t>
      </w:r>
      <w:r w:rsidRPr="00CF77BF">
        <w:rPr>
          <w:rFonts w:cs="Helvetica"/>
          <w:noProof/>
          <w:szCs w:val="24"/>
        </w:rPr>
        <w:t>(3), 177–189. https://doi.org/10.1111/lre.12222</w:t>
      </w:r>
    </w:p>
    <w:p w14:paraId="589C1ABF" w14:textId="77777777" w:rsidR="00CF77BF" w:rsidRPr="00CF77BF" w:rsidRDefault="00CF77BF" w:rsidP="00CF77BF">
      <w:pPr>
        <w:widowControl w:val="0"/>
        <w:autoSpaceDE w:val="0"/>
        <w:autoSpaceDN w:val="0"/>
        <w:adjustRightInd w:val="0"/>
        <w:ind w:left="480" w:hanging="480"/>
        <w:rPr>
          <w:rFonts w:cs="Helvetica"/>
          <w:noProof/>
        </w:rPr>
      </w:pPr>
      <w:r w:rsidRPr="00CF77BF">
        <w:rPr>
          <w:rFonts w:cs="Helvetica"/>
          <w:noProof/>
          <w:szCs w:val="24"/>
        </w:rPr>
        <w:t xml:space="preserve">Zhao, Y., Wang, C., Wang, S., &amp; Tibig, L. V. (2005). Impacts of present and future climate variability on agriculture and forestry in the humid and sub-humid tropics. </w:t>
      </w:r>
      <w:r w:rsidRPr="00CF77BF">
        <w:rPr>
          <w:rFonts w:cs="Helvetica"/>
          <w:i/>
          <w:iCs/>
          <w:noProof/>
          <w:szCs w:val="24"/>
        </w:rPr>
        <w:t>Climatic Change</w:t>
      </w:r>
      <w:r w:rsidRPr="00CF77BF">
        <w:rPr>
          <w:rFonts w:cs="Helvetica"/>
          <w:noProof/>
          <w:szCs w:val="24"/>
        </w:rPr>
        <w:t xml:space="preserve">, </w:t>
      </w:r>
      <w:r w:rsidRPr="00CF77BF">
        <w:rPr>
          <w:rFonts w:cs="Helvetica"/>
          <w:i/>
          <w:iCs/>
          <w:noProof/>
          <w:szCs w:val="24"/>
        </w:rPr>
        <w:t>70</w:t>
      </w:r>
      <w:r w:rsidRPr="00CF77BF">
        <w:rPr>
          <w:rFonts w:cs="Helvetica"/>
          <w:noProof/>
          <w:szCs w:val="24"/>
        </w:rPr>
        <w:t>(1–2), 73–116.</w:t>
      </w:r>
    </w:p>
    <w:p w14:paraId="77BAF1D1" w14:textId="77777777" w:rsidR="00441B6F" w:rsidRDefault="00CF77BF" w:rsidP="001423E9">
      <w:pPr>
        <w:pStyle w:val="Body"/>
        <w:spacing w:after="0"/>
      </w:pPr>
      <w:r>
        <w:fldChar w:fldCharType="end"/>
      </w:r>
    </w:p>
    <w:p w14:paraId="59DBD65C" w14:textId="77777777" w:rsidR="00441B6F" w:rsidRDefault="00441B6F" w:rsidP="00441B6F">
      <w:pPr>
        <w:pStyle w:val="Body"/>
        <w:spacing w:after="0"/>
        <w:jc w:val="left"/>
        <w:rPr>
          <w:rFonts w:ascii="Arial" w:hAnsi="Arial" w:cs="Arial"/>
        </w:rPr>
      </w:pPr>
    </w:p>
    <w:p w14:paraId="61BB75F0" w14:textId="77777777" w:rsidR="00B01FCD" w:rsidRPr="00FB3A86" w:rsidRDefault="00B01FCD" w:rsidP="00441B6F">
      <w:pPr>
        <w:pStyle w:val="Reference"/>
        <w:numPr>
          <w:ilvl w:val="0"/>
          <w:numId w:val="0"/>
        </w:numPr>
        <w:spacing w:line="240" w:lineRule="auto"/>
        <w:rPr>
          <w:rFonts w:ascii="Arial" w:hAnsi="Arial" w:cs="Arial"/>
        </w:rPr>
      </w:pPr>
    </w:p>
    <w:p w14:paraId="6FA87551" w14:textId="77777777" w:rsidR="00B01FCD" w:rsidRPr="00FB3A86" w:rsidRDefault="00B01FCD" w:rsidP="00441B6F">
      <w:pPr>
        <w:pStyle w:val="Appendix"/>
        <w:spacing w:after="0"/>
        <w:rPr>
          <w:rFonts w:ascii="Arial" w:hAnsi="Arial" w:cs="Arial"/>
          <w:b w:val="0"/>
        </w:rPr>
      </w:pPr>
    </w:p>
    <w:sectPr w:rsidR="00B01FCD" w:rsidRPr="00FB3A86" w:rsidSect="00BE7DD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L Raymundo Reyes G" w:date="2025-11-22T10:27:00Z" w:initials="RR">
    <w:p w14:paraId="0304768E" w14:textId="77777777" w:rsidR="006120F3" w:rsidRDefault="006120F3">
      <w:pPr>
        <w:pStyle w:val="Textocomentario"/>
      </w:pPr>
      <w:r>
        <w:rPr>
          <w:rStyle w:val="Refdecomentario"/>
        </w:rPr>
        <w:annotationRef/>
      </w:r>
      <w:r w:rsidRPr="006120F3">
        <w:t>Include the graph of the obtained particle size distribution curve, including a sample of each soil type</w:t>
      </w:r>
    </w:p>
  </w:comment>
  <w:comment w:id="19" w:author="L Raymundo Reyes G" w:date="2025-11-22T10:23:00Z" w:initials="RR">
    <w:p w14:paraId="5D44C85A" w14:textId="77777777" w:rsidR="002B5F5A" w:rsidRDefault="002B5F5A">
      <w:pPr>
        <w:pStyle w:val="Textocomentario"/>
      </w:pPr>
      <w:r>
        <w:rPr>
          <w:rStyle w:val="Refdecomentario"/>
        </w:rPr>
        <w:annotationRef/>
      </w:r>
      <w:r w:rsidRPr="002B5F5A">
        <w:t>indicate which ones and their precision</w:t>
      </w:r>
    </w:p>
  </w:comment>
  <w:comment w:id="20" w:author="L Raymundo Reyes G" w:date="2025-11-22T10:37:00Z" w:initials="RR">
    <w:p w14:paraId="32C70954" w14:textId="77777777" w:rsidR="007C63C0" w:rsidRDefault="007C63C0">
      <w:pPr>
        <w:pStyle w:val="Textocomentario"/>
      </w:pPr>
      <w:r>
        <w:rPr>
          <w:rStyle w:val="Refdecomentario"/>
        </w:rPr>
        <w:annotationRef/>
      </w:r>
      <w:r w:rsidRPr="007C63C0">
        <w:t>Include the pH and EC graph that includes a sample from each site</w:t>
      </w:r>
    </w:p>
  </w:comment>
  <w:comment w:id="23" w:author="L Raymundo Reyes G" w:date="2025-11-22T10:35:00Z" w:initials="RR">
    <w:p w14:paraId="18BDA3D3" w14:textId="77777777" w:rsidR="006120F3" w:rsidRDefault="006120F3">
      <w:pPr>
        <w:pStyle w:val="Textocomentario"/>
      </w:pPr>
      <w:r>
        <w:rPr>
          <w:rStyle w:val="Refdecomentario"/>
        </w:rPr>
        <w:annotationRef/>
      </w:r>
      <w:r w:rsidRPr="006120F3">
        <w:t xml:space="preserve">Include the </w:t>
      </w:r>
      <w:r>
        <w:t>SOM</w:t>
      </w:r>
      <w:r w:rsidRPr="006120F3">
        <w:t xml:space="preserve"> chart that includes a sample of each site</w:t>
      </w:r>
    </w:p>
  </w:comment>
  <w:comment w:id="24" w:author="L Raymundo Reyes G" w:date="2025-11-22T14:34:00Z" w:initials="RR">
    <w:p w14:paraId="3E4293FE" w14:textId="77777777" w:rsidR="001A429A" w:rsidRDefault="001A429A">
      <w:pPr>
        <w:pStyle w:val="Textocomentario"/>
      </w:pPr>
      <w:r>
        <w:rPr>
          <w:rStyle w:val="Refdecomentario"/>
        </w:rPr>
        <w:annotationRef/>
      </w:r>
      <w:r w:rsidRPr="001A429A">
        <w:t>There could also be medical parameters such as nitrates and phosphorus</w:t>
      </w:r>
    </w:p>
  </w:comment>
  <w:comment w:id="26" w:author="L Raymundo Reyes G" w:date="2025-11-22T10:51:00Z" w:initials="RR">
    <w:p w14:paraId="1B3455E9" w14:textId="77777777" w:rsidR="00E2684D" w:rsidRDefault="00E2684D">
      <w:pPr>
        <w:pStyle w:val="Textocomentario"/>
      </w:pPr>
      <w:r>
        <w:rPr>
          <w:rStyle w:val="Refdecomentario"/>
        </w:rPr>
        <w:annotationRef/>
      </w:r>
      <w:r w:rsidRPr="00E2684D">
        <w:t>indicate which parameters they used</w:t>
      </w:r>
    </w:p>
  </w:comment>
  <w:comment w:id="27" w:author="L Raymundo Reyes G" w:date="2025-11-22T11:16:00Z" w:initials="RR">
    <w:p w14:paraId="41D08EEE" w14:textId="77777777" w:rsidR="00FF2034" w:rsidRDefault="00FF2034">
      <w:pPr>
        <w:pStyle w:val="Textocomentario"/>
      </w:pPr>
      <w:r>
        <w:rPr>
          <w:rStyle w:val="Refdecomentario"/>
        </w:rPr>
        <w:annotationRef/>
      </w:r>
      <w:r w:rsidRPr="00FF2034">
        <w:t>The LSD determines which specific groups are statistically different from each other. Explain what difference you found when applying the Kruskal-Wallis tests, what improvement was obtained, since these are post hoc tests, is this last test necessary?</w:t>
      </w:r>
    </w:p>
  </w:comment>
  <w:comment w:id="30" w:author="L Raymundo Reyes G" w:date="2025-11-22T12:14:00Z" w:initials="RR">
    <w:p w14:paraId="79081EA5" w14:textId="77777777" w:rsidR="009000CC" w:rsidRDefault="009000CC">
      <w:pPr>
        <w:pStyle w:val="Textocomentario"/>
      </w:pPr>
      <w:r>
        <w:rPr>
          <w:rStyle w:val="Refdecomentario"/>
        </w:rPr>
        <w:annotationRef/>
      </w:r>
      <w:r w:rsidRPr="009000CC">
        <w:t>Include a table with the variables used in the analysis, the univariate statistics, the variance-covariance matrix and correlation matrix, a table indicating the eigenvalues calculated for the covariance matrix, a table of eigenvalues with the percentage of variance explained for each component, and explain what these new components represent.</w:t>
      </w:r>
    </w:p>
  </w:comment>
  <w:comment w:id="31" w:author="L Raymundo Reyes G" w:date="2025-11-22T12:49:00Z" w:initials="RR">
    <w:p w14:paraId="478C8625" w14:textId="77777777" w:rsidR="0062007E" w:rsidRDefault="0062007E">
      <w:pPr>
        <w:pStyle w:val="Textocomentario"/>
      </w:pPr>
      <w:r>
        <w:rPr>
          <w:rStyle w:val="Refdecomentario"/>
        </w:rPr>
        <w:annotationRef/>
      </w:r>
      <w:r>
        <w:t>(</w:t>
      </w:r>
      <w:r w:rsidRPr="0062007E">
        <w:t>indicate ph values for each zone</w:t>
      </w:r>
      <w:r>
        <w:t>)</w:t>
      </w:r>
    </w:p>
  </w:comment>
  <w:comment w:id="32" w:author="L Raymundo Reyes G" w:date="2025-11-22T12:54:00Z" w:initials="RR">
    <w:p w14:paraId="750309FD" w14:textId="77777777" w:rsidR="0062007E" w:rsidRDefault="0062007E">
      <w:pPr>
        <w:pStyle w:val="Textocomentario"/>
      </w:pPr>
      <w:r>
        <w:rPr>
          <w:rStyle w:val="Refdecomentario"/>
        </w:rPr>
        <w:annotationRef/>
      </w:r>
      <w:r>
        <w:t>(</w:t>
      </w:r>
      <w:r w:rsidRPr="00BD14F9">
        <w:rPr>
          <w:rFonts w:ascii="Arial" w:eastAsia="Calibri" w:hAnsi="Arial" w:cs="Arial"/>
        </w:rPr>
        <w:t>Indicate the carbon content value for each zone</w:t>
      </w:r>
      <w:r>
        <w:t>)</w:t>
      </w:r>
    </w:p>
  </w:comment>
  <w:comment w:id="33" w:author="L Raymundo Reyes G" w:date="2025-11-22T13:07:00Z" w:initials="RR">
    <w:p w14:paraId="10A312DE" w14:textId="77777777" w:rsidR="00CE6F7B" w:rsidRDefault="00CE6F7B">
      <w:pPr>
        <w:pStyle w:val="Textocomentario"/>
      </w:pPr>
      <w:r>
        <w:rPr>
          <w:rStyle w:val="Refdecomentario"/>
        </w:rPr>
        <w:annotationRef/>
      </w:r>
      <w:r w:rsidRPr="00CE6F7B">
        <w:t>It would be convenient to include here a profile of the topographic relief from the highest part to the lowest part indicating the sampling points.</w:t>
      </w:r>
    </w:p>
  </w:comment>
  <w:comment w:id="34" w:author="L Raymundo Reyes G" w:date="2025-11-22T12:27:00Z" w:initials="RR">
    <w:p w14:paraId="5B178E1D" w14:textId="77777777" w:rsidR="00B238F7" w:rsidRDefault="00B238F7">
      <w:pPr>
        <w:pStyle w:val="Textocomentario"/>
      </w:pPr>
      <w:r>
        <w:rPr>
          <w:rStyle w:val="Refdecomentario"/>
        </w:rPr>
        <w:annotationRef/>
      </w:r>
      <w:r w:rsidRPr="00B238F7">
        <w:t>Indicate with a label the main component 1, 2…</w:t>
      </w:r>
    </w:p>
  </w:comment>
  <w:comment w:id="38" w:author="L Raymundo Reyes G" w:date="2025-11-22T14:51:00Z" w:initials="RR">
    <w:p w14:paraId="31B3C29B" w14:textId="77777777" w:rsidR="003F2F4D" w:rsidRDefault="003F2F4D">
      <w:pPr>
        <w:pStyle w:val="Textocomentario"/>
      </w:pPr>
      <w:r>
        <w:rPr>
          <w:rStyle w:val="Refdecomentario"/>
        </w:rPr>
        <w:annotationRef/>
      </w:r>
      <w:r w:rsidRPr="003F2F4D">
        <w:t>Explain what the values in parentheses refer to</w:t>
      </w:r>
      <w:r>
        <w:t xml:space="preserve"> and letters ab, ...</w:t>
      </w:r>
      <w:r w:rsidRPr="003F2F4D">
        <w:t>.</w:t>
      </w:r>
    </w:p>
  </w:comment>
  <w:comment w:id="39" w:author="L Raymundo Reyes G" w:date="2025-11-22T14:41:00Z" w:initials="RR">
    <w:p w14:paraId="583D8681" w14:textId="77777777" w:rsidR="001A429A" w:rsidRDefault="001A429A">
      <w:pPr>
        <w:pStyle w:val="Textocomentario"/>
      </w:pPr>
      <w:r>
        <w:rPr>
          <w:rStyle w:val="Refdecomentario"/>
        </w:rPr>
        <w:annotationRef/>
      </w:r>
      <w:r w:rsidRPr="001A429A">
        <w:t>Include a Soil Properties Gradient Table that includes in columns Soil Properties, Riverbank/Flood Forest and Rice Fields, and as lines Texture, Fertility, Organic Matter, EC, pH and Drainage in qualitative terms.</w:t>
      </w:r>
    </w:p>
  </w:comment>
  <w:comment w:id="40" w:author="L Raymundo Reyes G" w:date="2025-11-22T14:46:00Z" w:initials="RR">
    <w:p w14:paraId="4B5DE6AB" w14:textId="77777777" w:rsidR="003F2F4D" w:rsidRDefault="003F2F4D">
      <w:pPr>
        <w:pStyle w:val="Textocomentario"/>
      </w:pPr>
      <w:r>
        <w:rPr>
          <w:rStyle w:val="Refdecomentario"/>
        </w:rPr>
        <w:annotationRef/>
      </w:r>
      <w:r w:rsidRPr="003F2F4D">
        <w:t>Explain whether these soils are susceptible to water and wind erosion and to physicochemical degradation.</w:t>
      </w:r>
    </w:p>
  </w:comment>
  <w:comment w:id="41" w:author="L Raymundo Reyes G" w:date="2025-11-22T15:14:00Z" w:initials="RR">
    <w:p w14:paraId="4A3D8E2F" w14:textId="4268BEDF" w:rsidR="00AF19B1" w:rsidRDefault="00AF19B1">
      <w:pPr>
        <w:pStyle w:val="Textocomentario"/>
      </w:pPr>
      <w:r>
        <w:rPr>
          <w:rStyle w:val="Refdecomentario"/>
        </w:rPr>
        <w:annotationRef/>
      </w:r>
      <w:r w:rsidRPr="00AF19B1">
        <w:t>What is the importance of climatic factors (altitude, temperature, and precipitation) in the gradient of soil properties (from flooded forests to rice paddies)?</w:t>
      </w:r>
    </w:p>
  </w:comment>
  <w:comment w:id="42" w:author="L Raymundo Reyes G" w:date="2025-11-22T15:31:00Z" w:initials="RR">
    <w:p w14:paraId="7004A75A" w14:textId="5A292257" w:rsidR="00CA1DDF" w:rsidRDefault="00CA1DDF">
      <w:pPr>
        <w:pStyle w:val="Textocomentario"/>
      </w:pPr>
      <w:r>
        <w:rPr>
          <w:rStyle w:val="Refdecomentario"/>
        </w:rPr>
        <w:annotationRef/>
      </w:r>
      <w:r w:rsidRPr="002430AB">
        <w:rPr>
          <w:lang w:val="en-US"/>
        </w:rPr>
        <w:t>What recommendations do you have regarding the results obtained?</w:t>
      </w:r>
      <w:bookmarkStart w:id="43" w:name="_GoBack"/>
      <w:bookmarkEnd w:id="4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04768E" w15:done="0"/>
  <w15:commentEx w15:paraId="5D44C85A" w15:done="0"/>
  <w15:commentEx w15:paraId="32C70954" w15:done="0"/>
  <w15:commentEx w15:paraId="18BDA3D3" w15:done="0"/>
  <w15:commentEx w15:paraId="3E4293FE" w15:done="0"/>
  <w15:commentEx w15:paraId="1B3455E9" w15:done="0"/>
  <w15:commentEx w15:paraId="41D08EEE" w15:done="0"/>
  <w15:commentEx w15:paraId="79081EA5" w15:done="0"/>
  <w15:commentEx w15:paraId="478C8625" w15:done="0"/>
  <w15:commentEx w15:paraId="750309FD" w15:done="0"/>
  <w15:commentEx w15:paraId="10A312DE" w15:done="0"/>
  <w15:commentEx w15:paraId="5B178E1D" w15:done="0"/>
  <w15:commentEx w15:paraId="31B3C29B" w15:done="0"/>
  <w15:commentEx w15:paraId="583D8681" w15:done="0"/>
  <w15:commentEx w15:paraId="4B5DE6AB" w15:done="0"/>
  <w15:commentEx w15:paraId="4A3D8E2F" w15:done="0"/>
  <w15:commentEx w15:paraId="7004A75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DE925" w14:textId="77777777" w:rsidR="00055FC2" w:rsidRDefault="00055FC2" w:rsidP="00C37E61">
      <w:r>
        <w:separator/>
      </w:r>
    </w:p>
  </w:endnote>
  <w:endnote w:type="continuationSeparator" w:id="0">
    <w:p w14:paraId="4767865D" w14:textId="77777777" w:rsidR="00055FC2" w:rsidRDefault="00055FC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hmer OS Siemreap">
    <w:altName w:val="Leelawadee UI"/>
    <w:charset w:val="00"/>
    <w:family w:val="auto"/>
    <w:pitch w:val="variable"/>
    <w:sig w:usb0="A00000EF" w:usb1="5000204A" w:usb2="00010000" w:usb3="00000000" w:csb0="0000011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47E05" w14:textId="77777777" w:rsidR="00BE7DD1" w:rsidRDefault="00BE7DD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BCE91" w14:textId="77777777" w:rsidR="00C37E61" w:rsidRPr="004B38F5" w:rsidRDefault="00C37E61" w:rsidP="004B38F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6C147" w14:textId="77777777" w:rsidR="00754C9A" w:rsidRPr="00B83814" w:rsidRDefault="00754C9A" w:rsidP="00B8381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ED83E" w14:textId="77777777" w:rsidR="00C37E61" w:rsidRPr="00C37E61" w:rsidRDefault="00C37E61" w:rsidP="00C37E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F77DC" w14:textId="77777777" w:rsidR="00055FC2" w:rsidRDefault="00055FC2" w:rsidP="00C37E61">
      <w:r>
        <w:separator/>
      </w:r>
    </w:p>
  </w:footnote>
  <w:footnote w:type="continuationSeparator" w:id="0">
    <w:p w14:paraId="3D3A66B8" w14:textId="77777777" w:rsidR="00055FC2" w:rsidRDefault="00055FC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E4455" w14:textId="77777777" w:rsidR="00BE7DD1" w:rsidRDefault="00055FC2">
    <w:pPr>
      <w:pStyle w:val="Encabezado"/>
    </w:pPr>
    <w:r>
      <w:rPr>
        <w:noProof/>
      </w:rPr>
      <w:pict w14:anchorId="75C8A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741172" o:spid="_x0000_s2050" type="#_x0000_t136" style="position:absolute;left:0;text-align:left;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E8FFA" w14:textId="77777777" w:rsidR="00BE7DD1" w:rsidRDefault="00055FC2">
    <w:pPr>
      <w:pStyle w:val="Encabezado"/>
    </w:pPr>
    <w:r>
      <w:rPr>
        <w:noProof/>
      </w:rPr>
      <w:pict w14:anchorId="2DCC5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741173" o:spid="_x0000_s2051" type="#_x0000_t136" style="position:absolute;left:0;text-align:left;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3D412" w14:textId="77777777" w:rsidR="00296529" w:rsidRPr="00296529" w:rsidRDefault="00055FC2" w:rsidP="00296529">
    <w:pPr>
      <w:ind w:left="2160"/>
      <w:jc w:val="center"/>
      <w:rPr>
        <w:rFonts w:ascii="Times New Roman" w:eastAsia="Calibri" w:hAnsi="Times New Roman"/>
        <w:i/>
        <w:sz w:val="18"/>
        <w:szCs w:val="22"/>
      </w:rPr>
    </w:pPr>
    <w:r>
      <w:rPr>
        <w:noProof/>
      </w:rPr>
      <w:pict w14:anchorId="12651E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7411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0B752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99B39D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3075FB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F01BE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6AD1F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704FBC4" w14:textId="77777777" w:rsidR="00296529" w:rsidRDefault="00754C9A">
    <w:pPr>
      <w:pStyle w:val="Encabezado"/>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D7B77" w14:textId="77777777" w:rsidR="00BE7DD1" w:rsidRDefault="00055FC2">
    <w:pPr>
      <w:pStyle w:val="Encabezado"/>
    </w:pPr>
    <w:r>
      <w:rPr>
        <w:noProof/>
      </w:rPr>
      <w:pict w14:anchorId="4C599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741175" o:spid="_x0000_s2053" type="#_x0000_t136" style="position:absolute;left:0;text-align:left;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CC635" w14:textId="77777777" w:rsidR="00BE7DD1" w:rsidRDefault="00055FC2">
    <w:pPr>
      <w:pStyle w:val="Encabezado"/>
    </w:pPr>
    <w:r>
      <w:rPr>
        <w:noProof/>
      </w:rPr>
      <w:pict w14:anchorId="23F34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741176" o:spid="_x0000_s2054" type="#_x0000_t136" style="position:absolute;left:0;text-align:left;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46946" w14:textId="77777777" w:rsidR="00BE7DD1" w:rsidRDefault="00055FC2">
    <w:pPr>
      <w:pStyle w:val="Encabezado"/>
    </w:pPr>
    <w:r>
      <w:rPr>
        <w:noProof/>
      </w:rPr>
      <w:pict w14:anchorId="46D7D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741174" o:spid="_x0000_s2052" type="#_x0000_t136" style="position:absolute;left:0;text-align:left;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 Raymundo Reyes G">
    <w15:presenceInfo w15:providerId="Windows Live" w15:userId="d946edb2c6fad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U0MTMwMTY1MrO0MLNU0lEKTi0uzszPAykwrQUAAVg8jCwAAAA="/>
  </w:docVars>
  <w:rsids>
    <w:rsidRoot w:val="00AA6219"/>
    <w:rsid w:val="00000F8F"/>
    <w:rsid w:val="00006133"/>
    <w:rsid w:val="00030174"/>
    <w:rsid w:val="0004579C"/>
    <w:rsid w:val="00047B30"/>
    <w:rsid w:val="00055FC2"/>
    <w:rsid w:val="000604F5"/>
    <w:rsid w:val="000A47FA"/>
    <w:rsid w:val="000A65D3"/>
    <w:rsid w:val="000B1E33"/>
    <w:rsid w:val="000D689F"/>
    <w:rsid w:val="000E7B7B"/>
    <w:rsid w:val="000E7D62"/>
    <w:rsid w:val="00103357"/>
    <w:rsid w:val="001070BA"/>
    <w:rsid w:val="00123C9F"/>
    <w:rsid w:val="00126190"/>
    <w:rsid w:val="00130F17"/>
    <w:rsid w:val="001320BF"/>
    <w:rsid w:val="001423E9"/>
    <w:rsid w:val="00153C03"/>
    <w:rsid w:val="00163BC4"/>
    <w:rsid w:val="00191062"/>
    <w:rsid w:val="00192B72"/>
    <w:rsid w:val="001A29D8"/>
    <w:rsid w:val="001A429A"/>
    <w:rsid w:val="001A5CAA"/>
    <w:rsid w:val="001B0427"/>
    <w:rsid w:val="001C49B0"/>
    <w:rsid w:val="001D3A51"/>
    <w:rsid w:val="001E10D2"/>
    <w:rsid w:val="001E25B4"/>
    <w:rsid w:val="001E44FE"/>
    <w:rsid w:val="00200595"/>
    <w:rsid w:val="00204835"/>
    <w:rsid w:val="00231920"/>
    <w:rsid w:val="0023195C"/>
    <w:rsid w:val="0024282C"/>
    <w:rsid w:val="002460DC"/>
    <w:rsid w:val="00250985"/>
    <w:rsid w:val="002556F6"/>
    <w:rsid w:val="00274C4F"/>
    <w:rsid w:val="00283105"/>
    <w:rsid w:val="00284C4C"/>
    <w:rsid w:val="00287E68"/>
    <w:rsid w:val="00296529"/>
    <w:rsid w:val="002B27FB"/>
    <w:rsid w:val="002B5F5A"/>
    <w:rsid w:val="002B685A"/>
    <w:rsid w:val="002C57D2"/>
    <w:rsid w:val="002E0D56"/>
    <w:rsid w:val="00311778"/>
    <w:rsid w:val="00315186"/>
    <w:rsid w:val="0031787C"/>
    <w:rsid w:val="0033343E"/>
    <w:rsid w:val="003512C2"/>
    <w:rsid w:val="00366BB8"/>
    <w:rsid w:val="00371FB6"/>
    <w:rsid w:val="003763C1"/>
    <w:rsid w:val="00376BBE"/>
    <w:rsid w:val="0039224F"/>
    <w:rsid w:val="003A43A4"/>
    <w:rsid w:val="003A7E18"/>
    <w:rsid w:val="003C4603"/>
    <w:rsid w:val="003C4C86"/>
    <w:rsid w:val="003C6258"/>
    <w:rsid w:val="003E2904"/>
    <w:rsid w:val="003F2F4D"/>
    <w:rsid w:val="00401927"/>
    <w:rsid w:val="00407875"/>
    <w:rsid w:val="0041027F"/>
    <w:rsid w:val="00411642"/>
    <w:rsid w:val="00412475"/>
    <w:rsid w:val="00423789"/>
    <w:rsid w:val="00440F43"/>
    <w:rsid w:val="00441B6F"/>
    <w:rsid w:val="00446221"/>
    <w:rsid w:val="00450E62"/>
    <w:rsid w:val="004539DB"/>
    <w:rsid w:val="00471A80"/>
    <w:rsid w:val="004B38F5"/>
    <w:rsid w:val="004D305E"/>
    <w:rsid w:val="004D4277"/>
    <w:rsid w:val="004E6BB5"/>
    <w:rsid w:val="00502516"/>
    <w:rsid w:val="00505F06"/>
    <w:rsid w:val="00506828"/>
    <w:rsid w:val="0053056E"/>
    <w:rsid w:val="00554FDA"/>
    <w:rsid w:val="005C784C"/>
    <w:rsid w:val="005D17F6"/>
    <w:rsid w:val="005E0663"/>
    <w:rsid w:val="005E5539"/>
    <w:rsid w:val="005F652C"/>
    <w:rsid w:val="00602BF5"/>
    <w:rsid w:val="006120F3"/>
    <w:rsid w:val="00617FDD"/>
    <w:rsid w:val="0062007E"/>
    <w:rsid w:val="00633614"/>
    <w:rsid w:val="00633F68"/>
    <w:rsid w:val="00636EB2"/>
    <w:rsid w:val="006375B8"/>
    <w:rsid w:val="0066510A"/>
    <w:rsid w:val="00673F9F"/>
    <w:rsid w:val="00686953"/>
    <w:rsid w:val="00687DEA"/>
    <w:rsid w:val="00687E67"/>
    <w:rsid w:val="006967F7"/>
    <w:rsid w:val="006A250C"/>
    <w:rsid w:val="006A2DE1"/>
    <w:rsid w:val="006B21D3"/>
    <w:rsid w:val="006B57D0"/>
    <w:rsid w:val="006D30FF"/>
    <w:rsid w:val="006D3DB6"/>
    <w:rsid w:val="006D6940"/>
    <w:rsid w:val="006F11EC"/>
    <w:rsid w:val="006F64C0"/>
    <w:rsid w:val="0070082C"/>
    <w:rsid w:val="00716555"/>
    <w:rsid w:val="007369E6"/>
    <w:rsid w:val="00746E59"/>
    <w:rsid w:val="00754C9A"/>
    <w:rsid w:val="0075599A"/>
    <w:rsid w:val="00761D52"/>
    <w:rsid w:val="0077749E"/>
    <w:rsid w:val="00790ADA"/>
    <w:rsid w:val="007A0B02"/>
    <w:rsid w:val="007C63C0"/>
    <w:rsid w:val="007D2288"/>
    <w:rsid w:val="007E088F"/>
    <w:rsid w:val="007F7B32"/>
    <w:rsid w:val="00803EFA"/>
    <w:rsid w:val="00804BC2"/>
    <w:rsid w:val="0081431A"/>
    <w:rsid w:val="0083216F"/>
    <w:rsid w:val="008334C7"/>
    <w:rsid w:val="00860000"/>
    <w:rsid w:val="00863BD3"/>
    <w:rsid w:val="008641ED"/>
    <w:rsid w:val="008648C0"/>
    <w:rsid w:val="00866D66"/>
    <w:rsid w:val="008671C6"/>
    <w:rsid w:val="00875803"/>
    <w:rsid w:val="00877A7A"/>
    <w:rsid w:val="008A3753"/>
    <w:rsid w:val="008B459E"/>
    <w:rsid w:val="008E13AE"/>
    <w:rsid w:val="008E1506"/>
    <w:rsid w:val="008E710C"/>
    <w:rsid w:val="008F69D6"/>
    <w:rsid w:val="009000CC"/>
    <w:rsid w:val="00902823"/>
    <w:rsid w:val="0091530E"/>
    <w:rsid w:val="00915CA6"/>
    <w:rsid w:val="00927834"/>
    <w:rsid w:val="009500A6"/>
    <w:rsid w:val="00957C18"/>
    <w:rsid w:val="00963DF1"/>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FB9"/>
    <w:rsid w:val="00A347C0"/>
    <w:rsid w:val="00A51302"/>
    <w:rsid w:val="00A51431"/>
    <w:rsid w:val="00A539AD"/>
    <w:rsid w:val="00A93AC6"/>
    <w:rsid w:val="00A94063"/>
    <w:rsid w:val="00AA6219"/>
    <w:rsid w:val="00AA74E0"/>
    <w:rsid w:val="00AB703F"/>
    <w:rsid w:val="00AC6BB8"/>
    <w:rsid w:val="00AE008F"/>
    <w:rsid w:val="00AF19B1"/>
    <w:rsid w:val="00B01FCD"/>
    <w:rsid w:val="00B1776C"/>
    <w:rsid w:val="00B238F7"/>
    <w:rsid w:val="00B37D1E"/>
    <w:rsid w:val="00B52583"/>
    <w:rsid w:val="00B52896"/>
    <w:rsid w:val="00B83814"/>
    <w:rsid w:val="00B95236"/>
    <w:rsid w:val="00B96BD9"/>
    <w:rsid w:val="00BA1B01"/>
    <w:rsid w:val="00BA2641"/>
    <w:rsid w:val="00BB37AA"/>
    <w:rsid w:val="00BC53A0"/>
    <w:rsid w:val="00BE62AD"/>
    <w:rsid w:val="00BE7DD1"/>
    <w:rsid w:val="00BF121F"/>
    <w:rsid w:val="00BF1F80"/>
    <w:rsid w:val="00C166EF"/>
    <w:rsid w:val="00C17EB0"/>
    <w:rsid w:val="00C21AAD"/>
    <w:rsid w:val="00C26E42"/>
    <w:rsid w:val="00C27F5F"/>
    <w:rsid w:val="00C30A0F"/>
    <w:rsid w:val="00C37E61"/>
    <w:rsid w:val="00C70F1B"/>
    <w:rsid w:val="00C71A47"/>
    <w:rsid w:val="00C7464C"/>
    <w:rsid w:val="00C85588"/>
    <w:rsid w:val="00CA1DDF"/>
    <w:rsid w:val="00CC487B"/>
    <w:rsid w:val="00CD6755"/>
    <w:rsid w:val="00CD6856"/>
    <w:rsid w:val="00CE0089"/>
    <w:rsid w:val="00CE1A84"/>
    <w:rsid w:val="00CE6F7B"/>
    <w:rsid w:val="00CE793C"/>
    <w:rsid w:val="00CF193C"/>
    <w:rsid w:val="00CF77BF"/>
    <w:rsid w:val="00D173F1"/>
    <w:rsid w:val="00D733CE"/>
    <w:rsid w:val="00D74CB0"/>
    <w:rsid w:val="00D8295D"/>
    <w:rsid w:val="00DC2A65"/>
    <w:rsid w:val="00DE15F0"/>
    <w:rsid w:val="00DE2D92"/>
    <w:rsid w:val="00DE5663"/>
    <w:rsid w:val="00DE78AA"/>
    <w:rsid w:val="00E053D0"/>
    <w:rsid w:val="00E15994"/>
    <w:rsid w:val="00E2684D"/>
    <w:rsid w:val="00E3114E"/>
    <w:rsid w:val="00E31A70"/>
    <w:rsid w:val="00E35B02"/>
    <w:rsid w:val="00E44AE5"/>
    <w:rsid w:val="00E66496"/>
    <w:rsid w:val="00E66B35"/>
    <w:rsid w:val="00E66E10"/>
    <w:rsid w:val="00E769F6"/>
    <w:rsid w:val="00E83090"/>
    <w:rsid w:val="00E8407C"/>
    <w:rsid w:val="00E84F3C"/>
    <w:rsid w:val="00EA012C"/>
    <w:rsid w:val="00EB5CD2"/>
    <w:rsid w:val="00EC6A55"/>
    <w:rsid w:val="00ED0288"/>
    <w:rsid w:val="00ED31F3"/>
    <w:rsid w:val="00ED6E3B"/>
    <w:rsid w:val="00EE52CB"/>
    <w:rsid w:val="00EF581D"/>
    <w:rsid w:val="00EF7FD8"/>
    <w:rsid w:val="00F06F59"/>
    <w:rsid w:val="00F17988"/>
    <w:rsid w:val="00F30654"/>
    <w:rsid w:val="00F469F0"/>
    <w:rsid w:val="00F53273"/>
    <w:rsid w:val="00F755E4"/>
    <w:rsid w:val="00F77D02"/>
    <w:rsid w:val="00FB3A86"/>
    <w:rsid w:val="00FD36C8"/>
    <w:rsid w:val="00FF2034"/>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BF5270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FB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uiPriority w:val="99"/>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rsid w:val="00746E59"/>
    <w:rPr>
      <w:rFonts w:ascii="Tahoma" w:hAnsi="Tahoma" w:cs="Tahoma"/>
      <w:sz w:val="16"/>
      <w:szCs w:val="16"/>
    </w:rPr>
  </w:style>
  <w:style w:type="character" w:customStyle="1" w:styleId="TextodegloboCar">
    <w:name w:val="Texto de globo Car"/>
    <w:basedOn w:val="Fuentedeprrafopredeter"/>
    <w:link w:val="Textodeglobo"/>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character" w:customStyle="1" w:styleId="UnresolvedMention">
    <w:name w:val="Unresolved Mention"/>
    <w:basedOn w:val="Fuentedeprrafopredeter"/>
    <w:uiPriority w:val="99"/>
    <w:semiHidden/>
    <w:unhideWhenUsed/>
    <w:rsid w:val="00287E68"/>
    <w:rPr>
      <w:color w:val="605E5C"/>
      <w:shd w:val="clear" w:color="auto" w:fill="E1DFDD"/>
    </w:rPr>
  </w:style>
  <w:style w:type="character" w:styleId="Textoennegrita">
    <w:name w:val="Strong"/>
    <w:basedOn w:val="Fuentedeprrafopredeter"/>
    <w:uiPriority w:val="22"/>
    <w:qFormat/>
    <w:rsid w:val="00EB5CD2"/>
    <w:rPr>
      <w:b/>
      <w:bCs/>
    </w:rPr>
  </w:style>
  <w:style w:type="paragraph" w:styleId="Descripcin">
    <w:name w:val="caption"/>
    <w:basedOn w:val="Normal"/>
    <w:next w:val="Normal"/>
    <w:link w:val="DescripcinCar"/>
    <w:uiPriority w:val="35"/>
    <w:unhideWhenUsed/>
    <w:qFormat/>
    <w:rsid w:val="00407875"/>
    <w:pPr>
      <w:spacing w:after="200"/>
      <w:jc w:val="left"/>
    </w:pPr>
    <w:rPr>
      <w:rFonts w:asciiTheme="minorHAnsi" w:eastAsiaTheme="minorHAnsi" w:hAnsiTheme="minorHAnsi" w:cs="Khmer OS Siemreap"/>
      <w:i/>
      <w:iCs/>
      <w:color w:val="1F497D" w:themeColor="text2"/>
      <w:kern w:val="2"/>
      <w:sz w:val="18"/>
      <w:szCs w:val="29"/>
      <w:lang w:bidi="km-KH"/>
    </w:rPr>
  </w:style>
  <w:style w:type="character" w:customStyle="1" w:styleId="DescripcinCar">
    <w:name w:val="Descripción Car"/>
    <w:basedOn w:val="Fuentedeprrafopredeter"/>
    <w:link w:val="Descripcin"/>
    <w:uiPriority w:val="35"/>
    <w:rsid w:val="00407875"/>
    <w:rPr>
      <w:rFonts w:asciiTheme="minorHAnsi" w:eastAsiaTheme="minorHAnsi" w:hAnsiTheme="minorHAnsi" w:cs="Khmer OS Siemreap"/>
      <w:i/>
      <w:iCs/>
      <w:color w:val="1F497D" w:themeColor="text2"/>
      <w:kern w:val="2"/>
      <w:sz w:val="18"/>
      <w:szCs w:val="29"/>
      <w:lang w:bidi="km-KH"/>
    </w:rPr>
  </w:style>
  <w:style w:type="paragraph" w:styleId="NormalWeb">
    <w:name w:val="Normal (Web)"/>
    <w:basedOn w:val="Normal"/>
    <w:uiPriority w:val="99"/>
    <w:unhideWhenUsed/>
    <w:rsid w:val="00407875"/>
    <w:pPr>
      <w:spacing w:before="100" w:beforeAutospacing="1" w:after="100" w:afterAutospacing="1"/>
      <w:jc w:val="left"/>
    </w:pPr>
    <w:rPr>
      <w:rFonts w:ascii="Times New Roman" w:hAnsi="Times New Roman"/>
      <w:sz w:val="24"/>
      <w:szCs w:val="24"/>
      <w:lang w:bidi="km-KH"/>
    </w:rPr>
  </w:style>
  <w:style w:type="paragraph" w:styleId="Tabladeilustraciones">
    <w:name w:val="table of figures"/>
    <w:basedOn w:val="Normal"/>
    <w:next w:val="Normal"/>
    <w:uiPriority w:val="99"/>
    <w:unhideWhenUsed/>
    <w:rsid w:val="00311778"/>
  </w:style>
  <w:style w:type="paragraph" w:styleId="Asuntodelcomentario">
    <w:name w:val="annotation subject"/>
    <w:basedOn w:val="Textocomentario"/>
    <w:next w:val="Textocomentario"/>
    <w:link w:val="AsuntodelcomentarioCar"/>
    <w:semiHidden/>
    <w:unhideWhenUsed/>
    <w:rsid w:val="002B5F5A"/>
    <w:rPr>
      <w:rFonts w:ascii="Helvetica" w:hAnsi="Helvetica"/>
      <w:b/>
      <w:bCs/>
      <w:lang w:val="en-US" w:eastAsia="en-US"/>
    </w:rPr>
  </w:style>
  <w:style w:type="character" w:customStyle="1" w:styleId="AsuntodelcomentarioCar">
    <w:name w:val="Asunto del comentario Car"/>
    <w:basedOn w:val="TextocomentarioCar"/>
    <w:link w:val="Asuntodelcomentario"/>
    <w:semiHidden/>
    <w:rsid w:val="002B5F5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yperlink" Target="https://www.r-project.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9F537-A7A7-41D2-BE5A-E45543E6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TotalTime>
  <Pages>9</Pages>
  <Words>12765</Words>
  <Characters>70208</Characters>
  <Application>Microsoft Office Word</Application>
  <DocSecurity>0</DocSecurity>
  <Lines>585</Lines>
  <Paragraphs>165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82808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 Raymundo Reyes G</cp:lastModifiedBy>
  <cp:revision>5</cp:revision>
  <cp:lastPrinted>1999-07-06T11:00:00Z</cp:lastPrinted>
  <dcterms:created xsi:type="dcterms:W3CDTF">2025-11-22T20:52:00Z</dcterms:created>
  <dcterms:modified xsi:type="dcterms:W3CDTF">2025-11-22T21:31:00Z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96279cd9-6846-3c46-bed6-3d7e49808722</vt:lpwstr>
  </property>
  <property fmtid="{D5CDD505-2E9C-101B-9397-08002B2CF9AE}" pid="24" name="Mendeley Citation Style_1">
    <vt:lpwstr>http://www.zotero.org/styles/apa</vt:lpwstr>
  </property>
</Properties>
</file>