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4BABC" w14:textId="77C5C8AF" w:rsidR="00F77931" w:rsidRDefault="009B24B1" w:rsidP="00CB2F4B">
      <w:pPr>
        <w:spacing w:after="0"/>
        <w:jc w:val="both"/>
        <w:rPr>
          <w:rFonts w:ascii="Arial" w:hAnsi="Arial" w:cs="Arial"/>
          <w:b/>
          <w:sz w:val="20"/>
          <w:szCs w:val="20"/>
          <w:lang w:val="en-US"/>
        </w:rPr>
      </w:pPr>
      <w:r w:rsidRPr="009B24B1">
        <w:rPr>
          <w:rFonts w:ascii="Arial" w:hAnsi="Arial" w:cs="Arial"/>
          <w:b/>
          <w:sz w:val="20"/>
          <w:szCs w:val="20"/>
          <w:lang w:val="en-US"/>
        </w:rPr>
        <w:t>Hemodialysis in Older Adults: Clinical Considerations and Outcomes</w:t>
      </w:r>
    </w:p>
    <w:p w14:paraId="10E6ABA6" w14:textId="77777777" w:rsidR="009B24B1" w:rsidRPr="000B2E9E" w:rsidRDefault="009B24B1" w:rsidP="00CB2F4B">
      <w:pPr>
        <w:spacing w:after="0"/>
        <w:jc w:val="both"/>
        <w:rPr>
          <w:rFonts w:ascii="Arial" w:hAnsi="Arial" w:cs="Arial"/>
          <w:sz w:val="20"/>
          <w:szCs w:val="20"/>
          <w:lang w:val="en-US"/>
        </w:rPr>
      </w:pPr>
    </w:p>
    <w:p w14:paraId="6FF9421F" w14:textId="77777777" w:rsidR="00F77931" w:rsidRPr="00112C40" w:rsidRDefault="00F77931" w:rsidP="00CB2F4B">
      <w:pPr>
        <w:spacing w:after="0"/>
        <w:ind w:firstLine="567"/>
        <w:jc w:val="both"/>
        <w:rPr>
          <w:rFonts w:ascii="Arial" w:hAnsi="Arial" w:cs="Arial"/>
          <w:sz w:val="20"/>
          <w:szCs w:val="20"/>
          <w:lang w:val="fr-FR"/>
        </w:rPr>
      </w:pPr>
    </w:p>
    <w:p w14:paraId="7B55A0FE" w14:textId="77777777" w:rsidR="00F77931" w:rsidRPr="00112C40" w:rsidRDefault="00F77931" w:rsidP="00CB2F4B">
      <w:pPr>
        <w:spacing w:after="0"/>
        <w:ind w:firstLine="567"/>
        <w:jc w:val="both"/>
        <w:rPr>
          <w:rFonts w:ascii="Arial" w:hAnsi="Arial" w:cs="Arial"/>
          <w:sz w:val="20"/>
          <w:szCs w:val="20"/>
          <w:shd w:val="clear" w:color="auto" w:fill="FFFFFF"/>
          <w:lang w:val="fr-FR"/>
        </w:rPr>
      </w:pPr>
    </w:p>
    <w:p w14:paraId="48F63825" w14:textId="77777777" w:rsidR="00F77931" w:rsidRPr="00686352" w:rsidRDefault="00F77931" w:rsidP="00CB2F4B">
      <w:pPr>
        <w:spacing w:after="0"/>
        <w:ind w:firstLine="567"/>
        <w:jc w:val="both"/>
        <w:rPr>
          <w:rFonts w:ascii="Arial" w:hAnsi="Arial" w:cs="Arial"/>
          <w:b/>
          <w:bCs/>
          <w:sz w:val="20"/>
          <w:szCs w:val="20"/>
          <w:shd w:val="clear" w:color="auto" w:fill="FFFFFF"/>
          <w:lang w:val="fr-FR"/>
        </w:rPr>
      </w:pPr>
    </w:p>
    <w:p w14:paraId="17A18188" w14:textId="77777777" w:rsidR="00F77931" w:rsidRPr="00686352" w:rsidRDefault="00F77931" w:rsidP="00E77A52">
      <w:pPr>
        <w:spacing w:after="0"/>
        <w:ind w:firstLine="540"/>
        <w:jc w:val="both"/>
        <w:rPr>
          <w:rFonts w:ascii="Arial" w:hAnsi="Arial" w:cs="Arial"/>
          <w:b/>
          <w:bCs/>
          <w:sz w:val="20"/>
          <w:szCs w:val="20"/>
          <w:shd w:val="clear" w:color="auto" w:fill="FFFFFF"/>
          <w:lang w:val="fr-FR"/>
        </w:rPr>
      </w:pPr>
    </w:p>
    <w:p w14:paraId="17F111EE" w14:textId="20A5862E" w:rsidR="007F5023" w:rsidRPr="00112C40" w:rsidRDefault="00CB2F4B" w:rsidP="00CB2F4B">
      <w:pPr>
        <w:spacing w:after="0"/>
        <w:ind w:firstLine="567"/>
        <w:jc w:val="both"/>
        <w:rPr>
          <w:rFonts w:ascii="Arial" w:hAnsi="Arial" w:cs="Arial"/>
          <w:b/>
          <w:bCs/>
          <w:shd w:val="clear" w:color="auto" w:fill="FFFFFF"/>
          <w:lang w:val="en-US"/>
        </w:rPr>
      </w:pPr>
      <w:r w:rsidRPr="00112C40">
        <w:rPr>
          <w:rFonts w:ascii="Arial" w:hAnsi="Arial" w:cs="Arial"/>
          <w:b/>
          <w:bCs/>
          <w:shd w:val="clear" w:color="auto" w:fill="FFFFFF"/>
          <w:lang w:val="en-US"/>
        </w:rPr>
        <w:t>ABSTRACT</w:t>
      </w:r>
    </w:p>
    <w:p w14:paraId="16499820" w14:textId="77777777" w:rsidR="007F5023" w:rsidRPr="00112C40" w:rsidRDefault="007F5023" w:rsidP="00CB2F4B">
      <w:pPr>
        <w:spacing w:after="0"/>
        <w:ind w:firstLine="567"/>
        <w:jc w:val="both"/>
        <w:rPr>
          <w:rFonts w:ascii="Arial" w:hAnsi="Arial" w:cs="Arial"/>
          <w:sz w:val="20"/>
          <w:szCs w:val="20"/>
          <w:shd w:val="clear" w:color="auto" w:fill="FFFFFF"/>
          <w:lang w:val="en-US"/>
        </w:rPr>
      </w:pPr>
    </w:p>
    <w:p w14:paraId="205DD41A" w14:textId="00E8A4F5" w:rsidR="007F5023" w:rsidRPr="00112C40" w:rsidRDefault="00D172A4" w:rsidP="00CB2F4B">
      <w:pPr>
        <w:spacing w:after="0"/>
        <w:ind w:firstLine="567"/>
        <w:jc w:val="both"/>
        <w:rPr>
          <w:rFonts w:ascii="Arial" w:hAnsi="Arial" w:cs="Arial"/>
          <w:sz w:val="20"/>
          <w:szCs w:val="20"/>
          <w:shd w:val="clear" w:color="auto" w:fill="FFFFFF"/>
          <w:lang w:val="en-US"/>
        </w:rPr>
      </w:pPr>
      <w:r w:rsidRPr="00112C40">
        <w:rPr>
          <w:rFonts w:ascii="Arial" w:hAnsi="Arial" w:cs="Arial"/>
          <w:b/>
          <w:bCs/>
          <w:sz w:val="20"/>
          <w:szCs w:val="20"/>
          <w:shd w:val="clear" w:color="auto" w:fill="FFFFFF"/>
          <w:lang w:val="en-US"/>
        </w:rPr>
        <w:t>Aims</w:t>
      </w:r>
      <w:r w:rsidRPr="00112C40">
        <w:rPr>
          <w:rFonts w:ascii="Arial" w:hAnsi="Arial" w:cs="Arial"/>
          <w:sz w:val="20"/>
          <w:szCs w:val="20"/>
          <w:shd w:val="clear" w:color="auto" w:fill="FFFFFF"/>
          <w:lang w:val="en-US"/>
        </w:rPr>
        <w:t xml:space="preserve"> </w:t>
      </w:r>
      <w:bookmarkStart w:id="0" w:name="_Hlk102989069"/>
      <w:r w:rsidR="007F5023" w:rsidRPr="00112C40">
        <w:rPr>
          <w:rFonts w:ascii="Arial" w:hAnsi="Arial" w:cs="Arial"/>
          <w:sz w:val="20"/>
          <w:szCs w:val="20"/>
          <w:shd w:val="clear" w:color="auto" w:fill="FFFFFF"/>
          <w:lang w:val="en-US"/>
        </w:rPr>
        <w:t xml:space="preserve">It is well </w:t>
      </w:r>
      <w:ins w:id="1" w:author="Nuwan Aravinda Bartholameuz" w:date="2025-11-25T06:43:00Z" w16du:dateUtc="2025-11-25T01:13:00Z">
        <w:r w:rsidR="005D0521">
          <w:rPr>
            <w:rFonts w:ascii="Arial" w:hAnsi="Arial" w:cs="Arial"/>
            <w:sz w:val="20"/>
            <w:szCs w:val="20"/>
            <w:shd w:val="clear" w:color="auto" w:fill="FFFFFF"/>
            <w:lang w:val="en-US"/>
          </w:rPr>
          <w:t xml:space="preserve">established that life expectancy has increased globally, </w:t>
        </w:r>
      </w:ins>
      <w:ins w:id="2" w:author="Nuwan Aravinda Bartholameuz" w:date="2025-11-25T06:44:00Z" w16du:dateUtc="2025-11-25T01:14:00Z">
        <w:r w:rsidR="008B3D75">
          <w:rPr>
            <w:rFonts w:ascii="Arial" w:hAnsi="Arial" w:cs="Arial"/>
            <w:sz w:val="20"/>
            <w:szCs w:val="20"/>
            <w:shd w:val="clear" w:color="auto" w:fill="FFFFFF"/>
            <w:lang w:val="en-US"/>
          </w:rPr>
          <w:t xml:space="preserve">leading to a growing proportion of elderly patients requiring dialysis. </w:t>
        </w:r>
      </w:ins>
      <w:r w:rsidR="007F5023" w:rsidRPr="008B3D75">
        <w:rPr>
          <w:rFonts w:ascii="Arial" w:hAnsi="Arial" w:cs="Arial"/>
          <w:strike/>
          <w:sz w:val="20"/>
          <w:szCs w:val="20"/>
          <w:shd w:val="clear" w:color="auto" w:fill="FFFFFF"/>
          <w:lang w:val="en-US"/>
          <w:rPrChange w:id="3" w:author="Nuwan Aravinda Bartholameuz" w:date="2025-11-25T06:44:00Z" w16du:dateUtc="2025-11-25T01:14:00Z">
            <w:rPr>
              <w:rFonts w:ascii="Arial" w:hAnsi="Arial" w:cs="Arial"/>
              <w:sz w:val="20"/>
              <w:szCs w:val="20"/>
              <w:shd w:val="clear" w:color="auto" w:fill="FFFFFF"/>
              <w:lang w:val="en-US"/>
            </w:rPr>
          </w:rPrChange>
        </w:rPr>
        <w:t xml:space="preserve">known worldwide that the </w:t>
      </w:r>
      <w:r w:rsidR="006A773D" w:rsidRPr="008B3D75">
        <w:rPr>
          <w:rFonts w:ascii="Arial" w:hAnsi="Arial" w:cs="Arial"/>
          <w:strike/>
          <w:sz w:val="20"/>
          <w:szCs w:val="20"/>
          <w:shd w:val="clear" w:color="auto" w:fill="FFFFFF"/>
          <w:lang w:val="en-US"/>
          <w:rPrChange w:id="4" w:author="Nuwan Aravinda Bartholameuz" w:date="2025-11-25T06:44:00Z" w16du:dateUtc="2025-11-25T01:14:00Z">
            <w:rPr>
              <w:rFonts w:ascii="Arial" w:hAnsi="Arial" w:cs="Arial"/>
              <w:sz w:val="20"/>
              <w:szCs w:val="20"/>
              <w:shd w:val="clear" w:color="auto" w:fill="FFFFFF"/>
              <w:lang w:val="en-US"/>
            </w:rPr>
          </w:rPrChange>
        </w:rPr>
        <w:t>lifespan</w:t>
      </w:r>
      <w:r w:rsidR="007F5023" w:rsidRPr="008B3D75">
        <w:rPr>
          <w:rFonts w:ascii="Arial" w:hAnsi="Arial" w:cs="Arial"/>
          <w:strike/>
          <w:sz w:val="20"/>
          <w:szCs w:val="20"/>
          <w:shd w:val="clear" w:color="auto" w:fill="FFFFFF"/>
          <w:lang w:val="en-US"/>
          <w:rPrChange w:id="5" w:author="Nuwan Aravinda Bartholameuz" w:date="2025-11-25T06:44:00Z" w16du:dateUtc="2025-11-25T01:14:00Z">
            <w:rPr>
              <w:rFonts w:ascii="Arial" w:hAnsi="Arial" w:cs="Arial"/>
              <w:sz w:val="20"/>
              <w:szCs w:val="20"/>
              <w:shd w:val="clear" w:color="auto" w:fill="FFFFFF"/>
              <w:lang w:val="en-US"/>
            </w:rPr>
          </w:rPrChange>
        </w:rPr>
        <w:t xml:space="preserve"> </w:t>
      </w:r>
      <w:r w:rsidR="00A2500B" w:rsidRPr="008B3D75">
        <w:rPr>
          <w:rFonts w:ascii="Arial" w:hAnsi="Arial" w:cs="Arial"/>
          <w:strike/>
          <w:sz w:val="20"/>
          <w:szCs w:val="20"/>
          <w:shd w:val="clear" w:color="auto" w:fill="FFFFFF"/>
          <w:lang w:val="en-US"/>
          <w:rPrChange w:id="6" w:author="Nuwan Aravinda Bartholameuz" w:date="2025-11-25T06:44:00Z" w16du:dateUtc="2025-11-25T01:14:00Z">
            <w:rPr>
              <w:rFonts w:ascii="Arial" w:hAnsi="Arial" w:cs="Arial"/>
              <w:sz w:val="20"/>
              <w:szCs w:val="20"/>
              <w:shd w:val="clear" w:color="auto" w:fill="FFFFFF"/>
              <w:lang w:val="en-US"/>
            </w:rPr>
          </w:rPrChange>
        </w:rPr>
        <w:t xml:space="preserve">of the people </w:t>
      </w:r>
      <w:r w:rsidR="007F5023" w:rsidRPr="008B3D75">
        <w:rPr>
          <w:rFonts w:ascii="Arial" w:hAnsi="Arial" w:cs="Arial"/>
          <w:strike/>
          <w:sz w:val="20"/>
          <w:szCs w:val="20"/>
          <w:shd w:val="clear" w:color="auto" w:fill="FFFFFF"/>
          <w:lang w:val="en-US"/>
          <w:rPrChange w:id="7" w:author="Nuwan Aravinda Bartholameuz" w:date="2025-11-25T06:44:00Z" w16du:dateUtc="2025-11-25T01:14:00Z">
            <w:rPr>
              <w:rFonts w:ascii="Arial" w:hAnsi="Arial" w:cs="Arial"/>
              <w:sz w:val="20"/>
              <w:szCs w:val="20"/>
              <w:shd w:val="clear" w:color="auto" w:fill="FFFFFF"/>
              <w:lang w:val="en-US"/>
            </w:rPr>
          </w:rPrChange>
        </w:rPr>
        <w:t xml:space="preserve">has increased and that patients undergoing dialysis are getting </w:t>
      </w:r>
      <w:r w:rsidR="00E936D6" w:rsidRPr="008B3D75">
        <w:rPr>
          <w:rFonts w:ascii="Arial" w:hAnsi="Arial" w:cs="Arial"/>
          <w:strike/>
          <w:sz w:val="20"/>
          <w:szCs w:val="20"/>
          <w:shd w:val="clear" w:color="auto" w:fill="FFFFFF"/>
          <w:lang w:val="en-US"/>
          <w:rPrChange w:id="8" w:author="Nuwan Aravinda Bartholameuz" w:date="2025-11-25T06:44:00Z" w16du:dateUtc="2025-11-25T01:14:00Z">
            <w:rPr>
              <w:rFonts w:ascii="Arial" w:hAnsi="Arial" w:cs="Arial"/>
              <w:sz w:val="20"/>
              <w:szCs w:val="20"/>
              <w:shd w:val="clear" w:color="auto" w:fill="FFFFFF"/>
              <w:lang w:val="en-US"/>
            </w:rPr>
          </w:rPrChange>
        </w:rPr>
        <w:t>elderly</w:t>
      </w:r>
      <w:r w:rsidR="007F5023" w:rsidRPr="008B3D75">
        <w:rPr>
          <w:rFonts w:ascii="Arial" w:hAnsi="Arial" w:cs="Arial"/>
          <w:strike/>
          <w:sz w:val="20"/>
          <w:szCs w:val="20"/>
          <w:shd w:val="clear" w:color="auto" w:fill="FFFFFF"/>
          <w:lang w:val="en-US"/>
          <w:rPrChange w:id="9" w:author="Nuwan Aravinda Bartholameuz" w:date="2025-11-25T06:44:00Z" w16du:dateUtc="2025-11-25T01:14:00Z">
            <w:rPr>
              <w:rFonts w:ascii="Arial" w:hAnsi="Arial" w:cs="Arial"/>
              <w:sz w:val="20"/>
              <w:szCs w:val="20"/>
              <w:shd w:val="clear" w:color="auto" w:fill="FFFFFF"/>
              <w:lang w:val="en-US"/>
            </w:rPr>
          </w:rPrChange>
        </w:rPr>
        <w:t>.</w:t>
      </w:r>
      <w:r w:rsidR="007F5023" w:rsidRPr="00112C40">
        <w:rPr>
          <w:rFonts w:ascii="Arial" w:hAnsi="Arial" w:cs="Arial"/>
          <w:sz w:val="20"/>
          <w:szCs w:val="20"/>
          <w:shd w:val="clear" w:color="auto" w:fill="FFFFFF"/>
          <w:lang w:val="en-US"/>
        </w:rPr>
        <w:t xml:space="preserve"> In countries such as the US and the UK, the cost of </w:t>
      </w:r>
      <w:ins w:id="10" w:author="Nuwan Aravinda Bartholameuz" w:date="2025-11-25T06:45:00Z" w16du:dateUtc="2025-11-25T01:15:00Z">
        <w:r w:rsidR="008B3D75">
          <w:rPr>
            <w:rFonts w:ascii="Arial" w:hAnsi="Arial" w:cs="Arial"/>
            <w:sz w:val="20"/>
            <w:szCs w:val="20"/>
            <w:shd w:val="clear" w:color="auto" w:fill="FFFFFF"/>
            <w:lang w:val="en-US"/>
          </w:rPr>
          <w:t xml:space="preserve">managing these patients has </w:t>
        </w:r>
      </w:ins>
      <w:ins w:id="11" w:author="Nuwan Aravinda Bartholameuz" w:date="2025-11-25T06:46:00Z" w16du:dateUtc="2025-11-25T01:16:00Z">
        <w:r w:rsidR="008B3D75">
          <w:rPr>
            <w:rFonts w:ascii="Arial" w:hAnsi="Arial" w:cs="Arial"/>
            <w:sz w:val="20"/>
            <w:szCs w:val="20"/>
            <w:shd w:val="clear" w:color="auto" w:fill="FFFFFF"/>
            <w:lang w:val="en-US"/>
          </w:rPr>
          <w:t>risen substantially,</w:t>
        </w:r>
      </w:ins>
      <w:ins w:id="12" w:author="Nuwan Aravinda Bartholameuz" w:date="2025-11-25T06:47:00Z" w16du:dateUtc="2025-11-25T01:17:00Z">
        <w:r w:rsidR="008B3D75">
          <w:rPr>
            <w:rFonts w:ascii="Arial" w:hAnsi="Arial" w:cs="Arial"/>
            <w:sz w:val="20"/>
            <w:szCs w:val="20"/>
            <w:shd w:val="clear" w:color="auto" w:fill="FFFFFF"/>
            <w:lang w:val="en-US"/>
          </w:rPr>
          <w:t xml:space="preserve"> as a significant portion of </w:t>
        </w:r>
      </w:ins>
      <w:ins w:id="13" w:author="Nuwan Aravinda Bartholameuz" w:date="2025-11-25T06:48:00Z" w16du:dateUtc="2025-11-25T01:18:00Z">
        <w:r w:rsidR="008B3D75">
          <w:rPr>
            <w:rFonts w:ascii="Arial" w:hAnsi="Arial" w:cs="Arial"/>
            <w:sz w:val="20"/>
            <w:szCs w:val="20"/>
            <w:shd w:val="clear" w:color="auto" w:fill="FFFFFF"/>
            <w:lang w:val="en-US"/>
          </w:rPr>
          <w:t xml:space="preserve">healthcare expenditure is allocated to dialysis </w:t>
        </w:r>
      </w:ins>
      <w:ins w:id="14" w:author="Nuwan Aravinda Bartholameuz" w:date="2025-11-25T06:49:00Z" w16du:dateUtc="2025-11-25T01:19:00Z">
        <w:r w:rsidR="008B3D75">
          <w:rPr>
            <w:rFonts w:ascii="Arial" w:hAnsi="Arial" w:cs="Arial"/>
            <w:sz w:val="20"/>
            <w:szCs w:val="20"/>
            <w:shd w:val="clear" w:color="auto" w:fill="FFFFFF"/>
            <w:lang w:val="en-US"/>
          </w:rPr>
          <w:t>treatment.</w:t>
        </w:r>
      </w:ins>
      <w:ins w:id="15" w:author="Nuwan Aravinda Bartholameuz" w:date="2025-11-25T06:47:00Z" w16du:dateUtc="2025-11-25T01:17:00Z">
        <w:r w:rsidR="008B3D75">
          <w:rPr>
            <w:rFonts w:ascii="Arial" w:hAnsi="Arial" w:cs="Arial"/>
            <w:sz w:val="20"/>
            <w:szCs w:val="20"/>
            <w:shd w:val="clear" w:color="auto" w:fill="FFFFFF"/>
            <w:lang w:val="en-US"/>
          </w:rPr>
          <w:t xml:space="preserve"> </w:t>
        </w:r>
      </w:ins>
      <w:ins w:id="16" w:author="Nuwan Aravinda Bartholameuz" w:date="2025-11-25T06:46:00Z" w16du:dateUtc="2025-11-25T01:16:00Z">
        <w:r w:rsidR="008B3D75">
          <w:rPr>
            <w:rFonts w:ascii="Arial" w:hAnsi="Arial" w:cs="Arial"/>
            <w:sz w:val="20"/>
            <w:szCs w:val="20"/>
            <w:shd w:val="clear" w:color="auto" w:fill="FFFFFF"/>
            <w:lang w:val="en-US"/>
          </w:rPr>
          <w:t xml:space="preserve">  </w:t>
        </w:r>
      </w:ins>
      <w:proofErr w:type="gramStart"/>
      <w:r w:rsidR="007F5023" w:rsidRPr="008B3D75">
        <w:rPr>
          <w:rFonts w:ascii="Arial" w:hAnsi="Arial" w:cs="Arial"/>
          <w:strike/>
          <w:sz w:val="20"/>
          <w:szCs w:val="20"/>
          <w:shd w:val="clear" w:color="auto" w:fill="FFFFFF"/>
          <w:lang w:val="en-US"/>
          <w:rPrChange w:id="17" w:author="Nuwan Aravinda Bartholameuz" w:date="2025-11-25T06:49:00Z" w16du:dateUtc="2025-11-25T01:19:00Z">
            <w:rPr>
              <w:rFonts w:ascii="Arial" w:hAnsi="Arial" w:cs="Arial"/>
              <w:sz w:val="20"/>
              <w:szCs w:val="20"/>
              <w:shd w:val="clear" w:color="auto" w:fill="FFFFFF"/>
              <w:lang w:val="en-US"/>
            </w:rPr>
          </w:rPrChange>
        </w:rPr>
        <w:t>treating</w:t>
      </w:r>
      <w:proofErr w:type="gramEnd"/>
      <w:r w:rsidR="007F5023" w:rsidRPr="008B3D75">
        <w:rPr>
          <w:rFonts w:ascii="Arial" w:hAnsi="Arial" w:cs="Arial"/>
          <w:strike/>
          <w:sz w:val="20"/>
          <w:szCs w:val="20"/>
          <w:shd w:val="clear" w:color="auto" w:fill="FFFFFF"/>
          <w:lang w:val="en-US"/>
          <w:rPrChange w:id="18" w:author="Nuwan Aravinda Bartholameuz" w:date="2025-11-25T06:49:00Z" w16du:dateUtc="2025-11-25T01:19:00Z">
            <w:rPr>
              <w:rFonts w:ascii="Arial" w:hAnsi="Arial" w:cs="Arial"/>
              <w:sz w:val="20"/>
              <w:szCs w:val="20"/>
              <w:shd w:val="clear" w:color="auto" w:fill="FFFFFF"/>
              <w:lang w:val="en-US"/>
            </w:rPr>
          </w:rPrChange>
        </w:rPr>
        <w:t xml:space="preserve"> these patients has already been raised, as much of the health budget is spent on dialysis.</w:t>
      </w:r>
    </w:p>
    <w:bookmarkEnd w:id="0"/>
    <w:p w14:paraId="4DD95D94" w14:textId="59E7FF28" w:rsidR="007F5023" w:rsidRPr="00112C40" w:rsidRDefault="00C8271D" w:rsidP="00CB2F4B">
      <w:pPr>
        <w:spacing w:after="0"/>
        <w:ind w:firstLine="567"/>
        <w:jc w:val="both"/>
        <w:rPr>
          <w:rFonts w:ascii="Arial" w:hAnsi="Arial" w:cs="Arial"/>
          <w:sz w:val="20"/>
          <w:szCs w:val="20"/>
          <w:shd w:val="clear" w:color="auto" w:fill="FFFFFF"/>
          <w:lang w:val="en-US"/>
        </w:rPr>
      </w:pPr>
      <w:r w:rsidRPr="00112C40">
        <w:rPr>
          <w:rFonts w:ascii="Arial" w:hAnsi="Arial" w:cs="Arial"/>
          <w:b/>
          <w:bCs/>
          <w:sz w:val="20"/>
          <w:szCs w:val="20"/>
          <w:lang w:val="en-US"/>
        </w:rPr>
        <w:t>Metho</w:t>
      </w:r>
      <w:r w:rsidR="00F77931" w:rsidRPr="00112C40">
        <w:rPr>
          <w:rFonts w:ascii="Arial" w:hAnsi="Arial" w:cs="Arial"/>
          <w:b/>
          <w:bCs/>
          <w:sz w:val="20"/>
          <w:szCs w:val="20"/>
          <w:lang w:val="en-US"/>
        </w:rPr>
        <w:t>dology</w:t>
      </w:r>
      <w:r w:rsidRPr="00112C40">
        <w:rPr>
          <w:rFonts w:ascii="Arial" w:hAnsi="Arial" w:cs="Arial"/>
          <w:b/>
          <w:bCs/>
          <w:sz w:val="20"/>
          <w:szCs w:val="20"/>
          <w:lang w:val="en-US"/>
        </w:rPr>
        <w:t xml:space="preserve"> and Material</w:t>
      </w:r>
      <w:r w:rsidRPr="00112C40">
        <w:rPr>
          <w:rFonts w:ascii="Arial" w:hAnsi="Arial" w:cs="Arial"/>
          <w:sz w:val="20"/>
          <w:szCs w:val="20"/>
          <w:shd w:val="clear" w:color="auto" w:fill="FFFFFF"/>
          <w:lang w:val="en-US"/>
        </w:rPr>
        <w:t xml:space="preserve"> </w:t>
      </w:r>
      <w:bookmarkStart w:id="19" w:name="_Hlk102989104"/>
      <w:r w:rsidR="007F5023" w:rsidRPr="00112C40">
        <w:rPr>
          <w:rFonts w:ascii="Arial" w:hAnsi="Arial" w:cs="Arial"/>
          <w:sz w:val="20"/>
          <w:szCs w:val="20"/>
          <w:shd w:val="clear" w:color="auto" w:fill="FFFFFF"/>
          <w:lang w:val="en-US"/>
        </w:rPr>
        <w:t xml:space="preserve">The survival of 69 elderly patients (&gt; 80 years </w:t>
      </w:r>
      <w:del w:id="20" w:author="Nuwan Aravinda Bartholameuz" w:date="2025-11-25T06:57:00Z" w16du:dateUtc="2025-11-25T01:27:00Z">
        <w:r w:rsidR="007F5023" w:rsidRPr="00112C40" w:rsidDel="00B6059F">
          <w:rPr>
            <w:rFonts w:ascii="Arial" w:hAnsi="Arial" w:cs="Arial"/>
            <w:sz w:val="20"/>
            <w:szCs w:val="20"/>
            <w:shd w:val="clear" w:color="auto" w:fill="FFFFFF"/>
            <w:lang w:val="en-US"/>
          </w:rPr>
          <w:delText>old),</w:delText>
        </w:r>
      </w:del>
      <w:r w:rsidR="007F5023" w:rsidRPr="00112C40">
        <w:rPr>
          <w:rFonts w:ascii="Arial" w:hAnsi="Arial" w:cs="Arial"/>
          <w:sz w:val="20"/>
          <w:szCs w:val="20"/>
          <w:shd w:val="clear" w:color="auto" w:fill="FFFFFF"/>
          <w:lang w:val="en-US"/>
        </w:rPr>
        <w:t xml:space="preserve"> aged 80-96 years</w:t>
      </w:r>
      <w:r w:rsidR="00E936D6" w:rsidRPr="00112C40">
        <w:rPr>
          <w:rFonts w:ascii="Arial" w:hAnsi="Arial" w:cs="Arial"/>
          <w:sz w:val="20"/>
          <w:szCs w:val="20"/>
          <w:shd w:val="clear" w:color="auto" w:fill="FFFFFF"/>
          <w:lang w:val="en-US"/>
        </w:rPr>
        <w:t xml:space="preserve"> old</w:t>
      </w:r>
      <w:r w:rsidR="007F5023" w:rsidRPr="00112C40">
        <w:rPr>
          <w:rFonts w:ascii="Arial" w:hAnsi="Arial" w:cs="Arial"/>
          <w:sz w:val="20"/>
          <w:szCs w:val="20"/>
          <w:shd w:val="clear" w:color="auto" w:fill="FFFFFF"/>
          <w:lang w:val="en-US"/>
        </w:rPr>
        <w:t xml:space="preserve">, </w:t>
      </w:r>
      <w:r w:rsidR="00D93F0C" w:rsidRPr="00112C40">
        <w:rPr>
          <w:rFonts w:ascii="Arial" w:hAnsi="Arial" w:cs="Arial"/>
          <w:sz w:val="20"/>
          <w:szCs w:val="20"/>
          <w:shd w:val="clear" w:color="auto" w:fill="FFFFFF"/>
          <w:lang w:val="en-US"/>
        </w:rPr>
        <w:t>at</w:t>
      </w:r>
      <w:r w:rsidR="007F5023" w:rsidRPr="00112C40">
        <w:rPr>
          <w:rFonts w:ascii="Arial" w:hAnsi="Arial" w:cs="Arial"/>
          <w:sz w:val="20"/>
          <w:szCs w:val="20"/>
          <w:shd w:val="clear" w:color="auto" w:fill="FFFFFF"/>
          <w:lang w:val="en-US"/>
        </w:rPr>
        <w:t xml:space="preserve"> the </w:t>
      </w:r>
      <w:r w:rsidR="00D93F0C" w:rsidRPr="00112C40">
        <w:rPr>
          <w:rFonts w:ascii="Arial" w:hAnsi="Arial" w:cs="Arial"/>
          <w:sz w:val="20"/>
          <w:szCs w:val="20"/>
          <w:shd w:val="clear" w:color="auto" w:fill="FFFFFF"/>
          <w:lang w:val="en-US"/>
        </w:rPr>
        <w:t>beginning of dialysis</w:t>
      </w:r>
      <w:r w:rsidR="007F5023" w:rsidRPr="00112C40">
        <w:rPr>
          <w:rFonts w:ascii="Arial" w:hAnsi="Arial" w:cs="Arial"/>
          <w:sz w:val="20"/>
          <w:szCs w:val="20"/>
          <w:shd w:val="clear" w:color="auto" w:fill="FFFFFF"/>
          <w:lang w:val="en-US"/>
        </w:rPr>
        <w:t xml:space="preserve">, who were treated </w:t>
      </w:r>
      <w:r w:rsidR="00D93F0C" w:rsidRPr="00112C40">
        <w:rPr>
          <w:rFonts w:ascii="Arial" w:hAnsi="Arial" w:cs="Arial"/>
          <w:sz w:val="20"/>
          <w:szCs w:val="20"/>
          <w:shd w:val="clear" w:color="auto" w:fill="FFFFFF"/>
          <w:lang w:val="en-US"/>
        </w:rPr>
        <w:t xml:space="preserve">in </w:t>
      </w:r>
      <w:r w:rsidR="002B185B" w:rsidRPr="00112C40">
        <w:rPr>
          <w:rFonts w:ascii="Arial" w:hAnsi="Arial" w:cs="Arial"/>
          <w:sz w:val="20"/>
          <w:szCs w:val="20"/>
          <w:shd w:val="clear" w:color="auto" w:fill="FFFFFF"/>
          <w:lang w:val="en-US"/>
        </w:rPr>
        <w:t>a</w:t>
      </w:r>
      <w:r w:rsidR="00D93F0C" w:rsidRPr="00112C40">
        <w:rPr>
          <w:rFonts w:ascii="Arial" w:hAnsi="Arial" w:cs="Arial"/>
          <w:sz w:val="20"/>
          <w:szCs w:val="20"/>
          <w:shd w:val="clear" w:color="auto" w:fill="FFFFFF"/>
          <w:lang w:val="en-US"/>
        </w:rPr>
        <w:t xml:space="preserve"> hemodialysis</w:t>
      </w:r>
      <w:r w:rsidR="007F5023" w:rsidRPr="00112C40">
        <w:rPr>
          <w:rFonts w:ascii="Arial" w:hAnsi="Arial" w:cs="Arial"/>
          <w:sz w:val="20"/>
          <w:szCs w:val="20"/>
          <w:shd w:val="clear" w:color="auto" w:fill="FFFFFF"/>
          <w:lang w:val="en-US"/>
        </w:rPr>
        <w:t xml:space="preserve"> unit from 2004-2019, was </w:t>
      </w:r>
      <w:r w:rsidR="007F5023" w:rsidRPr="008F28CE">
        <w:rPr>
          <w:rFonts w:ascii="Arial" w:hAnsi="Arial" w:cs="Arial"/>
          <w:sz w:val="20"/>
          <w:szCs w:val="20"/>
          <w:u w:val="single"/>
          <w:shd w:val="clear" w:color="auto" w:fill="FFFFFF"/>
          <w:lang w:val="en-US"/>
        </w:rPr>
        <w:t xml:space="preserve">studied </w:t>
      </w:r>
      <w:commentRangeStart w:id="21"/>
      <w:r w:rsidR="007F5023" w:rsidRPr="00B6059F">
        <w:rPr>
          <w:rFonts w:ascii="Arial" w:hAnsi="Arial" w:cs="Arial"/>
          <w:color w:val="EE0000"/>
          <w:sz w:val="20"/>
          <w:szCs w:val="20"/>
          <w:highlight w:val="lightGray"/>
          <w:u w:val="single"/>
          <w:shd w:val="clear" w:color="auto" w:fill="FFFFFF"/>
          <w:lang w:val="en-US"/>
          <w:rPrChange w:id="22" w:author="Nuwan Aravinda Bartholameuz" w:date="2025-11-25T06:55:00Z" w16du:dateUtc="2025-11-25T01:25:00Z">
            <w:rPr>
              <w:rFonts w:ascii="Arial" w:hAnsi="Arial" w:cs="Arial"/>
              <w:sz w:val="20"/>
              <w:szCs w:val="20"/>
              <w:u w:val="single"/>
              <w:shd w:val="clear" w:color="auto" w:fill="FFFFFF"/>
              <w:lang w:val="en-US"/>
            </w:rPr>
          </w:rPrChange>
        </w:rPr>
        <w:t>prospectively</w:t>
      </w:r>
      <w:commentRangeEnd w:id="21"/>
      <w:r w:rsidR="00B6059F">
        <w:rPr>
          <w:rStyle w:val="CommentReference"/>
          <w:rFonts w:ascii="Times New Roman" w:eastAsia="Times New Roman" w:hAnsi="Times New Roman" w:cs="Times New Roman"/>
          <w:lang w:val="en-GB"/>
        </w:rPr>
        <w:commentReference w:id="21"/>
      </w:r>
      <w:r w:rsidR="007F5023" w:rsidRPr="00B6059F">
        <w:rPr>
          <w:rFonts w:ascii="Arial" w:hAnsi="Arial" w:cs="Arial"/>
          <w:sz w:val="20"/>
          <w:szCs w:val="20"/>
          <w:highlight w:val="lightGray"/>
          <w:shd w:val="clear" w:color="auto" w:fill="FFFFFF"/>
          <w:lang w:val="en-US"/>
          <w:rPrChange w:id="23" w:author="Nuwan Aravinda Bartholameuz" w:date="2025-11-25T06:55:00Z" w16du:dateUtc="2025-11-25T01:25:00Z">
            <w:rPr>
              <w:rFonts w:ascii="Arial" w:hAnsi="Arial" w:cs="Arial"/>
              <w:sz w:val="20"/>
              <w:szCs w:val="20"/>
              <w:shd w:val="clear" w:color="auto" w:fill="FFFFFF"/>
              <w:lang w:val="en-US"/>
            </w:rPr>
          </w:rPrChange>
        </w:rPr>
        <w:t>.</w:t>
      </w:r>
    </w:p>
    <w:bookmarkEnd w:id="19"/>
    <w:p w14:paraId="75525F53" w14:textId="77777777" w:rsidR="00991129" w:rsidRDefault="00C8271D" w:rsidP="00CB2F4B">
      <w:pPr>
        <w:spacing w:after="0"/>
        <w:ind w:firstLine="567"/>
        <w:jc w:val="both"/>
        <w:rPr>
          <w:ins w:id="24" w:author="Nuwan Aravinda Bartholameuz" w:date="2025-11-25T06:33:00Z" w16du:dateUtc="2025-11-25T01:03:00Z"/>
          <w:rFonts w:ascii="Arial" w:hAnsi="Arial" w:cs="Arial"/>
          <w:sz w:val="20"/>
          <w:szCs w:val="20"/>
          <w:lang w:val="en-US"/>
        </w:rPr>
      </w:pPr>
      <w:r w:rsidRPr="00112C40">
        <w:rPr>
          <w:rFonts w:ascii="Arial" w:hAnsi="Arial" w:cs="Arial"/>
          <w:b/>
          <w:bCs/>
          <w:sz w:val="20"/>
          <w:szCs w:val="20"/>
          <w:lang w:val="en-US"/>
        </w:rPr>
        <w:t>Results</w:t>
      </w:r>
      <w:r w:rsidRPr="00112C40">
        <w:rPr>
          <w:rFonts w:ascii="Arial" w:hAnsi="Arial" w:cs="Arial"/>
          <w:sz w:val="20"/>
          <w:szCs w:val="20"/>
          <w:lang w:val="en-US"/>
        </w:rPr>
        <w:t xml:space="preserve"> </w:t>
      </w:r>
      <w:bookmarkStart w:id="25" w:name="_Hlk102989140"/>
      <w:r w:rsidR="00D93F0C" w:rsidRPr="005D0521">
        <w:rPr>
          <w:rFonts w:ascii="Arial" w:hAnsi="Arial" w:cs="Arial"/>
          <w:strike/>
          <w:sz w:val="20"/>
          <w:szCs w:val="20"/>
          <w:lang w:val="en-US"/>
          <w:rPrChange w:id="26" w:author="Nuwan Aravinda Bartholameuz" w:date="2025-11-25T06:35:00Z" w16du:dateUtc="2025-11-25T01:05:00Z">
            <w:rPr>
              <w:rFonts w:ascii="Arial" w:hAnsi="Arial" w:cs="Arial"/>
              <w:sz w:val="20"/>
              <w:szCs w:val="20"/>
              <w:lang w:val="en-US"/>
            </w:rPr>
          </w:rPrChange>
        </w:rPr>
        <w:t xml:space="preserve">Initially it is worth noting that the overall survival of patients was very good [those over 85 at </w:t>
      </w:r>
      <w:r w:rsidR="00A2500B" w:rsidRPr="005D0521">
        <w:rPr>
          <w:rFonts w:ascii="Arial" w:hAnsi="Arial" w:cs="Arial"/>
          <w:strike/>
          <w:sz w:val="20"/>
          <w:szCs w:val="20"/>
          <w:lang w:val="en-US"/>
          <w:rPrChange w:id="27" w:author="Nuwan Aravinda Bartholameuz" w:date="2025-11-25T06:35:00Z" w16du:dateUtc="2025-11-25T01:05:00Z">
            <w:rPr>
              <w:rFonts w:ascii="Arial" w:hAnsi="Arial" w:cs="Arial"/>
              <w:sz w:val="20"/>
              <w:szCs w:val="20"/>
              <w:lang w:val="en-US"/>
            </w:rPr>
          </w:rPrChange>
        </w:rPr>
        <w:t xml:space="preserve">the </w:t>
      </w:r>
      <w:r w:rsidR="00D93F0C" w:rsidRPr="005D0521">
        <w:rPr>
          <w:rFonts w:ascii="Arial" w:hAnsi="Arial" w:cs="Arial"/>
          <w:strike/>
          <w:sz w:val="20"/>
          <w:szCs w:val="20"/>
          <w:lang w:val="en-US"/>
          <w:rPrChange w:id="28" w:author="Nuwan Aravinda Bartholameuz" w:date="2025-11-25T06:35:00Z" w16du:dateUtc="2025-11-25T01:05:00Z">
            <w:rPr>
              <w:rFonts w:ascii="Arial" w:hAnsi="Arial" w:cs="Arial"/>
              <w:sz w:val="20"/>
              <w:szCs w:val="20"/>
              <w:lang w:val="en-US"/>
            </w:rPr>
          </w:rPrChange>
        </w:rPr>
        <w:t>beginning of hemodialysis had a median survival of 12 months (range 1-75 months), while those under 85 had a survival of 18.5 months (range 1-120 months)]. Patients under the age of 85 showed statistically significantly lower serum C-reactive protein</w:t>
      </w:r>
      <w:r w:rsidR="00184806" w:rsidRPr="005D0521">
        <w:rPr>
          <w:rFonts w:ascii="Arial" w:hAnsi="Arial" w:cs="Arial"/>
          <w:strike/>
          <w:sz w:val="20"/>
          <w:szCs w:val="20"/>
          <w:lang w:val="en-US"/>
          <w:rPrChange w:id="29" w:author="Nuwan Aravinda Bartholameuz" w:date="2025-11-25T06:35:00Z" w16du:dateUtc="2025-11-25T01:05:00Z">
            <w:rPr>
              <w:rFonts w:ascii="Arial" w:hAnsi="Arial" w:cs="Arial"/>
              <w:sz w:val="20"/>
              <w:szCs w:val="20"/>
              <w:lang w:val="en-US"/>
            </w:rPr>
          </w:rPrChange>
        </w:rPr>
        <w:t xml:space="preserve"> </w:t>
      </w:r>
      <w:r w:rsidR="00D93F0C" w:rsidRPr="005D0521">
        <w:rPr>
          <w:rFonts w:ascii="Arial" w:hAnsi="Arial" w:cs="Arial"/>
          <w:strike/>
          <w:sz w:val="20"/>
          <w:szCs w:val="20"/>
          <w:lang w:val="en-US"/>
          <w:rPrChange w:id="30" w:author="Nuwan Aravinda Bartholameuz" w:date="2025-11-25T06:35:00Z" w16du:dateUtc="2025-11-25T01:05:00Z">
            <w:rPr>
              <w:rFonts w:ascii="Arial" w:hAnsi="Arial" w:cs="Arial"/>
              <w:sz w:val="20"/>
              <w:szCs w:val="20"/>
              <w:lang w:val="en-US"/>
            </w:rPr>
          </w:rPrChange>
        </w:rPr>
        <w:t xml:space="preserve">levels </w:t>
      </w:r>
      <w:r w:rsidR="00184806" w:rsidRPr="005D0521">
        <w:rPr>
          <w:rFonts w:ascii="Arial" w:hAnsi="Arial" w:cs="Arial"/>
          <w:strike/>
          <w:sz w:val="20"/>
          <w:szCs w:val="20"/>
          <w:lang w:val="en-US"/>
          <w:rPrChange w:id="31" w:author="Nuwan Aravinda Bartholameuz" w:date="2025-11-25T06:35:00Z" w16du:dateUtc="2025-11-25T01:05:00Z">
            <w:rPr>
              <w:rFonts w:ascii="Arial" w:hAnsi="Arial" w:cs="Arial"/>
              <w:sz w:val="20"/>
              <w:szCs w:val="20"/>
              <w:lang w:val="en-US"/>
            </w:rPr>
          </w:rPrChange>
        </w:rPr>
        <w:t>in comparison to those</w:t>
      </w:r>
      <w:r w:rsidR="00D93F0C" w:rsidRPr="005D0521">
        <w:rPr>
          <w:rFonts w:ascii="Arial" w:hAnsi="Arial" w:cs="Arial"/>
          <w:strike/>
          <w:sz w:val="20"/>
          <w:szCs w:val="20"/>
          <w:lang w:val="en-US"/>
          <w:rPrChange w:id="32" w:author="Nuwan Aravinda Bartholameuz" w:date="2025-11-25T06:35:00Z" w16du:dateUtc="2025-11-25T01:05:00Z">
            <w:rPr>
              <w:rFonts w:ascii="Arial" w:hAnsi="Arial" w:cs="Arial"/>
              <w:sz w:val="20"/>
              <w:szCs w:val="20"/>
              <w:lang w:val="en-US"/>
            </w:rPr>
          </w:rPrChange>
        </w:rPr>
        <w:t xml:space="preserve"> over the age of 85, without this fact playing any role in survival.</w:t>
      </w:r>
      <w:r w:rsidR="00D93F0C" w:rsidRPr="00112C40">
        <w:rPr>
          <w:rFonts w:ascii="Arial" w:hAnsi="Arial" w:cs="Arial"/>
          <w:sz w:val="20"/>
          <w:szCs w:val="20"/>
          <w:lang w:val="en-US"/>
        </w:rPr>
        <w:t xml:space="preserve"> </w:t>
      </w:r>
    </w:p>
    <w:p w14:paraId="5CA61810" w14:textId="3993D46B" w:rsidR="00991129" w:rsidRDefault="005D0521" w:rsidP="00CB2F4B">
      <w:pPr>
        <w:spacing w:after="0"/>
        <w:ind w:firstLine="567"/>
        <w:jc w:val="both"/>
        <w:rPr>
          <w:ins w:id="33" w:author="Nuwan Aravinda Bartholameuz" w:date="2025-11-25T06:33:00Z" w16du:dateUtc="2025-11-25T01:03:00Z"/>
          <w:rFonts w:ascii="Arial" w:hAnsi="Arial" w:cs="Arial"/>
          <w:sz w:val="20"/>
          <w:szCs w:val="20"/>
          <w:lang w:val="en-US"/>
        </w:rPr>
      </w:pPr>
      <w:ins w:id="34" w:author="Nuwan Aravinda Bartholameuz" w:date="2025-11-25T06:35:00Z">
        <w:r w:rsidRPr="005D0521">
          <w:rPr>
            <w:rFonts w:ascii="Arial" w:hAnsi="Arial" w:cs="Arial"/>
            <w:sz w:val="20"/>
            <w:szCs w:val="20"/>
          </w:rPr>
          <w:t>Overall patient survival was favorable.</w:t>
        </w:r>
      </w:ins>
      <w:ins w:id="35" w:author="Nuwan Aravinda Bartholameuz" w:date="2025-11-25T06:35:00Z" w16du:dateUtc="2025-11-25T01:05:00Z">
        <w:r>
          <w:rPr>
            <w:rFonts w:ascii="Arial" w:hAnsi="Arial" w:cs="Arial"/>
            <w:sz w:val="20"/>
            <w:szCs w:val="20"/>
            <w:lang w:val="en-US"/>
          </w:rPr>
          <w:t xml:space="preserve"> </w:t>
        </w:r>
      </w:ins>
      <w:ins w:id="36" w:author="Nuwan Aravinda Bartholameuz" w:date="2025-11-25T06:33:00Z">
        <w:r w:rsidR="00991129" w:rsidRPr="00991129">
          <w:rPr>
            <w:rFonts w:ascii="Arial" w:hAnsi="Arial" w:cs="Arial"/>
            <w:sz w:val="20"/>
            <w:szCs w:val="20"/>
          </w:rPr>
          <w:t>Participants aged ≥85 years at the initiation of hemodialysis had a median survival of 12 months (range: 1–75 months), whereas those aged &lt;85 years had a median survival of 18.5 months (range: 1–120 months). Serum C-reactive protein (CRP) levels were significantly lower among patients younger than 85 years compared with those aged 85 years or older; however, this difference was not associated with survival outcomes.</w:t>
        </w:r>
      </w:ins>
    </w:p>
    <w:p w14:paraId="4849F920" w14:textId="15B1AF7D" w:rsidR="00D93F0C" w:rsidRPr="005D0521" w:rsidRDefault="007E4B3B" w:rsidP="00CB2F4B">
      <w:pPr>
        <w:spacing w:after="0"/>
        <w:ind w:firstLine="567"/>
        <w:jc w:val="both"/>
        <w:rPr>
          <w:ins w:id="37" w:author="Nuwan Aravinda Bartholameuz" w:date="2025-11-25T06:38:00Z" w16du:dateUtc="2025-11-25T01:08:00Z"/>
          <w:rFonts w:ascii="Arial" w:hAnsi="Arial" w:cs="Arial"/>
          <w:strike/>
          <w:sz w:val="20"/>
          <w:szCs w:val="20"/>
          <w:lang w:val="en-US"/>
          <w:rPrChange w:id="38" w:author="Nuwan Aravinda Bartholameuz" w:date="2025-11-25T06:38:00Z" w16du:dateUtc="2025-11-25T01:08:00Z">
            <w:rPr>
              <w:ins w:id="39" w:author="Nuwan Aravinda Bartholameuz" w:date="2025-11-25T06:38:00Z" w16du:dateUtc="2025-11-25T01:08:00Z"/>
              <w:rFonts w:ascii="Arial" w:hAnsi="Arial" w:cs="Arial"/>
              <w:sz w:val="20"/>
              <w:szCs w:val="20"/>
              <w:lang w:val="en-US"/>
            </w:rPr>
          </w:rPrChange>
        </w:rPr>
      </w:pPr>
      <w:r w:rsidRPr="005D0521">
        <w:rPr>
          <w:rFonts w:ascii="Arial" w:hAnsi="Arial" w:cs="Arial"/>
          <w:strike/>
          <w:sz w:val="20"/>
          <w:szCs w:val="20"/>
          <w:lang w:val="en-US"/>
          <w:rPrChange w:id="40" w:author="Nuwan Aravinda Bartholameuz" w:date="2025-11-25T06:38:00Z" w16du:dateUtc="2025-11-25T01:08:00Z">
            <w:rPr>
              <w:rFonts w:ascii="Arial" w:hAnsi="Arial" w:cs="Arial"/>
              <w:sz w:val="20"/>
              <w:szCs w:val="20"/>
              <w:lang w:val="en-US"/>
            </w:rPr>
          </w:rPrChange>
        </w:rPr>
        <w:t xml:space="preserve">Over </w:t>
      </w:r>
      <w:proofErr w:type="gramStart"/>
      <w:r w:rsidRPr="005D0521">
        <w:rPr>
          <w:rFonts w:ascii="Arial" w:hAnsi="Arial" w:cs="Arial"/>
          <w:strike/>
          <w:sz w:val="20"/>
          <w:szCs w:val="20"/>
          <w:lang w:val="en-US"/>
          <w:rPrChange w:id="41" w:author="Nuwan Aravinda Bartholameuz" w:date="2025-11-25T06:38:00Z" w16du:dateUtc="2025-11-25T01:08:00Z">
            <w:rPr>
              <w:rFonts w:ascii="Arial" w:hAnsi="Arial" w:cs="Arial"/>
              <w:sz w:val="20"/>
              <w:szCs w:val="20"/>
              <w:lang w:val="en-US"/>
            </w:rPr>
          </w:rPrChange>
        </w:rPr>
        <w:t>fifty two</w:t>
      </w:r>
      <w:proofErr w:type="gramEnd"/>
      <w:r w:rsidRPr="005D0521">
        <w:rPr>
          <w:rFonts w:ascii="Arial" w:hAnsi="Arial" w:cs="Arial"/>
          <w:strike/>
          <w:sz w:val="20"/>
          <w:szCs w:val="20"/>
          <w:lang w:val="en-US"/>
          <w:rPrChange w:id="42" w:author="Nuwan Aravinda Bartholameuz" w:date="2025-11-25T06:38:00Z" w16du:dateUtc="2025-11-25T01:08:00Z">
            <w:rPr>
              <w:rFonts w:ascii="Arial" w:hAnsi="Arial" w:cs="Arial"/>
              <w:sz w:val="20"/>
              <w:szCs w:val="20"/>
              <w:lang w:val="en-US"/>
            </w:rPr>
          </w:rPrChange>
        </w:rPr>
        <w:t xml:space="preserve"> percent (</w:t>
      </w:r>
      <w:r w:rsidR="00D93F0C" w:rsidRPr="005D0521">
        <w:rPr>
          <w:rFonts w:ascii="Arial" w:hAnsi="Arial" w:cs="Arial"/>
          <w:strike/>
          <w:sz w:val="20"/>
          <w:szCs w:val="20"/>
          <w:lang w:val="en-US"/>
          <w:rPrChange w:id="43" w:author="Nuwan Aravinda Bartholameuz" w:date="2025-11-25T06:38:00Z" w16du:dateUtc="2025-11-25T01:08:00Z">
            <w:rPr>
              <w:rFonts w:ascii="Arial" w:hAnsi="Arial" w:cs="Arial"/>
              <w:sz w:val="20"/>
              <w:szCs w:val="20"/>
              <w:lang w:val="en-US"/>
            </w:rPr>
          </w:rPrChange>
        </w:rPr>
        <w:t>52.2%</w:t>
      </w:r>
      <w:r w:rsidRPr="005D0521">
        <w:rPr>
          <w:rFonts w:ascii="Arial" w:hAnsi="Arial" w:cs="Arial"/>
          <w:strike/>
          <w:sz w:val="20"/>
          <w:szCs w:val="20"/>
          <w:lang w:val="en-US"/>
          <w:rPrChange w:id="44" w:author="Nuwan Aravinda Bartholameuz" w:date="2025-11-25T06:38:00Z" w16du:dateUtc="2025-11-25T01:08:00Z">
            <w:rPr>
              <w:rFonts w:ascii="Arial" w:hAnsi="Arial" w:cs="Arial"/>
              <w:sz w:val="20"/>
              <w:szCs w:val="20"/>
              <w:lang w:val="en-US"/>
            </w:rPr>
          </w:rPrChange>
        </w:rPr>
        <w:t>)</w:t>
      </w:r>
      <w:r w:rsidR="00D93F0C" w:rsidRPr="005D0521">
        <w:rPr>
          <w:rFonts w:ascii="Arial" w:hAnsi="Arial" w:cs="Arial"/>
          <w:strike/>
          <w:sz w:val="20"/>
          <w:szCs w:val="20"/>
          <w:lang w:val="en-US"/>
          <w:rPrChange w:id="45" w:author="Nuwan Aravinda Bartholameuz" w:date="2025-11-25T06:38:00Z" w16du:dateUtc="2025-11-25T01:08:00Z">
            <w:rPr>
              <w:rFonts w:ascii="Arial" w:hAnsi="Arial" w:cs="Arial"/>
              <w:sz w:val="20"/>
              <w:szCs w:val="20"/>
              <w:lang w:val="en-US"/>
            </w:rPr>
          </w:rPrChange>
        </w:rPr>
        <w:t xml:space="preserve"> of patients under 85 </w:t>
      </w:r>
      <w:r w:rsidR="0012712B" w:rsidRPr="005D0521">
        <w:rPr>
          <w:rFonts w:ascii="Arial" w:hAnsi="Arial" w:cs="Arial"/>
          <w:strike/>
          <w:sz w:val="20"/>
          <w:szCs w:val="20"/>
          <w:lang w:val="en-US"/>
          <w:rPrChange w:id="46" w:author="Nuwan Aravinda Bartholameuz" w:date="2025-11-25T06:38:00Z" w16du:dateUtc="2025-11-25T01:08:00Z">
            <w:rPr>
              <w:rFonts w:ascii="Arial" w:hAnsi="Arial" w:cs="Arial"/>
              <w:sz w:val="20"/>
              <w:szCs w:val="20"/>
              <w:lang w:val="en-US"/>
            </w:rPr>
          </w:rPrChange>
        </w:rPr>
        <w:t xml:space="preserve">years old </w:t>
      </w:r>
      <w:r w:rsidR="00D93F0C" w:rsidRPr="005D0521">
        <w:rPr>
          <w:rFonts w:ascii="Arial" w:hAnsi="Arial" w:cs="Arial"/>
          <w:strike/>
          <w:sz w:val="20"/>
          <w:szCs w:val="20"/>
          <w:lang w:val="en-US"/>
          <w:rPrChange w:id="47" w:author="Nuwan Aravinda Bartholameuz" w:date="2025-11-25T06:38:00Z" w16du:dateUtc="2025-11-25T01:08:00Z">
            <w:rPr>
              <w:rFonts w:ascii="Arial" w:hAnsi="Arial" w:cs="Arial"/>
              <w:sz w:val="20"/>
              <w:szCs w:val="20"/>
              <w:lang w:val="en-US"/>
            </w:rPr>
          </w:rPrChange>
        </w:rPr>
        <w:t>described their quality of life as good, while the corresponding percentage in the group over 85 was only 21.7%. Smoking, hypertension and diabetes mellitus were not found to affect survival, while cardiovascular disease as cause of chronic kidney disease was positively correlated with the risk of death.</w:t>
      </w:r>
    </w:p>
    <w:p w14:paraId="7EBE366E" w14:textId="172BDB7D" w:rsidR="005D0521" w:rsidRPr="00112C40" w:rsidRDefault="005D0521" w:rsidP="00CB2F4B">
      <w:pPr>
        <w:spacing w:after="0"/>
        <w:ind w:firstLine="567"/>
        <w:jc w:val="both"/>
        <w:rPr>
          <w:rFonts w:ascii="Arial" w:hAnsi="Arial" w:cs="Arial"/>
          <w:sz w:val="20"/>
          <w:szCs w:val="20"/>
          <w:lang w:val="en-US"/>
        </w:rPr>
      </w:pPr>
      <w:ins w:id="48" w:author="Nuwan Aravinda Bartholameuz" w:date="2025-11-25T06:38:00Z">
        <w:r w:rsidRPr="005D0521">
          <w:rPr>
            <w:rFonts w:ascii="Arial" w:hAnsi="Arial" w:cs="Arial"/>
            <w:sz w:val="20"/>
            <w:szCs w:val="20"/>
          </w:rPr>
          <w:t>A total of 52.2% of patients younger than 85 years reported a good quality of life, compared with 21.7% of those aged 85 years or older. Smoking status, hypertension, and diabetes mellitus were not significantly associated with survival. In contrast, cardiovascular disease as the underlying cause of chronic kidney disease showed a positive correlation with increased mortality risk.</w:t>
        </w:r>
      </w:ins>
    </w:p>
    <w:bookmarkEnd w:id="25"/>
    <w:p w14:paraId="0D3A1A77" w14:textId="257FDE52" w:rsidR="00A93E79" w:rsidRPr="00112C40" w:rsidRDefault="00D172A4" w:rsidP="00CB2F4B">
      <w:pPr>
        <w:spacing w:after="0"/>
        <w:ind w:firstLine="567"/>
        <w:jc w:val="both"/>
        <w:rPr>
          <w:rFonts w:ascii="Arial" w:hAnsi="Arial" w:cs="Arial"/>
          <w:sz w:val="20"/>
          <w:szCs w:val="20"/>
          <w:lang w:val="en-US"/>
        </w:rPr>
      </w:pPr>
      <w:r w:rsidRPr="00112C40">
        <w:rPr>
          <w:rFonts w:ascii="Arial" w:hAnsi="Arial" w:cs="Arial"/>
          <w:b/>
          <w:bCs/>
          <w:sz w:val="20"/>
          <w:szCs w:val="20"/>
          <w:lang w:val="en-US"/>
        </w:rPr>
        <w:t>Conclusions</w:t>
      </w:r>
      <w:r w:rsidRPr="00112C40">
        <w:rPr>
          <w:rFonts w:ascii="Arial" w:hAnsi="Arial" w:cs="Arial"/>
          <w:sz w:val="20"/>
          <w:szCs w:val="20"/>
          <w:lang w:val="en-US"/>
        </w:rPr>
        <w:t xml:space="preserve"> </w:t>
      </w:r>
      <w:bookmarkStart w:id="49" w:name="_Hlk102989178"/>
      <w:r w:rsidR="00D93F0C" w:rsidRPr="00B6059F">
        <w:rPr>
          <w:rFonts w:ascii="Arial" w:hAnsi="Arial" w:cs="Arial"/>
          <w:strike/>
          <w:sz w:val="20"/>
          <w:szCs w:val="20"/>
          <w:lang w:val="en-US"/>
          <w:rPrChange w:id="50" w:author="Nuwan Aravinda Bartholameuz" w:date="2025-11-25T07:01:00Z" w16du:dateUtc="2025-11-25T01:31:00Z">
            <w:rPr>
              <w:rFonts w:ascii="Arial" w:hAnsi="Arial" w:cs="Arial"/>
              <w:sz w:val="20"/>
              <w:szCs w:val="20"/>
              <w:lang w:val="en-US"/>
            </w:rPr>
          </w:rPrChange>
        </w:rPr>
        <w:t>Our study show</w:t>
      </w:r>
      <w:r w:rsidR="00A2500B" w:rsidRPr="00B6059F">
        <w:rPr>
          <w:rFonts w:ascii="Arial" w:hAnsi="Arial" w:cs="Arial"/>
          <w:strike/>
          <w:sz w:val="20"/>
          <w:szCs w:val="20"/>
          <w:lang w:val="en-US"/>
          <w:rPrChange w:id="51" w:author="Nuwan Aravinda Bartholameuz" w:date="2025-11-25T07:01:00Z" w16du:dateUtc="2025-11-25T01:31:00Z">
            <w:rPr>
              <w:rFonts w:ascii="Arial" w:hAnsi="Arial" w:cs="Arial"/>
              <w:sz w:val="20"/>
              <w:szCs w:val="20"/>
              <w:lang w:val="en-US"/>
            </w:rPr>
          </w:rPrChange>
        </w:rPr>
        <w:t>s</w:t>
      </w:r>
      <w:r w:rsidR="00D93F0C" w:rsidRPr="00B6059F">
        <w:rPr>
          <w:rFonts w:ascii="Arial" w:hAnsi="Arial" w:cs="Arial"/>
          <w:strike/>
          <w:sz w:val="20"/>
          <w:szCs w:val="20"/>
          <w:lang w:val="en-US"/>
          <w:rPrChange w:id="52" w:author="Nuwan Aravinda Bartholameuz" w:date="2025-11-25T07:01:00Z" w16du:dateUtc="2025-11-25T01:31:00Z">
            <w:rPr>
              <w:rFonts w:ascii="Arial" w:hAnsi="Arial" w:cs="Arial"/>
              <w:sz w:val="20"/>
              <w:szCs w:val="20"/>
              <w:lang w:val="en-US"/>
            </w:rPr>
          </w:rPrChange>
        </w:rPr>
        <w:t xml:space="preserve"> that the survival of the elderly </w:t>
      </w:r>
      <w:r w:rsidR="00B8666A" w:rsidRPr="00B6059F">
        <w:rPr>
          <w:rFonts w:ascii="Arial" w:hAnsi="Arial" w:cs="Arial"/>
          <w:strike/>
          <w:sz w:val="20"/>
          <w:szCs w:val="20"/>
          <w:lang w:val="en-US"/>
          <w:rPrChange w:id="53" w:author="Nuwan Aravinda Bartholameuz" w:date="2025-11-25T07:01:00Z" w16du:dateUtc="2025-11-25T01:31:00Z">
            <w:rPr>
              <w:rFonts w:ascii="Arial" w:hAnsi="Arial" w:cs="Arial"/>
              <w:sz w:val="20"/>
              <w:szCs w:val="20"/>
              <w:lang w:val="en-US"/>
            </w:rPr>
          </w:rPrChange>
        </w:rPr>
        <w:t xml:space="preserve">dialyzed </w:t>
      </w:r>
      <w:r w:rsidR="00A2500B" w:rsidRPr="00B6059F">
        <w:rPr>
          <w:rFonts w:ascii="Arial" w:hAnsi="Arial" w:cs="Arial"/>
          <w:strike/>
          <w:sz w:val="20"/>
          <w:szCs w:val="20"/>
          <w:lang w:val="en-US"/>
          <w:rPrChange w:id="54" w:author="Nuwan Aravinda Bartholameuz" w:date="2025-11-25T07:01:00Z" w16du:dateUtc="2025-11-25T01:31:00Z">
            <w:rPr>
              <w:rFonts w:ascii="Arial" w:hAnsi="Arial" w:cs="Arial"/>
              <w:sz w:val="20"/>
              <w:szCs w:val="20"/>
              <w:lang w:val="en-US"/>
            </w:rPr>
          </w:rPrChange>
        </w:rPr>
        <w:t xml:space="preserve">patients </w:t>
      </w:r>
      <w:r w:rsidR="00D93F0C" w:rsidRPr="00B6059F">
        <w:rPr>
          <w:rFonts w:ascii="Arial" w:hAnsi="Arial" w:cs="Arial"/>
          <w:strike/>
          <w:sz w:val="20"/>
          <w:szCs w:val="20"/>
          <w:lang w:val="en-US"/>
          <w:rPrChange w:id="55" w:author="Nuwan Aravinda Bartholameuz" w:date="2025-11-25T07:01:00Z" w16du:dateUtc="2025-11-25T01:31:00Z">
            <w:rPr>
              <w:rFonts w:ascii="Arial" w:hAnsi="Arial" w:cs="Arial"/>
              <w:sz w:val="20"/>
              <w:szCs w:val="20"/>
              <w:lang w:val="en-US"/>
            </w:rPr>
          </w:rPrChange>
        </w:rPr>
        <w:t xml:space="preserve">is very good, with a good quality of life in a very large percentage of </w:t>
      </w:r>
      <w:r w:rsidR="00A2500B" w:rsidRPr="00B6059F">
        <w:rPr>
          <w:rFonts w:ascii="Arial" w:hAnsi="Arial" w:cs="Arial"/>
          <w:strike/>
          <w:sz w:val="20"/>
          <w:szCs w:val="20"/>
          <w:lang w:val="en-US"/>
          <w:rPrChange w:id="56" w:author="Nuwan Aravinda Bartholameuz" w:date="2025-11-25T07:01:00Z" w16du:dateUtc="2025-11-25T01:31:00Z">
            <w:rPr>
              <w:rFonts w:ascii="Arial" w:hAnsi="Arial" w:cs="Arial"/>
              <w:sz w:val="20"/>
              <w:szCs w:val="20"/>
              <w:lang w:val="en-US"/>
            </w:rPr>
          </w:rPrChange>
        </w:rPr>
        <w:t>them</w:t>
      </w:r>
      <w:r w:rsidR="00D93F0C" w:rsidRPr="00B6059F">
        <w:rPr>
          <w:rFonts w:ascii="Arial" w:hAnsi="Arial" w:cs="Arial"/>
          <w:strike/>
          <w:sz w:val="20"/>
          <w:szCs w:val="20"/>
          <w:lang w:val="en-US"/>
          <w:rPrChange w:id="57" w:author="Nuwan Aravinda Bartholameuz" w:date="2025-11-25T07:01:00Z" w16du:dateUtc="2025-11-25T01:31:00Z">
            <w:rPr>
              <w:rFonts w:ascii="Arial" w:hAnsi="Arial" w:cs="Arial"/>
              <w:sz w:val="20"/>
              <w:szCs w:val="20"/>
              <w:lang w:val="en-US"/>
            </w:rPr>
          </w:rPrChange>
        </w:rPr>
        <w:t xml:space="preserve">. Perhaps in the future there should be no discussion about </w:t>
      </w:r>
      <w:r w:rsidR="00184806" w:rsidRPr="00B6059F">
        <w:rPr>
          <w:rFonts w:ascii="Arial" w:hAnsi="Arial" w:cs="Arial"/>
          <w:strike/>
          <w:sz w:val="20"/>
          <w:szCs w:val="20"/>
          <w:lang w:val="en-US"/>
          <w:rPrChange w:id="58" w:author="Nuwan Aravinda Bartholameuz" w:date="2025-11-25T07:01:00Z" w16du:dateUtc="2025-11-25T01:31:00Z">
            <w:rPr>
              <w:rFonts w:ascii="Arial" w:hAnsi="Arial" w:cs="Arial"/>
              <w:sz w:val="20"/>
              <w:szCs w:val="20"/>
              <w:lang w:val="en-US"/>
            </w:rPr>
          </w:rPrChange>
        </w:rPr>
        <w:t xml:space="preserve">whether to start </w:t>
      </w:r>
      <w:r w:rsidR="00D93F0C" w:rsidRPr="00B6059F">
        <w:rPr>
          <w:rFonts w:ascii="Arial" w:hAnsi="Arial" w:cs="Arial"/>
          <w:strike/>
          <w:sz w:val="20"/>
          <w:szCs w:val="20"/>
          <w:lang w:val="en-US"/>
          <w:rPrChange w:id="59" w:author="Nuwan Aravinda Bartholameuz" w:date="2025-11-25T07:01:00Z" w16du:dateUtc="2025-11-25T01:31:00Z">
            <w:rPr>
              <w:rFonts w:ascii="Arial" w:hAnsi="Arial" w:cs="Arial"/>
              <w:sz w:val="20"/>
              <w:szCs w:val="20"/>
              <w:lang w:val="en-US"/>
            </w:rPr>
          </w:rPrChange>
        </w:rPr>
        <w:t xml:space="preserve">hemodialysis to </w:t>
      </w:r>
      <w:ins w:id="60" w:author="Nuwan Aravinda Bartholameuz" w:date="2025-11-24T06:38:00Z" w16du:dateUtc="2025-11-24T01:08:00Z">
        <w:r w:rsidR="00726FF2" w:rsidRPr="00B6059F">
          <w:rPr>
            <w:rFonts w:ascii="Arial" w:hAnsi="Arial" w:cs="Arial"/>
            <w:strike/>
            <w:sz w:val="20"/>
            <w:szCs w:val="20"/>
            <w:highlight w:val="yellow"/>
            <w:lang w:val="en-US"/>
            <w:rPrChange w:id="61" w:author="Nuwan Aravinda Bartholameuz" w:date="2025-11-25T07:01:00Z" w16du:dateUtc="2025-11-25T01:31:00Z">
              <w:rPr>
                <w:rFonts w:ascii="Arial" w:hAnsi="Arial" w:cs="Arial"/>
                <w:sz w:val="20"/>
                <w:szCs w:val="20"/>
                <w:lang w:val="en-US"/>
              </w:rPr>
            </w:rPrChange>
          </w:rPr>
          <w:t>in</w:t>
        </w:r>
        <w:r w:rsidR="00726FF2" w:rsidRPr="00B6059F">
          <w:rPr>
            <w:rFonts w:ascii="Arial" w:hAnsi="Arial" w:cs="Arial"/>
            <w:strike/>
            <w:sz w:val="20"/>
            <w:szCs w:val="20"/>
            <w:lang w:val="en-US"/>
            <w:rPrChange w:id="62" w:author="Nuwan Aravinda Bartholameuz" w:date="2025-11-25T07:01:00Z" w16du:dateUtc="2025-11-25T01:31:00Z">
              <w:rPr>
                <w:rFonts w:ascii="Arial" w:hAnsi="Arial" w:cs="Arial"/>
                <w:sz w:val="20"/>
                <w:szCs w:val="20"/>
                <w:lang w:val="en-US"/>
              </w:rPr>
            </w:rPrChange>
          </w:rPr>
          <w:t xml:space="preserve"> </w:t>
        </w:r>
      </w:ins>
      <w:r w:rsidR="00D93F0C" w:rsidRPr="00B6059F">
        <w:rPr>
          <w:rFonts w:ascii="Arial" w:hAnsi="Arial" w:cs="Arial"/>
          <w:strike/>
          <w:sz w:val="20"/>
          <w:szCs w:val="20"/>
          <w:lang w:val="en-US"/>
          <w:rPrChange w:id="63" w:author="Nuwan Aravinda Bartholameuz" w:date="2025-11-25T07:01:00Z" w16du:dateUtc="2025-11-25T01:31:00Z">
            <w:rPr>
              <w:rFonts w:ascii="Arial" w:hAnsi="Arial" w:cs="Arial"/>
              <w:sz w:val="20"/>
              <w:szCs w:val="20"/>
              <w:lang w:val="en-US"/>
            </w:rPr>
          </w:rPrChange>
        </w:rPr>
        <w:t xml:space="preserve">the elderly, </w:t>
      </w:r>
      <w:r w:rsidR="00E936D6" w:rsidRPr="00B6059F">
        <w:rPr>
          <w:rFonts w:ascii="Arial" w:hAnsi="Arial" w:cs="Arial"/>
          <w:strike/>
          <w:sz w:val="20"/>
          <w:szCs w:val="20"/>
          <w:lang w:val="en-US"/>
          <w:rPrChange w:id="64" w:author="Nuwan Aravinda Bartholameuz" w:date="2025-11-25T07:01:00Z" w16du:dateUtc="2025-11-25T01:31:00Z">
            <w:rPr>
              <w:rFonts w:ascii="Arial" w:hAnsi="Arial" w:cs="Arial"/>
              <w:sz w:val="20"/>
              <w:szCs w:val="20"/>
              <w:lang w:val="en-US"/>
            </w:rPr>
          </w:rPrChange>
        </w:rPr>
        <w:t>as they increase progressively</w:t>
      </w:r>
      <w:r w:rsidR="00D93F0C" w:rsidRPr="00B6059F">
        <w:rPr>
          <w:rFonts w:ascii="Arial" w:hAnsi="Arial" w:cs="Arial"/>
          <w:strike/>
          <w:sz w:val="20"/>
          <w:szCs w:val="20"/>
          <w:lang w:val="en-US"/>
          <w:rPrChange w:id="65" w:author="Nuwan Aravinda Bartholameuz" w:date="2025-11-25T07:01:00Z" w16du:dateUtc="2025-11-25T01:31:00Z">
            <w:rPr>
              <w:rFonts w:ascii="Arial" w:hAnsi="Arial" w:cs="Arial"/>
              <w:sz w:val="20"/>
              <w:szCs w:val="20"/>
              <w:lang w:val="en-US"/>
            </w:rPr>
          </w:rPrChange>
        </w:rPr>
        <w:t xml:space="preserve"> and it is not </w:t>
      </w:r>
      <w:r w:rsidR="00E936D6" w:rsidRPr="00B6059F">
        <w:rPr>
          <w:rFonts w:ascii="Arial" w:hAnsi="Arial" w:cs="Arial"/>
          <w:strike/>
          <w:sz w:val="20"/>
          <w:szCs w:val="20"/>
          <w:lang w:val="en-US"/>
          <w:rPrChange w:id="66" w:author="Nuwan Aravinda Bartholameuz" w:date="2025-11-25T07:01:00Z" w16du:dateUtc="2025-11-25T01:31:00Z">
            <w:rPr>
              <w:rFonts w:ascii="Arial" w:hAnsi="Arial" w:cs="Arial"/>
              <w:sz w:val="20"/>
              <w:szCs w:val="20"/>
              <w:lang w:val="en-US"/>
            </w:rPr>
          </w:rPrChange>
        </w:rPr>
        <w:t>making sense</w:t>
      </w:r>
      <w:r w:rsidR="00D93F0C" w:rsidRPr="00B6059F">
        <w:rPr>
          <w:rFonts w:ascii="Arial" w:hAnsi="Arial" w:cs="Arial"/>
          <w:strike/>
          <w:sz w:val="20"/>
          <w:szCs w:val="20"/>
          <w:lang w:val="en-US"/>
          <w:rPrChange w:id="67" w:author="Nuwan Aravinda Bartholameuz" w:date="2025-11-25T07:01:00Z" w16du:dateUtc="2025-11-25T01:31:00Z">
            <w:rPr>
              <w:rFonts w:ascii="Arial" w:hAnsi="Arial" w:cs="Arial"/>
              <w:sz w:val="20"/>
              <w:szCs w:val="20"/>
              <w:lang w:val="en-US"/>
            </w:rPr>
          </w:rPrChange>
        </w:rPr>
        <w:t xml:space="preserve"> to deprive life </w:t>
      </w:r>
      <w:r w:rsidR="00E936D6" w:rsidRPr="00B6059F">
        <w:rPr>
          <w:rFonts w:ascii="Arial" w:hAnsi="Arial" w:cs="Arial"/>
          <w:strike/>
          <w:sz w:val="20"/>
          <w:szCs w:val="20"/>
          <w:lang w:val="en-US"/>
          <w:rPrChange w:id="68" w:author="Nuwan Aravinda Bartholameuz" w:date="2025-11-25T07:01:00Z" w16du:dateUtc="2025-11-25T01:31:00Z">
            <w:rPr>
              <w:rFonts w:ascii="Arial" w:hAnsi="Arial" w:cs="Arial"/>
              <w:sz w:val="20"/>
              <w:szCs w:val="20"/>
              <w:lang w:val="en-US"/>
            </w:rPr>
          </w:rPrChange>
        </w:rPr>
        <w:t>of some</w:t>
      </w:r>
      <w:r w:rsidR="00A2500B" w:rsidRPr="00B6059F">
        <w:rPr>
          <w:rFonts w:ascii="Arial" w:hAnsi="Arial" w:cs="Arial"/>
          <w:strike/>
          <w:sz w:val="20"/>
          <w:szCs w:val="20"/>
          <w:lang w:val="en-US"/>
          <w:rPrChange w:id="69" w:author="Nuwan Aravinda Bartholameuz" w:date="2025-11-25T07:01:00Z" w16du:dateUtc="2025-11-25T01:31:00Z">
            <w:rPr>
              <w:rFonts w:ascii="Arial" w:hAnsi="Arial" w:cs="Arial"/>
              <w:sz w:val="20"/>
              <w:szCs w:val="20"/>
              <w:lang w:val="en-US"/>
            </w:rPr>
          </w:rPrChange>
        </w:rPr>
        <w:t>one</w:t>
      </w:r>
      <w:r w:rsidR="00E936D6" w:rsidRPr="00B6059F">
        <w:rPr>
          <w:rFonts w:ascii="Arial" w:hAnsi="Arial" w:cs="Arial"/>
          <w:strike/>
          <w:sz w:val="20"/>
          <w:szCs w:val="20"/>
          <w:lang w:val="en-US"/>
          <w:rPrChange w:id="70" w:author="Nuwan Aravinda Bartholameuz" w:date="2025-11-25T07:01:00Z" w16du:dateUtc="2025-11-25T01:31:00Z">
            <w:rPr>
              <w:rFonts w:ascii="Arial" w:hAnsi="Arial" w:cs="Arial"/>
              <w:sz w:val="20"/>
              <w:szCs w:val="20"/>
              <w:lang w:val="en-US"/>
            </w:rPr>
          </w:rPrChange>
        </w:rPr>
        <w:t xml:space="preserve"> </w:t>
      </w:r>
      <w:r w:rsidR="00D93F0C" w:rsidRPr="00B6059F">
        <w:rPr>
          <w:rFonts w:ascii="Arial" w:hAnsi="Arial" w:cs="Arial"/>
          <w:strike/>
          <w:sz w:val="20"/>
          <w:szCs w:val="20"/>
          <w:lang w:val="en-US"/>
          <w:rPrChange w:id="71" w:author="Nuwan Aravinda Bartholameuz" w:date="2025-11-25T07:01:00Z" w16du:dateUtc="2025-11-25T01:31:00Z">
            <w:rPr>
              <w:rFonts w:ascii="Arial" w:hAnsi="Arial" w:cs="Arial"/>
              <w:sz w:val="20"/>
              <w:szCs w:val="20"/>
              <w:lang w:val="en-US"/>
            </w:rPr>
          </w:rPrChange>
        </w:rPr>
        <w:t>who can live with dignity, sometimes for too many</w:t>
      </w:r>
      <w:ins w:id="72" w:author="Nuwan Aravinda Bartholameuz" w:date="2025-11-24T06:39:00Z" w16du:dateUtc="2025-11-24T01:09:00Z">
        <w:r w:rsidR="00726FF2" w:rsidRPr="00B6059F">
          <w:rPr>
            <w:rFonts w:ascii="Arial" w:hAnsi="Arial" w:cs="Arial"/>
            <w:strike/>
            <w:sz w:val="20"/>
            <w:szCs w:val="20"/>
            <w:lang w:val="en-US"/>
            <w:rPrChange w:id="73" w:author="Nuwan Aravinda Bartholameuz" w:date="2025-11-25T07:01:00Z" w16du:dateUtc="2025-11-25T01:31:00Z">
              <w:rPr>
                <w:rFonts w:ascii="Arial" w:hAnsi="Arial" w:cs="Arial"/>
                <w:sz w:val="20"/>
                <w:szCs w:val="20"/>
                <w:lang w:val="en-US"/>
              </w:rPr>
            </w:rPrChange>
          </w:rPr>
          <w:t xml:space="preserve"> </w:t>
        </w:r>
        <w:r w:rsidR="00726FF2" w:rsidRPr="00B6059F">
          <w:rPr>
            <w:rFonts w:ascii="Arial" w:hAnsi="Arial" w:cs="Arial"/>
            <w:strike/>
            <w:sz w:val="20"/>
            <w:szCs w:val="20"/>
            <w:highlight w:val="yellow"/>
            <w:lang w:val="en-US"/>
            <w:rPrChange w:id="74" w:author="Nuwan Aravinda Bartholameuz" w:date="2025-11-25T07:01:00Z" w16du:dateUtc="2025-11-25T01:31:00Z">
              <w:rPr>
                <w:rFonts w:ascii="Arial" w:hAnsi="Arial" w:cs="Arial"/>
                <w:sz w:val="20"/>
                <w:szCs w:val="20"/>
                <w:lang w:val="en-US"/>
              </w:rPr>
            </w:rPrChange>
          </w:rPr>
          <w:t>more</w:t>
        </w:r>
      </w:ins>
      <w:r w:rsidR="00D93F0C" w:rsidRPr="00B6059F">
        <w:rPr>
          <w:rFonts w:ascii="Arial" w:hAnsi="Arial" w:cs="Arial"/>
          <w:strike/>
          <w:sz w:val="20"/>
          <w:szCs w:val="20"/>
          <w:lang w:val="en-US"/>
          <w:rPrChange w:id="75" w:author="Nuwan Aravinda Bartholameuz" w:date="2025-11-25T07:01:00Z" w16du:dateUtc="2025-11-25T01:31:00Z">
            <w:rPr>
              <w:rFonts w:ascii="Arial" w:hAnsi="Arial" w:cs="Arial"/>
              <w:sz w:val="20"/>
              <w:szCs w:val="20"/>
              <w:lang w:val="en-US"/>
            </w:rPr>
          </w:rPrChange>
        </w:rPr>
        <w:t xml:space="preserve"> years</w:t>
      </w:r>
      <w:r w:rsidR="00D93F0C" w:rsidRPr="00112C40">
        <w:rPr>
          <w:rFonts w:ascii="Arial" w:hAnsi="Arial" w:cs="Arial"/>
          <w:sz w:val="20"/>
          <w:szCs w:val="20"/>
          <w:lang w:val="en-US"/>
        </w:rPr>
        <w:t>.</w:t>
      </w:r>
      <w:ins w:id="76" w:author="Nuwan Aravinda Bartholameuz" w:date="2025-11-25T07:01:00Z" w16du:dateUtc="2025-11-25T01:31:00Z">
        <w:r w:rsidR="00B6059F">
          <w:rPr>
            <w:rFonts w:ascii="Arial" w:hAnsi="Arial" w:cs="Arial"/>
            <w:sz w:val="20"/>
            <w:szCs w:val="20"/>
            <w:lang w:val="en-US"/>
          </w:rPr>
          <w:t xml:space="preserve"> </w:t>
        </w:r>
      </w:ins>
      <w:ins w:id="77" w:author="Nuwan Aravinda Bartholameuz" w:date="2025-11-25T07:01:00Z">
        <w:r w:rsidR="00B6059F" w:rsidRPr="00B6059F">
          <w:rPr>
            <w:rFonts w:ascii="Arial" w:hAnsi="Arial" w:cs="Arial"/>
            <w:sz w:val="20"/>
            <w:szCs w:val="20"/>
          </w:rPr>
          <w:t>Our study demonstrates that elderly patients undergoing hemodialysis have favorable survival outcomes and maintain a good quality of life in a considerable proportion of cases. These findings suggest that the initiation of hemodialysis in elderly individuals should not be discouraged solely based on age, as many can continue to live with dignity and satisfactory well-being for several years.</w:t>
        </w:r>
      </w:ins>
    </w:p>
    <w:bookmarkEnd w:id="49"/>
    <w:p w14:paraId="0D901E63" w14:textId="23AE8917" w:rsidR="003A562E" w:rsidRPr="00112C40" w:rsidRDefault="003A562E" w:rsidP="00CB2F4B">
      <w:pPr>
        <w:spacing w:after="0"/>
        <w:ind w:firstLine="567"/>
        <w:jc w:val="both"/>
        <w:rPr>
          <w:rFonts w:ascii="Arial" w:hAnsi="Arial" w:cs="Arial"/>
          <w:sz w:val="20"/>
          <w:szCs w:val="20"/>
          <w:shd w:val="clear" w:color="auto" w:fill="FFFFFF"/>
          <w:lang w:val="en-US"/>
        </w:rPr>
      </w:pPr>
    </w:p>
    <w:p w14:paraId="79CE080D" w14:textId="0D4340E2" w:rsidR="00054624" w:rsidRPr="00112C40" w:rsidRDefault="00054624" w:rsidP="00CB2F4B">
      <w:pPr>
        <w:spacing w:after="0"/>
        <w:ind w:firstLine="567"/>
        <w:jc w:val="both"/>
        <w:rPr>
          <w:rFonts w:ascii="Arial" w:hAnsi="Arial" w:cs="Arial"/>
          <w:b/>
          <w:bCs/>
          <w:sz w:val="20"/>
          <w:szCs w:val="20"/>
          <w:shd w:val="clear" w:color="auto" w:fill="FFFFFF"/>
          <w:lang w:val="en-US"/>
        </w:rPr>
      </w:pPr>
      <w:r w:rsidRPr="00112C40">
        <w:rPr>
          <w:rFonts w:ascii="Arial" w:hAnsi="Arial" w:cs="Arial"/>
          <w:b/>
          <w:bCs/>
          <w:sz w:val="20"/>
          <w:szCs w:val="20"/>
          <w:shd w:val="clear" w:color="auto" w:fill="FFFFFF"/>
          <w:lang w:val="en-US"/>
        </w:rPr>
        <w:t>Key Words:</w:t>
      </w:r>
    </w:p>
    <w:p w14:paraId="681CD206" w14:textId="6B308ED4" w:rsidR="00054624" w:rsidRPr="00112C40" w:rsidRDefault="00AC25E6" w:rsidP="00CB2F4B">
      <w:pPr>
        <w:spacing w:after="0"/>
        <w:ind w:firstLine="567"/>
        <w:jc w:val="both"/>
        <w:rPr>
          <w:rFonts w:ascii="Arial" w:hAnsi="Arial" w:cs="Arial"/>
          <w:sz w:val="20"/>
          <w:szCs w:val="20"/>
          <w:shd w:val="clear" w:color="auto" w:fill="FFFFFF"/>
          <w:lang w:val="en-US"/>
        </w:rPr>
      </w:pPr>
      <w:r w:rsidRPr="00112C40">
        <w:rPr>
          <w:rFonts w:ascii="Arial" w:hAnsi="Arial" w:cs="Arial"/>
          <w:sz w:val="20"/>
          <w:szCs w:val="20"/>
          <w:shd w:val="clear" w:color="auto" w:fill="FFFFFF"/>
          <w:lang w:val="en-US"/>
        </w:rPr>
        <w:t xml:space="preserve">Hemodialysis, elderly, survival, c-reactive protein, </w:t>
      </w:r>
      <w:r w:rsidR="009A5BCB" w:rsidRPr="00112C40">
        <w:rPr>
          <w:rFonts w:ascii="Arial" w:hAnsi="Arial" w:cs="Arial"/>
          <w:sz w:val="20"/>
          <w:szCs w:val="20"/>
          <w:shd w:val="clear" w:color="auto" w:fill="FFFFFF"/>
          <w:lang w:val="en-US"/>
        </w:rPr>
        <w:t>quality of life, dialysis catheter</w:t>
      </w:r>
    </w:p>
    <w:p w14:paraId="3777D7F5" w14:textId="6AFC01F7" w:rsidR="00AC25E6" w:rsidRPr="00112C40" w:rsidRDefault="00AC25E6" w:rsidP="00CB2F4B">
      <w:pPr>
        <w:spacing w:after="0"/>
        <w:ind w:firstLine="567"/>
        <w:jc w:val="both"/>
        <w:rPr>
          <w:rFonts w:ascii="Arial" w:hAnsi="Arial" w:cs="Arial"/>
          <w:sz w:val="20"/>
          <w:szCs w:val="20"/>
          <w:shd w:val="clear" w:color="auto" w:fill="FFFFFF"/>
          <w:lang w:val="en-US"/>
        </w:rPr>
      </w:pPr>
    </w:p>
    <w:p w14:paraId="427C9B08" w14:textId="77777777" w:rsidR="00D80F2D" w:rsidRPr="00112C40" w:rsidRDefault="00D80F2D" w:rsidP="00E77A52">
      <w:pPr>
        <w:spacing w:after="0"/>
        <w:jc w:val="both"/>
        <w:rPr>
          <w:rFonts w:ascii="Arial" w:hAnsi="Arial" w:cs="Arial"/>
          <w:sz w:val="20"/>
          <w:szCs w:val="20"/>
          <w:shd w:val="clear" w:color="auto" w:fill="FFFFFF"/>
          <w:lang w:val="en-US"/>
        </w:rPr>
      </w:pPr>
    </w:p>
    <w:p w14:paraId="60F8A1EA" w14:textId="12263B59" w:rsidR="003A562E" w:rsidRPr="00451295" w:rsidRDefault="00451295" w:rsidP="00451295">
      <w:pPr>
        <w:pStyle w:val="ListParagraph"/>
        <w:spacing w:after="0"/>
        <w:ind w:left="540"/>
        <w:jc w:val="both"/>
        <w:rPr>
          <w:rFonts w:ascii="Arial" w:hAnsi="Arial" w:cs="Arial"/>
          <w:b/>
          <w:bCs/>
          <w:shd w:val="clear" w:color="auto" w:fill="FFFFFF"/>
          <w:lang w:val="en-US"/>
        </w:rPr>
      </w:pPr>
      <w:bookmarkStart w:id="78" w:name="_Hlk112493957"/>
      <w:r>
        <w:rPr>
          <w:rFonts w:ascii="Arial" w:hAnsi="Arial" w:cs="Arial"/>
          <w:b/>
          <w:bCs/>
          <w:shd w:val="clear" w:color="auto" w:fill="FFFFFF"/>
          <w:lang w:val="en-US"/>
        </w:rPr>
        <w:t xml:space="preserve">1. </w:t>
      </w:r>
      <w:r w:rsidR="00CB2F4B" w:rsidRPr="00451295">
        <w:rPr>
          <w:rFonts w:ascii="Arial" w:hAnsi="Arial" w:cs="Arial"/>
          <w:b/>
          <w:bCs/>
          <w:shd w:val="clear" w:color="auto" w:fill="FFFFFF"/>
          <w:lang w:val="en-US"/>
        </w:rPr>
        <w:t>INTRODUCTION</w:t>
      </w:r>
    </w:p>
    <w:p w14:paraId="3D687363" w14:textId="77777777" w:rsidR="003A562E" w:rsidRPr="00112C40" w:rsidRDefault="003A562E" w:rsidP="00CB2F4B">
      <w:pPr>
        <w:spacing w:after="0"/>
        <w:ind w:firstLine="567"/>
        <w:jc w:val="both"/>
        <w:rPr>
          <w:rFonts w:ascii="Arial" w:hAnsi="Arial" w:cs="Arial"/>
          <w:sz w:val="20"/>
          <w:szCs w:val="20"/>
          <w:shd w:val="clear" w:color="auto" w:fill="FFFFFF"/>
          <w:lang w:val="en-US"/>
        </w:rPr>
      </w:pPr>
    </w:p>
    <w:p w14:paraId="5A1C0A23" w14:textId="220AE8AC" w:rsidR="003A562E" w:rsidRPr="00112C40" w:rsidRDefault="003A562E" w:rsidP="00CB2F4B">
      <w:pPr>
        <w:spacing w:after="0"/>
        <w:ind w:firstLine="567"/>
        <w:jc w:val="both"/>
        <w:rPr>
          <w:rFonts w:ascii="Arial" w:hAnsi="Arial" w:cs="Arial"/>
          <w:sz w:val="20"/>
          <w:szCs w:val="20"/>
          <w:shd w:val="clear" w:color="auto" w:fill="FFFFFF"/>
          <w:lang w:val="en-US"/>
        </w:rPr>
      </w:pPr>
      <w:r w:rsidRPr="00112C40">
        <w:rPr>
          <w:rFonts w:ascii="Arial" w:hAnsi="Arial" w:cs="Arial"/>
          <w:sz w:val="20"/>
          <w:szCs w:val="20"/>
          <w:shd w:val="clear" w:color="auto" w:fill="FFFFFF"/>
          <w:lang w:val="en-US"/>
        </w:rPr>
        <w:t xml:space="preserve">Hemodialysis is not suitable for all patients with end-stage renal disease (ESRD). </w:t>
      </w:r>
      <w:commentRangeStart w:id="79"/>
      <w:r w:rsidRPr="00112C40">
        <w:rPr>
          <w:rFonts w:ascii="Arial" w:hAnsi="Arial" w:cs="Arial"/>
          <w:sz w:val="20"/>
          <w:szCs w:val="20"/>
          <w:shd w:val="clear" w:color="auto" w:fill="FFFFFF"/>
          <w:lang w:val="en-US"/>
        </w:rPr>
        <w:t xml:space="preserve">The decision to start or not this treatment should be made mainly by the patient himself and his relatives. </w:t>
      </w:r>
      <w:commentRangeEnd w:id="79"/>
      <w:r w:rsidR="00B6059F">
        <w:rPr>
          <w:rStyle w:val="CommentReference"/>
          <w:rFonts w:ascii="Times New Roman" w:eastAsia="Times New Roman" w:hAnsi="Times New Roman" w:cs="Times New Roman"/>
          <w:lang w:val="en-GB"/>
        </w:rPr>
        <w:commentReference w:id="79"/>
      </w:r>
      <w:r w:rsidRPr="00991129">
        <w:rPr>
          <w:rFonts w:ascii="Arial" w:hAnsi="Arial" w:cs="Arial"/>
          <w:strike/>
          <w:sz w:val="20"/>
          <w:szCs w:val="20"/>
          <w:shd w:val="clear" w:color="auto" w:fill="FFFFFF"/>
          <w:lang w:val="en-US"/>
          <w:rPrChange w:id="80" w:author="Nuwan Aravinda Bartholameuz" w:date="2025-11-25T06:24:00Z" w16du:dateUtc="2025-11-25T00:54:00Z">
            <w:rPr>
              <w:rFonts w:ascii="Arial" w:hAnsi="Arial" w:cs="Arial"/>
              <w:sz w:val="20"/>
              <w:szCs w:val="20"/>
              <w:shd w:val="clear" w:color="auto" w:fill="FFFFFF"/>
              <w:lang w:val="en-US"/>
            </w:rPr>
          </w:rPrChange>
        </w:rPr>
        <w:t xml:space="preserve">It is difficult </w:t>
      </w:r>
      <w:r w:rsidRPr="00991129">
        <w:rPr>
          <w:rFonts w:ascii="Arial" w:hAnsi="Arial" w:cs="Arial"/>
          <w:strike/>
          <w:sz w:val="20"/>
          <w:szCs w:val="20"/>
          <w:shd w:val="clear" w:color="auto" w:fill="FFFFFF"/>
          <w:lang w:val="en-US"/>
          <w:rPrChange w:id="81" w:author="Nuwan Aravinda Bartholameuz" w:date="2025-11-25T06:24:00Z" w16du:dateUtc="2025-11-25T00:54:00Z">
            <w:rPr>
              <w:rFonts w:ascii="Arial" w:hAnsi="Arial" w:cs="Arial"/>
              <w:sz w:val="20"/>
              <w:szCs w:val="20"/>
              <w:shd w:val="clear" w:color="auto" w:fill="FFFFFF"/>
              <w:lang w:val="en-US"/>
            </w:rPr>
          </w:rPrChange>
        </w:rPr>
        <w:lastRenderedPageBreak/>
        <w:t>and</w:t>
      </w:r>
      <w:r w:rsidRPr="00112C40">
        <w:rPr>
          <w:rFonts w:ascii="Arial" w:hAnsi="Arial" w:cs="Arial"/>
          <w:sz w:val="20"/>
          <w:szCs w:val="20"/>
          <w:shd w:val="clear" w:color="auto" w:fill="FFFFFF"/>
          <w:lang w:val="en-US"/>
        </w:rPr>
        <w:t xml:space="preserve"> </w:t>
      </w:r>
      <w:r w:rsidR="0013339F" w:rsidRPr="00991129">
        <w:rPr>
          <w:rFonts w:ascii="Arial" w:hAnsi="Arial" w:cs="Arial"/>
          <w:strike/>
          <w:sz w:val="20"/>
          <w:szCs w:val="20"/>
          <w:shd w:val="clear" w:color="auto" w:fill="FFFFFF"/>
          <w:lang w:val="en-US"/>
          <w:rPrChange w:id="82" w:author="Nuwan Aravinda Bartholameuz" w:date="2025-11-25T06:25:00Z" w16du:dateUtc="2025-11-25T00:55:00Z">
            <w:rPr>
              <w:rFonts w:ascii="Arial" w:hAnsi="Arial" w:cs="Arial"/>
              <w:sz w:val="20"/>
              <w:szCs w:val="20"/>
              <w:shd w:val="clear" w:color="auto" w:fill="FFFFFF"/>
              <w:lang w:val="en-US"/>
            </w:rPr>
          </w:rPrChange>
        </w:rPr>
        <w:t>the</w:t>
      </w:r>
      <w:r w:rsidR="0013339F" w:rsidRPr="00112C40">
        <w:rPr>
          <w:rFonts w:ascii="Arial" w:hAnsi="Arial" w:cs="Arial"/>
          <w:sz w:val="20"/>
          <w:szCs w:val="20"/>
          <w:shd w:val="clear" w:color="auto" w:fill="FFFFFF"/>
          <w:lang w:val="en-US"/>
        </w:rPr>
        <w:t xml:space="preserve"> patients</w:t>
      </w:r>
      <w:r w:rsidRPr="00112C40">
        <w:rPr>
          <w:rFonts w:ascii="Arial" w:hAnsi="Arial" w:cs="Arial"/>
          <w:sz w:val="20"/>
          <w:szCs w:val="20"/>
          <w:shd w:val="clear" w:color="auto" w:fill="FFFFFF"/>
          <w:lang w:val="en-US"/>
        </w:rPr>
        <w:t xml:space="preserve"> should be informed about the potential benefit</w:t>
      </w:r>
      <w:ins w:id="83" w:author="Nuwan Aravinda Bartholameuz" w:date="2025-11-25T06:24:00Z" w16du:dateUtc="2025-11-25T00:54:00Z">
        <w:r w:rsidR="00991129" w:rsidRPr="00991129">
          <w:rPr>
            <w:rFonts w:ascii="Arial" w:hAnsi="Arial" w:cs="Arial"/>
            <w:sz w:val="20"/>
            <w:szCs w:val="20"/>
            <w:highlight w:val="yellow"/>
            <w:shd w:val="clear" w:color="auto" w:fill="FFFFFF"/>
            <w:lang w:val="en-US"/>
            <w:rPrChange w:id="84" w:author="Nuwan Aravinda Bartholameuz" w:date="2025-11-25T06:24:00Z" w16du:dateUtc="2025-11-25T00:54:00Z">
              <w:rPr>
                <w:rFonts w:ascii="Arial" w:hAnsi="Arial" w:cs="Arial"/>
                <w:sz w:val="20"/>
                <w:szCs w:val="20"/>
                <w:shd w:val="clear" w:color="auto" w:fill="FFFFFF"/>
                <w:lang w:val="en-US"/>
              </w:rPr>
            </w:rPrChange>
          </w:rPr>
          <w:t>s</w:t>
        </w:r>
      </w:ins>
      <w:r w:rsidRPr="00112C40">
        <w:rPr>
          <w:rFonts w:ascii="Arial" w:hAnsi="Arial" w:cs="Arial"/>
          <w:sz w:val="20"/>
          <w:szCs w:val="20"/>
          <w:shd w:val="clear" w:color="auto" w:fill="FFFFFF"/>
          <w:lang w:val="en-US"/>
        </w:rPr>
        <w:t xml:space="preserve"> (in terms of quality and duration of life), </w:t>
      </w:r>
      <w:r w:rsidRPr="00991129">
        <w:rPr>
          <w:rFonts w:ascii="Arial" w:hAnsi="Arial" w:cs="Arial"/>
          <w:strike/>
          <w:sz w:val="20"/>
          <w:szCs w:val="20"/>
          <w:shd w:val="clear" w:color="auto" w:fill="FFFFFF"/>
          <w:lang w:val="en-US"/>
          <w:rPrChange w:id="85" w:author="Nuwan Aravinda Bartholameuz" w:date="2025-11-25T06:25:00Z" w16du:dateUtc="2025-11-25T00:55:00Z">
            <w:rPr>
              <w:rFonts w:ascii="Arial" w:hAnsi="Arial" w:cs="Arial"/>
              <w:sz w:val="20"/>
              <w:szCs w:val="20"/>
              <w:shd w:val="clear" w:color="auto" w:fill="FFFFFF"/>
              <w:lang w:val="en-US"/>
            </w:rPr>
          </w:rPrChange>
        </w:rPr>
        <w:t>but also about its consequences</w:t>
      </w:r>
      <w:ins w:id="86" w:author="Nuwan Aravinda Bartholameuz" w:date="2025-11-25T06:25:00Z" w16du:dateUtc="2025-11-25T00:55:00Z">
        <w:r w:rsidR="00991129">
          <w:rPr>
            <w:rFonts w:ascii="Arial" w:hAnsi="Arial" w:cs="Arial"/>
            <w:sz w:val="20"/>
            <w:szCs w:val="20"/>
            <w:shd w:val="clear" w:color="auto" w:fill="FFFFFF"/>
            <w:lang w:val="en-US"/>
          </w:rPr>
          <w:t xml:space="preserve"> </w:t>
        </w:r>
        <w:r w:rsidR="00991129" w:rsidRPr="00991129">
          <w:rPr>
            <w:rFonts w:ascii="Arial" w:hAnsi="Arial" w:cs="Arial"/>
            <w:sz w:val="20"/>
            <w:szCs w:val="20"/>
            <w:highlight w:val="yellow"/>
            <w:shd w:val="clear" w:color="auto" w:fill="FFFFFF"/>
            <w:lang w:val="en-US"/>
            <w:rPrChange w:id="87" w:author="Nuwan Aravinda Bartholameuz" w:date="2025-11-25T06:25:00Z" w16du:dateUtc="2025-11-25T00:55:00Z">
              <w:rPr>
                <w:rFonts w:ascii="Arial" w:hAnsi="Arial" w:cs="Arial"/>
                <w:sz w:val="20"/>
                <w:szCs w:val="20"/>
                <w:shd w:val="clear" w:color="auto" w:fill="FFFFFF"/>
                <w:lang w:val="en-US"/>
              </w:rPr>
            </w:rPrChange>
          </w:rPr>
          <w:t>and risks</w:t>
        </w:r>
      </w:ins>
      <w:r w:rsidRPr="00112C40">
        <w:rPr>
          <w:rFonts w:ascii="Arial" w:hAnsi="Arial" w:cs="Arial"/>
          <w:sz w:val="20"/>
          <w:szCs w:val="20"/>
          <w:shd w:val="clear" w:color="auto" w:fill="FFFFFF"/>
          <w:lang w:val="en-US"/>
        </w:rPr>
        <w:t xml:space="preserve"> (discomfort, </w:t>
      </w:r>
      <w:r w:rsidR="005249EA" w:rsidRPr="00112C40">
        <w:rPr>
          <w:rFonts w:ascii="Arial" w:hAnsi="Arial" w:cs="Arial"/>
          <w:sz w:val="20"/>
          <w:szCs w:val="20"/>
          <w:shd w:val="clear" w:color="auto" w:fill="FFFFFF"/>
          <w:lang w:val="en-US"/>
        </w:rPr>
        <w:t>pain,</w:t>
      </w:r>
      <w:r w:rsidRPr="00112C40">
        <w:rPr>
          <w:rFonts w:ascii="Arial" w:hAnsi="Arial" w:cs="Arial"/>
          <w:sz w:val="20"/>
          <w:szCs w:val="20"/>
          <w:shd w:val="clear" w:color="auto" w:fill="FFFFFF"/>
          <w:lang w:val="en-US"/>
        </w:rPr>
        <w:t xml:space="preserve"> and suffering)</w:t>
      </w:r>
      <w:r w:rsidR="00B7682E">
        <w:rPr>
          <w:rFonts w:ascii="Arial" w:hAnsi="Arial" w:cs="Arial"/>
          <w:sz w:val="20"/>
          <w:szCs w:val="20"/>
          <w:shd w:val="clear" w:color="auto" w:fill="FFFFFF"/>
          <w:lang w:val="en-US"/>
        </w:rPr>
        <w:t xml:space="preserve"> (</w:t>
      </w:r>
      <w:r w:rsidR="00B7682E" w:rsidRPr="00B7682E">
        <w:rPr>
          <w:rFonts w:ascii="Arial" w:hAnsi="Arial" w:cs="Arial"/>
          <w:sz w:val="20"/>
          <w:szCs w:val="20"/>
          <w:highlight w:val="yellow"/>
          <w:shd w:val="clear" w:color="auto" w:fill="FFFFFF"/>
          <w:lang w:val="en-US"/>
        </w:rPr>
        <w:t>Tattersall, 2005</w:t>
      </w:r>
      <w:r w:rsidR="00B7682E">
        <w:rPr>
          <w:rFonts w:ascii="Arial" w:hAnsi="Arial" w:cs="Arial"/>
          <w:sz w:val="20"/>
          <w:szCs w:val="20"/>
          <w:shd w:val="clear" w:color="auto" w:fill="FFFFFF"/>
          <w:lang w:val="en-US"/>
        </w:rPr>
        <w:t>)</w:t>
      </w:r>
      <w:r w:rsidRPr="00112C40">
        <w:rPr>
          <w:rFonts w:ascii="Arial" w:hAnsi="Arial" w:cs="Arial"/>
          <w:sz w:val="20"/>
          <w:szCs w:val="20"/>
          <w:shd w:val="clear" w:color="auto" w:fill="FFFFFF"/>
          <w:lang w:val="en-US"/>
        </w:rPr>
        <w:t>.</w:t>
      </w:r>
    </w:p>
    <w:p w14:paraId="1F72A0DC" w14:textId="59FE3C06" w:rsidR="0013339F" w:rsidRPr="00112C40" w:rsidRDefault="0013339F" w:rsidP="00CB2F4B">
      <w:pPr>
        <w:spacing w:after="0"/>
        <w:ind w:firstLine="567"/>
        <w:jc w:val="both"/>
        <w:rPr>
          <w:rFonts w:ascii="Arial" w:hAnsi="Arial" w:cs="Arial"/>
          <w:sz w:val="20"/>
          <w:szCs w:val="20"/>
          <w:lang w:val="en-US"/>
        </w:rPr>
      </w:pPr>
      <w:r w:rsidRPr="00112C40">
        <w:rPr>
          <w:rFonts w:ascii="Arial" w:hAnsi="Arial" w:cs="Arial"/>
          <w:sz w:val="20"/>
          <w:szCs w:val="20"/>
          <w:lang w:val="en-US"/>
        </w:rPr>
        <w:t xml:space="preserve">It has </w:t>
      </w:r>
      <w:proofErr w:type="gramStart"/>
      <w:r w:rsidRPr="00112C40">
        <w:rPr>
          <w:rFonts w:ascii="Arial" w:hAnsi="Arial" w:cs="Arial"/>
          <w:sz w:val="20"/>
          <w:szCs w:val="20"/>
          <w:lang w:val="en-US"/>
        </w:rPr>
        <w:t xml:space="preserve">been </w:t>
      </w:r>
      <w:r w:rsidRPr="00B6059F">
        <w:rPr>
          <w:rFonts w:ascii="Arial" w:hAnsi="Arial" w:cs="Arial"/>
          <w:strike/>
          <w:sz w:val="20"/>
          <w:szCs w:val="20"/>
          <w:lang w:val="en-US"/>
          <w:rPrChange w:id="88" w:author="Nuwan Aravinda Bartholameuz" w:date="2025-11-25T07:03:00Z" w16du:dateUtc="2025-11-25T01:33:00Z">
            <w:rPr>
              <w:rFonts w:ascii="Arial" w:hAnsi="Arial" w:cs="Arial"/>
              <w:sz w:val="20"/>
              <w:szCs w:val="20"/>
              <w:lang w:val="en-US"/>
            </w:rPr>
          </w:rPrChange>
        </w:rPr>
        <w:t>challenged</w:t>
      </w:r>
      <w:proofErr w:type="gramEnd"/>
      <w:r w:rsidRPr="00112C40">
        <w:rPr>
          <w:rFonts w:ascii="Arial" w:hAnsi="Arial" w:cs="Arial"/>
          <w:sz w:val="20"/>
          <w:szCs w:val="20"/>
          <w:lang w:val="en-US"/>
        </w:rPr>
        <w:t xml:space="preserve"> </w:t>
      </w:r>
      <w:ins w:id="89" w:author="Nuwan Aravinda Bartholameuz" w:date="2025-11-25T07:03:00Z" w16du:dateUtc="2025-11-25T01:33:00Z">
        <w:r w:rsidR="00B6059F">
          <w:rPr>
            <w:rFonts w:ascii="Arial" w:hAnsi="Arial" w:cs="Arial"/>
            <w:sz w:val="20"/>
            <w:szCs w:val="20"/>
            <w:lang w:val="en-US"/>
          </w:rPr>
          <w:t xml:space="preserve">argued </w:t>
        </w:r>
      </w:ins>
      <w:r w:rsidRPr="00112C40">
        <w:rPr>
          <w:rFonts w:ascii="Arial" w:hAnsi="Arial" w:cs="Arial"/>
          <w:sz w:val="20"/>
          <w:szCs w:val="20"/>
          <w:lang w:val="en-US"/>
        </w:rPr>
        <w:t xml:space="preserve">whether the elderly </w:t>
      </w:r>
      <w:r w:rsidR="00A2500B" w:rsidRPr="00112C40">
        <w:rPr>
          <w:rFonts w:ascii="Arial" w:hAnsi="Arial" w:cs="Arial"/>
          <w:sz w:val="20"/>
          <w:szCs w:val="20"/>
          <w:lang w:val="en-US"/>
        </w:rPr>
        <w:t xml:space="preserve">patients </w:t>
      </w:r>
      <w:r w:rsidRPr="00112C40">
        <w:rPr>
          <w:rFonts w:ascii="Arial" w:hAnsi="Arial" w:cs="Arial"/>
          <w:sz w:val="20"/>
          <w:szCs w:val="20"/>
          <w:lang w:val="en-US"/>
        </w:rPr>
        <w:t xml:space="preserve">with ESRD, who often have multiple comorbidities, </w:t>
      </w:r>
      <w:r w:rsidRPr="00B6059F">
        <w:rPr>
          <w:rFonts w:ascii="Arial" w:hAnsi="Arial" w:cs="Arial"/>
          <w:strike/>
          <w:sz w:val="20"/>
          <w:szCs w:val="20"/>
          <w:lang w:val="en-US"/>
          <w:rPrChange w:id="90" w:author="Nuwan Aravinda Bartholameuz" w:date="2025-11-25T07:03:00Z" w16du:dateUtc="2025-11-25T01:33:00Z">
            <w:rPr>
              <w:rFonts w:ascii="Arial" w:hAnsi="Arial" w:cs="Arial"/>
              <w:sz w:val="20"/>
              <w:szCs w:val="20"/>
              <w:lang w:val="en-US"/>
            </w:rPr>
          </w:rPrChange>
        </w:rPr>
        <w:t>are likely to</w:t>
      </w:r>
      <w:r w:rsidRPr="00112C40">
        <w:rPr>
          <w:rFonts w:ascii="Arial" w:hAnsi="Arial" w:cs="Arial"/>
          <w:sz w:val="20"/>
          <w:szCs w:val="20"/>
          <w:lang w:val="en-US"/>
        </w:rPr>
        <w:t xml:space="preserve"> </w:t>
      </w:r>
      <w:ins w:id="91" w:author="Nuwan Aravinda Bartholameuz" w:date="2025-11-25T07:04:00Z" w16du:dateUtc="2025-11-25T01:34:00Z">
        <w:r w:rsidR="00B6059F">
          <w:rPr>
            <w:rFonts w:ascii="Arial" w:hAnsi="Arial" w:cs="Arial"/>
            <w:sz w:val="20"/>
            <w:szCs w:val="20"/>
            <w:lang w:val="en-US"/>
          </w:rPr>
          <w:t xml:space="preserve">truly </w:t>
        </w:r>
      </w:ins>
      <w:r w:rsidRPr="00112C40">
        <w:rPr>
          <w:rFonts w:ascii="Arial" w:hAnsi="Arial" w:cs="Arial"/>
          <w:sz w:val="20"/>
          <w:szCs w:val="20"/>
          <w:lang w:val="en-US"/>
        </w:rPr>
        <w:t xml:space="preserve">benefit from renal replacement therapy </w:t>
      </w:r>
      <w:del w:id="92" w:author="Nuwan Aravinda Bartholameuz" w:date="2025-11-25T07:04:00Z" w16du:dateUtc="2025-11-25T01:34:00Z">
        <w:r w:rsidRPr="00112C40" w:rsidDel="00C668E9">
          <w:rPr>
            <w:rFonts w:ascii="Arial" w:hAnsi="Arial" w:cs="Arial"/>
            <w:sz w:val="20"/>
            <w:szCs w:val="20"/>
            <w:lang w:val="en-US"/>
          </w:rPr>
          <w:delText>(e.g.,</w:delText>
        </w:r>
      </w:del>
      <w:r w:rsidRPr="00112C40">
        <w:rPr>
          <w:rFonts w:ascii="Arial" w:hAnsi="Arial" w:cs="Arial"/>
          <w:sz w:val="20"/>
          <w:szCs w:val="20"/>
          <w:lang w:val="en-US"/>
        </w:rPr>
        <w:t xml:space="preserve"> </w:t>
      </w:r>
      <w:ins w:id="93" w:author="Nuwan Aravinda Bartholameuz" w:date="2025-11-25T07:04:00Z" w16du:dateUtc="2025-11-25T01:34:00Z">
        <w:r w:rsidR="00C668E9">
          <w:rPr>
            <w:rFonts w:ascii="Arial" w:hAnsi="Arial" w:cs="Arial"/>
            <w:sz w:val="20"/>
            <w:szCs w:val="20"/>
            <w:lang w:val="en-US"/>
          </w:rPr>
          <w:t xml:space="preserve">such as </w:t>
        </w:r>
      </w:ins>
      <w:r w:rsidRPr="00112C40">
        <w:rPr>
          <w:rFonts w:ascii="Arial" w:hAnsi="Arial" w:cs="Arial"/>
          <w:sz w:val="20"/>
          <w:szCs w:val="20"/>
          <w:lang w:val="en-US"/>
        </w:rPr>
        <w:t>hemodialysis</w:t>
      </w:r>
      <w:del w:id="94" w:author="Nuwan Aravinda Bartholameuz" w:date="2025-11-25T07:04:00Z" w16du:dateUtc="2025-11-25T01:34:00Z">
        <w:r w:rsidRPr="00112C40" w:rsidDel="00C668E9">
          <w:rPr>
            <w:rFonts w:ascii="Arial" w:hAnsi="Arial" w:cs="Arial"/>
            <w:sz w:val="20"/>
            <w:szCs w:val="20"/>
            <w:lang w:val="en-US"/>
          </w:rPr>
          <w:delText>)</w:delText>
        </w:r>
      </w:del>
      <w:r w:rsidRPr="00112C40">
        <w:rPr>
          <w:rFonts w:ascii="Arial" w:hAnsi="Arial" w:cs="Arial"/>
          <w:sz w:val="20"/>
          <w:szCs w:val="20"/>
          <w:lang w:val="en-US"/>
        </w:rPr>
        <w:t xml:space="preserve">. </w:t>
      </w:r>
      <w:r w:rsidRPr="00C668E9">
        <w:rPr>
          <w:rFonts w:ascii="Arial" w:hAnsi="Arial" w:cs="Arial"/>
          <w:strike/>
          <w:sz w:val="20"/>
          <w:szCs w:val="20"/>
          <w:lang w:val="en-US"/>
          <w:rPrChange w:id="95" w:author="Nuwan Aravinda Bartholameuz" w:date="2025-11-25T07:05:00Z" w16du:dateUtc="2025-11-25T01:35:00Z">
            <w:rPr>
              <w:rFonts w:ascii="Arial" w:hAnsi="Arial" w:cs="Arial"/>
              <w:sz w:val="20"/>
              <w:szCs w:val="20"/>
              <w:lang w:val="en-US"/>
            </w:rPr>
          </w:rPrChange>
        </w:rPr>
        <w:t>Because it has</w:t>
      </w:r>
      <w:r w:rsidRPr="00112C40">
        <w:rPr>
          <w:rFonts w:ascii="Arial" w:hAnsi="Arial" w:cs="Arial"/>
          <w:sz w:val="20"/>
          <w:szCs w:val="20"/>
          <w:lang w:val="en-US"/>
        </w:rPr>
        <w:t xml:space="preserve"> </w:t>
      </w:r>
      <w:ins w:id="96" w:author="Nuwan Aravinda Bartholameuz" w:date="2025-11-25T07:05:00Z" w16du:dateUtc="2025-11-25T01:35:00Z">
        <w:r w:rsidR="00C668E9">
          <w:rPr>
            <w:rFonts w:ascii="Arial" w:hAnsi="Arial" w:cs="Arial"/>
            <w:sz w:val="20"/>
            <w:szCs w:val="20"/>
            <w:lang w:val="en-US"/>
          </w:rPr>
          <w:t xml:space="preserve">Understanding the </w:t>
        </w:r>
      </w:ins>
      <w:r w:rsidRPr="00112C40">
        <w:rPr>
          <w:rFonts w:ascii="Arial" w:hAnsi="Arial" w:cs="Arial"/>
          <w:sz w:val="20"/>
          <w:szCs w:val="20"/>
          <w:lang w:val="en-US"/>
        </w:rPr>
        <w:t xml:space="preserve">significant differences </w:t>
      </w:r>
      <w:del w:id="97" w:author="Nuwan Aravinda Bartholameuz" w:date="2025-11-25T07:06:00Z" w16du:dateUtc="2025-11-25T01:36:00Z">
        <w:r w:rsidRPr="00C668E9" w:rsidDel="00C668E9">
          <w:rPr>
            <w:rFonts w:ascii="Arial" w:hAnsi="Arial" w:cs="Arial"/>
            <w:strike/>
            <w:sz w:val="20"/>
            <w:szCs w:val="20"/>
            <w:lang w:val="en-US"/>
            <w:rPrChange w:id="98" w:author="Nuwan Aravinda Bartholameuz" w:date="2025-11-25T07:06:00Z" w16du:dateUtc="2025-11-25T01:36:00Z">
              <w:rPr>
                <w:rFonts w:ascii="Arial" w:hAnsi="Arial" w:cs="Arial"/>
                <w:sz w:val="20"/>
                <w:szCs w:val="20"/>
                <w:lang w:val="en-US"/>
              </w:rPr>
            </w:rPrChange>
          </w:rPr>
          <w:delText>in the</w:delText>
        </w:r>
      </w:del>
      <w:ins w:id="99" w:author="Nuwan Aravinda Bartholameuz" w:date="2025-11-25T07:06:00Z" w16du:dateUtc="2025-11-25T01:36:00Z">
        <w:r w:rsidR="00C668E9">
          <w:rPr>
            <w:rFonts w:ascii="Arial" w:hAnsi="Arial" w:cs="Arial"/>
            <w:strike/>
            <w:sz w:val="20"/>
            <w:szCs w:val="20"/>
            <w:lang w:val="en-US"/>
          </w:rPr>
          <w:t xml:space="preserve"> </w:t>
        </w:r>
        <w:r w:rsidR="00C668E9" w:rsidRPr="00C668E9">
          <w:rPr>
            <w:rFonts w:ascii="Arial" w:hAnsi="Arial" w:cs="Arial"/>
            <w:sz w:val="20"/>
            <w:szCs w:val="20"/>
            <w:lang w:val="en-US"/>
            <w:rPrChange w:id="100" w:author="Nuwan Aravinda Bartholameuz" w:date="2025-11-25T07:06:00Z" w16du:dateUtc="2025-11-25T01:36:00Z">
              <w:rPr>
                <w:rFonts w:ascii="Arial" w:hAnsi="Arial" w:cs="Arial"/>
                <w:strike/>
                <w:sz w:val="20"/>
                <w:szCs w:val="20"/>
                <w:lang w:val="en-US"/>
              </w:rPr>
            </w:rPrChange>
          </w:rPr>
          <w:t>between</w:t>
        </w:r>
        <w:r w:rsidR="00C668E9">
          <w:rPr>
            <w:rFonts w:ascii="Arial" w:hAnsi="Arial" w:cs="Arial"/>
            <w:sz w:val="20"/>
            <w:szCs w:val="20"/>
            <w:lang w:val="en-US"/>
          </w:rPr>
          <w:t xml:space="preserve"> elderly and young</w:t>
        </w:r>
      </w:ins>
      <w:r w:rsidRPr="00112C40">
        <w:rPr>
          <w:rFonts w:ascii="Arial" w:hAnsi="Arial" w:cs="Arial"/>
          <w:sz w:val="20"/>
          <w:szCs w:val="20"/>
          <w:lang w:val="en-US"/>
        </w:rPr>
        <w:t xml:space="preserve"> patients, </w:t>
      </w:r>
      <w:r w:rsidRPr="00C668E9">
        <w:rPr>
          <w:rFonts w:ascii="Arial" w:hAnsi="Arial" w:cs="Arial"/>
          <w:strike/>
          <w:sz w:val="20"/>
          <w:szCs w:val="20"/>
          <w:lang w:val="en-US"/>
          <w:rPrChange w:id="101" w:author="Nuwan Aravinda Bartholameuz" w:date="2025-11-25T07:07:00Z" w16du:dateUtc="2025-11-25T01:37:00Z">
            <w:rPr>
              <w:rFonts w:ascii="Arial" w:hAnsi="Arial" w:cs="Arial"/>
              <w:sz w:val="20"/>
              <w:szCs w:val="20"/>
              <w:lang w:val="en-US"/>
            </w:rPr>
          </w:rPrChange>
        </w:rPr>
        <w:t>compared to the younger ones and the knowledge of these differences</w:t>
      </w:r>
      <w:r w:rsidRPr="00112C40">
        <w:rPr>
          <w:rFonts w:ascii="Arial" w:hAnsi="Arial" w:cs="Arial"/>
          <w:sz w:val="20"/>
          <w:szCs w:val="20"/>
          <w:lang w:val="en-US"/>
        </w:rPr>
        <w:t xml:space="preserve"> is crucial for </w:t>
      </w:r>
      <w:del w:id="102" w:author="Nuwan Aravinda Bartholameuz" w:date="2025-11-25T07:07:00Z" w16du:dateUtc="2025-11-25T01:37:00Z">
        <w:r w:rsidRPr="00112C40" w:rsidDel="00C668E9">
          <w:rPr>
            <w:rFonts w:ascii="Arial" w:hAnsi="Arial" w:cs="Arial"/>
            <w:sz w:val="20"/>
            <w:szCs w:val="20"/>
            <w:lang w:val="en-US"/>
          </w:rPr>
          <w:delText>their</w:delText>
        </w:r>
      </w:del>
      <w:r w:rsidRPr="00112C40">
        <w:rPr>
          <w:rFonts w:ascii="Arial" w:hAnsi="Arial" w:cs="Arial"/>
          <w:sz w:val="20"/>
          <w:szCs w:val="20"/>
          <w:lang w:val="en-US"/>
        </w:rPr>
        <w:t xml:space="preserve"> efficient care.</w:t>
      </w:r>
    </w:p>
    <w:p w14:paraId="7F05CD61" w14:textId="6C231E30" w:rsidR="00B44542" w:rsidRPr="00112C40" w:rsidRDefault="00B44542" w:rsidP="00CB2F4B">
      <w:pPr>
        <w:spacing w:after="0"/>
        <w:ind w:firstLine="567"/>
        <w:jc w:val="both"/>
        <w:rPr>
          <w:rFonts w:ascii="Arial" w:hAnsi="Arial" w:cs="Arial"/>
          <w:sz w:val="20"/>
          <w:szCs w:val="20"/>
          <w:lang w:val="en-US"/>
        </w:rPr>
      </w:pPr>
      <w:r w:rsidRPr="00112C40">
        <w:rPr>
          <w:rFonts w:ascii="Arial" w:hAnsi="Arial" w:cs="Arial"/>
          <w:sz w:val="20"/>
          <w:szCs w:val="20"/>
          <w:lang w:val="en-US"/>
        </w:rPr>
        <w:t xml:space="preserve">Bibliographically the expectancy </w:t>
      </w:r>
      <w:r w:rsidR="00A2500B" w:rsidRPr="00112C40">
        <w:rPr>
          <w:rFonts w:ascii="Arial" w:hAnsi="Arial" w:cs="Arial"/>
          <w:sz w:val="20"/>
          <w:szCs w:val="20"/>
          <w:lang w:val="en-US"/>
        </w:rPr>
        <w:t xml:space="preserve">of life </w:t>
      </w:r>
      <w:r w:rsidRPr="00112C40">
        <w:rPr>
          <w:rFonts w:ascii="Arial" w:hAnsi="Arial" w:cs="Arial"/>
          <w:sz w:val="20"/>
          <w:szCs w:val="20"/>
          <w:lang w:val="en-US"/>
        </w:rPr>
        <w:t xml:space="preserve">for dialysis patients is significantly reduced, compared to that of the general population. Thus a 40-year-old dialysis patient has a median survival of 8 years, compared to 50 years for a person of the same age group of the general population. Similarly in the elderly, the impact of dialysis on </w:t>
      </w:r>
      <w:bookmarkStart w:id="103" w:name="_Hlk102926849"/>
      <w:r w:rsidR="00B04154" w:rsidRPr="00112C40">
        <w:rPr>
          <w:rFonts w:ascii="Arial" w:hAnsi="Arial" w:cs="Arial"/>
          <w:sz w:val="20"/>
          <w:szCs w:val="20"/>
          <w:lang w:val="en-US"/>
        </w:rPr>
        <w:t xml:space="preserve">expected </w:t>
      </w:r>
      <w:bookmarkEnd w:id="103"/>
      <w:r w:rsidRPr="00112C40">
        <w:rPr>
          <w:rFonts w:ascii="Arial" w:hAnsi="Arial" w:cs="Arial"/>
          <w:sz w:val="20"/>
          <w:szCs w:val="20"/>
          <w:lang w:val="en-US"/>
        </w:rPr>
        <w:t xml:space="preserve">survival is relatively smaller. Thus, in individuals &gt; 80 years old, the average </w:t>
      </w:r>
      <w:r w:rsidR="00B04154" w:rsidRPr="00112C40">
        <w:rPr>
          <w:rFonts w:ascii="Arial" w:hAnsi="Arial" w:cs="Arial"/>
          <w:sz w:val="20"/>
          <w:szCs w:val="20"/>
          <w:lang w:val="en-US"/>
        </w:rPr>
        <w:t xml:space="preserve">expected </w:t>
      </w:r>
      <w:r w:rsidRPr="00112C40">
        <w:rPr>
          <w:rFonts w:ascii="Arial" w:hAnsi="Arial" w:cs="Arial"/>
          <w:sz w:val="20"/>
          <w:szCs w:val="20"/>
          <w:lang w:val="en-US"/>
        </w:rPr>
        <w:t>survival on dialysis is less than 2 years, compared to 8 years in younger individuals on dialysis</w:t>
      </w:r>
      <w:r w:rsidR="00B7682E">
        <w:rPr>
          <w:rFonts w:ascii="Arial" w:hAnsi="Arial" w:cs="Arial"/>
          <w:sz w:val="20"/>
          <w:szCs w:val="20"/>
          <w:lang w:val="en-US"/>
        </w:rPr>
        <w:t xml:space="preserve"> (</w:t>
      </w:r>
      <w:r w:rsidR="00B7682E" w:rsidRPr="00B7682E">
        <w:rPr>
          <w:rFonts w:ascii="Arial" w:hAnsi="Arial" w:cs="Arial"/>
          <w:sz w:val="20"/>
          <w:szCs w:val="20"/>
          <w:highlight w:val="yellow"/>
          <w:lang w:val="en-US"/>
        </w:rPr>
        <w:t>Chanda et al</w:t>
      </w:r>
      <w:r w:rsidR="00B7682E">
        <w:rPr>
          <w:rFonts w:ascii="Arial" w:hAnsi="Arial" w:cs="Arial"/>
          <w:sz w:val="20"/>
          <w:szCs w:val="20"/>
          <w:highlight w:val="yellow"/>
          <w:lang w:val="en-US"/>
        </w:rPr>
        <w:t>.</w:t>
      </w:r>
      <w:r w:rsidR="00B7682E" w:rsidRPr="00B7682E">
        <w:rPr>
          <w:rFonts w:ascii="Arial" w:hAnsi="Arial" w:cs="Arial"/>
          <w:sz w:val="20"/>
          <w:szCs w:val="20"/>
          <w:highlight w:val="yellow"/>
          <w:lang w:val="en-US"/>
        </w:rPr>
        <w:t>, 1999</w:t>
      </w:r>
      <w:r w:rsidR="00B7682E">
        <w:rPr>
          <w:rFonts w:ascii="Arial" w:hAnsi="Arial" w:cs="Arial"/>
          <w:sz w:val="20"/>
          <w:szCs w:val="20"/>
          <w:lang w:val="en-US"/>
        </w:rPr>
        <w:t>)</w:t>
      </w:r>
      <w:r w:rsidRPr="00112C40">
        <w:rPr>
          <w:rFonts w:ascii="Arial" w:hAnsi="Arial" w:cs="Arial"/>
          <w:sz w:val="20"/>
          <w:szCs w:val="20"/>
          <w:lang w:val="en-US"/>
        </w:rPr>
        <w:t>. Thus, the chance of survival for 1 and 2 years, in those who started dialysis after the age of 80 in the US is 58% and 37%, respectively, compared to 78% and 62% for all patients undergoing dialysis.</w:t>
      </w:r>
    </w:p>
    <w:p w14:paraId="2E989227" w14:textId="57C6D19A" w:rsidR="00807A19" w:rsidRPr="00112C40" w:rsidRDefault="00B44542" w:rsidP="00CB2F4B">
      <w:pPr>
        <w:autoSpaceDE w:val="0"/>
        <w:autoSpaceDN w:val="0"/>
        <w:adjustRightInd w:val="0"/>
        <w:spacing w:after="0"/>
        <w:ind w:firstLine="567"/>
        <w:jc w:val="both"/>
        <w:rPr>
          <w:rStyle w:val="tlid-translation"/>
          <w:rFonts w:ascii="Arial" w:hAnsi="Arial" w:cs="Arial"/>
          <w:sz w:val="20"/>
          <w:szCs w:val="20"/>
          <w:lang w:val="en-US"/>
        </w:rPr>
      </w:pPr>
      <w:r w:rsidRPr="00112C40">
        <w:rPr>
          <w:rFonts w:ascii="Arial" w:hAnsi="Arial" w:cs="Arial"/>
          <w:sz w:val="20"/>
          <w:szCs w:val="20"/>
          <w:lang w:val="en-US"/>
        </w:rPr>
        <w:t xml:space="preserve">In this study, all patients over 80 years old at the beginning of hemodialysis were </w:t>
      </w:r>
      <w:commentRangeStart w:id="104"/>
      <w:r w:rsidRPr="00C668E9">
        <w:rPr>
          <w:rFonts w:ascii="Arial" w:hAnsi="Arial" w:cs="Arial"/>
          <w:sz w:val="20"/>
          <w:szCs w:val="20"/>
          <w:highlight w:val="lightGray"/>
          <w:lang w:val="en-US"/>
          <w:rPrChange w:id="105" w:author="Nuwan Aravinda Bartholameuz" w:date="2025-11-25T07:10:00Z" w16du:dateUtc="2025-11-25T01:40:00Z">
            <w:rPr>
              <w:rFonts w:ascii="Arial" w:hAnsi="Arial" w:cs="Arial"/>
              <w:sz w:val="20"/>
              <w:szCs w:val="20"/>
              <w:lang w:val="en-US"/>
            </w:rPr>
          </w:rPrChange>
        </w:rPr>
        <w:t>prospectively</w:t>
      </w:r>
      <w:commentRangeEnd w:id="104"/>
      <w:r w:rsidR="00C668E9">
        <w:rPr>
          <w:rStyle w:val="CommentReference"/>
          <w:rFonts w:ascii="Times New Roman" w:eastAsia="Times New Roman" w:hAnsi="Times New Roman" w:cs="Times New Roman"/>
          <w:lang w:val="en-GB"/>
        </w:rPr>
        <w:commentReference w:id="104"/>
      </w:r>
      <w:r w:rsidRPr="00C668E9">
        <w:rPr>
          <w:rFonts w:ascii="Arial" w:hAnsi="Arial" w:cs="Arial"/>
          <w:sz w:val="20"/>
          <w:szCs w:val="20"/>
          <w:highlight w:val="lightGray"/>
          <w:lang w:val="en-US"/>
          <w:rPrChange w:id="106" w:author="Nuwan Aravinda Bartholameuz" w:date="2025-11-25T07:10:00Z" w16du:dateUtc="2025-11-25T01:40:00Z">
            <w:rPr>
              <w:rFonts w:ascii="Arial" w:hAnsi="Arial" w:cs="Arial"/>
              <w:sz w:val="20"/>
              <w:szCs w:val="20"/>
              <w:lang w:val="en-US"/>
            </w:rPr>
          </w:rPrChange>
        </w:rPr>
        <w:t xml:space="preserve"> recorded</w:t>
      </w:r>
      <w:r w:rsidRPr="00112C40">
        <w:rPr>
          <w:rFonts w:ascii="Arial" w:hAnsi="Arial" w:cs="Arial"/>
          <w:sz w:val="20"/>
          <w:szCs w:val="20"/>
          <w:lang w:val="en-US"/>
        </w:rPr>
        <w:t xml:space="preserve">, </w:t>
      </w:r>
      <w:r w:rsidR="008F72DF" w:rsidRPr="00112C40">
        <w:rPr>
          <w:rFonts w:ascii="Arial" w:hAnsi="Arial" w:cs="Arial"/>
          <w:sz w:val="20"/>
          <w:szCs w:val="20"/>
          <w:lang w:val="en-US"/>
        </w:rPr>
        <w:t>to</w:t>
      </w:r>
      <w:r w:rsidRPr="00112C40">
        <w:rPr>
          <w:rFonts w:ascii="Arial" w:hAnsi="Arial" w:cs="Arial"/>
          <w:sz w:val="20"/>
          <w:szCs w:val="20"/>
          <w:lang w:val="en-US"/>
        </w:rPr>
        <w:t xml:space="preserve"> determine the survival rate and the factors that affect it, as well as their quality of life.</w:t>
      </w:r>
    </w:p>
    <w:bookmarkEnd w:id="78"/>
    <w:p w14:paraId="3B025E02" w14:textId="77777777" w:rsidR="00C42C17" w:rsidRPr="00112C40" w:rsidRDefault="00C42C17" w:rsidP="00CB2F4B">
      <w:pPr>
        <w:autoSpaceDE w:val="0"/>
        <w:autoSpaceDN w:val="0"/>
        <w:adjustRightInd w:val="0"/>
        <w:spacing w:after="0"/>
        <w:ind w:firstLine="567"/>
        <w:jc w:val="both"/>
        <w:rPr>
          <w:rStyle w:val="tlid-translation"/>
          <w:rFonts w:ascii="Arial" w:hAnsi="Arial" w:cs="Arial"/>
          <w:sz w:val="20"/>
          <w:szCs w:val="20"/>
          <w:lang w:val="en-US"/>
        </w:rPr>
      </w:pPr>
    </w:p>
    <w:p w14:paraId="4561663B" w14:textId="40C685E6" w:rsidR="009055EF" w:rsidRPr="00112C40" w:rsidRDefault="00451295" w:rsidP="00CB2F4B">
      <w:pPr>
        <w:autoSpaceDE w:val="0"/>
        <w:autoSpaceDN w:val="0"/>
        <w:adjustRightInd w:val="0"/>
        <w:spacing w:after="0"/>
        <w:ind w:firstLine="567"/>
        <w:jc w:val="both"/>
        <w:rPr>
          <w:rStyle w:val="tlid-translation"/>
          <w:rFonts w:ascii="Arial" w:hAnsi="Arial" w:cs="Arial"/>
          <w:b/>
          <w:bCs/>
          <w:lang w:val="en-US"/>
        </w:rPr>
      </w:pPr>
      <w:bookmarkStart w:id="107" w:name="_Hlk112493985"/>
      <w:r>
        <w:rPr>
          <w:rStyle w:val="tlid-translation"/>
          <w:rFonts w:ascii="Arial" w:hAnsi="Arial" w:cs="Arial"/>
          <w:b/>
          <w:bCs/>
          <w:lang w:val="en-US"/>
        </w:rPr>
        <w:t xml:space="preserve">2. </w:t>
      </w:r>
      <w:r w:rsidR="00CB2F4B" w:rsidRPr="00112C40">
        <w:rPr>
          <w:rStyle w:val="tlid-translation"/>
          <w:rFonts w:ascii="Arial" w:hAnsi="Arial" w:cs="Arial"/>
          <w:b/>
          <w:bCs/>
          <w:lang w:val="en-US"/>
        </w:rPr>
        <w:t>MATERIAL AND METHODS</w:t>
      </w:r>
    </w:p>
    <w:p w14:paraId="449BBDD9" w14:textId="77777777" w:rsidR="009055EF" w:rsidRPr="00112C40" w:rsidRDefault="009055EF" w:rsidP="00CB2F4B">
      <w:pPr>
        <w:autoSpaceDE w:val="0"/>
        <w:autoSpaceDN w:val="0"/>
        <w:adjustRightInd w:val="0"/>
        <w:spacing w:after="0"/>
        <w:ind w:firstLine="567"/>
        <w:jc w:val="both"/>
        <w:rPr>
          <w:rStyle w:val="tlid-translation"/>
          <w:rFonts w:ascii="Arial" w:hAnsi="Arial" w:cs="Arial"/>
          <w:sz w:val="20"/>
          <w:szCs w:val="20"/>
          <w:lang w:val="en-US"/>
        </w:rPr>
      </w:pPr>
    </w:p>
    <w:p w14:paraId="25CF1490" w14:textId="77777777" w:rsidR="009055EF" w:rsidRPr="00112C40" w:rsidRDefault="009055EF" w:rsidP="00CB2F4B">
      <w:pPr>
        <w:autoSpaceDE w:val="0"/>
        <w:autoSpaceDN w:val="0"/>
        <w:adjustRightInd w:val="0"/>
        <w:spacing w:after="0"/>
        <w:ind w:firstLine="567"/>
        <w:jc w:val="both"/>
        <w:rPr>
          <w:rStyle w:val="tlid-translation"/>
          <w:rFonts w:ascii="Arial" w:hAnsi="Arial" w:cs="Arial"/>
          <w:i/>
          <w:iCs/>
          <w:sz w:val="20"/>
          <w:szCs w:val="20"/>
          <w:lang w:val="en-US"/>
        </w:rPr>
      </w:pPr>
      <w:r w:rsidRPr="00112C40">
        <w:rPr>
          <w:rStyle w:val="tlid-translation"/>
          <w:rFonts w:ascii="Arial" w:hAnsi="Arial" w:cs="Arial"/>
          <w:i/>
          <w:iCs/>
          <w:sz w:val="20"/>
          <w:szCs w:val="20"/>
          <w:lang w:val="en-US"/>
        </w:rPr>
        <w:t>Patients</w:t>
      </w:r>
    </w:p>
    <w:p w14:paraId="6B40A4D5" w14:textId="03100160" w:rsidR="009055EF" w:rsidRPr="00112C40" w:rsidRDefault="009055EF" w:rsidP="00CB2F4B">
      <w:pPr>
        <w:autoSpaceDE w:val="0"/>
        <w:autoSpaceDN w:val="0"/>
        <w:adjustRightInd w:val="0"/>
        <w:spacing w:after="0"/>
        <w:ind w:firstLine="567"/>
        <w:jc w:val="both"/>
        <w:rPr>
          <w:rStyle w:val="tlid-translation"/>
          <w:rFonts w:ascii="Arial" w:hAnsi="Arial" w:cs="Arial"/>
          <w:sz w:val="20"/>
          <w:szCs w:val="20"/>
          <w:lang w:val="en-US"/>
        </w:rPr>
      </w:pPr>
      <w:r w:rsidRPr="00112C40">
        <w:rPr>
          <w:rStyle w:val="tlid-translation"/>
          <w:rFonts w:ascii="Arial" w:hAnsi="Arial" w:cs="Arial"/>
          <w:sz w:val="20"/>
          <w:szCs w:val="20"/>
          <w:lang w:val="en-US"/>
        </w:rPr>
        <w:t>Th</w:t>
      </w:r>
      <w:r w:rsidR="000A0C7A" w:rsidRPr="00112C40">
        <w:rPr>
          <w:rStyle w:val="tlid-translation"/>
          <w:rFonts w:ascii="Arial" w:hAnsi="Arial" w:cs="Arial"/>
          <w:sz w:val="20"/>
          <w:szCs w:val="20"/>
          <w:lang w:val="en-US"/>
        </w:rPr>
        <w:t xml:space="preserve">is </w:t>
      </w:r>
      <w:r w:rsidR="000A0C7A" w:rsidRPr="00C668E9">
        <w:rPr>
          <w:rStyle w:val="tlid-translation"/>
          <w:rFonts w:ascii="Arial" w:hAnsi="Arial" w:cs="Arial"/>
          <w:color w:val="EE0000"/>
          <w:sz w:val="20"/>
          <w:szCs w:val="20"/>
          <w:highlight w:val="lightGray"/>
          <w:u w:val="single"/>
          <w:lang w:val="en-US"/>
          <w:rPrChange w:id="108" w:author="Nuwan Aravinda Bartholameuz" w:date="2025-11-25T07:10:00Z" w16du:dateUtc="2025-11-25T01:40:00Z">
            <w:rPr>
              <w:rStyle w:val="tlid-translation"/>
              <w:rFonts w:ascii="Arial" w:hAnsi="Arial" w:cs="Arial"/>
              <w:sz w:val="20"/>
              <w:szCs w:val="20"/>
              <w:u w:val="single"/>
              <w:lang w:val="en-US"/>
            </w:rPr>
          </w:rPrChange>
        </w:rPr>
        <w:t>retrospective</w:t>
      </w:r>
      <w:r w:rsidRPr="00C668E9">
        <w:rPr>
          <w:rStyle w:val="tlid-translation"/>
          <w:rFonts w:ascii="Arial" w:hAnsi="Arial" w:cs="Arial"/>
          <w:color w:val="EE0000"/>
          <w:sz w:val="20"/>
          <w:szCs w:val="20"/>
          <w:highlight w:val="lightGray"/>
          <w:u w:val="single"/>
          <w:lang w:val="en-US"/>
          <w:rPrChange w:id="109" w:author="Nuwan Aravinda Bartholameuz" w:date="2025-11-25T07:10:00Z" w16du:dateUtc="2025-11-25T01:40:00Z">
            <w:rPr>
              <w:rStyle w:val="tlid-translation"/>
              <w:rFonts w:ascii="Arial" w:hAnsi="Arial" w:cs="Arial"/>
              <w:sz w:val="20"/>
              <w:szCs w:val="20"/>
              <w:u w:val="single"/>
              <w:lang w:val="en-US"/>
            </w:rPr>
          </w:rPrChange>
        </w:rPr>
        <w:t xml:space="preserve"> study</w:t>
      </w:r>
      <w:r w:rsidRPr="00112C40">
        <w:rPr>
          <w:rStyle w:val="tlid-translation"/>
          <w:rFonts w:ascii="Arial" w:hAnsi="Arial" w:cs="Arial"/>
          <w:sz w:val="20"/>
          <w:szCs w:val="20"/>
          <w:lang w:val="en-US"/>
        </w:rPr>
        <w:t xml:space="preserve"> included 69 elderly patients over </w:t>
      </w:r>
      <w:r w:rsidR="000A0C7A" w:rsidRPr="00112C40">
        <w:rPr>
          <w:rStyle w:val="tlid-translation"/>
          <w:rFonts w:ascii="Arial" w:hAnsi="Arial" w:cs="Arial"/>
          <w:sz w:val="20"/>
          <w:szCs w:val="20"/>
          <w:lang w:val="en-US"/>
        </w:rPr>
        <w:t>80</w:t>
      </w:r>
      <w:r w:rsidRPr="00112C40">
        <w:rPr>
          <w:rStyle w:val="tlid-translation"/>
          <w:rFonts w:ascii="Arial" w:hAnsi="Arial" w:cs="Arial"/>
          <w:sz w:val="20"/>
          <w:szCs w:val="20"/>
          <w:lang w:val="en-US"/>
        </w:rPr>
        <w:t xml:space="preserve"> years old who underwent chronic hemodialysis, during the period 1/1/2004 - 1/6/2019. During their inclusion in the study, anthropometric and clinical features, data from their medical history and results from biochemical </w:t>
      </w:r>
      <w:r w:rsidR="00B04154" w:rsidRPr="00112C40">
        <w:rPr>
          <w:rStyle w:val="tlid-translation"/>
          <w:rFonts w:ascii="Arial" w:hAnsi="Arial" w:cs="Arial"/>
          <w:sz w:val="20"/>
          <w:szCs w:val="20"/>
          <w:lang w:val="en-US"/>
        </w:rPr>
        <w:t>serum</w:t>
      </w:r>
      <w:r w:rsidRPr="00112C40">
        <w:rPr>
          <w:rStyle w:val="tlid-translation"/>
          <w:rFonts w:ascii="Arial" w:hAnsi="Arial" w:cs="Arial"/>
          <w:sz w:val="20"/>
          <w:szCs w:val="20"/>
          <w:lang w:val="en-US"/>
        </w:rPr>
        <w:t xml:space="preserve"> tests were recorded. </w:t>
      </w:r>
      <w:moveFromRangeStart w:id="110" w:author="Nuwan Aravinda Bartholameuz" w:date="2025-11-25T07:12:00Z" w:name="move214947137"/>
      <w:moveFrom w:id="111" w:author="Nuwan Aravinda Bartholameuz" w:date="2025-11-25T07:12:00Z" w16du:dateUtc="2025-11-25T01:42:00Z">
        <w:r w:rsidRPr="00112C40" w:rsidDel="00C668E9">
          <w:rPr>
            <w:rStyle w:val="tlid-translation"/>
            <w:rFonts w:ascii="Arial" w:hAnsi="Arial" w:cs="Arial"/>
            <w:sz w:val="20"/>
            <w:szCs w:val="20"/>
            <w:lang w:val="en-US"/>
          </w:rPr>
          <w:t>The study was conducted in accordance with the Helsinki Declaration of Human Rights and all patients signed a consent form.</w:t>
        </w:r>
      </w:moveFrom>
      <w:moveFromRangeEnd w:id="110"/>
    </w:p>
    <w:p w14:paraId="12C6450B" w14:textId="4359CC30" w:rsidR="00C6148F" w:rsidRDefault="008F72DF" w:rsidP="00CB2F4B">
      <w:pPr>
        <w:autoSpaceDE w:val="0"/>
        <w:autoSpaceDN w:val="0"/>
        <w:adjustRightInd w:val="0"/>
        <w:spacing w:after="0"/>
        <w:ind w:firstLine="567"/>
        <w:jc w:val="both"/>
        <w:rPr>
          <w:ins w:id="112" w:author="Nuwan Aravinda Bartholameuz" w:date="2025-11-25T07:11:00Z" w16du:dateUtc="2025-11-25T01:41:00Z"/>
          <w:rFonts w:ascii="Arial" w:hAnsi="Arial" w:cs="Arial"/>
          <w:sz w:val="20"/>
          <w:szCs w:val="20"/>
          <w:u w:val="single"/>
          <w:lang w:val="en-US"/>
        </w:rPr>
      </w:pPr>
      <w:r w:rsidRPr="00112C40">
        <w:rPr>
          <w:rFonts w:ascii="Arial" w:hAnsi="Arial" w:cs="Arial"/>
          <w:sz w:val="20"/>
          <w:szCs w:val="20"/>
          <w:lang w:val="en-US"/>
        </w:rPr>
        <w:t>In</w:t>
      </w:r>
      <w:r w:rsidR="009055EF" w:rsidRPr="00112C40">
        <w:rPr>
          <w:rFonts w:ascii="Arial" w:hAnsi="Arial" w:cs="Arial"/>
          <w:sz w:val="20"/>
          <w:szCs w:val="20"/>
          <w:lang w:val="en-US"/>
        </w:rPr>
        <w:t xml:space="preserve"> addition to age and sex, the primary cause of </w:t>
      </w:r>
      <w:r w:rsidRPr="00112C40">
        <w:rPr>
          <w:rFonts w:ascii="Arial" w:hAnsi="Arial" w:cs="Arial"/>
          <w:sz w:val="20"/>
          <w:szCs w:val="20"/>
          <w:lang w:val="en-US"/>
        </w:rPr>
        <w:t>chronic kidney disease (</w:t>
      </w:r>
      <w:r w:rsidR="009055EF" w:rsidRPr="00112C40">
        <w:rPr>
          <w:rFonts w:ascii="Arial" w:hAnsi="Arial" w:cs="Arial"/>
          <w:sz w:val="20"/>
          <w:szCs w:val="20"/>
          <w:lang w:val="en-US"/>
        </w:rPr>
        <w:t>CKD</w:t>
      </w:r>
      <w:r w:rsidRPr="00112C40">
        <w:rPr>
          <w:rFonts w:ascii="Arial" w:hAnsi="Arial" w:cs="Arial"/>
          <w:sz w:val="20"/>
          <w:szCs w:val="20"/>
          <w:lang w:val="en-US"/>
        </w:rPr>
        <w:t>)</w:t>
      </w:r>
      <w:r w:rsidR="009055EF" w:rsidRPr="00112C40">
        <w:rPr>
          <w:rFonts w:ascii="Arial" w:hAnsi="Arial" w:cs="Arial"/>
          <w:sz w:val="20"/>
          <w:szCs w:val="20"/>
          <w:lang w:val="en-US"/>
        </w:rPr>
        <w:t xml:space="preserve">, co-morbidity (coexistence of hypertension, diabetes mellitus, cardiovascular disease and malignancy), the type of vascular access (fistula, central venous dialysis catheter) and </w:t>
      </w:r>
      <w:r w:rsidR="009055EF" w:rsidRPr="008F28CE">
        <w:rPr>
          <w:rFonts w:ascii="Arial" w:hAnsi="Arial" w:cs="Arial"/>
          <w:sz w:val="20"/>
          <w:szCs w:val="20"/>
          <w:u w:val="single"/>
          <w:lang w:val="en-US"/>
          <w:rPrChange w:id="113" w:author="Nuwan Aravinda Bartholameuz" w:date="2025-11-24T06:13:00Z" w16du:dateUtc="2025-11-24T00:43:00Z">
            <w:rPr>
              <w:rFonts w:ascii="Arial" w:hAnsi="Arial" w:cs="Arial"/>
              <w:sz w:val="20"/>
              <w:szCs w:val="20"/>
              <w:lang w:val="en-US"/>
            </w:rPr>
          </w:rPrChange>
        </w:rPr>
        <w:t>various laboratory parameters (averages of two measurements per year during the hemodialysis period were used</w:t>
      </w:r>
      <w:del w:id="114" w:author="Nuwan Aravinda Bartholameuz" w:date="2025-11-25T07:12:00Z" w16du:dateUtc="2025-11-25T01:42:00Z">
        <w:r w:rsidR="009055EF" w:rsidRPr="008F28CE" w:rsidDel="00C668E9">
          <w:rPr>
            <w:rFonts w:ascii="Arial" w:hAnsi="Arial" w:cs="Arial"/>
            <w:sz w:val="20"/>
            <w:szCs w:val="20"/>
            <w:u w:val="single"/>
            <w:lang w:val="en-US"/>
            <w:rPrChange w:id="115" w:author="Nuwan Aravinda Bartholameuz" w:date="2025-11-24T06:13:00Z" w16du:dateUtc="2025-11-24T00:43:00Z">
              <w:rPr>
                <w:rFonts w:ascii="Arial" w:hAnsi="Arial" w:cs="Arial"/>
                <w:sz w:val="20"/>
                <w:szCs w:val="20"/>
                <w:lang w:val="en-US"/>
              </w:rPr>
            </w:rPrChange>
          </w:rPr>
          <w:delText>,</w:delText>
        </w:r>
      </w:del>
      <w:r w:rsidR="00A2500B" w:rsidRPr="008F28CE">
        <w:rPr>
          <w:rFonts w:ascii="Arial" w:hAnsi="Arial" w:cs="Arial"/>
          <w:sz w:val="20"/>
          <w:szCs w:val="20"/>
          <w:u w:val="single"/>
          <w:lang w:val="en-US"/>
          <w:rPrChange w:id="116" w:author="Nuwan Aravinda Bartholameuz" w:date="2025-11-24T06:13:00Z" w16du:dateUtc="2025-11-24T00:43:00Z">
            <w:rPr>
              <w:rFonts w:ascii="Arial" w:hAnsi="Arial" w:cs="Arial"/>
              <w:sz w:val="20"/>
              <w:szCs w:val="20"/>
              <w:lang w:val="en-US"/>
            </w:rPr>
          </w:rPrChange>
        </w:rPr>
        <w:t xml:space="preserve"> for</w:t>
      </w:r>
      <w:r w:rsidR="009055EF" w:rsidRPr="008F28CE">
        <w:rPr>
          <w:rFonts w:ascii="Arial" w:hAnsi="Arial" w:cs="Arial"/>
          <w:sz w:val="20"/>
          <w:szCs w:val="20"/>
          <w:u w:val="single"/>
          <w:lang w:val="en-US"/>
          <w:rPrChange w:id="117" w:author="Nuwan Aravinda Bartholameuz" w:date="2025-11-24T06:13:00Z" w16du:dateUtc="2025-11-24T00:43:00Z">
            <w:rPr>
              <w:rFonts w:ascii="Arial" w:hAnsi="Arial" w:cs="Arial"/>
              <w:sz w:val="20"/>
              <w:szCs w:val="20"/>
              <w:lang w:val="en-US"/>
            </w:rPr>
          </w:rPrChange>
        </w:rPr>
        <w:t xml:space="preserve"> serum albumin, parathormone and </w:t>
      </w:r>
      <w:r w:rsidR="00184806" w:rsidRPr="008F28CE">
        <w:rPr>
          <w:rFonts w:ascii="Arial" w:hAnsi="Arial" w:cs="Arial"/>
          <w:sz w:val="20"/>
          <w:szCs w:val="20"/>
          <w:u w:val="single"/>
          <w:lang w:val="en-US"/>
          <w:rPrChange w:id="118" w:author="Nuwan Aravinda Bartholameuz" w:date="2025-11-24T06:13:00Z" w16du:dateUtc="2025-11-24T00:43:00Z">
            <w:rPr>
              <w:rFonts w:ascii="Arial" w:hAnsi="Arial" w:cs="Arial"/>
              <w:sz w:val="20"/>
              <w:szCs w:val="20"/>
              <w:lang w:val="en-US"/>
            </w:rPr>
          </w:rPrChange>
        </w:rPr>
        <w:t>C-reactive protein [</w:t>
      </w:r>
      <w:r w:rsidR="009055EF" w:rsidRPr="008F28CE">
        <w:rPr>
          <w:rFonts w:ascii="Arial" w:hAnsi="Arial" w:cs="Arial"/>
          <w:sz w:val="20"/>
          <w:szCs w:val="20"/>
          <w:u w:val="single"/>
          <w:lang w:val="en-US"/>
          <w:rPrChange w:id="119" w:author="Nuwan Aravinda Bartholameuz" w:date="2025-11-24T06:13:00Z" w16du:dateUtc="2025-11-24T00:43:00Z">
            <w:rPr>
              <w:rFonts w:ascii="Arial" w:hAnsi="Arial" w:cs="Arial"/>
              <w:sz w:val="20"/>
              <w:szCs w:val="20"/>
              <w:lang w:val="en-US"/>
            </w:rPr>
          </w:rPrChange>
        </w:rPr>
        <w:t>CRP</w:t>
      </w:r>
      <w:r w:rsidR="00184806" w:rsidRPr="008F28CE">
        <w:rPr>
          <w:rFonts w:ascii="Arial" w:hAnsi="Arial" w:cs="Arial"/>
          <w:sz w:val="20"/>
          <w:szCs w:val="20"/>
          <w:u w:val="single"/>
          <w:lang w:val="en-US"/>
          <w:rPrChange w:id="120" w:author="Nuwan Aravinda Bartholameuz" w:date="2025-11-24T06:13:00Z" w16du:dateUtc="2025-11-24T00:43:00Z">
            <w:rPr>
              <w:rFonts w:ascii="Arial" w:hAnsi="Arial" w:cs="Arial"/>
              <w:sz w:val="20"/>
              <w:szCs w:val="20"/>
              <w:lang w:val="en-US"/>
            </w:rPr>
          </w:rPrChange>
        </w:rPr>
        <w:t>]</w:t>
      </w:r>
      <w:r w:rsidR="009055EF" w:rsidRPr="008F28CE">
        <w:rPr>
          <w:rFonts w:ascii="Arial" w:hAnsi="Arial" w:cs="Arial"/>
          <w:sz w:val="20"/>
          <w:szCs w:val="20"/>
          <w:u w:val="single"/>
          <w:lang w:val="en-US"/>
          <w:rPrChange w:id="121" w:author="Nuwan Aravinda Bartholameuz" w:date="2025-11-24T06:13:00Z" w16du:dateUtc="2025-11-24T00:43:00Z">
            <w:rPr>
              <w:rFonts w:ascii="Arial" w:hAnsi="Arial" w:cs="Arial"/>
              <w:sz w:val="20"/>
              <w:szCs w:val="20"/>
              <w:lang w:val="en-US"/>
            </w:rPr>
          </w:rPrChange>
        </w:rPr>
        <w:t>).</w:t>
      </w:r>
    </w:p>
    <w:p w14:paraId="2A86197B" w14:textId="14451AD2" w:rsidR="00C668E9" w:rsidRPr="00112C40" w:rsidRDefault="00C668E9" w:rsidP="00CB2F4B">
      <w:pPr>
        <w:autoSpaceDE w:val="0"/>
        <w:autoSpaceDN w:val="0"/>
        <w:adjustRightInd w:val="0"/>
        <w:spacing w:after="0"/>
        <w:ind w:firstLine="567"/>
        <w:jc w:val="both"/>
        <w:rPr>
          <w:rFonts w:ascii="Arial" w:hAnsi="Arial" w:cs="Arial"/>
          <w:sz w:val="20"/>
          <w:szCs w:val="20"/>
          <w:lang w:val="en-US"/>
        </w:rPr>
      </w:pPr>
      <w:moveToRangeStart w:id="122" w:author="Nuwan Aravinda Bartholameuz" w:date="2025-11-25T07:12:00Z" w:name="move214947137"/>
      <w:moveTo w:id="123" w:author="Nuwan Aravinda Bartholameuz" w:date="2025-11-25T07:12:00Z" w16du:dateUtc="2025-11-25T01:42:00Z">
        <w:r w:rsidRPr="00112C40">
          <w:rPr>
            <w:rStyle w:val="tlid-translation"/>
            <w:rFonts w:ascii="Arial" w:hAnsi="Arial" w:cs="Arial"/>
            <w:sz w:val="20"/>
            <w:szCs w:val="20"/>
            <w:lang w:val="en-US"/>
          </w:rPr>
          <w:t xml:space="preserve">The study was conducted in accordance with the Helsinki Declaration of Human </w:t>
        </w:r>
        <w:proofErr w:type="gramStart"/>
        <w:r w:rsidRPr="00112C40">
          <w:rPr>
            <w:rStyle w:val="tlid-translation"/>
            <w:rFonts w:ascii="Arial" w:hAnsi="Arial" w:cs="Arial"/>
            <w:sz w:val="20"/>
            <w:szCs w:val="20"/>
            <w:lang w:val="en-US"/>
          </w:rPr>
          <w:t>Rights</w:t>
        </w:r>
        <w:proofErr w:type="gramEnd"/>
        <w:r w:rsidRPr="00112C40">
          <w:rPr>
            <w:rStyle w:val="tlid-translation"/>
            <w:rFonts w:ascii="Arial" w:hAnsi="Arial" w:cs="Arial"/>
            <w:sz w:val="20"/>
            <w:szCs w:val="20"/>
            <w:lang w:val="en-US"/>
          </w:rPr>
          <w:t xml:space="preserve"> and all patients signed a consent form.</w:t>
        </w:r>
      </w:moveTo>
      <w:moveToRangeEnd w:id="122"/>
    </w:p>
    <w:p w14:paraId="6B14A969" w14:textId="77777777" w:rsidR="009055EF" w:rsidRPr="00112C40" w:rsidRDefault="009055EF" w:rsidP="00CB2F4B">
      <w:pPr>
        <w:autoSpaceDE w:val="0"/>
        <w:autoSpaceDN w:val="0"/>
        <w:adjustRightInd w:val="0"/>
        <w:spacing w:after="0"/>
        <w:ind w:firstLine="567"/>
        <w:jc w:val="both"/>
        <w:rPr>
          <w:rFonts w:ascii="Arial" w:hAnsi="Arial" w:cs="Arial"/>
          <w:sz w:val="20"/>
          <w:szCs w:val="20"/>
          <w:lang w:val="en-US"/>
        </w:rPr>
      </w:pPr>
    </w:p>
    <w:p w14:paraId="3FCD8AE0" w14:textId="77777777" w:rsidR="009055EF" w:rsidRPr="00112C40" w:rsidRDefault="009055EF" w:rsidP="00CB2F4B">
      <w:pPr>
        <w:ind w:firstLine="540"/>
        <w:jc w:val="both"/>
        <w:rPr>
          <w:rFonts w:ascii="Arial" w:hAnsi="Arial" w:cs="Arial"/>
          <w:i/>
          <w:iCs/>
          <w:sz w:val="20"/>
          <w:szCs w:val="20"/>
          <w:lang w:val="en-US"/>
        </w:rPr>
      </w:pPr>
      <w:r w:rsidRPr="00112C40">
        <w:rPr>
          <w:rFonts w:ascii="Arial" w:hAnsi="Arial" w:cs="Arial"/>
          <w:i/>
          <w:iCs/>
          <w:sz w:val="20"/>
          <w:szCs w:val="20"/>
          <w:lang w:val="en-US"/>
        </w:rPr>
        <w:t>Monitoring Period and Endpoint</w:t>
      </w:r>
    </w:p>
    <w:p w14:paraId="443B756E" w14:textId="793DD21C" w:rsidR="00C6148F" w:rsidRPr="00112C40" w:rsidRDefault="009055EF" w:rsidP="00CB2F4B">
      <w:pPr>
        <w:ind w:firstLine="540"/>
        <w:jc w:val="both"/>
        <w:rPr>
          <w:rFonts w:ascii="Arial" w:hAnsi="Arial" w:cs="Arial"/>
          <w:sz w:val="20"/>
          <w:szCs w:val="20"/>
          <w:lang w:val="en-US"/>
        </w:rPr>
      </w:pPr>
      <w:r w:rsidRPr="00112C40">
        <w:rPr>
          <w:rFonts w:ascii="Arial" w:hAnsi="Arial" w:cs="Arial"/>
          <w:sz w:val="20"/>
          <w:szCs w:val="20"/>
          <w:lang w:val="en-US"/>
        </w:rPr>
        <w:t xml:space="preserve">Patient follow-up and endpoint data were obtained from </w:t>
      </w:r>
      <w:r w:rsidR="00F77F9D" w:rsidRPr="00112C40">
        <w:rPr>
          <w:rFonts w:ascii="Arial" w:hAnsi="Arial" w:cs="Arial"/>
          <w:sz w:val="20"/>
          <w:szCs w:val="20"/>
          <w:lang w:val="en-US"/>
        </w:rPr>
        <w:t>the monthly tests</w:t>
      </w:r>
      <w:r w:rsidRPr="00112C40">
        <w:rPr>
          <w:rFonts w:ascii="Arial" w:hAnsi="Arial" w:cs="Arial"/>
          <w:sz w:val="20"/>
          <w:szCs w:val="20"/>
          <w:lang w:val="en-US"/>
        </w:rPr>
        <w:t xml:space="preserve"> </w:t>
      </w:r>
      <w:r w:rsidR="00F77F9D" w:rsidRPr="00112C40">
        <w:rPr>
          <w:rFonts w:ascii="Arial" w:hAnsi="Arial" w:cs="Arial"/>
          <w:sz w:val="20"/>
          <w:szCs w:val="20"/>
          <w:lang w:val="en-US"/>
        </w:rPr>
        <w:t xml:space="preserve">until their </w:t>
      </w:r>
      <w:r w:rsidRPr="00112C40">
        <w:rPr>
          <w:rFonts w:ascii="Arial" w:hAnsi="Arial" w:cs="Arial"/>
          <w:sz w:val="20"/>
          <w:szCs w:val="20"/>
          <w:lang w:val="en-US"/>
        </w:rPr>
        <w:t>death</w:t>
      </w:r>
      <w:r w:rsidR="00F77F9D" w:rsidRPr="00112C40">
        <w:rPr>
          <w:rFonts w:ascii="Arial" w:hAnsi="Arial" w:cs="Arial"/>
          <w:sz w:val="20"/>
          <w:szCs w:val="20"/>
          <w:lang w:val="en-US"/>
        </w:rPr>
        <w:t xml:space="preserve"> or the </w:t>
      </w:r>
      <w:r w:rsidR="00F77F9D" w:rsidRPr="009077B0">
        <w:rPr>
          <w:rFonts w:ascii="Arial" w:hAnsi="Arial" w:cs="Arial"/>
          <w:strike/>
          <w:sz w:val="20"/>
          <w:szCs w:val="20"/>
          <w:lang w:val="en-US"/>
          <w:rPrChange w:id="124" w:author="Nuwan Aravinda Bartholameuz" w:date="2025-11-24T06:35:00Z" w16du:dateUtc="2025-11-24T01:05:00Z">
            <w:rPr>
              <w:rFonts w:ascii="Arial" w:hAnsi="Arial" w:cs="Arial"/>
              <w:sz w:val="20"/>
              <w:szCs w:val="20"/>
              <w:lang w:val="en-US"/>
            </w:rPr>
          </w:rPrChange>
        </w:rPr>
        <w:t>final date</w:t>
      </w:r>
      <w:r w:rsidR="00F77F9D" w:rsidRPr="00112C40">
        <w:rPr>
          <w:rFonts w:ascii="Arial" w:hAnsi="Arial" w:cs="Arial"/>
          <w:sz w:val="20"/>
          <w:szCs w:val="20"/>
          <w:lang w:val="en-US"/>
        </w:rPr>
        <w:t xml:space="preserve"> </w:t>
      </w:r>
      <w:ins w:id="125" w:author="Nuwan Aravinda Bartholameuz" w:date="2025-11-24T06:35:00Z" w16du:dateUtc="2025-11-24T01:05:00Z">
        <w:r w:rsidR="009077B0" w:rsidRPr="009077B0">
          <w:rPr>
            <w:rFonts w:ascii="Arial" w:hAnsi="Arial" w:cs="Arial"/>
            <w:sz w:val="20"/>
            <w:szCs w:val="20"/>
            <w:highlight w:val="yellow"/>
            <w:lang w:val="en-US"/>
            <w:rPrChange w:id="126" w:author="Nuwan Aravinda Bartholameuz" w:date="2025-11-24T06:36:00Z" w16du:dateUtc="2025-11-24T01:06:00Z">
              <w:rPr>
                <w:rFonts w:ascii="Arial" w:hAnsi="Arial" w:cs="Arial"/>
                <w:sz w:val="20"/>
                <w:szCs w:val="20"/>
                <w:lang w:val="en-US"/>
              </w:rPr>
            </w:rPrChange>
          </w:rPr>
          <w:t>end</w:t>
        </w:r>
        <w:r w:rsidR="009077B0">
          <w:rPr>
            <w:rFonts w:ascii="Arial" w:hAnsi="Arial" w:cs="Arial"/>
            <w:sz w:val="20"/>
            <w:szCs w:val="20"/>
            <w:lang w:val="en-US"/>
          </w:rPr>
          <w:t xml:space="preserve"> </w:t>
        </w:r>
      </w:ins>
      <w:r w:rsidR="00F77F9D" w:rsidRPr="00112C40">
        <w:rPr>
          <w:rFonts w:ascii="Arial" w:hAnsi="Arial" w:cs="Arial"/>
          <w:sz w:val="20"/>
          <w:szCs w:val="20"/>
          <w:lang w:val="en-US"/>
        </w:rPr>
        <w:t xml:space="preserve">of the study </w:t>
      </w:r>
      <w:r w:rsidR="008F72DF" w:rsidRPr="00112C40">
        <w:rPr>
          <w:rFonts w:ascii="Arial" w:hAnsi="Arial" w:cs="Arial"/>
          <w:sz w:val="20"/>
          <w:szCs w:val="20"/>
          <w:lang w:val="en-US"/>
        </w:rPr>
        <w:t>(</w:t>
      </w:r>
      <w:r w:rsidR="00F77F9D" w:rsidRPr="00112C40">
        <w:rPr>
          <w:rFonts w:ascii="Arial" w:hAnsi="Arial" w:cs="Arial"/>
          <w:sz w:val="20"/>
          <w:szCs w:val="20"/>
          <w:lang w:val="en-US"/>
        </w:rPr>
        <w:t>June 2019)</w:t>
      </w:r>
      <w:r w:rsidRPr="00112C40">
        <w:rPr>
          <w:rFonts w:ascii="Arial" w:hAnsi="Arial" w:cs="Arial"/>
          <w:sz w:val="20"/>
          <w:szCs w:val="20"/>
          <w:lang w:val="en-US"/>
        </w:rPr>
        <w:t>.</w:t>
      </w:r>
      <w:r w:rsidR="00F77F9D" w:rsidRPr="00112C40">
        <w:rPr>
          <w:rFonts w:ascii="Arial" w:hAnsi="Arial" w:cs="Arial"/>
          <w:sz w:val="20"/>
          <w:szCs w:val="20"/>
          <w:lang w:val="en-US"/>
        </w:rPr>
        <w:t xml:space="preserve"> </w:t>
      </w:r>
      <w:r w:rsidRPr="00112C40">
        <w:rPr>
          <w:rFonts w:ascii="Arial" w:hAnsi="Arial" w:cs="Arial"/>
          <w:sz w:val="20"/>
          <w:szCs w:val="20"/>
          <w:lang w:val="en-US"/>
        </w:rPr>
        <w:t>At the same time</w:t>
      </w:r>
      <w:r w:rsidR="00F77F9D" w:rsidRPr="00112C40">
        <w:rPr>
          <w:rFonts w:ascii="Arial" w:hAnsi="Arial" w:cs="Arial"/>
          <w:sz w:val="20"/>
          <w:szCs w:val="20"/>
          <w:lang w:val="en-US"/>
        </w:rPr>
        <w:t xml:space="preserve"> </w:t>
      </w:r>
      <w:r w:rsidRPr="00112C40">
        <w:rPr>
          <w:rFonts w:ascii="Arial" w:hAnsi="Arial" w:cs="Arial"/>
          <w:sz w:val="20"/>
          <w:szCs w:val="20"/>
          <w:lang w:val="en-US"/>
        </w:rPr>
        <w:t xml:space="preserve">the total number of </w:t>
      </w:r>
      <w:r w:rsidR="00F77F9D" w:rsidRPr="009077B0">
        <w:rPr>
          <w:rFonts w:ascii="Arial" w:hAnsi="Arial" w:cs="Arial"/>
          <w:strike/>
          <w:sz w:val="20"/>
          <w:szCs w:val="20"/>
          <w:lang w:val="en-US"/>
          <w:rPrChange w:id="127" w:author="Nuwan Aravinda Bartholameuz" w:date="2025-11-24T06:37:00Z" w16du:dateUtc="2025-11-24T01:07:00Z">
            <w:rPr>
              <w:rFonts w:ascii="Arial" w:hAnsi="Arial" w:cs="Arial"/>
              <w:sz w:val="20"/>
              <w:szCs w:val="20"/>
              <w:lang w:val="en-US"/>
            </w:rPr>
          </w:rPrChange>
        </w:rPr>
        <w:t>their</w:t>
      </w:r>
      <w:r w:rsidR="00F77F9D" w:rsidRPr="00112C40">
        <w:rPr>
          <w:rFonts w:ascii="Arial" w:hAnsi="Arial" w:cs="Arial"/>
          <w:sz w:val="20"/>
          <w:szCs w:val="20"/>
          <w:lang w:val="en-US"/>
        </w:rPr>
        <w:t xml:space="preserve"> </w:t>
      </w:r>
      <w:r w:rsidRPr="00112C40">
        <w:rPr>
          <w:rFonts w:ascii="Arial" w:hAnsi="Arial" w:cs="Arial"/>
          <w:sz w:val="20"/>
          <w:szCs w:val="20"/>
          <w:lang w:val="en-US"/>
        </w:rPr>
        <w:t xml:space="preserve">hospitalizations, </w:t>
      </w:r>
      <w:r w:rsidRPr="009077B0">
        <w:rPr>
          <w:rFonts w:ascii="Arial" w:hAnsi="Arial" w:cs="Arial"/>
          <w:strike/>
          <w:sz w:val="20"/>
          <w:szCs w:val="20"/>
          <w:lang w:val="en-US"/>
          <w:rPrChange w:id="128" w:author="Nuwan Aravinda Bartholameuz" w:date="2025-11-24T06:37:00Z" w16du:dateUtc="2025-11-24T01:07:00Z">
            <w:rPr>
              <w:rFonts w:ascii="Arial" w:hAnsi="Arial" w:cs="Arial"/>
              <w:sz w:val="20"/>
              <w:szCs w:val="20"/>
              <w:lang w:val="en-US"/>
            </w:rPr>
          </w:rPrChange>
        </w:rPr>
        <w:t>the</w:t>
      </w:r>
      <w:r w:rsidRPr="00112C40">
        <w:rPr>
          <w:rFonts w:ascii="Arial" w:hAnsi="Arial" w:cs="Arial"/>
          <w:sz w:val="20"/>
          <w:szCs w:val="20"/>
          <w:lang w:val="en-US"/>
        </w:rPr>
        <w:t xml:space="preserve"> causes of </w:t>
      </w:r>
      <w:r w:rsidRPr="009077B0">
        <w:rPr>
          <w:rFonts w:ascii="Arial" w:hAnsi="Arial" w:cs="Arial"/>
          <w:strike/>
          <w:sz w:val="20"/>
          <w:szCs w:val="20"/>
          <w:lang w:val="en-US"/>
          <w:rPrChange w:id="129" w:author="Nuwan Aravinda Bartholameuz" w:date="2025-11-24T06:37:00Z" w16du:dateUtc="2025-11-24T01:07:00Z">
            <w:rPr>
              <w:rFonts w:ascii="Arial" w:hAnsi="Arial" w:cs="Arial"/>
              <w:sz w:val="20"/>
              <w:szCs w:val="20"/>
              <w:lang w:val="en-US"/>
            </w:rPr>
          </w:rPrChange>
        </w:rPr>
        <w:t>their</w:t>
      </w:r>
      <w:r w:rsidRPr="00112C40">
        <w:rPr>
          <w:rFonts w:ascii="Arial" w:hAnsi="Arial" w:cs="Arial"/>
          <w:sz w:val="20"/>
          <w:szCs w:val="20"/>
          <w:lang w:val="en-US"/>
        </w:rPr>
        <w:t xml:space="preserve"> hospitalization and the causes of death were recorded.</w:t>
      </w:r>
    </w:p>
    <w:p w14:paraId="1E97C1B5" w14:textId="77777777" w:rsidR="008D2A15" w:rsidRPr="00112C40" w:rsidRDefault="008D2A15" w:rsidP="00CB2F4B">
      <w:pPr>
        <w:ind w:firstLine="540"/>
        <w:jc w:val="both"/>
        <w:rPr>
          <w:rFonts w:ascii="Arial" w:hAnsi="Arial" w:cs="Arial"/>
          <w:sz w:val="20"/>
          <w:szCs w:val="20"/>
          <w:lang w:val="en-US"/>
        </w:rPr>
      </w:pPr>
    </w:p>
    <w:p w14:paraId="31CBBD48" w14:textId="77777777" w:rsidR="00250217" w:rsidRPr="00112C40" w:rsidRDefault="00250217" w:rsidP="00CB2F4B">
      <w:pPr>
        <w:autoSpaceDE w:val="0"/>
        <w:autoSpaceDN w:val="0"/>
        <w:adjustRightInd w:val="0"/>
        <w:spacing w:after="0"/>
        <w:ind w:firstLine="567"/>
        <w:jc w:val="both"/>
        <w:rPr>
          <w:rFonts w:ascii="Arial" w:hAnsi="Arial" w:cs="Arial"/>
          <w:i/>
          <w:iCs/>
          <w:sz w:val="20"/>
          <w:szCs w:val="20"/>
          <w:lang w:val="en-US"/>
        </w:rPr>
      </w:pPr>
      <w:r w:rsidRPr="00112C40">
        <w:rPr>
          <w:rFonts w:ascii="Arial" w:hAnsi="Arial" w:cs="Arial"/>
          <w:i/>
          <w:iCs/>
          <w:sz w:val="20"/>
          <w:szCs w:val="20"/>
          <w:lang w:val="en-US"/>
        </w:rPr>
        <w:t>Statistical analysis</w:t>
      </w:r>
    </w:p>
    <w:p w14:paraId="4610813B" w14:textId="1A89494B" w:rsidR="005C4596" w:rsidRPr="00112C40" w:rsidRDefault="00250217" w:rsidP="00CB2F4B">
      <w:pPr>
        <w:autoSpaceDE w:val="0"/>
        <w:autoSpaceDN w:val="0"/>
        <w:adjustRightInd w:val="0"/>
        <w:spacing w:after="0"/>
        <w:ind w:firstLine="567"/>
        <w:jc w:val="both"/>
        <w:rPr>
          <w:rFonts w:ascii="Arial" w:hAnsi="Arial" w:cs="Arial"/>
          <w:sz w:val="20"/>
          <w:szCs w:val="20"/>
          <w:lang w:val="en-US"/>
        </w:rPr>
      </w:pPr>
      <w:r w:rsidRPr="00112C40">
        <w:rPr>
          <w:rFonts w:ascii="Arial" w:hAnsi="Arial" w:cs="Arial"/>
          <w:sz w:val="20"/>
          <w:szCs w:val="20"/>
          <w:lang w:val="en-US"/>
        </w:rPr>
        <w:t>The statistical analysis was performed</w:t>
      </w:r>
      <w:del w:id="130" w:author="Nuwan Aravinda Bartholameuz" w:date="2025-11-24T06:25:00Z" w16du:dateUtc="2025-11-24T00:55:00Z">
        <w:r w:rsidRPr="00112C40" w:rsidDel="001D12A9">
          <w:rPr>
            <w:rFonts w:ascii="Arial" w:hAnsi="Arial" w:cs="Arial"/>
            <w:sz w:val="20"/>
            <w:szCs w:val="20"/>
            <w:lang w:val="en-US"/>
          </w:rPr>
          <w:delText xml:space="preserve"> with</w:delText>
        </w:r>
      </w:del>
      <w:r w:rsidRPr="00112C40">
        <w:rPr>
          <w:rFonts w:ascii="Arial" w:hAnsi="Arial" w:cs="Arial"/>
          <w:sz w:val="20"/>
          <w:szCs w:val="20"/>
          <w:lang w:val="en-US"/>
        </w:rPr>
        <w:t xml:space="preserve"> </w:t>
      </w:r>
      <w:ins w:id="131" w:author="Nuwan Aravinda Bartholameuz" w:date="2025-11-24T06:25:00Z" w16du:dateUtc="2025-11-24T00:55:00Z">
        <w:r w:rsidR="001D12A9" w:rsidRPr="001D12A9">
          <w:rPr>
            <w:rFonts w:ascii="Arial" w:hAnsi="Arial" w:cs="Arial"/>
            <w:sz w:val="20"/>
            <w:szCs w:val="20"/>
            <w:highlight w:val="yellow"/>
            <w:lang w:val="en-US"/>
            <w:rPrChange w:id="132" w:author="Nuwan Aravinda Bartholameuz" w:date="2025-11-24T06:26:00Z" w16du:dateUtc="2025-11-24T00:56:00Z">
              <w:rPr>
                <w:rFonts w:ascii="Arial" w:hAnsi="Arial" w:cs="Arial"/>
                <w:sz w:val="20"/>
                <w:szCs w:val="20"/>
                <w:lang w:val="en-US"/>
              </w:rPr>
            </w:rPrChange>
          </w:rPr>
          <w:t>using the</w:t>
        </w:r>
        <w:r w:rsidR="001D12A9">
          <w:rPr>
            <w:rFonts w:ascii="Arial" w:hAnsi="Arial" w:cs="Arial"/>
            <w:sz w:val="20"/>
            <w:szCs w:val="20"/>
            <w:lang w:val="en-US"/>
          </w:rPr>
          <w:t xml:space="preserve"> </w:t>
        </w:r>
      </w:ins>
      <w:r w:rsidRPr="00112C40">
        <w:rPr>
          <w:rFonts w:ascii="Arial" w:hAnsi="Arial" w:cs="Arial"/>
          <w:sz w:val="20"/>
          <w:szCs w:val="20"/>
          <w:lang w:val="en-US"/>
        </w:rPr>
        <w:t xml:space="preserve">SPSS </w:t>
      </w:r>
      <w:r w:rsidRPr="008F28CE">
        <w:rPr>
          <w:rFonts w:ascii="Arial" w:hAnsi="Arial" w:cs="Arial"/>
          <w:strike/>
          <w:sz w:val="20"/>
          <w:szCs w:val="20"/>
          <w:lang w:val="en-US"/>
          <w:rPrChange w:id="133" w:author="Nuwan Aravinda Bartholameuz" w:date="2025-11-24T06:20:00Z" w16du:dateUtc="2025-11-24T00:50:00Z">
            <w:rPr>
              <w:rFonts w:ascii="Arial" w:hAnsi="Arial" w:cs="Arial"/>
              <w:sz w:val="20"/>
              <w:szCs w:val="20"/>
              <w:lang w:val="en-US"/>
            </w:rPr>
          </w:rPrChange>
        </w:rPr>
        <w:t>program</w:t>
      </w:r>
      <w:r w:rsidRPr="00112C40">
        <w:rPr>
          <w:rFonts w:ascii="Arial" w:hAnsi="Arial" w:cs="Arial"/>
          <w:sz w:val="20"/>
          <w:szCs w:val="20"/>
          <w:lang w:val="en-US"/>
        </w:rPr>
        <w:t xml:space="preserve"> </w:t>
      </w:r>
      <w:ins w:id="134" w:author="Nuwan Aravinda Bartholameuz" w:date="2025-11-24T06:20:00Z" w16du:dateUtc="2025-11-24T00:50:00Z">
        <w:r w:rsidR="008F28CE" w:rsidRPr="008F28CE">
          <w:rPr>
            <w:rFonts w:ascii="Arial" w:hAnsi="Arial" w:cs="Arial"/>
            <w:color w:val="76923C" w:themeColor="accent3" w:themeShade="BF"/>
            <w:sz w:val="20"/>
            <w:szCs w:val="20"/>
            <w:highlight w:val="yellow"/>
            <w:lang w:val="en-US"/>
            <w:rPrChange w:id="135" w:author="Nuwan Aravinda Bartholameuz" w:date="2025-11-24T06:20:00Z" w16du:dateUtc="2025-11-24T00:50:00Z">
              <w:rPr>
                <w:rFonts w:ascii="Arial" w:hAnsi="Arial" w:cs="Arial"/>
                <w:sz w:val="20"/>
                <w:szCs w:val="20"/>
                <w:lang w:val="en-US"/>
              </w:rPr>
            </w:rPrChange>
          </w:rPr>
          <w:t>software</w:t>
        </w:r>
        <w:r w:rsidR="008F28CE">
          <w:rPr>
            <w:rFonts w:ascii="Arial" w:hAnsi="Arial" w:cs="Arial"/>
            <w:sz w:val="20"/>
            <w:szCs w:val="20"/>
            <w:lang w:val="en-US"/>
          </w:rPr>
          <w:t xml:space="preserve"> </w:t>
        </w:r>
      </w:ins>
      <w:r w:rsidRPr="00112C40">
        <w:rPr>
          <w:rFonts w:ascii="Arial" w:hAnsi="Arial" w:cs="Arial"/>
          <w:sz w:val="20"/>
          <w:szCs w:val="20"/>
          <w:lang w:val="en-US"/>
        </w:rPr>
        <w:t xml:space="preserve">(IBM Statistical Package for Social Sciences, 18.0 for Windows, Chicago, IL, USA). The Kolmogorov-Smirnov test was used to examine the distribution of each variable. Variables </w:t>
      </w:r>
      <w:r w:rsidR="00564E5F" w:rsidRPr="00112C40">
        <w:rPr>
          <w:rFonts w:ascii="Arial" w:hAnsi="Arial" w:cs="Arial"/>
          <w:sz w:val="20"/>
          <w:szCs w:val="20"/>
          <w:lang w:val="en-US"/>
        </w:rPr>
        <w:t>we</w:t>
      </w:r>
      <w:r w:rsidRPr="00112C40">
        <w:rPr>
          <w:rFonts w:ascii="Arial" w:hAnsi="Arial" w:cs="Arial"/>
          <w:sz w:val="20"/>
          <w:szCs w:val="20"/>
          <w:lang w:val="en-US"/>
        </w:rPr>
        <w:t xml:space="preserve">re expressed as mean and standard deviation (mean ± SD) if they </w:t>
      </w:r>
      <w:r w:rsidRPr="001D12A9">
        <w:rPr>
          <w:rFonts w:ascii="Arial" w:hAnsi="Arial" w:cs="Arial"/>
          <w:strike/>
          <w:sz w:val="20"/>
          <w:szCs w:val="20"/>
          <w:lang w:val="en-US"/>
          <w:rPrChange w:id="136" w:author="Nuwan Aravinda Bartholameuz" w:date="2025-11-24T06:27:00Z" w16du:dateUtc="2025-11-24T00:57:00Z">
            <w:rPr>
              <w:rFonts w:ascii="Arial" w:hAnsi="Arial" w:cs="Arial"/>
              <w:sz w:val="20"/>
              <w:szCs w:val="20"/>
              <w:lang w:val="en-US"/>
            </w:rPr>
          </w:rPrChange>
        </w:rPr>
        <w:t>follow a normal distribution</w:t>
      </w:r>
      <w:r w:rsidRPr="00112C40">
        <w:rPr>
          <w:rFonts w:ascii="Arial" w:hAnsi="Arial" w:cs="Arial"/>
          <w:sz w:val="20"/>
          <w:szCs w:val="20"/>
          <w:lang w:val="en-US"/>
        </w:rPr>
        <w:t xml:space="preserve"> </w:t>
      </w:r>
      <w:ins w:id="137" w:author="Nuwan Aravinda Bartholameuz" w:date="2025-11-24T06:27:00Z" w16du:dateUtc="2025-11-24T00:57:00Z">
        <w:r w:rsidR="001D12A9" w:rsidRPr="001D12A9">
          <w:rPr>
            <w:rFonts w:ascii="Arial" w:hAnsi="Arial" w:cs="Arial"/>
            <w:sz w:val="20"/>
            <w:szCs w:val="20"/>
            <w:highlight w:val="yellow"/>
            <w:lang w:val="en-US"/>
            <w:rPrChange w:id="138" w:author="Nuwan Aravinda Bartholameuz" w:date="2025-11-24T06:28:00Z" w16du:dateUtc="2025-11-24T00:58:00Z">
              <w:rPr>
                <w:rFonts w:ascii="Arial" w:hAnsi="Arial" w:cs="Arial"/>
                <w:sz w:val="20"/>
                <w:szCs w:val="20"/>
                <w:lang w:val="en-US"/>
              </w:rPr>
            </w:rPrChange>
          </w:rPr>
          <w:t>were normally distributed</w:t>
        </w:r>
        <w:r w:rsidR="001D12A9">
          <w:rPr>
            <w:rFonts w:ascii="Arial" w:hAnsi="Arial" w:cs="Arial"/>
            <w:sz w:val="20"/>
            <w:szCs w:val="20"/>
            <w:lang w:val="en-US"/>
          </w:rPr>
          <w:t xml:space="preserve"> </w:t>
        </w:r>
      </w:ins>
      <w:r w:rsidRPr="00112C40">
        <w:rPr>
          <w:rFonts w:ascii="Arial" w:hAnsi="Arial" w:cs="Arial"/>
          <w:sz w:val="20"/>
          <w:szCs w:val="20"/>
          <w:lang w:val="en-US"/>
        </w:rPr>
        <w:t xml:space="preserve">and as </w:t>
      </w:r>
      <w:r w:rsidRPr="001D12A9">
        <w:rPr>
          <w:rFonts w:ascii="Arial" w:hAnsi="Arial" w:cs="Arial"/>
          <w:strike/>
          <w:sz w:val="20"/>
          <w:szCs w:val="20"/>
          <w:lang w:val="en-US"/>
          <w:rPrChange w:id="139" w:author="Nuwan Aravinda Bartholameuz" w:date="2025-11-24T06:29:00Z" w16du:dateUtc="2025-11-24T00:59:00Z">
            <w:rPr>
              <w:rFonts w:ascii="Arial" w:hAnsi="Arial" w:cs="Arial"/>
              <w:sz w:val="20"/>
              <w:szCs w:val="20"/>
              <w:lang w:val="en-US"/>
            </w:rPr>
          </w:rPrChange>
        </w:rPr>
        <w:t>a</w:t>
      </w:r>
      <w:r w:rsidRPr="00112C40">
        <w:rPr>
          <w:rFonts w:ascii="Arial" w:hAnsi="Arial" w:cs="Arial"/>
          <w:sz w:val="20"/>
          <w:szCs w:val="20"/>
          <w:lang w:val="en-US"/>
        </w:rPr>
        <w:t xml:space="preserve"> median with </w:t>
      </w:r>
      <w:r w:rsidRPr="001D12A9">
        <w:rPr>
          <w:rFonts w:ascii="Arial" w:hAnsi="Arial" w:cs="Arial"/>
          <w:strike/>
          <w:sz w:val="20"/>
          <w:szCs w:val="20"/>
          <w:lang w:val="en-US"/>
          <w:rPrChange w:id="140" w:author="Nuwan Aravinda Bartholameuz" w:date="2025-11-24T06:29:00Z" w16du:dateUtc="2025-11-24T00:59:00Z">
            <w:rPr>
              <w:rFonts w:ascii="Arial" w:hAnsi="Arial" w:cs="Arial"/>
              <w:sz w:val="20"/>
              <w:szCs w:val="20"/>
              <w:lang w:val="en-US"/>
            </w:rPr>
          </w:rPrChange>
        </w:rPr>
        <w:t>minimum</w:t>
      </w:r>
      <w:r w:rsidRPr="00112C40">
        <w:rPr>
          <w:rFonts w:ascii="Arial" w:hAnsi="Arial" w:cs="Arial"/>
          <w:sz w:val="20"/>
          <w:szCs w:val="20"/>
          <w:lang w:val="en-US"/>
        </w:rPr>
        <w:t xml:space="preserve"> range (</w:t>
      </w:r>
      <w:r w:rsidRPr="001D12A9">
        <w:rPr>
          <w:rFonts w:ascii="Arial" w:hAnsi="Arial" w:cs="Arial"/>
          <w:strike/>
          <w:sz w:val="20"/>
          <w:szCs w:val="20"/>
          <w:lang w:val="en-US"/>
          <w:rPrChange w:id="141" w:author="Nuwan Aravinda Bartholameuz" w:date="2025-11-24T06:29:00Z" w16du:dateUtc="2025-11-24T00:59:00Z">
            <w:rPr>
              <w:rFonts w:ascii="Arial" w:hAnsi="Arial" w:cs="Arial"/>
              <w:sz w:val="20"/>
              <w:szCs w:val="20"/>
              <w:lang w:val="en-US"/>
            </w:rPr>
          </w:rPrChange>
        </w:rPr>
        <w:t>median-</w:t>
      </w:r>
      <w:r w:rsidRPr="00112C40">
        <w:rPr>
          <w:rFonts w:ascii="Arial" w:hAnsi="Arial" w:cs="Arial"/>
          <w:sz w:val="20"/>
          <w:szCs w:val="20"/>
          <w:lang w:val="en-US"/>
        </w:rPr>
        <w:t>minimum</w:t>
      </w:r>
      <w:r w:rsidRPr="001D12A9">
        <w:rPr>
          <w:rFonts w:ascii="Arial" w:hAnsi="Arial" w:cs="Arial"/>
          <w:strike/>
          <w:sz w:val="20"/>
          <w:szCs w:val="20"/>
          <w:lang w:val="en-US"/>
          <w:rPrChange w:id="142" w:author="Nuwan Aravinda Bartholameuz" w:date="2025-11-24T06:29:00Z" w16du:dateUtc="2025-11-24T00:59:00Z">
            <w:rPr>
              <w:rFonts w:ascii="Arial" w:hAnsi="Arial" w:cs="Arial"/>
              <w:sz w:val="20"/>
              <w:szCs w:val="20"/>
              <w:lang w:val="en-US"/>
            </w:rPr>
          </w:rPrChange>
        </w:rPr>
        <w:t xml:space="preserve"> /</w:t>
      </w:r>
      <w:r w:rsidRPr="00112C40">
        <w:rPr>
          <w:rFonts w:ascii="Arial" w:hAnsi="Arial" w:cs="Arial"/>
          <w:sz w:val="20"/>
          <w:szCs w:val="20"/>
          <w:lang w:val="en-US"/>
        </w:rPr>
        <w:t xml:space="preserve"> </w:t>
      </w:r>
      <w:ins w:id="143" w:author="Nuwan Aravinda Bartholameuz" w:date="2025-11-24T06:29:00Z" w16du:dateUtc="2025-11-24T00:59:00Z">
        <w:r w:rsidR="001D12A9" w:rsidRPr="001D12A9">
          <w:rPr>
            <w:rFonts w:ascii="Arial" w:hAnsi="Arial" w:cs="Arial"/>
            <w:sz w:val="20"/>
            <w:szCs w:val="20"/>
            <w:highlight w:val="yellow"/>
            <w:lang w:val="en-US"/>
            <w:rPrChange w:id="144" w:author="Nuwan Aravinda Bartholameuz" w:date="2025-11-24T06:30:00Z" w16du:dateUtc="2025-11-24T01:00:00Z">
              <w:rPr>
                <w:rFonts w:ascii="Arial" w:hAnsi="Arial" w:cs="Arial"/>
                <w:sz w:val="20"/>
                <w:szCs w:val="20"/>
                <w:lang w:val="en-US"/>
              </w:rPr>
            </w:rPrChange>
          </w:rPr>
          <w:t>-</w:t>
        </w:r>
        <w:r w:rsidR="001D12A9">
          <w:rPr>
            <w:rFonts w:ascii="Arial" w:hAnsi="Arial" w:cs="Arial"/>
            <w:sz w:val="20"/>
            <w:szCs w:val="20"/>
            <w:lang w:val="en-US"/>
          </w:rPr>
          <w:t xml:space="preserve"> </w:t>
        </w:r>
      </w:ins>
      <w:r w:rsidRPr="00112C40">
        <w:rPr>
          <w:rFonts w:ascii="Arial" w:hAnsi="Arial" w:cs="Arial"/>
          <w:sz w:val="20"/>
          <w:szCs w:val="20"/>
          <w:lang w:val="en-US"/>
        </w:rPr>
        <w:t>maximum value</w:t>
      </w:r>
      <w:ins w:id="145" w:author="Nuwan Aravinda Bartholameuz" w:date="2025-11-24T06:30:00Z" w16du:dateUtc="2025-11-24T01:00:00Z">
        <w:r w:rsidR="001D12A9" w:rsidRPr="001D12A9">
          <w:rPr>
            <w:rFonts w:ascii="Arial" w:hAnsi="Arial" w:cs="Arial"/>
            <w:sz w:val="20"/>
            <w:szCs w:val="20"/>
            <w:highlight w:val="yellow"/>
            <w:lang w:val="en-US"/>
            <w:rPrChange w:id="146" w:author="Nuwan Aravinda Bartholameuz" w:date="2025-11-24T06:30:00Z" w16du:dateUtc="2025-11-24T01:00:00Z">
              <w:rPr>
                <w:rFonts w:ascii="Arial" w:hAnsi="Arial" w:cs="Arial"/>
                <w:sz w:val="20"/>
                <w:szCs w:val="20"/>
                <w:lang w:val="en-US"/>
              </w:rPr>
            </w:rPrChange>
          </w:rPr>
          <w:t>s</w:t>
        </w:r>
      </w:ins>
      <w:r w:rsidRPr="00112C40">
        <w:rPr>
          <w:rFonts w:ascii="Arial" w:hAnsi="Arial" w:cs="Arial"/>
          <w:sz w:val="20"/>
          <w:szCs w:val="20"/>
          <w:lang w:val="en-US"/>
        </w:rPr>
        <w:t xml:space="preserve">) if they </w:t>
      </w:r>
      <w:r w:rsidRPr="005805F9">
        <w:rPr>
          <w:rFonts w:ascii="Arial" w:hAnsi="Arial" w:cs="Arial"/>
          <w:strike/>
          <w:sz w:val="20"/>
          <w:szCs w:val="20"/>
          <w:lang w:val="en-US"/>
          <w:rPrChange w:id="147" w:author="Nuwan Aravinda Bartholameuz" w:date="2025-11-24T06:30:00Z" w16du:dateUtc="2025-11-24T01:00:00Z">
            <w:rPr>
              <w:rFonts w:ascii="Arial" w:hAnsi="Arial" w:cs="Arial"/>
              <w:sz w:val="20"/>
              <w:szCs w:val="20"/>
              <w:lang w:val="en-US"/>
            </w:rPr>
          </w:rPrChange>
        </w:rPr>
        <w:t>do</w:t>
      </w:r>
      <w:r w:rsidRPr="00112C40">
        <w:rPr>
          <w:rFonts w:ascii="Arial" w:hAnsi="Arial" w:cs="Arial"/>
          <w:sz w:val="20"/>
          <w:szCs w:val="20"/>
          <w:lang w:val="en-US"/>
        </w:rPr>
        <w:t xml:space="preserve"> </w:t>
      </w:r>
      <w:ins w:id="148" w:author="Nuwan Aravinda Bartholameuz" w:date="2025-11-24T06:31:00Z" w16du:dateUtc="2025-11-24T01:01:00Z">
        <w:r w:rsidR="005805F9" w:rsidRPr="005805F9">
          <w:rPr>
            <w:rFonts w:ascii="Arial" w:hAnsi="Arial" w:cs="Arial"/>
            <w:sz w:val="20"/>
            <w:szCs w:val="20"/>
            <w:highlight w:val="yellow"/>
            <w:lang w:val="en-US"/>
            <w:rPrChange w:id="149" w:author="Nuwan Aravinda Bartholameuz" w:date="2025-11-24T06:31:00Z" w16du:dateUtc="2025-11-24T01:01:00Z">
              <w:rPr>
                <w:rFonts w:ascii="Arial" w:hAnsi="Arial" w:cs="Arial"/>
                <w:sz w:val="20"/>
                <w:szCs w:val="20"/>
                <w:lang w:val="en-US"/>
              </w:rPr>
            </w:rPrChange>
          </w:rPr>
          <w:t>did</w:t>
        </w:r>
        <w:r w:rsidR="005805F9">
          <w:rPr>
            <w:rFonts w:ascii="Arial" w:hAnsi="Arial" w:cs="Arial"/>
            <w:sz w:val="20"/>
            <w:szCs w:val="20"/>
            <w:lang w:val="en-US"/>
          </w:rPr>
          <w:t xml:space="preserve"> </w:t>
        </w:r>
      </w:ins>
      <w:r w:rsidRPr="00112C40">
        <w:rPr>
          <w:rFonts w:ascii="Arial" w:hAnsi="Arial" w:cs="Arial"/>
          <w:sz w:val="20"/>
          <w:szCs w:val="20"/>
          <w:lang w:val="en-US"/>
        </w:rPr>
        <w:t>not follow a normal distribution. The differences between the groups were calculated by the non-parametric Mann-Whitney</w:t>
      </w:r>
      <w:ins w:id="150" w:author="Nuwan Aravinda Bartholameuz" w:date="2025-11-24T06:31:00Z" w16du:dateUtc="2025-11-24T01:01:00Z">
        <w:r w:rsidR="005805F9">
          <w:rPr>
            <w:rFonts w:ascii="Arial" w:hAnsi="Arial" w:cs="Arial"/>
            <w:sz w:val="20"/>
            <w:szCs w:val="20"/>
            <w:lang w:val="en-US"/>
          </w:rPr>
          <w:t xml:space="preserve"> </w:t>
        </w:r>
        <w:r w:rsidR="005805F9" w:rsidRPr="005805F9">
          <w:rPr>
            <w:rFonts w:ascii="Arial" w:hAnsi="Arial" w:cs="Arial"/>
            <w:sz w:val="20"/>
            <w:szCs w:val="20"/>
            <w:highlight w:val="yellow"/>
            <w:lang w:val="en-US"/>
            <w:rPrChange w:id="151" w:author="Nuwan Aravinda Bartholameuz" w:date="2025-11-24T06:31:00Z" w16du:dateUtc="2025-11-24T01:01:00Z">
              <w:rPr>
                <w:rFonts w:ascii="Arial" w:hAnsi="Arial" w:cs="Arial"/>
                <w:sz w:val="20"/>
                <w:szCs w:val="20"/>
                <w:lang w:val="en-US"/>
              </w:rPr>
            </w:rPrChange>
          </w:rPr>
          <w:t>U</w:t>
        </w:r>
      </w:ins>
      <w:r w:rsidRPr="00112C40">
        <w:rPr>
          <w:rFonts w:ascii="Arial" w:hAnsi="Arial" w:cs="Arial"/>
          <w:sz w:val="20"/>
          <w:szCs w:val="20"/>
          <w:lang w:val="en-US"/>
        </w:rPr>
        <w:t xml:space="preserve"> test method for continuous variables and by the chi-square test method for bisected variables. The Kaplan-Meier curve and the log-rank test for comparison with survival curves were used to estimate total mortality. Cox's single-factor and multifactorial survival analysis was used to assess the adjusted Hazard Ratio-HR</w:t>
      </w:r>
      <w:r w:rsidR="000B5C52" w:rsidRPr="00112C40">
        <w:rPr>
          <w:rFonts w:ascii="Arial" w:hAnsi="Arial" w:cs="Arial"/>
          <w:sz w:val="20"/>
          <w:szCs w:val="20"/>
          <w:lang w:val="en-US"/>
        </w:rPr>
        <w:t>,</w:t>
      </w:r>
      <w:r w:rsidRPr="00112C40">
        <w:rPr>
          <w:rFonts w:ascii="Arial" w:hAnsi="Arial" w:cs="Arial"/>
          <w:sz w:val="20"/>
          <w:szCs w:val="20"/>
          <w:lang w:val="en-US"/>
        </w:rPr>
        <w:t xml:space="preserve"> with the corresponding Confidence Interval (CI) for correlation with risk factors and </w:t>
      </w:r>
      <w:r w:rsidR="000B5C52" w:rsidRPr="00112C40">
        <w:rPr>
          <w:rFonts w:ascii="Arial" w:hAnsi="Arial" w:cs="Arial"/>
          <w:sz w:val="20"/>
          <w:szCs w:val="20"/>
          <w:lang w:val="en-US"/>
        </w:rPr>
        <w:t>endpoint of the study</w:t>
      </w:r>
      <w:r w:rsidRPr="00112C40">
        <w:rPr>
          <w:rFonts w:ascii="Arial" w:hAnsi="Arial" w:cs="Arial"/>
          <w:sz w:val="20"/>
          <w:szCs w:val="20"/>
          <w:lang w:val="en-US"/>
        </w:rPr>
        <w:t>. At first, all variables were considered as continuous and bisected in Cox single-</w:t>
      </w:r>
      <w:r w:rsidRPr="00112C40">
        <w:rPr>
          <w:rFonts w:ascii="Arial" w:hAnsi="Arial" w:cs="Arial"/>
          <w:sz w:val="20"/>
          <w:szCs w:val="20"/>
          <w:lang w:val="en-US"/>
        </w:rPr>
        <w:lastRenderedPageBreak/>
        <w:t>factor analysis and only variables that were statistically significantly related to total mortality were included in the multifactorial analysis. Statistical significance was defined as p &lt;</w:t>
      </w:r>
      <w:ins w:id="152" w:author="Nuwan Aravinda Bartholameuz" w:date="2025-11-24T06:32:00Z" w16du:dateUtc="2025-11-24T01:02:00Z">
        <w:r w:rsidR="005805F9" w:rsidRPr="005805F9">
          <w:rPr>
            <w:rFonts w:ascii="Arial" w:hAnsi="Arial" w:cs="Arial"/>
            <w:sz w:val="20"/>
            <w:szCs w:val="20"/>
            <w:highlight w:val="yellow"/>
            <w:lang w:val="en-US"/>
            <w:rPrChange w:id="153" w:author="Nuwan Aravinda Bartholameuz" w:date="2025-11-24T06:32:00Z" w16du:dateUtc="2025-11-24T01:02:00Z">
              <w:rPr>
                <w:rFonts w:ascii="Arial" w:hAnsi="Arial" w:cs="Arial"/>
                <w:sz w:val="20"/>
                <w:szCs w:val="20"/>
                <w:lang w:val="en-US"/>
              </w:rPr>
            </w:rPrChange>
          </w:rPr>
          <w:t>0</w:t>
        </w:r>
      </w:ins>
      <w:r w:rsidRPr="00112C40">
        <w:rPr>
          <w:rFonts w:ascii="Arial" w:hAnsi="Arial" w:cs="Arial"/>
          <w:sz w:val="20"/>
          <w:szCs w:val="20"/>
          <w:lang w:val="en-US"/>
        </w:rPr>
        <w:t>.05.</w:t>
      </w:r>
    </w:p>
    <w:bookmarkEnd w:id="107"/>
    <w:p w14:paraId="269C8BB9" w14:textId="77777777" w:rsidR="00BB5CC6" w:rsidRPr="00112C40" w:rsidRDefault="00BB5CC6" w:rsidP="00CB2F4B">
      <w:pPr>
        <w:autoSpaceDE w:val="0"/>
        <w:autoSpaceDN w:val="0"/>
        <w:adjustRightInd w:val="0"/>
        <w:spacing w:after="0"/>
        <w:jc w:val="both"/>
        <w:rPr>
          <w:rStyle w:val="tlid-translation"/>
          <w:rFonts w:ascii="Arial" w:hAnsi="Arial" w:cs="Arial"/>
          <w:sz w:val="20"/>
          <w:szCs w:val="20"/>
          <w:lang w:val="en-US"/>
        </w:rPr>
      </w:pPr>
    </w:p>
    <w:p w14:paraId="6A308C53" w14:textId="1A541968" w:rsidR="001C7088" w:rsidRPr="00112C40" w:rsidRDefault="00451295" w:rsidP="00CB2F4B">
      <w:pPr>
        <w:ind w:firstLine="540"/>
        <w:jc w:val="both"/>
        <w:rPr>
          <w:rFonts w:ascii="Arial" w:hAnsi="Arial" w:cs="Arial"/>
          <w:b/>
          <w:bCs/>
          <w:lang w:val="en-US"/>
        </w:rPr>
      </w:pPr>
      <w:r>
        <w:rPr>
          <w:rFonts w:ascii="Arial" w:hAnsi="Arial" w:cs="Arial"/>
          <w:b/>
          <w:bCs/>
          <w:lang w:val="en-US"/>
        </w:rPr>
        <w:t xml:space="preserve">3. </w:t>
      </w:r>
      <w:r w:rsidR="00CB2F4B" w:rsidRPr="00112C40">
        <w:rPr>
          <w:rFonts w:ascii="Arial" w:hAnsi="Arial" w:cs="Arial"/>
          <w:b/>
          <w:bCs/>
          <w:lang w:val="en-US"/>
        </w:rPr>
        <w:t>RESULTS</w:t>
      </w:r>
    </w:p>
    <w:p w14:paraId="63842C0F" w14:textId="77777777" w:rsidR="001C7088" w:rsidRPr="00112C40" w:rsidRDefault="001C7088" w:rsidP="00CB2F4B">
      <w:pPr>
        <w:ind w:firstLine="540"/>
        <w:jc w:val="both"/>
        <w:rPr>
          <w:rFonts w:ascii="Arial" w:hAnsi="Arial" w:cs="Arial"/>
          <w:sz w:val="20"/>
          <w:szCs w:val="20"/>
          <w:lang w:val="en-US"/>
        </w:rPr>
      </w:pPr>
    </w:p>
    <w:p w14:paraId="48EFC9FC" w14:textId="6BC8EF43" w:rsidR="001C7088" w:rsidRPr="00112C40" w:rsidRDefault="001C7088" w:rsidP="00CB2F4B">
      <w:pPr>
        <w:ind w:firstLine="540"/>
        <w:jc w:val="both"/>
        <w:rPr>
          <w:rFonts w:ascii="Arial" w:hAnsi="Arial" w:cs="Arial"/>
          <w:sz w:val="20"/>
          <w:szCs w:val="20"/>
          <w:lang w:val="en-US"/>
        </w:rPr>
      </w:pPr>
      <w:bookmarkStart w:id="154" w:name="_Hlk112494019"/>
      <w:r w:rsidRPr="00112C40">
        <w:rPr>
          <w:rFonts w:ascii="Arial" w:hAnsi="Arial" w:cs="Arial"/>
          <w:sz w:val="20"/>
          <w:szCs w:val="20"/>
          <w:lang w:val="en-US"/>
        </w:rPr>
        <w:t>The study included 69 elderly patients with ESRD who underwent hemodialysis, with a median age of 83 years (80-96)</w:t>
      </w:r>
      <w:r w:rsidR="007C7253" w:rsidRPr="00112C40">
        <w:rPr>
          <w:rFonts w:ascii="Arial" w:hAnsi="Arial" w:cs="Arial"/>
          <w:sz w:val="20"/>
          <w:szCs w:val="20"/>
          <w:lang w:val="en-US"/>
        </w:rPr>
        <w:t xml:space="preserve"> at the beginning of the dialysis</w:t>
      </w:r>
      <w:r w:rsidRPr="00112C40">
        <w:rPr>
          <w:rFonts w:ascii="Arial" w:hAnsi="Arial" w:cs="Arial"/>
          <w:sz w:val="20"/>
          <w:szCs w:val="20"/>
          <w:lang w:val="en-US"/>
        </w:rPr>
        <w:t xml:space="preserve">, while 23 were over 85 years old. </w:t>
      </w:r>
      <w:r w:rsidR="007E4B3B" w:rsidRPr="00112C40">
        <w:rPr>
          <w:rFonts w:ascii="Arial" w:hAnsi="Arial" w:cs="Arial"/>
          <w:sz w:val="20"/>
          <w:szCs w:val="20"/>
          <w:lang w:val="en-US"/>
        </w:rPr>
        <w:t>Over fifty two percent (</w:t>
      </w:r>
      <w:r w:rsidRPr="00112C40">
        <w:rPr>
          <w:rFonts w:ascii="Arial" w:hAnsi="Arial" w:cs="Arial"/>
          <w:sz w:val="20"/>
          <w:szCs w:val="20"/>
          <w:lang w:val="en-US"/>
        </w:rPr>
        <w:t>52.2%</w:t>
      </w:r>
      <w:r w:rsidR="007E4B3B" w:rsidRPr="00112C40">
        <w:rPr>
          <w:rFonts w:ascii="Arial" w:hAnsi="Arial" w:cs="Arial"/>
          <w:sz w:val="20"/>
          <w:szCs w:val="20"/>
          <w:lang w:val="en-US"/>
        </w:rPr>
        <w:t>)</w:t>
      </w:r>
      <w:r w:rsidRPr="00112C40">
        <w:rPr>
          <w:rFonts w:ascii="Arial" w:hAnsi="Arial" w:cs="Arial"/>
          <w:sz w:val="20"/>
          <w:szCs w:val="20"/>
          <w:lang w:val="en-US"/>
        </w:rPr>
        <w:t xml:space="preserve"> of patients were male, 43.5% had </w:t>
      </w:r>
      <w:r w:rsidR="00D2667B" w:rsidRPr="00112C40">
        <w:rPr>
          <w:rFonts w:ascii="Arial" w:hAnsi="Arial" w:cs="Arial"/>
          <w:sz w:val="20"/>
          <w:szCs w:val="20"/>
          <w:lang w:val="en-US"/>
        </w:rPr>
        <w:t xml:space="preserve">arterial </w:t>
      </w:r>
      <w:r w:rsidRPr="00112C40">
        <w:rPr>
          <w:rFonts w:ascii="Arial" w:hAnsi="Arial" w:cs="Arial"/>
          <w:sz w:val="20"/>
          <w:szCs w:val="20"/>
          <w:lang w:val="en-US"/>
        </w:rPr>
        <w:t xml:space="preserve">hypertension (AH), 36.2% had diabetes </w:t>
      </w:r>
      <w:r w:rsidRPr="00E77A52">
        <w:rPr>
          <w:rFonts w:ascii="Arial" w:hAnsi="Arial" w:cs="Arial"/>
          <w:sz w:val="20"/>
          <w:szCs w:val="20"/>
          <w:lang w:val="en-US"/>
        </w:rPr>
        <w:t xml:space="preserve">mellitus (DM), 10.1% had </w:t>
      </w:r>
      <w:proofErr w:type="spellStart"/>
      <w:r w:rsidRPr="00C668E9">
        <w:rPr>
          <w:rFonts w:ascii="Arial" w:hAnsi="Arial" w:cs="Arial"/>
          <w:strike/>
          <w:sz w:val="20"/>
          <w:szCs w:val="20"/>
          <w:lang w:val="en-US"/>
          <w:rPrChange w:id="155" w:author="Nuwan Aravinda Bartholameuz" w:date="2025-11-25T07:13:00Z" w16du:dateUtc="2025-11-25T01:43:00Z">
            <w:rPr>
              <w:rFonts w:ascii="Arial" w:hAnsi="Arial" w:cs="Arial"/>
              <w:sz w:val="20"/>
              <w:szCs w:val="20"/>
              <w:lang w:val="en-US"/>
            </w:rPr>
          </w:rPrChange>
        </w:rPr>
        <w:t>neoplasmatic</w:t>
      </w:r>
      <w:proofErr w:type="spellEnd"/>
      <w:r w:rsidRPr="00E77A52">
        <w:rPr>
          <w:rFonts w:ascii="Arial" w:hAnsi="Arial" w:cs="Arial"/>
          <w:sz w:val="20"/>
          <w:szCs w:val="20"/>
          <w:lang w:val="en-US"/>
        </w:rPr>
        <w:t xml:space="preserve"> </w:t>
      </w:r>
      <w:ins w:id="156" w:author="Nuwan Aravinda Bartholameuz" w:date="2025-11-25T07:13:00Z" w16du:dateUtc="2025-11-25T01:43:00Z">
        <w:r w:rsidR="00C668E9">
          <w:rPr>
            <w:rFonts w:ascii="Arial" w:hAnsi="Arial" w:cs="Arial"/>
            <w:sz w:val="20"/>
            <w:szCs w:val="20"/>
            <w:lang w:val="en-US"/>
          </w:rPr>
          <w:t xml:space="preserve">neoplastic </w:t>
        </w:r>
      </w:ins>
      <w:r w:rsidRPr="00E77A52">
        <w:rPr>
          <w:rFonts w:ascii="Arial" w:hAnsi="Arial" w:cs="Arial"/>
          <w:sz w:val="20"/>
          <w:szCs w:val="20"/>
          <w:lang w:val="en-US"/>
        </w:rPr>
        <w:t>disease and 69.6% had cardiovascular disease (C</w:t>
      </w:r>
      <w:r w:rsidR="00D2667B" w:rsidRPr="00E77A52">
        <w:rPr>
          <w:rFonts w:ascii="Arial" w:hAnsi="Arial" w:cs="Arial"/>
          <w:sz w:val="20"/>
          <w:szCs w:val="20"/>
          <w:lang w:val="en-US"/>
        </w:rPr>
        <w:t>V</w:t>
      </w:r>
      <w:r w:rsidRPr="00E77A52">
        <w:rPr>
          <w:rFonts w:ascii="Arial" w:hAnsi="Arial" w:cs="Arial"/>
          <w:sz w:val="20"/>
          <w:szCs w:val="20"/>
          <w:lang w:val="en-US"/>
        </w:rPr>
        <w:t xml:space="preserve">D). </w:t>
      </w:r>
      <w:r w:rsidR="007E4B3B" w:rsidRPr="00E77A52">
        <w:rPr>
          <w:rFonts w:ascii="Arial" w:hAnsi="Arial" w:cs="Arial"/>
          <w:sz w:val="20"/>
          <w:szCs w:val="20"/>
          <w:lang w:val="en-US"/>
        </w:rPr>
        <w:t xml:space="preserve">About </w:t>
      </w:r>
      <w:r w:rsidR="00C56147" w:rsidRPr="00E77A52">
        <w:rPr>
          <w:rFonts w:ascii="Arial" w:hAnsi="Arial" w:cs="Arial"/>
          <w:sz w:val="20"/>
          <w:szCs w:val="20"/>
          <w:lang w:val="en-US"/>
        </w:rPr>
        <w:t>twenty-one</w:t>
      </w:r>
      <w:r w:rsidR="007E4B3B" w:rsidRPr="00E77A52">
        <w:rPr>
          <w:rFonts w:ascii="Arial" w:hAnsi="Arial" w:cs="Arial"/>
          <w:sz w:val="20"/>
          <w:szCs w:val="20"/>
          <w:lang w:val="en-US"/>
        </w:rPr>
        <w:t xml:space="preserve"> percent (</w:t>
      </w:r>
      <w:r w:rsidRPr="00E77A52">
        <w:rPr>
          <w:rFonts w:ascii="Arial" w:hAnsi="Arial" w:cs="Arial"/>
          <w:sz w:val="20"/>
          <w:szCs w:val="20"/>
          <w:lang w:val="en-US"/>
        </w:rPr>
        <w:t>21.7%</w:t>
      </w:r>
      <w:r w:rsidR="007E4B3B" w:rsidRPr="00E77A52">
        <w:rPr>
          <w:rFonts w:ascii="Arial" w:hAnsi="Arial" w:cs="Arial"/>
          <w:sz w:val="20"/>
          <w:szCs w:val="20"/>
          <w:lang w:val="en-US"/>
        </w:rPr>
        <w:t>)</w:t>
      </w:r>
      <w:r w:rsidRPr="00E77A52">
        <w:rPr>
          <w:rFonts w:ascii="Arial" w:hAnsi="Arial" w:cs="Arial"/>
          <w:sz w:val="20"/>
          <w:szCs w:val="20"/>
          <w:lang w:val="en-US"/>
        </w:rPr>
        <w:t xml:space="preserve"> of patients smoked</w:t>
      </w:r>
      <w:del w:id="157" w:author="Nuwan Aravinda Bartholameuz" w:date="2025-11-25T07:14:00Z" w16du:dateUtc="2025-11-25T01:44:00Z">
        <w:r w:rsidRPr="00E77A52" w:rsidDel="006E7317">
          <w:rPr>
            <w:rFonts w:ascii="Arial" w:hAnsi="Arial" w:cs="Arial"/>
            <w:sz w:val="20"/>
            <w:szCs w:val="20"/>
            <w:lang w:val="en-US"/>
          </w:rPr>
          <w:delText>,</w:delText>
        </w:r>
      </w:del>
      <w:ins w:id="158" w:author="Nuwan Aravinda Bartholameuz" w:date="2025-11-25T07:14:00Z" w16du:dateUtc="2025-11-25T01:44:00Z">
        <w:r w:rsidR="006E7317">
          <w:rPr>
            <w:rFonts w:ascii="Arial" w:hAnsi="Arial" w:cs="Arial"/>
            <w:sz w:val="20"/>
            <w:szCs w:val="20"/>
            <w:lang w:val="en-US"/>
          </w:rPr>
          <w:t>.</w:t>
        </w:r>
      </w:ins>
      <w:del w:id="159" w:author="Nuwan Aravinda Bartholameuz" w:date="2025-11-25T07:15:00Z" w16du:dateUtc="2025-11-25T01:45:00Z">
        <w:r w:rsidRPr="00E77A52" w:rsidDel="006E7317">
          <w:rPr>
            <w:rFonts w:ascii="Arial" w:hAnsi="Arial" w:cs="Arial"/>
            <w:sz w:val="20"/>
            <w:szCs w:val="20"/>
            <w:lang w:val="en-US"/>
          </w:rPr>
          <w:delText xml:space="preserve"> while</w:delText>
        </w:r>
      </w:del>
      <w:r w:rsidRPr="00E77A52">
        <w:rPr>
          <w:rFonts w:ascii="Arial" w:hAnsi="Arial" w:cs="Arial"/>
          <w:sz w:val="20"/>
          <w:szCs w:val="20"/>
          <w:lang w:val="en-US"/>
        </w:rPr>
        <w:t xml:space="preserve"> 85.5% had a permanent </w:t>
      </w:r>
      <w:r w:rsidR="00C56147" w:rsidRPr="00E77A52">
        <w:rPr>
          <w:rFonts w:ascii="Arial" w:hAnsi="Arial" w:cs="Arial"/>
          <w:sz w:val="20"/>
          <w:szCs w:val="20"/>
          <w:lang w:val="en-US"/>
        </w:rPr>
        <w:t xml:space="preserve">double lumen </w:t>
      </w:r>
      <w:r w:rsidRPr="00E77A52">
        <w:rPr>
          <w:rFonts w:ascii="Arial" w:hAnsi="Arial" w:cs="Arial"/>
          <w:sz w:val="20"/>
          <w:szCs w:val="20"/>
          <w:lang w:val="en-US"/>
        </w:rPr>
        <w:t>central venous dialysis catheter</w:t>
      </w:r>
      <w:ins w:id="160" w:author="Nuwan Aravinda Bartholameuz" w:date="2025-11-25T07:15:00Z" w16du:dateUtc="2025-11-25T01:45:00Z">
        <w:r w:rsidR="006E7317">
          <w:rPr>
            <w:rFonts w:ascii="Arial" w:hAnsi="Arial" w:cs="Arial"/>
            <w:sz w:val="20"/>
            <w:szCs w:val="20"/>
            <w:lang w:val="en-US"/>
          </w:rPr>
          <w:t xml:space="preserve"> as vascular access for hemodialysis</w:t>
        </w:r>
      </w:ins>
      <w:r w:rsidRPr="00E77A52">
        <w:rPr>
          <w:rFonts w:ascii="Arial" w:hAnsi="Arial" w:cs="Arial"/>
          <w:sz w:val="20"/>
          <w:szCs w:val="20"/>
          <w:lang w:val="en-US"/>
        </w:rPr>
        <w:t xml:space="preserve">. The mean hemoglobin concentration was </w:t>
      </w:r>
      <w:r w:rsidRPr="00246DA6">
        <w:rPr>
          <w:rFonts w:ascii="Arial" w:hAnsi="Arial" w:cs="Arial"/>
          <w:sz w:val="20"/>
          <w:szCs w:val="20"/>
          <w:highlight w:val="lightGray"/>
          <w:lang w:val="en-US"/>
          <w:rPrChange w:id="161" w:author="Nuwan Aravinda Bartholameuz" w:date="2025-11-25T07:44:00Z" w16du:dateUtc="2025-11-25T02:14:00Z">
            <w:rPr>
              <w:rFonts w:ascii="Arial" w:hAnsi="Arial" w:cs="Arial"/>
              <w:sz w:val="20"/>
              <w:szCs w:val="20"/>
              <w:lang w:val="en-US"/>
            </w:rPr>
          </w:rPrChange>
        </w:rPr>
        <w:t>10.64 ± 1.29 g</w:t>
      </w:r>
      <w:r w:rsidR="00BB5CC6" w:rsidRPr="00246DA6">
        <w:rPr>
          <w:rFonts w:ascii="Arial" w:hAnsi="Arial" w:cs="Arial"/>
          <w:strike/>
          <w:sz w:val="20"/>
          <w:szCs w:val="20"/>
          <w:highlight w:val="lightGray"/>
          <w:lang w:val="en-US"/>
          <w:rPrChange w:id="162" w:author="Nuwan Aravinda Bartholameuz" w:date="2025-11-25T07:44:00Z" w16du:dateUtc="2025-11-25T02:14:00Z">
            <w:rPr>
              <w:rFonts w:ascii="Arial" w:hAnsi="Arial" w:cs="Arial"/>
              <w:sz w:val="20"/>
              <w:szCs w:val="20"/>
              <w:lang w:val="en-US"/>
            </w:rPr>
          </w:rPrChange>
        </w:rPr>
        <w:t>r</w:t>
      </w:r>
      <w:r w:rsidRPr="00246DA6">
        <w:rPr>
          <w:rFonts w:ascii="Arial" w:hAnsi="Arial" w:cs="Arial"/>
          <w:sz w:val="20"/>
          <w:szCs w:val="20"/>
          <w:highlight w:val="lightGray"/>
          <w:lang w:val="en-US"/>
          <w:rPrChange w:id="163" w:author="Nuwan Aravinda Bartholameuz" w:date="2025-11-25T07:44:00Z" w16du:dateUtc="2025-11-25T02:14:00Z">
            <w:rPr>
              <w:rFonts w:ascii="Arial" w:hAnsi="Arial" w:cs="Arial"/>
              <w:sz w:val="20"/>
              <w:szCs w:val="20"/>
              <w:lang w:val="en-US"/>
            </w:rPr>
          </w:rPrChange>
        </w:rPr>
        <w:t>/dl</w:t>
      </w:r>
      <w:r w:rsidRPr="00E77A52">
        <w:rPr>
          <w:rFonts w:ascii="Arial" w:hAnsi="Arial" w:cs="Arial"/>
          <w:sz w:val="20"/>
          <w:szCs w:val="20"/>
          <w:lang w:val="en-US"/>
        </w:rPr>
        <w:t xml:space="preserve">, the mean serum albumin was </w:t>
      </w:r>
      <w:r w:rsidRPr="00246DA6">
        <w:rPr>
          <w:rFonts w:ascii="Arial" w:hAnsi="Arial" w:cs="Arial"/>
          <w:sz w:val="20"/>
          <w:szCs w:val="20"/>
          <w:highlight w:val="lightGray"/>
          <w:lang w:val="en-US"/>
          <w:rPrChange w:id="164" w:author="Nuwan Aravinda Bartholameuz" w:date="2025-11-25T07:44:00Z" w16du:dateUtc="2025-11-25T02:14:00Z">
            <w:rPr>
              <w:rFonts w:ascii="Arial" w:hAnsi="Arial" w:cs="Arial"/>
              <w:sz w:val="20"/>
              <w:szCs w:val="20"/>
              <w:lang w:val="en-US"/>
            </w:rPr>
          </w:rPrChange>
        </w:rPr>
        <w:t>36 ± 4 g</w:t>
      </w:r>
      <w:r w:rsidR="00BB5CC6" w:rsidRPr="00246DA6">
        <w:rPr>
          <w:rFonts w:ascii="Arial" w:hAnsi="Arial" w:cs="Arial"/>
          <w:strike/>
          <w:sz w:val="20"/>
          <w:szCs w:val="20"/>
          <w:highlight w:val="lightGray"/>
          <w:lang w:val="en-US"/>
          <w:rPrChange w:id="165" w:author="Nuwan Aravinda Bartholameuz" w:date="2025-11-25T07:44:00Z" w16du:dateUtc="2025-11-25T02:14:00Z">
            <w:rPr>
              <w:rFonts w:ascii="Arial" w:hAnsi="Arial" w:cs="Arial"/>
              <w:sz w:val="20"/>
              <w:szCs w:val="20"/>
              <w:lang w:val="en-US"/>
            </w:rPr>
          </w:rPrChange>
        </w:rPr>
        <w:t>r</w:t>
      </w:r>
      <w:r w:rsidRPr="00246DA6">
        <w:rPr>
          <w:rFonts w:ascii="Arial" w:hAnsi="Arial" w:cs="Arial"/>
          <w:sz w:val="20"/>
          <w:szCs w:val="20"/>
          <w:highlight w:val="lightGray"/>
          <w:lang w:val="en-US"/>
          <w:rPrChange w:id="166" w:author="Nuwan Aravinda Bartholameuz" w:date="2025-11-25T07:44:00Z" w16du:dateUtc="2025-11-25T02:14:00Z">
            <w:rPr>
              <w:rFonts w:ascii="Arial" w:hAnsi="Arial" w:cs="Arial"/>
              <w:sz w:val="20"/>
              <w:szCs w:val="20"/>
              <w:lang w:val="en-US"/>
            </w:rPr>
          </w:rPrChange>
        </w:rPr>
        <w:t>/</w:t>
      </w:r>
      <w:r w:rsidR="00962AE0" w:rsidRPr="00246DA6">
        <w:rPr>
          <w:rFonts w:ascii="Arial" w:hAnsi="Arial" w:cs="Arial"/>
          <w:sz w:val="20"/>
          <w:szCs w:val="20"/>
          <w:highlight w:val="lightGray"/>
          <w:lang w:val="en-US"/>
          <w:rPrChange w:id="167" w:author="Nuwan Aravinda Bartholameuz" w:date="2025-11-25T07:44:00Z" w16du:dateUtc="2025-11-25T02:14:00Z">
            <w:rPr>
              <w:rFonts w:ascii="Arial" w:hAnsi="Arial" w:cs="Arial"/>
              <w:sz w:val="20"/>
              <w:szCs w:val="20"/>
              <w:lang w:val="en-US"/>
            </w:rPr>
          </w:rPrChange>
        </w:rPr>
        <w:t>L</w:t>
      </w:r>
      <w:r w:rsidRPr="00E77A52">
        <w:rPr>
          <w:rFonts w:ascii="Arial" w:hAnsi="Arial" w:cs="Arial"/>
          <w:sz w:val="20"/>
          <w:szCs w:val="20"/>
          <w:lang w:val="en-US"/>
        </w:rPr>
        <w:t>, the mean serum parathormone levels was 2</w:t>
      </w:r>
      <w:r w:rsidR="00691CD3" w:rsidRPr="00E77A52">
        <w:rPr>
          <w:rFonts w:ascii="Arial" w:hAnsi="Arial" w:cs="Arial"/>
          <w:sz w:val="20"/>
          <w:szCs w:val="20"/>
          <w:lang w:val="en-US"/>
        </w:rPr>
        <w:t>4.5</w:t>
      </w:r>
      <w:r w:rsidRPr="00E77A52">
        <w:rPr>
          <w:rFonts w:ascii="Arial" w:hAnsi="Arial" w:cs="Arial"/>
          <w:sz w:val="20"/>
          <w:szCs w:val="20"/>
          <w:lang w:val="en-US"/>
        </w:rPr>
        <w:t xml:space="preserve"> </w:t>
      </w:r>
      <w:proofErr w:type="spellStart"/>
      <w:r w:rsidR="00D2667B" w:rsidRPr="00E77A52">
        <w:rPr>
          <w:rFonts w:ascii="Arial" w:hAnsi="Arial" w:cs="Arial"/>
          <w:sz w:val="20"/>
          <w:szCs w:val="20"/>
          <w:lang w:val="en-US"/>
        </w:rPr>
        <w:t>p</w:t>
      </w:r>
      <w:r w:rsidR="00691CD3" w:rsidRPr="00E77A52">
        <w:rPr>
          <w:rFonts w:ascii="Arial" w:hAnsi="Arial" w:cs="Arial"/>
          <w:sz w:val="20"/>
          <w:szCs w:val="20"/>
          <w:lang w:val="en-US"/>
        </w:rPr>
        <w:t>mol</w:t>
      </w:r>
      <w:proofErr w:type="spellEnd"/>
      <w:r w:rsidR="00D2667B" w:rsidRPr="00E77A52">
        <w:rPr>
          <w:rFonts w:ascii="Arial" w:hAnsi="Arial" w:cs="Arial"/>
          <w:sz w:val="20"/>
          <w:szCs w:val="20"/>
          <w:lang w:val="en-US"/>
        </w:rPr>
        <w:t>/</w:t>
      </w:r>
      <w:r w:rsidR="00691CD3" w:rsidRPr="00E77A52">
        <w:rPr>
          <w:rFonts w:ascii="Arial" w:hAnsi="Arial" w:cs="Arial"/>
          <w:sz w:val="20"/>
          <w:szCs w:val="20"/>
          <w:lang w:val="en-US"/>
        </w:rPr>
        <w:t>L</w:t>
      </w:r>
      <w:r w:rsidR="00D2667B" w:rsidRPr="00E77A52">
        <w:rPr>
          <w:rFonts w:ascii="Arial" w:hAnsi="Arial" w:cs="Arial"/>
          <w:sz w:val="20"/>
          <w:szCs w:val="20"/>
          <w:lang w:val="en-US"/>
        </w:rPr>
        <w:t xml:space="preserve"> </w:t>
      </w:r>
      <w:r w:rsidRPr="00E77A52">
        <w:rPr>
          <w:rFonts w:ascii="Arial" w:hAnsi="Arial" w:cs="Arial"/>
          <w:sz w:val="20"/>
          <w:szCs w:val="20"/>
          <w:lang w:val="en-US"/>
        </w:rPr>
        <w:t>(</w:t>
      </w:r>
      <w:r w:rsidR="00F40E83" w:rsidRPr="00E77A52">
        <w:rPr>
          <w:rFonts w:ascii="Arial" w:hAnsi="Arial" w:cs="Arial"/>
          <w:sz w:val="20"/>
          <w:szCs w:val="20"/>
          <w:lang w:val="en-US"/>
        </w:rPr>
        <w:t xml:space="preserve">normal range </w:t>
      </w:r>
      <w:r w:rsidRPr="00E77A52">
        <w:rPr>
          <w:rFonts w:ascii="Arial" w:hAnsi="Arial" w:cs="Arial"/>
          <w:sz w:val="20"/>
          <w:szCs w:val="20"/>
          <w:lang w:val="en-US"/>
        </w:rPr>
        <w:t>1</w:t>
      </w:r>
      <w:r w:rsidR="00431C30" w:rsidRPr="00E77A52">
        <w:rPr>
          <w:rFonts w:ascii="Arial" w:hAnsi="Arial" w:cs="Arial"/>
          <w:sz w:val="20"/>
          <w:szCs w:val="20"/>
          <w:lang w:val="en-US"/>
        </w:rPr>
        <w:t>.6</w:t>
      </w:r>
      <w:r w:rsidRPr="00E77A52">
        <w:rPr>
          <w:rFonts w:ascii="Arial" w:hAnsi="Arial" w:cs="Arial"/>
          <w:sz w:val="20"/>
          <w:szCs w:val="20"/>
          <w:lang w:val="en-US"/>
        </w:rPr>
        <w:t>-</w:t>
      </w:r>
      <w:r w:rsidR="00431C30" w:rsidRPr="00E77A52">
        <w:rPr>
          <w:rFonts w:ascii="Arial" w:hAnsi="Arial" w:cs="Arial"/>
          <w:sz w:val="20"/>
          <w:szCs w:val="20"/>
          <w:lang w:val="en-US"/>
        </w:rPr>
        <w:t>126.3</w:t>
      </w:r>
      <w:r w:rsidRPr="00E77A52">
        <w:rPr>
          <w:rFonts w:ascii="Arial" w:hAnsi="Arial" w:cs="Arial"/>
          <w:sz w:val="20"/>
          <w:szCs w:val="20"/>
          <w:lang w:val="en-US"/>
        </w:rPr>
        <w:t xml:space="preserve">) and the </w:t>
      </w:r>
      <w:r w:rsidR="00564E5F" w:rsidRPr="00E77A52">
        <w:rPr>
          <w:rFonts w:ascii="Arial" w:hAnsi="Arial" w:cs="Arial"/>
          <w:sz w:val="20"/>
          <w:szCs w:val="20"/>
          <w:lang w:val="en-US"/>
        </w:rPr>
        <w:t xml:space="preserve">mean </w:t>
      </w:r>
      <w:r w:rsidRPr="00E77A52">
        <w:rPr>
          <w:rFonts w:ascii="Arial" w:hAnsi="Arial" w:cs="Arial"/>
          <w:sz w:val="20"/>
          <w:szCs w:val="20"/>
          <w:lang w:val="en-US"/>
        </w:rPr>
        <w:t xml:space="preserve">CRP </w:t>
      </w:r>
      <w:r w:rsidR="00D2667B" w:rsidRPr="00E77A52">
        <w:rPr>
          <w:rFonts w:ascii="Arial" w:hAnsi="Arial" w:cs="Arial"/>
          <w:sz w:val="20"/>
          <w:szCs w:val="20"/>
          <w:lang w:val="en-US"/>
        </w:rPr>
        <w:t xml:space="preserve">mean </w:t>
      </w:r>
      <w:r w:rsidRPr="00E77A52">
        <w:rPr>
          <w:rFonts w:ascii="Arial" w:hAnsi="Arial" w:cs="Arial"/>
          <w:sz w:val="20"/>
          <w:szCs w:val="20"/>
          <w:lang w:val="en-US"/>
        </w:rPr>
        <w:t>was 1.</w:t>
      </w:r>
      <w:r w:rsidR="00691CD3" w:rsidRPr="00E77A52">
        <w:rPr>
          <w:rFonts w:ascii="Arial" w:hAnsi="Arial" w:cs="Arial"/>
          <w:sz w:val="20"/>
          <w:szCs w:val="20"/>
          <w:lang w:val="en-US"/>
        </w:rPr>
        <w:t>33</w:t>
      </w:r>
      <w:r w:rsidRPr="00E77A52">
        <w:rPr>
          <w:rFonts w:ascii="Arial" w:hAnsi="Arial" w:cs="Arial"/>
          <w:sz w:val="20"/>
          <w:szCs w:val="20"/>
          <w:lang w:val="en-US"/>
        </w:rPr>
        <w:t xml:space="preserve"> </w:t>
      </w:r>
      <w:r w:rsidR="00691CD3" w:rsidRPr="00E77A52">
        <w:rPr>
          <w:rFonts w:ascii="Arial" w:hAnsi="Arial" w:cs="Arial"/>
          <w:sz w:val="20"/>
          <w:szCs w:val="20"/>
          <w:lang w:val="en-US"/>
        </w:rPr>
        <w:t>nmol/L</w:t>
      </w:r>
      <w:r w:rsidR="00D2667B" w:rsidRPr="00E77A52">
        <w:rPr>
          <w:rFonts w:ascii="Arial" w:hAnsi="Arial" w:cs="Arial"/>
          <w:sz w:val="20"/>
          <w:szCs w:val="20"/>
          <w:lang w:val="en-US"/>
        </w:rPr>
        <w:t xml:space="preserve"> </w:t>
      </w:r>
      <w:r w:rsidRPr="00E77A52">
        <w:rPr>
          <w:rFonts w:ascii="Arial" w:hAnsi="Arial" w:cs="Arial"/>
          <w:sz w:val="20"/>
          <w:szCs w:val="20"/>
          <w:lang w:val="en-US"/>
        </w:rPr>
        <w:t>(</w:t>
      </w:r>
      <w:r w:rsidR="00F40E83" w:rsidRPr="00E77A52">
        <w:rPr>
          <w:rFonts w:ascii="Arial" w:hAnsi="Arial" w:cs="Arial"/>
          <w:sz w:val="20"/>
          <w:szCs w:val="20"/>
          <w:lang w:val="en-US"/>
        </w:rPr>
        <w:t xml:space="preserve">normal range </w:t>
      </w:r>
      <w:r w:rsidRPr="00E77A52">
        <w:rPr>
          <w:rFonts w:ascii="Arial" w:hAnsi="Arial" w:cs="Arial"/>
          <w:sz w:val="20"/>
          <w:szCs w:val="20"/>
          <w:lang w:val="en-US"/>
        </w:rPr>
        <w:t>0-6</w:t>
      </w:r>
      <w:r w:rsidR="00691CD3" w:rsidRPr="00E77A52">
        <w:rPr>
          <w:rFonts w:ascii="Arial" w:hAnsi="Arial" w:cs="Arial"/>
          <w:sz w:val="20"/>
          <w:szCs w:val="20"/>
          <w:lang w:val="en-US"/>
        </w:rPr>
        <w:t>2.8</w:t>
      </w:r>
      <w:commentRangeStart w:id="168"/>
      <w:r w:rsidRPr="00E77A52">
        <w:rPr>
          <w:rFonts w:ascii="Arial" w:hAnsi="Arial" w:cs="Arial"/>
          <w:sz w:val="20"/>
          <w:szCs w:val="20"/>
          <w:lang w:val="en-US"/>
        </w:rPr>
        <w:t xml:space="preserve">) (mean value found from two values per year [June-December] in years undergoing </w:t>
      </w:r>
      <w:r w:rsidR="001726C8" w:rsidRPr="00E77A52">
        <w:rPr>
          <w:rFonts w:ascii="Arial" w:hAnsi="Arial" w:cs="Arial"/>
          <w:sz w:val="20"/>
          <w:szCs w:val="20"/>
          <w:lang w:val="en-US"/>
        </w:rPr>
        <w:t>hemo</w:t>
      </w:r>
      <w:r w:rsidRPr="00E77A52">
        <w:rPr>
          <w:rFonts w:ascii="Arial" w:hAnsi="Arial" w:cs="Arial"/>
          <w:sz w:val="20"/>
          <w:szCs w:val="20"/>
          <w:lang w:val="en-US"/>
        </w:rPr>
        <w:t>dialysis]).</w:t>
      </w:r>
      <w:commentRangeEnd w:id="168"/>
      <w:r w:rsidR="00246DA6">
        <w:rPr>
          <w:rStyle w:val="CommentReference"/>
          <w:rFonts w:ascii="Times New Roman" w:eastAsia="Times New Roman" w:hAnsi="Times New Roman" w:cs="Times New Roman"/>
          <w:lang w:val="en-GB"/>
        </w:rPr>
        <w:commentReference w:id="168"/>
      </w:r>
      <w:r w:rsidRPr="00E77A52">
        <w:rPr>
          <w:rFonts w:ascii="Arial" w:hAnsi="Arial" w:cs="Arial"/>
          <w:sz w:val="20"/>
          <w:szCs w:val="20"/>
          <w:lang w:val="en-US"/>
        </w:rPr>
        <w:t xml:space="preserve"> The cause of </w:t>
      </w:r>
      <w:r w:rsidR="001726C8" w:rsidRPr="00E77A52">
        <w:rPr>
          <w:rFonts w:ascii="Arial" w:hAnsi="Arial" w:cs="Arial"/>
          <w:sz w:val="20"/>
          <w:szCs w:val="20"/>
          <w:lang w:val="en-US"/>
        </w:rPr>
        <w:t>ESRD</w:t>
      </w:r>
      <w:r w:rsidRPr="00E77A52">
        <w:rPr>
          <w:rFonts w:ascii="Arial" w:hAnsi="Arial" w:cs="Arial"/>
          <w:sz w:val="20"/>
          <w:szCs w:val="20"/>
          <w:lang w:val="en-US"/>
        </w:rPr>
        <w:t xml:space="preserve"> was</w:t>
      </w:r>
      <w:r w:rsidRPr="00112C40">
        <w:rPr>
          <w:rFonts w:ascii="Arial" w:hAnsi="Arial" w:cs="Arial"/>
          <w:sz w:val="20"/>
          <w:szCs w:val="20"/>
          <w:lang w:val="en-US"/>
        </w:rPr>
        <w:t xml:space="preserve"> recorded in the patients: 6 had obstructive uropathy, 8 A</w:t>
      </w:r>
      <w:r w:rsidR="001726C8" w:rsidRPr="00112C40">
        <w:rPr>
          <w:rFonts w:ascii="Arial" w:hAnsi="Arial" w:cs="Arial"/>
          <w:sz w:val="20"/>
          <w:szCs w:val="20"/>
          <w:lang w:val="en-US"/>
        </w:rPr>
        <w:t>H</w:t>
      </w:r>
      <w:r w:rsidRPr="00112C40">
        <w:rPr>
          <w:rFonts w:ascii="Arial" w:hAnsi="Arial" w:cs="Arial"/>
          <w:sz w:val="20"/>
          <w:szCs w:val="20"/>
          <w:lang w:val="en-US"/>
        </w:rPr>
        <w:t>, 23 D</w:t>
      </w:r>
      <w:r w:rsidR="001726C8" w:rsidRPr="00112C40">
        <w:rPr>
          <w:rFonts w:ascii="Arial" w:hAnsi="Arial" w:cs="Arial"/>
          <w:sz w:val="20"/>
          <w:szCs w:val="20"/>
          <w:lang w:val="en-US"/>
        </w:rPr>
        <w:t>M</w:t>
      </w:r>
      <w:r w:rsidRPr="00112C40">
        <w:rPr>
          <w:rFonts w:ascii="Arial" w:hAnsi="Arial" w:cs="Arial"/>
          <w:sz w:val="20"/>
          <w:szCs w:val="20"/>
          <w:lang w:val="en-US"/>
        </w:rPr>
        <w:t xml:space="preserve">, 8 heart failure and 24 unknown </w:t>
      </w:r>
      <w:r w:rsidR="00F21C0E" w:rsidRPr="00112C40">
        <w:rPr>
          <w:rFonts w:ascii="Arial" w:hAnsi="Arial" w:cs="Arial"/>
          <w:sz w:val="20"/>
          <w:szCs w:val="20"/>
          <w:lang w:val="en-US"/>
        </w:rPr>
        <w:t>causes</w:t>
      </w:r>
      <w:r w:rsidRPr="00112C40">
        <w:rPr>
          <w:rFonts w:ascii="Arial" w:hAnsi="Arial" w:cs="Arial"/>
          <w:sz w:val="20"/>
          <w:szCs w:val="20"/>
          <w:lang w:val="en-US"/>
        </w:rPr>
        <w:t>.</w:t>
      </w:r>
    </w:p>
    <w:p w14:paraId="7FC9E03F" w14:textId="28EEB3B3" w:rsidR="001726C8" w:rsidRDefault="001726C8" w:rsidP="00CB2F4B">
      <w:pPr>
        <w:ind w:firstLine="540"/>
        <w:jc w:val="both"/>
        <w:rPr>
          <w:ins w:id="169" w:author="Nuwan Aravinda Bartholameuz" w:date="2025-11-25T07:50:00Z" w16du:dateUtc="2025-11-25T02:20:00Z"/>
          <w:rFonts w:ascii="Arial" w:hAnsi="Arial" w:cs="Arial"/>
          <w:sz w:val="20"/>
          <w:szCs w:val="20"/>
          <w:lang w:val="en-US"/>
        </w:rPr>
      </w:pPr>
      <w:r w:rsidRPr="00112C40">
        <w:rPr>
          <w:rFonts w:ascii="Arial" w:hAnsi="Arial" w:cs="Arial"/>
          <w:sz w:val="20"/>
          <w:szCs w:val="20"/>
          <w:lang w:val="en-US"/>
        </w:rPr>
        <w:t xml:space="preserve">Table 1 contains the differences in </w:t>
      </w:r>
      <w:commentRangeStart w:id="170"/>
      <w:r w:rsidRPr="00246DA6">
        <w:rPr>
          <w:rFonts w:ascii="Arial" w:hAnsi="Arial" w:cs="Arial"/>
          <w:sz w:val="20"/>
          <w:szCs w:val="20"/>
          <w:highlight w:val="lightGray"/>
          <w:lang w:val="en-US"/>
          <w:rPrChange w:id="171" w:author="Nuwan Aravinda Bartholameuz" w:date="2025-11-25T07:48:00Z" w16du:dateUtc="2025-11-25T02:18:00Z">
            <w:rPr>
              <w:rFonts w:ascii="Arial" w:hAnsi="Arial" w:cs="Arial"/>
              <w:sz w:val="20"/>
              <w:szCs w:val="20"/>
              <w:lang w:val="en-US"/>
            </w:rPr>
          </w:rPrChange>
        </w:rPr>
        <w:t>anthropometric</w:t>
      </w:r>
      <w:commentRangeEnd w:id="170"/>
      <w:r w:rsidR="00C70E1D">
        <w:rPr>
          <w:rStyle w:val="CommentReference"/>
          <w:rFonts w:ascii="Times New Roman" w:eastAsia="Times New Roman" w:hAnsi="Times New Roman" w:cs="Times New Roman"/>
          <w:lang w:val="en-GB"/>
        </w:rPr>
        <w:commentReference w:id="170"/>
      </w:r>
      <w:r w:rsidRPr="00112C40">
        <w:rPr>
          <w:rFonts w:ascii="Arial" w:hAnsi="Arial" w:cs="Arial"/>
          <w:sz w:val="20"/>
          <w:szCs w:val="20"/>
          <w:lang w:val="en-US"/>
        </w:rPr>
        <w:t xml:space="preserve">, clinical and laboratory data between patients </w:t>
      </w:r>
      <w:ins w:id="172" w:author="Nuwan Aravinda Bartholameuz" w:date="2025-11-25T08:16:00Z">
        <w:r w:rsidR="00520CE3" w:rsidRPr="00520CE3">
          <w:rPr>
            <w:rFonts w:ascii="Arial" w:hAnsi="Arial" w:cs="Arial"/>
            <w:sz w:val="20"/>
            <w:szCs w:val="20"/>
          </w:rPr>
          <w:t>≥85 years and &lt;85 years</w:t>
        </w:r>
      </w:ins>
      <w:del w:id="173" w:author="Nuwan Aravinda Bartholameuz" w:date="2025-11-25T08:16:00Z" w16du:dateUtc="2025-11-25T02:46:00Z">
        <w:r w:rsidRPr="00112C40" w:rsidDel="00520CE3">
          <w:rPr>
            <w:rFonts w:ascii="Arial" w:hAnsi="Arial" w:cs="Arial"/>
            <w:sz w:val="20"/>
            <w:szCs w:val="20"/>
            <w:lang w:val="en-US"/>
          </w:rPr>
          <w:delText>over and lower of 85 years</w:delText>
        </w:r>
      </w:del>
      <w:r w:rsidRPr="00112C40">
        <w:rPr>
          <w:rFonts w:ascii="Arial" w:hAnsi="Arial" w:cs="Arial"/>
          <w:sz w:val="20"/>
          <w:szCs w:val="20"/>
          <w:lang w:val="en-US"/>
        </w:rPr>
        <w:t xml:space="preserve"> old. Compared to those over </w:t>
      </w:r>
      <w:ins w:id="174" w:author="Nuwan Aravinda Bartholameuz" w:date="2025-11-25T08:17:00Z" w16du:dateUtc="2025-11-25T02:47:00Z">
        <w:r w:rsidR="00520CE3" w:rsidRPr="00520CE3">
          <w:rPr>
            <w:rFonts w:ascii="Arial" w:hAnsi="Arial" w:cs="Arial"/>
            <w:sz w:val="20"/>
            <w:szCs w:val="20"/>
          </w:rPr>
          <w:t>≥85 years</w:t>
        </w:r>
      </w:ins>
      <w:del w:id="175" w:author="Nuwan Aravinda Bartholameuz" w:date="2025-11-25T08:17:00Z" w16du:dateUtc="2025-11-25T02:47:00Z">
        <w:r w:rsidRPr="00112C40" w:rsidDel="00520CE3">
          <w:rPr>
            <w:rFonts w:ascii="Arial" w:hAnsi="Arial" w:cs="Arial"/>
            <w:sz w:val="20"/>
            <w:szCs w:val="20"/>
            <w:lang w:val="en-US"/>
          </w:rPr>
          <w:delText>85 years old</w:delText>
        </w:r>
      </w:del>
      <w:r w:rsidRPr="00112C40">
        <w:rPr>
          <w:rFonts w:ascii="Arial" w:hAnsi="Arial" w:cs="Arial"/>
          <w:sz w:val="20"/>
          <w:szCs w:val="20"/>
          <w:lang w:val="en-US"/>
        </w:rPr>
        <w:t xml:space="preserve">, </w:t>
      </w:r>
      <w:ins w:id="176" w:author="Nuwan Aravinda Bartholameuz" w:date="2025-11-25T08:17:00Z">
        <w:r w:rsidR="00520CE3" w:rsidRPr="00520CE3">
          <w:rPr>
            <w:rFonts w:ascii="Arial" w:hAnsi="Arial" w:cs="Arial"/>
            <w:sz w:val="20"/>
            <w:szCs w:val="20"/>
          </w:rPr>
          <w:t xml:space="preserve">patients </w:t>
        </w:r>
        <w:r w:rsidR="00520CE3" w:rsidRPr="00520CE3">
          <w:rPr>
            <w:rFonts w:ascii="Arial" w:hAnsi="Arial" w:cs="Arial"/>
            <w:sz w:val="20"/>
            <w:szCs w:val="20"/>
            <w:rPrChange w:id="177" w:author="Nuwan Aravinda Bartholameuz" w:date="2025-11-25T08:17:00Z" w16du:dateUtc="2025-11-25T02:47:00Z">
              <w:rPr>
                <w:rFonts w:ascii="Arial" w:hAnsi="Arial" w:cs="Arial"/>
                <w:b/>
                <w:bCs/>
                <w:sz w:val="20"/>
                <w:szCs w:val="20"/>
              </w:rPr>
            </w:rPrChange>
          </w:rPr>
          <w:t>younger than 85 years</w:t>
        </w:r>
        <w:r w:rsidR="00520CE3" w:rsidRPr="00520CE3" w:rsidDel="00520CE3">
          <w:rPr>
            <w:rFonts w:ascii="Arial" w:hAnsi="Arial" w:cs="Arial"/>
            <w:sz w:val="20"/>
            <w:szCs w:val="20"/>
            <w:lang w:val="en-US"/>
          </w:rPr>
          <w:t xml:space="preserve"> </w:t>
        </w:r>
      </w:ins>
      <w:ins w:id="178" w:author="Nuwan Aravinda Bartholameuz" w:date="2025-11-25T08:17:00Z" w16du:dateUtc="2025-11-25T02:47:00Z">
        <w:r w:rsidR="00520CE3">
          <w:rPr>
            <w:rFonts w:ascii="Arial" w:hAnsi="Arial" w:cs="Arial"/>
            <w:sz w:val="20"/>
            <w:szCs w:val="20"/>
            <w:lang w:val="en-US"/>
          </w:rPr>
          <w:t xml:space="preserve">had </w:t>
        </w:r>
      </w:ins>
      <w:del w:id="179" w:author="Nuwan Aravinda Bartholameuz" w:date="2025-11-25T08:17:00Z" w16du:dateUtc="2025-11-25T02:47:00Z">
        <w:r w:rsidRPr="00112C40" w:rsidDel="00520CE3">
          <w:rPr>
            <w:rFonts w:ascii="Arial" w:hAnsi="Arial" w:cs="Arial"/>
            <w:sz w:val="20"/>
            <w:szCs w:val="20"/>
            <w:lang w:val="en-US"/>
          </w:rPr>
          <w:delText xml:space="preserve">with them under the age of 85 </w:delText>
        </w:r>
        <w:r w:rsidR="00A614C8" w:rsidRPr="00112C40" w:rsidDel="00520CE3">
          <w:rPr>
            <w:rFonts w:ascii="Arial" w:hAnsi="Arial" w:cs="Arial"/>
            <w:sz w:val="20"/>
            <w:szCs w:val="20"/>
            <w:lang w:val="en-US"/>
          </w:rPr>
          <w:delText xml:space="preserve">was </w:delText>
        </w:r>
        <w:r w:rsidRPr="00520CE3" w:rsidDel="00520CE3">
          <w:rPr>
            <w:rFonts w:ascii="Arial" w:hAnsi="Arial" w:cs="Arial"/>
            <w:strike/>
            <w:sz w:val="20"/>
            <w:szCs w:val="20"/>
            <w:lang w:val="en-US"/>
            <w:rPrChange w:id="180" w:author="Nuwan Aravinda Bartholameuz" w:date="2025-11-25T08:18:00Z" w16du:dateUtc="2025-11-25T02:48:00Z">
              <w:rPr>
                <w:rFonts w:ascii="Arial" w:hAnsi="Arial" w:cs="Arial"/>
                <w:sz w:val="20"/>
                <w:szCs w:val="20"/>
                <w:lang w:val="en-US"/>
              </w:rPr>
            </w:rPrChange>
          </w:rPr>
          <w:delText xml:space="preserve">noted </w:delText>
        </w:r>
      </w:del>
      <w:r w:rsidRPr="00520CE3">
        <w:rPr>
          <w:rFonts w:ascii="Arial" w:hAnsi="Arial" w:cs="Arial"/>
          <w:strike/>
          <w:sz w:val="20"/>
          <w:szCs w:val="20"/>
          <w:lang w:val="en-US"/>
          <w:rPrChange w:id="181" w:author="Nuwan Aravinda Bartholameuz" w:date="2025-11-25T08:18:00Z" w16du:dateUtc="2025-11-25T02:48:00Z">
            <w:rPr>
              <w:rFonts w:ascii="Arial" w:hAnsi="Arial" w:cs="Arial"/>
              <w:sz w:val="20"/>
              <w:szCs w:val="20"/>
              <w:lang w:val="en-US"/>
            </w:rPr>
          </w:rPrChange>
        </w:rPr>
        <w:t>statistically</w:t>
      </w:r>
      <w:r w:rsidRPr="00112C40">
        <w:rPr>
          <w:rFonts w:ascii="Arial" w:hAnsi="Arial" w:cs="Arial"/>
          <w:sz w:val="20"/>
          <w:szCs w:val="20"/>
          <w:lang w:val="en-US"/>
        </w:rPr>
        <w:t xml:space="preserve"> significantly lower serum CRP </w:t>
      </w:r>
      <w:r w:rsidR="00A614C8" w:rsidRPr="00520CE3">
        <w:rPr>
          <w:rFonts w:ascii="Arial" w:hAnsi="Arial" w:cs="Arial"/>
          <w:strike/>
          <w:sz w:val="20"/>
          <w:szCs w:val="20"/>
          <w:lang w:val="en-US"/>
          <w:rPrChange w:id="182" w:author="Nuwan Aravinda Bartholameuz" w:date="2025-11-25T08:18:00Z" w16du:dateUtc="2025-11-25T02:48:00Z">
            <w:rPr>
              <w:rFonts w:ascii="Arial" w:hAnsi="Arial" w:cs="Arial"/>
              <w:sz w:val="20"/>
              <w:szCs w:val="20"/>
              <w:lang w:val="en-US"/>
            </w:rPr>
          </w:rPrChange>
        </w:rPr>
        <w:t>levels</w:t>
      </w:r>
      <w:ins w:id="183" w:author="Nuwan Aravinda Bartholameuz" w:date="2025-11-25T08:18:00Z" w16du:dateUtc="2025-11-25T02:48:00Z">
        <w:r w:rsidR="00520CE3">
          <w:rPr>
            <w:rFonts w:ascii="Arial" w:hAnsi="Arial" w:cs="Arial"/>
            <w:sz w:val="20"/>
            <w:szCs w:val="20"/>
            <w:lang w:val="en-US"/>
          </w:rPr>
          <w:t xml:space="preserve"> values</w:t>
        </w:r>
      </w:ins>
      <w:r w:rsidR="00A614C8" w:rsidRPr="00112C40">
        <w:rPr>
          <w:rFonts w:ascii="Arial" w:hAnsi="Arial" w:cs="Arial"/>
          <w:sz w:val="20"/>
          <w:szCs w:val="20"/>
          <w:lang w:val="en-US"/>
        </w:rPr>
        <w:t xml:space="preserve"> </w:t>
      </w:r>
      <w:r w:rsidRPr="00112C40">
        <w:rPr>
          <w:rFonts w:ascii="Arial" w:hAnsi="Arial" w:cs="Arial"/>
          <w:sz w:val="20"/>
          <w:szCs w:val="20"/>
          <w:lang w:val="en-US"/>
        </w:rPr>
        <w:t xml:space="preserve">(0.88 vs 1.58, p = .021, Kruskal Wallis test), lower hemoglobin </w:t>
      </w:r>
      <w:bookmarkStart w:id="184" w:name="_Hlk102927833"/>
      <w:r w:rsidR="00A614C8" w:rsidRPr="00112C40">
        <w:rPr>
          <w:rFonts w:ascii="Arial" w:hAnsi="Arial" w:cs="Arial"/>
          <w:sz w:val="20"/>
          <w:szCs w:val="20"/>
          <w:lang w:val="en-US"/>
        </w:rPr>
        <w:t xml:space="preserve">levels </w:t>
      </w:r>
      <w:bookmarkEnd w:id="184"/>
      <w:r w:rsidRPr="00112C40">
        <w:rPr>
          <w:rFonts w:ascii="Arial" w:hAnsi="Arial" w:cs="Arial"/>
          <w:sz w:val="20"/>
          <w:szCs w:val="20"/>
          <w:lang w:val="en-US"/>
        </w:rPr>
        <w:t>(10.9 vs 10, p =.006, Kruskal Wallis test) and higher serum parath</w:t>
      </w:r>
      <w:r w:rsidR="00564E5F" w:rsidRPr="00112C40">
        <w:rPr>
          <w:rFonts w:ascii="Arial" w:hAnsi="Arial" w:cs="Arial"/>
          <w:sz w:val="20"/>
          <w:szCs w:val="20"/>
          <w:lang w:val="en-US"/>
        </w:rPr>
        <w:t>ormone</w:t>
      </w:r>
      <w:r w:rsidRPr="00112C40">
        <w:rPr>
          <w:rFonts w:ascii="Arial" w:hAnsi="Arial" w:cs="Arial"/>
          <w:sz w:val="20"/>
          <w:szCs w:val="20"/>
          <w:lang w:val="en-US"/>
        </w:rPr>
        <w:t xml:space="preserve"> levels (321 vs 207, p =.002, Kruskal Wallis test). 52.2% of patients under 85 years old described their </w:t>
      </w:r>
      <w:commentRangeStart w:id="185"/>
      <w:r w:rsidRPr="00C85F1B">
        <w:rPr>
          <w:rFonts w:ascii="Arial" w:hAnsi="Arial" w:cs="Arial"/>
          <w:color w:val="76923C" w:themeColor="accent3" w:themeShade="BF"/>
          <w:sz w:val="20"/>
          <w:szCs w:val="20"/>
          <w:lang w:val="en-US"/>
          <w:rPrChange w:id="186" w:author="Nuwan Aravinda Bartholameuz" w:date="2025-11-25T07:59:00Z" w16du:dateUtc="2025-11-25T02:29:00Z">
            <w:rPr>
              <w:rFonts w:ascii="Arial" w:hAnsi="Arial" w:cs="Arial"/>
              <w:sz w:val="20"/>
              <w:szCs w:val="20"/>
              <w:lang w:val="en-US"/>
            </w:rPr>
          </w:rPrChange>
        </w:rPr>
        <w:t>quality of life as good</w:t>
      </w:r>
      <w:commentRangeEnd w:id="185"/>
      <w:r w:rsidR="00C85F1B">
        <w:rPr>
          <w:rStyle w:val="CommentReference"/>
          <w:rFonts w:ascii="Times New Roman" w:eastAsia="Times New Roman" w:hAnsi="Times New Roman" w:cs="Times New Roman"/>
          <w:lang w:val="en-GB"/>
        </w:rPr>
        <w:commentReference w:id="185"/>
      </w:r>
      <w:r w:rsidRPr="00112C40">
        <w:rPr>
          <w:rFonts w:ascii="Arial" w:hAnsi="Arial" w:cs="Arial"/>
          <w:sz w:val="20"/>
          <w:szCs w:val="20"/>
          <w:lang w:val="en-US"/>
        </w:rPr>
        <w:t>, while the corresponding percentage in the group over 85 was only 21.7% (</w:t>
      </w:r>
      <w:r w:rsidR="00F21C0E" w:rsidRPr="00112C40">
        <w:rPr>
          <w:rFonts w:ascii="Arial" w:hAnsi="Arial" w:cs="Arial"/>
          <w:sz w:val="20"/>
          <w:szCs w:val="20"/>
          <w:lang w:val="en-US"/>
        </w:rPr>
        <w:t>p=</w:t>
      </w:r>
      <w:r w:rsidRPr="00112C40">
        <w:rPr>
          <w:rFonts w:ascii="Arial" w:hAnsi="Arial" w:cs="Arial"/>
          <w:sz w:val="20"/>
          <w:szCs w:val="20"/>
          <w:lang w:val="en-US"/>
        </w:rPr>
        <w:t xml:space="preserve">.04, chi-square test). </w:t>
      </w:r>
      <w:r w:rsidR="00A614C8" w:rsidRPr="00112C40">
        <w:rPr>
          <w:rFonts w:ascii="Arial" w:hAnsi="Arial" w:cs="Arial"/>
          <w:sz w:val="20"/>
          <w:szCs w:val="20"/>
          <w:lang w:val="en-US"/>
        </w:rPr>
        <w:t>Serum a</w:t>
      </w:r>
      <w:r w:rsidRPr="00112C40">
        <w:rPr>
          <w:rFonts w:ascii="Arial" w:hAnsi="Arial" w:cs="Arial"/>
          <w:sz w:val="20"/>
          <w:szCs w:val="20"/>
          <w:lang w:val="en-US"/>
        </w:rPr>
        <w:t>lbumin</w:t>
      </w:r>
      <w:r w:rsidR="00AD7310" w:rsidRPr="00112C40">
        <w:rPr>
          <w:rFonts w:ascii="Arial" w:hAnsi="Arial" w:cs="Arial"/>
          <w:sz w:val="20"/>
          <w:szCs w:val="20"/>
          <w:lang w:val="en-US"/>
        </w:rPr>
        <w:t xml:space="preserve"> leve</w:t>
      </w:r>
      <w:r w:rsidR="002F15A8" w:rsidRPr="00112C40">
        <w:rPr>
          <w:rFonts w:ascii="Arial" w:hAnsi="Arial" w:cs="Arial"/>
          <w:sz w:val="20"/>
          <w:szCs w:val="20"/>
          <w:lang w:val="en-US"/>
        </w:rPr>
        <w:t>l</w:t>
      </w:r>
      <w:r w:rsidR="00AD7310" w:rsidRPr="00112C40">
        <w:rPr>
          <w:rFonts w:ascii="Arial" w:hAnsi="Arial" w:cs="Arial"/>
          <w:sz w:val="20"/>
          <w:szCs w:val="20"/>
          <w:lang w:val="en-US"/>
        </w:rPr>
        <w:t>s</w:t>
      </w:r>
      <w:r w:rsidRPr="00112C40">
        <w:rPr>
          <w:rFonts w:ascii="Arial" w:hAnsi="Arial" w:cs="Arial"/>
          <w:sz w:val="20"/>
          <w:szCs w:val="20"/>
          <w:lang w:val="en-US"/>
        </w:rPr>
        <w:t>, sex, smoking</w:t>
      </w:r>
      <w:ins w:id="187" w:author="Nuwan Aravinda Bartholameuz" w:date="2025-11-25T07:55:00Z" w16du:dateUtc="2025-11-25T02:25:00Z">
        <w:r w:rsidR="00C70E1D">
          <w:rPr>
            <w:rFonts w:ascii="Arial" w:hAnsi="Arial" w:cs="Arial"/>
            <w:sz w:val="20"/>
            <w:szCs w:val="20"/>
            <w:lang w:val="en-US"/>
          </w:rPr>
          <w:t xml:space="preserve"> status</w:t>
        </w:r>
      </w:ins>
      <w:r w:rsidRPr="00112C40">
        <w:rPr>
          <w:rFonts w:ascii="Arial" w:hAnsi="Arial" w:cs="Arial"/>
          <w:sz w:val="20"/>
          <w:szCs w:val="20"/>
          <w:lang w:val="en-US"/>
        </w:rPr>
        <w:t xml:space="preserve">, </w:t>
      </w:r>
      <w:ins w:id="188" w:author="Nuwan Aravinda Bartholameuz" w:date="2025-11-25T07:55:00Z" w16du:dateUtc="2025-11-25T02:25:00Z">
        <w:r w:rsidR="00C70E1D">
          <w:rPr>
            <w:rFonts w:ascii="Arial" w:hAnsi="Arial" w:cs="Arial"/>
            <w:sz w:val="20"/>
            <w:szCs w:val="20"/>
            <w:lang w:val="en-US"/>
          </w:rPr>
          <w:t xml:space="preserve">presence of </w:t>
        </w:r>
      </w:ins>
      <w:r w:rsidRPr="00112C40">
        <w:rPr>
          <w:rFonts w:ascii="Arial" w:hAnsi="Arial" w:cs="Arial"/>
          <w:sz w:val="20"/>
          <w:szCs w:val="20"/>
          <w:lang w:val="en-US"/>
        </w:rPr>
        <w:t>A</w:t>
      </w:r>
      <w:r w:rsidR="00F21C0E" w:rsidRPr="00112C40">
        <w:rPr>
          <w:rFonts w:ascii="Arial" w:hAnsi="Arial" w:cs="Arial"/>
          <w:sz w:val="20"/>
          <w:szCs w:val="20"/>
          <w:lang w:val="en-US"/>
        </w:rPr>
        <w:t>H</w:t>
      </w:r>
      <w:r w:rsidRPr="00112C40">
        <w:rPr>
          <w:rFonts w:ascii="Arial" w:hAnsi="Arial" w:cs="Arial"/>
          <w:sz w:val="20"/>
          <w:szCs w:val="20"/>
          <w:lang w:val="en-US"/>
        </w:rPr>
        <w:t>, D</w:t>
      </w:r>
      <w:r w:rsidR="00F21C0E" w:rsidRPr="00112C40">
        <w:rPr>
          <w:rFonts w:ascii="Arial" w:hAnsi="Arial" w:cs="Arial"/>
          <w:sz w:val="20"/>
          <w:szCs w:val="20"/>
          <w:lang w:val="en-US"/>
        </w:rPr>
        <w:t>M</w:t>
      </w:r>
      <w:r w:rsidRPr="00112C40">
        <w:rPr>
          <w:rFonts w:ascii="Arial" w:hAnsi="Arial" w:cs="Arial"/>
          <w:sz w:val="20"/>
          <w:szCs w:val="20"/>
          <w:lang w:val="en-US"/>
        </w:rPr>
        <w:t xml:space="preserve">, </w:t>
      </w:r>
      <w:r w:rsidR="00F21C0E" w:rsidRPr="00112C40">
        <w:rPr>
          <w:rFonts w:ascii="Arial" w:hAnsi="Arial" w:cs="Arial"/>
          <w:sz w:val="20"/>
          <w:szCs w:val="20"/>
          <w:lang w:val="en-US"/>
        </w:rPr>
        <w:t>CVD</w:t>
      </w:r>
      <w:r w:rsidRPr="00112C40">
        <w:rPr>
          <w:rFonts w:ascii="Arial" w:hAnsi="Arial" w:cs="Arial"/>
          <w:sz w:val="20"/>
          <w:szCs w:val="20"/>
          <w:lang w:val="en-US"/>
        </w:rPr>
        <w:t xml:space="preserve"> and hospitalizations did not differ significantly between the two groups. Patients over 85 </w:t>
      </w:r>
      <w:r w:rsidR="000109B2" w:rsidRPr="00112C40">
        <w:rPr>
          <w:rFonts w:ascii="Arial" w:hAnsi="Arial" w:cs="Arial"/>
          <w:sz w:val="20"/>
          <w:szCs w:val="20"/>
          <w:lang w:val="en-US"/>
        </w:rPr>
        <w:t>at the beginning of hemodialysis</w:t>
      </w:r>
      <w:r w:rsidRPr="00112C40">
        <w:rPr>
          <w:rFonts w:ascii="Arial" w:hAnsi="Arial" w:cs="Arial"/>
          <w:sz w:val="20"/>
          <w:szCs w:val="20"/>
          <w:lang w:val="en-US"/>
        </w:rPr>
        <w:t xml:space="preserve"> (23/69) had a median survival of 12 months (1-75), in contrast to those under 85 who had </w:t>
      </w:r>
      <w:r w:rsidR="00AD7310" w:rsidRPr="00112C40">
        <w:rPr>
          <w:rFonts w:ascii="Arial" w:hAnsi="Arial" w:cs="Arial"/>
          <w:sz w:val="20"/>
          <w:szCs w:val="20"/>
          <w:lang w:val="en-US"/>
        </w:rPr>
        <w:t xml:space="preserve">median survival of </w:t>
      </w:r>
      <w:r w:rsidRPr="00112C40">
        <w:rPr>
          <w:rFonts w:ascii="Arial" w:hAnsi="Arial" w:cs="Arial"/>
          <w:sz w:val="20"/>
          <w:szCs w:val="20"/>
          <w:lang w:val="en-US"/>
        </w:rPr>
        <w:t xml:space="preserve">18.5 months </w:t>
      </w:r>
      <w:del w:id="189" w:author="Nuwan Aravinda Bartholameuz" w:date="2025-11-25T07:53:00Z" w16du:dateUtc="2025-11-25T02:23:00Z">
        <w:r w:rsidR="000109B2" w:rsidRPr="00112C40" w:rsidDel="00C70E1D">
          <w:rPr>
            <w:rFonts w:ascii="Arial" w:hAnsi="Arial" w:cs="Arial"/>
            <w:sz w:val="20"/>
            <w:szCs w:val="20"/>
            <w:lang w:val="en-US"/>
          </w:rPr>
          <w:delText xml:space="preserve">of </w:delText>
        </w:r>
        <w:r w:rsidR="0027004F" w:rsidRPr="00112C40" w:rsidDel="00C70E1D">
          <w:rPr>
            <w:rFonts w:ascii="Arial" w:hAnsi="Arial" w:cs="Arial"/>
            <w:sz w:val="20"/>
            <w:szCs w:val="20"/>
            <w:lang w:val="en-US"/>
          </w:rPr>
          <w:delText>median</w:delText>
        </w:r>
        <w:r w:rsidR="000109B2" w:rsidRPr="00112C40" w:rsidDel="00C70E1D">
          <w:rPr>
            <w:rFonts w:ascii="Arial" w:hAnsi="Arial" w:cs="Arial"/>
            <w:sz w:val="20"/>
            <w:szCs w:val="20"/>
            <w:lang w:val="en-US"/>
          </w:rPr>
          <w:delText xml:space="preserve"> survival</w:delText>
        </w:r>
      </w:del>
      <w:r w:rsidR="0027004F" w:rsidRPr="00112C40">
        <w:rPr>
          <w:rFonts w:ascii="Arial" w:hAnsi="Arial" w:cs="Arial"/>
          <w:sz w:val="20"/>
          <w:szCs w:val="20"/>
          <w:lang w:val="en-US"/>
        </w:rPr>
        <w:t xml:space="preserve"> </w:t>
      </w:r>
      <w:r w:rsidRPr="00112C40">
        <w:rPr>
          <w:rFonts w:ascii="Arial" w:hAnsi="Arial" w:cs="Arial"/>
          <w:sz w:val="20"/>
          <w:szCs w:val="20"/>
          <w:lang w:val="en-US"/>
        </w:rPr>
        <w:t>(1-120).</w:t>
      </w:r>
    </w:p>
    <w:p w14:paraId="24588AE1" w14:textId="1D984E72" w:rsidR="00C70E1D" w:rsidRPr="00112C40" w:rsidRDefault="00C70E1D" w:rsidP="00CB2F4B">
      <w:pPr>
        <w:ind w:firstLine="540"/>
        <w:jc w:val="both"/>
        <w:rPr>
          <w:rFonts w:ascii="Arial" w:hAnsi="Arial" w:cs="Arial"/>
          <w:sz w:val="20"/>
          <w:szCs w:val="20"/>
          <w:lang w:val="en-US"/>
        </w:rPr>
      </w:pPr>
      <w:proofErr w:type="gramStart"/>
      <w:ins w:id="190" w:author="Nuwan Aravinda Bartholameuz" w:date="2025-11-25T07:50:00Z" w16du:dateUtc="2025-11-25T02:20:00Z">
        <w:r>
          <w:rPr>
            <w:rFonts w:ascii="Arial" w:hAnsi="Arial" w:cs="Arial"/>
            <w:sz w:val="20"/>
            <w:szCs w:val="20"/>
            <w:lang w:val="en-US"/>
          </w:rPr>
          <w:t>Have</w:t>
        </w:r>
        <w:proofErr w:type="gramEnd"/>
        <w:r>
          <w:rPr>
            <w:rFonts w:ascii="Arial" w:hAnsi="Arial" w:cs="Arial"/>
            <w:sz w:val="20"/>
            <w:szCs w:val="20"/>
            <w:lang w:val="en-US"/>
          </w:rPr>
          <w:t xml:space="preserve"> 2 tables. 1 table</w:t>
        </w:r>
      </w:ins>
      <w:ins w:id="191" w:author="Nuwan Aravinda Bartholameuz" w:date="2025-11-25T07:51:00Z" w16du:dateUtc="2025-11-25T02:21:00Z">
        <w:r>
          <w:rPr>
            <w:rFonts w:ascii="Arial" w:hAnsi="Arial" w:cs="Arial"/>
            <w:sz w:val="20"/>
            <w:szCs w:val="20"/>
            <w:lang w:val="en-US"/>
          </w:rPr>
          <w:t xml:space="preserve"> for</w:t>
        </w:r>
      </w:ins>
      <w:ins w:id="192" w:author="Nuwan Aravinda Bartholameuz" w:date="2025-11-25T07:50:00Z" w16du:dateUtc="2025-11-25T02:20:00Z">
        <w:r>
          <w:rPr>
            <w:rFonts w:ascii="Arial" w:hAnsi="Arial" w:cs="Arial"/>
            <w:sz w:val="20"/>
            <w:szCs w:val="20"/>
            <w:lang w:val="en-US"/>
          </w:rPr>
          <w:t xml:space="preserve"> patient demographics and other cha</w:t>
        </w:r>
      </w:ins>
      <w:ins w:id="193" w:author="Nuwan Aravinda Bartholameuz" w:date="2025-11-25T07:51:00Z" w16du:dateUtc="2025-11-25T02:21:00Z">
        <w:r>
          <w:rPr>
            <w:rFonts w:ascii="Arial" w:hAnsi="Arial" w:cs="Arial"/>
            <w:sz w:val="20"/>
            <w:szCs w:val="20"/>
            <w:lang w:val="en-US"/>
          </w:rPr>
          <w:t xml:space="preserve">racteristics such as age, sex, smoking status, comorbidities, </w:t>
        </w:r>
      </w:ins>
      <w:ins w:id="194" w:author="Nuwan Aravinda Bartholameuz" w:date="2025-11-25T07:52:00Z" w16du:dateUtc="2025-11-25T02:22:00Z">
        <w:r>
          <w:rPr>
            <w:rFonts w:ascii="Arial" w:hAnsi="Arial" w:cs="Arial"/>
            <w:sz w:val="20"/>
            <w:szCs w:val="20"/>
            <w:lang w:val="en-US"/>
          </w:rPr>
          <w:t xml:space="preserve">cause of CKD and hospitalizations. </w:t>
        </w:r>
      </w:ins>
      <w:ins w:id="195" w:author="Nuwan Aravinda Bartholameuz" w:date="2025-11-25T07:55:00Z" w16du:dateUtc="2025-11-25T02:25:00Z">
        <w:r>
          <w:rPr>
            <w:rFonts w:ascii="Arial" w:hAnsi="Arial" w:cs="Arial"/>
            <w:sz w:val="20"/>
            <w:szCs w:val="20"/>
            <w:lang w:val="en-US"/>
          </w:rPr>
          <w:t>Another</w:t>
        </w:r>
      </w:ins>
      <w:ins w:id="196" w:author="Nuwan Aravinda Bartholameuz" w:date="2025-11-25T07:52:00Z" w16du:dateUtc="2025-11-25T02:22:00Z">
        <w:r>
          <w:rPr>
            <w:rFonts w:ascii="Arial" w:hAnsi="Arial" w:cs="Arial"/>
            <w:sz w:val="20"/>
            <w:szCs w:val="20"/>
            <w:lang w:val="en-US"/>
          </w:rPr>
          <w:t xml:space="preserve"> table for biochemical parameters. </w:t>
        </w:r>
      </w:ins>
      <w:ins w:id="197" w:author="Nuwan Aravinda Bartholameuz" w:date="2025-11-25T07:51:00Z" w16du:dateUtc="2025-11-25T02:21:00Z">
        <w:r>
          <w:rPr>
            <w:rFonts w:ascii="Arial" w:hAnsi="Arial" w:cs="Arial"/>
            <w:sz w:val="20"/>
            <w:szCs w:val="20"/>
            <w:lang w:val="en-US"/>
          </w:rPr>
          <w:t xml:space="preserve"> </w:t>
        </w:r>
      </w:ins>
    </w:p>
    <w:p w14:paraId="6F034E71" w14:textId="77777777" w:rsidR="00112C40" w:rsidRPr="00112C40" w:rsidRDefault="00112C40" w:rsidP="00CB2F4B">
      <w:pPr>
        <w:ind w:firstLine="540"/>
        <w:jc w:val="both"/>
        <w:rPr>
          <w:rFonts w:ascii="Arial" w:hAnsi="Arial" w:cs="Arial"/>
          <w:sz w:val="20"/>
          <w:szCs w:val="20"/>
          <w:lang w:val="en-US"/>
        </w:rPr>
      </w:pPr>
    </w:p>
    <w:p w14:paraId="2A1DD00E" w14:textId="6CE5482C" w:rsidR="00112C40" w:rsidRPr="00112C40" w:rsidRDefault="00112C40" w:rsidP="00112C40">
      <w:pPr>
        <w:jc w:val="center"/>
        <w:rPr>
          <w:rFonts w:ascii="Arial" w:hAnsi="Arial" w:cs="Arial"/>
          <w:sz w:val="20"/>
          <w:szCs w:val="20"/>
          <w:lang w:val="en-US"/>
        </w:rPr>
      </w:pPr>
      <w:r w:rsidRPr="00112C40">
        <w:rPr>
          <w:rFonts w:ascii="Arial" w:hAnsi="Arial" w:cs="Arial"/>
          <w:b/>
          <w:bCs/>
          <w:sz w:val="20"/>
          <w:szCs w:val="20"/>
          <w:lang w:val="en-US"/>
        </w:rPr>
        <w:t>Table 1</w:t>
      </w:r>
      <w:r w:rsidRPr="00112C40">
        <w:rPr>
          <w:rFonts w:ascii="Arial" w:hAnsi="Arial" w:cs="Arial"/>
          <w:sz w:val="20"/>
          <w:szCs w:val="20"/>
          <w:lang w:val="en-US"/>
        </w:rPr>
        <w:t>: Differences in anthropometric, clinical and laboratory data between patients over and lower 85 years old (PTH=parathormone)</w:t>
      </w:r>
    </w:p>
    <w:tbl>
      <w:tblPr>
        <w:tblStyle w:val="TableGrid"/>
        <w:tblW w:w="0" w:type="auto"/>
        <w:jc w:val="center"/>
        <w:tblLook w:val="04A0" w:firstRow="1" w:lastRow="0" w:firstColumn="1" w:lastColumn="0" w:noHBand="0" w:noVBand="1"/>
      </w:tblPr>
      <w:tblGrid>
        <w:gridCol w:w="1659"/>
        <w:gridCol w:w="2589"/>
        <w:gridCol w:w="2693"/>
        <w:gridCol w:w="851"/>
      </w:tblGrid>
      <w:tr w:rsidR="00112C40" w:rsidRPr="00112C40" w14:paraId="2699840B" w14:textId="77777777" w:rsidTr="00241A1F">
        <w:trPr>
          <w:trHeight w:val="1430"/>
          <w:jc w:val="center"/>
        </w:trPr>
        <w:tc>
          <w:tcPr>
            <w:tcW w:w="1659" w:type="dxa"/>
          </w:tcPr>
          <w:p w14:paraId="089DEE1F" w14:textId="77777777" w:rsidR="003263F0" w:rsidRPr="00112C40" w:rsidRDefault="003263F0" w:rsidP="00CB2F4B">
            <w:pPr>
              <w:spacing w:line="276" w:lineRule="auto"/>
              <w:rPr>
                <w:rFonts w:ascii="Arial" w:hAnsi="Arial" w:cs="Arial"/>
                <w:sz w:val="20"/>
                <w:szCs w:val="20"/>
                <w:lang w:val="en-US"/>
              </w:rPr>
            </w:pPr>
          </w:p>
        </w:tc>
        <w:tc>
          <w:tcPr>
            <w:tcW w:w="2589" w:type="dxa"/>
          </w:tcPr>
          <w:p w14:paraId="2DC4CB4B" w14:textId="77777777" w:rsidR="003263F0" w:rsidRPr="00112C40" w:rsidRDefault="003263F0" w:rsidP="00CB2F4B">
            <w:pPr>
              <w:spacing w:line="276" w:lineRule="auto"/>
              <w:jc w:val="center"/>
              <w:rPr>
                <w:rFonts w:ascii="Arial" w:hAnsi="Arial" w:cs="Arial"/>
                <w:b/>
                <w:bCs/>
                <w:sz w:val="20"/>
                <w:szCs w:val="20"/>
                <w:lang w:val="en-US"/>
              </w:rPr>
            </w:pPr>
            <w:r w:rsidRPr="00112C40">
              <w:rPr>
                <w:rFonts w:ascii="Arial" w:hAnsi="Arial" w:cs="Arial"/>
                <w:b/>
                <w:bCs/>
                <w:sz w:val="20"/>
                <w:szCs w:val="20"/>
                <w:lang w:val="en-US"/>
              </w:rPr>
              <w:t>Patients with age ≥85 years old at the beginning of hemodialysis</w:t>
            </w:r>
          </w:p>
        </w:tc>
        <w:tc>
          <w:tcPr>
            <w:tcW w:w="2693" w:type="dxa"/>
          </w:tcPr>
          <w:p w14:paraId="71B7C047" w14:textId="77777777" w:rsidR="003263F0" w:rsidRPr="00112C40" w:rsidRDefault="003263F0" w:rsidP="00CB2F4B">
            <w:pPr>
              <w:spacing w:line="276" w:lineRule="auto"/>
              <w:jc w:val="center"/>
              <w:rPr>
                <w:rFonts w:ascii="Arial" w:hAnsi="Arial" w:cs="Arial"/>
                <w:b/>
                <w:bCs/>
                <w:sz w:val="20"/>
                <w:szCs w:val="20"/>
                <w:lang w:val="en-US"/>
              </w:rPr>
            </w:pPr>
            <w:r w:rsidRPr="00112C40">
              <w:rPr>
                <w:rFonts w:ascii="Arial" w:hAnsi="Arial" w:cs="Arial"/>
                <w:b/>
                <w:bCs/>
                <w:sz w:val="20"/>
                <w:szCs w:val="20"/>
                <w:lang w:val="en-US"/>
              </w:rPr>
              <w:t>Patients with age &lt;85 years old at the beginning of hemodialysis</w:t>
            </w:r>
          </w:p>
        </w:tc>
        <w:tc>
          <w:tcPr>
            <w:tcW w:w="851" w:type="dxa"/>
          </w:tcPr>
          <w:p w14:paraId="3158614D" w14:textId="77777777" w:rsidR="003263F0" w:rsidRPr="00112C40" w:rsidRDefault="003263F0" w:rsidP="00CB2F4B">
            <w:pPr>
              <w:spacing w:line="276" w:lineRule="auto"/>
              <w:jc w:val="center"/>
              <w:rPr>
                <w:rFonts w:ascii="Arial" w:hAnsi="Arial" w:cs="Arial"/>
                <w:b/>
                <w:bCs/>
                <w:sz w:val="20"/>
                <w:szCs w:val="20"/>
              </w:rPr>
            </w:pPr>
            <w:r w:rsidRPr="00112C40">
              <w:rPr>
                <w:rFonts w:ascii="Arial" w:hAnsi="Arial" w:cs="Arial"/>
                <w:b/>
                <w:bCs/>
                <w:sz w:val="20"/>
                <w:szCs w:val="20"/>
                <w:lang w:val="en-US"/>
              </w:rPr>
              <w:t>p=</w:t>
            </w:r>
          </w:p>
        </w:tc>
      </w:tr>
      <w:tr w:rsidR="00112C40" w:rsidRPr="00112C40" w14:paraId="6FAA3991" w14:textId="77777777" w:rsidTr="00241A1F">
        <w:trPr>
          <w:trHeight w:val="554"/>
          <w:jc w:val="center"/>
        </w:trPr>
        <w:tc>
          <w:tcPr>
            <w:tcW w:w="1659" w:type="dxa"/>
          </w:tcPr>
          <w:p w14:paraId="6A6B4EE5" w14:textId="77777777" w:rsidR="003263F0" w:rsidRPr="00112C40" w:rsidRDefault="003263F0" w:rsidP="00CB2F4B">
            <w:pPr>
              <w:spacing w:line="276" w:lineRule="auto"/>
              <w:jc w:val="both"/>
              <w:rPr>
                <w:rFonts w:ascii="Arial" w:hAnsi="Arial" w:cs="Arial"/>
                <w:sz w:val="20"/>
                <w:szCs w:val="20"/>
              </w:rPr>
            </w:pPr>
            <w:r w:rsidRPr="00112C40">
              <w:rPr>
                <w:rFonts w:ascii="Arial" w:hAnsi="Arial" w:cs="Arial"/>
                <w:sz w:val="20"/>
                <w:szCs w:val="20"/>
                <w:lang w:val="en-US"/>
              </w:rPr>
              <w:t>Age</w:t>
            </w:r>
            <w:r w:rsidRPr="00112C40">
              <w:rPr>
                <w:rFonts w:ascii="Arial" w:hAnsi="Arial" w:cs="Arial"/>
                <w:sz w:val="20"/>
                <w:szCs w:val="20"/>
              </w:rPr>
              <w:t xml:space="preserve"> (y)</w:t>
            </w:r>
          </w:p>
        </w:tc>
        <w:tc>
          <w:tcPr>
            <w:tcW w:w="2589" w:type="dxa"/>
          </w:tcPr>
          <w:p w14:paraId="31BE8A2C" w14:textId="77777777" w:rsidR="003263F0" w:rsidRPr="00112C40" w:rsidRDefault="003263F0" w:rsidP="00CB2F4B">
            <w:pPr>
              <w:spacing w:line="276" w:lineRule="auto"/>
              <w:jc w:val="center"/>
              <w:rPr>
                <w:rFonts w:ascii="Arial" w:hAnsi="Arial" w:cs="Arial"/>
                <w:sz w:val="20"/>
                <w:szCs w:val="20"/>
                <w:lang w:val="en-US"/>
              </w:rPr>
            </w:pPr>
            <w:r w:rsidRPr="00112C40">
              <w:rPr>
                <w:rFonts w:ascii="Arial" w:hAnsi="Arial" w:cs="Arial"/>
                <w:sz w:val="20"/>
                <w:szCs w:val="20"/>
                <w:lang w:val="en-US"/>
              </w:rPr>
              <w:t>88 (85-96)</w:t>
            </w:r>
          </w:p>
        </w:tc>
        <w:tc>
          <w:tcPr>
            <w:tcW w:w="2693" w:type="dxa"/>
          </w:tcPr>
          <w:p w14:paraId="75C791CC" w14:textId="77777777" w:rsidR="003263F0" w:rsidRPr="00112C40" w:rsidRDefault="003263F0" w:rsidP="00CB2F4B">
            <w:pPr>
              <w:spacing w:line="276" w:lineRule="auto"/>
              <w:jc w:val="center"/>
              <w:rPr>
                <w:rFonts w:ascii="Arial" w:hAnsi="Arial" w:cs="Arial"/>
                <w:sz w:val="20"/>
                <w:szCs w:val="20"/>
                <w:lang w:val="en-US"/>
              </w:rPr>
            </w:pPr>
            <w:r w:rsidRPr="00112C40">
              <w:rPr>
                <w:rFonts w:ascii="Arial" w:hAnsi="Arial" w:cs="Arial"/>
                <w:sz w:val="20"/>
                <w:szCs w:val="20"/>
                <w:lang w:val="en-US"/>
              </w:rPr>
              <w:t>81 (80-84)</w:t>
            </w:r>
          </w:p>
        </w:tc>
        <w:tc>
          <w:tcPr>
            <w:tcW w:w="851" w:type="dxa"/>
          </w:tcPr>
          <w:p w14:paraId="04313AD2" w14:textId="51F44F30" w:rsidR="003263F0" w:rsidRPr="00112C40" w:rsidRDefault="003263F0" w:rsidP="00CB2F4B">
            <w:pPr>
              <w:spacing w:line="276" w:lineRule="auto"/>
              <w:rPr>
                <w:rFonts w:ascii="Arial" w:hAnsi="Arial" w:cs="Arial"/>
                <w:sz w:val="20"/>
                <w:szCs w:val="20"/>
                <w:lang w:val="en-US"/>
              </w:rPr>
            </w:pPr>
            <w:commentRangeStart w:id="198"/>
            <w:r w:rsidRPr="00112C40">
              <w:rPr>
                <w:rFonts w:ascii="Arial" w:hAnsi="Arial" w:cs="Arial"/>
                <w:sz w:val="20"/>
                <w:szCs w:val="20"/>
                <w:lang w:val="en-US"/>
              </w:rPr>
              <w:t>.001</w:t>
            </w:r>
            <w:commentRangeEnd w:id="198"/>
            <w:r w:rsidR="00C85F1B">
              <w:rPr>
                <w:rStyle w:val="CommentReference"/>
                <w:rFonts w:ascii="Times New Roman" w:eastAsia="Times New Roman" w:hAnsi="Times New Roman" w:cs="Times New Roman"/>
                <w:lang w:val="en-GB"/>
              </w:rPr>
              <w:commentReference w:id="198"/>
            </w:r>
          </w:p>
        </w:tc>
      </w:tr>
      <w:tr w:rsidR="00112C40" w:rsidRPr="00112C40" w14:paraId="210E5ADE" w14:textId="77777777" w:rsidTr="00241A1F">
        <w:trPr>
          <w:trHeight w:val="554"/>
          <w:jc w:val="center"/>
        </w:trPr>
        <w:tc>
          <w:tcPr>
            <w:tcW w:w="1659" w:type="dxa"/>
          </w:tcPr>
          <w:p w14:paraId="706F611D" w14:textId="77777777" w:rsidR="003263F0" w:rsidRPr="00112C40" w:rsidRDefault="003263F0" w:rsidP="00CB2F4B">
            <w:pPr>
              <w:spacing w:line="276" w:lineRule="auto"/>
              <w:jc w:val="both"/>
              <w:rPr>
                <w:rFonts w:ascii="Arial" w:hAnsi="Arial" w:cs="Arial"/>
                <w:sz w:val="20"/>
                <w:szCs w:val="20"/>
                <w:lang w:val="en-US"/>
              </w:rPr>
            </w:pPr>
            <w:r w:rsidRPr="00112C40">
              <w:rPr>
                <w:rFonts w:ascii="Arial" w:hAnsi="Arial" w:cs="Arial"/>
                <w:sz w:val="20"/>
                <w:szCs w:val="20"/>
                <w:lang w:val="en-US"/>
              </w:rPr>
              <w:t>CRP (nmol/L)</w:t>
            </w:r>
          </w:p>
        </w:tc>
        <w:tc>
          <w:tcPr>
            <w:tcW w:w="2589" w:type="dxa"/>
          </w:tcPr>
          <w:p w14:paraId="7BED9609" w14:textId="77777777" w:rsidR="003263F0" w:rsidRPr="00112C40" w:rsidRDefault="003263F0" w:rsidP="00CB2F4B">
            <w:pPr>
              <w:spacing w:line="276" w:lineRule="auto"/>
              <w:jc w:val="center"/>
              <w:rPr>
                <w:rFonts w:ascii="Arial" w:hAnsi="Arial" w:cs="Arial"/>
                <w:sz w:val="20"/>
                <w:szCs w:val="20"/>
                <w:lang w:val="en-US"/>
              </w:rPr>
            </w:pPr>
            <w:r w:rsidRPr="00112C40">
              <w:rPr>
                <w:rFonts w:ascii="Arial" w:hAnsi="Arial" w:cs="Arial"/>
                <w:sz w:val="20"/>
                <w:szCs w:val="20"/>
                <w:lang w:val="en-US"/>
              </w:rPr>
              <w:t>0.88 (0-4.5)</w:t>
            </w:r>
          </w:p>
        </w:tc>
        <w:tc>
          <w:tcPr>
            <w:tcW w:w="2693" w:type="dxa"/>
          </w:tcPr>
          <w:p w14:paraId="64A1C4E3" w14:textId="77777777" w:rsidR="003263F0" w:rsidRPr="00112C40" w:rsidRDefault="003263F0" w:rsidP="00CB2F4B">
            <w:pPr>
              <w:spacing w:line="276" w:lineRule="auto"/>
              <w:jc w:val="center"/>
              <w:rPr>
                <w:rFonts w:ascii="Arial" w:hAnsi="Arial" w:cs="Arial"/>
                <w:sz w:val="20"/>
                <w:szCs w:val="20"/>
                <w:lang w:val="en-US"/>
              </w:rPr>
            </w:pPr>
            <w:r w:rsidRPr="00112C40">
              <w:rPr>
                <w:rFonts w:ascii="Arial" w:hAnsi="Arial" w:cs="Arial"/>
                <w:sz w:val="20"/>
                <w:szCs w:val="20"/>
                <w:lang w:val="en-US"/>
              </w:rPr>
              <w:t>1.58 (0-6.6)</w:t>
            </w:r>
          </w:p>
        </w:tc>
        <w:tc>
          <w:tcPr>
            <w:tcW w:w="851" w:type="dxa"/>
          </w:tcPr>
          <w:p w14:paraId="2D0B2EC7" w14:textId="248ED176" w:rsidR="003263F0" w:rsidRPr="00112C40" w:rsidRDefault="003263F0" w:rsidP="00CB2F4B">
            <w:pPr>
              <w:spacing w:line="276" w:lineRule="auto"/>
              <w:rPr>
                <w:rFonts w:ascii="Arial" w:hAnsi="Arial" w:cs="Arial"/>
                <w:sz w:val="20"/>
                <w:szCs w:val="20"/>
                <w:lang w:val="en-US"/>
              </w:rPr>
            </w:pPr>
            <w:r w:rsidRPr="00112C40">
              <w:rPr>
                <w:rFonts w:ascii="Arial" w:hAnsi="Arial" w:cs="Arial"/>
                <w:sz w:val="20"/>
                <w:szCs w:val="20"/>
                <w:lang w:val="en-US"/>
              </w:rPr>
              <w:t>.021</w:t>
            </w:r>
          </w:p>
        </w:tc>
      </w:tr>
      <w:tr w:rsidR="00112C40" w:rsidRPr="00112C40" w14:paraId="6E1A7818" w14:textId="77777777" w:rsidTr="00241A1F">
        <w:trPr>
          <w:trHeight w:val="554"/>
          <w:jc w:val="center"/>
        </w:trPr>
        <w:tc>
          <w:tcPr>
            <w:tcW w:w="1659" w:type="dxa"/>
          </w:tcPr>
          <w:p w14:paraId="3EC0B092" w14:textId="77777777" w:rsidR="003263F0" w:rsidRPr="00112C40" w:rsidRDefault="003263F0" w:rsidP="00CB2F4B">
            <w:pPr>
              <w:spacing w:line="276" w:lineRule="auto"/>
              <w:jc w:val="both"/>
              <w:rPr>
                <w:rFonts w:ascii="Arial" w:hAnsi="Arial" w:cs="Arial"/>
                <w:sz w:val="20"/>
                <w:szCs w:val="20"/>
                <w:lang w:val="en-US"/>
              </w:rPr>
            </w:pPr>
            <w:r w:rsidRPr="00112C40">
              <w:rPr>
                <w:rFonts w:ascii="Arial" w:hAnsi="Arial" w:cs="Arial"/>
                <w:sz w:val="20"/>
                <w:szCs w:val="20"/>
                <w:lang w:val="en-US"/>
              </w:rPr>
              <w:t>Hb (gm/dl)</w:t>
            </w:r>
          </w:p>
        </w:tc>
        <w:tc>
          <w:tcPr>
            <w:tcW w:w="2589" w:type="dxa"/>
          </w:tcPr>
          <w:p w14:paraId="0142942E" w14:textId="77777777" w:rsidR="003263F0" w:rsidRPr="00112C40" w:rsidRDefault="003263F0" w:rsidP="00CB2F4B">
            <w:pPr>
              <w:spacing w:line="276" w:lineRule="auto"/>
              <w:jc w:val="center"/>
              <w:rPr>
                <w:rFonts w:ascii="Arial" w:hAnsi="Arial" w:cs="Arial"/>
                <w:sz w:val="20"/>
                <w:szCs w:val="20"/>
                <w:lang w:val="en-US"/>
              </w:rPr>
            </w:pPr>
            <w:r w:rsidRPr="00112C40">
              <w:rPr>
                <w:rFonts w:ascii="Arial" w:hAnsi="Arial" w:cs="Arial"/>
                <w:sz w:val="20"/>
                <w:szCs w:val="20"/>
                <w:lang w:val="en-US"/>
              </w:rPr>
              <w:t>10±1.5</w:t>
            </w:r>
          </w:p>
        </w:tc>
        <w:tc>
          <w:tcPr>
            <w:tcW w:w="2693" w:type="dxa"/>
          </w:tcPr>
          <w:p w14:paraId="723B5298" w14:textId="77777777" w:rsidR="003263F0" w:rsidRPr="00112C40" w:rsidRDefault="003263F0" w:rsidP="00CB2F4B">
            <w:pPr>
              <w:spacing w:line="276" w:lineRule="auto"/>
              <w:jc w:val="center"/>
              <w:rPr>
                <w:rFonts w:ascii="Arial" w:hAnsi="Arial" w:cs="Arial"/>
                <w:sz w:val="20"/>
                <w:szCs w:val="20"/>
              </w:rPr>
            </w:pPr>
            <w:r w:rsidRPr="00112C40">
              <w:rPr>
                <w:rFonts w:ascii="Arial" w:hAnsi="Arial" w:cs="Arial"/>
                <w:sz w:val="20"/>
                <w:szCs w:val="20"/>
                <w:lang w:val="en-US"/>
              </w:rPr>
              <w:t>10.9±1.1</w:t>
            </w:r>
          </w:p>
        </w:tc>
        <w:tc>
          <w:tcPr>
            <w:tcW w:w="851" w:type="dxa"/>
          </w:tcPr>
          <w:p w14:paraId="68DC7FA9" w14:textId="16065A5C" w:rsidR="003263F0" w:rsidRPr="00112C40" w:rsidRDefault="003263F0" w:rsidP="00CB2F4B">
            <w:pPr>
              <w:spacing w:line="276" w:lineRule="auto"/>
              <w:rPr>
                <w:rFonts w:ascii="Arial" w:hAnsi="Arial" w:cs="Arial"/>
                <w:sz w:val="20"/>
                <w:szCs w:val="20"/>
                <w:lang w:val="en-US"/>
              </w:rPr>
            </w:pPr>
            <w:r w:rsidRPr="00112C40">
              <w:rPr>
                <w:rFonts w:ascii="Arial" w:hAnsi="Arial" w:cs="Arial"/>
                <w:sz w:val="20"/>
                <w:szCs w:val="20"/>
                <w:lang w:val="en-US"/>
              </w:rPr>
              <w:t>.006</w:t>
            </w:r>
          </w:p>
        </w:tc>
      </w:tr>
      <w:tr w:rsidR="00112C40" w:rsidRPr="00112C40" w14:paraId="5E87F72F" w14:textId="77777777" w:rsidTr="00241A1F">
        <w:trPr>
          <w:trHeight w:val="554"/>
          <w:jc w:val="center"/>
        </w:trPr>
        <w:tc>
          <w:tcPr>
            <w:tcW w:w="1659" w:type="dxa"/>
          </w:tcPr>
          <w:p w14:paraId="087E1AAC" w14:textId="77777777" w:rsidR="003263F0" w:rsidRPr="00112C40" w:rsidRDefault="003263F0" w:rsidP="00CB2F4B">
            <w:pPr>
              <w:spacing w:line="276" w:lineRule="auto"/>
              <w:jc w:val="both"/>
              <w:rPr>
                <w:rFonts w:ascii="Arial" w:hAnsi="Arial" w:cs="Arial"/>
                <w:sz w:val="20"/>
                <w:szCs w:val="20"/>
                <w:lang w:val="en-US"/>
              </w:rPr>
            </w:pPr>
            <w:r w:rsidRPr="00112C40">
              <w:rPr>
                <w:rFonts w:ascii="Arial" w:hAnsi="Arial" w:cs="Arial"/>
                <w:sz w:val="20"/>
                <w:szCs w:val="20"/>
                <w:lang w:val="en-US"/>
              </w:rPr>
              <w:t>PTH (</w:t>
            </w:r>
            <w:proofErr w:type="spellStart"/>
            <w:r w:rsidRPr="00112C40">
              <w:rPr>
                <w:rFonts w:ascii="Arial" w:hAnsi="Arial" w:cs="Arial"/>
                <w:sz w:val="20"/>
                <w:szCs w:val="20"/>
                <w:lang w:val="en-US"/>
              </w:rPr>
              <w:t>pmol</w:t>
            </w:r>
            <w:proofErr w:type="spellEnd"/>
            <w:r w:rsidRPr="00112C40">
              <w:rPr>
                <w:rFonts w:ascii="Arial" w:hAnsi="Arial" w:cs="Arial"/>
                <w:sz w:val="20"/>
                <w:szCs w:val="20"/>
                <w:lang w:val="en-US"/>
              </w:rPr>
              <w:t>/L)</w:t>
            </w:r>
          </w:p>
        </w:tc>
        <w:tc>
          <w:tcPr>
            <w:tcW w:w="2589" w:type="dxa"/>
          </w:tcPr>
          <w:p w14:paraId="68D1E5F7" w14:textId="77777777" w:rsidR="003263F0" w:rsidRPr="00112C40" w:rsidRDefault="003263F0" w:rsidP="00CB2F4B">
            <w:pPr>
              <w:spacing w:line="276" w:lineRule="auto"/>
              <w:jc w:val="center"/>
              <w:rPr>
                <w:rFonts w:ascii="Arial" w:hAnsi="Arial" w:cs="Arial"/>
                <w:sz w:val="20"/>
                <w:szCs w:val="20"/>
                <w:lang w:val="en-US"/>
              </w:rPr>
            </w:pPr>
            <w:r w:rsidRPr="00112C40">
              <w:rPr>
                <w:rFonts w:ascii="Arial" w:hAnsi="Arial" w:cs="Arial"/>
                <w:sz w:val="20"/>
                <w:szCs w:val="20"/>
                <w:lang w:val="en-US"/>
              </w:rPr>
              <w:t>34 (3.07-126.3)</w:t>
            </w:r>
          </w:p>
        </w:tc>
        <w:tc>
          <w:tcPr>
            <w:tcW w:w="2693" w:type="dxa"/>
          </w:tcPr>
          <w:p w14:paraId="57701862" w14:textId="77777777" w:rsidR="003263F0" w:rsidRPr="00112C40" w:rsidRDefault="003263F0" w:rsidP="00CB2F4B">
            <w:pPr>
              <w:spacing w:line="276" w:lineRule="auto"/>
              <w:jc w:val="center"/>
              <w:rPr>
                <w:rFonts w:ascii="Arial" w:hAnsi="Arial" w:cs="Arial"/>
                <w:sz w:val="20"/>
                <w:szCs w:val="20"/>
                <w:lang w:val="en-US"/>
              </w:rPr>
            </w:pPr>
            <w:r w:rsidRPr="00112C40">
              <w:rPr>
                <w:rFonts w:ascii="Arial" w:hAnsi="Arial" w:cs="Arial"/>
                <w:sz w:val="20"/>
                <w:szCs w:val="20"/>
                <w:lang w:val="en-US"/>
              </w:rPr>
              <w:t>21.9 (1.6-67.5)</w:t>
            </w:r>
          </w:p>
        </w:tc>
        <w:tc>
          <w:tcPr>
            <w:tcW w:w="851" w:type="dxa"/>
          </w:tcPr>
          <w:p w14:paraId="026457C6" w14:textId="0CC541A2" w:rsidR="003263F0" w:rsidRPr="00112C40" w:rsidRDefault="003263F0" w:rsidP="00CB2F4B">
            <w:pPr>
              <w:spacing w:line="276" w:lineRule="auto"/>
              <w:rPr>
                <w:rFonts w:ascii="Arial" w:hAnsi="Arial" w:cs="Arial"/>
                <w:sz w:val="20"/>
                <w:szCs w:val="20"/>
                <w:lang w:val="en-US"/>
              </w:rPr>
            </w:pPr>
            <w:r w:rsidRPr="00112C40">
              <w:rPr>
                <w:rFonts w:ascii="Arial" w:hAnsi="Arial" w:cs="Arial"/>
                <w:sz w:val="20"/>
                <w:szCs w:val="20"/>
                <w:lang w:val="en-US"/>
              </w:rPr>
              <w:t>.002</w:t>
            </w:r>
          </w:p>
        </w:tc>
      </w:tr>
      <w:tr w:rsidR="00112C40" w:rsidRPr="00112C40" w14:paraId="232A188F" w14:textId="77777777" w:rsidTr="00241A1F">
        <w:trPr>
          <w:trHeight w:val="881"/>
          <w:jc w:val="center"/>
        </w:trPr>
        <w:tc>
          <w:tcPr>
            <w:tcW w:w="1659" w:type="dxa"/>
          </w:tcPr>
          <w:p w14:paraId="21229F05" w14:textId="77777777" w:rsidR="003263F0" w:rsidRPr="00112C40" w:rsidRDefault="003263F0" w:rsidP="00CB2F4B">
            <w:pPr>
              <w:spacing w:line="276" w:lineRule="auto"/>
              <w:rPr>
                <w:rFonts w:ascii="Arial" w:hAnsi="Arial" w:cs="Arial"/>
                <w:sz w:val="20"/>
                <w:szCs w:val="20"/>
                <w:lang w:val="en-US"/>
              </w:rPr>
            </w:pPr>
            <w:r w:rsidRPr="00112C40">
              <w:rPr>
                <w:rFonts w:ascii="Arial" w:hAnsi="Arial" w:cs="Arial"/>
                <w:sz w:val="20"/>
                <w:szCs w:val="20"/>
                <w:lang w:val="en-US"/>
              </w:rPr>
              <w:lastRenderedPageBreak/>
              <w:t>Quality of life (% of good)</w:t>
            </w:r>
          </w:p>
        </w:tc>
        <w:tc>
          <w:tcPr>
            <w:tcW w:w="2589" w:type="dxa"/>
          </w:tcPr>
          <w:p w14:paraId="483B3E3C" w14:textId="77777777" w:rsidR="003263F0" w:rsidRPr="00112C40" w:rsidRDefault="003263F0" w:rsidP="00CB2F4B">
            <w:pPr>
              <w:spacing w:line="276" w:lineRule="auto"/>
              <w:jc w:val="center"/>
              <w:rPr>
                <w:rFonts w:ascii="Arial" w:hAnsi="Arial" w:cs="Arial"/>
                <w:sz w:val="20"/>
                <w:szCs w:val="20"/>
              </w:rPr>
            </w:pPr>
            <w:r w:rsidRPr="00112C40">
              <w:rPr>
                <w:rFonts w:ascii="Arial" w:hAnsi="Arial" w:cs="Arial"/>
                <w:sz w:val="20"/>
                <w:szCs w:val="20"/>
              </w:rPr>
              <w:t>21</w:t>
            </w:r>
            <w:r w:rsidRPr="00112C40">
              <w:rPr>
                <w:rFonts w:ascii="Arial" w:hAnsi="Arial" w:cs="Arial"/>
                <w:sz w:val="20"/>
                <w:szCs w:val="20"/>
                <w:lang w:val="en-US"/>
              </w:rPr>
              <w:t>.</w:t>
            </w:r>
            <w:r w:rsidRPr="00112C40">
              <w:rPr>
                <w:rFonts w:ascii="Arial" w:hAnsi="Arial" w:cs="Arial"/>
                <w:sz w:val="20"/>
                <w:szCs w:val="20"/>
              </w:rPr>
              <w:t>7%</w:t>
            </w:r>
          </w:p>
        </w:tc>
        <w:tc>
          <w:tcPr>
            <w:tcW w:w="2693" w:type="dxa"/>
          </w:tcPr>
          <w:p w14:paraId="23CF5F36" w14:textId="77777777" w:rsidR="003263F0" w:rsidRPr="00112C40" w:rsidRDefault="003263F0" w:rsidP="00CB2F4B">
            <w:pPr>
              <w:spacing w:line="276" w:lineRule="auto"/>
              <w:jc w:val="center"/>
              <w:rPr>
                <w:rFonts w:ascii="Arial" w:hAnsi="Arial" w:cs="Arial"/>
                <w:sz w:val="20"/>
                <w:szCs w:val="20"/>
              </w:rPr>
            </w:pPr>
            <w:r w:rsidRPr="00112C40">
              <w:rPr>
                <w:rFonts w:ascii="Arial" w:hAnsi="Arial" w:cs="Arial"/>
                <w:sz w:val="20"/>
                <w:szCs w:val="20"/>
              </w:rPr>
              <w:t>52</w:t>
            </w:r>
            <w:r w:rsidRPr="00112C40">
              <w:rPr>
                <w:rFonts w:ascii="Arial" w:hAnsi="Arial" w:cs="Arial"/>
                <w:sz w:val="20"/>
                <w:szCs w:val="20"/>
                <w:lang w:val="en-US"/>
              </w:rPr>
              <w:t>.</w:t>
            </w:r>
            <w:r w:rsidRPr="00112C40">
              <w:rPr>
                <w:rFonts w:ascii="Arial" w:hAnsi="Arial" w:cs="Arial"/>
                <w:sz w:val="20"/>
                <w:szCs w:val="20"/>
              </w:rPr>
              <w:t>2%</w:t>
            </w:r>
          </w:p>
        </w:tc>
        <w:tc>
          <w:tcPr>
            <w:tcW w:w="851" w:type="dxa"/>
          </w:tcPr>
          <w:p w14:paraId="6584652B" w14:textId="06739EE6" w:rsidR="003263F0" w:rsidRPr="00112C40" w:rsidRDefault="003263F0" w:rsidP="00CB2F4B">
            <w:pPr>
              <w:spacing w:line="276" w:lineRule="auto"/>
              <w:rPr>
                <w:rFonts w:ascii="Arial" w:hAnsi="Arial" w:cs="Arial"/>
                <w:sz w:val="20"/>
                <w:szCs w:val="20"/>
                <w:lang w:val="en-US"/>
              </w:rPr>
            </w:pPr>
            <w:r w:rsidRPr="00112C40">
              <w:rPr>
                <w:rFonts w:ascii="Arial" w:hAnsi="Arial" w:cs="Arial"/>
                <w:sz w:val="20"/>
                <w:szCs w:val="20"/>
                <w:lang w:val="en-US"/>
              </w:rPr>
              <w:t>.04</w:t>
            </w:r>
          </w:p>
        </w:tc>
      </w:tr>
    </w:tbl>
    <w:p w14:paraId="40995AC2" w14:textId="77777777" w:rsidR="003263F0" w:rsidRPr="00112C40" w:rsidRDefault="003263F0" w:rsidP="00CB2F4B">
      <w:pPr>
        <w:jc w:val="both"/>
        <w:rPr>
          <w:rFonts w:ascii="Arial" w:hAnsi="Arial" w:cs="Arial"/>
          <w:sz w:val="20"/>
          <w:szCs w:val="20"/>
          <w:lang w:val="en-US"/>
        </w:rPr>
      </w:pPr>
    </w:p>
    <w:p w14:paraId="2D595F16" w14:textId="70853B06" w:rsidR="00C6148F" w:rsidRPr="00112C40" w:rsidRDefault="00F21C0E" w:rsidP="00CB2F4B">
      <w:pPr>
        <w:ind w:firstLine="540"/>
        <w:jc w:val="both"/>
        <w:rPr>
          <w:rFonts w:ascii="Arial" w:hAnsi="Arial" w:cs="Arial"/>
          <w:sz w:val="20"/>
          <w:szCs w:val="20"/>
          <w:lang w:val="en-US"/>
        </w:rPr>
      </w:pPr>
      <w:r w:rsidRPr="00C85F1B">
        <w:rPr>
          <w:rFonts w:ascii="Arial" w:hAnsi="Arial" w:cs="Arial"/>
          <w:sz w:val="20"/>
          <w:szCs w:val="20"/>
          <w:highlight w:val="lightGray"/>
          <w:lang w:val="en-US"/>
          <w:rPrChange w:id="199" w:author="Nuwan Aravinda Bartholameuz" w:date="2025-11-25T08:01:00Z" w16du:dateUtc="2025-11-25T02:31:00Z">
            <w:rPr>
              <w:rFonts w:ascii="Arial" w:hAnsi="Arial" w:cs="Arial"/>
              <w:sz w:val="20"/>
              <w:szCs w:val="20"/>
              <w:lang w:val="en-US"/>
            </w:rPr>
          </w:rPrChange>
        </w:rPr>
        <w:t xml:space="preserve">It is worth noting that </w:t>
      </w:r>
      <w:r w:rsidR="0027004F" w:rsidRPr="00C85F1B">
        <w:rPr>
          <w:rFonts w:ascii="Arial" w:hAnsi="Arial" w:cs="Arial"/>
          <w:sz w:val="20"/>
          <w:szCs w:val="20"/>
          <w:highlight w:val="lightGray"/>
          <w:lang w:val="en-US"/>
          <w:rPrChange w:id="200" w:author="Nuwan Aravinda Bartholameuz" w:date="2025-11-25T08:01:00Z" w16du:dateUtc="2025-11-25T02:31:00Z">
            <w:rPr>
              <w:rFonts w:ascii="Arial" w:hAnsi="Arial" w:cs="Arial"/>
              <w:sz w:val="20"/>
              <w:szCs w:val="20"/>
              <w:lang w:val="en-US"/>
            </w:rPr>
          </w:rPrChange>
        </w:rPr>
        <w:t xml:space="preserve">from our patients </w:t>
      </w:r>
      <w:r w:rsidRPr="00C85F1B">
        <w:rPr>
          <w:rFonts w:ascii="Arial" w:hAnsi="Arial" w:cs="Arial"/>
          <w:sz w:val="20"/>
          <w:szCs w:val="20"/>
          <w:highlight w:val="lightGray"/>
          <w:lang w:val="en-US"/>
          <w:rPrChange w:id="201" w:author="Nuwan Aravinda Bartholameuz" w:date="2025-11-25T08:01:00Z" w16du:dateUtc="2025-11-25T02:31:00Z">
            <w:rPr>
              <w:rFonts w:ascii="Arial" w:hAnsi="Arial" w:cs="Arial"/>
              <w:sz w:val="20"/>
              <w:szCs w:val="20"/>
              <w:lang w:val="en-US"/>
            </w:rPr>
          </w:rPrChange>
        </w:rPr>
        <w:t xml:space="preserve">one 84-year-old at the </w:t>
      </w:r>
      <w:bookmarkStart w:id="202" w:name="_Hlk102648282"/>
      <w:r w:rsidRPr="00C85F1B">
        <w:rPr>
          <w:rFonts w:ascii="Arial" w:hAnsi="Arial" w:cs="Arial"/>
          <w:sz w:val="20"/>
          <w:szCs w:val="20"/>
          <w:highlight w:val="lightGray"/>
          <w:lang w:val="en-US"/>
          <w:rPrChange w:id="203" w:author="Nuwan Aravinda Bartholameuz" w:date="2025-11-25T08:01:00Z" w16du:dateUtc="2025-11-25T02:31:00Z">
            <w:rPr>
              <w:rFonts w:ascii="Arial" w:hAnsi="Arial" w:cs="Arial"/>
              <w:sz w:val="20"/>
              <w:szCs w:val="20"/>
              <w:lang w:val="en-US"/>
            </w:rPr>
          </w:rPrChange>
        </w:rPr>
        <w:t>beginning of hemodialysis</w:t>
      </w:r>
      <w:bookmarkEnd w:id="202"/>
      <w:r w:rsidRPr="00C85F1B">
        <w:rPr>
          <w:rFonts w:ascii="Arial" w:hAnsi="Arial" w:cs="Arial"/>
          <w:sz w:val="20"/>
          <w:szCs w:val="20"/>
          <w:highlight w:val="lightGray"/>
          <w:lang w:val="en-US"/>
          <w:rPrChange w:id="204" w:author="Nuwan Aravinda Bartholameuz" w:date="2025-11-25T08:01:00Z" w16du:dateUtc="2025-11-25T02:31:00Z">
            <w:rPr>
              <w:rFonts w:ascii="Arial" w:hAnsi="Arial" w:cs="Arial"/>
              <w:sz w:val="20"/>
              <w:szCs w:val="20"/>
              <w:lang w:val="en-US"/>
            </w:rPr>
          </w:rPrChange>
        </w:rPr>
        <w:t xml:space="preserve"> lived 240 months, three 81-year-old patients at the beginning of hemodialysis lived 91, 64 and 61 months respectively (the l</w:t>
      </w:r>
      <w:r w:rsidR="0027004F" w:rsidRPr="00C85F1B">
        <w:rPr>
          <w:rFonts w:ascii="Arial" w:hAnsi="Arial" w:cs="Arial"/>
          <w:sz w:val="20"/>
          <w:szCs w:val="20"/>
          <w:highlight w:val="lightGray"/>
          <w:lang w:val="en-US"/>
          <w:rPrChange w:id="205" w:author="Nuwan Aravinda Bartholameuz" w:date="2025-11-25T08:01:00Z" w16du:dateUtc="2025-11-25T02:31:00Z">
            <w:rPr>
              <w:rFonts w:ascii="Arial" w:hAnsi="Arial" w:cs="Arial"/>
              <w:sz w:val="20"/>
              <w:szCs w:val="20"/>
              <w:lang w:val="en-US"/>
            </w:rPr>
          </w:rPrChange>
        </w:rPr>
        <w:t>ast one</w:t>
      </w:r>
      <w:r w:rsidRPr="00C85F1B">
        <w:rPr>
          <w:rFonts w:ascii="Arial" w:hAnsi="Arial" w:cs="Arial"/>
          <w:sz w:val="20"/>
          <w:szCs w:val="20"/>
          <w:highlight w:val="lightGray"/>
          <w:lang w:val="en-US"/>
          <w:rPrChange w:id="206" w:author="Nuwan Aravinda Bartholameuz" w:date="2025-11-25T08:01:00Z" w16du:dateUtc="2025-11-25T02:31:00Z">
            <w:rPr>
              <w:rFonts w:ascii="Arial" w:hAnsi="Arial" w:cs="Arial"/>
              <w:sz w:val="20"/>
              <w:szCs w:val="20"/>
              <w:lang w:val="en-US"/>
            </w:rPr>
          </w:rPrChange>
        </w:rPr>
        <w:t xml:space="preserve"> continued to live at the end of the study), two patients aged 82 at the beginning of hemodialysis lived 61 and 63 months, a 85-year-old patient at the beginning of hemodialysis lived for 75 months, another one 86-year-old at the beginning of dialysis liver 68 months, and an 88-year-old patient at the beginning of dialysis lived for 64 </w:t>
      </w:r>
      <w:commentRangeStart w:id="207"/>
      <w:r w:rsidRPr="00C85F1B">
        <w:rPr>
          <w:rFonts w:ascii="Arial" w:hAnsi="Arial" w:cs="Arial"/>
          <w:sz w:val="20"/>
          <w:szCs w:val="20"/>
          <w:highlight w:val="lightGray"/>
          <w:lang w:val="en-US"/>
          <w:rPrChange w:id="208" w:author="Nuwan Aravinda Bartholameuz" w:date="2025-11-25T08:01:00Z" w16du:dateUtc="2025-11-25T02:31:00Z">
            <w:rPr>
              <w:rFonts w:ascii="Arial" w:hAnsi="Arial" w:cs="Arial"/>
              <w:sz w:val="20"/>
              <w:szCs w:val="20"/>
              <w:lang w:val="en-US"/>
            </w:rPr>
          </w:rPrChange>
        </w:rPr>
        <w:t>months</w:t>
      </w:r>
      <w:commentRangeEnd w:id="207"/>
      <w:r w:rsidR="00C85F1B">
        <w:rPr>
          <w:rStyle w:val="CommentReference"/>
          <w:rFonts w:ascii="Times New Roman" w:eastAsia="Times New Roman" w:hAnsi="Times New Roman" w:cs="Times New Roman"/>
          <w:lang w:val="en-GB"/>
        </w:rPr>
        <w:commentReference w:id="207"/>
      </w:r>
      <w:r w:rsidRPr="00112C40">
        <w:rPr>
          <w:rFonts w:ascii="Arial" w:hAnsi="Arial" w:cs="Arial"/>
          <w:sz w:val="20"/>
          <w:szCs w:val="20"/>
          <w:lang w:val="en-US"/>
        </w:rPr>
        <w:t>.</w:t>
      </w:r>
    </w:p>
    <w:p w14:paraId="2312CEF9" w14:textId="4A1400B3" w:rsidR="00C6148F" w:rsidRPr="00112C40" w:rsidRDefault="00332335" w:rsidP="00CB2F4B">
      <w:pPr>
        <w:ind w:firstLine="540"/>
        <w:jc w:val="both"/>
        <w:rPr>
          <w:rFonts w:ascii="Arial" w:hAnsi="Arial" w:cs="Arial"/>
          <w:sz w:val="20"/>
          <w:szCs w:val="20"/>
          <w:lang w:val="en-US"/>
        </w:rPr>
      </w:pPr>
      <w:r w:rsidRPr="00112C40">
        <w:rPr>
          <w:rFonts w:ascii="Arial" w:hAnsi="Arial" w:cs="Arial"/>
          <w:sz w:val="20"/>
          <w:szCs w:val="20"/>
          <w:lang w:val="en-US"/>
        </w:rPr>
        <w:t>During the median follow-up period of 18 months (1-120), 32 patients died (13 over 85) and 48 were hospitalized (29 for one time, 8 for two, 6 for three, 1 for five, 2 for seven and 1 for 8 times), most because of CVD (33/48</w:t>
      </w:r>
      <w:r w:rsidRPr="00C85F1B">
        <w:rPr>
          <w:rFonts w:ascii="Arial" w:hAnsi="Arial" w:cs="Arial"/>
          <w:sz w:val="20"/>
          <w:szCs w:val="20"/>
          <w:highlight w:val="lightGray"/>
          <w:lang w:val="en-US"/>
          <w:rPrChange w:id="209" w:author="Nuwan Aravinda Bartholameuz" w:date="2025-11-25T08:06:00Z" w16du:dateUtc="2025-11-25T02:36:00Z">
            <w:rPr>
              <w:rFonts w:ascii="Arial" w:hAnsi="Arial" w:cs="Arial"/>
              <w:sz w:val="20"/>
              <w:szCs w:val="20"/>
              <w:lang w:val="en-US"/>
            </w:rPr>
          </w:rPrChange>
        </w:rPr>
        <w:t xml:space="preserve">). Kaplan-Meier curves (p =.04, log-rank test, </w:t>
      </w:r>
      <w:r w:rsidR="00720576" w:rsidRPr="00C85F1B">
        <w:rPr>
          <w:rFonts w:ascii="Arial" w:hAnsi="Arial" w:cs="Arial"/>
          <w:sz w:val="20"/>
          <w:szCs w:val="20"/>
          <w:highlight w:val="lightGray"/>
          <w:lang w:val="en-US"/>
          <w:rPrChange w:id="210" w:author="Nuwan Aravinda Bartholameuz" w:date="2025-11-25T08:06:00Z" w16du:dateUtc="2025-11-25T02:36:00Z">
            <w:rPr>
              <w:rFonts w:ascii="Arial" w:hAnsi="Arial" w:cs="Arial"/>
              <w:sz w:val="20"/>
              <w:szCs w:val="20"/>
              <w:lang w:val="en-US"/>
            </w:rPr>
          </w:rPrChange>
        </w:rPr>
        <w:t>Figure</w:t>
      </w:r>
      <w:r w:rsidRPr="00C85F1B">
        <w:rPr>
          <w:rFonts w:ascii="Arial" w:hAnsi="Arial" w:cs="Arial"/>
          <w:sz w:val="20"/>
          <w:szCs w:val="20"/>
          <w:highlight w:val="lightGray"/>
          <w:lang w:val="en-US"/>
          <w:rPrChange w:id="211" w:author="Nuwan Aravinda Bartholameuz" w:date="2025-11-25T08:06:00Z" w16du:dateUtc="2025-11-25T02:36:00Z">
            <w:rPr>
              <w:rFonts w:ascii="Arial" w:hAnsi="Arial" w:cs="Arial"/>
              <w:sz w:val="20"/>
              <w:szCs w:val="20"/>
              <w:lang w:val="en-US"/>
            </w:rPr>
          </w:rPrChange>
        </w:rPr>
        <w:t xml:space="preserve"> 1) showed that patients with lower median CRP had a higher risk of overall mortality: of the 32 deaths, 20 were noted in the group with lower CRP (20/34 patients) and 12 in the high CRP group (12/35 </w:t>
      </w:r>
      <w:commentRangeStart w:id="212"/>
      <w:r w:rsidRPr="00C85F1B">
        <w:rPr>
          <w:rFonts w:ascii="Arial" w:hAnsi="Arial" w:cs="Arial"/>
          <w:sz w:val="20"/>
          <w:szCs w:val="20"/>
          <w:highlight w:val="lightGray"/>
          <w:lang w:val="en-US"/>
          <w:rPrChange w:id="213" w:author="Nuwan Aravinda Bartholameuz" w:date="2025-11-25T08:06:00Z" w16du:dateUtc="2025-11-25T02:36:00Z">
            <w:rPr>
              <w:rFonts w:ascii="Arial" w:hAnsi="Arial" w:cs="Arial"/>
              <w:sz w:val="20"/>
              <w:szCs w:val="20"/>
              <w:lang w:val="en-US"/>
            </w:rPr>
          </w:rPrChange>
        </w:rPr>
        <w:t>patients</w:t>
      </w:r>
      <w:commentRangeEnd w:id="212"/>
      <w:r w:rsidR="00520CE3">
        <w:rPr>
          <w:rStyle w:val="CommentReference"/>
          <w:rFonts w:ascii="Times New Roman" w:eastAsia="Times New Roman" w:hAnsi="Times New Roman" w:cs="Times New Roman"/>
          <w:lang w:val="en-GB"/>
        </w:rPr>
        <w:commentReference w:id="212"/>
      </w:r>
      <w:r w:rsidRPr="00C85F1B">
        <w:rPr>
          <w:rFonts w:ascii="Arial" w:hAnsi="Arial" w:cs="Arial"/>
          <w:sz w:val="20"/>
          <w:szCs w:val="20"/>
          <w:highlight w:val="lightGray"/>
          <w:lang w:val="en-US"/>
          <w:rPrChange w:id="214" w:author="Nuwan Aravinda Bartholameuz" w:date="2025-11-25T08:06:00Z" w16du:dateUtc="2025-11-25T02:36:00Z">
            <w:rPr>
              <w:rFonts w:ascii="Arial" w:hAnsi="Arial" w:cs="Arial"/>
              <w:sz w:val="20"/>
              <w:szCs w:val="20"/>
              <w:lang w:val="en-US"/>
            </w:rPr>
          </w:rPrChange>
        </w:rPr>
        <w:t>).</w:t>
      </w:r>
    </w:p>
    <w:p w14:paraId="71BB34DD" w14:textId="0B14102A" w:rsidR="00F84B36" w:rsidRPr="00112C40" w:rsidRDefault="00F84B36" w:rsidP="00520CE3">
      <w:pPr>
        <w:rPr>
          <w:rFonts w:ascii="Arial" w:hAnsi="Arial" w:cs="Arial"/>
          <w:sz w:val="20"/>
          <w:szCs w:val="20"/>
          <w:lang w:val="en-US"/>
        </w:rPr>
        <w:pPrChange w:id="215" w:author="Nuwan Aravinda Bartholameuz" w:date="2025-11-25T08:13:00Z" w16du:dateUtc="2025-11-25T02:43:00Z">
          <w:pPr>
            <w:jc w:val="center"/>
          </w:pPr>
        </w:pPrChange>
      </w:pPr>
      <w:r w:rsidRPr="00112C40">
        <w:rPr>
          <w:rFonts w:ascii="Arial" w:hAnsi="Arial" w:cs="Arial"/>
          <w:noProof/>
          <w:sz w:val="20"/>
          <w:szCs w:val="20"/>
        </w:rPr>
        <w:drawing>
          <wp:anchor distT="0" distB="0" distL="114300" distR="114300" simplePos="0" relativeHeight="251658240" behindDoc="0" locked="0" layoutInCell="1" allowOverlap="1" wp14:anchorId="576AC8DE" wp14:editId="25AD7952">
            <wp:simplePos x="1035050" y="3879850"/>
            <wp:positionH relativeFrom="column">
              <wp:posOffset>1035050</wp:posOffset>
            </wp:positionH>
            <wp:positionV relativeFrom="paragraph">
              <wp:align>top</wp:align>
            </wp:positionV>
            <wp:extent cx="5478145" cy="3081380"/>
            <wp:effectExtent l="0" t="0" r="8255" b="5080"/>
            <wp:wrapSquare wrapText="bothSides"/>
            <wp:docPr id="24914802" name="Γραφικ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14802"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5478145" cy="3081380"/>
                    </a:xfrm>
                    <a:prstGeom prst="rect">
                      <a:avLst/>
                    </a:prstGeom>
                  </pic:spPr>
                </pic:pic>
              </a:graphicData>
            </a:graphic>
          </wp:anchor>
        </w:drawing>
      </w:r>
      <w:ins w:id="216" w:author="Nuwan Aravinda Bartholameuz" w:date="2025-11-25T08:13:00Z" w16du:dateUtc="2025-11-25T02:43:00Z">
        <w:r w:rsidR="00520CE3">
          <w:rPr>
            <w:rFonts w:ascii="Arial" w:hAnsi="Arial" w:cs="Arial"/>
            <w:sz w:val="20"/>
            <w:szCs w:val="20"/>
            <w:lang w:val="en-US"/>
          </w:rPr>
          <w:br w:type="textWrapping" w:clear="all"/>
        </w:r>
      </w:ins>
    </w:p>
    <w:p w14:paraId="321DA7CB" w14:textId="036064E0" w:rsidR="00F84B36" w:rsidRPr="00112C40" w:rsidRDefault="00720576" w:rsidP="00CB2F4B">
      <w:pPr>
        <w:jc w:val="center"/>
        <w:rPr>
          <w:rFonts w:ascii="Arial" w:hAnsi="Arial" w:cs="Arial"/>
          <w:sz w:val="20"/>
          <w:szCs w:val="20"/>
          <w:lang w:val="en-US"/>
        </w:rPr>
      </w:pPr>
      <w:r>
        <w:rPr>
          <w:rFonts w:ascii="Arial" w:hAnsi="Arial" w:cs="Arial"/>
          <w:b/>
          <w:bCs/>
          <w:sz w:val="20"/>
          <w:szCs w:val="20"/>
          <w:lang w:val="en-US"/>
        </w:rPr>
        <w:t>Figure</w:t>
      </w:r>
      <w:r w:rsidR="00F84B36" w:rsidRPr="00112C40">
        <w:rPr>
          <w:rFonts w:ascii="Arial" w:hAnsi="Arial" w:cs="Arial"/>
          <w:b/>
          <w:bCs/>
          <w:sz w:val="20"/>
          <w:szCs w:val="20"/>
          <w:lang w:val="en-US"/>
        </w:rPr>
        <w:t xml:space="preserve"> 1</w:t>
      </w:r>
      <w:r w:rsidR="00F84B36" w:rsidRPr="00112C40">
        <w:rPr>
          <w:rFonts w:ascii="Arial" w:hAnsi="Arial" w:cs="Arial"/>
          <w:sz w:val="20"/>
          <w:szCs w:val="20"/>
          <w:lang w:val="en-US"/>
        </w:rPr>
        <w:t xml:space="preserve">: Kaplan-Meier survival curve for total mortality in elderly patients undergoing hemodialysis with low and high CRP </w:t>
      </w:r>
      <w:r w:rsidR="00F84B36" w:rsidRPr="00520CE3">
        <w:rPr>
          <w:rFonts w:ascii="Arial" w:hAnsi="Arial" w:cs="Arial"/>
          <w:sz w:val="20"/>
          <w:szCs w:val="20"/>
          <w:highlight w:val="lightGray"/>
          <w:lang w:val="en-US"/>
          <w:rPrChange w:id="217" w:author="Nuwan Aravinda Bartholameuz" w:date="2025-11-25T08:12:00Z" w16du:dateUtc="2025-11-25T02:42:00Z">
            <w:rPr>
              <w:rFonts w:ascii="Arial" w:hAnsi="Arial" w:cs="Arial"/>
              <w:sz w:val="20"/>
              <w:szCs w:val="20"/>
              <w:lang w:val="en-US"/>
            </w:rPr>
          </w:rPrChange>
        </w:rPr>
        <w:t xml:space="preserve">(median 1.33 </w:t>
      </w:r>
      <w:commentRangeStart w:id="218"/>
      <w:r w:rsidR="00F84B36" w:rsidRPr="00520CE3">
        <w:rPr>
          <w:rFonts w:ascii="Arial" w:hAnsi="Arial" w:cs="Arial"/>
          <w:sz w:val="20"/>
          <w:szCs w:val="20"/>
          <w:highlight w:val="lightGray"/>
          <w:lang w:val="en-US"/>
          <w:rPrChange w:id="219" w:author="Nuwan Aravinda Bartholameuz" w:date="2025-11-25T08:12:00Z" w16du:dateUtc="2025-11-25T02:42:00Z">
            <w:rPr>
              <w:rFonts w:ascii="Arial" w:hAnsi="Arial" w:cs="Arial"/>
              <w:sz w:val="20"/>
              <w:szCs w:val="20"/>
              <w:lang w:val="en-US"/>
            </w:rPr>
          </w:rPrChange>
        </w:rPr>
        <w:t>nmol</w:t>
      </w:r>
      <w:commentRangeEnd w:id="218"/>
      <w:r w:rsidR="00520CE3">
        <w:rPr>
          <w:rStyle w:val="CommentReference"/>
          <w:rFonts w:ascii="Times New Roman" w:eastAsia="Times New Roman" w:hAnsi="Times New Roman" w:cs="Times New Roman"/>
          <w:lang w:val="en-GB"/>
        </w:rPr>
        <w:commentReference w:id="218"/>
      </w:r>
      <w:r w:rsidR="00F84B36" w:rsidRPr="00520CE3">
        <w:rPr>
          <w:rFonts w:ascii="Arial" w:hAnsi="Arial" w:cs="Arial"/>
          <w:sz w:val="20"/>
          <w:szCs w:val="20"/>
          <w:highlight w:val="lightGray"/>
          <w:lang w:val="en-US"/>
          <w:rPrChange w:id="220" w:author="Nuwan Aravinda Bartholameuz" w:date="2025-11-25T08:12:00Z" w16du:dateUtc="2025-11-25T02:42:00Z">
            <w:rPr>
              <w:rFonts w:ascii="Arial" w:hAnsi="Arial" w:cs="Arial"/>
              <w:sz w:val="20"/>
              <w:szCs w:val="20"/>
              <w:lang w:val="en-US"/>
            </w:rPr>
          </w:rPrChange>
        </w:rPr>
        <w:t>/L)</w:t>
      </w:r>
    </w:p>
    <w:p w14:paraId="1FDF90BB" w14:textId="77777777" w:rsidR="00F84B36" w:rsidRPr="00112C40" w:rsidRDefault="00F84B36" w:rsidP="00CB2F4B">
      <w:pPr>
        <w:ind w:firstLine="540"/>
        <w:jc w:val="both"/>
        <w:rPr>
          <w:rFonts w:ascii="Arial" w:hAnsi="Arial" w:cs="Arial"/>
          <w:sz w:val="20"/>
          <w:szCs w:val="20"/>
          <w:lang w:val="en-US"/>
        </w:rPr>
      </w:pPr>
    </w:p>
    <w:p w14:paraId="1D402F39" w14:textId="76F7EB81" w:rsidR="00C6148F" w:rsidRPr="00112C40" w:rsidRDefault="005A1E74" w:rsidP="00CB2F4B">
      <w:pPr>
        <w:ind w:firstLine="540"/>
        <w:jc w:val="both"/>
        <w:rPr>
          <w:rFonts w:ascii="Arial" w:hAnsi="Arial" w:cs="Arial"/>
          <w:sz w:val="20"/>
          <w:szCs w:val="20"/>
          <w:lang w:val="en-US"/>
        </w:rPr>
      </w:pPr>
      <w:r w:rsidRPr="00112C40">
        <w:rPr>
          <w:rFonts w:ascii="Arial" w:hAnsi="Arial" w:cs="Arial"/>
          <w:sz w:val="20"/>
          <w:szCs w:val="20"/>
          <w:lang w:val="en-US"/>
        </w:rPr>
        <w:t>When comparing the groups according</w:t>
      </w:r>
      <w:r w:rsidR="007D3D1E" w:rsidRPr="00112C40">
        <w:rPr>
          <w:rFonts w:ascii="Arial" w:hAnsi="Arial" w:cs="Arial"/>
          <w:sz w:val="20"/>
          <w:szCs w:val="20"/>
          <w:lang w:val="en-US"/>
        </w:rPr>
        <w:t xml:space="preserve"> to</w:t>
      </w:r>
      <w:r w:rsidRPr="00112C40">
        <w:rPr>
          <w:rFonts w:ascii="Arial" w:hAnsi="Arial" w:cs="Arial"/>
          <w:sz w:val="20"/>
          <w:szCs w:val="20"/>
          <w:lang w:val="en-US"/>
        </w:rPr>
        <w:t xml:space="preserve"> their age, Kaplan-Meier curves (p = .06, log-rank test, </w:t>
      </w:r>
      <w:r w:rsidR="00720576">
        <w:rPr>
          <w:rFonts w:ascii="Arial" w:hAnsi="Arial" w:cs="Arial"/>
          <w:sz w:val="20"/>
          <w:szCs w:val="20"/>
          <w:lang w:val="en-US"/>
        </w:rPr>
        <w:t>Figure</w:t>
      </w:r>
      <w:r w:rsidRPr="00112C40">
        <w:rPr>
          <w:rFonts w:ascii="Arial" w:hAnsi="Arial" w:cs="Arial"/>
          <w:sz w:val="20"/>
          <w:szCs w:val="20"/>
          <w:lang w:val="en-US"/>
        </w:rPr>
        <w:t xml:space="preserve"> 2) </w:t>
      </w:r>
      <w:del w:id="221" w:author="Nuwan Aravinda Bartholameuz" w:date="2025-11-25T08:23:00Z" w16du:dateUtc="2025-11-25T02:53:00Z">
        <w:r w:rsidR="00AD7310" w:rsidRPr="00112C40" w:rsidDel="0065056F">
          <w:rPr>
            <w:rFonts w:ascii="Arial" w:hAnsi="Arial" w:cs="Arial"/>
            <w:sz w:val="20"/>
            <w:szCs w:val="20"/>
            <w:lang w:val="en-US"/>
          </w:rPr>
          <w:delText xml:space="preserve">was noted </w:delText>
        </w:r>
        <w:r w:rsidRPr="00112C40" w:rsidDel="0065056F">
          <w:rPr>
            <w:rFonts w:ascii="Arial" w:hAnsi="Arial" w:cs="Arial"/>
            <w:sz w:val="20"/>
            <w:szCs w:val="20"/>
            <w:lang w:val="en-US"/>
          </w:rPr>
          <w:delText>that</w:delText>
        </w:r>
      </w:del>
      <w:ins w:id="222" w:author="Nuwan Aravinda Bartholameuz" w:date="2025-11-25T08:23:00Z" w16du:dateUtc="2025-11-25T02:53:00Z">
        <w:r w:rsidR="0065056F">
          <w:rPr>
            <w:rFonts w:ascii="Arial" w:hAnsi="Arial" w:cs="Arial"/>
            <w:sz w:val="20"/>
            <w:szCs w:val="20"/>
            <w:lang w:val="en-US"/>
          </w:rPr>
          <w:t>showed</w:t>
        </w:r>
      </w:ins>
      <w:r w:rsidRPr="00112C40">
        <w:rPr>
          <w:rFonts w:ascii="Arial" w:hAnsi="Arial" w:cs="Arial"/>
          <w:sz w:val="20"/>
          <w:szCs w:val="20"/>
          <w:lang w:val="en-US"/>
        </w:rPr>
        <w:t xml:space="preserve"> patients older than 85 years had a</w:t>
      </w:r>
      <w:ins w:id="223" w:author="Nuwan Aravinda Bartholameuz" w:date="2025-11-25T08:09:00Z" w16du:dateUtc="2025-11-25T02:39:00Z">
        <w:r w:rsidR="00520CE3">
          <w:rPr>
            <w:rFonts w:ascii="Arial" w:hAnsi="Arial" w:cs="Arial"/>
            <w:sz w:val="20"/>
            <w:szCs w:val="20"/>
            <w:lang w:val="en-US"/>
          </w:rPr>
          <w:t xml:space="preserve"> non-significant</w:t>
        </w:r>
      </w:ins>
      <w:r w:rsidRPr="00112C40">
        <w:rPr>
          <w:rFonts w:ascii="Arial" w:hAnsi="Arial" w:cs="Arial"/>
          <w:sz w:val="20"/>
          <w:szCs w:val="20"/>
          <w:lang w:val="en-US"/>
        </w:rPr>
        <w:t xml:space="preserve"> higher risk of total mortality, </w:t>
      </w:r>
      <w:del w:id="224" w:author="Nuwan Aravinda Bartholameuz" w:date="2025-11-25T08:09:00Z" w16du:dateUtc="2025-11-25T02:39:00Z">
        <w:r w:rsidRPr="00112C40" w:rsidDel="00520CE3">
          <w:rPr>
            <w:rFonts w:ascii="Arial" w:hAnsi="Arial" w:cs="Arial"/>
            <w:sz w:val="20"/>
            <w:szCs w:val="20"/>
            <w:lang w:val="en-US"/>
          </w:rPr>
          <w:delText xml:space="preserve">but marginally statistically significant </w:delText>
        </w:r>
      </w:del>
      <w:r w:rsidRPr="00112C40">
        <w:rPr>
          <w:rFonts w:ascii="Arial" w:hAnsi="Arial" w:cs="Arial"/>
          <w:sz w:val="20"/>
          <w:szCs w:val="20"/>
          <w:lang w:val="en-US"/>
        </w:rPr>
        <w:t>(p = .06).</w:t>
      </w:r>
    </w:p>
    <w:p w14:paraId="7B3F525C" w14:textId="59B87A33" w:rsidR="00F84B36" w:rsidRPr="00112C40" w:rsidRDefault="00F84B36" w:rsidP="00CB2F4B">
      <w:pPr>
        <w:jc w:val="center"/>
        <w:rPr>
          <w:rFonts w:ascii="Arial" w:hAnsi="Arial" w:cs="Arial"/>
          <w:sz w:val="20"/>
          <w:szCs w:val="20"/>
          <w:lang w:val="en-US"/>
        </w:rPr>
      </w:pPr>
      <w:r w:rsidRPr="00112C40">
        <w:rPr>
          <w:rFonts w:ascii="Arial" w:hAnsi="Arial" w:cs="Arial"/>
          <w:noProof/>
          <w:sz w:val="20"/>
          <w:szCs w:val="20"/>
        </w:rPr>
        <w:lastRenderedPageBreak/>
        <w:drawing>
          <wp:inline distT="0" distB="0" distL="0" distR="0" wp14:anchorId="1534D4A4" wp14:editId="2DDC7A38">
            <wp:extent cx="5569591" cy="3132818"/>
            <wp:effectExtent l="0" t="0" r="0" b="0"/>
            <wp:docPr id="746034161" name="Γραφικ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034161"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5583597" cy="3140696"/>
                    </a:xfrm>
                    <a:prstGeom prst="rect">
                      <a:avLst/>
                    </a:prstGeom>
                  </pic:spPr>
                </pic:pic>
              </a:graphicData>
            </a:graphic>
          </wp:inline>
        </w:drawing>
      </w:r>
    </w:p>
    <w:p w14:paraId="16E08447" w14:textId="2DE2B5A1" w:rsidR="00F84B36" w:rsidRPr="00112C40" w:rsidRDefault="00720576" w:rsidP="00CB2F4B">
      <w:pPr>
        <w:jc w:val="center"/>
        <w:rPr>
          <w:rFonts w:ascii="Arial" w:hAnsi="Arial" w:cs="Arial"/>
          <w:sz w:val="20"/>
          <w:szCs w:val="20"/>
          <w:lang w:val="en-US"/>
        </w:rPr>
      </w:pPr>
      <w:r>
        <w:rPr>
          <w:rFonts w:ascii="Arial" w:hAnsi="Arial" w:cs="Arial"/>
          <w:b/>
          <w:bCs/>
          <w:sz w:val="20"/>
          <w:szCs w:val="20"/>
          <w:lang w:val="en-US"/>
        </w:rPr>
        <w:t>Figure</w:t>
      </w:r>
      <w:r w:rsidR="00F84B36" w:rsidRPr="00112C40">
        <w:rPr>
          <w:rFonts w:ascii="Arial" w:hAnsi="Arial" w:cs="Arial"/>
          <w:b/>
          <w:bCs/>
          <w:sz w:val="20"/>
          <w:szCs w:val="20"/>
          <w:lang w:val="en-US"/>
        </w:rPr>
        <w:t xml:space="preserve"> 2</w:t>
      </w:r>
      <w:r w:rsidR="00F84B36" w:rsidRPr="00112C40">
        <w:rPr>
          <w:rFonts w:ascii="Arial" w:hAnsi="Arial" w:cs="Arial"/>
          <w:sz w:val="20"/>
          <w:szCs w:val="20"/>
          <w:lang w:val="en-US"/>
        </w:rPr>
        <w:t xml:space="preserve">: Kaplan-Meier survival curve for total mortality in elderly patients undergoing hemodialysis </w:t>
      </w:r>
      <w:ins w:id="225" w:author="Nuwan Aravinda Bartholameuz" w:date="2025-11-25T08:15:00Z">
        <w:r w:rsidR="00520CE3" w:rsidRPr="00520CE3">
          <w:rPr>
            <w:rFonts w:ascii="Arial" w:hAnsi="Arial" w:cs="Arial"/>
            <w:sz w:val="20"/>
            <w:szCs w:val="20"/>
          </w:rPr>
          <w:t>≥85 years and &lt;85 years</w:t>
        </w:r>
        <w:r w:rsidR="00520CE3" w:rsidRPr="00520CE3" w:rsidDel="00520CE3">
          <w:rPr>
            <w:rFonts w:ascii="Arial" w:hAnsi="Arial" w:cs="Arial"/>
            <w:sz w:val="20"/>
            <w:szCs w:val="20"/>
            <w:lang w:val="en-US"/>
          </w:rPr>
          <w:t xml:space="preserve"> </w:t>
        </w:r>
      </w:ins>
      <w:del w:id="226" w:author="Nuwan Aravinda Bartholameuz" w:date="2025-11-25T08:15:00Z" w16du:dateUtc="2025-11-25T02:45:00Z">
        <w:r w:rsidR="00F84B36" w:rsidRPr="00112C40" w:rsidDel="00520CE3">
          <w:rPr>
            <w:rFonts w:ascii="Arial" w:hAnsi="Arial" w:cs="Arial"/>
            <w:sz w:val="20"/>
            <w:szCs w:val="20"/>
            <w:lang w:val="en-US"/>
          </w:rPr>
          <w:delText xml:space="preserve">over and lower 85 years </w:delText>
        </w:r>
      </w:del>
      <w:r w:rsidR="00F84B36" w:rsidRPr="00112C40">
        <w:rPr>
          <w:rFonts w:ascii="Arial" w:hAnsi="Arial" w:cs="Arial"/>
          <w:sz w:val="20"/>
          <w:szCs w:val="20"/>
          <w:lang w:val="en-US"/>
        </w:rPr>
        <w:t>old</w:t>
      </w:r>
    </w:p>
    <w:p w14:paraId="20812CAB" w14:textId="77777777" w:rsidR="00F84B36" w:rsidRPr="00112C40" w:rsidRDefault="00F84B36" w:rsidP="00CB2F4B">
      <w:pPr>
        <w:ind w:firstLine="540"/>
        <w:jc w:val="both"/>
        <w:rPr>
          <w:rFonts w:ascii="Arial" w:hAnsi="Arial" w:cs="Arial"/>
          <w:sz w:val="20"/>
          <w:szCs w:val="20"/>
          <w:lang w:val="en-US"/>
        </w:rPr>
      </w:pPr>
    </w:p>
    <w:p w14:paraId="06463627" w14:textId="687A5581" w:rsidR="005A1E74" w:rsidRPr="00112C40" w:rsidDel="0065056F" w:rsidRDefault="0065056F" w:rsidP="00CB2F4B">
      <w:pPr>
        <w:ind w:firstLine="540"/>
        <w:jc w:val="both"/>
        <w:rPr>
          <w:del w:id="227" w:author="Nuwan Aravinda Bartholameuz" w:date="2025-11-25T08:25:00Z" w16du:dateUtc="2025-11-25T02:55:00Z"/>
          <w:rFonts w:ascii="Arial" w:hAnsi="Arial" w:cs="Arial"/>
          <w:sz w:val="20"/>
          <w:szCs w:val="20"/>
          <w:lang w:val="en-US"/>
        </w:rPr>
      </w:pPr>
      <w:ins w:id="228" w:author="Nuwan Aravinda Bartholameuz" w:date="2025-11-25T08:25:00Z">
        <w:r w:rsidRPr="0065056F">
          <w:rPr>
            <w:rFonts w:ascii="Arial" w:hAnsi="Arial" w:cs="Arial"/>
            <w:sz w:val="20"/>
            <w:szCs w:val="20"/>
          </w:rPr>
          <w:t>The Kaplan–Meier survival analysis indicated that, compared with other causes of end-stage renal disease (ESRD), patients whose primary cause was cardiovascular disease had a higher mortality risk (4 deaths among 8 patients; p = 0.03, log-rank test), whereas those with obstructive uropathy as the underlying cause showed lower mortality (1 death among 6 patients).</w:t>
        </w:r>
      </w:ins>
      <w:del w:id="229" w:author="Nuwan Aravinda Bartholameuz" w:date="2025-11-25T08:25:00Z" w16du:dateUtc="2025-11-25T02:55:00Z">
        <w:r w:rsidR="005A1E74" w:rsidRPr="00112C40" w:rsidDel="0065056F">
          <w:rPr>
            <w:rFonts w:ascii="Arial" w:hAnsi="Arial" w:cs="Arial"/>
            <w:sz w:val="20"/>
            <w:szCs w:val="20"/>
            <w:lang w:val="en-US"/>
          </w:rPr>
          <w:delText>The Kaplan-Meier curves showed that compar</w:delText>
        </w:r>
        <w:r w:rsidR="00564E5F" w:rsidRPr="00112C40" w:rsidDel="0065056F">
          <w:rPr>
            <w:rFonts w:ascii="Arial" w:hAnsi="Arial" w:cs="Arial"/>
            <w:sz w:val="20"/>
            <w:szCs w:val="20"/>
            <w:lang w:val="en-US"/>
          </w:rPr>
          <w:delText>ing</w:delText>
        </w:r>
        <w:r w:rsidR="005A1E74" w:rsidRPr="00112C40" w:rsidDel="0065056F">
          <w:rPr>
            <w:rFonts w:ascii="Arial" w:hAnsi="Arial" w:cs="Arial"/>
            <w:sz w:val="20"/>
            <w:szCs w:val="20"/>
            <w:lang w:val="en-US"/>
          </w:rPr>
          <w:delText xml:space="preserve"> to the causes of ESRD, patients who had heart disease as the primary cause had a higher risk of mortality (4 deaths in 8 patients, p = .03, log-rank test), while lower those with obstructive uropathy as cause of renal disease (1 death in 6 patients).</w:delText>
        </w:r>
      </w:del>
    </w:p>
    <w:p w14:paraId="32F5B0B6" w14:textId="46CE1D99" w:rsidR="00BB5CC6" w:rsidRPr="00112C40" w:rsidRDefault="005A1E74" w:rsidP="00CB2F4B">
      <w:pPr>
        <w:ind w:firstLine="540"/>
        <w:jc w:val="both"/>
        <w:rPr>
          <w:rFonts w:ascii="Arial" w:hAnsi="Arial" w:cs="Arial"/>
          <w:sz w:val="20"/>
          <w:szCs w:val="20"/>
          <w:lang w:val="en-US"/>
        </w:rPr>
      </w:pPr>
      <w:r w:rsidRPr="00112C40">
        <w:rPr>
          <w:rFonts w:ascii="Arial" w:hAnsi="Arial" w:cs="Arial"/>
          <w:sz w:val="20"/>
          <w:szCs w:val="20"/>
          <w:lang w:val="en-US"/>
        </w:rPr>
        <w:t>Cox single-factor analysis showed that age (p = .013, HR = 1.13, 95% CI: 1.03-1.24) and the lowe</w:t>
      </w:r>
      <w:ins w:id="230" w:author="Nuwan Aravinda Bartholameuz" w:date="2025-11-25T08:25:00Z" w16du:dateUtc="2025-11-25T02:55:00Z">
        <w:r w:rsidR="0065056F">
          <w:rPr>
            <w:rFonts w:ascii="Arial" w:hAnsi="Arial" w:cs="Arial"/>
            <w:sz w:val="20"/>
            <w:szCs w:val="20"/>
            <w:lang w:val="en-US"/>
          </w:rPr>
          <w:t>r</w:t>
        </w:r>
      </w:ins>
      <w:del w:id="231" w:author="Nuwan Aravinda Bartholameuz" w:date="2025-11-25T08:25:00Z" w16du:dateUtc="2025-11-25T02:55:00Z">
        <w:r w:rsidRPr="00112C40" w:rsidDel="0065056F">
          <w:rPr>
            <w:rFonts w:ascii="Arial" w:hAnsi="Arial" w:cs="Arial"/>
            <w:sz w:val="20"/>
            <w:szCs w:val="20"/>
            <w:lang w:val="en-US"/>
          </w:rPr>
          <w:delText>st</w:delText>
        </w:r>
      </w:del>
      <w:r w:rsidRPr="00112C40">
        <w:rPr>
          <w:rFonts w:ascii="Arial" w:hAnsi="Arial" w:cs="Arial"/>
          <w:sz w:val="20"/>
          <w:szCs w:val="20"/>
          <w:lang w:val="en-US"/>
        </w:rPr>
        <w:t xml:space="preserve"> CRP (p = .047, HR = 2.17, 95% CI: 1.01-4.66), were associated with the total mortality </w:t>
      </w:r>
      <w:r w:rsidR="00473F8C" w:rsidRPr="00112C40">
        <w:rPr>
          <w:rFonts w:ascii="Arial" w:hAnsi="Arial" w:cs="Arial"/>
          <w:sz w:val="20"/>
          <w:szCs w:val="20"/>
          <w:lang w:val="en-US"/>
        </w:rPr>
        <w:t>of the</w:t>
      </w:r>
      <w:r w:rsidRPr="00112C40">
        <w:rPr>
          <w:rFonts w:ascii="Arial" w:hAnsi="Arial" w:cs="Arial"/>
          <w:sz w:val="20"/>
          <w:szCs w:val="20"/>
          <w:lang w:val="en-US"/>
        </w:rPr>
        <w:t xml:space="preserve"> patients. Hemoglobin, </w:t>
      </w:r>
      <w:r w:rsidR="00E53654" w:rsidRPr="00112C40">
        <w:rPr>
          <w:rFonts w:ascii="Arial" w:hAnsi="Arial" w:cs="Arial"/>
          <w:sz w:val="20"/>
          <w:szCs w:val="20"/>
          <w:lang w:val="en-US"/>
        </w:rPr>
        <w:t xml:space="preserve">serum </w:t>
      </w:r>
      <w:r w:rsidRPr="00112C40">
        <w:rPr>
          <w:rFonts w:ascii="Arial" w:hAnsi="Arial" w:cs="Arial"/>
          <w:sz w:val="20"/>
          <w:szCs w:val="20"/>
          <w:lang w:val="en-US"/>
        </w:rPr>
        <w:t>parath</w:t>
      </w:r>
      <w:r w:rsidR="00F40E83" w:rsidRPr="00112C40">
        <w:rPr>
          <w:rFonts w:ascii="Arial" w:hAnsi="Arial" w:cs="Arial"/>
          <w:sz w:val="20"/>
          <w:szCs w:val="20"/>
          <w:lang w:val="en-US"/>
        </w:rPr>
        <w:t>ormone</w:t>
      </w:r>
      <w:r w:rsidR="00E53654" w:rsidRPr="00112C40">
        <w:rPr>
          <w:rFonts w:ascii="Arial" w:hAnsi="Arial" w:cs="Arial"/>
          <w:sz w:val="20"/>
          <w:szCs w:val="20"/>
          <w:lang w:val="en-US"/>
        </w:rPr>
        <w:t xml:space="preserve"> and</w:t>
      </w:r>
      <w:r w:rsidRPr="00112C40">
        <w:rPr>
          <w:rFonts w:ascii="Arial" w:hAnsi="Arial" w:cs="Arial"/>
          <w:sz w:val="20"/>
          <w:szCs w:val="20"/>
          <w:lang w:val="en-US"/>
        </w:rPr>
        <w:t xml:space="preserve"> albumin, sex, smoking, type of vascular access, hospitalizations, D</w:t>
      </w:r>
      <w:r w:rsidR="00473F8C" w:rsidRPr="00112C40">
        <w:rPr>
          <w:rFonts w:ascii="Arial" w:hAnsi="Arial" w:cs="Arial"/>
          <w:sz w:val="20"/>
          <w:szCs w:val="20"/>
          <w:lang w:val="en-US"/>
        </w:rPr>
        <w:t>M</w:t>
      </w:r>
      <w:r w:rsidRPr="00112C40">
        <w:rPr>
          <w:rFonts w:ascii="Arial" w:hAnsi="Arial" w:cs="Arial"/>
          <w:sz w:val="20"/>
          <w:szCs w:val="20"/>
          <w:lang w:val="en-US"/>
        </w:rPr>
        <w:t>, A</w:t>
      </w:r>
      <w:r w:rsidR="00473F8C" w:rsidRPr="00112C40">
        <w:rPr>
          <w:rFonts w:ascii="Arial" w:hAnsi="Arial" w:cs="Arial"/>
          <w:sz w:val="20"/>
          <w:szCs w:val="20"/>
          <w:lang w:val="en-US"/>
        </w:rPr>
        <w:t>H</w:t>
      </w:r>
      <w:r w:rsidRPr="00112C40">
        <w:rPr>
          <w:rFonts w:ascii="Arial" w:hAnsi="Arial" w:cs="Arial"/>
          <w:sz w:val="20"/>
          <w:szCs w:val="20"/>
          <w:lang w:val="en-US"/>
        </w:rPr>
        <w:t>, C</w:t>
      </w:r>
      <w:r w:rsidR="00473F8C" w:rsidRPr="00112C40">
        <w:rPr>
          <w:rFonts w:ascii="Arial" w:hAnsi="Arial" w:cs="Arial"/>
          <w:sz w:val="20"/>
          <w:szCs w:val="20"/>
          <w:lang w:val="en-US"/>
        </w:rPr>
        <w:t>VD</w:t>
      </w:r>
      <w:r w:rsidR="00E53654" w:rsidRPr="00112C40">
        <w:rPr>
          <w:rFonts w:ascii="Arial" w:hAnsi="Arial" w:cs="Arial"/>
          <w:sz w:val="20"/>
          <w:szCs w:val="20"/>
          <w:lang w:val="en-US"/>
        </w:rPr>
        <w:t xml:space="preserve"> and</w:t>
      </w:r>
      <w:r w:rsidRPr="00112C40">
        <w:rPr>
          <w:rFonts w:ascii="Arial" w:hAnsi="Arial" w:cs="Arial"/>
          <w:sz w:val="20"/>
          <w:szCs w:val="20"/>
          <w:lang w:val="en-US"/>
        </w:rPr>
        <w:t xml:space="preserve"> cancer were not associated with the endpoint of the study. Cox multivariate analysis was then performed by placing </w:t>
      </w:r>
      <w:r w:rsidRPr="0065056F">
        <w:rPr>
          <w:rFonts w:ascii="Arial" w:hAnsi="Arial" w:cs="Arial"/>
          <w:strike/>
          <w:sz w:val="20"/>
          <w:szCs w:val="20"/>
          <w:lang w:val="en-US"/>
          <w:rPrChange w:id="232" w:author="Nuwan Aravinda Bartholameuz" w:date="2025-11-25T08:26:00Z" w16du:dateUtc="2025-11-25T02:56:00Z">
            <w:rPr>
              <w:rFonts w:ascii="Arial" w:hAnsi="Arial" w:cs="Arial"/>
              <w:sz w:val="20"/>
              <w:szCs w:val="20"/>
              <w:lang w:val="en-US"/>
            </w:rPr>
          </w:rPrChange>
        </w:rPr>
        <w:t>in the same model</w:t>
      </w:r>
      <w:r w:rsidRPr="00112C40">
        <w:rPr>
          <w:rFonts w:ascii="Arial" w:hAnsi="Arial" w:cs="Arial"/>
          <w:sz w:val="20"/>
          <w:szCs w:val="20"/>
          <w:lang w:val="en-US"/>
        </w:rPr>
        <w:t xml:space="preserve"> only the variables related to mortality in the single-factor analysis (age, low CRP and causes of </w:t>
      </w:r>
      <w:r w:rsidR="00473F8C" w:rsidRPr="00112C40">
        <w:rPr>
          <w:rFonts w:ascii="Arial" w:hAnsi="Arial" w:cs="Arial"/>
          <w:sz w:val="20"/>
          <w:szCs w:val="20"/>
          <w:lang w:val="en-US"/>
        </w:rPr>
        <w:t>ESRD</w:t>
      </w:r>
      <w:r w:rsidRPr="00112C40">
        <w:rPr>
          <w:rFonts w:ascii="Arial" w:hAnsi="Arial" w:cs="Arial"/>
          <w:sz w:val="20"/>
          <w:szCs w:val="20"/>
          <w:lang w:val="en-US"/>
        </w:rPr>
        <w:t xml:space="preserve">) </w:t>
      </w:r>
      <w:r w:rsidRPr="0065056F">
        <w:rPr>
          <w:rFonts w:ascii="Arial" w:hAnsi="Arial" w:cs="Arial"/>
          <w:strike/>
          <w:sz w:val="20"/>
          <w:szCs w:val="20"/>
          <w:lang w:val="en-US"/>
          <w:rPrChange w:id="233" w:author="Nuwan Aravinda Bartholameuz" w:date="2025-11-25T08:26:00Z" w16du:dateUtc="2025-11-25T02:56:00Z">
            <w:rPr>
              <w:rFonts w:ascii="Arial" w:hAnsi="Arial" w:cs="Arial"/>
              <w:sz w:val="20"/>
              <w:szCs w:val="20"/>
              <w:lang w:val="en-US"/>
            </w:rPr>
          </w:rPrChange>
        </w:rPr>
        <w:t xml:space="preserve">and </w:t>
      </w:r>
      <w:r w:rsidRPr="00112C40">
        <w:rPr>
          <w:rFonts w:ascii="Arial" w:hAnsi="Arial" w:cs="Arial"/>
          <w:sz w:val="20"/>
          <w:szCs w:val="20"/>
          <w:lang w:val="en-US"/>
        </w:rPr>
        <w:t xml:space="preserve">it was found that only age remained an independent prognostic factor of total mortality in elderly patients </w:t>
      </w:r>
      <w:r w:rsidR="00473F8C" w:rsidRPr="00112C40">
        <w:rPr>
          <w:rFonts w:ascii="Arial" w:hAnsi="Arial" w:cs="Arial"/>
          <w:sz w:val="20"/>
          <w:szCs w:val="20"/>
          <w:lang w:val="en-US"/>
        </w:rPr>
        <w:t>under hemodialysis</w:t>
      </w:r>
      <w:r w:rsidRPr="00112C40">
        <w:rPr>
          <w:rFonts w:ascii="Arial" w:hAnsi="Arial" w:cs="Arial"/>
          <w:sz w:val="20"/>
          <w:szCs w:val="20"/>
          <w:lang w:val="en-US"/>
        </w:rPr>
        <w:t xml:space="preserve"> (Table 2).</w:t>
      </w:r>
      <w:bookmarkEnd w:id="154"/>
    </w:p>
    <w:p w14:paraId="01AEC514" w14:textId="77777777" w:rsidR="00112C40" w:rsidRPr="00112C40" w:rsidRDefault="00112C40" w:rsidP="00CB2F4B">
      <w:pPr>
        <w:ind w:firstLine="540"/>
        <w:jc w:val="both"/>
        <w:rPr>
          <w:rFonts w:ascii="Arial" w:hAnsi="Arial" w:cs="Arial"/>
          <w:sz w:val="20"/>
          <w:szCs w:val="20"/>
          <w:lang w:val="en-US"/>
        </w:rPr>
      </w:pPr>
    </w:p>
    <w:p w14:paraId="5737CB76" w14:textId="7368FFD4" w:rsidR="00112C40" w:rsidRPr="00112C40" w:rsidRDefault="00112C40" w:rsidP="00112C40">
      <w:pPr>
        <w:autoSpaceDE w:val="0"/>
        <w:autoSpaceDN w:val="0"/>
        <w:adjustRightInd w:val="0"/>
        <w:spacing w:after="0"/>
        <w:jc w:val="center"/>
        <w:rPr>
          <w:rStyle w:val="tlid-translation"/>
          <w:rFonts w:ascii="Arial" w:hAnsi="Arial" w:cs="Arial"/>
          <w:sz w:val="20"/>
          <w:szCs w:val="20"/>
          <w:highlight w:val="yellow"/>
          <w:lang w:val="en-US"/>
        </w:rPr>
      </w:pPr>
      <w:r w:rsidRPr="00112C40">
        <w:rPr>
          <w:rFonts w:ascii="Arial" w:hAnsi="Arial" w:cs="Arial"/>
          <w:b/>
          <w:bCs/>
          <w:sz w:val="20"/>
          <w:szCs w:val="20"/>
          <w:lang w:val="en-US"/>
        </w:rPr>
        <w:t>Table 2</w:t>
      </w:r>
      <w:r w:rsidRPr="00112C40">
        <w:rPr>
          <w:rFonts w:ascii="Arial" w:hAnsi="Arial" w:cs="Arial"/>
          <w:sz w:val="20"/>
          <w:szCs w:val="20"/>
          <w:lang w:val="en-US"/>
        </w:rPr>
        <w:t>: Single-factor and multifactorial Cox analysis for total mortality in elderly patients over 80 years old under hemodialysis (CRP=C-reactive protein)</w:t>
      </w:r>
    </w:p>
    <w:tbl>
      <w:tblPr>
        <w:tblStyle w:val="TableGrid"/>
        <w:tblW w:w="0" w:type="auto"/>
        <w:jc w:val="center"/>
        <w:tblLook w:val="04A0" w:firstRow="1" w:lastRow="0" w:firstColumn="1" w:lastColumn="0" w:noHBand="0" w:noVBand="1"/>
      </w:tblPr>
      <w:tblGrid>
        <w:gridCol w:w="2126"/>
        <w:gridCol w:w="1843"/>
        <w:gridCol w:w="1843"/>
        <w:gridCol w:w="1417"/>
      </w:tblGrid>
      <w:tr w:rsidR="00112C40" w:rsidRPr="00112C40" w14:paraId="70E6996D" w14:textId="77777777" w:rsidTr="00241A1F">
        <w:trPr>
          <w:trHeight w:val="532"/>
          <w:jc w:val="center"/>
        </w:trPr>
        <w:tc>
          <w:tcPr>
            <w:tcW w:w="7229" w:type="dxa"/>
            <w:gridSpan w:val="4"/>
          </w:tcPr>
          <w:p w14:paraId="34A31EEF" w14:textId="77777777" w:rsidR="00F038EE" w:rsidRPr="00112C40" w:rsidRDefault="00F038EE" w:rsidP="00CB2F4B">
            <w:pPr>
              <w:spacing w:line="276" w:lineRule="auto"/>
              <w:jc w:val="center"/>
              <w:rPr>
                <w:rFonts w:ascii="Arial" w:hAnsi="Arial" w:cs="Arial"/>
                <w:b/>
                <w:bCs/>
                <w:sz w:val="20"/>
                <w:szCs w:val="20"/>
                <w:lang w:val="en-US"/>
              </w:rPr>
            </w:pPr>
            <w:r w:rsidRPr="00112C40">
              <w:rPr>
                <w:rFonts w:ascii="Arial" w:hAnsi="Arial" w:cs="Arial"/>
                <w:b/>
                <w:bCs/>
                <w:sz w:val="20"/>
                <w:szCs w:val="20"/>
              </w:rPr>
              <w:t>Total mortality</w:t>
            </w:r>
          </w:p>
        </w:tc>
      </w:tr>
      <w:tr w:rsidR="00112C40" w:rsidRPr="00112C40" w14:paraId="4CA19EA5" w14:textId="77777777" w:rsidTr="00241A1F">
        <w:trPr>
          <w:trHeight w:val="305"/>
          <w:jc w:val="center"/>
        </w:trPr>
        <w:tc>
          <w:tcPr>
            <w:tcW w:w="2126" w:type="dxa"/>
          </w:tcPr>
          <w:p w14:paraId="5998EC4C" w14:textId="77777777" w:rsidR="00F038EE" w:rsidRPr="00112C40" w:rsidRDefault="00F038EE" w:rsidP="00CB2F4B">
            <w:pPr>
              <w:spacing w:line="276" w:lineRule="auto"/>
              <w:rPr>
                <w:rFonts w:ascii="Arial" w:hAnsi="Arial" w:cs="Arial"/>
                <w:sz w:val="20"/>
                <w:szCs w:val="20"/>
              </w:rPr>
            </w:pPr>
          </w:p>
        </w:tc>
        <w:tc>
          <w:tcPr>
            <w:tcW w:w="1843" w:type="dxa"/>
          </w:tcPr>
          <w:p w14:paraId="5AAE09A2" w14:textId="77777777" w:rsidR="00F038EE" w:rsidRPr="00112C40" w:rsidRDefault="00F038EE" w:rsidP="00CB2F4B">
            <w:pPr>
              <w:spacing w:line="276" w:lineRule="auto"/>
              <w:jc w:val="center"/>
              <w:rPr>
                <w:rFonts w:ascii="Arial" w:hAnsi="Arial" w:cs="Arial"/>
                <w:b/>
                <w:bCs/>
                <w:sz w:val="20"/>
                <w:szCs w:val="20"/>
                <w:lang w:val="en-US"/>
              </w:rPr>
            </w:pPr>
            <w:r w:rsidRPr="00112C40">
              <w:rPr>
                <w:rFonts w:ascii="Arial" w:hAnsi="Arial" w:cs="Arial"/>
                <w:b/>
                <w:bCs/>
                <w:sz w:val="20"/>
                <w:szCs w:val="20"/>
                <w:lang w:val="en-US"/>
              </w:rPr>
              <w:t>Hazard Ratio</w:t>
            </w:r>
          </w:p>
        </w:tc>
        <w:tc>
          <w:tcPr>
            <w:tcW w:w="1843" w:type="dxa"/>
          </w:tcPr>
          <w:p w14:paraId="61B46683" w14:textId="77777777" w:rsidR="00F038EE" w:rsidRPr="00112C40" w:rsidRDefault="00F038EE" w:rsidP="00CB2F4B">
            <w:pPr>
              <w:spacing w:line="276" w:lineRule="auto"/>
              <w:jc w:val="center"/>
              <w:rPr>
                <w:rFonts w:ascii="Arial" w:hAnsi="Arial" w:cs="Arial"/>
                <w:b/>
                <w:bCs/>
                <w:sz w:val="20"/>
                <w:szCs w:val="20"/>
                <w:lang w:val="en-US"/>
              </w:rPr>
            </w:pPr>
            <w:r w:rsidRPr="00112C40">
              <w:rPr>
                <w:rFonts w:ascii="Arial" w:hAnsi="Arial" w:cs="Arial"/>
                <w:b/>
                <w:bCs/>
                <w:sz w:val="20"/>
                <w:szCs w:val="20"/>
                <w:lang w:val="en-US"/>
              </w:rPr>
              <w:t>95% CI</w:t>
            </w:r>
          </w:p>
        </w:tc>
        <w:tc>
          <w:tcPr>
            <w:tcW w:w="1417" w:type="dxa"/>
          </w:tcPr>
          <w:p w14:paraId="60CDA78C" w14:textId="77777777" w:rsidR="00F038EE" w:rsidRPr="00112C40" w:rsidRDefault="00F038EE" w:rsidP="00CB2F4B">
            <w:pPr>
              <w:spacing w:line="276" w:lineRule="auto"/>
              <w:jc w:val="center"/>
              <w:rPr>
                <w:rFonts w:ascii="Arial" w:hAnsi="Arial" w:cs="Arial"/>
                <w:b/>
                <w:bCs/>
                <w:sz w:val="20"/>
                <w:szCs w:val="20"/>
                <w:lang w:val="en-US"/>
              </w:rPr>
            </w:pPr>
            <w:r w:rsidRPr="00112C40">
              <w:rPr>
                <w:rFonts w:ascii="Arial" w:hAnsi="Arial" w:cs="Arial"/>
                <w:b/>
                <w:bCs/>
                <w:sz w:val="20"/>
                <w:szCs w:val="20"/>
                <w:lang w:val="en-US"/>
              </w:rPr>
              <w:t>p=</w:t>
            </w:r>
          </w:p>
        </w:tc>
      </w:tr>
      <w:tr w:rsidR="00112C40" w:rsidRPr="00112C40" w14:paraId="690ECC42" w14:textId="77777777" w:rsidTr="00241A1F">
        <w:trPr>
          <w:trHeight w:val="350"/>
          <w:jc w:val="center"/>
        </w:trPr>
        <w:tc>
          <w:tcPr>
            <w:tcW w:w="7229" w:type="dxa"/>
            <w:gridSpan w:val="4"/>
          </w:tcPr>
          <w:p w14:paraId="6F4FF249" w14:textId="77777777" w:rsidR="00F038EE" w:rsidRPr="00112C40" w:rsidRDefault="00F038EE" w:rsidP="00CB2F4B">
            <w:pPr>
              <w:spacing w:line="276" w:lineRule="auto"/>
              <w:jc w:val="center"/>
              <w:rPr>
                <w:rFonts w:ascii="Arial" w:hAnsi="Arial" w:cs="Arial"/>
                <w:b/>
                <w:bCs/>
                <w:sz w:val="20"/>
                <w:szCs w:val="20"/>
                <w:lang w:val="en-US"/>
              </w:rPr>
            </w:pPr>
            <w:r w:rsidRPr="00112C40">
              <w:rPr>
                <w:rFonts w:ascii="Arial" w:hAnsi="Arial" w:cs="Arial"/>
                <w:sz w:val="20"/>
                <w:szCs w:val="20"/>
              </w:rPr>
              <w:t>Model 1: Single factor</w:t>
            </w:r>
          </w:p>
        </w:tc>
      </w:tr>
      <w:tr w:rsidR="00112C40" w:rsidRPr="00112C40" w14:paraId="00333FBA" w14:textId="77777777" w:rsidTr="00241A1F">
        <w:trPr>
          <w:trHeight w:val="260"/>
          <w:jc w:val="center"/>
        </w:trPr>
        <w:tc>
          <w:tcPr>
            <w:tcW w:w="2126" w:type="dxa"/>
          </w:tcPr>
          <w:p w14:paraId="77BEF5FC" w14:textId="77777777" w:rsidR="00F038EE" w:rsidRPr="00112C40" w:rsidRDefault="00F038EE" w:rsidP="00CB2F4B">
            <w:pPr>
              <w:spacing w:line="276" w:lineRule="auto"/>
              <w:rPr>
                <w:rFonts w:ascii="Arial" w:hAnsi="Arial" w:cs="Arial"/>
                <w:sz w:val="20"/>
                <w:szCs w:val="20"/>
              </w:rPr>
            </w:pPr>
            <w:r w:rsidRPr="00112C40">
              <w:rPr>
                <w:rFonts w:ascii="Arial" w:hAnsi="Arial" w:cs="Arial"/>
                <w:sz w:val="20"/>
                <w:szCs w:val="20"/>
                <w:lang w:val="en-US"/>
              </w:rPr>
              <w:t>Age</w:t>
            </w:r>
          </w:p>
        </w:tc>
        <w:tc>
          <w:tcPr>
            <w:tcW w:w="1843" w:type="dxa"/>
          </w:tcPr>
          <w:p w14:paraId="73EFC7F8" w14:textId="77777777" w:rsidR="00F038EE" w:rsidRPr="00112C40" w:rsidRDefault="00F038EE" w:rsidP="00CB2F4B">
            <w:pPr>
              <w:spacing w:line="276" w:lineRule="auto"/>
              <w:jc w:val="center"/>
              <w:rPr>
                <w:rFonts w:ascii="Arial" w:hAnsi="Arial" w:cs="Arial"/>
                <w:sz w:val="20"/>
                <w:szCs w:val="20"/>
                <w:lang w:val="en-US"/>
              </w:rPr>
            </w:pPr>
            <w:r w:rsidRPr="00112C40">
              <w:rPr>
                <w:rFonts w:ascii="Arial" w:hAnsi="Arial" w:cs="Arial"/>
                <w:sz w:val="20"/>
                <w:szCs w:val="20"/>
                <w:lang w:val="en-US"/>
              </w:rPr>
              <w:t>1.13</w:t>
            </w:r>
          </w:p>
        </w:tc>
        <w:tc>
          <w:tcPr>
            <w:tcW w:w="1843" w:type="dxa"/>
          </w:tcPr>
          <w:p w14:paraId="50D76603" w14:textId="77777777" w:rsidR="00F038EE" w:rsidRPr="00112C40" w:rsidRDefault="00F038EE" w:rsidP="00CB2F4B">
            <w:pPr>
              <w:spacing w:line="276" w:lineRule="auto"/>
              <w:jc w:val="center"/>
              <w:rPr>
                <w:rFonts w:ascii="Arial" w:hAnsi="Arial" w:cs="Arial"/>
                <w:sz w:val="20"/>
                <w:szCs w:val="20"/>
                <w:lang w:val="en-US"/>
              </w:rPr>
            </w:pPr>
            <w:r w:rsidRPr="00112C40">
              <w:rPr>
                <w:rFonts w:ascii="Arial" w:hAnsi="Arial" w:cs="Arial"/>
                <w:sz w:val="20"/>
                <w:szCs w:val="20"/>
                <w:lang w:val="en-US"/>
              </w:rPr>
              <w:t>1.03 – 1.24</w:t>
            </w:r>
          </w:p>
        </w:tc>
        <w:tc>
          <w:tcPr>
            <w:tcW w:w="1417" w:type="dxa"/>
          </w:tcPr>
          <w:p w14:paraId="727150BC" w14:textId="7E497235" w:rsidR="00F038EE" w:rsidRPr="00112C40" w:rsidRDefault="00F038EE" w:rsidP="00CB2F4B">
            <w:pPr>
              <w:spacing w:line="276" w:lineRule="auto"/>
              <w:jc w:val="center"/>
              <w:rPr>
                <w:rFonts w:ascii="Arial" w:hAnsi="Arial" w:cs="Arial"/>
                <w:sz w:val="20"/>
                <w:szCs w:val="20"/>
                <w:lang w:val="en-US"/>
              </w:rPr>
            </w:pPr>
            <w:r w:rsidRPr="00112C40">
              <w:rPr>
                <w:rFonts w:ascii="Arial" w:hAnsi="Arial" w:cs="Arial"/>
                <w:sz w:val="20"/>
                <w:szCs w:val="20"/>
                <w:lang w:val="en-US"/>
              </w:rPr>
              <w:t>.013</w:t>
            </w:r>
          </w:p>
        </w:tc>
      </w:tr>
      <w:tr w:rsidR="00112C40" w:rsidRPr="00112C40" w14:paraId="377A2E19" w14:textId="77777777" w:rsidTr="00241A1F">
        <w:trPr>
          <w:trHeight w:val="251"/>
          <w:jc w:val="center"/>
        </w:trPr>
        <w:tc>
          <w:tcPr>
            <w:tcW w:w="2126" w:type="dxa"/>
          </w:tcPr>
          <w:p w14:paraId="492066C3" w14:textId="77777777" w:rsidR="00F038EE" w:rsidRPr="00112C40" w:rsidRDefault="00F038EE" w:rsidP="00CB2F4B">
            <w:pPr>
              <w:spacing w:line="276" w:lineRule="auto"/>
              <w:rPr>
                <w:rFonts w:ascii="Arial" w:hAnsi="Arial" w:cs="Arial"/>
                <w:sz w:val="20"/>
                <w:szCs w:val="20"/>
                <w:lang w:val="en-US"/>
              </w:rPr>
            </w:pPr>
            <w:r w:rsidRPr="00112C40">
              <w:rPr>
                <w:rFonts w:ascii="Arial" w:hAnsi="Arial" w:cs="Arial"/>
                <w:sz w:val="20"/>
                <w:szCs w:val="20"/>
                <w:lang w:val="en-US"/>
              </w:rPr>
              <w:t>Lower</w:t>
            </w:r>
            <w:r w:rsidRPr="00112C40">
              <w:rPr>
                <w:rFonts w:ascii="Arial" w:hAnsi="Arial" w:cs="Arial"/>
                <w:sz w:val="20"/>
                <w:szCs w:val="20"/>
              </w:rPr>
              <w:t xml:space="preserve"> </w:t>
            </w:r>
            <w:r w:rsidRPr="00112C40">
              <w:rPr>
                <w:rFonts w:ascii="Arial" w:hAnsi="Arial" w:cs="Arial"/>
                <w:sz w:val="20"/>
                <w:szCs w:val="20"/>
                <w:lang w:val="en-US"/>
              </w:rPr>
              <w:t>CRP</w:t>
            </w:r>
          </w:p>
        </w:tc>
        <w:tc>
          <w:tcPr>
            <w:tcW w:w="1843" w:type="dxa"/>
          </w:tcPr>
          <w:p w14:paraId="7B131669" w14:textId="77777777" w:rsidR="00F038EE" w:rsidRPr="00112C40" w:rsidRDefault="00F038EE" w:rsidP="00CB2F4B">
            <w:pPr>
              <w:spacing w:line="276" w:lineRule="auto"/>
              <w:jc w:val="center"/>
              <w:rPr>
                <w:rFonts w:ascii="Arial" w:hAnsi="Arial" w:cs="Arial"/>
                <w:sz w:val="20"/>
                <w:szCs w:val="20"/>
                <w:lang w:val="en-US"/>
              </w:rPr>
            </w:pPr>
            <w:r w:rsidRPr="00112C40">
              <w:rPr>
                <w:rFonts w:ascii="Arial" w:hAnsi="Arial" w:cs="Arial"/>
                <w:sz w:val="20"/>
                <w:szCs w:val="20"/>
                <w:lang w:val="en-US"/>
              </w:rPr>
              <w:t>2.17</w:t>
            </w:r>
          </w:p>
        </w:tc>
        <w:tc>
          <w:tcPr>
            <w:tcW w:w="1843" w:type="dxa"/>
          </w:tcPr>
          <w:p w14:paraId="264FC4FD" w14:textId="77777777" w:rsidR="00F038EE" w:rsidRPr="00112C40" w:rsidRDefault="00F038EE" w:rsidP="00CB2F4B">
            <w:pPr>
              <w:spacing w:line="276" w:lineRule="auto"/>
              <w:jc w:val="center"/>
              <w:rPr>
                <w:rFonts w:ascii="Arial" w:hAnsi="Arial" w:cs="Arial"/>
                <w:sz w:val="20"/>
                <w:szCs w:val="20"/>
                <w:lang w:val="en-US"/>
              </w:rPr>
            </w:pPr>
            <w:r w:rsidRPr="00112C40">
              <w:rPr>
                <w:rFonts w:ascii="Arial" w:hAnsi="Arial" w:cs="Arial"/>
                <w:sz w:val="20"/>
                <w:szCs w:val="20"/>
                <w:lang w:val="en-US"/>
              </w:rPr>
              <w:t>1.01 – 4.66</w:t>
            </w:r>
          </w:p>
        </w:tc>
        <w:tc>
          <w:tcPr>
            <w:tcW w:w="1417" w:type="dxa"/>
          </w:tcPr>
          <w:p w14:paraId="5D44E7B7" w14:textId="62AF607A" w:rsidR="00F038EE" w:rsidRPr="00112C40" w:rsidRDefault="00F038EE" w:rsidP="00CB2F4B">
            <w:pPr>
              <w:spacing w:line="276" w:lineRule="auto"/>
              <w:jc w:val="center"/>
              <w:rPr>
                <w:rFonts w:ascii="Arial" w:hAnsi="Arial" w:cs="Arial"/>
                <w:sz w:val="20"/>
                <w:szCs w:val="20"/>
                <w:lang w:val="en-US"/>
              </w:rPr>
            </w:pPr>
            <w:r w:rsidRPr="00112C40">
              <w:rPr>
                <w:rFonts w:ascii="Arial" w:hAnsi="Arial" w:cs="Arial"/>
                <w:sz w:val="20"/>
                <w:szCs w:val="20"/>
                <w:lang w:val="en-US"/>
              </w:rPr>
              <w:t>.047</w:t>
            </w:r>
          </w:p>
        </w:tc>
      </w:tr>
      <w:tr w:rsidR="00112C40" w:rsidRPr="00112C40" w14:paraId="7B8906F4" w14:textId="77777777" w:rsidTr="00241A1F">
        <w:trPr>
          <w:trHeight w:val="422"/>
          <w:jc w:val="center"/>
        </w:trPr>
        <w:tc>
          <w:tcPr>
            <w:tcW w:w="7229" w:type="dxa"/>
            <w:gridSpan w:val="4"/>
          </w:tcPr>
          <w:p w14:paraId="65474E05" w14:textId="77777777" w:rsidR="00F038EE" w:rsidRPr="00112C40" w:rsidRDefault="00F038EE" w:rsidP="00CB2F4B">
            <w:pPr>
              <w:spacing w:line="276" w:lineRule="auto"/>
              <w:jc w:val="center"/>
              <w:rPr>
                <w:rFonts w:ascii="Arial" w:hAnsi="Arial" w:cs="Arial"/>
                <w:sz w:val="20"/>
                <w:szCs w:val="20"/>
                <w:lang w:val="en-US"/>
              </w:rPr>
            </w:pPr>
            <w:r w:rsidRPr="00112C40">
              <w:rPr>
                <w:rFonts w:ascii="Arial" w:hAnsi="Arial" w:cs="Arial"/>
                <w:sz w:val="20"/>
                <w:szCs w:val="20"/>
              </w:rPr>
              <w:t xml:space="preserve">Model 2: </w:t>
            </w:r>
            <w:r w:rsidRPr="00112C40">
              <w:rPr>
                <w:rFonts w:ascii="Arial" w:hAnsi="Arial" w:cs="Arial"/>
                <w:sz w:val="20"/>
                <w:szCs w:val="20"/>
                <w:lang w:val="en-US"/>
              </w:rPr>
              <w:t>M</w:t>
            </w:r>
            <w:r w:rsidRPr="00112C40">
              <w:rPr>
                <w:rFonts w:ascii="Arial" w:hAnsi="Arial" w:cs="Arial"/>
                <w:sz w:val="20"/>
                <w:szCs w:val="20"/>
              </w:rPr>
              <w:t>ultivariate analysis</w:t>
            </w:r>
          </w:p>
        </w:tc>
      </w:tr>
      <w:tr w:rsidR="00112C40" w:rsidRPr="00112C40" w14:paraId="4ED8CBA4" w14:textId="77777777" w:rsidTr="00241A1F">
        <w:trPr>
          <w:trHeight w:val="260"/>
          <w:jc w:val="center"/>
        </w:trPr>
        <w:tc>
          <w:tcPr>
            <w:tcW w:w="2126" w:type="dxa"/>
          </w:tcPr>
          <w:p w14:paraId="52DCC97B" w14:textId="77777777" w:rsidR="00F038EE" w:rsidRPr="00112C40" w:rsidRDefault="00F038EE" w:rsidP="00CB2F4B">
            <w:pPr>
              <w:spacing w:line="276" w:lineRule="auto"/>
              <w:rPr>
                <w:rFonts w:ascii="Arial" w:hAnsi="Arial" w:cs="Arial"/>
                <w:sz w:val="20"/>
                <w:szCs w:val="20"/>
                <w:lang w:val="en-US"/>
              </w:rPr>
            </w:pPr>
            <w:r w:rsidRPr="00112C40">
              <w:rPr>
                <w:rFonts w:ascii="Arial" w:hAnsi="Arial" w:cs="Arial"/>
                <w:sz w:val="20"/>
                <w:szCs w:val="20"/>
                <w:lang w:val="en-US"/>
              </w:rPr>
              <w:lastRenderedPageBreak/>
              <w:t>Age</w:t>
            </w:r>
          </w:p>
        </w:tc>
        <w:tc>
          <w:tcPr>
            <w:tcW w:w="1843" w:type="dxa"/>
          </w:tcPr>
          <w:p w14:paraId="7B2A63D9" w14:textId="77777777" w:rsidR="00F038EE" w:rsidRPr="00112C40" w:rsidRDefault="00F038EE" w:rsidP="00CB2F4B">
            <w:pPr>
              <w:spacing w:line="276" w:lineRule="auto"/>
              <w:jc w:val="center"/>
              <w:rPr>
                <w:rFonts w:ascii="Arial" w:hAnsi="Arial" w:cs="Arial"/>
                <w:sz w:val="20"/>
                <w:szCs w:val="20"/>
                <w:lang w:val="en-US"/>
              </w:rPr>
            </w:pPr>
            <w:r w:rsidRPr="00112C40">
              <w:rPr>
                <w:rFonts w:ascii="Arial" w:hAnsi="Arial" w:cs="Arial"/>
                <w:sz w:val="20"/>
                <w:szCs w:val="20"/>
                <w:lang w:val="en-US"/>
              </w:rPr>
              <w:t>1.11</w:t>
            </w:r>
          </w:p>
        </w:tc>
        <w:tc>
          <w:tcPr>
            <w:tcW w:w="1843" w:type="dxa"/>
          </w:tcPr>
          <w:p w14:paraId="244578D0" w14:textId="77777777" w:rsidR="00F038EE" w:rsidRPr="00112C40" w:rsidRDefault="00F038EE" w:rsidP="00CB2F4B">
            <w:pPr>
              <w:spacing w:line="276" w:lineRule="auto"/>
              <w:jc w:val="center"/>
              <w:rPr>
                <w:rFonts w:ascii="Arial" w:hAnsi="Arial" w:cs="Arial"/>
                <w:sz w:val="20"/>
                <w:szCs w:val="20"/>
                <w:lang w:val="en-US"/>
              </w:rPr>
            </w:pPr>
            <w:r w:rsidRPr="00112C40">
              <w:rPr>
                <w:rFonts w:ascii="Arial" w:hAnsi="Arial" w:cs="Arial"/>
                <w:sz w:val="20"/>
                <w:szCs w:val="20"/>
                <w:lang w:val="en-US"/>
              </w:rPr>
              <w:t>1.01 – 1.22</w:t>
            </w:r>
          </w:p>
        </w:tc>
        <w:tc>
          <w:tcPr>
            <w:tcW w:w="1417" w:type="dxa"/>
          </w:tcPr>
          <w:p w14:paraId="18389C81" w14:textId="7D1500A8" w:rsidR="00F038EE" w:rsidRPr="00112C40" w:rsidRDefault="00F038EE" w:rsidP="00CB2F4B">
            <w:pPr>
              <w:spacing w:line="276" w:lineRule="auto"/>
              <w:jc w:val="center"/>
              <w:rPr>
                <w:rFonts w:ascii="Arial" w:hAnsi="Arial" w:cs="Arial"/>
                <w:sz w:val="20"/>
                <w:szCs w:val="20"/>
                <w:lang w:val="en-US"/>
              </w:rPr>
            </w:pPr>
            <w:r w:rsidRPr="00112C40">
              <w:rPr>
                <w:rFonts w:ascii="Arial" w:hAnsi="Arial" w:cs="Arial"/>
                <w:sz w:val="20"/>
                <w:szCs w:val="20"/>
                <w:lang w:val="en-US"/>
              </w:rPr>
              <w:t>.033</w:t>
            </w:r>
          </w:p>
        </w:tc>
      </w:tr>
      <w:tr w:rsidR="00112C40" w:rsidRPr="00112C40" w14:paraId="1ECAF553" w14:textId="77777777" w:rsidTr="00241A1F">
        <w:trPr>
          <w:trHeight w:val="251"/>
          <w:jc w:val="center"/>
        </w:trPr>
        <w:tc>
          <w:tcPr>
            <w:tcW w:w="2126" w:type="dxa"/>
          </w:tcPr>
          <w:p w14:paraId="6E09370E" w14:textId="77777777" w:rsidR="00F038EE" w:rsidRPr="00112C40" w:rsidRDefault="00F038EE" w:rsidP="00CB2F4B">
            <w:pPr>
              <w:spacing w:line="276" w:lineRule="auto"/>
              <w:rPr>
                <w:rFonts w:ascii="Arial" w:hAnsi="Arial" w:cs="Arial"/>
                <w:sz w:val="20"/>
                <w:szCs w:val="20"/>
                <w:lang w:val="en-US"/>
              </w:rPr>
            </w:pPr>
            <w:r w:rsidRPr="00112C40">
              <w:rPr>
                <w:rFonts w:ascii="Arial" w:hAnsi="Arial" w:cs="Arial"/>
                <w:sz w:val="20"/>
                <w:szCs w:val="20"/>
                <w:lang w:val="en-US"/>
              </w:rPr>
              <w:t>Lower</w:t>
            </w:r>
            <w:r w:rsidRPr="00112C40">
              <w:rPr>
                <w:rFonts w:ascii="Arial" w:hAnsi="Arial" w:cs="Arial"/>
                <w:sz w:val="20"/>
                <w:szCs w:val="20"/>
              </w:rPr>
              <w:t xml:space="preserve"> </w:t>
            </w:r>
            <w:r w:rsidRPr="00112C40">
              <w:rPr>
                <w:rFonts w:ascii="Arial" w:hAnsi="Arial" w:cs="Arial"/>
                <w:sz w:val="20"/>
                <w:szCs w:val="20"/>
                <w:lang w:val="en-US"/>
              </w:rPr>
              <w:t>CRP</w:t>
            </w:r>
          </w:p>
        </w:tc>
        <w:tc>
          <w:tcPr>
            <w:tcW w:w="1843" w:type="dxa"/>
          </w:tcPr>
          <w:p w14:paraId="7292042D" w14:textId="77777777" w:rsidR="00F038EE" w:rsidRPr="00112C40" w:rsidRDefault="00F038EE" w:rsidP="00CB2F4B">
            <w:pPr>
              <w:spacing w:line="276" w:lineRule="auto"/>
              <w:jc w:val="center"/>
              <w:rPr>
                <w:rFonts w:ascii="Arial" w:hAnsi="Arial" w:cs="Arial"/>
                <w:sz w:val="20"/>
                <w:szCs w:val="20"/>
                <w:lang w:val="en-US"/>
              </w:rPr>
            </w:pPr>
            <w:r w:rsidRPr="00112C40">
              <w:rPr>
                <w:rFonts w:ascii="Arial" w:hAnsi="Arial" w:cs="Arial"/>
                <w:sz w:val="20"/>
                <w:szCs w:val="20"/>
                <w:lang w:val="en-US"/>
              </w:rPr>
              <w:t>1.94</w:t>
            </w:r>
          </w:p>
        </w:tc>
        <w:tc>
          <w:tcPr>
            <w:tcW w:w="1843" w:type="dxa"/>
          </w:tcPr>
          <w:p w14:paraId="66B7285C" w14:textId="77777777" w:rsidR="00F038EE" w:rsidRPr="00112C40" w:rsidRDefault="00F038EE" w:rsidP="00CB2F4B">
            <w:pPr>
              <w:spacing w:line="276" w:lineRule="auto"/>
              <w:jc w:val="center"/>
              <w:rPr>
                <w:rFonts w:ascii="Arial" w:hAnsi="Arial" w:cs="Arial"/>
                <w:sz w:val="20"/>
                <w:szCs w:val="20"/>
                <w:lang w:val="en-US"/>
              </w:rPr>
            </w:pPr>
            <w:r w:rsidRPr="00112C40">
              <w:rPr>
                <w:rFonts w:ascii="Arial" w:hAnsi="Arial" w:cs="Arial"/>
                <w:sz w:val="20"/>
                <w:szCs w:val="20"/>
                <w:lang w:val="en-US"/>
              </w:rPr>
              <w:t>0.9 – 4.23</w:t>
            </w:r>
          </w:p>
        </w:tc>
        <w:tc>
          <w:tcPr>
            <w:tcW w:w="1417" w:type="dxa"/>
          </w:tcPr>
          <w:p w14:paraId="1B942E8F" w14:textId="29C73328" w:rsidR="00F038EE" w:rsidRPr="00112C40" w:rsidRDefault="00F038EE" w:rsidP="00CB2F4B">
            <w:pPr>
              <w:spacing w:line="276" w:lineRule="auto"/>
              <w:jc w:val="center"/>
              <w:rPr>
                <w:rFonts w:ascii="Arial" w:hAnsi="Arial" w:cs="Arial"/>
                <w:sz w:val="20"/>
                <w:szCs w:val="20"/>
                <w:lang w:val="en-US"/>
              </w:rPr>
            </w:pPr>
            <w:r w:rsidRPr="00112C40">
              <w:rPr>
                <w:rFonts w:ascii="Arial" w:hAnsi="Arial" w:cs="Arial"/>
                <w:sz w:val="20"/>
                <w:szCs w:val="20"/>
                <w:lang w:val="en-US"/>
              </w:rPr>
              <w:t>.10</w:t>
            </w:r>
          </w:p>
        </w:tc>
      </w:tr>
    </w:tbl>
    <w:p w14:paraId="18E2784F" w14:textId="77777777" w:rsidR="00564E5F" w:rsidRPr="00112C40" w:rsidRDefault="00564E5F" w:rsidP="00CB2F4B">
      <w:pPr>
        <w:autoSpaceDE w:val="0"/>
        <w:autoSpaceDN w:val="0"/>
        <w:adjustRightInd w:val="0"/>
        <w:spacing w:after="0"/>
        <w:jc w:val="both"/>
        <w:rPr>
          <w:rStyle w:val="tlid-translation"/>
          <w:rFonts w:ascii="Arial" w:hAnsi="Arial" w:cs="Arial"/>
          <w:b/>
          <w:bCs/>
          <w:sz w:val="20"/>
          <w:szCs w:val="20"/>
          <w:lang w:val="en-US"/>
        </w:rPr>
      </w:pPr>
    </w:p>
    <w:p w14:paraId="18C783A4" w14:textId="77777777" w:rsidR="00112C40" w:rsidRPr="00112C40" w:rsidRDefault="00112C40" w:rsidP="00CB2F4B">
      <w:pPr>
        <w:spacing w:after="0"/>
        <w:ind w:firstLine="567"/>
        <w:jc w:val="both"/>
        <w:rPr>
          <w:rStyle w:val="tlid-translation"/>
          <w:rFonts w:ascii="Arial" w:hAnsi="Arial" w:cs="Arial"/>
          <w:b/>
          <w:bCs/>
          <w:sz w:val="20"/>
          <w:szCs w:val="20"/>
          <w:lang w:val="en-US"/>
        </w:rPr>
      </w:pPr>
    </w:p>
    <w:p w14:paraId="42877798" w14:textId="26231ED2" w:rsidR="005125CC" w:rsidRPr="00112C40" w:rsidRDefault="00451295" w:rsidP="00CB2F4B">
      <w:pPr>
        <w:spacing w:after="0"/>
        <w:ind w:firstLine="567"/>
        <w:jc w:val="both"/>
        <w:rPr>
          <w:rStyle w:val="tlid-translation"/>
          <w:rFonts w:ascii="Arial" w:hAnsi="Arial" w:cs="Arial"/>
          <w:b/>
          <w:bCs/>
          <w:sz w:val="20"/>
          <w:szCs w:val="20"/>
          <w:lang w:val="en-US"/>
        </w:rPr>
      </w:pPr>
      <w:r>
        <w:rPr>
          <w:rStyle w:val="tlid-translation"/>
          <w:rFonts w:ascii="Arial" w:hAnsi="Arial" w:cs="Arial"/>
          <w:b/>
          <w:bCs/>
          <w:sz w:val="20"/>
          <w:szCs w:val="20"/>
          <w:lang w:val="en-US"/>
        </w:rPr>
        <w:t xml:space="preserve">4. </w:t>
      </w:r>
      <w:r w:rsidR="00CB2F4B" w:rsidRPr="00112C40">
        <w:rPr>
          <w:rStyle w:val="tlid-translation"/>
          <w:rFonts w:ascii="Arial" w:hAnsi="Arial" w:cs="Arial"/>
          <w:b/>
          <w:bCs/>
          <w:sz w:val="20"/>
          <w:szCs w:val="20"/>
          <w:lang w:val="en-US"/>
        </w:rPr>
        <w:t>DISCUSSION</w:t>
      </w:r>
    </w:p>
    <w:p w14:paraId="6203D89C" w14:textId="77777777" w:rsidR="005125CC" w:rsidRPr="00112C40" w:rsidRDefault="005125CC" w:rsidP="00CB2F4B">
      <w:pPr>
        <w:spacing w:after="0"/>
        <w:ind w:firstLine="567"/>
        <w:jc w:val="both"/>
        <w:rPr>
          <w:rStyle w:val="tlid-translation"/>
          <w:rFonts w:ascii="Arial" w:hAnsi="Arial" w:cs="Arial"/>
          <w:sz w:val="20"/>
          <w:szCs w:val="20"/>
          <w:lang w:val="en-US"/>
        </w:rPr>
      </w:pPr>
    </w:p>
    <w:p w14:paraId="40D2D691" w14:textId="52FA59E1" w:rsidR="005125CC" w:rsidRPr="00112C40" w:rsidRDefault="002751BE" w:rsidP="00CB2F4B">
      <w:pPr>
        <w:spacing w:after="0"/>
        <w:ind w:firstLine="567"/>
        <w:jc w:val="both"/>
        <w:rPr>
          <w:rStyle w:val="tlid-translation"/>
          <w:rFonts w:ascii="Arial" w:hAnsi="Arial" w:cs="Arial"/>
          <w:sz w:val="20"/>
          <w:szCs w:val="20"/>
          <w:lang w:val="en-US"/>
        </w:rPr>
      </w:pPr>
      <w:bookmarkStart w:id="234" w:name="_Hlk112494040"/>
      <w:ins w:id="235" w:author="Nuwan Aravinda Bartholameuz" w:date="2025-11-25T08:31:00Z">
        <w:r w:rsidRPr="002751BE">
          <w:rPr>
            <w:rFonts w:ascii="Arial" w:hAnsi="Arial" w:cs="Arial"/>
            <w:sz w:val="20"/>
            <w:szCs w:val="20"/>
          </w:rPr>
          <w:t>Elderly patients have become the norm rather than the exception in dialysis units. This population represents the most rapidly growing group among individuals receiving dialysis, indicating that the overall average age of dialysis patients will continue to rise in the coming years.</w:t>
        </w:r>
      </w:ins>
      <w:ins w:id="236" w:author="Nuwan Aravinda Bartholameuz" w:date="2025-11-25T08:31:00Z" w16du:dateUtc="2025-11-25T03:01:00Z">
        <w:r>
          <w:rPr>
            <w:rFonts w:ascii="Arial" w:hAnsi="Arial" w:cs="Arial"/>
            <w:sz w:val="20"/>
            <w:szCs w:val="20"/>
            <w:lang w:val="en-US"/>
          </w:rPr>
          <w:t xml:space="preserve"> </w:t>
        </w:r>
      </w:ins>
      <w:del w:id="237" w:author="Nuwan Aravinda Bartholameuz" w:date="2025-11-25T08:31:00Z" w16du:dateUtc="2025-11-25T03:01:00Z">
        <w:r w:rsidR="005125CC" w:rsidRPr="00112C40" w:rsidDel="002751BE">
          <w:rPr>
            <w:rStyle w:val="tlid-translation"/>
            <w:rFonts w:ascii="Arial" w:hAnsi="Arial" w:cs="Arial"/>
            <w:sz w:val="20"/>
            <w:szCs w:val="20"/>
            <w:lang w:val="en-US"/>
          </w:rPr>
          <w:delText>Elderly patients are now</w:delText>
        </w:r>
        <w:r w:rsidR="00564E5F" w:rsidRPr="00112C40" w:rsidDel="002751BE">
          <w:rPr>
            <w:rStyle w:val="tlid-translation"/>
            <w:rFonts w:ascii="Arial" w:hAnsi="Arial" w:cs="Arial"/>
            <w:sz w:val="20"/>
            <w:szCs w:val="20"/>
            <w:lang w:val="en-US"/>
          </w:rPr>
          <w:delText>adays</w:delText>
        </w:r>
        <w:r w:rsidR="005125CC" w:rsidRPr="00112C40" w:rsidDel="002751BE">
          <w:rPr>
            <w:rStyle w:val="tlid-translation"/>
            <w:rFonts w:ascii="Arial" w:hAnsi="Arial" w:cs="Arial"/>
            <w:sz w:val="20"/>
            <w:szCs w:val="20"/>
            <w:lang w:val="en-US"/>
          </w:rPr>
          <w:delText xml:space="preserve"> the rule and not the exception </w:delText>
        </w:r>
        <w:r w:rsidR="00A121D7" w:rsidRPr="00112C40" w:rsidDel="002751BE">
          <w:rPr>
            <w:rStyle w:val="tlid-translation"/>
            <w:rFonts w:ascii="Arial" w:hAnsi="Arial" w:cs="Arial"/>
            <w:sz w:val="20"/>
            <w:szCs w:val="20"/>
            <w:lang w:val="en-US"/>
          </w:rPr>
          <w:delText>in</w:delText>
        </w:r>
        <w:r w:rsidR="005125CC" w:rsidRPr="00112C40" w:rsidDel="002751BE">
          <w:rPr>
            <w:rStyle w:val="tlid-translation"/>
            <w:rFonts w:ascii="Arial" w:hAnsi="Arial" w:cs="Arial"/>
            <w:sz w:val="20"/>
            <w:szCs w:val="20"/>
            <w:lang w:val="en-US"/>
          </w:rPr>
          <w:delText xml:space="preserve"> dialysis</w:delText>
        </w:r>
        <w:r w:rsidR="00A121D7" w:rsidRPr="00112C40" w:rsidDel="002751BE">
          <w:rPr>
            <w:rStyle w:val="tlid-translation"/>
            <w:rFonts w:ascii="Arial" w:hAnsi="Arial" w:cs="Arial"/>
            <w:sz w:val="20"/>
            <w:szCs w:val="20"/>
            <w:lang w:val="en-US"/>
          </w:rPr>
          <w:delText xml:space="preserve"> units</w:delText>
        </w:r>
        <w:r w:rsidR="005125CC" w:rsidRPr="00112C40" w:rsidDel="002751BE">
          <w:rPr>
            <w:rStyle w:val="tlid-translation"/>
            <w:rFonts w:ascii="Arial" w:hAnsi="Arial" w:cs="Arial"/>
            <w:sz w:val="20"/>
            <w:szCs w:val="20"/>
            <w:lang w:val="en-US"/>
          </w:rPr>
          <w:delText xml:space="preserve">. This group of patients is numerically the fastest growing in dialysis, which means that the average age of all individuals will continue to increase. </w:delText>
        </w:r>
      </w:del>
      <w:r w:rsidR="005125CC" w:rsidRPr="00112C40">
        <w:rPr>
          <w:rStyle w:val="tlid-translation"/>
          <w:rFonts w:ascii="Arial" w:hAnsi="Arial" w:cs="Arial"/>
          <w:sz w:val="20"/>
          <w:szCs w:val="20"/>
          <w:lang w:val="en-US"/>
        </w:rPr>
        <w:t>This rapid increase is probably accompanied by an increase in spending more money on treatment per patient. So, in Germany in 2012, 20% of all hemodialy</w:t>
      </w:r>
      <w:r w:rsidR="00061F4D" w:rsidRPr="00112C40">
        <w:rPr>
          <w:rStyle w:val="tlid-translation"/>
          <w:rFonts w:ascii="Arial" w:hAnsi="Arial" w:cs="Arial"/>
          <w:sz w:val="20"/>
          <w:szCs w:val="20"/>
          <w:lang w:val="en-US"/>
        </w:rPr>
        <w:t>zed</w:t>
      </w:r>
      <w:r w:rsidR="005125CC" w:rsidRPr="00112C40">
        <w:rPr>
          <w:rStyle w:val="tlid-translation"/>
          <w:rFonts w:ascii="Arial" w:hAnsi="Arial" w:cs="Arial"/>
          <w:sz w:val="20"/>
          <w:szCs w:val="20"/>
          <w:lang w:val="en-US"/>
        </w:rPr>
        <w:t xml:space="preserve"> patients </w:t>
      </w:r>
      <w:r w:rsidR="001C65CF" w:rsidRPr="00112C40">
        <w:rPr>
          <w:rStyle w:val="tlid-translation"/>
          <w:rFonts w:ascii="Arial" w:hAnsi="Arial" w:cs="Arial"/>
          <w:sz w:val="20"/>
          <w:szCs w:val="20"/>
          <w:lang w:val="en-US"/>
        </w:rPr>
        <w:t>were</w:t>
      </w:r>
      <w:r w:rsidR="005125CC" w:rsidRPr="00112C40">
        <w:rPr>
          <w:rStyle w:val="tlid-translation"/>
          <w:rFonts w:ascii="Arial" w:hAnsi="Arial" w:cs="Arial"/>
          <w:sz w:val="20"/>
          <w:szCs w:val="20"/>
          <w:lang w:val="en-US"/>
        </w:rPr>
        <w:t xml:space="preserve"> ≥80 years </w:t>
      </w:r>
      <w:r w:rsidR="001E0FF5" w:rsidRPr="00112C40">
        <w:rPr>
          <w:rStyle w:val="tlid-translation"/>
          <w:rFonts w:ascii="Arial" w:hAnsi="Arial" w:cs="Arial"/>
          <w:sz w:val="20"/>
          <w:szCs w:val="20"/>
          <w:lang w:val="en-US"/>
        </w:rPr>
        <w:t>old</w:t>
      </w:r>
      <w:r w:rsidR="00B7682E">
        <w:rPr>
          <w:rStyle w:val="tlid-translation"/>
          <w:rFonts w:ascii="Arial" w:hAnsi="Arial" w:cs="Arial"/>
          <w:sz w:val="20"/>
          <w:szCs w:val="20"/>
          <w:lang w:val="en-US"/>
        </w:rPr>
        <w:t xml:space="preserve"> (</w:t>
      </w:r>
      <w:r w:rsidR="00B7682E" w:rsidRPr="00B7682E">
        <w:rPr>
          <w:rStyle w:val="tlid-translation"/>
          <w:rFonts w:ascii="Arial" w:hAnsi="Arial" w:cs="Arial"/>
          <w:sz w:val="20"/>
          <w:szCs w:val="20"/>
          <w:highlight w:val="yellow"/>
          <w:lang w:val="en-US"/>
        </w:rPr>
        <w:t>Leimbach et al., 2015</w:t>
      </w:r>
      <w:r w:rsidR="00B7682E">
        <w:rPr>
          <w:rStyle w:val="tlid-translation"/>
          <w:rFonts w:ascii="Arial" w:hAnsi="Arial" w:cs="Arial"/>
          <w:sz w:val="20"/>
          <w:szCs w:val="20"/>
          <w:lang w:val="en-US"/>
        </w:rPr>
        <w:t>)</w:t>
      </w:r>
      <w:r w:rsidR="005125CC" w:rsidRPr="00112C40">
        <w:rPr>
          <w:rStyle w:val="tlid-translation"/>
          <w:rFonts w:ascii="Arial" w:hAnsi="Arial" w:cs="Arial"/>
          <w:sz w:val="20"/>
          <w:szCs w:val="20"/>
          <w:lang w:val="en-US"/>
        </w:rPr>
        <w:t>. In Japan in 2004, 14% of all hemodialy</w:t>
      </w:r>
      <w:r w:rsidR="00061F4D" w:rsidRPr="00112C40">
        <w:rPr>
          <w:rStyle w:val="tlid-translation"/>
          <w:rFonts w:ascii="Arial" w:hAnsi="Arial" w:cs="Arial"/>
          <w:sz w:val="20"/>
          <w:szCs w:val="20"/>
          <w:lang w:val="en-US"/>
        </w:rPr>
        <w:t>zed</w:t>
      </w:r>
      <w:r w:rsidR="005125CC" w:rsidRPr="00112C40">
        <w:rPr>
          <w:rStyle w:val="tlid-translation"/>
          <w:rFonts w:ascii="Arial" w:hAnsi="Arial" w:cs="Arial"/>
          <w:sz w:val="20"/>
          <w:szCs w:val="20"/>
          <w:lang w:val="en-US"/>
        </w:rPr>
        <w:t xml:space="preserve"> patients were ≥80 years </w:t>
      </w:r>
      <w:r w:rsidR="001E0FF5" w:rsidRPr="00112C40">
        <w:rPr>
          <w:rStyle w:val="tlid-translation"/>
          <w:rFonts w:ascii="Arial" w:hAnsi="Arial" w:cs="Arial"/>
          <w:sz w:val="20"/>
          <w:szCs w:val="20"/>
          <w:lang w:val="en-US"/>
        </w:rPr>
        <w:t xml:space="preserve">old </w:t>
      </w:r>
      <w:r w:rsidR="005125CC" w:rsidRPr="00112C40">
        <w:rPr>
          <w:rStyle w:val="tlid-translation"/>
          <w:rFonts w:ascii="Arial" w:hAnsi="Arial" w:cs="Arial"/>
          <w:sz w:val="20"/>
          <w:szCs w:val="20"/>
          <w:lang w:val="en-US"/>
        </w:rPr>
        <w:t xml:space="preserve">and respectively in 2006 was 16%, </w:t>
      </w:r>
      <w:r w:rsidR="00564E5F" w:rsidRPr="00112C40">
        <w:rPr>
          <w:rStyle w:val="tlid-translation"/>
          <w:rFonts w:ascii="Arial" w:hAnsi="Arial" w:cs="Arial"/>
          <w:sz w:val="20"/>
          <w:szCs w:val="20"/>
          <w:lang w:val="en-US"/>
        </w:rPr>
        <w:t xml:space="preserve">in </w:t>
      </w:r>
      <w:r w:rsidR="005125CC" w:rsidRPr="00112C40">
        <w:rPr>
          <w:rStyle w:val="tlid-translation"/>
          <w:rFonts w:ascii="Arial" w:hAnsi="Arial" w:cs="Arial"/>
          <w:sz w:val="20"/>
          <w:szCs w:val="20"/>
          <w:lang w:val="en-US"/>
        </w:rPr>
        <w:t xml:space="preserve">2008 18%, </w:t>
      </w:r>
      <w:r w:rsidR="00564E5F" w:rsidRPr="00112C40">
        <w:rPr>
          <w:rStyle w:val="tlid-translation"/>
          <w:rFonts w:ascii="Arial" w:hAnsi="Arial" w:cs="Arial"/>
          <w:sz w:val="20"/>
          <w:szCs w:val="20"/>
          <w:lang w:val="en-US"/>
        </w:rPr>
        <w:t xml:space="preserve">in </w:t>
      </w:r>
      <w:r w:rsidR="005125CC" w:rsidRPr="00112C40">
        <w:rPr>
          <w:rStyle w:val="tlid-translation"/>
          <w:rFonts w:ascii="Arial" w:hAnsi="Arial" w:cs="Arial"/>
          <w:sz w:val="20"/>
          <w:szCs w:val="20"/>
          <w:lang w:val="en-US"/>
        </w:rPr>
        <w:t xml:space="preserve">2010 19% and </w:t>
      </w:r>
      <w:r w:rsidR="00564E5F" w:rsidRPr="00112C40">
        <w:rPr>
          <w:rStyle w:val="tlid-translation"/>
          <w:rFonts w:ascii="Arial" w:hAnsi="Arial" w:cs="Arial"/>
          <w:sz w:val="20"/>
          <w:szCs w:val="20"/>
          <w:lang w:val="en-US"/>
        </w:rPr>
        <w:t xml:space="preserve">in </w:t>
      </w:r>
      <w:r w:rsidR="005125CC" w:rsidRPr="00112C40">
        <w:rPr>
          <w:rStyle w:val="tlid-translation"/>
          <w:rFonts w:ascii="Arial" w:hAnsi="Arial" w:cs="Arial"/>
          <w:sz w:val="20"/>
          <w:szCs w:val="20"/>
          <w:lang w:val="en-US"/>
        </w:rPr>
        <w:t>2012 at 22%</w:t>
      </w:r>
      <w:r w:rsidR="00B7682E">
        <w:rPr>
          <w:rStyle w:val="tlid-translation"/>
          <w:rFonts w:ascii="Arial" w:hAnsi="Arial" w:cs="Arial"/>
          <w:sz w:val="20"/>
          <w:szCs w:val="20"/>
          <w:lang w:val="en-US"/>
        </w:rPr>
        <w:t xml:space="preserve"> (</w:t>
      </w:r>
      <w:r w:rsidR="00B7682E" w:rsidRPr="00B7682E">
        <w:rPr>
          <w:rStyle w:val="tlid-translation"/>
          <w:rFonts w:ascii="Arial" w:hAnsi="Arial" w:cs="Arial"/>
          <w:sz w:val="20"/>
          <w:szCs w:val="20"/>
          <w:highlight w:val="yellow"/>
          <w:lang w:val="en-US"/>
        </w:rPr>
        <w:t>Nakai et al., 2014</w:t>
      </w:r>
      <w:r w:rsidR="00B7682E">
        <w:rPr>
          <w:rStyle w:val="tlid-translation"/>
          <w:rFonts w:ascii="Arial" w:hAnsi="Arial" w:cs="Arial"/>
          <w:sz w:val="20"/>
          <w:szCs w:val="20"/>
          <w:lang w:val="en-US"/>
        </w:rPr>
        <w:t>)</w:t>
      </w:r>
      <w:r w:rsidR="005125CC" w:rsidRPr="00112C40">
        <w:rPr>
          <w:rStyle w:val="tlid-translation"/>
          <w:rFonts w:ascii="Arial" w:hAnsi="Arial" w:cs="Arial"/>
          <w:sz w:val="20"/>
          <w:szCs w:val="20"/>
          <w:lang w:val="en-US"/>
        </w:rPr>
        <w:t xml:space="preserve"> and that number </w:t>
      </w:r>
      <w:del w:id="238" w:author="Nuwan Aravinda Bartholameuz" w:date="2025-11-25T08:30:00Z" w16du:dateUtc="2025-11-25T03:00:00Z">
        <w:r w:rsidR="005125CC" w:rsidRPr="00112C40" w:rsidDel="002751BE">
          <w:rPr>
            <w:rStyle w:val="tlid-translation"/>
            <w:rFonts w:ascii="Arial" w:hAnsi="Arial" w:cs="Arial"/>
            <w:sz w:val="20"/>
            <w:szCs w:val="20"/>
            <w:lang w:val="en-US"/>
          </w:rPr>
          <w:delText xml:space="preserve">shows </w:delText>
        </w:r>
      </w:del>
      <w:ins w:id="239" w:author="Nuwan Aravinda Bartholameuz" w:date="2025-11-25T08:30:00Z" w16du:dateUtc="2025-11-25T03:00:00Z">
        <w:r w:rsidRPr="00112C40">
          <w:rPr>
            <w:rStyle w:val="tlid-translation"/>
            <w:rFonts w:ascii="Arial" w:hAnsi="Arial" w:cs="Arial"/>
            <w:sz w:val="20"/>
            <w:szCs w:val="20"/>
            <w:lang w:val="en-US"/>
          </w:rPr>
          <w:t>show</w:t>
        </w:r>
        <w:r>
          <w:rPr>
            <w:rStyle w:val="tlid-translation"/>
            <w:rFonts w:ascii="Arial" w:hAnsi="Arial" w:cs="Arial"/>
            <w:sz w:val="20"/>
            <w:szCs w:val="20"/>
            <w:lang w:val="en-US"/>
          </w:rPr>
          <w:t>ed</w:t>
        </w:r>
        <w:r w:rsidRPr="00112C40">
          <w:rPr>
            <w:rStyle w:val="tlid-translation"/>
            <w:rFonts w:ascii="Arial" w:hAnsi="Arial" w:cs="Arial"/>
            <w:sz w:val="20"/>
            <w:szCs w:val="20"/>
            <w:lang w:val="en-US"/>
          </w:rPr>
          <w:t xml:space="preserve"> </w:t>
        </w:r>
      </w:ins>
      <w:r w:rsidR="005125CC" w:rsidRPr="00112C40">
        <w:rPr>
          <w:rStyle w:val="tlid-translation"/>
          <w:rFonts w:ascii="Arial" w:hAnsi="Arial" w:cs="Arial"/>
          <w:sz w:val="20"/>
          <w:szCs w:val="20"/>
          <w:lang w:val="en-US"/>
        </w:rPr>
        <w:t xml:space="preserve">to increase </w:t>
      </w:r>
      <w:r w:rsidR="00564E5F" w:rsidRPr="00112C40">
        <w:rPr>
          <w:rStyle w:val="tlid-translation"/>
          <w:rFonts w:ascii="Arial" w:hAnsi="Arial" w:cs="Arial"/>
          <w:sz w:val="20"/>
          <w:szCs w:val="20"/>
          <w:lang w:val="en-US"/>
        </w:rPr>
        <w:t xml:space="preserve">progressively </w:t>
      </w:r>
      <w:r w:rsidR="005125CC" w:rsidRPr="00112C40">
        <w:rPr>
          <w:rStyle w:val="tlid-translation"/>
          <w:rFonts w:ascii="Arial" w:hAnsi="Arial" w:cs="Arial"/>
          <w:sz w:val="20"/>
          <w:szCs w:val="20"/>
          <w:lang w:val="en-US"/>
        </w:rPr>
        <w:t>each year</w:t>
      </w:r>
      <w:r w:rsidR="00B7682E">
        <w:rPr>
          <w:rStyle w:val="tlid-translation"/>
          <w:rFonts w:ascii="Arial" w:hAnsi="Arial" w:cs="Arial"/>
          <w:sz w:val="20"/>
          <w:szCs w:val="20"/>
          <w:lang w:val="en-US"/>
        </w:rPr>
        <w:t xml:space="preserve"> (</w:t>
      </w:r>
      <w:r w:rsidR="00B7682E" w:rsidRPr="00B7682E">
        <w:rPr>
          <w:rStyle w:val="tlid-translation"/>
          <w:rFonts w:ascii="Arial" w:hAnsi="Arial" w:cs="Arial"/>
          <w:sz w:val="20"/>
          <w:szCs w:val="20"/>
          <w:highlight w:val="yellow"/>
          <w:lang w:val="en-US"/>
        </w:rPr>
        <w:t>Hatakeyama et al., 2013</w:t>
      </w:r>
      <w:r w:rsidR="00B7682E">
        <w:rPr>
          <w:rStyle w:val="tlid-translation"/>
          <w:rFonts w:ascii="Arial" w:hAnsi="Arial" w:cs="Arial"/>
          <w:sz w:val="20"/>
          <w:szCs w:val="20"/>
          <w:lang w:val="en-US"/>
        </w:rPr>
        <w:t>)</w:t>
      </w:r>
      <w:r w:rsidR="005125CC" w:rsidRPr="00112C40">
        <w:rPr>
          <w:rStyle w:val="tlid-translation"/>
          <w:rFonts w:ascii="Arial" w:hAnsi="Arial" w:cs="Arial"/>
          <w:sz w:val="20"/>
          <w:szCs w:val="20"/>
          <w:lang w:val="en-US"/>
        </w:rPr>
        <w:t>.</w:t>
      </w:r>
    </w:p>
    <w:p w14:paraId="6114BA4D" w14:textId="6E5DFE87" w:rsidR="001E0FF5" w:rsidRPr="00112C40" w:rsidRDefault="001E0FF5" w:rsidP="00CB2F4B">
      <w:pPr>
        <w:spacing w:after="0"/>
        <w:ind w:firstLine="567"/>
        <w:jc w:val="both"/>
        <w:rPr>
          <w:rFonts w:ascii="Arial" w:hAnsi="Arial" w:cs="Arial"/>
          <w:sz w:val="20"/>
          <w:szCs w:val="20"/>
          <w:lang w:val="en-US"/>
        </w:rPr>
      </w:pPr>
      <w:r w:rsidRPr="00112C40">
        <w:rPr>
          <w:rFonts w:ascii="Arial" w:hAnsi="Arial" w:cs="Arial"/>
          <w:sz w:val="20"/>
          <w:szCs w:val="20"/>
          <w:lang w:val="en-US"/>
        </w:rPr>
        <w:t>About 7% of all patients who began dialysis in the UK in 2003 were</w:t>
      </w:r>
      <w:r w:rsidR="001C65CF" w:rsidRPr="00112C40">
        <w:rPr>
          <w:rFonts w:ascii="Arial" w:hAnsi="Arial" w:cs="Arial"/>
          <w:sz w:val="20"/>
          <w:szCs w:val="20"/>
          <w:lang w:val="en-US"/>
        </w:rPr>
        <w:t xml:space="preserve"> </w:t>
      </w:r>
      <w:r w:rsidRPr="00112C40">
        <w:rPr>
          <w:rFonts w:ascii="Arial" w:hAnsi="Arial" w:cs="Arial"/>
          <w:sz w:val="20"/>
          <w:szCs w:val="20"/>
          <w:lang w:val="en-US"/>
        </w:rPr>
        <w:t xml:space="preserve">&gt; 80 years old, while in the US 13%. There </w:t>
      </w:r>
      <w:r w:rsidR="004116E8" w:rsidRPr="00112C40">
        <w:rPr>
          <w:rFonts w:ascii="Arial" w:hAnsi="Arial" w:cs="Arial"/>
          <w:sz w:val="20"/>
          <w:szCs w:val="20"/>
          <w:lang w:val="en-US"/>
        </w:rPr>
        <w:t>were</w:t>
      </w:r>
      <w:r w:rsidRPr="00112C40">
        <w:rPr>
          <w:rFonts w:ascii="Arial" w:hAnsi="Arial" w:cs="Arial"/>
          <w:sz w:val="20"/>
          <w:szCs w:val="20"/>
          <w:lang w:val="en-US"/>
        </w:rPr>
        <w:t xml:space="preserve"> about 2</w:t>
      </w:r>
      <w:r w:rsidR="00A11FE0" w:rsidRPr="00112C40">
        <w:rPr>
          <w:rFonts w:ascii="Arial" w:hAnsi="Arial" w:cs="Arial"/>
          <w:sz w:val="20"/>
          <w:szCs w:val="20"/>
          <w:lang w:val="en-US"/>
        </w:rPr>
        <w:t>,</w:t>
      </w:r>
      <w:r w:rsidRPr="00112C40">
        <w:rPr>
          <w:rFonts w:ascii="Arial" w:hAnsi="Arial" w:cs="Arial"/>
          <w:sz w:val="20"/>
          <w:szCs w:val="20"/>
          <w:lang w:val="en-US"/>
        </w:rPr>
        <w:t>500 patients under</w:t>
      </w:r>
      <w:ins w:id="240" w:author="Nuwan Aravinda Bartholameuz" w:date="2025-11-25T08:32:00Z" w16du:dateUtc="2025-11-25T03:02:00Z">
        <w:r w:rsidR="002751BE">
          <w:rPr>
            <w:rFonts w:ascii="Arial" w:hAnsi="Arial" w:cs="Arial"/>
            <w:sz w:val="20"/>
            <w:szCs w:val="20"/>
            <w:lang w:val="en-US"/>
          </w:rPr>
          <w:t>going</w:t>
        </w:r>
      </w:ins>
      <w:r w:rsidRPr="00112C40">
        <w:rPr>
          <w:rFonts w:ascii="Arial" w:hAnsi="Arial" w:cs="Arial"/>
          <w:sz w:val="20"/>
          <w:szCs w:val="20"/>
          <w:lang w:val="en-US"/>
        </w:rPr>
        <w:t xml:space="preserve"> dialysis </w:t>
      </w:r>
      <w:del w:id="241" w:author="Nuwan Aravinda Bartholameuz" w:date="2025-11-25T08:32:00Z" w16du:dateUtc="2025-11-25T03:02:00Z">
        <w:r w:rsidRPr="00112C40" w:rsidDel="002751BE">
          <w:rPr>
            <w:rFonts w:ascii="Arial" w:hAnsi="Arial" w:cs="Arial"/>
            <w:sz w:val="20"/>
            <w:szCs w:val="20"/>
            <w:lang w:val="en-US"/>
          </w:rPr>
          <w:delText>&gt;</w:delText>
        </w:r>
      </w:del>
      <w:r w:rsidRPr="00112C40">
        <w:rPr>
          <w:rFonts w:ascii="Arial" w:hAnsi="Arial" w:cs="Arial"/>
          <w:sz w:val="20"/>
          <w:szCs w:val="20"/>
          <w:lang w:val="en-US"/>
        </w:rPr>
        <w:t xml:space="preserve"> </w:t>
      </w:r>
      <w:ins w:id="242" w:author="Nuwan Aravinda Bartholameuz" w:date="2025-11-25T08:32:00Z" w16du:dateUtc="2025-11-25T03:02:00Z">
        <w:r w:rsidR="002751BE">
          <w:rPr>
            <w:rFonts w:ascii="Arial" w:hAnsi="Arial" w:cs="Arial"/>
            <w:sz w:val="20"/>
            <w:szCs w:val="20"/>
            <w:lang w:val="en-US"/>
          </w:rPr>
          <w:t xml:space="preserve">over the age of </w:t>
        </w:r>
      </w:ins>
      <w:r w:rsidRPr="00112C40">
        <w:rPr>
          <w:rFonts w:ascii="Arial" w:hAnsi="Arial" w:cs="Arial"/>
          <w:sz w:val="20"/>
          <w:szCs w:val="20"/>
          <w:lang w:val="en-US"/>
        </w:rPr>
        <w:t xml:space="preserve">80 years </w:t>
      </w:r>
      <w:del w:id="243" w:author="Nuwan Aravinda Bartholameuz" w:date="2025-11-25T08:32:00Z" w16du:dateUtc="2025-11-25T03:02:00Z">
        <w:r w:rsidRPr="00112C40" w:rsidDel="002751BE">
          <w:rPr>
            <w:rFonts w:ascii="Arial" w:hAnsi="Arial" w:cs="Arial"/>
            <w:sz w:val="20"/>
            <w:szCs w:val="20"/>
            <w:lang w:val="en-US"/>
          </w:rPr>
          <w:delText>old</w:delText>
        </w:r>
      </w:del>
      <w:r w:rsidRPr="00112C40">
        <w:rPr>
          <w:rFonts w:ascii="Arial" w:hAnsi="Arial" w:cs="Arial"/>
          <w:sz w:val="20"/>
          <w:szCs w:val="20"/>
          <w:lang w:val="en-US"/>
        </w:rPr>
        <w:t xml:space="preserve"> per million population in the UK (in the US </w:t>
      </w:r>
      <w:r w:rsidR="00AD7310" w:rsidRPr="00112C40">
        <w:rPr>
          <w:rFonts w:ascii="Arial" w:hAnsi="Arial" w:cs="Arial"/>
          <w:sz w:val="20"/>
          <w:szCs w:val="20"/>
          <w:lang w:val="en-US"/>
        </w:rPr>
        <w:t>the patients &gt; 80 years old under</w:t>
      </w:r>
      <w:ins w:id="244" w:author="Nuwan Aravinda Bartholameuz" w:date="2025-11-25T08:32:00Z" w16du:dateUtc="2025-11-25T03:02:00Z">
        <w:r w:rsidR="002751BE">
          <w:rPr>
            <w:rFonts w:ascii="Arial" w:hAnsi="Arial" w:cs="Arial"/>
            <w:sz w:val="20"/>
            <w:szCs w:val="20"/>
            <w:lang w:val="en-US"/>
          </w:rPr>
          <w:t>going</w:t>
        </w:r>
      </w:ins>
      <w:r w:rsidR="00AD7310" w:rsidRPr="00112C40">
        <w:rPr>
          <w:rFonts w:ascii="Arial" w:hAnsi="Arial" w:cs="Arial"/>
          <w:sz w:val="20"/>
          <w:szCs w:val="20"/>
          <w:lang w:val="en-US"/>
        </w:rPr>
        <w:t xml:space="preserve"> dialysis </w:t>
      </w:r>
      <w:r w:rsidRPr="00112C40">
        <w:rPr>
          <w:rFonts w:ascii="Arial" w:hAnsi="Arial" w:cs="Arial"/>
          <w:sz w:val="20"/>
          <w:szCs w:val="20"/>
          <w:lang w:val="en-US"/>
        </w:rPr>
        <w:t xml:space="preserve">during the same period were 3,400). </w:t>
      </w:r>
      <w:r w:rsidRPr="002751BE">
        <w:rPr>
          <w:rFonts w:ascii="Arial" w:hAnsi="Arial" w:cs="Arial"/>
          <w:strike/>
          <w:sz w:val="20"/>
          <w:szCs w:val="20"/>
          <w:highlight w:val="lightGray"/>
          <w:lang w:val="en-US"/>
          <w:rPrChange w:id="245" w:author="Nuwan Aravinda Bartholameuz" w:date="2025-11-25T08:35:00Z" w16du:dateUtc="2025-11-25T03:05:00Z">
            <w:rPr>
              <w:rFonts w:ascii="Arial" w:hAnsi="Arial" w:cs="Arial"/>
              <w:sz w:val="20"/>
              <w:szCs w:val="20"/>
              <w:lang w:val="en-US"/>
            </w:rPr>
          </w:rPrChange>
        </w:rPr>
        <w:t xml:space="preserve">Patients </w:t>
      </w:r>
      <w:ins w:id="246" w:author="Nuwan Aravinda Bartholameuz" w:date="2025-11-25T08:33:00Z" w16du:dateUtc="2025-11-25T03:03:00Z">
        <w:r w:rsidR="002751BE" w:rsidRPr="002751BE">
          <w:rPr>
            <w:rFonts w:ascii="Arial" w:hAnsi="Arial" w:cs="Arial"/>
            <w:strike/>
            <w:sz w:val="20"/>
            <w:szCs w:val="20"/>
            <w:highlight w:val="lightGray"/>
            <w:lang w:val="en-US"/>
            <w:rPrChange w:id="247" w:author="Nuwan Aravinda Bartholameuz" w:date="2025-11-25T08:35:00Z" w16du:dateUtc="2025-11-25T03:05:00Z">
              <w:rPr>
                <w:rFonts w:ascii="Arial" w:hAnsi="Arial" w:cs="Arial"/>
                <w:sz w:val="20"/>
                <w:szCs w:val="20"/>
                <w:lang w:val="en-US"/>
              </w:rPr>
            </w:rPrChange>
          </w:rPr>
          <w:t xml:space="preserve">older than </w:t>
        </w:r>
      </w:ins>
      <w:del w:id="248" w:author="Nuwan Aravinda Bartholameuz" w:date="2025-11-25T08:33:00Z" w16du:dateUtc="2025-11-25T03:03:00Z">
        <w:r w:rsidRPr="002751BE" w:rsidDel="002751BE">
          <w:rPr>
            <w:rFonts w:ascii="Arial" w:hAnsi="Arial" w:cs="Arial"/>
            <w:strike/>
            <w:sz w:val="20"/>
            <w:szCs w:val="20"/>
            <w:highlight w:val="lightGray"/>
            <w:lang w:val="en-US"/>
            <w:rPrChange w:id="249" w:author="Nuwan Aravinda Bartholameuz" w:date="2025-11-25T08:35:00Z" w16du:dateUtc="2025-11-25T03:05:00Z">
              <w:rPr>
                <w:rFonts w:ascii="Arial" w:hAnsi="Arial" w:cs="Arial"/>
                <w:sz w:val="20"/>
                <w:szCs w:val="20"/>
                <w:lang w:val="en-US"/>
              </w:rPr>
            </w:rPrChange>
          </w:rPr>
          <w:delText>&gt;</w:delText>
        </w:r>
      </w:del>
      <w:r w:rsidRPr="002751BE">
        <w:rPr>
          <w:rFonts w:ascii="Arial" w:hAnsi="Arial" w:cs="Arial"/>
          <w:strike/>
          <w:sz w:val="20"/>
          <w:szCs w:val="20"/>
          <w:highlight w:val="lightGray"/>
          <w:lang w:val="en-US"/>
          <w:rPrChange w:id="250" w:author="Nuwan Aravinda Bartholameuz" w:date="2025-11-25T08:35:00Z" w16du:dateUtc="2025-11-25T03:05:00Z">
            <w:rPr>
              <w:rFonts w:ascii="Arial" w:hAnsi="Arial" w:cs="Arial"/>
              <w:sz w:val="20"/>
              <w:szCs w:val="20"/>
              <w:lang w:val="en-US"/>
            </w:rPr>
          </w:rPrChange>
        </w:rPr>
        <w:t xml:space="preserve"> 90 years </w:t>
      </w:r>
      <w:del w:id="251" w:author="Nuwan Aravinda Bartholameuz" w:date="2025-11-25T08:33:00Z" w16du:dateUtc="2025-11-25T03:03:00Z">
        <w:r w:rsidRPr="002751BE" w:rsidDel="002751BE">
          <w:rPr>
            <w:rFonts w:ascii="Arial" w:hAnsi="Arial" w:cs="Arial"/>
            <w:strike/>
            <w:sz w:val="20"/>
            <w:szCs w:val="20"/>
            <w:highlight w:val="lightGray"/>
            <w:lang w:val="en-US"/>
            <w:rPrChange w:id="252" w:author="Nuwan Aravinda Bartholameuz" w:date="2025-11-25T08:35:00Z" w16du:dateUtc="2025-11-25T03:05:00Z">
              <w:rPr>
                <w:rFonts w:ascii="Arial" w:hAnsi="Arial" w:cs="Arial"/>
                <w:sz w:val="20"/>
                <w:szCs w:val="20"/>
                <w:lang w:val="en-US"/>
              </w:rPr>
            </w:rPrChange>
          </w:rPr>
          <w:delText>old</w:delText>
        </w:r>
      </w:del>
      <w:r w:rsidRPr="002751BE">
        <w:rPr>
          <w:rFonts w:ascii="Arial" w:hAnsi="Arial" w:cs="Arial"/>
          <w:strike/>
          <w:sz w:val="20"/>
          <w:szCs w:val="20"/>
          <w:highlight w:val="lightGray"/>
          <w:lang w:val="en-US"/>
          <w:rPrChange w:id="253" w:author="Nuwan Aravinda Bartholameuz" w:date="2025-11-25T08:35:00Z" w16du:dateUtc="2025-11-25T03:05:00Z">
            <w:rPr>
              <w:rFonts w:ascii="Arial" w:hAnsi="Arial" w:cs="Arial"/>
              <w:sz w:val="20"/>
              <w:szCs w:val="20"/>
              <w:lang w:val="en-US"/>
            </w:rPr>
          </w:rPrChange>
        </w:rPr>
        <w:t xml:space="preserve"> under</w:t>
      </w:r>
      <w:ins w:id="254" w:author="Nuwan Aravinda Bartholameuz" w:date="2025-11-25T08:33:00Z" w16du:dateUtc="2025-11-25T03:03:00Z">
        <w:r w:rsidR="002751BE" w:rsidRPr="002751BE">
          <w:rPr>
            <w:rFonts w:ascii="Arial" w:hAnsi="Arial" w:cs="Arial"/>
            <w:strike/>
            <w:sz w:val="20"/>
            <w:szCs w:val="20"/>
            <w:highlight w:val="lightGray"/>
            <w:lang w:val="en-US"/>
            <w:rPrChange w:id="255" w:author="Nuwan Aravinda Bartholameuz" w:date="2025-11-25T08:35:00Z" w16du:dateUtc="2025-11-25T03:05:00Z">
              <w:rPr>
                <w:rFonts w:ascii="Arial" w:hAnsi="Arial" w:cs="Arial"/>
                <w:sz w:val="20"/>
                <w:szCs w:val="20"/>
                <w:lang w:val="en-US"/>
              </w:rPr>
            </w:rPrChange>
          </w:rPr>
          <w:t>going</w:t>
        </w:r>
      </w:ins>
      <w:r w:rsidRPr="002751BE">
        <w:rPr>
          <w:rFonts w:ascii="Arial" w:hAnsi="Arial" w:cs="Arial"/>
          <w:strike/>
          <w:sz w:val="20"/>
          <w:szCs w:val="20"/>
          <w:highlight w:val="lightGray"/>
          <w:lang w:val="en-US"/>
          <w:rPrChange w:id="256" w:author="Nuwan Aravinda Bartholameuz" w:date="2025-11-25T08:35:00Z" w16du:dateUtc="2025-11-25T03:05:00Z">
            <w:rPr>
              <w:rFonts w:ascii="Arial" w:hAnsi="Arial" w:cs="Arial"/>
              <w:sz w:val="20"/>
              <w:szCs w:val="20"/>
              <w:lang w:val="en-US"/>
            </w:rPr>
          </w:rPrChange>
        </w:rPr>
        <w:t xml:space="preserve"> dialysis </w:t>
      </w:r>
      <w:del w:id="257" w:author="Nuwan Aravinda Bartholameuz" w:date="2025-11-25T08:33:00Z" w16du:dateUtc="2025-11-25T03:03:00Z">
        <w:r w:rsidRPr="002751BE" w:rsidDel="002751BE">
          <w:rPr>
            <w:rFonts w:ascii="Arial" w:hAnsi="Arial" w:cs="Arial"/>
            <w:strike/>
            <w:sz w:val="20"/>
            <w:szCs w:val="20"/>
            <w:highlight w:val="lightGray"/>
            <w:lang w:val="en-US"/>
            <w:rPrChange w:id="258" w:author="Nuwan Aravinda Bartholameuz" w:date="2025-11-25T08:35:00Z" w16du:dateUtc="2025-11-25T03:05:00Z">
              <w:rPr>
                <w:rFonts w:ascii="Arial" w:hAnsi="Arial" w:cs="Arial"/>
                <w:sz w:val="20"/>
                <w:szCs w:val="20"/>
                <w:lang w:val="en-US"/>
              </w:rPr>
            </w:rPrChange>
          </w:rPr>
          <w:delText>were</w:delText>
        </w:r>
      </w:del>
      <w:r w:rsidRPr="002751BE">
        <w:rPr>
          <w:rFonts w:ascii="Arial" w:hAnsi="Arial" w:cs="Arial"/>
          <w:strike/>
          <w:sz w:val="20"/>
          <w:szCs w:val="20"/>
          <w:highlight w:val="lightGray"/>
          <w:lang w:val="en-US"/>
          <w:rPrChange w:id="259" w:author="Nuwan Aravinda Bartholameuz" w:date="2025-11-25T08:35:00Z" w16du:dateUtc="2025-11-25T03:05:00Z">
            <w:rPr>
              <w:rFonts w:ascii="Arial" w:hAnsi="Arial" w:cs="Arial"/>
              <w:sz w:val="20"/>
              <w:szCs w:val="20"/>
              <w:lang w:val="en-US"/>
            </w:rPr>
          </w:rPrChange>
        </w:rPr>
        <w:t xml:space="preserve"> in the UK </w:t>
      </w:r>
      <w:ins w:id="260" w:author="Nuwan Aravinda Bartholameuz" w:date="2025-11-25T08:33:00Z" w16du:dateUtc="2025-11-25T03:03:00Z">
        <w:r w:rsidR="002751BE" w:rsidRPr="002751BE">
          <w:rPr>
            <w:rFonts w:ascii="Arial" w:hAnsi="Arial" w:cs="Arial"/>
            <w:strike/>
            <w:sz w:val="20"/>
            <w:szCs w:val="20"/>
            <w:highlight w:val="lightGray"/>
            <w:lang w:val="en-US"/>
            <w:rPrChange w:id="261" w:author="Nuwan Aravinda Bartholameuz" w:date="2025-11-25T08:35:00Z" w16du:dateUtc="2025-11-25T03:05:00Z">
              <w:rPr>
                <w:rFonts w:ascii="Arial" w:hAnsi="Arial" w:cs="Arial"/>
                <w:sz w:val="20"/>
                <w:szCs w:val="20"/>
                <w:lang w:val="en-US"/>
              </w:rPr>
            </w:rPrChange>
          </w:rPr>
          <w:t xml:space="preserve">was </w:t>
        </w:r>
      </w:ins>
      <w:r w:rsidRPr="002751BE">
        <w:rPr>
          <w:rFonts w:ascii="Arial" w:hAnsi="Arial" w:cs="Arial"/>
          <w:strike/>
          <w:sz w:val="20"/>
          <w:szCs w:val="20"/>
          <w:highlight w:val="lightGray"/>
          <w:lang w:val="en-US"/>
          <w:rPrChange w:id="262" w:author="Nuwan Aravinda Bartholameuz" w:date="2025-11-25T08:35:00Z" w16du:dateUtc="2025-11-25T03:05:00Z">
            <w:rPr>
              <w:rFonts w:ascii="Arial" w:hAnsi="Arial" w:cs="Arial"/>
              <w:sz w:val="20"/>
              <w:szCs w:val="20"/>
              <w:lang w:val="en-US"/>
            </w:rPr>
          </w:rPrChange>
        </w:rPr>
        <w:t>540/million population, comparable to the total number of dialy</w:t>
      </w:r>
      <w:r w:rsidR="00061F4D" w:rsidRPr="002751BE">
        <w:rPr>
          <w:rFonts w:ascii="Arial" w:hAnsi="Arial" w:cs="Arial"/>
          <w:strike/>
          <w:sz w:val="20"/>
          <w:szCs w:val="20"/>
          <w:highlight w:val="lightGray"/>
          <w:lang w:val="en-US"/>
          <w:rPrChange w:id="263" w:author="Nuwan Aravinda Bartholameuz" w:date="2025-11-25T08:35:00Z" w16du:dateUtc="2025-11-25T03:05:00Z">
            <w:rPr>
              <w:rFonts w:ascii="Arial" w:hAnsi="Arial" w:cs="Arial"/>
              <w:sz w:val="20"/>
              <w:szCs w:val="20"/>
              <w:lang w:val="en-US"/>
            </w:rPr>
          </w:rPrChange>
        </w:rPr>
        <w:t>zed</w:t>
      </w:r>
      <w:r w:rsidRPr="002751BE">
        <w:rPr>
          <w:rFonts w:ascii="Arial" w:hAnsi="Arial" w:cs="Arial"/>
          <w:strike/>
          <w:sz w:val="20"/>
          <w:szCs w:val="20"/>
          <w:highlight w:val="lightGray"/>
          <w:lang w:val="en-US"/>
          <w:rPrChange w:id="264" w:author="Nuwan Aravinda Bartholameuz" w:date="2025-11-25T08:35:00Z" w16du:dateUtc="2025-11-25T03:05:00Z">
            <w:rPr>
              <w:rFonts w:ascii="Arial" w:hAnsi="Arial" w:cs="Arial"/>
              <w:sz w:val="20"/>
              <w:szCs w:val="20"/>
              <w:lang w:val="en-US"/>
            </w:rPr>
          </w:rPrChange>
        </w:rPr>
        <w:t xml:space="preserve"> patients for all ages, which was 626/million population</w:t>
      </w:r>
      <w:r w:rsidR="00B7682E" w:rsidRPr="002751BE">
        <w:rPr>
          <w:rFonts w:ascii="Arial" w:hAnsi="Arial" w:cs="Arial"/>
          <w:strike/>
          <w:sz w:val="20"/>
          <w:szCs w:val="20"/>
          <w:highlight w:val="lightGray"/>
          <w:lang w:val="en-US"/>
          <w:rPrChange w:id="265" w:author="Nuwan Aravinda Bartholameuz" w:date="2025-11-25T08:35:00Z" w16du:dateUtc="2025-11-25T03:05:00Z">
            <w:rPr>
              <w:rFonts w:ascii="Arial" w:hAnsi="Arial" w:cs="Arial"/>
              <w:sz w:val="20"/>
              <w:szCs w:val="20"/>
              <w:lang w:val="en-US"/>
            </w:rPr>
          </w:rPrChange>
        </w:rPr>
        <w:t xml:space="preserve"> (</w:t>
      </w:r>
      <w:r w:rsidR="00B7682E" w:rsidRPr="002751BE">
        <w:rPr>
          <w:rFonts w:ascii="Arial" w:hAnsi="Arial" w:cs="Arial"/>
          <w:strike/>
          <w:sz w:val="20"/>
          <w:szCs w:val="20"/>
          <w:highlight w:val="lightGray"/>
          <w:lang w:val="en-US"/>
          <w:rPrChange w:id="266" w:author="Nuwan Aravinda Bartholameuz" w:date="2025-11-25T08:35:00Z" w16du:dateUtc="2025-11-25T03:05:00Z">
            <w:rPr>
              <w:rFonts w:ascii="Arial" w:hAnsi="Arial" w:cs="Arial"/>
              <w:sz w:val="20"/>
              <w:szCs w:val="20"/>
              <w:highlight w:val="yellow"/>
              <w:lang w:val="en-US"/>
            </w:rPr>
          </w:rPrChange>
        </w:rPr>
        <w:t xml:space="preserve">Tattersall, </w:t>
      </w:r>
      <w:commentRangeStart w:id="267"/>
      <w:r w:rsidR="00B7682E" w:rsidRPr="002751BE">
        <w:rPr>
          <w:rFonts w:ascii="Arial" w:hAnsi="Arial" w:cs="Arial"/>
          <w:strike/>
          <w:sz w:val="20"/>
          <w:szCs w:val="20"/>
          <w:highlight w:val="lightGray"/>
          <w:lang w:val="en-US"/>
          <w:rPrChange w:id="268" w:author="Nuwan Aravinda Bartholameuz" w:date="2025-11-25T08:35:00Z" w16du:dateUtc="2025-11-25T03:05:00Z">
            <w:rPr>
              <w:rFonts w:ascii="Arial" w:hAnsi="Arial" w:cs="Arial"/>
              <w:sz w:val="20"/>
              <w:szCs w:val="20"/>
              <w:highlight w:val="yellow"/>
              <w:lang w:val="en-US"/>
            </w:rPr>
          </w:rPrChange>
        </w:rPr>
        <w:t>2005</w:t>
      </w:r>
      <w:commentRangeEnd w:id="267"/>
      <w:r w:rsidR="002751BE" w:rsidRPr="002751BE">
        <w:rPr>
          <w:rStyle w:val="CommentReference"/>
          <w:rFonts w:ascii="Times New Roman" w:eastAsia="Times New Roman" w:hAnsi="Times New Roman" w:cs="Times New Roman"/>
          <w:strike/>
          <w:lang w:val="en-GB"/>
          <w:rPrChange w:id="269" w:author="Nuwan Aravinda Bartholameuz" w:date="2025-11-25T08:35:00Z" w16du:dateUtc="2025-11-25T03:05:00Z">
            <w:rPr>
              <w:rStyle w:val="CommentReference"/>
              <w:rFonts w:ascii="Times New Roman" w:eastAsia="Times New Roman" w:hAnsi="Times New Roman" w:cs="Times New Roman"/>
              <w:lang w:val="en-GB"/>
            </w:rPr>
          </w:rPrChange>
        </w:rPr>
        <w:commentReference w:id="267"/>
      </w:r>
      <w:r w:rsidR="00B7682E" w:rsidRPr="002751BE">
        <w:rPr>
          <w:rFonts w:ascii="Arial" w:hAnsi="Arial" w:cs="Arial"/>
          <w:strike/>
          <w:sz w:val="20"/>
          <w:szCs w:val="20"/>
          <w:highlight w:val="lightGray"/>
          <w:lang w:val="en-US"/>
          <w:rPrChange w:id="270" w:author="Nuwan Aravinda Bartholameuz" w:date="2025-11-25T08:35:00Z" w16du:dateUtc="2025-11-25T03:05:00Z">
            <w:rPr>
              <w:rFonts w:ascii="Arial" w:hAnsi="Arial" w:cs="Arial"/>
              <w:sz w:val="20"/>
              <w:szCs w:val="20"/>
              <w:lang w:val="en-US"/>
            </w:rPr>
          </w:rPrChange>
        </w:rPr>
        <w:t>)</w:t>
      </w:r>
      <w:r w:rsidRPr="002751BE">
        <w:rPr>
          <w:rFonts w:ascii="Arial" w:hAnsi="Arial" w:cs="Arial"/>
          <w:strike/>
          <w:sz w:val="20"/>
          <w:szCs w:val="20"/>
          <w:highlight w:val="lightGray"/>
          <w:lang w:val="en-US"/>
          <w:rPrChange w:id="271" w:author="Nuwan Aravinda Bartholameuz" w:date="2025-11-25T08:35:00Z" w16du:dateUtc="2025-11-25T03:05:00Z">
            <w:rPr>
              <w:rFonts w:ascii="Arial" w:hAnsi="Arial" w:cs="Arial"/>
              <w:sz w:val="20"/>
              <w:szCs w:val="20"/>
              <w:lang w:val="en-US"/>
            </w:rPr>
          </w:rPrChange>
        </w:rPr>
        <w:t>.</w:t>
      </w:r>
    </w:p>
    <w:p w14:paraId="57C1F5FA" w14:textId="6A432EBE" w:rsidR="001E0FF5" w:rsidRPr="00112C40" w:rsidRDefault="001E0FF5" w:rsidP="00CB2F4B">
      <w:pPr>
        <w:spacing w:after="0"/>
        <w:ind w:firstLine="567"/>
        <w:jc w:val="both"/>
        <w:rPr>
          <w:rFonts w:ascii="Arial" w:hAnsi="Arial" w:cs="Arial"/>
          <w:sz w:val="20"/>
          <w:szCs w:val="20"/>
          <w:lang w:val="en-US"/>
        </w:rPr>
      </w:pPr>
      <w:r w:rsidRPr="00112C40">
        <w:rPr>
          <w:rFonts w:ascii="Arial" w:hAnsi="Arial" w:cs="Arial"/>
          <w:sz w:val="20"/>
          <w:szCs w:val="20"/>
          <w:lang w:val="en-US"/>
        </w:rPr>
        <w:t xml:space="preserve">DM is an important disease </w:t>
      </w:r>
      <w:r w:rsidRPr="002751BE">
        <w:rPr>
          <w:rFonts w:ascii="Arial" w:hAnsi="Arial" w:cs="Arial"/>
          <w:strike/>
          <w:sz w:val="20"/>
          <w:szCs w:val="20"/>
          <w:lang w:val="en-US"/>
          <w:rPrChange w:id="272" w:author="Nuwan Aravinda Bartholameuz" w:date="2025-11-25T08:36:00Z" w16du:dateUtc="2025-11-25T03:06:00Z">
            <w:rPr>
              <w:rFonts w:ascii="Arial" w:hAnsi="Arial" w:cs="Arial"/>
              <w:sz w:val="20"/>
              <w:szCs w:val="20"/>
              <w:lang w:val="en-US"/>
            </w:rPr>
          </w:rPrChange>
        </w:rPr>
        <w:t xml:space="preserve">that </w:t>
      </w:r>
      <w:r w:rsidRPr="00112C40">
        <w:rPr>
          <w:rFonts w:ascii="Arial" w:hAnsi="Arial" w:cs="Arial"/>
          <w:sz w:val="20"/>
          <w:szCs w:val="20"/>
          <w:lang w:val="en-US"/>
        </w:rPr>
        <w:t xml:space="preserve">particularly </w:t>
      </w:r>
      <w:del w:id="273" w:author="Nuwan Aravinda Bartholameuz" w:date="2025-11-25T08:36:00Z" w16du:dateUtc="2025-11-25T03:06:00Z">
        <w:r w:rsidRPr="00112C40" w:rsidDel="002751BE">
          <w:rPr>
            <w:rFonts w:ascii="Arial" w:hAnsi="Arial" w:cs="Arial"/>
            <w:sz w:val="20"/>
            <w:szCs w:val="20"/>
            <w:lang w:val="en-US"/>
          </w:rPr>
          <w:delText xml:space="preserve">affects </w:delText>
        </w:r>
      </w:del>
      <w:ins w:id="274" w:author="Nuwan Aravinda Bartholameuz" w:date="2025-11-25T08:36:00Z" w16du:dateUtc="2025-11-25T03:06:00Z">
        <w:r w:rsidR="002751BE">
          <w:rPr>
            <w:rFonts w:ascii="Arial" w:hAnsi="Arial" w:cs="Arial"/>
            <w:sz w:val="20"/>
            <w:szCs w:val="20"/>
            <w:lang w:val="en-US"/>
          </w:rPr>
          <w:t xml:space="preserve">in </w:t>
        </w:r>
      </w:ins>
      <w:r w:rsidRPr="00112C40">
        <w:rPr>
          <w:rFonts w:ascii="Arial" w:hAnsi="Arial" w:cs="Arial"/>
          <w:sz w:val="20"/>
          <w:szCs w:val="20"/>
          <w:lang w:val="en-US"/>
        </w:rPr>
        <w:t xml:space="preserve">the elderly (in our </w:t>
      </w:r>
      <w:r w:rsidR="004116E8" w:rsidRPr="00112C40">
        <w:rPr>
          <w:rFonts w:ascii="Arial" w:hAnsi="Arial" w:cs="Arial"/>
          <w:sz w:val="20"/>
          <w:szCs w:val="20"/>
          <w:lang w:val="en-US"/>
        </w:rPr>
        <w:t>patients</w:t>
      </w:r>
      <w:r w:rsidRPr="00112C40">
        <w:rPr>
          <w:rFonts w:ascii="Arial" w:hAnsi="Arial" w:cs="Arial"/>
          <w:sz w:val="20"/>
          <w:szCs w:val="20"/>
          <w:lang w:val="en-US"/>
        </w:rPr>
        <w:t xml:space="preserve"> 36.2% had </w:t>
      </w:r>
      <w:r w:rsidR="00564E5F" w:rsidRPr="00112C40">
        <w:rPr>
          <w:rFonts w:ascii="Arial" w:hAnsi="Arial" w:cs="Arial"/>
          <w:sz w:val="20"/>
          <w:szCs w:val="20"/>
          <w:lang w:val="en-US"/>
        </w:rPr>
        <w:t>DM</w:t>
      </w:r>
      <w:r w:rsidRPr="00112C40">
        <w:rPr>
          <w:rFonts w:ascii="Arial" w:hAnsi="Arial" w:cs="Arial"/>
          <w:sz w:val="20"/>
          <w:szCs w:val="20"/>
          <w:lang w:val="en-US"/>
        </w:rPr>
        <w:t>). These people ha</w:t>
      </w:r>
      <w:r w:rsidR="00564E5F" w:rsidRPr="00112C40">
        <w:rPr>
          <w:rFonts w:ascii="Arial" w:hAnsi="Arial" w:cs="Arial"/>
          <w:sz w:val="20"/>
          <w:szCs w:val="20"/>
          <w:lang w:val="en-US"/>
        </w:rPr>
        <w:t>d</w:t>
      </w:r>
      <w:r w:rsidRPr="00112C40">
        <w:rPr>
          <w:rFonts w:ascii="Arial" w:hAnsi="Arial" w:cs="Arial"/>
          <w:sz w:val="20"/>
          <w:szCs w:val="20"/>
          <w:lang w:val="en-US"/>
        </w:rPr>
        <w:t xml:space="preserve"> higher rates of premature death, functional disability, accelerated muscle loss and co-morbidity (</w:t>
      </w:r>
      <w:r w:rsidR="004116E8" w:rsidRPr="00112C40">
        <w:rPr>
          <w:rFonts w:ascii="Arial" w:hAnsi="Arial" w:cs="Arial"/>
          <w:sz w:val="20"/>
          <w:szCs w:val="20"/>
          <w:lang w:val="en-US"/>
        </w:rPr>
        <w:t xml:space="preserve">arterial </w:t>
      </w:r>
      <w:r w:rsidRPr="00112C40">
        <w:rPr>
          <w:rFonts w:ascii="Arial" w:hAnsi="Arial" w:cs="Arial"/>
          <w:sz w:val="20"/>
          <w:szCs w:val="20"/>
          <w:lang w:val="en-US"/>
        </w:rPr>
        <w:t xml:space="preserve">hypertension, coronary heart disease and stroke) compared to people without </w:t>
      </w:r>
      <w:r w:rsidR="00AD7310" w:rsidRPr="00112C40">
        <w:rPr>
          <w:rFonts w:ascii="Arial" w:hAnsi="Arial" w:cs="Arial"/>
          <w:sz w:val="20"/>
          <w:szCs w:val="20"/>
          <w:lang w:val="en-US"/>
        </w:rPr>
        <w:t>DM</w:t>
      </w:r>
      <w:r w:rsidRPr="00112C40">
        <w:rPr>
          <w:rFonts w:ascii="Arial" w:hAnsi="Arial" w:cs="Arial"/>
          <w:sz w:val="20"/>
          <w:szCs w:val="20"/>
          <w:lang w:val="en-US"/>
        </w:rPr>
        <w:t xml:space="preserve">. Elderly patients with diabetes are also at greater risk than elderly adults </w:t>
      </w:r>
      <w:r w:rsidR="004116E8" w:rsidRPr="00112C40">
        <w:rPr>
          <w:rFonts w:ascii="Arial" w:hAnsi="Arial" w:cs="Arial"/>
          <w:sz w:val="20"/>
          <w:szCs w:val="20"/>
          <w:lang w:val="en-US"/>
        </w:rPr>
        <w:t xml:space="preserve">without </w:t>
      </w:r>
      <w:r w:rsidR="00AD7310" w:rsidRPr="00112C40">
        <w:rPr>
          <w:rFonts w:ascii="Arial" w:hAnsi="Arial" w:cs="Arial"/>
          <w:sz w:val="20"/>
          <w:szCs w:val="20"/>
          <w:lang w:val="en-US"/>
        </w:rPr>
        <w:t>DM</w:t>
      </w:r>
      <w:r w:rsidR="004116E8" w:rsidRPr="00112C40">
        <w:rPr>
          <w:rFonts w:ascii="Arial" w:hAnsi="Arial" w:cs="Arial"/>
          <w:sz w:val="20"/>
          <w:szCs w:val="20"/>
          <w:lang w:val="en-US"/>
        </w:rPr>
        <w:t xml:space="preserve"> </w:t>
      </w:r>
      <w:r w:rsidRPr="00112C40">
        <w:rPr>
          <w:rFonts w:ascii="Arial" w:hAnsi="Arial" w:cs="Arial"/>
          <w:sz w:val="20"/>
          <w:szCs w:val="20"/>
          <w:lang w:val="en-US"/>
        </w:rPr>
        <w:t xml:space="preserve">for many </w:t>
      </w:r>
      <w:r w:rsidR="004116E8" w:rsidRPr="00112C40">
        <w:rPr>
          <w:rFonts w:ascii="Arial" w:hAnsi="Arial" w:cs="Arial"/>
          <w:sz w:val="20"/>
          <w:szCs w:val="20"/>
          <w:lang w:val="en-US"/>
        </w:rPr>
        <w:t>usual</w:t>
      </w:r>
      <w:r w:rsidRPr="00112C40">
        <w:rPr>
          <w:rFonts w:ascii="Arial" w:hAnsi="Arial" w:cs="Arial"/>
          <w:sz w:val="20"/>
          <w:szCs w:val="20"/>
          <w:lang w:val="en-US"/>
        </w:rPr>
        <w:t xml:space="preserve"> geriatric problems, such as polypharmacy, cognitive impairment, falls with concomitant </w:t>
      </w:r>
      <w:r w:rsidR="001E6C80" w:rsidRPr="00112C40">
        <w:rPr>
          <w:rFonts w:ascii="Arial" w:hAnsi="Arial" w:cs="Arial"/>
          <w:sz w:val="20"/>
          <w:szCs w:val="20"/>
          <w:lang w:val="en-US"/>
        </w:rPr>
        <w:t xml:space="preserve">bone </w:t>
      </w:r>
      <w:r w:rsidRPr="00112C40">
        <w:rPr>
          <w:rFonts w:ascii="Arial" w:hAnsi="Arial" w:cs="Arial"/>
          <w:sz w:val="20"/>
          <w:szCs w:val="20"/>
          <w:lang w:val="en-US"/>
        </w:rPr>
        <w:t>fractures, and persistent pain. These conditions can affect the self-</w:t>
      </w:r>
      <w:r w:rsidR="001E6C80" w:rsidRPr="00112C40">
        <w:rPr>
          <w:rFonts w:ascii="Arial" w:hAnsi="Arial" w:cs="Arial"/>
          <w:sz w:val="20"/>
          <w:szCs w:val="20"/>
          <w:lang w:val="en-US"/>
        </w:rPr>
        <w:t>care</w:t>
      </w:r>
      <w:r w:rsidRPr="00112C40">
        <w:rPr>
          <w:rFonts w:ascii="Arial" w:hAnsi="Arial" w:cs="Arial"/>
          <w:sz w:val="20"/>
          <w:szCs w:val="20"/>
          <w:lang w:val="en-US"/>
        </w:rPr>
        <w:t xml:space="preserve"> skills of the elderly with </w:t>
      </w:r>
      <w:r w:rsidR="00564E5F" w:rsidRPr="00112C40">
        <w:rPr>
          <w:rFonts w:ascii="Arial" w:hAnsi="Arial" w:cs="Arial"/>
          <w:sz w:val="20"/>
          <w:szCs w:val="20"/>
          <w:lang w:val="en-US"/>
        </w:rPr>
        <w:t>DM</w:t>
      </w:r>
      <w:r w:rsidR="00B7682E">
        <w:rPr>
          <w:rFonts w:ascii="Arial" w:hAnsi="Arial" w:cs="Arial"/>
          <w:sz w:val="20"/>
          <w:szCs w:val="20"/>
          <w:lang w:val="en-US"/>
        </w:rPr>
        <w:t xml:space="preserve"> (</w:t>
      </w:r>
      <w:r w:rsidR="00B7682E" w:rsidRPr="00B7682E">
        <w:rPr>
          <w:rFonts w:ascii="Arial" w:hAnsi="Arial" w:cs="Arial"/>
          <w:sz w:val="20"/>
          <w:szCs w:val="20"/>
          <w:highlight w:val="yellow"/>
          <w:lang w:val="en-US"/>
        </w:rPr>
        <w:t>Kirkman et al., 2012</w:t>
      </w:r>
      <w:r w:rsidR="00B7682E">
        <w:rPr>
          <w:rFonts w:ascii="Arial" w:hAnsi="Arial" w:cs="Arial"/>
          <w:sz w:val="20"/>
          <w:szCs w:val="20"/>
          <w:lang w:val="en-US"/>
        </w:rPr>
        <w:t>)</w:t>
      </w:r>
      <w:r w:rsidRPr="00112C40">
        <w:rPr>
          <w:rFonts w:ascii="Arial" w:hAnsi="Arial" w:cs="Arial"/>
          <w:sz w:val="20"/>
          <w:szCs w:val="20"/>
          <w:lang w:val="en-US"/>
        </w:rPr>
        <w:t>.</w:t>
      </w:r>
    </w:p>
    <w:p w14:paraId="57DD4961" w14:textId="5A8ED276" w:rsidR="00034261" w:rsidRPr="00112C40" w:rsidRDefault="00034261" w:rsidP="00CB2F4B">
      <w:pPr>
        <w:spacing w:after="0"/>
        <w:ind w:firstLine="567"/>
        <w:jc w:val="both"/>
        <w:rPr>
          <w:rFonts w:ascii="Arial" w:hAnsi="Arial" w:cs="Arial"/>
          <w:sz w:val="20"/>
          <w:szCs w:val="20"/>
          <w:lang w:val="en-US"/>
        </w:rPr>
      </w:pPr>
      <w:r w:rsidRPr="00112C40">
        <w:rPr>
          <w:rFonts w:ascii="Arial" w:hAnsi="Arial" w:cs="Arial"/>
          <w:sz w:val="20"/>
          <w:szCs w:val="20"/>
          <w:lang w:val="en-US"/>
        </w:rPr>
        <w:t xml:space="preserve">It is not surprising that mortality is much higher in elderly </w:t>
      </w:r>
      <w:r w:rsidR="00683626" w:rsidRPr="00112C40">
        <w:rPr>
          <w:rFonts w:ascii="Arial" w:hAnsi="Arial" w:cs="Arial"/>
          <w:sz w:val="20"/>
          <w:szCs w:val="20"/>
          <w:lang w:val="en-US"/>
        </w:rPr>
        <w:t>hemodialyzed</w:t>
      </w:r>
      <w:r w:rsidR="00AD7310" w:rsidRPr="00112C40">
        <w:rPr>
          <w:rFonts w:ascii="Arial" w:hAnsi="Arial" w:cs="Arial"/>
          <w:sz w:val="20"/>
          <w:szCs w:val="20"/>
          <w:lang w:val="en-US"/>
        </w:rPr>
        <w:t xml:space="preserve"> </w:t>
      </w:r>
      <w:r w:rsidRPr="00112C40">
        <w:rPr>
          <w:rFonts w:ascii="Arial" w:hAnsi="Arial" w:cs="Arial"/>
          <w:sz w:val="20"/>
          <w:szCs w:val="20"/>
          <w:lang w:val="en-US"/>
        </w:rPr>
        <w:t xml:space="preserve">patients, compared to the elderly </w:t>
      </w:r>
      <w:r w:rsidR="00AC32EF" w:rsidRPr="00112C40">
        <w:rPr>
          <w:rFonts w:ascii="Arial" w:hAnsi="Arial" w:cs="Arial"/>
          <w:sz w:val="20"/>
          <w:szCs w:val="20"/>
          <w:lang w:val="en-US"/>
        </w:rPr>
        <w:t>who don’t need dialysis</w:t>
      </w:r>
      <w:r w:rsidRPr="00112C40">
        <w:rPr>
          <w:rFonts w:ascii="Arial" w:hAnsi="Arial" w:cs="Arial"/>
          <w:sz w:val="20"/>
          <w:szCs w:val="20"/>
          <w:lang w:val="en-US"/>
        </w:rPr>
        <w:t>. Unfortunately, the survival of elderly patients in dialysis is generally worse than most cancers</w:t>
      </w:r>
      <w:r w:rsidR="00B7682E">
        <w:rPr>
          <w:rFonts w:ascii="Arial" w:hAnsi="Arial" w:cs="Arial"/>
          <w:sz w:val="20"/>
          <w:szCs w:val="20"/>
          <w:lang w:val="en-US"/>
        </w:rPr>
        <w:t xml:space="preserve"> (</w:t>
      </w:r>
      <w:r w:rsidR="00B7682E" w:rsidRPr="00B7682E">
        <w:rPr>
          <w:rFonts w:ascii="Arial" w:hAnsi="Arial" w:cs="Arial"/>
          <w:sz w:val="20"/>
          <w:szCs w:val="20"/>
          <w:highlight w:val="yellow"/>
          <w:lang w:val="en-US"/>
        </w:rPr>
        <w:t>Brown et al., 2015</w:t>
      </w:r>
      <w:r w:rsidR="00B7682E">
        <w:rPr>
          <w:rFonts w:ascii="Arial" w:hAnsi="Arial" w:cs="Arial"/>
          <w:sz w:val="20"/>
          <w:szCs w:val="20"/>
          <w:lang w:val="en-US"/>
        </w:rPr>
        <w:t>)</w:t>
      </w:r>
      <w:r w:rsidRPr="00112C40">
        <w:rPr>
          <w:rFonts w:ascii="Arial" w:hAnsi="Arial" w:cs="Arial"/>
          <w:sz w:val="20"/>
          <w:szCs w:val="20"/>
          <w:lang w:val="en-US"/>
        </w:rPr>
        <w:t>. Kurella et al. found that in the US</w:t>
      </w:r>
      <w:ins w:id="275" w:author="Nuwan Aravinda Bartholameuz" w:date="2025-11-25T08:41:00Z" w16du:dateUtc="2025-11-25T03:11:00Z">
        <w:r w:rsidR="00D631AA">
          <w:rPr>
            <w:rFonts w:ascii="Arial" w:hAnsi="Arial" w:cs="Arial"/>
            <w:sz w:val="20"/>
            <w:szCs w:val="20"/>
            <w:lang w:val="en-US"/>
          </w:rPr>
          <w:t>,</w:t>
        </w:r>
      </w:ins>
      <w:r w:rsidRPr="00112C40">
        <w:rPr>
          <w:rFonts w:ascii="Arial" w:hAnsi="Arial" w:cs="Arial"/>
          <w:sz w:val="20"/>
          <w:szCs w:val="20"/>
          <w:lang w:val="en-US"/>
        </w:rPr>
        <w:t xml:space="preserve"> patients </w:t>
      </w:r>
      <w:r w:rsidR="00564E5F" w:rsidRPr="00112C40">
        <w:rPr>
          <w:rFonts w:ascii="Arial" w:hAnsi="Arial" w:cs="Arial"/>
          <w:sz w:val="20"/>
          <w:szCs w:val="20"/>
          <w:lang w:val="en-US"/>
        </w:rPr>
        <w:t>under</w:t>
      </w:r>
      <w:ins w:id="276" w:author="Nuwan Aravinda Bartholameuz" w:date="2025-11-25T08:40:00Z" w16du:dateUtc="2025-11-25T03:10:00Z">
        <w:r w:rsidR="00D631AA">
          <w:rPr>
            <w:rFonts w:ascii="Arial" w:hAnsi="Arial" w:cs="Arial"/>
            <w:sz w:val="20"/>
            <w:szCs w:val="20"/>
            <w:lang w:val="en-US"/>
          </w:rPr>
          <w:t>going</w:t>
        </w:r>
      </w:ins>
      <w:r w:rsidR="00564E5F" w:rsidRPr="00112C40">
        <w:rPr>
          <w:rFonts w:ascii="Arial" w:hAnsi="Arial" w:cs="Arial"/>
          <w:sz w:val="20"/>
          <w:szCs w:val="20"/>
          <w:lang w:val="en-US"/>
        </w:rPr>
        <w:t xml:space="preserve"> dialysis </w:t>
      </w:r>
      <w:del w:id="277" w:author="Nuwan Aravinda Bartholameuz" w:date="2025-11-25T08:41:00Z" w16du:dateUtc="2025-11-25T03:11:00Z">
        <w:r w:rsidRPr="00112C40" w:rsidDel="00D631AA">
          <w:rPr>
            <w:rFonts w:ascii="Arial" w:hAnsi="Arial" w:cs="Arial"/>
            <w:sz w:val="20"/>
            <w:szCs w:val="20"/>
            <w:lang w:val="en-US"/>
          </w:rPr>
          <w:delText xml:space="preserve">from </w:delText>
        </w:r>
      </w:del>
      <w:ins w:id="278" w:author="Nuwan Aravinda Bartholameuz" w:date="2025-11-25T08:41:00Z" w16du:dateUtc="2025-11-25T03:11:00Z">
        <w:r w:rsidR="00D631AA">
          <w:rPr>
            <w:rFonts w:ascii="Arial" w:hAnsi="Arial" w:cs="Arial"/>
            <w:sz w:val="20"/>
            <w:szCs w:val="20"/>
            <w:lang w:val="en-US"/>
          </w:rPr>
          <w:t>aged</w:t>
        </w:r>
        <w:r w:rsidR="00D631AA" w:rsidRPr="00112C40">
          <w:rPr>
            <w:rFonts w:ascii="Arial" w:hAnsi="Arial" w:cs="Arial"/>
            <w:sz w:val="20"/>
            <w:szCs w:val="20"/>
            <w:lang w:val="en-US"/>
          </w:rPr>
          <w:t xml:space="preserve"> </w:t>
        </w:r>
      </w:ins>
      <w:r w:rsidRPr="00112C40">
        <w:rPr>
          <w:rFonts w:ascii="Arial" w:hAnsi="Arial" w:cs="Arial"/>
          <w:sz w:val="20"/>
          <w:szCs w:val="20"/>
          <w:lang w:val="en-US"/>
        </w:rPr>
        <w:t>80-84 years old</w:t>
      </w:r>
      <w:ins w:id="279" w:author="Nuwan Aravinda Bartholameuz" w:date="2025-11-25T08:41:00Z" w16du:dateUtc="2025-11-25T03:11:00Z">
        <w:r w:rsidR="00D631AA">
          <w:rPr>
            <w:rFonts w:ascii="Arial" w:hAnsi="Arial" w:cs="Arial"/>
            <w:sz w:val="20"/>
            <w:szCs w:val="20"/>
            <w:lang w:val="en-US"/>
          </w:rPr>
          <w:t>,</w:t>
        </w:r>
      </w:ins>
      <w:r w:rsidRPr="00112C40">
        <w:rPr>
          <w:rFonts w:ascii="Arial" w:hAnsi="Arial" w:cs="Arial"/>
          <w:sz w:val="20"/>
          <w:szCs w:val="20"/>
          <w:lang w:val="en-US"/>
        </w:rPr>
        <w:t xml:space="preserve"> had an average survival of 15.6 months, while the average survival for </w:t>
      </w:r>
      <w:del w:id="280" w:author="Nuwan Aravinda Bartholameuz" w:date="2025-11-25T08:44:00Z" w16du:dateUtc="2025-11-25T03:14:00Z">
        <w:r w:rsidRPr="00112C40" w:rsidDel="00D631AA">
          <w:rPr>
            <w:rFonts w:ascii="Arial" w:hAnsi="Arial" w:cs="Arial"/>
            <w:sz w:val="20"/>
            <w:szCs w:val="20"/>
            <w:lang w:val="en-US"/>
          </w:rPr>
          <w:delText xml:space="preserve">even older people </w:delText>
        </w:r>
      </w:del>
      <w:ins w:id="281" w:author="Nuwan Aravinda Bartholameuz" w:date="2025-11-25T08:44:00Z" w16du:dateUtc="2025-11-25T03:14:00Z">
        <w:r w:rsidR="00D631AA">
          <w:rPr>
            <w:rFonts w:ascii="Arial" w:hAnsi="Arial" w:cs="Arial"/>
            <w:sz w:val="20"/>
            <w:szCs w:val="20"/>
            <w:lang w:val="en-US"/>
          </w:rPr>
          <w:t>patients</w:t>
        </w:r>
        <w:r w:rsidR="00D631AA" w:rsidRPr="00112C40">
          <w:rPr>
            <w:rFonts w:ascii="Arial" w:hAnsi="Arial" w:cs="Arial"/>
            <w:sz w:val="20"/>
            <w:szCs w:val="20"/>
            <w:lang w:val="en-US"/>
          </w:rPr>
          <w:t xml:space="preserve"> </w:t>
        </w:r>
      </w:ins>
      <w:del w:id="282" w:author="Nuwan Aravinda Bartholameuz" w:date="2025-11-25T08:44:00Z" w16du:dateUtc="2025-11-25T03:14:00Z">
        <w:r w:rsidRPr="00112C40" w:rsidDel="00D631AA">
          <w:rPr>
            <w:rFonts w:ascii="Arial" w:hAnsi="Arial" w:cs="Arial"/>
            <w:sz w:val="20"/>
            <w:szCs w:val="20"/>
            <w:lang w:val="en-US"/>
          </w:rPr>
          <w:delText>(</w:delText>
        </w:r>
      </w:del>
      <w:r w:rsidRPr="00112C40">
        <w:rPr>
          <w:rFonts w:ascii="Arial" w:hAnsi="Arial" w:cs="Arial"/>
          <w:sz w:val="20"/>
          <w:szCs w:val="20"/>
          <w:lang w:val="en-US"/>
        </w:rPr>
        <w:t>85-89 years old</w:t>
      </w:r>
      <w:del w:id="283" w:author="Nuwan Aravinda Bartholameuz" w:date="2025-11-25T08:45:00Z" w16du:dateUtc="2025-11-25T03:15:00Z">
        <w:r w:rsidRPr="00112C40" w:rsidDel="00D631AA">
          <w:rPr>
            <w:rFonts w:ascii="Arial" w:hAnsi="Arial" w:cs="Arial"/>
            <w:sz w:val="20"/>
            <w:szCs w:val="20"/>
            <w:lang w:val="en-US"/>
          </w:rPr>
          <w:delText>)</w:delText>
        </w:r>
      </w:del>
      <w:r w:rsidRPr="00112C40">
        <w:rPr>
          <w:rFonts w:ascii="Arial" w:hAnsi="Arial" w:cs="Arial"/>
          <w:sz w:val="20"/>
          <w:szCs w:val="20"/>
          <w:lang w:val="en-US"/>
        </w:rPr>
        <w:t xml:space="preserve"> was 11.6 months and for patients &gt; 90 years </w:t>
      </w:r>
      <w:r w:rsidR="00AD7310" w:rsidRPr="00112C40">
        <w:rPr>
          <w:rFonts w:ascii="Arial" w:hAnsi="Arial" w:cs="Arial"/>
          <w:sz w:val="20"/>
          <w:szCs w:val="20"/>
          <w:lang w:val="en-US"/>
        </w:rPr>
        <w:t>old</w:t>
      </w:r>
      <w:r w:rsidRPr="00112C40">
        <w:rPr>
          <w:rFonts w:ascii="Arial" w:hAnsi="Arial" w:cs="Arial"/>
          <w:sz w:val="20"/>
          <w:szCs w:val="20"/>
          <w:lang w:val="en-US"/>
        </w:rPr>
        <w:t xml:space="preserve"> was 8.4 months</w:t>
      </w:r>
      <w:r w:rsidR="00B7682E">
        <w:rPr>
          <w:rFonts w:ascii="Arial" w:hAnsi="Arial" w:cs="Arial"/>
          <w:sz w:val="20"/>
          <w:szCs w:val="20"/>
          <w:lang w:val="en-US"/>
        </w:rPr>
        <w:t xml:space="preserve"> (</w:t>
      </w:r>
      <w:r w:rsidR="00B7682E" w:rsidRPr="00B7682E">
        <w:rPr>
          <w:rFonts w:ascii="Arial" w:hAnsi="Arial" w:cs="Arial"/>
          <w:sz w:val="20"/>
          <w:szCs w:val="20"/>
          <w:highlight w:val="yellow"/>
          <w:lang w:val="en-US"/>
        </w:rPr>
        <w:t>Kurella et al., 2007</w:t>
      </w:r>
      <w:r w:rsidR="00B7682E">
        <w:rPr>
          <w:rFonts w:ascii="Arial" w:hAnsi="Arial" w:cs="Arial"/>
          <w:sz w:val="20"/>
          <w:szCs w:val="20"/>
          <w:lang w:val="en-US"/>
        </w:rPr>
        <w:t>)</w:t>
      </w:r>
      <w:r w:rsidRPr="00112C40">
        <w:rPr>
          <w:rFonts w:ascii="Arial" w:hAnsi="Arial" w:cs="Arial"/>
          <w:sz w:val="20"/>
          <w:szCs w:val="20"/>
          <w:lang w:val="en-US"/>
        </w:rPr>
        <w:t>.</w:t>
      </w:r>
    </w:p>
    <w:p w14:paraId="352613D4" w14:textId="11A2836C" w:rsidR="00034261" w:rsidRPr="00112C40" w:rsidRDefault="00034261" w:rsidP="00CB2F4B">
      <w:pPr>
        <w:spacing w:after="0"/>
        <w:ind w:firstLine="567"/>
        <w:jc w:val="both"/>
        <w:rPr>
          <w:rFonts w:ascii="Arial" w:hAnsi="Arial" w:cs="Arial"/>
          <w:sz w:val="20"/>
          <w:szCs w:val="20"/>
          <w:lang w:val="en-US"/>
        </w:rPr>
      </w:pPr>
      <w:r w:rsidRPr="00112C40">
        <w:rPr>
          <w:rFonts w:ascii="Arial" w:hAnsi="Arial" w:cs="Arial"/>
          <w:sz w:val="20"/>
          <w:szCs w:val="20"/>
          <w:lang w:val="en-US"/>
        </w:rPr>
        <w:t>Hatakeyama et al</w:t>
      </w:r>
      <w:r w:rsidR="00606313" w:rsidRPr="00112C40">
        <w:rPr>
          <w:rFonts w:ascii="Arial" w:hAnsi="Arial" w:cs="Arial"/>
          <w:sz w:val="20"/>
          <w:szCs w:val="20"/>
          <w:lang w:val="en-US"/>
        </w:rPr>
        <w:t>.</w:t>
      </w:r>
      <w:r w:rsidRPr="00112C40">
        <w:rPr>
          <w:rFonts w:ascii="Arial" w:hAnsi="Arial" w:cs="Arial"/>
          <w:sz w:val="20"/>
          <w:szCs w:val="20"/>
          <w:lang w:val="en-US"/>
        </w:rPr>
        <w:t xml:space="preserve"> studied retrospectively from 1988-2013, 141 hemodial</w:t>
      </w:r>
      <w:r w:rsidR="00061F4D" w:rsidRPr="00112C40">
        <w:rPr>
          <w:rFonts w:ascii="Arial" w:hAnsi="Arial" w:cs="Arial"/>
          <w:sz w:val="20"/>
          <w:szCs w:val="20"/>
          <w:lang w:val="en-US"/>
        </w:rPr>
        <w:t>yzed</w:t>
      </w:r>
      <w:r w:rsidRPr="00112C40">
        <w:rPr>
          <w:rFonts w:ascii="Arial" w:hAnsi="Arial" w:cs="Arial"/>
          <w:sz w:val="20"/>
          <w:szCs w:val="20"/>
          <w:lang w:val="en-US"/>
        </w:rPr>
        <w:t xml:space="preserve"> patients ≥80 years old. They found an average survival of 2.6 years, when the expected survival for the group without renal failure was 7.6 years (more specifically patients aged 80-84, 85-89 and &gt; 90 years old survived 3.0, 2.5 and 0.9 years, respectively), with the highest percentage of patients </w:t>
      </w:r>
      <w:r w:rsidR="002A1879" w:rsidRPr="00112C40">
        <w:rPr>
          <w:rFonts w:ascii="Arial" w:hAnsi="Arial" w:cs="Arial"/>
          <w:sz w:val="20"/>
          <w:szCs w:val="20"/>
          <w:lang w:val="en-US"/>
        </w:rPr>
        <w:t xml:space="preserve">(46%) </w:t>
      </w:r>
      <w:r w:rsidR="00B7682E" w:rsidRPr="00112C40">
        <w:rPr>
          <w:rFonts w:ascii="Arial" w:hAnsi="Arial" w:cs="Arial"/>
          <w:sz w:val="20"/>
          <w:szCs w:val="20"/>
          <w:lang w:val="en-US"/>
        </w:rPr>
        <w:t>dying</w:t>
      </w:r>
      <w:r w:rsidR="00327882" w:rsidRPr="00112C40">
        <w:rPr>
          <w:rFonts w:ascii="Arial" w:hAnsi="Arial" w:cs="Arial"/>
          <w:sz w:val="20"/>
          <w:szCs w:val="20"/>
          <w:lang w:val="en-US"/>
        </w:rPr>
        <w:t xml:space="preserve"> at</w:t>
      </w:r>
      <w:r w:rsidRPr="00112C40">
        <w:rPr>
          <w:rFonts w:ascii="Arial" w:hAnsi="Arial" w:cs="Arial"/>
          <w:sz w:val="20"/>
          <w:szCs w:val="20"/>
          <w:lang w:val="en-US"/>
        </w:rPr>
        <w:t xml:space="preserve"> the first year of dialysis</w:t>
      </w:r>
      <w:r w:rsidR="00B7682E">
        <w:rPr>
          <w:rFonts w:ascii="Arial" w:hAnsi="Arial" w:cs="Arial"/>
          <w:sz w:val="20"/>
          <w:szCs w:val="20"/>
          <w:lang w:val="en-US"/>
        </w:rPr>
        <w:t xml:space="preserve"> (</w:t>
      </w:r>
      <w:r w:rsidR="00B7682E" w:rsidRPr="00B7682E">
        <w:rPr>
          <w:rFonts w:ascii="Arial" w:hAnsi="Arial" w:cs="Arial"/>
          <w:sz w:val="20"/>
          <w:szCs w:val="20"/>
          <w:highlight w:val="yellow"/>
          <w:lang w:val="en-US"/>
        </w:rPr>
        <w:t>Hatakeyama et al., 2013</w:t>
      </w:r>
      <w:r w:rsidR="00B7682E">
        <w:rPr>
          <w:rFonts w:ascii="Arial" w:hAnsi="Arial" w:cs="Arial"/>
          <w:sz w:val="20"/>
          <w:szCs w:val="20"/>
          <w:lang w:val="en-US"/>
        </w:rPr>
        <w:t>)</w:t>
      </w:r>
      <w:r w:rsidRPr="00112C40">
        <w:rPr>
          <w:rFonts w:ascii="Arial" w:hAnsi="Arial" w:cs="Arial"/>
          <w:sz w:val="20"/>
          <w:szCs w:val="20"/>
          <w:lang w:val="en-US"/>
        </w:rPr>
        <w:t xml:space="preserve">. In another study, almost half of those with ages 80-89 and 90-99 years died in the first year </w:t>
      </w:r>
      <w:r w:rsidR="002A1879" w:rsidRPr="00112C40">
        <w:rPr>
          <w:rFonts w:ascii="Arial" w:hAnsi="Arial" w:cs="Arial"/>
          <w:sz w:val="20"/>
          <w:szCs w:val="20"/>
          <w:lang w:val="en-US"/>
        </w:rPr>
        <w:t>from</w:t>
      </w:r>
      <w:r w:rsidRPr="00112C40">
        <w:rPr>
          <w:rFonts w:ascii="Arial" w:hAnsi="Arial" w:cs="Arial"/>
          <w:sz w:val="20"/>
          <w:szCs w:val="20"/>
          <w:lang w:val="en-US"/>
        </w:rPr>
        <w:t xml:space="preserve"> the </w:t>
      </w:r>
      <w:r w:rsidR="002A1879" w:rsidRPr="00112C40">
        <w:rPr>
          <w:rFonts w:ascii="Arial" w:hAnsi="Arial" w:cs="Arial"/>
          <w:sz w:val="20"/>
          <w:szCs w:val="20"/>
          <w:lang w:val="en-US"/>
        </w:rPr>
        <w:t>start</w:t>
      </w:r>
      <w:r w:rsidRPr="00112C40">
        <w:rPr>
          <w:rFonts w:ascii="Arial" w:hAnsi="Arial" w:cs="Arial"/>
          <w:sz w:val="20"/>
          <w:szCs w:val="20"/>
          <w:lang w:val="en-US"/>
        </w:rPr>
        <w:t xml:space="preserve"> of dialysis</w:t>
      </w:r>
      <w:r w:rsidR="00B7682E">
        <w:rPr>
          <w:rFonts w:ascii="Arial" w:hAnsi="Arial" w:cs="Arial"/>
          <w:sz w:val="20"/>
          <w:szCs w:val="20"/>
          <w:lang w:val="en-US"/>
        </w:rPr>
        <w:t xml:space="preserve"> (</w:t>
      </w:r>
      <w:r w:rsidR="00B7682E" w:rsidRPr="00B7682E">
        <w:rPr>
          <w:rFonts w:ascii="Arial" w:hAnsi="Arial" w:cs="Arial"/>
          <w:sz w:val="20"/>
          <w:szCs w:val="20"/>
          <w:highlight w:val="yellow"/>
          <w:lang w:val="en-US"/>
        </w:rPr>
        <w:t>Robinson et al., 2014</w:t>
      </w:r>
      <w:r w:rsidR="00B7682E">
        <w:rPr>
          <w:rFonts w:ascii="Arial" w:hAnsi="Arial" w:cs="Arial"/>
          <w:sz w:val="20"/>
          <w:szCs w:val="20"/>
          <w:lang w:val="en-US"/>
        </w:rPr>
        <w:t>)</w:t>
      </w:r>
      <w:r w:rsidRPr="00112C40">
        <w:rPr>
          <w:rFonts w:ascii="Arial" w:hAnsi="Arial" w:cs="Arial"/>
          <w:sz w:val="20"/>
          <w:szCs w:val="20"/>
          <w:lang w:val="en-US"/>
        </w:rPr>
        <w:t>, as others have found for the second group</w:t>
      </w:r>
      <w:r w:rsidR="00B7682E">
        <w:rPr>
          <w:rFonts w:ascii="Arial" w:hAnsi="Arial" w:cs="Arial"/>
          <w:sz w:val="20"/>
          <w:szCs w:val="20"/>
          <w:lang w:val="en-US"/>
        </w:rPr>
        <w:t xml:space="preserve"> (</w:t>
      </w:r>
      <w:r w:rsidR="00B7682E" w:rsidRPr="00B7682E">
        <w:rPr>
          <w:rFonts w:ascii="Arial" w:hAnsi="Arial" w:cs="Arial"/>
          <w:sz w:val="20"/>
          <w:szCs w:val="20"/>
          <w:highlight w:val="yellow"/>
          <w:lang w:val="en-US"/>
        </w:rPr>
        <w:t>Kurella et al., 2007</w:t>
      </w:r>
      <w:r w:rsidR="00B7682E">
        <w:rPr>
          <w:rFonts w:ascii="Arial" w:hAnsi="Arial" w:cs="Arial"/>
          <w:sz w:val="20"/>
          <w:szCs w:val="20"/>
          <w:lang w:val="en-US"/>
        </w:rPr>
        <w:t>)</w:t>
      </w:r>
      <w:r w:rsidRPr="00112C40">
        <w:rPr>
          <w:rFonts w:ascii="Arial" w:hAnsi="Arial" w:cs="Arial"/>
          <w:sz w:val="20"/>
          <w:szCs w:val="20"/>
          <w:lang w:val="en-US"/>
        </w:rPr>
        <w:t xml:space="preserve">. </w:t>
      </w:r>
      <w:r w:rsidR="002A1879" w:rsidRPr="00112C40">
        <w:rPr>
          <w:rFonts w:ascii="Arial" w:hAnsi="Arial" w:cs="Arial"/>
          <w:sz w:val="20"/>
          <w:szCs w:val="20"/>
          <w:lang w:val="en-US"/>
        </w:rPr>
        <w:t>Particularly</w:t>
      </w:r>
      <w:r w:rsidRPr="00112C40">
        <w:rPr>
          <w:rFonts w:ascii="Arial" w:hAnsi="Arial" w:cs="Arial"/>
          <w:sz w:val="20"/>
          <w:szCs w:val="20"/>
          <w:lang w:val="en-US"/>
        </w:rPr>
        <w:t>, Zingerman et al</w:t>
      </w:r>
      <w:r w:rsidR="00327882" w:rsidRPr="00112C40">
        <w:rPr>
          <w:rFonts w:ascii="Arial" w:hAnsi="Arial" w:cs="Arial"/>
          <w:sz w:val="20"/>
          <w:szCs w:val="20"/>
          <w:lang w:val="en-US"/>
        </w:rPr>
        <w:t>.</w:t>
      </w:r>
      <w:r w:rsidRPr="00112C40">
        <w:rPr>
          <w:rFonts w:ascii="Arial" w:hAnsi="Arial" w:cs="Arial"/>
          <w:sz w:val="20"/>
          <w:szCs w:val="20"/>
          <w:lang w:val="en-US"/>
        </w:rPr>
        <w:t xml:space="preserve"> </w:t>
      </w:r>
      <w:r w:rsidR="00B7682E" w:rsidRPr="00112C40">
        <w:rPr>
          <w:rFonts w:ascii="Arial" w:hAnsi="Arial" w:cs="Arial"/>
          <w:sz w:val="20"/>
          <w:szCs w:val="20"/>
          <w:lang w:val="en-US"/>
        </w:rPr>
        <w:t>found</w:t>
      </w:r>
      <w:r w:rsidRPr="00112C40">
        <w:rPr>
          <w:rFonts w:ascii="Arial" w:hAnsi="Arial" w:cs="Arial"/>
          <w:sz w:val="20"/>
          <w:szCs w:val="20"/>
          <w:lang w:val="en-US"/>
        </w:rPr>
        <w:t xml:space="preserve"> survival in 1, 2 and 5 years, 80%, 65% and 20%, respectively, in patients &gt; 85 years old at the beginning of dialysis</w:t>
      </w:r>
      <w:r w:rsidR="00B7682E">
        <w:rPr>
          <w:rFonts w:ascii="Arial" w:hAnsi="Arial" w:cs="Arial"/>
          <w:sz w:val="20"/>
          <w:szCs w:val="20"/>
          <w:lang w:val="en-US"/>
        </w:rPr>
        <w:t xml:space="preserve"> (</w:t>
      </w:r>
      <w:r w:rsidR="00B7682E" w:rsidRPr="00B7682E">
        <w:rPr>
          <w:rFonts w:ascii="Arial" w:hAnsi="Arial" w:cs="Arial"/>
          <w:sz w:val="20"/>
          <w:szCs w:val="20"/>
          <w:highlight w:val="yellow"/>
          <w:lang w:val="en-US"/>
        </w:rPr>
        <w:t>Zingerman et al., 2014</w:t>
      </w:r>
      <w:r w:rsidR="00B7682E">
        <w:rPr>
          <w:rFonts w:ascii="Arial" w:hAnsi="Arial" w:cs="Arial"/>
          <w:sz w:val="20"/>
          <w:szCs w:val="20"/>
          <w:lang w:val="en-US"/>
        </w:rPr>
        <w:t>)</w:t>
      </w:r>
      <w:r w:rsidRPr="00112C40">
        <w:rPr>
          <w:rFonts w:ascii="Arial" w:hAnsi="Arial" w:cs="Arial"/>
          <w:sz w:val="20"/>
          <w:szCs w:val="20"/>
          <w:lang w:val="en-US"/>
        </w:rPr>
        <w:t xml:space="preserve">. In corresponding age groups, we have found particularly </w:t>
      </w:r>
      <w:r w:rsidR="002A1879" w:rsidRPr="00112C40">
        <w:rPr>
          <w:rFonts w:ascii="Arial" w:hAnsi="Arial" w:cs="Arial"/>
          <w:sz w:val="20"/>
          <w:szCs w:val="20"/>
          <w:lang w:val="en-US"/>
        </w:rPr>
        <w:t xml:space="preserve">very high </w:t>
      </w:r>
      <w:r w:rsidRPr="00112C40">
        <w:rPr>
          <w:rFonts w:ascii="Arial" w:hAnsi="Arial" w:cs="Arial"/>
          <w:sz w:val="20"/>
          <w:szCs w:val="20"/>
          <w:lang w:val="en-US"/>
        </w:rPr>
        <w:t>survival, both in those who were 81-84 years old (120 months) and those who were</w:t>
      </w:r>
      <w:r w:rsidR="00370015" w:rsidRPr="00112C40">
        <w:rPr>
          <w:rFonts w:ascii="Arial" w:hAnsi="Arial" w:cs="Arial"/>
          <w:sz w:val="20"/>
          <w:szCs w:val="20"/>
          <w:lang w:val="en-US"/>
        </w:rPr>
        <w:t xml:space="preserve"> </w:t>
      </w:r>
      <w:r w:rsidRPr="00112C40">
        <w:rPr>
          <w:rFonts w:ascii="Arial" w:hAnsi="Arial" w:cs="Arial"/>
          <w:sz w:val="20"/>
          <w:szCs w:val="20"/>
          <w:lang w:val="en-US"/>
        </w:rPr>
        <w:t>&gt; 85 years old (&gt; 70 months).</w:t>
      </w:r>
    </w:p>
    <w:p w14:paraId="5A6BD5C7" w14:textId="48D729AE" w:rsidR="00370015" w:rsidRPr="00112C40" w:rsidRDefault="00370015" w:rsidP="00CB2F4B">
      <w:pPr>
        <w:spacing w:after="0"/>
        <w:ind w:firstLine="567"/>
        <w:jc w:val="both"/>
        <w:rPr>
          <w:rFonts w:ascii="Arial" w:hAnsi="Arial" w:cs="Arial"/>
          <w:sz w:val="20"/>
          <w:szCs w:val="20"/>
          <w:lang w:val="en-US"/>
        </w:rPr>
      </w:pPr>
      <w:r w:rsidRPr="00112C40">
        <w:rPr>
          <w:rFonts w:ascii="Arial" w:hAnsi="Arial" w:cs="Arial"/>
          <w:sz w:val="20"/>
          <w:szCs w:val="20"/>
          <w:lang w:val="en-US"/>
        </w:rPr>
        <w:t xml:space="preserve">It is worth noting that survival is significantly influenced by comorbidity. </w:t>
      </w:r>
      <w:r w:rsidR="007555D4" w:rsidRPr="00112C40">
        <w:rPr>
          <w:rFonts w:ascii="Arial" w:hAnsi="Arial" w:cs="Arial"/>
          <w:sz w:val="20"/>
          <w:szCs w:val="20"/>
          <w:lang w:val="en-US"/>
        </w:rPr>
        <w:t>Elderly</w:t>
      </w:r>
      <w:r w:rsidRPr="00112C40">
        <w:rPr>
          <w:rFonts w:ascii="Arial" w:hAnsi="Arial" w:cs="Arial"/>
          <w:sz w:val="20"/>
          <w:szCs w:val="20"/>
          <w:lang w:val="en-US"/>
        </w:rPr>
        <w:t xml:space="preserve"> </w:t>
      </w:r>
      <w:r w:rsidR="00327882" w:rsidRPr="00112C40">
        <w:rPr>
          <w:rFonts w:ascii="Arial" w:hAnsi="Arial" w:cs="Arial"/>
          <w:sz w:val="20"/>
          <w:szCs w:val="20"/>
          <w:lang w:val="en-US"/>
        </w:rPr>
        <w:t xml:space="preserve">patients </w:t>
      </w:r>
      <w:del w:id="284" w:author="Nuwan Aravinda Bartholameuz" w:date="2025-11-25T08:48:00Z" w16du:dateUtc="2025-11-25T03:18:00Z">
        <w:r w:rsidRPr="00112C40" w:rsidDel="00D631AA">
          <w:rPr>
            <w:rFonts w:ascii="Arial" w:hAnsi="Arial" w:cs="Arial"/>
            <w:sz w:val="20"/>
            <w:szCs w:val="20"/>
            <w:lang w:val="en-US"/>
          </w:rPr>
          <w:delText xml:space="preserve">even </w:delText>
        </w:r>
      </w:del>
      <w:r w:rsidRPr="00112C40">
        <w:rPr>
          <w:rFonts w:ascii="Arial" w:hAnsi="Arial" w:cs="Arial"/>
          <w:sz w:val="20"/>
          <w:szCs w:val="20"/>
          <w:lang w:val="en-US"/>
        </w:rPr>
        <w:t>ha</w:t>
      </w:r>
      <w:r w:rsidR="001166D2" w:rsidRPr="00112C40">
        <w:rPr>
          <w:rFonts w:ascii="Arial" w:hAnsi="Arial" w:cs="Arial"/>
          <w:sz w:val="20"/>
          <w:szCs w:val="20"/>
          <w:lang w:val="en-US"/>
        </w:rPr>
        <w:t>ve</w:t>
      </w:r>
      <w:r w:rsidRPr="00112C40">
        <w:rPr>
          <w:rFonts w:ascii="Arial" w:hAnsi="Arial" w:cs="Arial"/>
          <w:sz w:val="20"/>
          <w:szCs w:val="20"/>
          <w:lang w:val="en-US"/>
        </w:rPr>
        <w:t xml:space="preserve"> a higher prevalence of comorbidit</w:t>
      </w:r>
      <w:ins w:id="285" w:author="Nuwan Aravinda Bartholameuz" w:date="2025-11-25T08:48:00Z" w16du:dateUtc="2025-11-25T03:18:00Z">
        <w:r w:rsidR="00D631AA">
          <w:rPr>
            <w:rFonts w:ascii="Arial" w:hAnsi="Arial" w:cs="Arial"/>
            <w:sz w:val="20"/>
            <w:szCs w:val="20"/>
            <w:lang w:val="en-US"/>
          </w:rPr>
          <w:t>ies</w:t>
        </w:r>
      </w:ins>
      <w:del w:id="286" w:author="Nuwan Aravinda Bartholameuz" w:date="2025-11-25T08:48:00Z" w16du:dateUtc="2025-11-25T03:18:00Z">
        <w:r w:rsidRPr="00112C40" w:rsidDel="00D631AA">
          <w:rPr>
            <w:rFonts w:ascii="Arial" w:hAnsi="Arial" w:cs="Arial"/>
            <w:sz w:val="20"/>
            <w:szCs w:val="20"/>
            <w:lang w:val="en-US"/>
          </w:rPr>
          <w:delText>y</w:delText>
        </w:r>
      </w:del>
      <w:r w:rsidRPr="00112C40">
        <w:rPr>
          <w:rFonts w:ascii="Arial" w:hAnsi="Arial" w:cs="Arial"/>
          <w:sz w:val="20"/>
          <w:szCs w:val="20"/>
          <w:lang w:val="en-US"/>
        </w:rPr>
        <w:t xml:space="preserve">, which </w:t>
      </w:r>
      <w:r w:rsidR="001166D2" w:rsidRPr="00112C40">
        <w:rPr>
          <w:rFonts w:ascii="Arial" w:hAnsi="Arial" w:cs="Arial"/>
          <w:sz w:val="20"/>
          <w:szCs w:val="20"/>
          <w:lang w:val="en-US"/>
        </w:rPr>
        <w:t>greatly impairs survival on dialysis,</w:t>
      </w:r>
      <w:r w:rsidRPr="00112C40">
        <w:rPr>
          <w:rFonts w:ascii="Arial" w:hAnsi="Arial" w:cs="Arial"/>
          <w:sz w:val="20"/>
          <w:szCs w:val="20"/>
          <w:lang w:val="en-US"/>
        </w:rPr>
        <w:t xml:space="preserve"> compared to the younger dialysis patients</w:t>
      </w:r>
      <w:r w:rsidR="00B7682E">
        <w:rPr>
          <w:rFonts w:ascii="Arial" w:hAnsi="Arial" w:cs="Arial"/>
          <w:sz w:val="20"/>
          <w:szCs w:val="20"/>
          <w:lang w:val="en-US"/>
        </w:rPr>
        <w:t xml:space="preserve"> (</w:t>
      </w:r>
      <w:r w:rsidR="00B7682E" w:rsidRPr="00B7682E">
        <w:rPr>
          <w:rFonts w:ascii="Arial" w:hAnsi="Arial" w:cs="Arial"/>
          <w:sz w:val="20"/>
          <w:szCs w:val="20"/>
          <w:highlight w:val="yellow"/>
          <w:lang w:val="en-US"/>
        </w:rPr>
        <w:t xml:space="preserve">Byrne et al., 1994, </w:t>
      </w:r>
      <w:proofErr w:type="spellStart"/>
      <w:r w:rsidR="00B7682E" w:rsidRPr="00B7682E">
        <w:rPr>
          <w:rFonts w:ascii="Arial" w:hAnsi="Arial" w:cs="Arial"/>
          <w:sz w:val="20"/>
          <w:szCs w:val="20"/>
          <w:highlight w:val="yellow"/>
          <w:lang w:val="en-US"/>
        </w:rPr>
        <w:t>Canaud</w:t>
      </w:r>
      <w:proofErr w:type="spellEnd"/>
      <w:r w:rsidR="00B7682E" w:rsidRPr="00B7682E">
        <w:rPr>
          <w:rFonts w:ascii="Arial" w:hAnsi="Arial" w:cs="Arial"/>
          <w:sz w:val="20"/>
          <w:szCs w:val="20"/>
          <w:highlight w:val="yellow"/>
          <w:lang w:val="en-US"/>
        </w:rPr>
        <w:t xml:space="preserve"> et al., 2011</w:t>
      </w:r>
      <w:r w:rsidR="00B7682E">
        <w:rPr>
          <w:rFonts w:ascii="Arial" w:hAnsi="Arial" w:cs="Arial"/>
          <w:sz w:val="20"/>
          <w:szCs w:val="20"/>
          <w:lang w:val="en-US"/>
        </w:rPr>
        <w:t>)</w:t>
      </w:r>
      <w:r w:rsidRPr="00112C40">
        <w:rPr>
          <w:rFonts w:ascii="Arial" w:hAnsi="Arial" w:cs="Arial"/>
          <w:sz w:val="20"/>
          <w:szCs w:val="20"/>
          <w:lang w:val="en-US"/>
        </w:rPr>
        <w:t xml:space="preserve">. The </w:t>
      </w:r>
      <w:ins w:id="287" w:author="Nuwan Aravinda Bartholameuz" w:date="2025-11-25T08:49:00Z" w16du:dateUtc="2025-11-25T03:19:00Z">
        <w:r w:rsidR="00D631AA">
          <w:rPr>
            <w:rFonts w:ascii="Arial" w:hAnsi="Arial" w:cs="Arial"/>
            <w:sz w:val="20"/>
            <w:szCs w:val="20"/>
            <w:lang w:val="en-US"/>
          </w:rPr>
          <w:t xml:space="preserve">higher </w:t>
        </w:r>
      </w:ins>
      <w:del w:id="288" w:author="Nuwan Aravinda Bartholameuz" w:date="2025-11-25T08:49:00Z" w16du:dateUtc="2025-11-25T03:19:00Z">
        <w:r w:rsidRPr="00112C40" w:rsidDel="00D631AA">
          <w:rPr>
            <w:rFonts w:ascii="Arial" w:hAnsi="Arial" w:cs="Arial"/>
            <w:sz w:val="20"/>
            <w:szCs w:val="20"/>
            <w:lang w:val="en-US"/>
          </w:rPr>
          <w:delText xml:space="preserve">great </w:delText>
        </w:r>
      </w:del>
      <w:r w:rsidRPr="00112C40">
        <w:rPr>
          <w:rFonts w:ascii="Arial" w:hAnsi="Arial" w:cs="Arial"/>
          <w:sz w:val="20"/>
          <w:szCs w:val="20"/>
          <w:lang w:val="en-US"/>
        </w:rPr>
        <w:t xml:space="preserve">comorbidity, and especially the </w:t>
      </w:r>
      <w:r w:rsidRPr="00D631AA">
        <w:rPr>
          <w:rFonts w:ascii="Arial" w:hAnsi="Arial" w:cs="Arial"/>
          <w:strike/>
          <w:sz w:val="20"/>
          <w:szCs w:val="20"/>
          <w:lang w:val="en-US"/>
          <w:rPrChange w:id="289" w:author="Nuwan Aravinda Bartholameuz" w:date="2025-11-25T08:49:00Z" w16du:dateUtc="2025-11-25T03:19:00Z">
            <w:rPr>
              <w:rFonts w:ascii="Arial" w:hAnsi="Arial" w:cs="Arial"/>
              <w:sz w:val="20"/>
              <w:szCs w:val="20"/>
              <w:lang w:val="en-US"/>
            </w:rPr>
          </w:rPrChange>
        </w:rPr>
        <w:t>daily</w:t>
      </w:r>
      <w:r w:rsidRPr="00112C40">
        <w:rPr>
          <w:rFonts w:ascii="Arial" w:hAnsi="Arial" w:cs="Arial"/>
          <w:sz w:val="20"/>
          <w:szCs w:val="20"/>
          <w:lang w:val="en-US"/>
        </w:rPr>
        <w:t xml:space="preserve"> dependence</w:t>
      </w:r>
      <w:ins w:id="290" w:author="Nuwan Aravinda Bartholameuz" w:date="2025-11-25T08:50:00Z" w16du:dateUtc="2025-11-25T03:20:00Z">
        <w:r w:rsidR="00D631AA">
          <w:rPr>
            <w:rFonts w:ascii="Arial" w:hAnsi="Arial" w:cs="Arial"/>
            <w:sz w:val="20"/>
            <w:szCs w:val="20"/>
            <w:lang w:val="en-US"/>
          </w:rPr>
          <w:t xml:space="preserve"> for ADLs (activities of daily living)</w:t>
        </w:r>
      </w:ins>
      <w:r w:rsidRPr="00112C40">
        <w:rPr>
          <w:rFonts w:ascii="Arial" w:hAnsi="Arial" w:cs="Arial"/>
          <w:sz w:val="20"/>
          <w:szCs w:val="20"/>
          <w:lang w:val="en-US"/>
        </w:rPr>
        <w:t xml:space="preserve"> </w:t>
      </w:r>
      <w:r w:rsidRPr="00D631AA">
        <w:rPr>
          <w:rFonts w:ascii="Arial" w:hAnsi="Arial" w:cs="Arial"/>
          <w:strike/>
          <w:sz w:val="20"/>
          <w:szCs w:val="20"/>
          <w:lang w:val="en-US"/>
          <w:rPrChange w:id="291" w:author="Nuwan Aravinda Bartholameuz" w:date="2025-11-25T08:49:00Z" w16du:dateUtc="2025-11-25T03:19:00Z">
            <w:rPr>
              <w:rFonts w:ascii="Arial" w:hAnsi="Arial" w:cs="Arial"/>
              <w:sz w:val="20"/>
              <w:szCs w:val="20"/>
              <w:lang w:val="en-US"/>
            </w:rPr>
          </w:rPrChange>
        </w:rPr>
        <w:t>on others from the family</w:t>
      </w:r>
      <w:r w:rsidRPr="00112C40">
        <w:rPr>
          <w:rFonts w:ascii="Arial" w:hAnsi="Arial" w:cs="Arial"/>
          <w:sz w:val="20"/>
          <w:szCs w:val="20"/>
          <w:lang w:val="en-US"/>
        </w:rPr>
        <w:t xml:space="preserve">, are very bad prognostic factors </w:t>
      </w:r>
      <w:r w:rsidR="001166D2" w:rsidRPr="00112C40">
        <w:rPr>
          <w:rFonts w:ascii="Arial" w:hAnsi="Arial" w:cs="Arial"/>
          <w:sz w:val="20"/>
          <w:szCs w:val="20"/>
          <w:lang w:val="en-US"/>
        </w:rPr>
        <w:t>which</w:t>
      </w:r>
      <w:r w:rsidRPr="00112C40">
        <w:rPr>
          <w:rFonts w:ascii="Arial" w:hAnsi="Arial" w:cs="Arial"/>
          <w:sz w:val="20"/>
          <w:szCs w:val="20"/>
          <w:lang w:val="en-US"/>
        </w:rPr>
        <w:t xml:space="preserve"> reduced </w:t>
      </w:r>
      <w:r w:rsidR="001166D2" w:rsidRPr="00112C40">
        <w:rPr>
          <w:rFonts w:ascii="Arial" w:hAnsi="Arial" w:cs="Arial"/>
          <w:sz w:val="20"/>
          <w:szCs w:val="20"/>
          <w:lang w:val="en-US"/>
        </w:rPr>
        <w:t xml:space="preserve">the </w:t>
      </w:r>
      <w:r w:rsidRPr="00112C40">
        <w:rPr>
          <w:rFonts w:ascii="Arial" w:hAnsi="Arial" w:cs="Arial"/>
          <w:sz w:val="20"/>
          <w:szCs w:val="20"/>
          <w:lang w:val="en-US"/>
        </w:rPr>
        <w:t>survival in people of these ages.</w:t>
      </w:r>
    </w:p>
    <w:p w14:paraId="521E4CD7" w14:textId="12549155" w:rsidR="00370015" w:rsidRPr="00112C40" w:rsidRDefault="00370015" w:rsidP="00CB2F4B">
      <w:pPr>
        <w:spacing w:after="0"/>
        <w:ind w:firstLine="567"/>
        <w:jc w:val="both"/>
        <w:rPr>
          <w:rFonts w:ascii="Arial" w:hAnsi="Arial" w:cs="Arial"/>
          <w:sz w:val="20"/>
          <w:szCs w:val="20"/>
          <w:lang w:val="en-US"/>
        </w:rPr>
      </w:pPr>
      <w:r w:rsidRPr="00112C40">
        <w:rPr>
          <w:rFonts w:ascii="Arial" w:hAnsi="Arial" w:cs="Arial"/>
          <w:sz w:val="20"/>
          <w:szCs w:val="20"/>
          <w:lang w:val="en-US"/>
        </w:rPr>
        <w:t xml:space="preserve">In our patients who had heart disease as a primary cause </w:t>
      </w:r>
      <w:r w:rsidR="00564E5F" w:rsidRPr="00112C40">
        <w:rPr>
          <w:rFonts w:ascii="Arial" w:hAnsi="Arial" w:cs="Arial"/>
          <w:sz w:val="20"/>
          <w:szCs w:val="20"/>
          <w:lang w:val="en-US"/>
        </w:rPr>
        <w:t xml:space="preserve">of ESRD </w:t>
      </w:r>
      <w:r w:rsidRPr="00112C40">
        <w:rPr>
          <w:rFonts w:ascii="Arial" w:hAnsi="Arial" w:cs="Arial"/>
          <w:sz w:val="20"/>
          <w:szCs w:val="20"/>
          <w:lang w:val="en-US"/>
        </w:rPr>
        <w:t xml:space="preserve">had a higher risk of mortality (4 deaths in 8 patients), while </w:t>
      </w:r>
      <w:del w:id="292" w:author="Nuwan Aravinda Bartholameuz" w:date="2025-11-25T08:50:00Z" w16du:dateUtc="2025-11-25T03:20:00Z">
        <w:r w:rsidRPr="00112C40" w:rsidDel="00DC3326">
          <w:rPr>
            <w:rFonts w:ascii="Arial" w:hAnsi="Arial" w:cs="Arial"/>
            <w:sz w:val="20"/>
            <w:szCs w:val="20"/>
            <w:lang w:val="en-US"/>
          </w:rPr>
          <w:delText xml:space="preserve">less risk </w:delText>
        </w:r>
        <w:r w:rsidR="002F15A8" w:rsidRPr="00112C40" w:rsidDel="00DC3326">
          <w:rPr>
            <w:rFonts w:ascii="Arial" w:hAnsi="Arial" w:cs="Arial"/>
            <w:sz w:val="20"/>
            <w:szCs w:val="20"/>
            <w:lang w:val="en-US"/>
          </w:rPr>
          <w:delText>ha</w:delText>
        </w:r>
        <w:r w:rsidR="00004EE4" w:rsidRPr="00112C40" w:rsidDel="00DC3326">
          <w:rPr>
            <w:rFonts w:ascii="Arial" w:hAnsi="Arial" w:cs="Arial"/>
            <w:sz w:val="20"/>
            <w:szCs w:val="20"/>
            <w:lang w:val="en-US"/>
          </w:rPr>
          <w:delText>ve</w:delText>
        </w:r>
      </w:del>
      <w:ins w:id="293" w:author="Nuwan Aravinda Bartholameuz" w:date="2025-11-25T08:50:00Z" w16du:dateUtc="2025-11-25T03:20:00Z">
        <w:r w:rsidR="00DC3326">
          <w:rPr>
            <w:rFonts w:ascii="Arial" w:hAnsi="Arial" w:cs="Arial"/>
            <w:sz w:val="20"/>
            <w:szCs w:val="20"/>
            <w:lang w:val="en-US"/>
          </w:rPr>
          <w:t xml:space="preserve">the </w:t>
        </w:r>
      </w:ins>
      <w:ins w:id="294" w:author="Nuwan Aravinda Bartholameuz" w:date="2025-11-25T08:51:00Z" w16du:dateUtc="2025-11-25T03:21:00Z">
        <w:r w:rsidR="00DC3326">
          <w:rPr>
            <w:rFonts w:ascii="Arial" w:hAnsi="Arial" w:cs="Arial"/>
            <w:sz w:val="20"/>
            <w:szCs w:val="20"/>
            <w:lang w:val="en-US"/>
          </w:rPr>
          <w:t>r</w:t>
        </w:r>
      </w:ins>
      <w:ins w:id="295" w:author="Nuwan Aravinda Bartholameuz" w:date="2025-11-25T08:50:00Z" w16du:dateUtc="2025-11-25T03:20:00Z">
        <w:r w:rsidR="00DC3326">
          <w:rPr>
            <w:rFonts w:ascii="Arial" w:hAnsi="Arial" w:cs="Arial"/>
            <w:sz w:val="20"/>
            <w:szCs w:val="20"/>
            <w:lang w:val="en-US"/>
          </w:rPr>
          <w:t>isk is l</w:t>
        </w:r>
      </w:ins>
      <w:ins w:id="296" w:author="Nuwan Aravinda Bartholameuz" w:date="2025-11-25T08:51:00Z" w16du:dateUtc="2025-11-25T03:21:00Z">
        <w:r w:rsidR="00DC3326">
          <w:rPr>
            <w:rFonts w:ascii="Arial" w:hAnsi="Arial" w:cs="Arial"/>
            <w:sz w:val="20"/>
            <w:szCs w:val="20"/>
            <w:lang w:val="en-US"/>
          </w:rPr>
          <w:t>ess in</w:t>
        </w:r>
      </w:ins>
      <w:r w:rsidR="00277EBD" w:rsidRPr="00112C40">
        <w:rPr>
          <w:rFonts w:ascii="Arial" w:hAnsi="Arial" w:cs="Arial"/>
          <w:sz w:val="20"/>
          <w:szCs w:val="20"/>
          <w:lang w:val="en-US"/>
        </w:rPr>
        <w:t xml:space="preserve"> patients with</w:t>
      </w:r>
      <w:r w:rsidRPr="00112C40">
        <w:rPr>
          <w:rFonts w:ascii="Arial" w:hAnsi="Arial" w:cs="Arial"/>
          <w:sz w:val="20"/>
          <w:szCs w:val="20"/>
          <w:lang w:val="en-US"/>
        </w:rPr>
        <w:t xml:space="preserve"> obstructive u</w:t>
      </w:r>
      <w:r w:rsidR="00277EBD" w:rsidRPr="00112C40">
        <w:rPr>
          <w:rFonts w:ascii="Arial" w:hAnsi="Arial" w:cs="Arial"/>
          <w:sz w:val="20"/>
          <w:szCs w:val="20"/>
          <w:lang w:val="en-US"/>
        </w:rPr>
        <w:t>r</w:t>
      </w:r>
      <w:r w:rsidRPr="00112C40">
        <w:rPr>
          <w:rFonts w:ascii="Arial" w:hAnsi="Arial" w:cs="Arial"/>
          <w:sz w:val="20"/>
          <w:szCs w:val="20"/>
          <w:lang w:val="en-US"/>
        </w:rPr>
        <w:t xml:space="preserve">opathy as a </w:t>
      </w:r>
      <w:r w:rsidRPr="00112C40">
        <w:rPr>
          <w:rFonts w:ascii="Arial" w:hAnsi="Arial" w:cs="Arial"/>
          <w:sz w:val="20"/>
          <w:szCs w:val="20"/>
          <w:lang w:val="en-US"/>
        </w:rPr>
        <w:lastRenderedPageBreak/>
        <w:t xml:space="preserve">cause of </w:t>
      </w:r>
      <w:r w:rsidR="00277EBD" w:rsidRPr="00112C40">
        <w:rPr>
          <w:rFonts w:ascii="Arial" w:hAnsi="Arial" w:cs="Arial"/>
          <w:sz w:val="20"/>
          <w:szCs w:val="20"/>
          <w:lang w:val="en-US"/>
        </w:rPr>
        <w:t>renal</w:t>
      </w:r>
      <w:r w:rsidRPr="00112C40">
        <w:rPr>
          <w:rFonts w:ascii="Arial" w:hAnsi="Arial" w:cs="Arial"/>
          <w:sz w:val="20"/>
          <w:szCs w:val="20"/>
          <w:lang w:val="en-US"/>
        </w:rPr>
        <w:t xml:space="preserve"> disease (1 death in 6 patients). Smoking, hospitalizations, D</w:t>
      </w:r>
      <w:r w:rsidR="00277EBD" w:rsidRPr="00112C40">
        <w:rPr>
          <w:rFonts w:ascii="Arial" w:hAnsi="Arial" w:cs="Arial"/>
          <w:sz w:val="20"/>
          <w:szCs w:val="20"/>
          <w:lang w:val="en-US"/>
        </w:rPr>
        <w:t>M</w:t>
      </w:r>
      <w:r w:rsidRPr="00112C40">
        <w:rPr>
          <w:rFonts w:ascii="Arial" w:hAnsi="Arial" w:cs="Arial"/>
          <w:sz w:val="20"/>
          <w:szCs w:val="20"/>
          <w:lang w:val="en-US"/>
        </w:rPr>
        <w:t>, A</w:t>
      </w:r>
      <w:r w:rsidR="00277EBD" w:rsidRPr="00112C40">
        <w:rPr>
          <w:rFonts w:ascii="Arial" w:hAnsi="Arial" w:cs="Arial"/>
          <w:sz w:val="20"/>
          <w:szCs w:val="20"/>
          <w:lang w:val="en-US"/>
        </w:rPr>
        <w:t>H,</w:t>
      </w:r>
      <w:r w:rsidRPr="00112C40">
        <w:rPr>
          <w:rFonts w:ascii="Arial" w:hAnsi="Arial" w:cs="Arial"/>
          <w:sz w:val="20"/>
          <w:szCs w:val="20"/>
          <w:lang w:val="en-US"/>
        </w:rPr>
        <w:t xml:space="preserve"> C</w:t>
      </w:r>
      <w:r w:rsidR="00277EBD" w:rsidRPr="00112C40">
        <w:rPr>
          <w:rFonts w:ascii="Arial" w:hAnsi="Arial" w:cs="Arial"/>
          <w:sz w:val="20"/>
          <w:szCs w:val="20"/>
          <w:lang w:val="en-US"/>
        </w:rPr>
        <w:t>VD</w:t>
      </w:r>
      <w:r w:rsidRPr="00112C40">
        <w:rPr>
          <w:rFonts w:ascii="Arial" w:hAnsi="Arial" w:cs="Arial"/>
          <w:sz w:val="20"/>
          <w:szCs w:val="20"/>
          <w:lang w:val="en-US"/>
        </w:rPr>
        <w:t xml:space="preserve">, </w:t>
      </w:r>
      <w:r w:rsidR="00277EBD" w:rsidRPr="00112C40">
        <w:rPr>
          <w:rFonts w:ascii="Arial" w:hAnsi="Arial" w:cs="Arial"/>
          <w:sz w:val="20"/>
          <w:szCs w:val="20"/>
          <w:lang w:val="en-US"/>
        </w:rPr>
        <w:t>c</w:t>
      </w:r>
      <w:r w:rsidRPr="00112C40">
        <w:rPr>
          <w:rFonts w:ascii="Arial" w:hAnsi="Arial" w:cs="Arial"/>
          <w:sz w:val="20"/>
          <w:szCs w:val="20"/>
          <w:lang w:val="en-US"/>
        </w:rPr>
        <w:t xml:space="preserve">ancer were not related to the endpoint of our study (especially in terms of hospitalizations, most of them had very good survival, namely 120 months with 8 hospitalizations, 61 months with 7 hospitalizations and 38 months with 5 hospitalizations). This means that </w:t>
      </w:r>
      <w:r w:rsidRPr="00DC3326">
        <w:rPr>
          <w:rFonts w:ascii="Arial" w:hAnsi="Arial" w:cs="Arial"/>
          <w:strike/>
          <w:sz w:val="20"/>
          <w:szCs w:val="20"/>
          <w:lang w:val="en-US"/>
          <w:rPrChange w:id="297" w:author="Nuwan Aravinda Bartholameuz" w:date="2025-11-25T08:51:00Z" w16du:dateUtc="2025-11-25T03:21:00Z">
            <w:rPr>
              <w:rFonts w:ascii="Arial" w:hAnsi="Arial" w:cs="Arial"/>
              <w:sz w:val="20"/>
              <w:szCs w:val="20"/>
              <w:lang w:val="en-US"/>
            </w:rPr>
          </w:rPrChange>
        </w:rPr>
        <w:t>perhaps</w:t>
      </w:r>
      <w:r w:rsidRPr="00112C40">
        <w:rPr>
          <w:rFonts w:ascii="Arial" w:hAnsi="Arial" w:cs="Arial"/>
          <w:sz w:val="20"/>
          <w:szCs w:val="20"/>
          <w:lang w:val="en-US"/>
        </w:rPr>
        <w:t xml:space="preserve"> </w:t>
      </w:r>
      <w:r w:rsidR="00277EBD" w:rsidRPr="00112C40">
        <w:rPr>
          <w:rFonts w:ascii="Arial" w:hAnsi="Arial" w:cs="Arial"/>
          <w:sz w:val="20"/>
          <w:szCs w:val="20"/>
          <w:lang w:val="en-US"/>
        </w:rPr>
        <w:t>comorbidity</w:t>
      </w:r>
      <w:r w:rsidRPr="00112C40">
        <w:rPr>
          <w:rFonts w:ascii="Arial" w:hAnsi="Arial" w:cs="Arial"/>
          <w:sz w:val="20"/>
          <w:szCs w:val="20"/>
          <w:lang w:val="en-US"/>
        </w:rPr>
        <w:t xml:space="preserve"> did not play a </w:t>
      </w:r>
      <w:del w:id="298" w:author="Nuwan Aravinda Bartholameuz" w:date="2025-11-25T08:51:00Z" w16du:dateUtc="2025-11-25T03:21:00Z">
        <w:r w:rsidRPr="00112C40" w:rsidDel="00DC3326">
          <w:rPr>
            <w:rFonts w:ascii="Arial" w:hAnsi="Arial" w:cs="Arial"/>
            <w:sz w:val="20"/>
            <w:szCs w:val="20"/>
            <w:lang w:val="en-US"/>
          </w:rPr>
          <w:delText xml:space="preserve">particular </w:delText>
        </w:r>
      </w:del>
      <w:ins w:id="299" w:author="Nuwan Aravinda Bartholameuz" w:date="2025-11-25T08:51:00Z" w16du:dateUtc="2025-11-25T03:21:00Z">
        <w:r w:rsidR="00DC3326">
          <w:rPr>
            <w:rFonts w:ascii="Arial" w:hAnsi="Arial" w:cs="Arial"/>
            <w:sz w:val="20"/>
            <w:szCs w:val="20"/>
            <w:lang w:val="en-US"/>
          </w:rPr>
          <w:t>significant</w:t>
        </w:r>
        <w:r w:rsidR="00DC3326" w:rsidRPr="00112C40">
          <w:rPr>
            <w:rFonts w:ascii="Arial" w:hAnsi="Arial" w:cs="Arial"/>
            <w:sz w:val="20"/>
            <w:szCs w:val="20"/>
            <w:lang w:val="en-US"/>
          </w:rPr>
          <w:t xml:space="preserve"> </w:t>
        </w:r>
      </w:ins>
      <w:r w:rsidRPr="00112C40">
        <w:rPr>
          <w:rFonts w:ascii="Arial" w:hAnsi="Arial" w:cs="Arial"/>
          <w:sz w:val="20"/>
          <w:szCs w:val="20"/>
          <w:lang w:val="en-US"/>
        </w:rPr>
        <w:t xml:space="preserve">role in </w:t>
      </w:r>
      <w:r w:rsidR="002A1879" w:rsidRPr="00112C40">
        <w:rPr>
          <w:rFonts w:ascii="Arial" w:hAnsi="Arial" w:cs="Arial"/>
          <w:sz w:val="20"/>
          <w:szCs w:val="20"/>
          <w:lang w:val="en-US"/>
        </w:rPr>
        <w:t xml:space="preserve">the survival of </w:t>
      </w:r>
      <w:r w:rsidRPr="00112C40">
        <w:rPr>
          <w:rFonts w:ascii="Arial" w:hAnsi="Arial" w:cs="Arial"/>
          <w:sz w:val="20"/>
          <w:szCs w:val="20"/>
          <w:lang w:val="en-US"/>
        </w:rPr>
        <w:t xml:space="preserve">our </w:t>
      </w:r>
      <w:r w:rsidR="00277EBD" w:rsidRPr="00112C40">
        <w:rPr>
          <w:rFonts w:ascii="Arial" w:hAnsi="Arial" w:cs="Arial"/>
          <w:sz w:val="20"/>
          <w:szCs w:val="20"/>
          <w:lang w:val="en-US"/>
        </w:rPr>
        <w:t>patients</w:t>
      </w:r>
      <w:r w:rsidRPr="00112C40">
        <w:rPr>
          <w:rFonts w:ascii="Arial" w:hAnsi="Arial" w:cs="Arial"/>
          <w:sz w:val="20"/>
          <w:szCs w:val="20"/>
          <w:lang w:val="en-US"/>
        </w:rPr>
        <w:t>.</w:t>
      </w:r>
    </w:p>
    <w:p w14:paraId="47E95FEA" w14:textId="7E47C858" w:rsidR="00277EBD" w:rsidRPr="00112C40" w:rsidRDefault="00277EBD" w:rsidP="00CB2F4B">
      <w:pPr>
        <w:spacing w:after="0"/>
        <w:ind w:firstLine="567"/>
        <w:jc w:val="both"/>
        <w:rPr>
          <w:rFonts w:ascii="Arial" w:hAnsi="Arial" w:cs="Arial"/>
          <w:sz w:val="20"/>
          <w:szCs w:val="20"/>
          <w:lang w:val="en-US"/>
        </w:rPr>
      </w:pPr>
      <w:r w:rsidRPr="00112C40">
        <w:rPr>
          <w:rFonts w:ascii="Arial" w:hAnsi="Arial" w:cs="Arial"/>
          <w:sz w:val="20"/>
          <w:szCs w:val="20"/>
          <w:lang w:val="en-US"/>
        </w:rPr>
        <w:t xml:space="preserve">As for </w:t>
      </w:r>
      <w:r w:rsidR="006212B7" w:rsidRPr="00112C40">
        <w:rPr>
          <w:rFonts w:ascii="Arial" w:hAnsi="Arial" w:cs="Arial"/>
          <w:sz w:val="20"/>
          <w:szCs w:val="20"/>
          <w:lang w:val="en-US"/>
        </w:rPr>
        <w:t xml:space="preserve">serum </w:t>
      </w:r>
      <w:r w:rsidRPr="00112C40">
        <w:rPr>
          <w:rFonts w:ascii="Arial" w:hAnsi="Arial" w:cs="Arial"/>
          <w:sz w:val="20"/>
          <w:szCs w:val="20"/>
          <w:lang w:val="en-US"/>
        </w:rPr>
        <w:t xml:space="preserve">CRP, it was checked to </w:t>
      </w:r>
      <w:r w:rsidR="00D86054" w:rsidRPr="00112C40">
        <w:rPr>
          <w:rFonts w:ascii="Arial" w:hAnsi="Arial" w:cs="Arial"/>
          <w:sz w:val="20"/>
          <w:szCs w:val="20"/>
          <w:lang w:val="en-US"/>
        </w:rPr>
        <w:t>find out</w:t>
      </w:r>
      <w:r w:rsidRPr="00112C40">
        <w:rPr>
          <w:rFonts w:ascii="Arial" w:hAnsi="Arial" w:cs="Arial"/>
          <w:sz w:val="20"/>
          <w:szCs w:val="20"/>
          <w:lang w:val="en-US"/>
        </w:rPr>
        <w:t xml:space="preserve"> whether there were often episodes of infections in </w:t>
      </w:r>
      <w:r w:rsidR="00D86054" w:rsidRPr="00112C40">
        <w:rPr>
          <w:rFonts w:ascii="Arial" w:hAnsi="Arial" w:cs="Arial"/>
          <w:sz w:val="20"/>
          <w:szCs w:val="20"/>
          <w:lang w:val="en-US"/>
        </w:rPr>
        <w:t xml:space="preserve">our </w:t>
      </w:r>
      <w:r w:rsidRPr="00112C40">
        <w:rPr>
          <w:rFonts w:ascii="Arial" w:hAnsi="Arial" w:cs="Arial"/>
          <w:sz w:val="20"/>
          <w:szCs w:val="20"/>
          <w:lang w:val="en-US"/>
        </w:rPr>
        <w:t xml:space="preserve">patients, as 85.5% had a central venous dialysis catheter. Indeed, it was found at elevated levels in patients over 85 years old, compared to those under 85 years old, and this may have contributed to morbidity and mortality. However, the statistical analysis found exactly the opposite </w:t>
      </w:r>
      <w:r w:rsidR="006212B7" w:rsidRPr="00112C40">
        <w:rPr>
          <w:rFonts w:ascii="Arial" w:hAnsi="Arial" w:cs="Arial"/>
          <w:sz w:val="20"/>
          <w:szCs w:val="20"/>
          <w:lang w:val="en-US"/>
        </w:rPr>
        <w:t>results</w:t>
      </w:r>
      <w:r w:rsidRPr="00112C40">
        <w:rPr>
          <w:rFonts w:ascii="Arial" w:hAnsi="Arial" w:cs="Arial"/>
          <w:sz w:val="20"/>
          <w:szCs w:val="20"/>
          <w:lang w:val="en-US"/>
        </w:rPr>
        <w:t xml:space="preserve">. </w:t>
      </w:r>
      <w:r w:rsidR="006212B7" w:rsidRPr="00112C40">
        <w:rPr>
          <w:rFonts w:ascii="Arial" w:hAnsi="Arial" w:cs="Arial"/>
          <w:sz w:val="20"/>
          <w:szCs w:val="20"/>
          <w:lang w:val="en-US"/>
        </w:rPr>
        <w:t>In other words</w:t>
      </w:r>
      <w:r w:rsidRPr="00112C40">
        <w:rPr>
          <w:rFonts w:ascii="Arial" w:hAnsi="Arial" w:cs="Arial"/>
          <w:sz w:val="20"/>
          <w:szCs w:val="20"/>
          <w:lang w:val="en-US"/>
        </w:rPr>
        <w:t>, patients with a lower CRP had a higher risk of overall mortality, which cannot be interpreted, given that infections are the second cause of death of hemodialysis</w:t>
      </w:r>
      <w:r w:rsidR="002A1879" w:rsidRPr="00112C40">
        <w:rPr>
          <w:rFonts w:ascii="Arial" w:hAnsi="Arial" w:cs="Arial"/>
          <w:sz w:val="20"/>
          <w:szCs w:val="20"/>
          <w:lang w:val="en-US"/>
        </w:rPr>
        <w:t xml:space="preserve"> patients</w:t>
      </w:r>
      <w:r w:rsidRPr="00112C40">
        <w:rPr>
          <w:rFonts w:ascii="Arial" w:hAnsi="Arial" w:cs="Arial"/>
          <w:sz w:val="20"/>
          <w:szCs w:val="20"/>
          <w:lang w:val="en-US"/>
        </w:rPr>
        <w:t>.</w:t>
      </w:r>
    </w:p>
    <w:p w14:paraId="46B1CC39" w14:textId="4086556D" w:rsidR="00883BEE" w:rsidRPr="00112C40" w:rsidRDefault="00883BEE" w:rsidP="00CB2F4B">
      <w:pPr>
        <w:autoSpaceDE w:val="0"/>
        <w:autoSpaceDN w:val="0"/>
        <w:adjustRightInd w:val="0"/>
        <w:spacing w:after="0"/>
        <w:ind w:firstLine="567"/>
        <w:jc w:val="both"/>
        <w:rPr>
          <w:rFonts w:ascii="Arial" w:hAnsi="Arial" w:cs="Arial"/>
          <w:sz w:val="20"/>
          <w:szCs w:val="20"/>
          <w:lang w:val="en-US"/>
        </w:rPr>
      </w:pPr>
      <w:r w:rsidRPr="00112C40">
        <w:rPr>
          <w:rFonts w:ascii="Arial" w:hAnsi="Arial" w:cs="Arial"/>
          <w:sz w:val="20"/>
          <w:szCs w:val="20"/>
          <w:lang w:val="en-US"/>
        </w:rPr>
        <w:t>Those who had good nutrition and those who had fistula as vascular access for dialysis had better survival</w:t>
      </w:r>
      <w:r w:rsidR="00B7682E">
        <w:rPr>
          <w:rFonts w:ascii="Arial" w:hAnsi="Arial" w:cs="Arial"/>
          <w:sz w:val="20"/>
          <w:szCs w:val="20"/>
          <w:lang w:val="en-US"/>
        </w:rPr>
        <w:t xml:space="preserve"> (</w:t>
      </w:r>
      <w:proofErr w:type="spellStart"/>
      <w:r w:rsidR="00B7682E" w:rsidRPr="00B7682E">
        <w:rPr>
          <w:rFonts w:ascii="Arial" w:hAnsi="Arial" w:cs="Arial"/>
          <w:sz w:val="20"/>
          <w:szCs w:val="20"/>
          <w:highlight w:val="yellow"/>
          <w:lang w:val="en-US"/>
        </w:rPr>
        <w:t>Sladoje</w:t>
      </w:r>
      <w:proofErr w:type="spellEnd"/>
      <w:r w:rsidR="00B7682E" w:rsidRPr="00B7682E">
        <w:rPr>
          <w:rFonts w:ascii="Arial" w:hAnsi="Arial" w:cs="Arial"/>
          <w:sz w:val="20"/>
          <w:szCs w:val="20"/>
          <w:highlight w:val="yellow"/>
          <w:lang w:val="en-US"/>
        </w:rPr>
        <w:t>-Martinovic et al., 2014</w:t>
      </w:r>
      <w:r w:rsidR="00B7682E">
        <w:rPr>
          <w:rFonts w:ascii="Arial" w:hAnsi="Arial" w:cs="Arial"/>
          <w:sz w:val="20"/>
          <w:szCs w:val="20"/>
          <w:lang w:val="en-US"/>
        </w:rPr>
        <w:t>)</w:t>
      </w:r>
      <w:r w:rsidRPr="00112C40">
        <w:rPr>
          <w:rFonts w:ascii="Arial" w:hAnsi="Arial" w:cs="Arial"/>
          <w:sz w:val="20"/>
          <w:szCs w:val="20"/>
          <w:lang w:val="en-US"/>
        </w:rPr>
        <w:t xml:space="preserve">. </w:t>
      </w:r>
      <w:r w:rsidR="006212B7" w:rsidRPr="00112C40">
        <w:rPr>
          <w:rFonts w:ascii="Arial" w:hAnsi="Arial" w:cs="Arial"/>
          <w:sz w:val="20"/>
          <w:szCs w:val="20"/>
          <w:lang w:val="en-US"/>
        </w:rPr>
        <w:t>F</w:t>
      </w:r>
      <w:r w:rsidRPr="00112C40">
        <w:rPr>
          <w:rFonts w:ascii="Arial" w:hAnsi="Arial" w:cs="Arial"/>
          <w:sz w:val="20"/>
          <w:szCs w:val="20"/>
          <w:lang w:val="en-US"/>
        </w:rPr>
        <w:t xml:space="preserve">istula positively affects </w:t>
      </w:r>
      <w:r w:rsidR="00B7682E" w:rsidRPr="00112C40">
        <w:rPr>
          <w:rFonts w:ascii="Arial" w:hAnsi="Arial" w:cs="Arial"/>
          <w:sz w:val="20"/>
          <w:szCs w:val="20"/>
          <w:lang w:val="en-US"/>
        </w:rPr>
        <w:t>survival</w:t>
      </w:r>
      <w:r w:rsidRPr="00112C40">
        <w:rPr>
          <w:rFonts w:ascii="Arial" w:hAnsi="Arial" w:cs="Arial"/>
          <w:sz w:val="20"/>
          <w:szCs w:val="20"/>
          <w:lang w:val="en-US"/>
        </w:rPr>
        <w:t>, which was considered by researchers to be able to create it in patients over 80 years old</w:t>
      </w:r>
      <w:r w:rsidR="00B7682E">
        <w:rPr>
          <w:rFonts w:ascii="Arial" w:hAnsi="Arial" w:cs="Arial"/>
          <w:sz w:val="20"/>
          <w:szCs w:val="20"/>
          <w:lang w:val="en-US"/>
        </w:rPr>
        <w:t xml:space="preserve"> (</w:t>
      </w:r>
      <w:r w:rsidR="00B7682E" w:rsidRPr="00B7682E">
        <w:rPr>
          <w:rFonts w:ascii="Arial" w:hAnsi="Arial" w:cs="Arial"/>
          <w:sz w:val="20"/>
          <w:szCs w:val="20"/>
          <w:highlight w:val="yellow"/>
          <w:lang w:val="en-US"/>
        </w:rPr>
        <w:t>Leimbach et al., 2015</w:t>
      </w:r>
      <w:r w:rsidR="00B7682E">
        <w:rPr>
          <w:rFonts w:ascii="Arial" w:hAnsi="Arial" w:cs="Arial"/>
          <w:sz w:val="20"/>
          <w:szCs w:val="20"/>
          <w:lang w:val="en-US"/>
        </w:rPr>
        <w:t>)</w:t>
      </w:r>
      <w:r w:rsidRPr="00112C40">
        <w:rPr>
          <w:rFonts w:ascii="Arial" w:hAnsi="Arial" w:cs="Arial"/>
          <w:sz w:val="20"/>
          <w:szCs w:val="20"/>
          <w:lang w:val="en-US"/>
        </w:rPr>
        <w:t xml:space="preserve">, while the use of </w:t>
      </w:r>
      <w:r w:rsidR="00831910" w:rsidRPr="00112C40">
        <w:rPr>
          <w:rFonts w:ascii="Arial" w:hAnsi="Arial" w:cs="Arial"/>
          <w:sz w:val="20"/>
          <w:szCs w:val="20"/>
          <w:lang w:val="en-US"/>
        </w:rPr>
        <w:t xml:space="preserve">central venous </w:t>
      </w:r>
      <w:r w:rsidRPr="00112C40">
        <w:rPr>
          <w:rFonts w:ascii="Arial" w:hAnsi="Arial" w:cs="Arial"/>
          <w:sz w:val="20"/>
          <w:szCs w:val="20"/>
          <w:lang w:val="en-US"/>
        </w:rPr>
        <w:t xml:space="preserve">catheters was significantly associated with </w:t>
      </w:r>
      <w:r w:rsidR="002A1879" w:rsidRPr="00112C40">
        <w:rPr>
          <w:rFonts w:ascii="Arial" w:hAnsi="Arial" w:cs="Arial"/>
          <w:sz w:val="20"/>
          <w:szCs w:val="20"/>
          <w:lang w:val="en-US"/>
        </w:rPr>
        <w:t xml:space="preserve">increased </w:t>
      </w:r>
      <w:r w:rsidRPr="00112C40">
        <w:rPr>
          <w:rFonts w:ascii="Arial" w:hAnsi="Arial" w:cs="Arial"/>
          <w:sz w:val="20"/>
          <w:szCs w:val="20"/>
          <w:lang w:val="en-US"/>
        </w:rPr>
        <w:t>mortality</w:t>
      </w:r>
      <w:r w:rsidR="00B7682E">
        <w:rPr>
          <w:rFonts w:ascii="Arial" w:hAnsi="Arial" w:cs="Arial"/>
          <w:sz w:val="20"/>
          <w:szCs w:val="20"/>
          <w:lang w:val="en-US"/>
        </w:rPr>
        <w:t xml:space="preserve"> (</w:t>
      </w:r>
      <w:r w:rsidR="00B7682E" w:rsidRPr="00B7682E">
        <w:rPr>
          <w:rFonts w:ascii="Arial" w:hAnsi="Arial" w:cs="Arial"/>
          <w:sz w:val="20"/>
          <w:szCs w:val="20"/>
          <w:highlight w:val="yellow"/>
          <w:lang w:val="en-US"/>
        </w:rPr>
        <w:t>Zingerman et al., 2014</w:t>
      </w:r>
      <w:r w:rsidR="00B7682E">
        <w:rPr>
          <w:rFonts w:ascii="Arial" w:hAnsi="Arial" w:cs="Arial"/>
          <w:sz w:val="20"/>
          <w:szCs w:val="20"/>
          <w:lang w:val="en-US"/>
        </w:rPr>
        <w:t>)</w:t>
      </w:r>
      <w:r w:rsidRPr="00112C40">
        <w:rPr>
          <w:rFonts w:ascii="Arial" w:hAnsi="Arial" w:cs="Arial"/>
          <w:sz w:val="20"/>
          <w:szCs w:val="20"/>
          <w:lang w:val="en-US"/>
        </w:rPr>
        <w:t>. In our patients, however, no such correlation was found, as 85.5% had a central venous dialysis catheter as vascular access, and their survival was particularly high.</w:t>
      </w:r>
    </w:p>
    <w:p w14:paraId="12EF52E9" w14:textId="163C817F" w:rsidR="003F6368" w:rsidRPr="00112C40" w:rsidRDefault="00883BEE" w:rsidP="00CB2F4B">
      <w:pPr>
        <w:autoSpaceDE w:val="0"/>
        <w:autoSpaceDN w:val="0"/>
        <w:adjustRightInd w:val="0"/>
        <w:spacing w:after="0"/>
        <w:ind w:firstLine="567"/>
        <w:jc w:val="both"/>
        <w:rPr>
          <w:rFonts w:ascii="Arial" w:hAnsi="Arial" w:cs="Arial"/>
          <w:sz w:val="20"/>
          <w:szCs w:val="20"/>
          <w:lang w:val="en-US"/>
        </w:rPr>
      </w:pPr>
      <w:proofErr w:type="spellStart"/>
      <w:r w:rsidRPr="00112C40">
        <w:rPr>
          <w:rStyle w:val="tlid-translation"/>
          <w:rFonts w:ascii="Arial" w:hAnsi="Arial" w:cs="Arial"/>
          <w:sz w:val="20"/>
          <w:szCs w:val="20"/>
          <w:lang w:val="en-US"/>
        </w:rPr>
        <w:t>Olsha</w:t>
      </w:r>
      <w:proofErr w:type="spellEnd"/>
      <w:r w:rsidRPr="00112C40">
        <w:rPr>
          <w:rStyle w:val="tlid-translation"/>
          <w:rFonts w:ascii="Arial" w:hAnsi="Arial" w:cs="Arial"/>
          <w:sz w:val="20"/>
          <w:szCs w:val="20"/>
          <w:lang w:val="en-US"/>
        </w:rPr>
        <w:t xml:space="preserve"> et al. studied 134 patients with ESRD over 80 years old to create vascular access. They created 128 fistulas and placed 18 arteriovenous grafts. They found that age alone should not exclude patients over 80 years old from the attempt to create internal arteriovenous anastomosis, nor should anyone be excluded </w:t>
      </w:r>
      <w:r w:rsidR="00D86054" w:rsidRPr="00112C40">
        <w:rPr>
          <w:rStyle w:val="tlid-translation"/>
          <w:rFonts w:ascii="Arial" w:hAnsi="Arial" w:cs="Arial"/>
          <w:sz w:val="20"/>
          <w:szCs w:val="20"/>
          <w:lang w:val="en-US"/>
        </w:rPr>
        <w:t>du</w:t>
      </w:r>
      <w:r w:rsidR="00A11FE0" w:rsidRPr="00112C40">
        <w:rPr>
          <w:rStyle w:val="tlid-translation"/>
          <w:rFonts w:ascii="Arial" w:hAnsi="Arial" w:cs="Arial"/>
          <w:sz w:val="20"/>
          <w:szCs w:val="20"/>
          <w:lang w:val="en-US"/>
        </w:rPr>
        <w:t>e</w:t>
      </w:r>
      <w:r w:rsidR="00D86054" w:rsidRPr="00112C40">
        <w:rPr>
          <w:rStyle w:val="tlid-translation"/>
          <w:rFonts w:ascii="Arial" w:hAnsi="Arial" w:cs="Arial"/>
          <w:sz w:val="20"/>
          <w:szCs w:val="20"/>
          <w:lang w:val="en-US"/>
        </w:rPr>
        <w:t xml:space="preserve"> to</w:t>
      </w:r>
      <w:r w:rsidRPr="00112C40">
        <w:rPr>
          <w:rStyle w:val="tlid-translation"/>
          <w:rFonts w:ascii="Arial" w:hAnsi="Arial" w:cs="Arial"/>
          <w:sz w:val="20"/>
          <w:szCs w:val="20"/>
          <w:lang w:val="en-US"/>
        </w:rPr>
        <w:t xml:space="preserve"> age of "first to create a fistula"</w:t>
      </w:r>
      <w:r w:rsidR="00B7682E">
        <w:rPr>
          <w:rStyle w:val="tlid-translation"/>
          <w:rFonts w:ascii="Arial" w:hAnsi="Arial" w:cs="Arial"/>
          <w:sz w:val="20"/>
          <w:szCs w:val="20"/>
          <w:lang w:val="en-US"/>
        </w:rPr>
        <w:t xml:space="preserve"> (</w:t>
      </w:r>
      <w:proofErr w:type="spellStart"/>
      <w:r w:rsidR="00B7682E" w:rsidRPr="00B7682E">
        <w:rPr>
          <w:rStyle w:val="tlid-translation"/>
          <w:rFonts w:ascii="Arial" w:hAnsi="Arial" w:cs="Arial"/>
          <w:sz w:val="20"/>
          <w:szCs w:val="20"/>
          <w:highlight w:val="yellow"/>
          <w:lang w:val="en-US"/>
        </w:rPr>
        <w:t>Olsha</w:t>
      </w:r>
      <w:proofErr w:type="spellEnd"/>
      <w:r w:rsidR="00B7682E" w:rsidRPr="00B7682E">
        <w:rPr>
          <w:rStyle w:val="tlid-translation"/>
          <w:rFonts w:ascii="Arial" w:hAnsi="Arial" w:cs="Arial"/>
          <w:sz w:val="20"/>
          <w:szCs w:val="20"/>
          <w:highlight w:val="yellow"/>
          <w:lang w:val="en-US"/>
        </w:rPr>
        <w:t xml:space="preserve"> et al., 2015</w:t>
      </w:r>
      <w:r w:rsidR="00B7682E">
        <w:rPr>
          <w:rStyle w:val="tlid-translation"/>
          <w:rFonts w:ascii="Arial" w:hAnsi="Arial" w:cs="Arial"/>
          <w:sz w:val="20"/>
          <w:szCs w:val="20"/>
          <w:lang w:val="en-US"/>
        </w:rPr>
        <w:t>)</w:t>
      </w:r>
      <w:r w:rsidRPr="00112C40">
        <w:rPr>
          <w:rStyle w:val="tlid-translation"/>
          <w:rFonts w:ascii="Arial" w:hAnsi="Arial" w:cs="Arial"/>
          <w:sz w:val="20"/>
          <w:szCs w:val="20"/>
          <w:lang w:val="en-US"/>
        </w:rPr>
        <w:t>. In fact, 2006 K/DOQI does not distinguish between younger and elderly patients to create internal vascular access.</w:t>
      </w:r>
      <w:r w:rsidR="00D86054" w:rsidRPr="00112C40">
        <w:rPr>
          <w:rStyle w:val="tlid-translation"/>
          <w:rFonts w:ascii="Arial" w:hAnsi="Arial" w:cs="Arial"/>
          <w:sz w:val="20"/>
          <w:szCs w:val="20"/>
          <w:lang w:val="en-US"/>
        </w:rPr>
        <w:t xml:space="preserve"> </w:t>
      </w:r>
      <w:r w:rsidR="00D86054" w:rsidRPr="00112C40">
        <w:rPr>
          <w:rFonts w:ascii="Arial" w:hAnsi="Arial" w:cs="Arial"/>
          <w:sz w:val="20"/>
          <w:szCs w:val="20"/>
          <w:lang w:val="en-US"/>
        </w:rPr>
        <w:t>They</w:t>
      </w:r>
      <w:r w:rsidR="00831910" w:rsidRPr="00112C40">
        <w:rPr>
          <w:rFonts w:ascii="Arial" w:hAnsi="Arial" w:cs="Arial"/>
          <w:sz w:val="20"/>
          <w:szCs w:val="20"/>
          <w:lang w:val="en-US"/>
        </w:rPr>
        <w:t xml:space="preserve"> also</w:t>
      </w:r>
      <w:r w:rsidR="003F6368" w:rsidRPr="00112C40">
        <w:rPr>
          <w:rFonts w:ascii="Arial" w:hAnsi="Arial" w:cs="Arial"/>
          <w:sz w:val="20"/>
          <w:szCs w:val="20"/>
          <w:lang w:val="en-US"/>
        </w:rPr>
        <w:t xml:space="preserve"> </w:t>
      </w:r>
      <w:del w:id="300" w:author="Nuwan Aravinda Bartholameuz" w:date="2025-11-25T09:05:00Z" w16du:dateUtc="2025-11-25T03:35:00Z">
        <w:r w:rsidR="00D86054" w:rsidRPr="00112C40" w:rsidDel="00A57BEB">
          <w:rPr>
            <w:rFonts w:ascii="Arial" w:hAnsi="Arial" w:cs="Arial"/>
            <w:sz w:val="20"/>
            <w:szCs w:val="20"/>
            <w:lang w:val="en-US"/>
          </w:rPr>
          <w:delText xml:space="preserve">were </w:delText>
        </w:r>
      </w:del>
      <w:r w:rsidR="003F6368" w:rsidRPr="00112C40">
        <w:rPr>
          <w:rFonts w:ascii="Arial" w:hAnsi="Arial" w:cs="Arial"/>
          <w:sz w:val="20"/>
          <w:szCs w:val="20"/>
          <w:lang w:val="en-US"/>
        </w:rPr>
        <w:t xml:space="preserve">found that most patients ≥80 years old have vessels that were suitable for creating autogenous vascular access and only 12% needed prosthetic graft. There were no significant differences between patients with and without </w:t>
      </w:r>
      <w:r w:rsidR="00D86054" w:rsidRPr="00112C40">
        <w:rPr>
          <w:rFonts w:ascii="Arial" w:hAnsi="Arial" w:cs="Arial"/>
          <w:sz w:val="20"/>
          <w:szCs w:val="20"/>
          <w:lang w:val="en-US"/>
        </w:rPr>
        <w:t>DM</w:t>
      </w:r>
      <w:r w:rsidR="00B7682E">
        <w:rPr>
          <w:rFonts w:ascii="Arial" w:hAnsi="Arial" w:cs="Arial"/>
          <w:sz w:val="20"/>
          <w:szCs w:val="20"/>
          <w:lang w:val="en-US"/>
        </w:rPr>
        <w:t xml:space="preserve"> (</w:t>
      </w:r>
      <w:proofErr w:type="spellStart"/>
      <w:r w:rsidR="00B7682E" w:rsidRPr="00B7682E">
        <w:rPr>
          <w:rFonts w:ascii="Arial" w:hAnsi="Arial" w:cs="Arial"/>
          <w:sz w:val="20"/>
          <w:szCs w:val="20"/>
          <w:highlight w:val="yellow"/>
          <w:lang w:val="en-US"/>
        </w:rPr>
        <w:t>Olsha</w:t>
      </w:r>
      <w:proofErr w:type="spellEnd"/>
      <w:r w:rsidR="00B7682E" w:rsidRPr="00B7682E">
        <w:rPr>
          <w:rFonts w:ascii="Arial" w:hAnsi="Arial" w:cs="Arial"/>
          <w:sz w:val="20"/>
          <w:szCs w:val="20"/>
          <w:highlight w:val="yellow"/>
          <w:lang w:val="en-US"/>
        </w:rPr>
        <w:t xml:space="preserve"> et al., 2015</w:t>
      </w:r>
      <w:r w:rsidR="00B7682E">
        <w:rPr>
          <w:rFonts w:ascii="Arial" w:hAnsi="Arial" w:cs="Arial"/>
          <w:sz w:val="20"/>
          <w:szCs w:val="20"/>
          <w:lang w:val="en-US"/>
        </w:rPr>
        <w:t>)</w:t>
      </w:r>
      <w:r w:rsidR="003F6368" w:rsidRPr="00112C40">
        <w:rPr>
          <w:rFonts w:ascii="Arial" w:hAnsi="Arial" w:cs="Arial"/>
          <w:sz w:val="20"/>
          <w:szCs w:val="20"/>
          <w:lang w:val="en-US"/>
        </w:rPr>
        <w:t xml:space="preserve">. Unlike these findings, </w:t>
      </w:r>
      <w:del w:id="301" w:author="Nuwan Aravinda Bartholameuz" w:date="2025-11-25T09:05:00Z" w16du:dateUtc="2025-11-25T03:35:00Z">
        <w:r w:rsidR="002A1879" w:rsidRPr="00112C40" w:rsidDel="00A57BEB">
          <w:rPr>
            <w:rFonts w:ascii="Arial" w:hAnsi="Arial" w:cs="Arial"/>
            <w:sz w:val="20"/>
            <w:szCs w:val="20"/>
            <w:lang w:val="en-US"/>
          </w:rPr>
          <w:delText>of</w:delText>
        </w:r>
        <w:r w:rsidR="003F6368" w:rsidRPr="00112C40" w:rsidDel="00A57BEB">
          <w:rPr>
            <w:rFonts w:ascii="Arial" w:hAnsi="Arial" w:cs="Arial"/>
            <w:sz w:val="20"/>
            <w:szCs w:val="20"/>
            <w:lang w:val="en-US"/>
          </w:rPr>
          <w:delText xml:space="preserve"> </w:delText>
        </w:r>
        <w:r w:rsidR="002A1879" w:rsidRPr="00112C40" w:rsidDel="00A57BEB">
          <w:rPr>
            <w:rFonts w:ascii="Arial" w:hAnsi="Arial" w:cs="Arial"/>
            <w:sz w:val="20"/>
            <w:szCs w:val="20"/>
            <w:lang w:val="en-US"/>
          </w:rPr>
          <w:delText xml:space="preserve">our </w:delText>
        </w:r>
      </w:del>
      <w:r w:rsidR="003F6368" w:rsidRPr="00112C40">
        <w:rPr>
          <w:rFonts w:ascii="Arial" w:hAnsi="Arial" w:cs="Arial"/>
          <w:sz w:val="20"/>
          <w:szCs w:val="20"/>
          <w:lang w:val="en-US"/>
        </w:rPr>
        <w:t xml:space="preserve">majority </w:t>
      </w:r>
      <w:r w:rsidR="00D86054" w:rsidRPr="00112C40">
        <w:rPr>
          <w:rFonts w:ascii="Arial" w:hAnsi="Arial" w:cs="Arial"/>
          <w:sz w:val="20"/>
          <w:szCs w:val="20"/>
          <w:lang w:val="en-US"/>
        </w:rPr>
        <w:t xml:space="preserve">of </w:t>
      </w:r>
      <w:ins w:id="302" w:author="Nuwan Aravinda Bartholameuz" w:date="2025-11-25T09:05:00Z" w16du:dateUtc="2025-11-25T03:35:00Z">
        <w:r w:rsidR="00A57BEB">
          <w:rPr>
            <w:rFonts w:ascii="Arial" w:hAnsi="Arial" w:cs="Arial"/>
            <w:sz w:val="20"/>
            <w:szCs w:val="20"/>
            <w:lang w:val="en-US"/>
          </w:rPr>
          <w:t xml:space="preserve">our </w:t>
        </w:r>
      </w:ins>
      <w:r w:rsidR="003F6368" w:rsidRPr="00112C40">
        <w:rPr>
          <w:rFonts w:ascii="Arial" w:hAnsi="Arial" w:cs="Arial"/>
          <w:sz w:val="20"/>
          <w:szCs w:val="20"/>
          <w:lang w:val="en-US"/>
        </w:rPr>
        <w:t xml:space="preserve">patients had a </w:t>
      </w:r>
      <w:r w:rsidR="002A1879" w:rsidRPr="00112C40">
        <w:rPr>
          <w:rFonts w:ascii="Arial" w:hAnsi="Arial" w:cs="Arial"/>
          <w:sz w:val="20"/>
          <w:szCs w:val="20"/>
          <w:lang w:val="en-US"/>
        </w:rPr>
        <w:t xml:space="preserve">dialysis </w:t>
      </w:r>
      <w:r w:rsidR="003F6368" w:rsidRPr="00112C40">
        <w:rPr>
          <w:rFonts w:ascii="Arial" w:hAnsi="Arial" w:cs="Arial"/>
          <w:sz w:val="20"/>
          <w:szCs w:val="20"/>
          <w:lang w:val="en-US"/>
        </w:rPr>
        <w:t xml:space="preserve">catheter because it was not possible to create </w:t>
      </w:r>
      <w:r w:rsidR="00831910" w:rsidRPr="00112C40">
        <w:rPr>
          <w:rFonts w:ascii="Arial" w:hAnsi="Arial" w:cs="Arial"/>
          <w:sz w:val="20"/>
          <w:szCs w:val="20"/>
          <w:lang w:val="en-US"/>
        </w:rPr>
        <w:t>fistula</w:t>
      </w:r>
      <w:r w:rsidR="003F6368" w:rsidRPr="00112C40">
        <w:rPr>
          <w:rFonts w:ascii="Arial" w:hAnsi="Arial" w:cs="Arial"/>
          <w:sz w:val="20"/>
          <w:szCs w:val="20"/>
          <w:lang w:val="en-US"/>
        </w:rPr>
        <w:t xml:space="preserve"> and not </w:t>
      </w:r>
      <w:r w:rsidR="00831910" w:rsidRPr="00112C40">
        <w:rPr>
          <w:rFonts w:ascii="Arial" w:hAnsi="Arial" w:cs="Arial"/>
          <w:sz w:val="20"/>
          <w:szCs w:val="20"/>
          <w:lang w:val="en-US"/>
        </w:rPr>
        <w:t>because such a choice was made arbitrarily</w:t>
      </w:r>
      <w:r w:rsidR="003F6368" w:rsidRPr="00112C40">
        <w:rPr>
          <w:rFonts w:ascii="Arial" w:hAnsi="Arial" w:cs="Arial"/>
          <w:sz w:val="20"/>
          <w:szCs w:val="20"/>
          <w:lang w:val="en-US"/>
        </w:rPr>
        <w:t>.</w:t>
      </w:r>
    </w:p>
    <w:p w14:paraId="47D49624" w14:textId="36913C36" w:rsidR="003F6368" w:rsidRPr="00112C40" w:rsidRDefault="003F6368" w:rsidP="00CB2F4B">
      <w:pPr>
        <w:autoSpaceDE w:val="0"/>
        <w:autoSpaceDN w:val="0"/>
        <w:adjustRightInd w:val="0"/>
        <w:spacing w:after="0"/>
        <w:ind w:firstLine="567"/>
        <w:jc w:val="both"/>
        <w:rPr>
          <w:rFonts w:ascii="Arial" w:hAnsi="Arial" w:cs="Arial"/>
          <w:sz w:val="20"/>
          <w:szCs w:val="20"/>
          <w:lang w:val="en-US"/>
        </w:rPr>
      </w:pPr>
      <w:r w:rsidRPr="00112C40">
        <w:rPr>
          <w:rFonts w:ascii="Arial" w:hAnsi="Arial" w:cs="Arial"/>
          <w:sz w:val="20"/>
          <w:szCs w:val="20"/>
          <w:lang w:val="en-US"/>
        </w:rPr>
        <w:t xml:space="preserve">Perhaps the most difficult clinical decision that nephrologists </w:t>
      </w:r>
      <w:r w:rsidR="00B7682E" w:rsidRPr="00112C40">
        <w:rPr>
          <w:rFonts w:ascii="Arial" w:hAnsi="Arial" w:cs="Arial"/>
          <w:sz w:val="20"/>
          <w:szCs w:val="20"/>
          <w:lang w:val="en-US"/>
        </w:rPr>
        <w:t>must</w:t>
      </w:r>
      <w:r w:rsidRPr="00112C40">
        <w:rPr>
          <w:rFonts w:ascii="Arial" w:hAnsi="Arial" w:cs="Arial"/>
          <w:sz w:val="20"/>
          <w:szCs w:val="20"/>
          <w:lang w:val="en-US"/>
        </w:rPr>
        <w:t xml:space="preserve"> make </w:t>
      </w:r>
      <w:r w:rsidR="002E55A8" w:rsidRPr="00112C40">
        <w:rPr>
          <w:rFonts w:ascii="Arial" w:hAnsi="Arial" w:cs="Arial"/>
          <w:sz w:val="20"/>
          <w:szCs w:val="20"/>
          <w:lang w:val="en-US"/>
        </w:rPr>
        <w:t>nowadays</w:t>
      </w:r>
      <w:r w:rsidRPr="00112C40">
        <w:rPr>
          <w:rFonts w:ascii="Arial" w:hAnsi="Arial" w:cs="Arial"/>
          <w:sz w:val="20"/>
          <w:szCs w:val="20"/>
          <w:lang w:val="en-US"/>
        </w:rPr>
        <w:t xml:space="preserve"> is whether their elderly patients, with </w:t>
      </w:r>
      <w:r w:rsidR="00A11FE0" w:rsidRPr="00112C40">
        <w:rPr>
          <w:rFonts w:ascii="Arial" w:hAnsi="Arial" w:cs="Arial"/>
          <w:sz w:val="20"/>
          <w:szCs w:val="20"/>
          <w:lang w:val="en-US"/>
        </w:rPr>
        <w:t>ESRD</w:t>
      </w:r>
      <w:r w:rsidRPr="00112C40">
        <w:rPr>
          <w:rFonts w:ascii="Arial" w:hAnsi="Arial" w:cs="Arial"/>
          <w:sz w:val="20"/>
          <w:szCs w:val="20"/>
          <w:lang w:val="en-US"/>
        </w:rPr>
        <w:t>, are likely to benefit from dialysis</w:t>
      </w:r>
      <w:r w:rsidR="00B7682E">
        <w:rPr>
          <w:rFonts w:ascii="Arial" w:hAnsi="Arial" w:cs="Arial"/>
          <w:sz w:val="20"/>
          <w:szCs w:val="20"/>
          <w:lang w:val="en-US"/>
        </w:rPr>
        <w:t xml:space="preserve"> (</w:t>
      </w:r>
      <w:r w:rsidR="00B7682E" w:rsidRPr="00B7682E">
        <w:rPr>
          <w:rFonts w:ascii="Arial" w:hAnsi="Arial" w:cs="Arial"/>
          <w:sz w:val="20"/>
          <w:szCs w:val="20"/>
          <w:highlight w:val="yellow"/>
          <w:lang w:val="en-US"/>
        </w:rPr>
        <w:t>Swidler et al., 2012</w:t>
      </w:r>
      <w:r w:rsidR="00B7682E">
        <w:rPr>
          <w:rFonts w:ascii="Arial" w:hAnsi="Arial" w:cs="Arial"/>
          <w:sz w:val="20"/>
          <w:szCs w:val="20"/>
          <w:lang w:val="en-US"/>
        </w:rPr>
        <w:t>)</w:t>
      </w:r>
      <w:r w:rsidRPr="00112C40">
        <w:rPr>
          <w:rFonts w:ascii="Arial" w:hAnsi="Arial" w:cs="Arial"/>
          <w:sz w:val="20"/>
          <w:szCs w:val="20"/>
          <w:lang w:val="en-US"/>
        </w:rPr>
        <w:t xml:space="preserve">. However, when evaluating these patients with ESRD for renal replacement therapy, several additional parameters, such as their life expectancy, which is often small due to comorbidity, including DM and generalized vascular diseases, should be </w:t>
      </w:r>
      <w:r w:rsidR="00B7682E" w:rsidRPr="00112C40">
        <w:rPr>
          <w:rFonts w:ascii="Arial" w:hAnsi="Arial" w:cs="Arial"/>
          <w:sz w:val="20"/>
          <w:szCs w:val="20"/>
          <w:lang w:val="en-US"/>
        </w:rPr>
        <w:t>considered</w:t>
      </w:r>
      <w:r w:rsidR="00B7682E">
        <w:rPr>
          <w:rFonts w:ascii="Arial" w:hAnsi="Arial" w:cs="Arial"/>
          <w:sz w:val="20"/>
          <w:szCs w:val="20"/>
          <w:lang w:val="en-US"/>
        </w:rPr>
        <w:t xml:space="preserve"> (</w:t>
      </w:r>
      <w:r w:rsidR="00B7682E" w:rsidRPr="00B7682E">
        <w:rPr>
          <w:rFonts w:ascii="Arial" w:hAnsi="Arial" w:cs="Arial"/>
          <w:sz w:val="20"/>
          <w:szCs w:val="20"/>
          <w:highlight w:val="yellow"/>
          <w:lang w:val="en-US"/>
        </w:rPr>
        <w:t>Reindl-</w:t>
      </w:r>
      <w:proofErr w:type="spellStart"/>
      <w:r w:rsidR="00B7682E" w:rsidRPr="00B7682E">
        <w:rPr>
          <w:rFonts w:ascii="Arial" w:hAnsi="Arial" w:cs="Arial"/>
          <w:sz w:val="20"/>
          <w:szCs w:val="20"/>
          <w:highlight w:val="yellow"/>
          <w:lang w:val="en-US"/>
        </w:rPr>
        <w:t>Schwaighofer</w:t>
      </w:r>
      <w:proofErr w:type="spellEnd"/>
      <w:r w:rsidR="00B7682E" w:rsidRPr="00B7682E">
        <w:rPr>
          <w:rFonts w:ascii="Arial" w:hAnsi="Arial" w:cs="Arial"/>
          <w:sz w:val="20"/>
          <w:szCs w:val="20"/>
          <w:highlight w:val="yellow"/>
          <w:lang w:val="en-US"/>
        </w:rPr>
        <w:t xml:space="preserve"> et al., 2017</w:t>
      </w:r>
      <w:r w:rsidR="00B7682E">
        <w:rPr>
          <w:rFonts w:ascii="Arial" w:hAnsi="Arial" w:cs="Arial"/>
          <w:sz w:val="20"/>
          <w:szCs w:val="20"/>
          <w:lang w:val="en-US"/>
        </w:rPr>
        <w:t>)</w:t>
      </w:r>
      <w:r w:rsidRPr="00112C40">
        <w:rPr>
          <w:rFonts w:ascii="Arial" w:hAnsi="Arial" w:cs="Arial"/>
          <w:sz w:val="20"/>
          <w:szCs w:val="20"/>
          <w:lang w:val="en-US"/>
        </w:rPr>
        <w:t xml:space="preserve">. Patients with expected poor dialysis </w:t>
      </w:r>
      <w:del w:id="303" w:author="Nuwan Aravinda Bartholameuz" w:date="2025-11-25T09:06:00Z" w16du:dateUtc="2025-11-25T03:36:00Z">
        <w:r w:rsidRPr="00112C40" w:rsidDel="00A57BEB">
          <w:rPr>
            <w:rFonts w:ascii="Arial" w:hAnsi="Arial" w:cs="Arial"/>
            <w:sz w:val="20"/>
            <w:szCs w:val="20"/>
            <w:lang w:val="en-US"/>
          </w:rPr>
          <w:delText xml:space="preserve">prognosis </w:delText>
        </w:r>
      </w:del>
      <w:ins w:id="304" w:author="Nuwan Aravinda Bartholameuz" w:date="2025-11-25T09:07:00Z" w16du:dateUtc="2025-11-25T03:37:00Z">
        <w:r w:rsidR="00A57BEB">
          <w:rPr>
            <w:rFonts w:ascii="Arial" w:hAnsi="Arial" w:cs="Arial"/>
            <w:sz w:val="20"/>
            <w:szCs w:val="20"/>
            <w:lang w:val="en-US"/>
          </w:rPr>
          <w:t xml:space="preserve">prognosis </w:t>
        </w:r>
      </w:ins>
      <w:r w:rsidRPr="00112C40">
        <w:rPr>
          <w:rFonts w:ascii="Arial" w:hAnsi="Arial" w:cs="Arial"/>
          <w:sz w:val="20"/>
          <w:szCs w:val="20"/>
          <w:lang w:val="en-US"/>
        </w:rPr>
        <w:t xml:space="preserve">may choose to </w:t>
      </w:r>
      <w:r w:rsidR="00B7682E" w:rsidRPr="00112C40">
        <w:rPr>
          <w:rFonts w:ascii="Arial" w:hAnsi="Arial" w:cs="Arial"/>
          <w:sz w:val="20"/>
          <w:szCs w:val="20"/>
          <w:lang w:val="en-US"/>
        </w:rPr>
        <w:t>be treated</w:t>
      </w:r>
      <w:r w:rsidRPr="00112C40">
        <w:rPr>
          <w:rFonts w:ascii="Arial" w:hAnsi="Arial" w:cs="Arial"/>
          <w:sz w:val="20"/>
          <w:szCs w:val="20"/>
          <w:lang w:val="en-US"/>
        </w:rPr>
        <w:t xml:space="preserve"> conservatively </w:t>
      </w:r>
      <w:del w:id="305" w:author="Nuwan Aravinda Bartholameuz" w:date="2025-11-25T09:06:00Z" w16du:dateUtc="2025-11-25T03:36:00Z">
        <w:r w:rsidRPr="00112C40" w:rsidDel="00A57BEB">
          <w:rPr>
            <w:rFonts w:ascii="Arial" w:hAnsi="Arial" w:cs="Arial"/>
            <w:sz w:val="20"/>
            <w:szCs w:val="20"/>
            <w:lang w:val="en-US"/>
          </w:rPr>
          <w:delText>instead of dialysis</w:delText>
        </w:r>
        <w:r w:rsidR="00B7682E" w:rsidDel="00A57BEB">
          <w:rPr>
            <w:rFonts w:ascii="Arial" w:hAnsi="Arial" w:cs="Arial"/>
            <w:sz w:val="20"/>
            <w:szCs w:val="20"/>
            <w:lang w:val="en-US"/>
          </w:rPr>
          <w:delText xml:space="preserve"> </w:delText>
        </w:r>
      </w:del>
      <w:r w:rsidR="00B7682E">
        <w:rPr>
          <w:rFonts w:ascii="Arial" w:hAnsi="Arial" w:cs="Arial"/>
          <w:sz w:val="20"/>
          <w:szCs w:val="20"/>
          <w:lang w:val="en-US"/>
        </w:rPr>
        <w:t>(</w:t>
      </w:r>
      <w:proofErr w:type="spellStart"/>
      <w:r w:rsidR="00B7682E" w:rsidRPr="00B7682E">
        <w:rPr>
          <w:rFonts w:ascii="Arial" w:hAnsi="Arial" w:cs="Arial"/>
          <w:sz w:val="20"/>
          <w:szCs w:val="20"/>
          <w:highlight w:val="yellow"/>
          <w:lang w:val="en-US"/>
        </w:rPr>
        <w:t>Verberme</w:t>
      </w:r>
      <w:proofErr w:type="spellEnd"/>
      <w:r w:rsidR="00B7682E" w:rsidRPr="00B7682E">
        <w:rPr>
          <w:rFonts w:ascii="Arial" w:hAnsi="Arial" w:cs="Arial"/>
          <w:sz w:val="20"/>
          <w:szCs w:val="20"/>
          <w:highlight w:val="yellow"/>
          <w:lang w:val="en-US"/>
        </w:rPr>
        <w:t xml:space="preserve"> et al., 2016</w:t>
      </w:r>
      <w:r w:rsidR="00B7682E">
        <w:rPr>
          <w:rFonts w:ascii="Arial" w:hAnsi="Arial" w:cs="Arial"/>
          <w:sz w:val="20"/>
          <w:szCs w:val="20"/>
          <w:lang w:val="en-US"/>
        </w:rPr>
        <w:t>)</w:t>
      </w:r>
      <w:r w:rsidRPr="00112C40">
        <w:rPr>
          <w:rFonts w:ascii="Arial" w:hAnsi="Arial" w:cs="Arial"/>
          <w:sz w:val="20"/>
          <w:szCs w:val="20"/>
          <w:lang w:val="en-US"/>
        </w:rPr>
        <w:t>.</w:t>
      </w:r>
    </w:p>
    <w:p w14:paraId="64F194F6" w14:textId="6EA0273F" w:rsidR="003F6368" w:rsidRPr="00112C40" w:rsidRDefault="003F6368" w:rsidP="00CB2F4B">
      <w:pPr>
        <w:autoSpaceDE w:val="0"/>
        <w:autoSpaceDN w:val="0"/>
        <w:adjustRightInd w:val="0"/>
        <w:spacing w:after="0"/>
        <w:ind w:firstLine="567"/>
        <w:jc w:val="both"/>
        <w:rPr>
          <w:rStyle w:val="tlid-translation"/>
          <w:rFonts w:ascii="Arial" w:hAnsi="Arial" w:cs="Arial"/>
          <w:sz w:val="20"/>
          <w:szCs w:val="20"/>
          <w:lang w:val="en-US"/>
        </w:rPr>
      </w:pPr>
      <w:r w:rsidRPr="00112C40">
        <w:rPr>
          <w:rStyle w:val="tlid-translation"/>
          <w:rFonts w:ascii="Arial" w:hAnsi="Arial" w:cs="Arial"/>
          <w:sz w:val="20"/>
          <w:szCs w:val="20"/>
          <w:lang w:val="en-US"/>
        </w:rPr>
        <w:t>The benefit of dialysis is undoubtedly the expectation of survival in people with ESRD</w:t>
      </w:r>
      <w:r w:rsidR="00B7682E">
        <w:rPr>
          <w:rStyle w:val="tlid-translation"/>
          <w:rFonts w:ascii="Arial" w:hAnsi="Arial" w:cs="Arial"/>
          <w:sz w:val="20"/>
          <w:szCs w:val="20"/>
          <w:lang w:val="en-US"/>
        </w:rPr>
        <w:t xml:space="preserve"> (</w:t>
      </w:r>
      <w:r w:rsidR="00B7682E" w:rsidRPr="00B7682E">
        <w:rPr>
          <w:rStyle w:val="tlid-translation"/>
          <w:rFonts w:ascii="Arial" w:hAnsi="Arial" w:cs="Arial"/>
          <w:sz w:val="20"/>
          <w:szCs w:val="20"/>
          <w:highlight w:val="yellow"/>
          <w:lang w:val="en-US"/>
        </w:rPr>
        <w:t>Jassal &amp; Watson, 2009</w:t>
      </w:r>
      <w:r w:rsidR="00B7682E">
        <w:rPr>
          <w:rStyle w:val="tlid-translation"/>
          <w:rFonts w:ascii="Arial" w:hAnsi="Arial" w:cs="Arial"/>
          <w:sz w:val="20"/>
          <w:szCs w:val="20"/>
          <w:lang w:val="en-US"/>
        </w:rPr>
        <w:t>)</w:t>
      </w:r>
      <w:r w:rsidRPr="00112C40">
        <w:rPr>
          <w:rStyle w:val="tlid-translation"/>
          <w:rFonts w:ascii="Arial" w:hAnsi="Arial" w:cs="Arial"/>
          <w:sz w:val="20"/>
          <w:szCs w:val="20"/>
          <w:lang w:val="en-US"/>
        </w:rPr>
        <w:t xml:space="preserve">. It has been found that the survival rate is reduced in dialysis </w:t>
      </w:r>
      <w:r w:rsidR="002A1879" w:rsidRPr="00112C40">
        <w:rPr>
          <w:rStyle w:val="tlid-translation"/>
          <w:rFonts w:ascii="Arial" w:hAnsi="Arial" w:cs="Arial"/>
          <w:sz w:val="20"/>
          <w:szCs w:val="20"/>
          <w:lang w:val="en-US"/>
        </w:rPr>
        <w:t xml:space="preserve">patients </w:t>
      </w:r>
      <w:r w:rsidRPr="00112C40">
        <w:rPr>
          <w:rStyle w:val="tlid-translation"/>
          <w:rFonts w:ascii="Arial" w:hAnsi="Arial" w:cs="Arial"/>
          <w:sz w:val="20"/>
          <w:szCs w:val="20"/>
          <w:lang w:val="en-US"/>
        </w:rPr>
        <w:t xml:space="preserve">with </w:t>
      </w:r>
      <w:r w:rsidR="00D86054" w:rsidRPr="00112C40">
        <w:rPr>
          <w:rStyle w:val="tlid-translation"/>
          <w:rFonts w:ascii="Arial" w:hAnsi="Arial" w:cs="Arial"/>
          <w:sz w:val="20"/>
          <w:szCs w:val="20"/>
          <w:lang w:val="en-US"/>
        </w:rPr>
        <w:t xml:space="preserve">the </w:t>
      </w:r>
      <w:del w:id="306" w:author="Nuwan Aravinda Bartholameuz" w:date="2025-11-25T09:08:00Z" w16du:dateUtc="2025-11-25T03:38:00Z">
        <w:r w:rsidR="00D86054" w:rsidRPr="00112C40" w:rsidDel="00A57BEB">
          <w:rPr>
            <w:rStyle w:val="tlid-translation"/>
            <w:rFonts w:ascii="Arial" w:hAnsi="Arial" w:cs="Arial"/>
            <w:sz w:val="20"/>
            <w:szCs w:val="20"/>
            <w:lang w:val="en-US"/>
          </w:rPr>
          <w:delText xml:space="preserve">advancement </w:delText>
        </w:r>
      </w:del>
      <w:ins w:id="307" w:author="Nuwan Aravinda Bartholameuz" w:date="2025-11-25T09:08:00Z" w16du:dateUtc="2025-11-25T03:38:00Z">
        <w:r w:rsidR="00A57BEB" w:rsidRPr="00112C40">
          <w:rPr>
            <w:rStyle w:val="tlid-translation"/>
            <w:rFonts w:ascii="Arial" w:hAnsi="Arial" w:cs="Arial"/>
            <w:sz w:val="20"/>
            <w:szCs w:val="20"/>
            <w:lang w:val="en-US"/>
          </w:rPr>
          <w:t>advanc</w:t>
        </w:r>
        <w:r w:rsidR="00A57BEB">
          <w:rPr>
            <w:rStyle w:val="tlid-translation"/>
            <w:rFonts w:ascii="Arial" w:hAnsi="Arial" w:cs="Arial"/>
            <w:sz w:val="20"/>
            <w:szCs w:val="20"/>
            <w:lang w:val="en-US"/>
          </w:rPr>
          <w:t>ing</w:t>
        </w:r>
        <w:r w:rsidR="00A57BEB" w:rsidRPr="00112C40">
          <w:rPr>
            <w:rStyle w:val="tlid-translation"/>
            <w:rFonts w:ascii="Arial" w:hAnsi="Arial" w:cs="Arial"/>
            <w:sz w:val="20"/>
            <w:szCs w:val="20"/>
            <w:lang w:val="en-US"/>
          </w:rPr>
          <w:t xml:space="preserve"> </w:t>
        </w:r>
      </w:ins>
      <w:del w:id="308" w:author="Nuwan Aravinda Bartholameuz" w:date="2025-11-25T09:08:00Z" w16du:dateUtc="2025-11-25T03:38:00Z">
        <w:r w:rsidR="00D86054" w:rsidRPr="00112C40" w:rsidDel="00A57BEB">
          <w:rPr>
            <w:rStyle w:val="tlid-translation"/>
            <w:rFonts w:ascii="Arial" w:hAnsi="Arial" w:cs="Arial"/>
            <w:sz w:val="20"/>
            <w:szCs w:val="20"/>
            <w:lang w:val="en-US"/>
          </w:rPr>
          <w:delText>of</w:delText>
        </w:r>
      </w:del>
      <w:r w:rsidR="00D86054" w:rsidRPr="00112C40">
        <w:rPr>
          <w:rStyle w:val="tlid-translation"/>
          <w:rFonts w:ascii="Arial" w:hAnsi="Arial" w:cs="Arial"/>
          <w:sz w:val="20"/>
          <w:szCs w:val="20"/>
          <w:lang w:val="en-US"/>
        </w:rPr>
        <w:t xml:space="preserve"> </w:t>
      </w:r>
      <w:r w:rsidRPr="00112C40">
        <w:rPr>
          <w:rStyle w:val="tlid-translation"/>
          <w:rFonts w:ascii="Arial" w:hAnsi="Arial" w:cs="Arial"/>
          <w:sz w:val="20"/>
          <w:szCs w:val="20"/>
          <w:lang w:val="en-US"/>
        </w:rPr>
        <w:t xml:space="preserve">age </w:t>
      </w:r>
      <w:r w:rsidRPr="00A57BEB">
        <w:rPr>
          <w:rStyle w:val="tlid-translation"/>
          <w:rFonts w:ascii="Arial" w:hAnsi="Arial" w:cs="Arial"/>
          <w:strike/>
          <w:sz w:val="20"/>
          <w:szCs w:val="20"/>
          <w:lang w:val="en-US"/>
          <w:rPrChange w:id="309" w:author="Nuwan Aravinda Bartholameuz" w:date="2025-11-25T09:07:00Z" w16du:dateUtc="2025-11-25T03:37:00Z">
            <w:rPr>
              <w:rStyle w:val="tlid-translation"/>
              <w:rFonts w:ascii="Arial" w:hAnsi="Arial" w:cs="Arial"/>
              <w:sz w:val="20"/>
              <w:szCs w:val="20"/>
              <w:lang w:val="en-US"/>
            </w:rPr>
          </w:rPrChange>
        </w:rPr>
        <w:t>progress</w:t>
      </w:r>
      <w:r w:rsidRPr="00112C40">
        <w:rPr>
          <w:rStyle w:val="tlid-translation"/>
          <w:rFonts w:ascii="Arial" w:hAnsi="Arial" w:cs="Arial"/>
          <w:sz w:val="20"/>
          <w:szCs w:val="20"/>
          <w:lang w:val="en-US"/>
        </w:rPr>
        <w:t xml:space="preserve"> (</w:t>
      </w:r>
      <w:r w:rsidR="002E55A8" w:rsidRPr="00112C40">
        <w:rPr>
          <w:rStyle w:val="tlid-translation"/>
          <w:rFonts w:ascii="Arial" w:hAnsi="Arial" w:cs="Arial"/>
          <w:sz w:val="20"/>
          <w:szCs w:val="20"/>
          <w:lang w:val="en-US"/>
        </w:rPr>
        <w:t>the 1-year survival rate is 54% in people ≥80 years old</w:t>
      </w:r>
      <w:r w:rsidRPr="00112C40">
        <w:rPr>
          <w:rStyle w:val="tlid-translation"/>
          <w:rFonts w:ascii="Arial" w:hAnsi="Arial" w:cs="Arial"/>
          <w:sz w:val="20"/>
          <w:szCs w:val="20"/>
          <w:lang w:val="en-US"/>
        </w:rPr>
        <w:t xml:space="preserve">), as there is increased </w:t>
      </w:r>
      <w:r w:rsidR="00B75648" w:rsidRPr="00112C40">
        <w:rPr>
          <w:rStyle w:val="tlid-translation"/>
          <w:rFonts w:ascii="Arial" w:hAnsi="Arial" w:cs="Arial"/>
          <w:sz w:val="20"/>
          <w:szCs w:val="20"/>
          <w:lang w:val="en-US"/>
        </w:rPr>
        <w:t>comorbidity</w:t>
      </w:r>
      <w:r w:rsidRPr="00112C40">
        <w:rPr>
          <w:rStyle w:val="tlid-translation"/>
          <w:rFonts w:ascii="Arial" w:hAnsi="Arial" w:cs="Arial"/>
          <w:sz w:val="20"/>
          <w:szCs w:val="20"/>
          <w:lang w:val="en-US"/>
        </w:rPr>
        <w:t xml:space="preserve"> (64% with 2 or more </w:t>
      </w:r>
      <w:r w:rsidR="00B75648" w:rsidRPr="00112C40">
        <w:rPr>
          <w:rStyle w:val="tlid-translation"/>
          <w:rFonts w:ascii="Arial" w:hAnsi="Arial" w:cs="Arial"/>
          <w:sz w:val="20"/>
          <w:szCs w:val="20"/>
          <w:lang w:val="en-US"/>
        </w:rPr>
        <w:t>comorbidities</w:t>
      </w:r>
      <w:r w:rsidRPr="00112C40">
        <w:rPr>
          <w:rStyle w:val="tlid-translation"/>
          <w:rFonts w:ascii="Arial" w:hAnsi="Arial" w:cs="Arial"/>
          <w:sz w:val="20"/>
          <w:szCs w:val="20"/>
          <w:lang w:val="en-US"/>
        </w:rPr>
        <w:t>)</w:t>
      </w:r>
      <w:r w:rsidR="00B7682E">
        <w:rPr>
          <w:rStyle w:val="tlid-translation"/>
          <w:rFonts w:ascii="Arial" w:hAnsi="Arial" w:cs="Arial"/>
          <w:sz w:val="20"/>
          <w:szCs w:val="20"/>
          <w:lang w:val="en-US"/>
        </w:rPr>
        <w:t xml:space="preserve"> (</w:t>
      </w:r>
      <w:r w:rsidR="00B7682E" w:rsidRPr="00B7682E">
        <w:rPr>
          <w:rStyle w:val="tlid-translation"/>
          <w:rFonts w:ascii="Arial" w:hAnsi="Arial" w:cs="Arial"/>
          <w:sz w:val="20"/>
          <w:szCs w:val="20"/>
          <w:highlight w:val="yellow"/>
          <w:lang w:val="en-US"/>
        </w:rPr>
        <w:t>Lamping</w:t>
      </w:r>
      <w:r w:rsidR="007555D4">
        <w:rPr>
          <w:rStyle w:val="tlid-translation"/>
          <w:rFonts w:ascii="Arial" w:hAnsi="Arial" w:cs="Arial"/>
          <w:sz w:val="20"/>
          <w:szCs w:val="20"/>
          <w:highlight w:val="yellow"/>
          <w:lang w:val="en-US"/>
        </w:rPr>
        <w:t xml:space="preserve"> et al.</w:t>
      </w:r>
      <w:r w:rsidR="00B7682E" w:rsidRPr="00B7682E">
        <w:rPr>
          <w:rStyle w:val="tlid-translation"/>
          <w:rFonts w:ascii="Arial" w:hAnsi="Arial" w:cs="Arial"/>
          <w:sz w:val="20"/>
          <w:szCs w:val="20"/>
          <w:highlight w:val="yellow"/>
          <w:lang w:val="en-US"/>
        </w:rPr>
        <w:t>, 2000</w:t>
      </w:r>
      <w:r w:rsidR="00B7682E">
        <w:rPr>
          <w:rStyle w:val="tlid-translation"/>
          <w:rFonts w:ascii="Arial" w:hAnsi="Arial" w:cs="Arial"/>
          <w:sz w:val="20"/>
          <w:szCs w:val="20"/>
          <w:lang w:val="en-US"/>
        </w:rPr>
        <w:t>)</w:t>
      </w:r>
      <w:r w:rsidRPr="00112C40">
        <w:rPr>
          <w:rStyle w:val="tlid-translation"/>
          <w:rFonts w:ascii="Arial" w:hAnsi="Arial" w:cs="Arial"/>
          <w:sz w:val="20"/>
          <w:szCs w:val="20"/>
          <w:lang w:val="en-US"/>
        </w:rPr>
        <w:t xml:space="preserve">. In addition, in elderly patients with multiple </w:t>
      </w:r>
      <w:r w:rsidR="00B75648" w:rsidRPr="00112C40">
        <w:rPr>
          <w:rStyle w:val="tlid-translation"/>
          <w:rFonts w:ascii="Arial" w:hAnsi="Arial" w:cs="Arial"/>
          <w:sz w:val="20"/>
          <w:szCs w:val="20"/>
          <w:lang w:val="en-US"/>
        </w:rPr>
        <w:t>comorbidities</w:t>
      </w:r>
      <w:r w:rsidRPr="00112C40">
        <w:rPr>
          <w:rStyle w:val="tlid-translation"/>
          <w:rFonts w:ascii="Arial" w:hAnsi="Arial" w:cs="Arial"/>
          <w:sz w:val="20"/>
          <w:szCs w:val="20"/>
          <w:lang w:val="en-US"/>
        </w:rPr>
        <w:t>, the onset of dialysis does not appear to extend life compared to conservative treatment</w:t>
      </w:r>
      <w:r w:rsidR="00B7682E">
        <w:rPr>
          <w:rStyle w:val="tlid-translation"/>
          <w:rFonts w:ascii="Arial" w:hAnsi="Arial" w:cs="Arial"/>
          <w:sz w:val="20"/>
          <w:szCs w:val="20"/>
          <w:lang w:val="en-US"/>
        </w:rPr>
        <w:t xml:space="preserve"> (</w:t>
      </w:r>
      <w:r w:rsidR="00B7682E" w:rsidRPr="00B948BF">
        <w:rPr>
          <w:rStyle w:val="tlid-translation"/>
          <w:rFonts w:ascii="Arial" w:hAnsi="Arial" w:cs="Arial"/>
          <w:sz w:val="20"/>
          <w:szCs w:val="20"/>
          <w:highlight w:val="yellow"/>
          <w:lang w:val="en-US"/>
        </w:rPr>
        <w:t xml:space="preserve">Foote et al., </w:t>
      </w:r>
      <w:r w:rsidR="00B948BF" w:rsidRPr="00B948BF">
        <w:rPr>
          <w:rStyle w:val="tlid-translation"/>
          <w:rFonts w:ascii="Arial" w:hAnsi="Arial" w:cs="Arial"/>
          <w:sz w:val="20"/>
          <w:szCs w:val="20"/>
          <w:highlight w:val="yellow"/>
          <w:lang w:val="en-US"/>
        </w:rPr>
        <w:t>2016</w:t>
      </w:r>
      <w:r w:rsidR="00B7682E">
        <w:rPr>
          <w:rStyle w:val="tlid-translation"/>
          <w:rFonts w:ascii="Arial" w:hAnsi="Arial" w:cs="Arial"/>
          <w:sz w:val="20"/>
          <w:szCs w:val="20"/>
          <w:lang w:val="en-US"/>
        </w:rPr>
        <w:t>)</w:t>
      </w:r>
      <w:r w:rsidRPr="00112C40">
        <w:rPr>
          <w:rStyle w:val="tlid-translation"/>
          <w:rFonts w:ascii="Arial" w:hAnsi="Arial" w:cs="Arial"/>
          <w:sz w:val="20"/>
          <w:szCs w:val="20"/>
          <w:lang w:val="en-US"/>
        </w:rPr>
        <w:t xml:space="preserve">, while increasing the risk of hospitalization, as some </w:t>
      </w:r>
      <w:r w:rsidR="001E0A9C" w:rsidRPr="00112C40">
        <w:rPr>
          <w:rStyle w:val="tlid-translation"/>
          <w:rFonts w:ascii="Arial" w:hAnsi="Arial" w:cs="Arial"/>
          <w:sz w:val="20"/>
          <w:szCs w:val="20"/>
          <w:lang w:val="en-US"/>
        </w:rPr>
        <w:t xml:space="preserve">investigators </w:t>
      </w:r>
      <w:r w:rsidR="00B75648" w:rsidRPr="00112C40">
        <w:rPr>
          <w:rStyle w:val="tlid-translation"/>
          <w:rFonts w:ascii="Arial" w:hAnsi="Arial" w:cs="Arial"/>
          <w:sz w:val="20"/>
          <w:szCs w:val="20"/>
          <w:lang w:val="en-US"/>
        </w:rPr>
        <w:t>support</w:t>
      </w:r>
      <w:r w:rsidR="00B948BF">
        <w:rPr>
          <w:rStyle w:val="tlid-translation"/>
          <w:rFonts w:ascii="Arial" w:hAnsi="Arial" w:cs="Arial"/>
          <w:sz w:val="20"/>
          <w:szCs w:val="20"/>
          <w:lang w:val="en-US"/>
        </w:rPr>
        <w:t xml:space="preserve"> (</w:t>
      </w:r>
      <w:proofErr w:type="spellStart"/>
      <w:r w:rsidR="00B948BF" w:rsidRPr="00B948BF">
        <w:rPr>
          <w:rStyle w:val="tlid-translation"/>
          <w:rFonts w:ascii="Arial" w:hAnsi="Arial" w:cs="Arial"/>
          <w:sz w:val="20"/>
          <w:szCs w:val="20"/>
          <w:highlight w:val="yellow"/>
          <w:lang w:val="en-US"/>
        </w:rPr>
        <w:t>Wongrakpanich</w:t>
      </w:r>
      <w:proofErr w:type="spellEnd"/>
      <w:r w:rsidR="00B948BF" w:rsidRPr="00B948BF">
        <w:rPr>
          <w:rStyle w:val="tlid-translation"/>
          <w:rFonts w:ascii="Arial" w:hAnsi="Arial" w:cs="Arial"/>
          <w:sz w:val="20"/>
          <w:szCs w:val="20"/>
          <w:highlight w:val="yellow"/>
          <w:lang w:val="en-US"/>
        </w:rPr>
        <w:t xml:space="preserve"> et al., 2017</w:t>
      </w:r>
      <w:r w:rsidR="00B948BF">
        <w:rPr>
          <w:rStyle w:val="tlid-translation"/>
          <w:rFonts w:ascii="Arial" w:hAnsi="Arial" w:cs="Arial"/>
          <w:sz w:val="20"/>
          <w:szCs w:val="20"/>
          <w:lang w:val="en-US"/>
        </w:rPr>
        <w:t>)</w:t>
      </w:r>
      <w:r w:rsidRPr="00112C40">
        <w:rPr>
          <w:rStyle w:val="tlid-translation"/>
          <w:rFonts w:ascii="Arial" w:hAnsi="Arial" w:cs="Arial"/>
          <w:sz w:val="20"/>
          <w:szCs w:val="20"/>
          <w:lang w:val="en-US"/>
        </w:rPr>
        <w:t>.</w:t>
      </w:r>
    </w:p>
    <w:p w14:paraId="2DD17CC8" w14:textId="5ADD0B91" w:rsidR="00B75648" w:rsidRPr="00112C40" w:rsidRDefault="00B75648" w:rsidP="00CB2F4B">
      <w:pPr>
        <w:autoSpaceDE w:val="0"/>
        <w:autoSpaceDN w:val="0"/>
        <w:adjustRightInd w:val="0"/>
        <w:spacing w:after="0"/>
        <w:ind w:firstLine="567"/>
        <w:jc w:val="both"/>
        <w:rPr>
          <w:rFonts w:ascii="Arial" w:hAnsi="Arial" w:cs="Arial"/>
          <w:sz w:val="20"/>
          <w:szCs w:val="20"/>
          <w:lang w:val="en-US"/>
        </w:rPr>
      </w:pPr>
      <w:proofErr w:type="spellStart"/>
      <w:r w:rsidRPr="00112C40">
        <w:rPr>
          <w:rFonts w:ascii="Arial" w:hAnsi="Arial" w:cs="Arial"/>
          <w:sz w:val="20"/>
          <w:szCs w:val="20"/>
          <w:lang w:val="en-US"/>
        </w:rPr>
        <w:t>Sladoje</w:t>
      </w:r>
      <w:proofErr w:type="spellEnd"/>
      <w:r w:rsidRPr="00112C40">
        <w:rPr>
          <w:rFonts w:ascii="Arial" w:hAnsi="Arial" w:cs="Arial"/>
          <w:sz w:val="20"/>
          <w:szCs w:val="20"/>
          <w:lang w:val="en-US"/>
        </w:rPr>
        <w:t xml:space="preserve">-Martinovic et al. studied 78 patients with ESDR (from 1987-2012), aged &gt; 80 years old at the beginning of dialysis. In this study, almost one-third of </w:t>
      </w:r>
      <w:r w:rsidR="001E0A9C" w:rsidRPr="00112C40">
        <w:rPr>
          <w:rFonts w:ascii="Arial" w:hAnsi="Arial" w:cs="Arial"/>
          <w:sz w:val="20"/>
          <w:szCs w:val="20"/>
          <w:lang w:val="en-US"/>
        </w:rPr>
        <w:t xml:space="preserve">them </w:t>
      </w:r>
      <w:r w:rsidRPr="00112C40">
        <w:rPr>
          <w:rFonts w:ascii="Arial" w:hAnsi="Arial" w:cs="Arial"/>
          <w:sz w:val="20"/>
          <w:szCs w:val="20"/>
          <w:lang w:val="en-US"/>
        </w:rPr>
        <w:t xml:space="preserve">were ≥80 years old and survived for 12-24 months and one-third of them survived </w:t>
      </w:r>
      <w:del w:id="310" w:author="Nuwan Aravinda Bartholameuz" w:date="2025-11-25T09:08:00Z" w16du:dateUtc="2025-11-25T03:38:00Z">
        <w:r w:rsidRPr="00112C40" w:rsidDel="00A57BEB">
          <w:rPr>
            <w:rFonts w:ascii="Arial" w:hAnsi="Arial" w:cs="Arial"/>
            <w:sz w:val="20"/>
            <w:szCs w:val="20"/>
            <w:lang w:val="en-US"/>
          </w:rPr>
          <w:delText>from</w:delText>
        </w:r>
      </w:del>
      <w:r w:rsidRPr="00112C40">
        <w:rPr>
          <w:rFonts w:ascii="Arial" w:hAnsi="Arial" w:cs="Arial"/>
          <w:sz w:val="20"/>
          <w:szCs w:val="20"/>
          <w:lang w:val="en-US"/>
        </w:rPr>
        <w:t xml:space="preserve"> </w:t>
      </w:r>
      <w:ins w:id="311" w:author="Nuwan Aravinda Bartholameuz" w:date="2025-11-25T09:08:00Z" w16du:dateUtc="2025-11-25T03:38:00Z">
        <w:r w:rsidR="00A57BEB">
          <w:rPr>
            <w:rFonts w:ascii="Arial" w:hAnsi="Arial" w:cs="Arial"/>
            <w:sz w:val="20"/>
            <w:szCs w:val="20"/>
            <w:lang w:val="en-US"/>
          </w:rPr>
          <w:t xml:space="preserve">as long as </w:t>
        </w:r>
      </w:ins>
      <w:r w:rsidRPr="00112C40">
        <w:rPr>
          <w:rFonts w:ascii="Arial" w:hAnsi="Arial" w:cs="Arial"/>
          <w:sz w:val="20"/>
          <w:szCs w:val="20"/>
          <w:lang w:val="en-US"/>
        </w:rPr>
        <w:t>24-60 months</w:t>
      </w:r>
      <w:r w:rsidR="00B948BF">
        <w:rPr>
          <w:rFonts w:ascii="Arial" w:hAnsi="Arial" w:cs="Arial"/>
          <w:sz w:val="20"/>
          <w:szCs w:val="20"/>
          <w:lang w:val="en-US"/>
        </w:rPr>
        <w:t xml:space="preserve"> (</w:t>
      </w:r>
      <w:proofErr w:type="spellStart"/>
      <w:r w:rsidR="00B948BF" w:rsidRPr="00B948BF">
        <w:rPr>
          <w:rFonts w:ascii="Arial" w:hAnsi="Arial" w:cs="Arial"/>
          <w:sz w:val="20"/>
          <w:szCs w:val="20"/>
          <w:highlight w:val="yellow"/>
          <w:lang w:val="en-US"/>
        </w:rPr>
        <w:t>Sladoje</w:t>
      </w:r>
      <w:proofErr w:type="spellEnd"/>
      <w:r w:rsidR="00B948BF" w:rsidRPr="00B948BF">
        <w:rPr>
          <w:rFonts w:ascii="Arial" w:hAnsi="Arial" w:cs="Arial"/>
          <w:sz w:val="20"/>
          <w:szCs w:val="20"/>
          <w:highlight w:val="yellow"/>
          <w:lang w:val="en-US"/>
        </w:rPr>
        <w:t>-Martinovic et al., 2014</w:t>
      </w:r>
      <w:r w:rsidR="00B948BF">
        <w:rPr>
          <w:rFonts w:ascii="Arial" w:hAnsi="Arial" w:cs="Arial"/>
          <w:sz w:val="20"/>
          <w:szCs w:val="20"/>
          <w:lang w:val="en-US"/>
        </w:rPr>
        <w:t>)</w:t>
      </w:r>
      <w:r w:rsidRPr="00112C40">
        <w:rPr>
          <w:rFonts w:ascii="Arial" w:hAnsi="Arial" w:cs="Arial"/>
          <w:sz w:val="20"/>
          <w:szCs w:val="20"/>
          <w:lang w:val="en-US"/>
        </w:rPr>
        <w:t>.</w:t>
      </w:r>
    </w:p>
    <w:p w14:paraId="48AD9207" w14:textId="1A3C027F" w:rsidR="00156F61" w:rsidRPr="00112C40" w:rsidRDefault="00B75648" w:rsidP="00CB2F4B">
      <w:pPr>
        <w:spacing w:after="0"/>
        <w:ind w:firstLine="567"/>
        <w:jc w:val="both"/>
        <w:rPr>
          <w:rFonts w:ascii="Arial" w:hAnsi="Arial" w:cs="Arial"/>
          <w:sz w:val="20"/>
          <w:szCs w:val="20"/>
          <w:lang w:val="en-US"/>
        </w:rPr>
      </w:pPr>
      <w:r w:rsidRPr="00112C40">
        <w:rPr>
          <w:rFonts w:ascii="Arial" w:hAnsi="Arial" w:cs="Arial"/>
          <w:sz w:val="20"/>
          <w:szCs w:val="20"/>
          <w:lang w:val="en-US"/>
        </w:rPr>
        <w:t>Kwok et al</w:t>
      </w:r>
      <w:r w:rsidR="001E0A9C" w:rsidRPr="00112C40">
        <w:rPr>
          <w:rFonts w:ascii="Arial" w:hAnsi="Arial" w:cs="Arial"/>
          <w:sz w:val="20"/>
          <w:szCs w:val="20"/>
          <w:lang w:val="en-US"/>
        </w:rPr>
        <w:t>.</w:t>
      </w:r>
      <w:r w:rsidRPr="00112C40">
        <w:rPr>
          <w:rFonts w:ascii="Arial" w:hAnsi="Arial" w:cs="Arial"/>
          <w:sz w:val="20"/>
          <w:szCs w:val="20"/>
          <w:lang w:val="en-US"/>
        </w:rPr>
        <w:t xml:space="preserve"> also studied a total of 558 patients with ESRD, where 126 (22.6%) chose to start dialysis and 432 (77.4%) conservative treatment. The group that chose dialysis had </w:t>
      </w:r>
      <w:r w:rsidR="00156F61" w:rsidRPr="00112C40">
        <w:rPr>
          <w:rFonts w:ascii="Arial" w:hAnsi="Arial" w:cs="Arial"/>
          <w:sz w:val="20"/>
          <w:szCs w:val="20"/>
          <w:lang w:val="en-US"/>
        </w:rPr>
        <w:t>better</w:t>
      </w:r>
      <w:r w:rsidRPr="00112C40">
        <w:rPr>
          <w:rFonts w:ascii="Arial" w:hAnsi="Arial" w:cs="Arial"/>
          <w:sz w:val="20"/>
          <w:szCs w:val="20"/>
          <w:lang w:val="en-US"/>
        </w:rPr>
        <w:t xml:space="preserve"> average survival (44.6 months), compared to the conservative treatment </w:t>
      </w:r>
      <w:r w:rsidR="00D86054" w:rsidRPr="00112C40">
        <w:rPr>
          <w:rFonts w:ascii="Arial" w:hAnsi="Arial" w:cs="Arial"/>
          <w:sz w:val="20"/>
          <w:szCs w:val="20"/>
          <w:lang w:val="en-US"/>
        </w:rPr>
        <w:t>group</w:t>
      </w:r>
      <w:r w:rsidRPr="00112C40">
        <w:rPr>
          <w:rFonts w:ascii="Arial" w:hAnsi="Arial" w:cs="Arial"/>
          <w:sz w:val="20"/>
          <w:szCs w:val="20"/>
          <w:lang w:val="en-US"/>
        </w:rPr>
        <w:t xml:space="preserve"> (10 months). The advantage of the survival of the group under dialysis was lost in patients</w:t>
      </w:r>
      <w:r w:rsidR="00156F61" w:rsidRPr="00112C40">
        <w:rPr>
          <w:rFonts w:ascii="Arial" w:hAnsi="Arial" w:cs="Arial"/>
          <w:sz w:val="20"/>
          <w:szCs w:val="20"/>
          <w:lang w:val="en-US"/>
        </w:rPr>
        <w:t xml:space="preserve"> </w:t>
      </w:r>
      <w:r w:rsidRPr="00112C40">
        <w:rPr>
          <w:rFonts w:ascii="Arial" w:hAnsi="Arial" w:cs="Arial"/>
          <w:sz w:val="20"/>
          <w:szCs w:val="20"/>
          <w:lang w:val="en-US"/>
        </w:rPr>
        <w:t xml:space="preserve">&gt; 85 years </w:t>
      </w:r>
      <w:r w:rsidR="00156F61" w:rsidRPr="00112C40">
        <w:rPr>
          <w:rFonts w:ascii="Arial" w:hAnsi="Arial" w:cs="Arial"/>
          <w:sz w:val="20"/>
          <w:szCs w:val="20"/>
          <w:lang w:val="en-US"/>
        </w:rPr>
        <w:t>old</w:t>
      </w:r>
      <w:r w:rsidRPr="00112C40">
        <w:rPr>
          <w:rFonts w:ascii="Arial" w:hAnsi="Arial" w:cs="Arial"/>
          <w:sz w:val="20"/>
          <w:szCs w:val="20"/>
          <w:lang w:val="en-US"/>
        </w:rPr>
        <w:t xml:space="preserve"> and to those who had high </w:t>
      </w:r>
      <w:r w:rsidR="00156F61" w:rsidRPr="00112C40">
        <w:rPr>
          <w:rFonts w:ascii="Arial" w:hAnsi="Arial" w:cs="Arial"/>
          <w:sz w:val="20"/>
          <w:szCs w:val="20"/>
          <w:lang w:val="en-US"/>
        </w:rPr>
        <w:t>comorbidity</w:t>
      </w:r>
      <w:r w:rsidRPr="00112C40">
        <w:rPr>
          <w:rFonts w:ascii="Arial" w:hAnsi="Arial" w:cs="Arial"/>
          <w:sz w:val="20"/>
          <w:szCs w:val="20"/>
          <w:lang w:val="en-US"/>
        </w:rPr>
        <w:t xml:space="preserve"> or reduced mobility</w:t>
      </w:r>
      <w:r w:rsidR="00B948BF">
        <w:rPr>
          <w:rFonts w:ascii="Arial" w:hAnsi="Arial" w:cs="Arial"/>
          <w:sz w:val="20"/>
          <w:szCs w:val="20"/>
          <w:lang w:val="en-US"/>
        </w:rPr>
        <w:t xml:space="preserve"> (</w:t>
      </w:r>
      <w:r w:rsidR="00B948BF" w:rsidRPr="00B948BF">
        <w:rPr>
          <w:rFonts w:ascii="Arial" w:hAnsi="Arial" w:cs="Arial"/>
          <w:sz w:val="20"/>
          <w:szCs w:val="20"/>
          <w:highlight w:val="yellow"/>
          <w:lang w:val="en-US"/>
        </w:rPr>
        <w:t>Kwok et al., 2016</w:t>
      </w:r>
      <w:r w:rsidR="00B948BF">
        <w:rPr>
          <w:rFonts w:ascii="Arial" w:hAnsi="Arial" w:cs="Arial"/>
          <w:sz w:val="20"/>
          <w:szCs w:val="20"/>
          <w:lang w:val="en-US"/>
        </w:rPr>
        <w:t>)</w:t>
      </w:r>
      <w:r w:rsidRPr="00112C40">
        <w:rPr>
          <w:rFonts w:ascii="Arial" w:hAnsi="Arial" w:cs="Arial"/>
          <w:sz w:val="20"/>
          <w:szCs w:val="20"/>
          <w:lang w:val="en-US"/>
        </w:rPr>
        <w:t xml:space="preserve">. On the contrary, others found that the survival </w:t>
      </w:r>
      <w:ins w:id="312" w:author="Nuwan Aravinda Bartholameuz" w:date="2025-11-25T09:09:00Z" w16du:dateUtc="2025-11-25T03:39:00Z">
        <w:r w:rsidR="00A57BEB">
          <w:rPr>
            <w:rFonts w:ascii="Arial" w:hAnsi="Arial" w:cs="Arial"/>
            <w:sz w:val="20"/>
            <w:szCs w:val="20"/>
            <w:lang w:val="en-US"/>
          </w:rPr>
          <w:t xml:space="preserve">for </w:t>
        </w:r>
      </w:ins>
      <w:del w:id="313" w:author="Nuwan Aravinda Bartholameuz" w:date="2025-11-25T09:09:00Z" w16du:dateUtc="2025-11-25T03:39:00Z">
        <w:r w:rsidRPr="00112C40" w:rsidDel="00A57BEB">
          <w:rPr>
            <w:rFonts w:ascii="Arial" w:hAnsi="Arial" w:cs="Arial"/>
            <w:sz w:val="20"/>
            <w:szCs w:val="20"/>
            <w:lang w:val="en-US"/>
          </w:rPr>
          <w:delText>of</w:delText>
        </w:r>
      </w:del>
      <w:r w:rsidRPr="00112C40">
        <w:rPr>
          <w:rFonts w:ascii="Arial" w:hAnsi="Arial" w:cs="Arial"/>
          <w:sz w:val="20"/>
          <w:szCs w:val="20"/>
          <w:lang w:val="en-US"/>
        </w:rPr>
        <w:t xml:space="preserve"> 12 months in patients over 80 years </w:t>
      </w:r>
      <w:r w:rsidR="00156F61" w:rsidRPr="00112C40">
        <w:rPr>
          <w:rFonts w:ascii="Arial" w:hAnsi="Arial" w:cs="Arial"/>
          <w:sz w:val="20"/>
          <w:szCs w:val="20"/>
          <w:lang w:val="en-US"/>
        </w:rPr>
        <w:t>old</w:t>
      </w:r>
      <w:r w:rsidRPr="00112C40">
        <w:rPr>
          <w:rFonts w:ascii="Arial" w:hAnsi="Arial" w:cs="Arial"/>
          <w:sz w:val="20"/>
          <w:szCs w:val="20"/>
          <w:lang w:val="en-US"/>
        </w:rPr>
        <w:t xml:space="preserve"> was not significantly greater in those who </w:t>
      </w:r>
      <w:r w:rsidR="00E2351F" w:rsidRPr="00112C40">
        <w:rPr>
          <w:rFonts w:ascii="Arial" w:hAnsi="Arial" w:cs="Arial"/>
          <w:sz w:val="20"/>
          <w:szCs w:val="20"/>
          <w:lang w:val="en-US"/>
        </w:rPr>
        <w:t xml:space="preserve">started </w:t>
      </w:r>
      <w:r w:rsidRPr="00112C40">
        <w:rPr>
          <w:rFonts w:ascii="Arial" w:hAnsi="Arial" w:cs="Arial"/>
          <w:sz w:val="20"/>
          <w:szCs w:val="20"/>
          <w:lang w:val="en-US"/>
        </w:rPr>
        <w:t>dialysis, compared to patients who chose conservative treatment</w:t>
      </w:r>
      <w:r w:rsidR="00B948BF">
        <w:rPr>
          <w:rFonts w:ascii="Arial" w:hAnsi="Arial" w:cs="Arial"/>
          <w:sz w:val="20"/>
          <w:szCs w:val="20"/>
          <w:lang w:val="en-US"/>
        </w:rPr>
        <w:t xml:space="preserve"> (</w:t>
      </w:r>
      <w:r w:rsidR="00B948BF" w:rsidRPr="00B948BF">
        <w:rPr>
          <w:rFonts w:ascii="Arial" w:hAnsi="Arial" w:cs="Arial"/>
          <w:sz w:val="20"/>
          <w:szCs w:val="20"/>
          <w:highlight w:val="yellow"/>
          <w:lang w:val="en-US"/>
        </w:rPr>
        <w:t>van Loon et al., 2019</w:t>
      </w:r>
      <w:ins w:id="314" w:author="Nuwan Aravinda Bartholameuz" w:date="2025-11-25T09:11:00Z" w16du:dateUtc="2025-11-25T03:41:00Z">
        <w:r w:rsidR="00A57BEB" w:rsidRPr="00A57BEB">
          <w:t xml:space="preserve"> </w:t>
        </w:r>
      </w:ins>
      <w:ins w:id="315" w:author="Nuwan Aravinda Bartholameuz" w:date="2025-11-25T09:11:00Z">
        <w:r w:rsidR="00A57BEB" w:rsidRPr="00A57BEB">
          <w:rPr>
            <w:rFonts w:ascii="Arial" w:hAnsi="Arial" w:cs="Arial"/>
            <w:sz w:val="20"/>
            <w:szCs w:val="20"/>
          </w:rPr>
          <w:t xml:space="preserve">The survival of our </w:t>
        </w:r>
        <w:r w:rsidR="00A57BEB" w:rsidRPr="00A57BEB">
          <w:rPr>
            <w:rFonts w:ascii="Arial" w:hAnsi="Arial" w:cs="Arial"/>
            <w:sz w:val="20"/>
            <w:szCs w:val="20"/>
          </w:rPr>
          <w:lastRenderedPageBreak/>
          <w:t>patients was consistently higher across all categories, and there was never any consideration of choosing conservative management over dialysis.</w:t>
        </w:r>
      </w:ins>
      <w:del w:id="316" w:author="Nuwan Aravinda Bartholameuz" w:date="2025-11-25T09:11:00Z" w16du:dateUtc="2025-11-25T03:41:00Z">
        <w:r w:rsidR="00B948BF" w:rsidDel="00A57BEB">
          <w:rPr>
            <w:rFonts w:ascii="Arial" w:hAnsi="Arial" w:cs="Arial"/>
            <w:sz w:val="20"/>
            <w:szCs w:val="20"/>
            <w:lang w:val="en-US"/>
          </w:rPr>
          <w:delText>)</w:delText>
        </w:r>
        <w:r w:rsidRPr="00112C40" w:rsidDel="00A57BEB">
          <w:rPr>
            <w:rFonts w:ascii="Arial" w:hAnsi="Arial" w:cs="Arial"/>
            <w:sz w:val="20"/>
            <w:szCs w:val="20"/>
            <w:lang w:val="en-US"/>
          </w:rPr>
          <w:delText xml:space="preserve">. The survival of our patients </w:delText>
        </w:r>
        <w:r w:rsidR="00156F61" w:rsidRPr="00112C40" w:rsidDel="00A57BEB">
          <w:rPr>
            <w:rFonts w:ascii="Arial" w:hAnsi="Arial" w:cs="Arial"/>
            <w:sz w:val="20"/>
            <w:szCs w:val="20"/>
            <w:lang w:val="en-US"/>
          </w:rPr>
          <w:delText>was</w:delText>
        </w:r>
        <w:r w:rsidRPr="00112C40" w:rsidDel="00A57BEB">
          <w:rPr>
            <w:rFonts w:ascii="Arial" w:hAnsi="Arial" w:cs="Arial"/>
            <w:sz w:val="20"/>
            <w:szCs w:val="20"/>
            <w:lang w:val="en-US"/>
          </w:rPr>
          <w:delText xml:space="preserve"> clearly greater </w:delText>
        </w:r>
      </w:del>
      <w:del w:id="317" w:author="Nuwan Aravinda Bartholameuz" w:date="2025-11-25T09:10:00Z" w16du:dateUtc="2025-11-25T03:40:00Z">
        <w:r w:rsidRPr="00112C40" w:rsidDel="00A57BEB">
          <w:rPr>
            <w:rFonts w:ascii="Arial" w:hAnsi="Arial" w:cs="Arial"/>
            <w:sz w:val="20"/>
            <w:szCs w:val="20"/>
            <w:lang w:val="en-US"/>
          </w:rPr>
          <w:delText xml:space="preserve">of </w:delText>
        </w:r>
      </w:del>
      <w:del w:id="318" w:author="Nuwan Aravinda Bartholameuz" w:date="2025-11-25T09:11:00Z" w16du:dateUtc="2025-11-25T03:41:00Z">
        <w:r w:rsidRPr="00112C40" w:rsidDel="00A57BEB">
          <w:rPr>
            <w:rFonts w:ascii="Arial" w:hAnsi="Arial" w:cs="Arial"/>
            <w:sz w:val="20"/>
            <w:szCs w:val="20"/>
            <w:lang w:val="en-US"/>
          </w:rPr>
          <w:delText xml:space="preserve">all and obviously there was never a matter of choice of conservative treatment, </w:delText>
        </w:r>
        <w:r w:rsidR="00D86054" w:rsidRPr="00112C40" w:rsidDel="00A57BEB">
          <w:rPr>
            <w:rFonts w:ascii="Arial" w:hAnsi="Arial" w:cs="Arial"/>
            <w:sz w:val="20"/>
            <w:szCs w:val="20"/>
            <w:lang w:val="en-US"/>
          </w:rPr>
          <w:delText>versus</w:delText>
        </w:r>
        <w:r w:rsidRPr="00112C40" w:rsidDel="00A57BEB">
          <w:rPr>
            <w:rFonts w:ascii="Arial" w:hAnsi="Arial" w:cs="Arial"/>
            <w:sz w:val="20"/>
            <w:szCs w:val="20"/>
            <w:lang w:val="en-US"/>
          </w:rPr>
          <w:delText xml:space="preserve"> dialysis.</w:delText>
        </w:r>
      </w:del>
      <w:r w:rsidR="00D86054" w:rsidRPr="00112C40">
        <w:rPr>
          <w:rFonts w:ascii="Arial" w:hAnsi="Arial" w:cs="Arial"/>
          <w:sz w:val="20"/>
          <w:szCs w:val="20"/>
          <w:lang w:val="en-US"/>
        </w:rPr>
        <w:t xml:space="preserve"> </w:t>
      </w:r>
      <w:r w:rsidR="00156F61" w:rsidRPr="00112C40">
        <w:rPr>
          <w:rFonts w:ascii="Arial" w:hAnsi="Arial" w:cs="Arial"/>
          <w:sz w:val="20"/>
          <w:szCs w:val="20"/>
          <w:lang w:val="en-US"/>
        </w:rPr>
        <w:t>Rosansky declared that "the decision to start dialysis must be common and taken by the patients themselves (and their relatives) and the nephrologist</w:t>
      </w:r>
      <w:r w:rsidR="001E0A9C" w:rsidRPr="00112C40">
        <w:rPr>
          <w:rFonts w:ascii="Arial" w:hAnsi="Arial" w:cs="Arial"/>
          <w:sz w:val="20"/>
          <w:szCs w:val="20"/>
          <w:lang w:val="en-US"/>
        </w:rPr>
        <w:t>s</w:t>
      </w:r>
      <w:r w:rsidR="00156F61" w:rsidRPr="00112C40">
        <w:rPr>
          <w:rFonts w:ascii="Arial" w:hAnsi="Arial" w:cs="Arial"/>
          <w:sz w:val="20"/>
          <w:szCs w:val="20"/>
          <w:lang w:val="en-US"/>
        </w:rPr>
        <w:t xml:space="preserve">, as all possible </w:t>
      </w:r>
      <w:r w:rsidR="004527B7" w:rsidRPr="00112C40">
        <w:rPr>
          <w:rFonts w:ascii="Arial" w:hAnsi="Arial" w:cs="Arial"/>
          <w:sz w:val="20"/>
          <w:szCs w:val="20"/>
          <w:lang w:val="en-US"/>
        </w:rPr>
        <w:t>implications</w:t>
      </w:r>
      <w:r w:rsidR="00156F61" w:rsidRPr="00112C40">
        <w:rPr>
          <w:rFonts w:ascii="Arial" w:hAnsi="Arial" w:cs="Arial"/>
          <w:sz w:val="20"/>
          <w:szCs w:val="20"/>
          <w:lang w:val="en-US"/>
        </w:rPr>
        <w:t xml:space="preserve"> and benefits are known over </w:t>
      </w:r>
      <w:r w:rsidR="00156F61" w:rsidRPr="00104FAC">
        <w:rPr>
          <w:rFonts w:ascii="Arial" w:hAnsi="Arial" w:cs="Arial"/>
          <w:strike/>
          <w:sz w:val="20"/>
          <w:szCs w:val="20"/>
          <w:lang w:val="en-US"/>
          <w:rPrChange w:id="319" w:author="Nuwan Aravinda Bartholameuz" w:date="2025-11-25T09:13:00Z" w16du:dateUtc="2025-11-25T03:43:00Z">
            <w:rPr>
              <w:rFonts w:ascii="Arial" w:hAnsi="Arial" w:cs="Arial"/>
              <w:sz w:val="20"/>
              <w:szCs w:val="20"/>
              <w:lang w:val="en-US"/>
            </w:rPr>
          </w:rPrChange>
        </w:rPr>
        <w:t xml:space="preserve">to </w:t>
      </w:r>
      <w:r w:rsidR="00156F61" w:rsidRPr="00112C40">
        <w:rPr>
          <w:rFonts w:ascii="Arial" w:hAnsi="Arial" w:cs="Arial"/>
          <w:sz w:val="20"/>
          <w:szCs w:val="20"/>
          <w:lang w:val="en-US"/>
        </w:rPr>
        <w:t>not</w:t>
      </w:r>
      <w:ins w:id="320" w:author="Nuwan Aravinda Bartholameuz" w:date="2025-11-25T09:13:00Z" w16du:dateUtc="2025-11-25T03:43:00Z">
        <w:r w:rsidR="00104FAC">
          <w:rPr>
            <w:rFonts w:ascii="Arial" w:hAnsi="Arial" w:cs="Arial"/>
            <w:sz w:val="20"/>
            <w:szCs w:val="20"/>
            <w:lang w:val="en-US"/>
          </w:rPr>
          <w:t xml:space="preserve"> being</w:t>
        </w:r>
      </w:ins>
      <w:r w:rsidR="00156F61" w:rsidRPr="00112C40">
        <w:rPr>
          <w:rFonts w:ascii="Arial" w:hAnsi="Arial" w:cs="Arial"/>
          <w:sz w:val="20"/>
          <w:szCs w:val="20"/>
          <w:lang w:val="en-US"/>
        </w:rPr>
        <w:t xml:space="preserve"> treated with dialysis”</w:t>
      </w:r>
      <w:r w:rsidR="00B948BF">
        <w:rPr>
          <w:rFonts w:ascii="Arial" w:hAnsi="Arial" w:cs="Arial"/>
          <w:sz w:val="20"/>
          <w:szCs w:val="20"/>
          <w:lang w:val="en-US"/>
        </w:rPr>
        <w:t xml:space="preserve"> (</w:t>
      </w:r>
      <w:r w:rsidR="00B948BF" w:rsidRPr="00B948BF">
        <w:rPr>
          <w:rFonts w:ascii="Arial" w:hAnsi="Arial" w:cs="Arial"/>
          <w:sz w:val="20"/>
          <w:szCs w:val="20"/>
          <w:highlight w:val="yellow"/>
          <w:lang w:val="en-US"/>
        </w:rPr>
        <w:t>Rosansky, 2012</w:t>
      </w:r>
      <w:r w:rsidR="00B948BF">
        <w:rPr>
          <w:rFonts w:ascii="Arial" w:hAnsi="Arial" w:cs="Arial"/>
          <w:sz w:val="20"/>
          <w:szCs w:val="20"/>
          <w:lang w:val="en-US"/>
        </w:rPr>
        <w:t>)</w:t>
      </w:r>
      <w:r w:rsidR="00156F61" w:rsidRPr="00112C40">
        <w:rPr>
          <w:rFonts w:ascii="Arial" w:hAnsi="Arial" w:cs="Arial"/>
          <w:sz w:val="20"/>
          <w:szCs w:val="20"/>
          <w:lang w:val="en-US"/>
        </w:rPr>
        <w:t>.</w:t>
      </w:r>
    </w:p>
    <w:p w14:paraId="685AD274" w14:textId="4A91043C" w:rsidR="00E2351F" w:rsidRPr="00112C40" w:rsidRDefault="00E2351F" w:rsidP="00CB2F4B">
      <w:pPr>
        <w:autoSpaceDE w:val="0"/>
        <w:autoSpaceDN w:val="0"/>
        <w:adjustRightInd w:val="0"/>
        <w:spacing w:after="0"/>
        <w:ind w:firstLine="567"/>
        <w:jc w:val="both"/>
        <w:rPr>
          <w:rFonts w:ascii="Arial" w:hAnsi="Arial" w:cs="Arial"/>
          <w:sz w:val="20"/>
          <w:szCs w:val="20"/>
          <w:lang w:val="en-US"/>
        </w:rPr>
      </w:pPr>
      <w:r w:rsidRPr="00112C40">
        <w:rPr>
          <w:rFonts w:ascii="Arial" w:hAnsi="Arial" w:cs="Arial"/>
          <w:sz w:val="20"/>
          <w:szCs w:val="20"/>
          <w:lang w:val="en-US"/>
        </w:rPr>
        <w:t>In a German study from a center, the results of the dialysis of all those who were &gt; 80 years old were analyzed between 2001 and 2012 (n = 76). One year survival was 87%, 3 years of 52%, 5 years 27% and 10 of 9%. Thirty patients had received long-term nephrological care before the beginning of dialysis, and this seems to have been of paramount importance for the successful outcome of elderly dialysis therapy, especially those aged 80-89 and 90-99 years old</w:t>
      </w:r>
      <w:r w:rsidR="00B948BF">
        <w:rPr>
          <w:rFonts w:ascii="Arial" w:hAnsi="Arial" w:cs="Arial"/>
          <w:sz w:val="20"/>
          <w:szCs w:val="20"/>
          <w:lang w:val="en-US"/>
        </w:rPr>
        <w:t xml:space="preserve"> (</w:t>
      </w:r>
      <w:r w:rsidR="00B948BF" w:rsidRPr="00B948BF">
        <w:rPr>
          <w:rFonts w:ascii="Arial" w:hAnsi="Arial" w:cs="Arial"/>
          <w:sz w:val="20"/>
          <w:szCs w:val="20"/>
          <w:highlight w:val="yellow"/>
          <w:lang w:val="en-US"/>
        </w:rPr>
        <w:t>Leimbach et al., 2015</w:t>
      </w:r>
      <w:r w:rsidR="00B948BF">
        <w:rPr>
          <w:rFonts w:ascii="Arial" w:hAnsi="Arial" w:cs="Arial"/>
          <w:sz w:val="20"/>
          <w:szCs w:val="20"/>
          <w:lang w:val="en-US"/>
        </w:rPr>
        <w:t>)</w:t>
      </w:r>
      <w:r w:rsidRPr="00112C40">
        <w:rPr>
          <w:rFonts w:ascii="Arial" w:hAnsi="Arial" w:cs="Arial"/>
          <w:sz w:val="20"/>
          <w:szCs w:val="20"/>
          <w:lang w:val="en-US"/>
        </w:rPr>
        <w:t>.</w:t>
      </w:r>
    </w:p>
    <w:p w14:paraId="28AB1C95" w14:textId="1990135B" w:rsidR="00156F61" w:rsidRPr="00112C40" w:rsidRDefault="00156F61" w:rsidP="00CB2F4B">
      <w:pPr>
        <w:spacing w:after="0"/>
        <w:ind w:firstLine="567"/>
        <w:jc w:val="both"/>
        <w:rPr>
          <w:rFonts w:ascii="Arial" w:hAnsi="Arial" w:cs="Arial"/>
          <w:sz w:val="20"/>
          <w:szCs w:val="20"/>
          <w:lang w:val="en-US"/>
        </w:rPr>
      </w:pPr>
      <w:r w:rsidRPr="00112C40">
        <w:rPr>
          <w:rFonts w:ascii="Arial" w:hAnsi="Arial" w:cs="Arial"/>
          <w:sz w:val="20"/>
          <w:szCs w:val="20"/>
          <w:lang w:val="en-US"/>
        </w:rPr>
        <w:t xml:space="preserve">Regardless of mortality, quality of life is an important factor in making decisions on the </w:t>
      </w:r>
      <w:r w:rsidR="00D86054" w:rsidRPr="00112C40">
        <w:rPr>
          <w:rFonts w:ascii="Arial" w:hAnsi="Arial" w:cs="Arial"/>
          <w:sz w:val="20"/>
          <w:szCs w:val="20"/>
          <w:lang w:val="en-US"/>
        </w:rPr>
        <w:t>beginning</w:t>
      </w:r>
      <w:r w:rsidRPr="00112C40">
        <w:rPr>
          <w:rFonts w:ascii="Arial" w:hAnsi="Arial" w:cs="Arial"/>
          <w:sz w:val="20"/>
          <w:szCs w:val="20"/>
          <w:lang w:val="en-US"/>
        </w:rPr>
        <w:t xml:space="preserve"> of dialysis in elderly patients. A study found that most of them choose dialysis, basically to relief </w:t>
      </w:r>
      <w:r w:rsidR="00413D70" w:rsidRPr="00112C40">
        <w:rPr>
          <w:rFonts w:ascii="Arial" w:hAnsi="Arial" w:cs="Arial"/>
          <w:sz w:val="20"/>
          <w:szCs w:val="20"/>
          <w:lang w:val="en-US"/>
        </w:rPr>
        <w:t>their</w:t>
      </w:r>
      <w:r w:rsidRPr="00112C40">
        <w:rPr>
          <w:rFonts w:ascii="Arial" w:hAnsi="Arial" w:cs="Arial"/>
          <w:sz w:val="20"/>
          <w:szCs w:val="20"/>
          <w:lang w:val="en-US"/>
        </w:rPr>
        <w:t xml:space="preserve"> symptoms of uremia and not just for </w:t>
      </w:r>
      <w:r w:rsidR="00413D70" w:rsidRPr="00112C40">
        <w:rPr>
          <w:rFonts w:ascii="Arial" w:hAnsi="Arial" w:cs="Arial"/>
          <w:sz w:val="20"/>
          <w:szCs w:val="20"/>
          <w:lang w:val="en-US"/>
        </w:rPr>
        <w:t>longer</w:t>
      </w:r>
      <w:r w:rsidRPr="00112C40">
        <w:rPr>
          <w:rFonts w:ascii="Arial" w:hAnsi="Arial" w:cs="Arial"/>
          <w:sz w:val="20"/>
          <w:szCs w:val="20"/>
          <w:lang w:val="en-US"/>
        </w:rPr>
        <w:t xml:space="preserve"> survival. However, they are at </w:t>
      </w:r>
      <w:r w:rsidR="00004EE4" w:rsidRPr="00112C40">
        <w:rPr>
          <w:rFonts w:ascii="Arial" w:hAnsi="Arial" w:cs="Arial"/>
          <w:sz w:val="20"/>
          <w:szCs w:val="20"/>
          <w:lang w:val="en-US"/>
        </w:rPr>
        <w:t>higher</w:t>
      </w:r>
      <w:r w:rsidRPr="00112C40">
        <w:rPr>
          <w:rFonts w:ascii="Arial" w:hAnsi="Arial" w:cs="Arial"/>
          <w:sz w:val="20"/>
          <w:szCs w:val="20"/>
          <w:lang w:val="en-US"/>
        </w:rPr>
        <w:t xml:space="preserve"> risk of suffering from hypotensive episode</w:t>
      </w:r>
      <w:r w:rsidR="003D6847" w:rsidRPr="00112C40">
        <w:rPr>
          <w:rFonts w:ascii="Arial" w:hAnsi="Arial" w:cs="Arial"/>
          <w:sz w:val="20"/>
          <w:szCs w:val="20"/>
          <w:lang w:val="en-US"/>
        </w:rPr>
        <w:t>s</w:t>
      </w:r>
      <w:r w:rsidRPr="00112C40">
        <w:rPr>
          <w:rFonts w:ascii="Arial" w:hAnsi="Arial" w:cs="Arial"/>
          <w:sz w:val="20"/>
          <w:szCs w:val="20"/>
          <w:lang w:val="en-US"/>
        </w:rPr>
        <w:t xml:space="preserve"> during the </w:t>
      </w:r>
      <w:r w:rsidR="003D6847" w:rsidRPr="00112C40">
        <w:rPr>
          <w:rFonts w:ascii="Arial" w:hAnsi="Arial" w:cs="Arial"/>
          <w:sz w:val="20"/>
          <w:szCs w:val="20"/>
          <w:lang w:val="en-US"/>
        </w:rPr>
        <w:t xml:space="preserve">dialysis </w:t>
      </w:r>
      <w:r w:rsidRPr="00112C40">
        <w:rPr>
          <w:rFonts w:ascii="Arial" w:hAnsi="Arial" w:cs="Arial"/>
          <w:sz w:val="20"/>
          <w:szCs w:val="20"/>
          <w:lang w:val="en-US"/>
        </w:rPr>
        <w:t>session</w:t>
      </w:r>
      <w:r w:rsidR="00B948BF">
        <w:rPr>
          <w:rFonts w:ascii="Arial" w:hAnsi="Arial" w:cs="Arial"/>
          <w:sz w:val="20"/>
          <w:szCs w:val="20"/>
          <w:lang w:val="en-US"/>
        </w:rPr>
        <w:t xml:space="preserve"> (</w:t>
      </w:r>
      <w:r w:rsidR="00B948BF" w:rsidRPr="00B948BF">
        <w:rPr>
          <w:rFonts w:ascii="Arial" w:hAnsi="Arial" w:cs="Arial"/>
          <w:sz w:val="20"/>
          <w:szCs w:val="20"/>
          <w:highlight w:val="yellow"/>
          <w:lang w:val="en-US"/>
        </w:rPr>
        <w:t>Davenport, 2006</w:t>
      </w:r>
      <w:r w:rsidR="00B948BF">
        <w:rPr>
          <w:rFonts w:ascii="Arial" w:hAnsi="Arial" w:cs="Arial"/>
          <w:sz w:val="20"/>
          <w:szCs w:val="20"/>
          <w:lang w:val="en-US"/>
        </w:rPr>
        <w:t>)</w:t>
      </w:r>
      <w:r w:rsidRPr="00112C40">
        <w:rPr>
          <w:rFonts w:ascii="Arial" w:hAnsi="Arial" w:cs="Arial"/>
          <w:sz w:val="20"/>
          <w:szCs w:val="20"/>
          <w:lang w:val="en-US"/>
        </w:rPr>
        <w:t xml:space="preserve">, which makes them feel very exhausted. It was probably found that timely and intensive care before </w:t>
      </w:r>
      <w:r w:rsidR="00413D70" w:rsidRPr="00112C40">
        <w:rPr>
          <w:rFonts w:ascii="Arial" w:hAnsi="Arial" w:cs="Arial"/>
          <w:sz w:val="20"/>
          <w:szCs w:val="20"/>
          <w:lang w:val="en-US"/>
        </w:rPr>
        <w:t xml:space="preserve">starting </w:t>
      </w:r>
      <w:r w:rsidRPr="00112C40">
        <w:rPr>
          <w:rFonts w:ascii="Arial" w:hAnsi="Arial" w:cs="Arial"/>
          <w:sz w:val="20"/>
          <w:szCs w:val="20"/>
          <w:lang w:val="en-US"/>
        </w:rPr>
        <w:t>of dialysis is the key to a successful dialysis treatment in people 80-99 years old. A study by the National Regist</w:t>
      </w:r>
      <w:r w:rsidR="008A158F" w:rsidRPr="00112C40">
        <w:rPr>
          <w:rFonts w:ascii="Arial" w:hAnsi="Arial" w:cs="Arial"/>
          <w:sz w:val="20"/>
          <w:szCs w:val="20"/>
          <w:lang w:val="en-US"/>
        </w:rPr>
        <w:t>ry</w:t>
      </w:r>
      <w:r w:rsidRPr="00112C40">
        <w:rPr>
          <w:rFonts w:ascii="Arial" w:hAnsi="Arial" w:cs="Arial"/>
          <w:sz w:val="20"/>
          <w:szCs w:val="20"/>
          <w:lang w:val="en-US"/>
        </w:rPr>
        <w:t xml:space="preserve"> of Slovenia (170 patients ≥</w:t>
      </w:r>
      <w:r w:rsidR="003D6847" w:rsidRPr="00112C40">
        <w:rPr>
          <w:rFonts w:ascii="Arial" w:hAnsi="Arial" w:cs="Arial"/>
          <w:sz w:val="20"/>
          <w:szCs w:val="20"/>
          <w:lang w:val="en-US"/>
        </w:rPr>
        <w:t xml:space="preserve"> </w:t>
      </w:r>
      <w:r w:rsidRPr="00112C40">
        <w:rPr>
          <w:rFonts w:ascii="Arial" w:hAnsi="Arial" w:cs="Arial"/>
          <w:sz w:val="20"/>
          <w:szCs w:val="20"/>
          <w:lang w:val="en-US"/>
        </w:rPr>
        <w:t>80 years</w:t>
      </w:r>
      <w:r w:rsidR="008A158F" w:rsidRPr="00112C40">
        <w:rPr>
          <w:rFonts w:ascii="Arial" w:hAnsi="Arial" w:cs="Arial"/>
          <w:sz w:val="20"/>
          <w:szCs w:val="20"/>
          <w:lang w:val="en-US"/>
        </w:rPr>
        <w:t xml:space="preserve"> old</w:t>
      </w:r>
      <w:r w:rsidRPr="00112C40">
        <w:rPr>
          <w:rFonts w:ascii="Arial" w:hAnsi="Arial" w:cs="Arial"/>
          <w:sz w:val="20"/>
          <w:szCs w:val="20"/>
          <w:lang w:val="en-US"/>
        </w:rPr>
        <w:t>) confirmed these results</w:t>
      </w:r>
      <w:r w:rsidR="00B948BF">
        <w:rPr>
          <w:rFonts w:ascii="Arial" w:hAnsi="Arial" w:cs="Arial"/>
          <w:sz w:val="20"/>
          <w:szCs w:val="20"/>
          <w:lang w:val="en-US"/>
        </w:rPr>
        <w:t xml:space="preserve"> (</w:t>
      </w:r>
      <w:proofErr w:type="spellStart"/>
      <w:r w:rsidR="00B948BF" w:rsidRPr="00B948BF">
        <w:rPr>
          <w:rFonts w:ascii="Arial" w:hAnsi="Arial" w:cs="Arial"/>
          <w:sz w:val="20"/>
          <w:szCs w:val="20"/>
          <w:highlight w:val="yellow"/>
          <w:lang w:val="en-US"/>
        </w:rPr>
        <w:t>Gubensek</w:t>
      </w:r>
      <w:proofErr w:type="spellEnd"/>
      <w:r w:rsidR="00B948BF" w:rsidRPr="00B948BF">
        <w:rPr>
          <w:rFonts w:ascii="Arial" w:hAnsi="Arial" w:cs="Arial"/>
          <w:sz w:val="20"/>
          <w:szCs w:val="20"/>
          <w:highlight w:val="yellow"/>
          <w:lang w:val="en-US"/>
        </w:rPr>
        <w:t xml:space="preserve"> et al., 2014</w:t>
      </w:r>
      <w:r w:rsidR="00B948BF">
        <w:rPr>
          <w:rFonts w:ascii="Arial" w:hAnsi="Arial" w:cs="Arial"/>
          <w:sz w:val="20"/>
          <w:szCs w:val="20"/>
          <w:lang w:val="en-US"/>
        </w:rPr>
        <w:t>)</w:t>
      </w:r>
      <w:r w:rsidRPr="00112C40">
        <w:rPr>
          <w:rFonts w:ascii="Arial" w:hAnsi="Arial" w:cs="Arial"/>
          <w:sz w:val="20"/>
          <w:szCs w:val="20"/>
          <w:lang w:val="en-US"/>
        </w:rPr>
        <w:t>.</w:t>
      </w:r>
    </w:p>
    <w:p w14:paraId="23D35CBB" w14:textId="373EFE73" w:rsidR="009E5338" w:rsidRPr="00112C40" w:rsidRDefault="009E5338" w:rsidP="00CB2F4B">
      <w:pPr>
        <w:ind w:firstLine="567"/>
        <w:jc w:val="both"/>
        <w:rPr>
          <w:rFonts w:ascii="Arial" w:hAnsi="Arial" w:cs="Arial"/>
          <w:sz w:val="20"/>
          <w:szCs w:val="20"/>
          <w:lang w:val="en-US"/>
        </w:rPr>
      </w:pPr>
      <w:r w:rsidRPr="00112C40">
        <w:rPr>
          <w:rFonts w:ascii="Arial" w:hAnsi="Arial" w:cs="Arial"/>
          <w:sz w:val="20"/>
          <w:szCs w:val="20"/>
          <w:lang w:val="en-US"/>
        </w:rPr>
        <w:t xml:space="preserve">Lamping et al. did not </w:t>
      </w:r>
      <w:r w:rsidR="009F7EBA" w:rsidRPr="00112C40">
        <w:rPr>
          <w:rFonts w:ascii="Arial" w:hAnsi="Arial" w:cs="Arial"/>
          <w:sz w:val="20"/>
          <w:szCs w:val="20"/>
          <w:lang w:val="en-US"/>
        </w:rPr>
        <w:t>find</w:t>
      </w:r>
      <w:r w:rsidRPr="00112C40">
        <w:rPr>
          <w:rFonts w:ascii="Arial" w:hAnsi="Arial" w:cs="Arial"/>
          <w:sz w:val="20"/>
          <w:szCs w:val="20"/>
          <w:lang w:val="en-US"/>
        </w:rPr>
        <w:t xml:space="preserve"> significant differences in the quality of life between elderly patients in dialysis and people with the same age of the </w:t>
      </w:r>
      <w:r w:rsidR="00413D70" w:rsidRPr="00112C40">
        <w:rPr>
          <w:rFonts w:ascii="Arial" w:hAnsi="Arial" w:cs="Arial"/>
          <w:sz w:val="20"/>
          <w:szCs w:val="20"/>
          <w:lang w:val="en-US"/>
        </w:rPr>
        <w:t>g</w:t>
      </w:r>
      <w:r w:rsidRPr="00112C40">
        <w:rPr>
          <w:rFonts w:ascii="Arial" w:hAnsi="Arial" w:cs="Arial"/>
          <w:sz w:val="20"/>
          <w:szCs w:val="20"/>
          <w:lang w:val="en-US"/>
        </w:rPr>
        <w:t xml:space="preserve">eneral </w:t>
      </w:r>
      <w:r w:rsidR="00413D70" w:rsidRPr="00112C40">
        <w:rPr>
          <w:rFonts w:ascii="Arial" w:hAnsi="Arial" w:cs="Arial"/>
          <w:sz w:val="20"/>
          <w:szCs w:val="20"/>
          <w:lang w:val="en-US"/>
        </w:rPr>
        <w:t>p</w:t>
      </w:r>
      <w:r w:rsidRPr="00112C40">
        <w:rPr>
          <w:rFonts w:ascii="Arial" w:hAnsi="Arial" w:cs="Arial"/>
          <w:sz w:val="20"/>
          <w:szCs w:val="20"/>
          <w:lang w:val="en-US"/>
        </w:rPr>
        <w:t>opulation in the UK and the US</w:t>
      </w:r>
      <w:r w:rsidR="00B948BF">
        <w:rPr>
          <w:rFonts w:ascii="Arial" w:hAnsi="Arial" w:cs="Arial"/>
          <w:sz w:val="20"/>
          <w:szCs w:val="20"/>
          <w:lang w:val="en-US"/>
        </w:rPr>
        <w:t xml:space="preserve"> (</w:t>
      </w:r>
      <w:r w:rsidR="00B948BF" w:rsidRPr="00B948BF">
        <w:rPr>
          <w:rFonts w:ascii="Arial" w:hAnsi="Arial" w:cs="Arial"/>
          <w:sz w:val="20"/>
          <w:szCs w:val="20"/>
          <w:highlight w:val="yellow"/>
          <w:lang w:val="en-US"/>
        </w:rPr>
        <w:t>Lamping</w:t>
      </w:r>
      <w:r w:rsidR="00B948BF">
        <w:rPr>
          <w:rFonts w:ascii="Arial" w:hAnsi="Arial" w:cs="Arial"/>
          <w:sz w:val="20"/>
          <w:szCs w:val="20"/>
          <w:highlight w:val="yellow"/>
          <w:lang w:val="en-US"/>
        </w:rPr>
        <w:t xml:space="preserve"> et al.</w:t>
      </w:r>
      <w:r w:rsidR="00B948BF" w:rsidRPr="00B948BF">
        <w:rPr>
          <w:rFonts w:ascii="Arial" w:hAnsi="Arial" w:cs="Arial"/>
          <w:sz w:val="20"/>
          <w:szCs w:val="20"/>
          <w:highlight w:val="yellow"/>
          <w:lang w:val="en-US"/>
        </w:rPr>
        <w:t>, 2000</w:t>
      </w:r>
      <w:r w:rsidR="00B948BF">
        <w:rPr>
          <w:rFonts w:ascii="Arial" w:hAnsi="Arial" w:cs="Arial"/>
          <w:sz w:val="20"/>
          <w:szCs w:val="20"/>
          <w:lang w:val="en-US"/>
        </w:rPr>
        <w:t>)</w:t>
      </w:r>
      <w:r w:rsidRPr="00112C40">
        <w:rPr>
          <w:rFonts w:ascii="Arial" w:hAnsi="Arial" w:cs="Arial"/>
          <w:sz w:val="20"/>
          <w:szCs w:val="20"/>
          <w:lang w:val="en-US"/>
        </w:rPr>
        <w:t>. 52.2% of our patients under 85 years old described their quality of life as good, while the corresponding rate in the group over 85 years old was only 21.7%.</w:t>
      </w:r>
    </w:p>
    <w:p w14:paraId="73CD6A21" w14:textId="044C59FE" w:rsidR="00451295" w:rsidRDefault="003154CA" w:rsidP="00CB2F4B">
      <w:pPr>
        <w:ind w:firstLine="567"/>
        <w:jc w:val="both"/>
        <w:rPr>
          <w:rFonts w:ascii="Arial" w:hAnsi="Arial" w:cs="Arial"/>
          <w:sz w:val="20"/>
          <w:szCs w:val="20"/>
          <w:lang w:val="en-US"/>
        </w:rPr>
      </w:pPr>
      <w:ins w:id="321" w:author="Nuwan Aravinda Bartholameuz" w:date="2025-11-25T09:25:00Z" w16du:dateUtc="2025-11-25T03:55:00Z">
        <w:r>
          <w:rPr>
            <w:rFonts w:ascii="Arial" w:hAnsi="Arial" w:cs="Arial"/>
            <w:sz w:val="20"/>
            <w:szCs w:val="20"/>
            <w:lang w:val="en-US"/>
          </w:rPr>
          <w:t>Please elaborate more on the possible reasons why CRP/Comorbidities</w:t>
        </w:r>
      </w:ins>
      <w:ins w:id="322" w:author="Nuwan Aravinda Bartholameuz" w:date="2025-11-25T09:26:00Z" w16du:dateUtc="2025-11-25T03:56:00Z">
        <w:r>
          <w:rPr>
            <w:rFonts w:ascii="Arial" w:hAnsi="Arial" w:cs="Arial"/>
            <w:sz w:val="20"/>
            <w:szCs w:val="20"/>
            <w:lang w:val="en-US"/>
          </w:rPr>
          <w:t xml:space="preserve"> and having a </w:t>
        </w:r>
        <w:proofErr w:type="spellStart"/>
        <w:r>
          <w:rPr>
            <w:rFonts w:ascii="Arial" w:hAnsi="Arial" w:cs="Arial"/>
            <w:sz w:val="20"/>
            <w:szCs w:val="20"/>
            <w:lang w:val="en-US"/>
          </w:rPr>
          <w:t>vascath</w:t>
        </w:r>
        <w:proofErr w:type="spellEnd"/>
        <w:r>
          <w:rPr>
            <w:rFonts w:ascii="Arial" w:hAnsi="Arial" w:cs="Arial"/>
            <w:sz w:val="20"/>
            <w:szCs w:val="20"/>
            <w:lang w:val="en-US"/>
          </w:rPr>
          <w:t xml:space="preserve"> did not affect the survival in your study population.</w:t>
        </w:r>
      </w:ins>
    </w:p>
    <w:p w14:paraId="432F17A3" w14:textId="4A2DB3EB" w:rsidR="00451295" w:rsidRPr="00451295" w:rsidRDefault="00451295" w:rsidP="00CB2F4B">
      <w:pPr>
        <w:ind w:firstLine="567"/>
        <w:jc w:val="both"/>
        <w:rPr>
          <w:rFonts w:ascii="Arial" w:hAnsi="Arial" w:cs="Arial"/>
          <w:b/>
          <w:bCs/>
          <w:lang w:val="en-US"/>
        </w:rPr>
      </w:pPr>
      <w:r>
        <w:rPr>
          <w:rFonts w:ascii="Arial" w:hAnsi="Arial" w:cs="Arial"/>
          <w:b/>
          <w:bCs/>
          <w:lang w:val="en-US"/>
        </w:rPr>
        <w:t>5</w:t>
      </w:r>
      <w:r w:rsidRPr="00451295">
        <w:rPr>
          <w:rFonts w:ascii="Arial" w:hAnsi="Arial" w:cs="Arial"/>
          <w:b/>
          <w:bCs/>
          <w:lang w:val="en-US"/>
        </w:rPr>
        <w:t>. CONCLUSION</w:t>
      </w:r>
    </w:p>
    <w:p w14:paraId="2A7FC2A2" w14:textId="77777777" w:rsidR="00451295" w:rsidRDefault="00451295" w:rsidP="00CB2F4B">
      <w:pPr>
        <w:ind w:firstLine="567"/>
        <w:jc w:val="both"/>
        <w:rPr>
          <w:rFonts w:ascii="Arial" w:hAnsi="Arial" w:cs="Arial"/>
          <w:sz w:val="20"/>
          <w:szCs w:val="20"/>
          <w:lang w:val="en-US"/>
        </w:rPr>
      </w:pPr>
    </w:p>
    <w:p w14:paraId="71DCAF09" w14:textId="79A28AC0" w:rsidR="00CC613D" w:rsidRPr="00112C40" w:rsidRDefault="008A158F" w:rsidP="00CB2F4B">
      <w:pPr>
        <w:ind w:firstLine="567"/>
        <w:jc w:val="both"/>
        <w:rPr>
          <w:rFonts w:ascii="Arial" w:hAnsi="Arial" w:cs="Arial"/>
          <w:sz w:val="20"/>
          <w:szCs w:val="20"/>
          <w:lang w:val="en-US"/>
        </w:rPr>
      </w:pPr>
      <w:r w:rsidRPr="00112C40">
        <w:rPr>
          <w:rFonts w:ascii="Arial" w:hAnsi="Arial" w:cs="Arial"/>
          <w:sz w:val="20"/>
          <w:szCs w:val="20"/>
          <w:lang w:val="en-US"/>
        </w:rPr>
        <w:t xml:space="preserve">Our study found that </w:t>
      </w:r>
      <w:r w:rsidR="00D27B58" w:rsidRPr="00112C40">
        <w:rPr>
          <w:rFonts w:ascii="Arial" w:hAnsi="Arial" w:cs="Arial"/>
          <w:sz w:val="20"/>
          <w:szCs w:val="20"/>
          <w:lang w:val="en-US"/>
        </w:rPr>
        <w:t>hemodialysis patients</w:t>
      </w:r>
      <w:r w:rsidRPr="00112C40">
        <w:rPr>
          <w:rFonts w:ascii="Arial" w:hAnsi="Arial" w:cs="Arial"/>
          <w:sz w:val="20"/>
          <w:szCs w:val="20"/>
          <w:lang w:val="en-US"/>
        </w:rPr>
        <w:t xml:space="preserve"> </w:t>
      </w:r>
      <w:r w:rsidR="00D27B58" w:rsidRPr="00112C40">
        <w:rPr>
          <w:rFonts w:ascii="Arial" w:hAnsi="Arial" w:cs="Arial"/>
          <w:sz w:val="20"/>
          <w:szCs w:val="20"/>
          <w:lang w:val="en-US"/>
        </w:rPr>
        <w:t>over</w:t>
      </w:r>
      <w:r w:rsidRPr="00112C40">
        <w:rPr>
          <w:rFonts w:ascii="Arial" w:hAnsi="Arial" w:cs="Arial"/>
          <w:sz w:val="20"/>
          <w:szCs w:val="20"/>
          <w:lang w:val="en-US"/>
        </w:rPr>
        <w:t xml:space="preserve"> 80 years old </w:t>
      </w:r>
      <w:r w:rsidR="00D27B58" w:rsidRPr="00112C40">
        <w:rPr>
          <w:rFonts w:ascii="Arial" w:hAnsi="Arial" w:cs="Arial"/>
          <w:sz w:val="20"/>
          <w:szCs w:val="20"/>
          <w:lang w:val="en-US"/>
        </w:rPr>
        <w:t xml:space="preserve">at the beginning of dialysis </w:t>
      </w:r>
      <w:r w:rsidRPr="00112C40">
        <w:rPr>
          <w:rFonts w:ascii="Arial" w:hAnsi="Arial" w:cs="Arial"/>
          <w:sz w:val="20"/>
          <w:szCs w:val="20"/>
          <w:lang w:val="en-US"/>
        </w:rPr>
        <w:t xml:space="preserve">with a variety of comorbidities, had excellent survival and good quality of life. </w:t>
      </w:r>
      <w:r w:rsidRPr="003154CA">
        <w:rPr>
          <w:rFonts w:ascii="Arial" w:hAnsi="Arial" w:cs="Arial"/>
          <w:sz w:val="20"/>
          <w:szCs w:val="20"/>
          <w:highlight w:val="darkCyan"/>
          <w:lang w:val="en-US"/>
          <w:rPrChange w:id="323" w:author="Nuwan Aravinda Bartholameuz" w:date="2025-11-25T09:27:00Z" w16du:dateUtc="2025-11-25T03:57:00Z">
            <w:rPr>
              <w:rFonts w:ascii="Arial" w:hAnsi="Arial" w:cs="Arial"/>
              <w:sz w:val="20"/>
              <w:szCs w:val="20"/>
              <w:lang w:val="en-US"/>
            </w:rPr>
          </w:rPrChange>
        </w:rPr>
        <w:t xml:space="preserve">The fact that </w:t>
      </w:r>
      <w:r w:rsidR="00D27B58" w:rsidRPr="003154CA">
        <w:rPr>
          <w:rFonts w:ascii="Arial" w:hAnsi="Arial" w:cs="Arial"/>
          <w:sz w:val="20"/>
          <w:szCs w:val="20"/>
          <w:highlight w:val="darkCyan"/>
          <w:lang w:val="en-US"/>
          <w:rPrChange w:id="324" w:author="Nuwan Aravinda Bartholameuz" w:date="2025-11-25T09:27:00Z" w16du:dateUtc="2025-11-25T03:57:00Z">
            <w:rPr>
              <w:rFonts w:ascii="Arial" w:hAnsi="Arial" w:cs="Arial"/>
              <w:sz w:val="20"/>
              <w:szCs w:val="20"/>
              <w:lang w:val="en-US"/>
            </w:rPr>
          </w:rPrChange>
        </w:rPr>
        <w:t>one</w:t>
      </w:r>
      <w:r w:rsidRPr="003154CA">
        <w:rPr>
          <w:rFonts w:ascii="Arial" w:hAnsi="Arial" w:cs="Arial"/>
          <w:sz w:val="20"/>
          <w:szCs w:val="20"/>
          <w:highlight w:val="darkCyan"/>
          <w:lang w:val="en-US"/>
          <w:rPrChange w:id="325" w:author="Nuwan Aravinda Bartholameuz" w:date="2025-11-25T09:27:00Z" w16du:dateUtc="2025-11-25T03:57:00Z">
            <w:rPr>
              <w:rFonts w:ascii="Arial" w:hAnsi="Arial" w:cs="Arial"/>
              <w:sz w:val="20"/>
              <w:szCs w:val="20"/>
              <w:lang w:val="en-US"/>
            </w:rPr>
          </w:rPrChange>
        </w:rPr>
        <w:t xml:space="preserve"> </w:t>
      </w:r>
      <w:r w:rsidR="002B185B" w:rsidRPr="003154CA">
        <w:rPr>
          <w:rFonts w:ascii="Arial" w:hAnsi="Arial" w:cs="Arial"/>
          <w:sz w:val="20"/>
          <w:szCs w:val="20"/>
          <w:highlight w:val="darkCyan"/>
          <w:lang w:val="en-US"/>
          <w:rPrChange w:id="326" w:author="Nuwan Aravinda Bartholameuz" w:date="2025-11-25T09:27:00Z" w16du:dateUtc="2025-11-25T03:57:00Z">
            <w:rPr>
              <w:rFonts w:ascii="Arial" w:hAnsi="Arial" w:cs="Arial"/>
              <w:sz w:val="20"/>
              <w:szCs w:val="20"/>
              <w:lang w:val="en-US"/>
            </w:rPr>
          </w:rPrChange>
        </w:rPr>
        <w:t>84-</w:t>
      </w:r>
      <w:commentRangeStart w:id="327"/>
      <w:r w:rsidR="002B185B" w:rsidRPr="003154CA">
        <w:rPr>
          <w:rFonts w:ascii="Arial" w:hAnsi="Arial" w:cs="Arial"/>
          <w:sz w:val="20"/>
          <w:szCs w:val="20"/>
          <w:highlight w:val="darkCyan"/>
          <w:lang w:val="en-US"/>
          <w:rPrChange w:id="328" w:author="Nuwan Aravinda Bartholameuz" w:date="2025-11-25T09:27:00Z" w16du:dateUtc="2025-11-25T03:57:00Z">
            <w:rPr>
              <w:rFonts w:ascii="Arial" w:hAnsi="Arial" w:cs="Arial"/>
              <w:sz w:val="20"/>
              <w:szCs w:val="20"/>
              <w:lang w:val="en-US"/>
            </w:rPr>
          </w:rPrChange>
        </w:rPr>
        <w:t>year</w:t>
      </w:r>
      <w:commentRangeEnd w:id="327"/>
      <w:r w:rsidR="003154CA">
        <w:rPr>
          <w:rStyle w:val="CommentReference"/>
          <w:rFonts w:ascii="Times New Roman" w:eastAsia="Times New Roman" w:hAnsi="Times New Roman" w:cs="Times New Roman"/>
          <w:lang w:val="en-GB"/>
        </w:rPr>
        <w:commentReference w:id="327"/>
      </w:r>
      <w:r w:rsidR="002B185B" w:rsidRPr="003154CA">
        <w:rPr>
          <w:rFonts w:ascii="Arial" w:hAnsi="Arial" w:cs="Arial"/>
          <w:sz w:val="20"/>
          <w:szCs w:val="20"/>
          <w:highlight w:val="darkCyan"/>
          <w:lang w:val="en-US"/>
          <w:rPrChange w:id="329" w:author="Nuwan Aravinda Bartholameuz" w:date="2025-11-25T09:27:00Z" w16du:dateUtc="2025-11-25T03:57:00Z">
            <w:rPr>
              <w:rFonts w:ascii="Arial" w:hAnsi="Arial" w:cs="Arial"/>
              <w:sz w:val="20"/>
              <w:szCs w:val="20"/>
              <w:lang w:val="en-US"/>
            </w:rPr>
          </w:rPrChange>
        </w:rPr>
        <w:t>-old</w:t>
      </w:r>
      <w:r w:rsidRPr="003154CA">
        <w:rPr>
          <w:rFonts w:ascii="Arial" w:hAnsi="Arial" w:cs="Arial"/>
          <w:sz w:val="20"/>
          <w:szCs w:val="20"/>
          <w:highlight w:val="darkCyan"/>
          <w:lang w:val="en-US"/>
          <w:rPrChange w:id="330" w:author="Nuwan Aravinda Bartholameuz" w:date="2025-11-25T09:27:00Z" w16du:dateUtc="2025-11-25T03:57:00Z">
            <w:rPr>
              <w:rFonts w:ascii="Arial" w:hAnsi="Arial" w:cs="Arial"/>
              <w:sz w:val="20"/>
              <w:szCs w:val="20"/>
              <w:lang w:val="en-US"/>
            </w:rPr>
          </w:rPrChange>
        </w:rPr>
        <w:t xml:space="preserve"> patient at the beginning of dialysis lived </w:t>
      </w:r>
      <w:del w:id="331" w:author="Nuwan Aravinda Bartholameuz" w:date="2025-11-25T09:27:00Z" w16du:dateUtc="2025-11-25T03:57:00Z">
        <w:r w:rsidRPr="003154CA" w:rsidDel="003154CA">
          <w:rPr>
            <w:rFonts w:ascii="Arial" w:hAnsi="Arial" w:cs="Arial"/>
            <w:sz w:val="20"/>
            <w:szCs w:val="20"/>
            <w:highlight w:val="darkCyan"/>
            <w:lang w:val="en-US"/>
            <w:rPrChange w:id="332" w:author="Nuwan Aravinda Bartholameuz" w:date="2025-11-25T09:27:00Z" w16du:dateUtc="2025-11-25T03:57:00Z">
              <w:rPr>
                <w:rFonts w:ascii="Arial" w:hAnsi="Arial" w:cs="Arial"/>
                <w:sz w:val="20"/>
                <w:szCs w:val="20"/>
                <w:lang w:val="en-US"/>
              </w:rPr>
            </w:rPrChange>
          </w:rPr>
          <w:delText>10</w:delText>
        </w:r>
      </w:del>
      <w:r w:rsidRPr="003154CA">
        <w:rPr>
          <w:rFonts w:ascii="Arial" w:hAnsi="Arial" w:cs="Arial"/>
          <w:sz w:val="20"/>
          <w:szCs w:val="20"/>
          <w:highlight w:val="darkCyan"/>
          <w:lang w:val="en-US"/>
          <w:rPrChange w:id="333" w:author="Nuwan Aravinda Bartholameuz" w:date="2025-11-25T09:27:00Z" w16du:dateUtc="2025-11-25T03:57:00Z">
            <w:rPr>
              <w:rFonts w:ascii="Arial" w:hAnsi="Arial" w:cs="Arial"/>
              <w:sz w:val="20"/>
              <w:szCs w:val="20"/>
              <w:lang w:val="en-US"/>
            </w:rPr>
          </w:rPrChange>
        </w:rPr>
        <w:t xml:space="preserve"> more </w:t>
      </w:r>
      <w:ins w:id="334" w:author="Nuwan Aravinda Bartholameuz" w:date="2025-11-25T09:27:00Z" w16du:dateUtc="2025-11-25T03:57:00Z">
        <w:r w:rsidR="003154CA" w:rsidRPr="003154CA">
          <w:rPr>
            <w:rFonts w:ascii="Arial" w:hAnsi="Arial" w:cs="Arial"/>
            <w:sz w:val="20"/>
            <w:szCs w:val="20"/>
            <w:highlight w:val="darkCyan"/>
            <w:lang w:val="en-US"/>
            <w:rPrChange w:id="335" w:author="Nuwan Aravinda Bartholameuz" w:date="2025-11-25T09:27:00Z" w16du:dateUtc="2025-11-25T03:57:00Z">
              <w:rPr>
                <w:rFonts w:ascii="Arial" w:hAnsi="Arial" w:cs="Arial"/>
                <w:sz w:val="20"/>
                <w:szCs w:val="20"/>
                <w:lang w:val="en-US"/>
              </w:rPr>
            </w:rPrChange>
          </w:rPr>
          <w:t xml:space="preserve">than 10 </w:t>
        </w:r>
      </w:ins>
      <w:r w:rsidRPr="003154CA">
        <w:rPr>
          <w:rFonts w:ascii="Arial" w:hAnsi="Arial" w:cs="Arial"/>
          <w:sz w:val="20"/>
          <w:szCs w:val="20"/>
          <w:highlight w:val="darkCyan"/>
          <w:lang w:val="en-US"/>
          <w:rPrChange w:id="336" w:author="Nuwan Aravinda Bartholameuz" w:date="2025-11-25T09:27:00Z" w16du:dateUtc="2025-11-25T03:57:00Z">
            <w:rPr>
              <w:rFonts w:ascii="Arial" w:hAnsi="Arial" w:cs="Arial"/>
              <w:sz w:val="20"/>
              <w:szCs w:val="20"/>
              <w:lang w:val="en-US"/>
            </w:rPr>
          </w:rPrChange>
        </w:rPr>
        <w:t xml:space="preserve">years suggests that age cannot be </w:t>
      </w:r>
      <w:r w:rsidR="002B185B" w:rsidRPr="003154CA">
        <w:rPr>
          <w:rFonts w:ascii="Arial" w:hAnsi="Arial" w:cs="Arial"/>
          <w:sz w:val="20"/>
          <w:szCs w:val="20"/>
          <w:highlight w:val="darkCyan"/>
          <w:lang w:val="en-US"/>
          <w:rPrChange w:id="337" w:author="Nuwan Aravinda Bartholameuz" w:date="2025-11-25T09:27:00Z" w16du:dateUtc="2025-11-25T03:57:00Z">
            <w:rPr>
              <w:rFonts w:ascii="Arial" w:hAnsi="Arial" w:cs="Arial"/>
              <w:sz w:val="20"/>
              <w:szCs w:val="20"/>
              <w:lang w:val="en-US"/>
            </w:rPr>
          </w:rPrChange>
        </w:rPr>
        <w:t>a</w:t>
      </w:r>
      <w:r w:rsidRPr="003154CA">
        <w:rPr>
          <w:rFonts w:ascii="Arial" w:hAnsi="Arial" w:cs="Arial"/>
          <w:sz w:val="20"/>
          <w:szCs w:val="20"/>
          <w:highlight w:val="darkCyan"/>
          <w:lang w:val="en-US"/>
          <w:rPrChange w:id="338" w:author="Nuwan Aravinda Bartholameuz" w:date="2025-11-25T09:27:00Z" w16du:dateUtc="2025-11-25T03:57:00Z">
            <w:rPr>
              <w:rFonts w:ascii="Arial" w:hAnsi="Arial" w:cs="Arial"/>
              <w:sz w:val="20"/>
              <w:szCs w:val="20"/>
              <w:lang w:val="en-US"/>
            </w:rPr>
          </w:rPrChange>
        </w:rPr>
        <w:t xml:space="preserve"> </w:t>
      </w:r>
      <w:r w:rsidRPr="003154CA">
        <w:rPr>
          <w:rFonts w:ascii="Arial" w:hAnsi="Arial" w:cs="Arial"/>
          <w:sz w:val="20"/>
          <w:szCs w:val="20"/>
          <w:highlight w:val="darkCyan"/>
          <w:shd w:val="clear" w:color="auto" w:fill="F1F3F4"/>
          <w:lang w:val="en-US"/>
          <w:rPrChange w:id="339" w:author="Nuwan Aravinda Bartholameuz" w:date="2025-11-25T09:27:00Z" w16du:dateUtc="2025-11-25T03:57:00Z">
            <w:rPr>
              <w:rFonts w:ascii="Arial" w:hAnsi="Arial" w:cs="Arial"/>
              <w:sz w:val="20"/>
              <w:szCs w:val="20"/>
              <w:shd w:val="clear" w:color="auto" w:fill="F1F3F4"/>
              <w:lang w:val="en-US"/>
            </w:rPr>
          </w:rPrChange>
        </w:rPr>
        <w:t xml:space="preserve">barrier </w:t>
      </w:r>
      <w:r w:rsidRPr="003154CA">
        <w:rPr>
          <w:rFonts w:ascii="Arial" w:hAnsi="Arial" w:cs="Arial"/>
          <w:sz w:val="20"/>
          <w:szCs w:val="20"/>
          <w:highlight w:val="darkCyan"/>
          <w:lang w:val="en-US"/>
          <w:rPrChange w:id="340" w:author="Nuwan Aravinda Bartholameuz" w:date="2025-11-25T09:27:00Z" w16du:dateUtc="2025-11-25T03:57:00Z">
            <w:rPr>
              <w:rFonts w:ascii="Arial" w:hAnsi="Arial" w:cs="Arial"/>
              <w:sz w:val="20"/>
              <w:szCs w:val="20"/>
              <w:lang w:val="en-US"/>
            </w:rPr>
          </w:rPrChange>
        </w:rPr>
        <w:t>to this treatment.</w:t>
      </w:r>
    </w:p>
    <w:bookmarkEnd w:id="234"/>
    <w:p w14:paraId="364F497E" w14:textId="77777777" w:rsidR="00032E83" w:rsidRDefault="00032E83" w:rsidP="00032E83">
      <w:pPr>
        <w:pStyle w:val="ReferHead"/>
        <w:keepNext w:val="0"/>
        <w:widowControl w:val="0"/>
        <w:spacing w:after="0"/>
        <w:jc w:val="both"/>
        <w:rPr>
          <w:rFonts w:ascii="Arial" w:hAnsi="Arial" w:cs="Arial"/>
          <w:bCs/>
        </w:rPr>
      </w:pPr>
    </w:p>
    <w:p w14:paraId="052E63BB" w14:textId="05089BD7" w:rsidR="00032E83" w:rsidRPr="00786D36" w:rsidRDefault="00032E83" w:rsidP="00032E83">
      <w:pPr>
        <w:pStyle w:val="ReferHead"/>
        <w:keepNext w:val="0"/>
        <w:widowControl w:val="0"/>
        <w:spacing w:after="0"/>
        <w:ind w:firstLine="540"/>
        <w:jc w:val="both"/>
        <w:rPr>
          <w:rFonts w:ascii="Arial" w:hAnsi="Arial" w:cs="Arial"/>
          <w:bCs/>
        </w:rPr>
      </w:pPr>
      <w:r w:rsidRPr="00786D36">
        <w:rPr>
          <w:rFonts w:ascii="Arial" w:hAnsi="Arial" w:cs="Arial"/>
          <w:bCs/>
        </w:rPr>
        <w:t>Competing interests</w:t>
      </w:r>
    </w:p>
    <w:p w14:paraId="269A36A0" w14:textId="77777777" w:rsidR="00032E83" w:rsidRDefault="00032E83" w:rsidP="00CB2F4B">
      <w:pPr>
        <w:ind w:firstLine="567"/>
        <w:jc w:val="both"/>
        <w:rPr>
          <w:rFonts w:ascii="Arial" w:hAnsi="Arial" w:cs="Arial"/>
          <w:sz w:val="20"/>
          <w:szCs w:val="20"/>
          <w:lang w:val="en-US"/>
        </w:rPr>
      </w:pPr>
    </w:p>
    <w:p w14:paraId="57F680E7" w14:textId="60B3D560" w:rsidR="00032E83" w:rsidRDefault="00032E83" w:rsidP="00CB2F4B">
      <w:pPr>
        <w:ind w:firstLine="567"/>
        <w:jc w:val="both"/>
        <w:rPr>
          <w:rFonts w:ascii="Arial" w:hAnsi="Arial" w:cs="Arial"/>
          <w:sz w:val="20"/>
          <w:szCs w:val="20"/>
          <w:lang w:val="en-US"/>
        </w:rPr>
      </w:pPr>
      <w:r w:rsidRPr="00032E83">
        <w:rPr>
          <w:rFonts w:ascii="Arial" w:hAnsi="Arial" w:cs="Arial"/>
          <w:sz w:val="20"/>
          <w:szCs w:val="20"/>
          <w:lang w:val="en-US"/>
        </w:rPr>
        <w:t>Authors have declared that no competing interests exist</w:t>
      </w:r>
      <w:r>
        <w:rPr>
          <w:rFonts w:ascii="Arial" w:hAnsi="Arial" w:cs="Arial"/>
          <w:sz w:val="20"/>
          <w:szCs w:val="20"/>
          <w:lang w:val="en-US"/>
        </w:rPr>
        <w:t>.</w:t>
      </w:r>
    </w:p>
    <w:p w14:paraId="1E1FE7DC" w14:textId="77777777" w:rsidR="00032E83" w:rsidRDefault="00032E83" w:rsidP="00CB2F4B">
      <w:pPr>
        <w:ind w:firstLine="567"/>
        <w:jc w:val="both"/>
        <w:rPr>
          <w:rFonts w:ascii="Arial" w:hAnsi="Arial" w:cs="Arial"/>
          <w:sz w:val="20"/>
          <w:szCs w:val="20"/>
          <w:lang w:val="en-US"/>
        </w:rPr>
      </w:pPr>
    </w:p>
    <w:p w14:paraId="1FF114B7" w14:textId="185B62A1" w:rsidR="00032E83" w:rsidRPr="00032E83" w:rsidRDefault="00032E83" w:rsidP="00032E83">
      <w:pPr>
        <w:ind w:firstLine="567"/>
        <w:jc w:val="both"/>
        <w:rPr>
          <w:rFonts w:ascii="Arial" w:hAnsi="Arial" w:cs="Arial"/>
          <w:lang w:val="en-US"/>
        </w:rPr>
      </w:pPr>
      <w:r w:rsidRPr="00032E83">
        <w:rPr>
          <w:rFonts w:ascii="Arial" w:hAnsi="Arial" w:cs="Arial"/>
          <w:b/>
          <w:bCs/>
          <w:lang w:val="en-US"/>
        </w:rPr>
        <w:t>CONSENT</w:t>
      </w:r>
    </w:p>
    <w:p w14:paraId="2E1E0992" w14:textId="77777777" w:rsidR="00032E83" w:rsidRDefault="00032E83" w:rsidP="009650A7">
      <w:pPr>
        <w:ind w:firstLine="567"/>
        <w:jc w:val="both"/>
        <w:rPr>
          <w:rFonts w:ascii="Arial" w:hAnsi="Arial" w:cs="Arial"/>
          <w:sz w:val="20"/>
          <w:szCs w:val="20"/>
          <w:lang w:val="en-US"/>
        </w:rPr>
      </w:pPr>
    </w:p>
    <w:p w14:paraId="1A15FC82" w14:textId="00242CAF" w:rsidR="00032E83" w:rsidRPr="00032E83" w:rsidRDefault="00032E83" w:rsidP="009650A7">
      <w:pPr>
        <w:ind w:firstLine="567"/>
        <w:jc w:val="both"/>
        <w:rPr>
          <w:rFonts w:ascii="Arial" w:hAnsi="Arial" w:cs="Arial"/>
          <w:sz w:val="20"/>
          <w:szCs w:val="20"/>
          <w:lang w:val="en-US"/>
        </w:rPr>
      </w:pPr>
      <w:r w:rsidRPr="00032E83">
        <w:rPr>
          <w:rFonts w:ascii="Arial" w:hAnsi="Arial" w:cs="Arial"/>
          <w:sz w:val="20"/>
          <w:szCs w:val="20"/>
          <w:lang w:val="en-US"/>
        </w:rPr>
        <w:t xml:space="preserve">All procedures were in accordance </w:t>
      </w:r>
      <w:r w:rsidRPr="00032E83">
        <w:rPr>
          <w:rFonts w:ascii="Arial" w:hAnsi="Arial" w:cs="Arial"/>
          <w:color w:val="000000"/>
          <w:sz w:val="20"/>
          <w:szCs w:val="20"/>
          <w:shd w:val="clear" w:color="auto" w:fill="FFFFFF"/>
          <w:lang w:val="en-US"/>
        </w:rPr>
        <w:t>with the International Ethical Guidelines and Declaration of Helsinki</w:t>
      </w:r>
      <w:r w:rsidRPr="00032E83">
        <w:rPr>
          <w:rFonts w:ascii="Arial" w:hAnsi="Arial" w:cs="Arial"/>
          <w:bCs/>
          <w:sz w:val="20"/>
          <w:szCs w:val="20"/>
          <w:lang w:val="en-GB"/>
        </w:rPr>
        <w:t xml:space="preserve"> </w:t>
      </w:r>
      <w:r w:rsidRPr="003154CA">
        <w:rPr>
          <w:rFonts w:ascii="Arial" w:hAnsi="Arial" w:cs="Arial"/>
          <w:bCs/>
          <w:strike/>
          <w:sz w:val="20"/>
          <w:szCs w:val="20"/>
          <w:lang w:val="en-GB"/>
          <w:rPrChange w:id="341" w:author="Nuwan Aravinda Bartholameuz" w:date="2025-11-25T09:29:00Z" w16du:dateUtc="2025-11-25T03:59:00Z">
            <w:rPr>
              <w:rFonts w:ascii="Arial" w:hAnsi="Arial" w:cs="Arial"/>
              <w:bCs/>
              <w:sz w:val="20"/>
              <w:szCs w:val="20"/>
              <w:lang w:val="en-GB"/>
            </w:rPr>
          </w:rPrChange>
        </w:rPr>
        <w:t>Declaration of</w:t>
      </w:r>
      <w:r w:rsidRPr="00032E83">
        <w:rPr>
          <w:rFonts w:ascii="Arial" w:hAnsi="Arial" w:cs="Arial"/>
          <w:bCs/>
          <w:sz w:val="20"/>
          <w:szCs w:val="20"/>
          <w:lang w:val="en-GB"/>
        </w:rPr>
        <w:t xml:space="preserve"> 1975, as revised in 2013.</w:t>
      </w:r>
      <w:r w:rsidRPr="00032E83">
        <w:rPr>
          <w:rFonts w:ascii="Arial" w:hAnsi="Arial" w:cs="Arial"/>
          <w:color w:val="000000"/>
          <w:sz w:val="20"/>
          <w:szCs w:val="20"/>
          <w:shd w:val="clear" w:color="auto" w:fill="FFFFFF"/>
          <w:lang w:val="en-US"/>
        </w:rPr>
        <w:t xml:space="preserve"> </w:t>
      </w:r>
      <w:r w:rsidRPr="00032E83">
        <w:rPr>
          <w:rFonts w:ascii="Arial" w:hAnsi="Arial" w:cs="Arial"/>
          <w:sz w:val="20"/>
          <w:szCs w:val="20"/>
          <w:lang w:val="en-US"/>
        </w:rPr>
        <w:t>Written consent has been collected and preserved by the author(s).</w:t>
      </w:r>
    </w:p>
    <w:p w14:paraId="71C41BBE" w14:textId="77777777" w:rsidR="00720576" w:rsidRDefault="00720576" w:rsidP="009650A7">
      <w:pPr>
        <w:ind w:firstLine="567"/>
        <w:jc w:val="both"/>
        <w:rPr>
          <w:rFonts w:ascii="Arial" w:hAnsi="Arial" w:cs="Arial"/>
          <w:sz w:val="20"/>
          <w:lang w:val="en-US"/>
        </w:rPr>
      </w:pPr>
    </w:p>
    <w:p w14:paraId="7F667C4C" w14:textId="77777777" w:rsidR="00720576" w:rsidRPr="00720576" w:rsidRDefault="00720576" w:rsidP="00720576">
      <w:pPr>
        <w:ind w:firstLine="567"/>
        <w:jc w:val="both"/>
        <w:rPr>
          <w:rFonts w:ascii="Arial" w:hAnsi="Arial" w:cs="Arial"/>
          <w:sz w:val="20"/>
          <w:szCs w:val="20"/>
          <w:lang w:val="en-US"/>
        </w:rPr>
      </w:pPr>
      <w:r w:rsidRPr="00720576">
        <w:rPr>
          <w:rFonts w:ascii="Arial" w:hAnsi="Arial" w:cs="Arial"/>
          <w:sz w:val="20"/>
          <w:szCs w:val="20"/>
          <w:lang w:val="en-US"/>
        </w:rPr>
        <w:t>COMPETING INTERESTS DISCLAIMER:</w:t>
      </w:r>
    </w:p>
    <w:p w14:paraId="60E50C2A" w14:textId="19BB700A" w:rsidR="00720576" w:rsidRPr="007832B1" w:rsidRDefault="00720576" w:rsidP="00720576">
      <w:pPr>
        <w:ind w:firstLine="567"/>
        <w:jc w:val="both"/>
        <w:rPr>
          <w:rFonts w:ascii="Arial" w:hAnsi="Arial" w:cs="Arial"/>
          <w:sz w:val="20"/>
          <w:szCs w:val="20"/>
          <w:lang w:val="en-US"/>
        </w:rPr>
      </w:pPr>
      <w:r w:rsidRPr="00720576">
        <w:rPr>
          <w:rFonts w:ascii="Arial" w:hAnsi="Arial" w:cs="Arial"/>
          <w:sz w:val="20"/>
          <w:szCs w:val="20"/>
          <w:lang w:val="en-US"/>
        </w:rPr>
        <w:lastRenderedPageBreak/>
        <w:t>Authors have declared that they have no known competing financial interests OR non-financial interests OR personal relationships that could have appeared to influence the work reported in this paper.</w:t>
      </w:r>
    </w:p>
    <w:p w14:paraId="7096D512" w14:textId="77777777" w:rsidR="00032E83" w:rsidRPr="00112C40" w:rsidRDefault="00032E83" w:rsidP="00E77A52">
      <w:pPr>
        <w:jc w:val="both"/>
        <w:rPr>
          <w:rFonts w:ascii="Arial" w:hAnsi="Arial" w:cs="Arial"/>
          <w:sz w:val="20"/>
          <w:szCs w:val="20"/>
          <w:lang w:val="en-US"/>
        </w:rPr>
      </w:pPr>
    </w:p>
    <w:p w14:paraId="6573DF5F" w14:textId="549AAF64" w:rsidR="00424670" w:rsidRPr="00112C40" w:rsidRDefault="00CB2F4B" w:rsidP="00CB2F4B">
      <w:pPr>
        <w:ind w:firstLine="567"/>
        <w:jc w:val="both"/>
        <w:rPr>
          <w:rFonts w:ascii="Arial" w:hAnsi="Arial" w:cs="Arial"/>
          <w:b/>
          <w:lang w:val="en-US"/>
        </w:rPr>
      </w:pPr>
      <w:r w:rsidRPr="00112C40">
        <w:rPr>
          <w:rFonts w:ascii="Arial" w:hAnsi="Arial" w:cs="Arial"/>
          <w:b/>
          <w:lang w:val="en-US"/>
        </w:rPr>
        <w:t>REFFERENCES</w:t>
      </w:r>
    </w:p>
    <w:p w14:paraId="319B9714" w14:textId="77777777" w:rsidR="004A51E3" w:rsidRPr="00112C40" w:rsidRDefault="004A51E3" w:rsidP="00CB2F4B">
      <w:pPr>
        <w:spacing w:after="0"/>
        <w:ind w:firstLine="567"/>
        <w:jc w:val="both"/>
        <w:rPr>
          <w:rFonts w:ascii="Arial" w:hAnsi="Arial" w:cs="Arial"/>
          <w:sz w:val="20"/>
          <w:szCs w:val="20"/>
          <w:lang w:val="en-US"/>
        </w:rPr>
      </w:pPr>
    </w:p>
    <w:p w14:paraId="3B4CC5F2" w14:textId="77777777" w:rsidR="003B019A" w:rsidRPr="00E7506F" w:rsidRDefault="003B019A" w:rsidP="003B019A">
      <w:pPr>
        <w:widowControl w:val="0"/>
        <w:spacing w:after="0"/>
        <w:ind w:left="567" w:hanging="567"/>
        <w:jc w:val="both"/>
        <w:rPr>
          <w:rFonts w:ascii="Arial" w:hAnsi="Arial" w:cs="Arial"/>
          <w:sz w:val="20"/>
          <w:szCs w:val="20"/>
          <w:lang w:val="en-US"/>
        </w:rPr>
      </w:pPr>
      <w:bookmarkStart w:id="342" w:name="_Hlk112494061"/>
      <w:r w:rsidRPr="00686352">
        <w:rPr>
          <w:rFonts w:ascii="Arial" w:hAnsi="Arial" w:cs="Arial"/>
          <w:sz w:val="20"/>
          <w:szCs w:val="20"/>
          <w:lang w:val="en-US"/>
        </w:rPr>
        <w:t>Brown</w:t>
      </w:r>
      <w:r>
        <w:rPr>
          <w:rFonts w:ascii="Arial" w:hAnsi="Arial" w:cs="Arial"/>
          <w:sz w:val="20"/>
          <w:szCs w:val="20"/>
          <w:lang w:val="en-US"/>
        </w:rPr>
        <w:t>,</w:t>
      </w:r>
      <w:r w:rsidRPr="00686352">
        <w:rPr>
          <w:rFonts w:ascii="Arial" w:hAnsi="Arial" w:cs="Arial"/>
          <w:sz w:val="20"/>
          <w:szCs w:val="20"/>
          <w:lang w:val="en-US"/>
        </w:rPr>
        <w:t xml:space="preserve"> M</w:t>
      </w:r>
      <w:r>
        <w:rPr>
          <w:rFonts w:ascii="Arial" w:hAnsi="Arial" w:cs="Arial"/>
          <w:sz w:val="20"/>
          <w:szCs w:val="20"/>
          <w:lang w:val="en-US"/>
        </w:rPr>
        <w:t>.</w:t>
      </w:r>
      <w:r w:rsidRPr="00686352">
        <w:rPr>
          <w:rFonts w:ascii="Arial" w:hAnsi="Arial" w:cs="Arial"/>
          <w:sz w:val="20"/>
          <w:szCs w:val="20"/>
          <w:lang w:val="en-US"/>
        </w:rPr>
        <w:t>A</w:t>
      </w:r>
      <w:r>
        <w:rPr>
          <w:rFonts w:ascii="Arial" w:hAnsi="Arial" w:cs="Arial"/>
          <w:sz w:val="20"/>
          <w:szCs w:val="20"/>
          <w:lang w:val="en-US"/>
        </w:rPr>
        <w:t>.</w:t>
      </w:r>
      <w:r w:rsidRPr="00686352">
        <w:rPr>
          <w:rFonts w:ascii="Arial" w:hAnsi="Arial" w:cs="Arial"/>
          <w:sz w:val="20"/>
          <w:szCs w:val="20"/>
          <w:lang w:val="en-US"/>
        </w:rPr>
        <w:t>, Collett</w:t>
      </w:r>
      <w:r>
        <w:rPr>
          <w:rFonts w:ascii="Arial" w:hAnsi="Arial" w:cs="Arial"/>
          <w:sz w:val="20"/>
          <w:szCs w:val="20"/>
          <w:lang w:val="en-US"/>
        </w:rPr>
        <w:t>,</w:t>
      </w:r>
      <w:r w:rsidRPr="00686352">
        <w:rPr>
          <w:rFonts w:ascii="Arial" w:hAnsi="Arial" w:cs="Arial"/>
          <w:sz w:val="20"/>
          <w:szCs w:val="20"/>
          <w:lang w:val="en-US"/>
        </w:rPr>
        <w:t xml:space="preserve"> G</w:t>
      </w:r>
      <w:r>
        <w:rPr>
          <w:rFonts w:ascii="Arial" w:hAnsi="Arial" w:cs="Arial"/>
          <w:sz w:val="20"/>
          <w:szCs w:val="20"/>
          <w:lang w:val="en-US"/>
        </w:rPr>
        <w:t>.</w:t>
      </w:r>
      <w:r w:rsidRPr="00686352">
        <w:rPr>
          <w:rFonts w:ascii="Arial" w:hAnsi="Arial" w:cs="Arial"/>
          <w:sz w:val="20"/>
          <w:szCs w:val="20"/>
          <w:lang w:val="en-US"/>
        </w:rPr>
        <w:t>K</w:t>
      </w:r>
      <w:r>
        <w:rPr>
          <w:rFonts w:ascii="Arial" w:hAnsi="Arial" w:cs="Arial"/>
          <w:sz w:val="20"/>
          <w:szCs w:val="20"/>
          <w:lang w:val="en-US"/>
        </w:rPr>
        <w:t>.</w:t>
      </w:r>
      <w:r w:rsidRPr="00686352">
        <w:rPr>
          <w:rFonts w:ascii="Arial" w:hAnsi="Arial" w:cs="Arial"/>
          <w:sz w:val="20"/>
          <w:szCs w:val="20"/>
          <w:lang w:val="en-US"/>
        </w:rPr>
        <w:t xml:space="preserve">, </w:t>
      </w:r>
      <w:proofErr w:type="spellStart"/>
      <w:r w:rsidRPr="00686352">
        <w:rPr>
          <w:rFonts w:ascii="Arial" w:hAnsi="Arial" w:cs="Arial"/>
          <w:sz w:val="20"/>
          <w:szCs w:val="20"/>
          <w:lang w:val="en-US"/>
        </w:rPr>
        <w:t>Josland</w:t>
      </w:r>
      <w:proofErr w:type="spellEnd"/>
      <w:r>
        <w:rPr>
          <w:rFonts w:ascii="Arial" w:hAnsi="Arial" w:cs="Arial"/>
          <w:sz w:val="20"/>
          <w:szCs w:val="20"/>
          <w:lang w:val="en-US"/>
        </w:rPr>
        <w:t>,</w:t>
      </w:r>
      <w:r w:rsidRPr="00686352">
        <w:rPr>
          <w:rFonts w:ascii="Arial" w:hAnsi="Arial" w:cs="Arial"/>
          <w:sz w:val="20"/>
          <w:szCs w:val="20"/>
          <w:lang w:val="en-US"/>
        </w:rPr>
        <w:t xml:space="preserve"> E</w:t>
      </w:r>
      <w:r>
        <w:rPr>
          <w:rFonts w:ascii="Arial" w:hAnsi="Arial" w:cs="Arial"/>
          <w:sz w:val="20"/>
          <w:szCs w:val="20"/>
          <w:lang w:val="en-US"/>
        </w:rPr>
        <w:t>.</w:t>
      </w:r>
      <w:r w:rsidRPr="00686352">
        <w:rPr>
          <w:rFonts w:ascii="Arial" w:hAnsi="Arial" w:cs="Arial"/>
          <w:sz w:val="20"/>
          <w:szCs w:val="20"/>
          <w:lang w:val="en-US"/>
        </w:rPr>
        <w:t>A</w:t>
      </w:r>
      <w:r>
        <w:rPr>
          <w:rFonts w:ascii="Arial" w:hAnsi="Arial" w:cs="Arial"/>
          <w:sz w:val="20"/>
          <w:szCs w:val="20"/>
          <w:lang w:val="en-US"/>
        </w:rPr>
        <w:t>.</w:t>
      </w:r>
      <w:r w:rsidRPr="00686352">
        <w:rPr>
          <w:rFonts w:ascii="Arial" w:hAnsi="Arial" w:cs="Arial"/>
          <w:sz w:val="20"/>
          <w:szCs w:val="20"/>
          <w:lang w:val="en-US"/>
        </w:rPr>
        <w:t>, Foote</w:t>
      </w:r>
      <w:r>
        <w:rPr>
          <w:rFonts w:ascii="Arial" w:hAnsi="Arial" w:cs="Arial"/>
          <w:sz w:val="20"/>
          <w:szCs w:val="20"/>
          <w:lang w:val="en-US"/>
        </w:rPr>
        <w:t>,</w:t>
      </w:r>
      <w:r w:rsidRPr="00686352">
        <w:rPr>
          <w:rFonts w:ascii="Arial" w:hAnsi="Arial" w:cs="Arial"/>
          <w:sz w:val="20"/>
          <w:szCs w:val="20"/>
          <w:lang w:val="en-US"/>
        </w:rPr>
        <w:t xml:space="preserve"> C</w:t>
      </w:r>
      <w:r>
        <w:rPr>
          <w:rFonts w:ascii="Arial" w:hAnsi="Arial" w:cs="Arial"/>
          <w:sz w:val="20"/>
          <w:szCs w:val="20"/>
          <w:lang w:val="en-US"/>
        </w:rPr>
        <w:t>.</w:t>
      </w:r>
      <w:r w:rsidRPr="00686352">
        <w:rPr>
          <w:rFonts w:ascii="Arial" w:hAnsi="Arial" w:cs="Arial"/>
          <w:sz w:val="20"/>
          <w:szCs w:val="20"/>
          <w:lang w:val="en-US"/>
        </w:rPr>
        <w:t>, Li</w:t>
      </w:r>
      <w:r>
        <w:rPr>
          <w:rFonts w:ascii="Arial" w:hAnsi="Arial" w:cs="Arial"/>
          <w:sz w:val="20"/>
          <w:szCs w:val="20"/>
          <w:lang w:val="en-US"/>
        </w:rPr>
        <w:t>,</w:t>
      </w:r>
      <w:r w:rsidRPr="00686352">
        <w:rPr>
          <w:rFonts w:ascii="Arial" w:hAnsi="Arial" w:cs="Arial"/>
          <w:sz w:val="20"/>
          <w:szCs w:val="20"/>
          <w:lang w:val="en-US"/>
        </w:rPr>
        <w:t xml:space="preserve"> Q</w:t>
      </w:r>
      <w:r>
        <w:rPr>
          <w:rFonts w:ascii="Arial" w:hAnsi="Arial" w:cs="Arial"/>
          <w:sz w:val="20"/>
          <w:szCs w:val="20"/>
          <w:lang w:val="en-US"/>
        </w:rPr>
        <w:t>.</w:t>
      </w:r>
      <w:r w:rsidRPr="00686352">
        <w:rPr>
          <w:rFonts w:ascii="Arial" w:hAnsi="Arial" w:cs="Arial"/>
          <w:sz w:val="20"/>
          <w:szCs w:val="20"/>
          <w:lang w:val="en-US"/>
        </w:rPr>
        <w:t>, Brennan</w:t>
      </w:r>
      <w:r>
        <w:rPr>
          <w:rFonts w:ascii="Arial" w:hAnsi="Arial" w:cs="Arial"/>
          <w:sz w:val="20"/>
          <w:szCs w:val="20"/>
          <w:lang w:val="en-US"/>
        </w:rPr>
        <w:t>,</w:t>
      </w:r>
      <w:r w:rsidRPr="00686352">
        <w:rPr>
          <w:rFonts w:ascii="Arial" w:hAnsi="Arial" w:cs="Arial"/>
          <w:sz w:val="20"/>
          <w:szCs w:val="20"/>
          <w:lang w:val="en-US"/>
        </w:rPr>
        <w:t xml:space="preserve"> F</w:t>
      </w:r>
      <w:r>
        <w:rPr>
          <w:rFonts w:ascii="Arial" w:hAnsi="Arial" w:cs="Arial"/>
          <w:sz w:val="20"/>
          <w:szCs w:val="20"/>
          <w:lang w:val="en-US"/>
        </w:rPr>
        <w:t>.</w:t>
      </w:r>
      <w:r w:rsidRPr="00686352">
        <w:rPr>
          <w:rFonts w:ascii="Arial" w:hAnsi="Arial" w:cs="Arial"/>
          <w:sz w:val="20"/>
          <w:szCs w:val="20"/>
          <w:lang w:val="en-US"/>
        </w:rPr>
        <w:t xml:space="preserve">P. </w:t>
      </w:r>
      <w:r w:rsidRPr="00112C40">
        <w:rPr>
          <w:rFonts w:ascii="Arial" w:hAnsi="Arial" w:cs="Arial"/>
          <w:sz w:val="20"/>
          <w:szCs w:val="20"/>
          <w:lang w:val="en-US"/>
        </w:rPr>
        <w:t>CKD in elderly patients managed without dialysis: Survival, symptoms, and quality of life. Clin</w:t>
      </w:r>
      <w:r>
        <w:rPr>
          <w:rFonts w:ascii="Arial" w:hAnsi="Arial" w:cs="Arial"/>
          <w:sz w:val="20"/>
          <w:szCs w:val="20"/>
          <w:lang w:val="en-US"/>
        </w:rPr>
        <w:t>ical</w:t>
      </w:r>
      <w:r w:rsidRPr="00112C40">
        <w:rPr>
          <w:rFonts w:ascii="Arial" w:hAnsi="Arial" w:cs="Arial"/>
          <w:sz w:val="20"/>
          <w:szCs w:val="20"/>
          <w:lang w:val="en-US"/>
        </w:rPr>
        <w:t xml:space="preserve"> J</w:t>
      </w:r>
      <w:r>
        <w:rPr>
          <w:rFonts w:ascii="Arial" w:hAnsi="Arial" w:cs="Arial"/>
          <w:sz w:val="20"/>
          <w:szCs w:val="20"/>
          <w:lang w:val="en-US"/>
        </w:rPr>
        <w:t>ournal of the</w:t>
      </w:r>
      <w:r w:rsidRPr="00112C40">
        <w:rPr>
          <w:rFonts w:ascii="Arial" w:hAnsi="Arial" w:cs="Arial"/>
          <w:sz w:val="20"/>
          <w:szCs w:val="20"/>
          <w:lang w:val="en-US"/>
        </w:rPr>
        <w:t xml:space="preserve"> Am</w:t>
      </w:r>
      <w:r>
        <w:rPr>
          <w:rFonts w:ascii="Arial" w:hAnsi="Arial" w:cs="Arial"/>
          <w:sz w:val="20"/>
          <w:szCs w:val="20"/>
          <w:lang w:val="en-US"/>
        </w:rPr>
        <w:t>erican</w:t>
      </w:r>
      <w:r w:rsidRPr="00112C40">
        <w:rPr>
          <w:rFonts w:ascii="Arial" w:hAnsi="Arial" w:cs="Arial"/>
          <w:sz w:val="20"/>
          <w:szCs w:val="20"/>
          <w:lang w:val="en-US"/>
        </w:rPr>
        <w:t xml:space="preserve"> Soc</w:t>
      </w:r>
      <w:r>
        <w:rPr>
          <w:rFonts w:ascii="Arial" w:hAnsi="Arial" w:cs="Arial"/>
          <w:sz w:val="20"/>
          <w:szCs w:val="20"/>
          <w:lang w:val="en-US"/>
        </w:rPr>
        <w:t>iety of</w:t>
      </w:r>
      <w:r w:rsidRPr="00112C40">
        <w:rPr>
          <w:rFonts w:ascii="Arial" w:hAnsi="Arial" w:cs="Arial"/>
          <w:sz w:val="20"/>
          <w:szCs w:val="20"/>
          <w:lang w:val="en-US"/>
        </w:rPr>
        <w:t xml:space="preserve"> Nephrol</w:t>
      </w:r>
      <w:r>
        <w:rPr>
          <w:rFonts w:ascii="Arial" w:hAnsi="Arial" w:cs="Arial"/>
          <w:sz w:val="20"/>
          <w:szCs w:val="20"/>
          <w:lang w:val="en-US"/>
        </w:rPr>
        <w:t>ogy</w:t>
      </w:r>
      <w:r w:rsidRPr="00112C40">
        <w:rPr>
          <w:rFonts w:ascii="Arial" w:hAnsi="Arial" w:cs="Arial"/>
          <w:sz w:val="20"/>
          <w:szCs w:val="20"/>
          <w:lang w:val="en-US"/>
        </w:rPr>
        <w:t xml:space="preserve"> 2015;10(2</w:t>
      </w:r>
      <w:proofErr w:type="gramStart"/>
      <w:r w:rsidRPr="00112C40">
        <w:rPr>
          <w:rFonts w:ascii="Arial" w:hAnsi="Arial" w:cs="Arial"/>
          <w:sz w:val="20"/>
          <w:szCs w:val="20"/>
          <w:lang w:val="en-US"/>
        </w:rPr>
        <w:t>):260-</w:t>
      </w:r>
      <w:r>
        <w:rPr>
          <w:rFonts w:ascii="Arial" w:hAnsi="Arial" w:cs="Arial"/>
          <w:sz w:val="20"/>
          <w:szCs w:val="20"/>
          <w:lang w:val="en-US"/>
        </w:rPr>
        <w:t>26</w:t>
      </w:r>
      <w:r w:rsidRPr="00112C40">
        <w:rPr>
          <w:rFonts w:ascii="Arial" w:hAnsi="Arial" w:cs="Arial"/>
          <w:sz w:val="20"/>
          <w:szCs w:val="20"/>
          <w:lang w:val="en-US"/>
        </w:rPr>
        <w:t>8.</w:t>
      </w:r>
      <w:r w:rsidRPr="00E7506F">
        <w:rPr>
          <w:rFonts w:ascii="Arial" w:hAnsi="Arial" w:cs="Arial"/>
          <w:sz w:val="20"/>
          <w:szCs w:val="20"/>
          <w:lang w:val="en-US"/>
        </w:rPr>
        <w:t>doi</w:t>
      </w:r>
      <w:proofErr w:type="gramEnd"/>
      <w:r w:rsidRPr="00E7506F">
        <w:rPr>
          <w:rFonts w:ascii="Arial" w:hAnsi="Arial" w:cs="Arial"/>
          <w:sz w:val="20"/>
          <w:szCs w:val="20"/>
          <w:lang w:val="en-US"/>
        </w:rPr>
        <w:t>: 10.2215/CJN.03330414.</w:t>
      </w:r>
    </w:p>
    <w:p w14:paraId="0B5298BA" w14:textId="77777777" w:rsidR="003B019A" w:rsidRDefault="003B019A" w:rsidP="003B019A">
      <w:pPr>
        <w:widowControl w:val="0"/>
        <w:autoSpaceDE w:val="0"/>
        <w:autoSpaceDN w:val="0"/>
        <w:adjustRightInd w:val="0"/>
        <w:spacing w:after="0"/>
        <w:ind w:left="567" w:hanging="567"/>
        <w:jc w:val="both"/>
        <w:rPr>
          <w:rFonts w:ascii="Arial" w:hAnsi="Arial" w:cs="Arial"/>
          <w:sz w:val="20"/>
          <w:szCs w:val="20"/>
          <w:lang w:val="fr-FR"/>
        </w:rPr>
      </w:pPr>
      <w:r w:rsidRPr="00112C40">
        <w:rPr>
          <w:rFonts w:ascii="Arial" w:hAnsi="Arial" w:cs="Arial"/>
          <w:sz w:val="20"/>
          <w:szCs w:val="20"/>
          <w:lang w:val="en-US"/>
        </w:rPr>
        <w:t>Byrne</w:t>
      </w:r>
      <w:r>
        <w:rPr>
          <w:rFonts w:ascii="Arial" w:hAnsi="Arial" w:cs="Arial"/>
          <w:sz w:val="20"/>
          <w:szCs w:val="20"/>
          <w:lang w:val="en-US"/>
        </w:rPr>
        <w:t>,</w:t>
      </w:r>
      <w:r w:rsidRPr="00112C40">
        <w:rPr>
          <w:rFonts w:ascii="Arial" w:hAnsi="Arial" w:cs="Arial"/>
          <w:sz w:val="20"/>
          <w:szCs w:val="20"/>
          <w:lang w:val="en-US"/>
        </w:rPr>
        <w:t xml:space="preserve"> C</w:t>
      </w:r>
      <w:r>
        <w:rPr>
          <w:rFonts w:ascii="Arial" w:hAnsi="Arial" w:cs="Arial"/>
          <w:sz w:val="20"/>
          <w:szCs w:val="20"/>
          <w:lang w:val="en-US"/>
        </w:rPr>
        <w:t>.</w:t>
      </w:r>
      <w:r w:rsidRPr="00112C40">
        <w:rPr>
          <w:rFonts w:ascii="Arial" w:hAnsi="Arial" w:cs="Arial"/>
          <w:sz w:val="20"/>
          <w:szCs w:val="20"/>
          <w:lang w:val="en-US"/>
        </w:rPr>
        <w:t>, Vernon</w:t>
      </w:r>
      <w:r>
        <w:rPr>
          <w:rFonts w:ascii="Arial" w:hAnsi="Arial" w:cs="Arial"/>
          <w:sz w:val="20"/>
          <w:szCs w:val="20"/>
          <w:lang w:val="en-US"/>
        </w:rPr>
        <w:t>,</w:t>
      </w:r>
      <w:r w:rsidRPr="00112C40">
        <w:rPr>
          <w:rFonts w:ascii="Arial" w:hAnsi="Arial" w:cs="Arial"/>
          <w:sz w:val="20"/>
          <w:szCs w:val="20"/>
          <w:lang w:val="en-US"/>
        </w:rPr>
        <w:t xml:space="preserve"> P</w:t>
      </w:r>
      <w:r>
        <w:rPr>
          <w:rFonts w:ascii="Arial" w:hAnsi="Arial" w:cs="Arial"/>
          <w:sz w:val="20"/>
          <w:szCs w:val="20"/>
          <w:lang w:val="en-US"/>
        </w:rPr>
        <w:t>.</w:t>
      </w:r>
      <w:r w:rsidRPr="00112C40">
        <w:rPr>
          <w:rFonts w:ascii="Arial" w:hAnsi="Arial" w:cs="Arial"/>
          <w:sz w:val="20"/>
          <w:szCs w:val="20"/>
          <w:lang w:val="en-US"/>
        </w:rPr>
        <w:t>, Cohen</w:t>
      </w:r>
      <w:r>
        <w:rPr>
          <w:rFonts w:ascii="Arial" w:hAnsi="Arial" w:cs="Arial"/>
          <w:sz w:val="20"/>
          <w:szCs w:val="20"/>
          <w:lang w:val="en-US"/>
        </w:rPr>
        <w:t>,</w:t>
      </w:r>
      <w:r w:rsidRPr="00112C40">
        <w:rPr>
          <w:rFonts w:ascii="Arial" w:hAnsi="Arial" w:cs="Arial"/>
          <w:sz w:val="20"/>
          <w:szCs w:val="20"/>
          <w:lang w:val="en-US"/>
        </w:rPr>
        <w:t xml:space="preserve"> J</w:t>
      </w:r>
      <w:r>
        <w:rPr>
          <w:rFonts w:ascii="Arial" w:hAnsi="Arial" w:cs="Arial"/>
          <w:sz w:val="20"/>
          <w:szCs w:val="20"/>
          <w:lang w:val="en-US"/>
        </w:rPr>
        <w:t>.</w:t>
      </w:r>
      <w:r w:rsidRPr="00112C40">
        <w:rPr>
          <w:rFonts w:ascii="Arial" w:hAnsi="Arial" w:cs="Arial"/>
          <w:sz w:val="20"/>
          <w:szCs w:val="20"/>
          <w:lang w:val="en-US"/>
        </w:rPr>
        <w:t xml:space="preserve">J. Effect of age and diagnosis on survival of older patients beginning chronic dialysis. </w:t>
      </w:r>
      <w:r w:rsidRPr="00C02BF4">
        <w:rPr>
          <w:rFonts w:ascii="Arial" w:hAnsi="Arial" w:cs="Arial"/>
          <w:sz w:val="20"/>
          <w:szCs w:val="20"/>
          <w:lang w:val="fr-FR"/>
        </w:rPr>
        <w:t xml:space="preserve">JAMA </w:t>
      </w:r>
      <w:proofErr w:type="gramStart"/>
      <w:r w:rsidRPr="00C02BF4">
        <w:rPr>
          <w:rFonts w:ascii="Arial" w:hAnsi="Arial" w:cs="Arial"/>
          <w:sz w:val="20"/>
          <w:szCs w:val="20"/>
          <w:lang w:val="fr-FR"/>
        </w:rPr>
        <w:t>1994;</w:t>
      </w:r>
      <w:proofErr w:type="gramEnd"/>
      <w:r w:rsidRPr="00C02BF4">
        <w:rPr>
          <w:rFonts w:ascii="Arial" w:hAnsi="Arial" w:cs="Arial"/>
          <w:sz w:val="20"/>
          <w:szCs w:val="20"/>
          <w:lang w:val="fr-FR"/>
        </w:rPr>
        <w:t>271(1</w:t>
      </w:r>
      <w:proofErr w:type="gramStart"/>
      <w:r w:rsidRPr="00C02BF4">
        <w:rPr>
          <w:rFonts w:ascii="Arial" w:hAnsi="Arial" w:cs="Arial"/>
          <w:sz w:val="20"/>
          <w:szCs w:val="20"/>
          <w:lang w:val="fr-FR"/>
        </w:rPr>
        <w:t>):</w:t>
      </w:r>
      <w:proofErr w:type="gramEnd"/>
      <w:r w:rsidRPr="00C02BF4">
        <w:rPr>
          <w:rFonts w:ascii="Arial" w:hAnsi="Arial" w:cs="Arial"/>
          <w:sz w:val="20"/>
          <w:szCs w:val="20"/>
          <w:lang w:val="fr-FR"/>
        </w:rPr>
        <w:t>34-36.</w:t>
      </w:r>
    </w:p>
    <w:p w14:paraId="7AB9D9CE" w14:textId="77777777" w:rsidR="003B019A" w:rsidRPr="00E7506F" w:rsidRDefault="003B019A" w:rsidP="003B019A">
      <w:pPr>
        <w:widowControl w:val="0"/>
        <w:autoSpaceDE w:val="0"/>
        <w:autoSpaceDN w:val="0"/>
        <w:adjustRightInd w:val="0"/>
        <w:spacing w:after="0"/>
        <w:ind w:left="567" w:hanging="567"/>
        <w:jc w:val="both"/>
        <w:rPr>
          <w:rFonts w:ascii="Arial" w:hAnsi="Arial" w:cs="Arial"/>
          <w:sz w:val="20"/>
          <w:szCs w:val="20"/>
          <w:lang w:val="fr-FR"/>
        </w:rPr>
      </w:pPr>
      <w:proofErr w:type="spellStart"/>
      <w:r w:rsidRPr="00A41A2C">
        <w:rPr>
          <w:rFonts w:ascii="Arial" w:hAnsi="Arial" w:cs="Arial"/>
          <w:sz w:val="20"/>
          <w:szCs w:val="20"/>
          <w:lang w:val="fr-FR"/>
        </w:rPr>
        <w:t>Canaud</w:t>
      </w:r>
      <w:proofErr w:type="spellEnd"/>
      <w:r>
        <w:rPr>
          <w:rFonts w:ascii="Arial" w:hAnsi="Arial" w:cs="Arial"/>
          <w:sz w:val="20"/>
          <w:szCs w:val="20"/>
          <w:lang w:val="fr-FR"/>
        </w:rPr>
        <w:t>,</w:t>
      </w:r>
      <w:r w:rsidRPr="00A41A2C">
        <w:rPr>
          <w:rFonts w:ascii="Arial" w:hAnsi="Arial" w:cs="Arial"/>
          <w:sz w:val="20"/>
          <w:szCs w:val="20"/>
          <w:lang w:val="fr-FR"/>
        </w:rPr>
        <w:t xml:space="preserve"> B</w:t>
      </w:r>
      <w:r>
        <w:rPr>
          <w:rFonts w:ascii="Arial" w:hAnsi="Arial" w:cs="Arial"/>
          <w:sz w:val="20"/>
          <w:szCs w:val="20"/>
          <w:lang w:val="fr-FR"/>
        </w:rPr>
        <w:t>.</w:t>
      </w:r>
      <w:r w:rsidRPr="00A41A2C">
        <w:rPr>
          <w:rFonts w:ascii="Arial" w:hAnsi="Arial" w:cs="Arial"/>
          <w:sz w:val="20"/>
          <w:szCs w:val="20"/>
          <w:lang w:val="fr-FR"/>
        </w:rPr>
        <w:t>, Tong</w:t>
      </w:r>
      <w:r>
        <w:rPr>
          <w:rFonts w:ascii="Arial" w:hAnsi="Arial" w:cs="Arial"/>
          <w:sz w:val="20"/>
          <w:szCs w:val="20"/>
          <w:lang w:val="fr-FR"/>
        </w:rPr>
        <w:t>,</w:t>
      </w:r>
      <w:r w:rsidRPr="00A41A2C">
        <w:rPr>
          <w:rFonts w:ascii="Arial" w:hAnsi="Arial" w:cs="Arial"/>
          <w:sz w:val="20"/>
          <w:szCs w:val="20"/>
          <w:lang w:val="fr-FR"/>
        </w:rPr>
        <w:t xml:space="preserve"> L</w:t>
      </w:r>
      <w:r>
        <w:rPr>
          <w:rFonts w:ascii="Arial" w:hAnsi="Arial" w:cs="Arial"/>
          <w:sz w:val="20"/>
          <w:szCs w:val="20"/>
          <w:lang w:val="fr-FR"/>
        </w:rPr>
        <w:t>.</w:t>
      </w:r>
      <w:r w:rsidRPr="00A41A2C">
        <w:rPr>
          <w:rFonts w:ascii="Arial" w:hAnsi="Arial" w:cs="Arial"/>
          <w:sz w:val="20"/>
          <w:szCs w:val="20"/>
          <w:lang w:val="fr-FR"/>
        </w:rPr>
        <w:t xml:space="preserve">, </w:t>
      </w:r>
      <w:proofErr w:type="spellStart"/>
      <w:r w:rsidRPr="00A41A2C">
        <w:rPr>
          <w:rFonts w:ascii="Arial" w:hAnsi="Arial" w:cs="Arial"/>
          <w:sz w:val="20"/>
          <w:szCs w:val="20"/>
          <w:lang w:val="fr-FR"/>
        </w:rPr>
        <w:t>Tentori</w:t>
      </w:r>
      <w:proofErr w:type="spellEnd"/>
      <w:r>
        <w:rPr>
          <w:rFonts w:ascii="Arial" w:hAnsi="Arial" w:cs="Arial"/>
          <w:sz w:val="20"/>
          <w:szCs w:val="20"/>
          <w:lang w:val="fr-FR"/>
        </w:rPr>
        <w:t>,</w:t>
      </w:r>
      <w:r w:rsidRPr="00A41A2C">
        <w:rPr>
          <w:rFonts w:ascii="Arial" w:hAnsi="Arial" w:cs="Arial"/>
          <w:sz w:val="20"/>
          <w:szCs w:val="20"/>
          <w:lang w:val="fr-FR"/>
        </w:rPr>
        <w:t xml:space="preserve"> F</w:t>
      </w:r>
      <w:r>
        <w:rPr>
          <w:rFonts w:ascii="Arial" w:hAnsi="Arial" w:cs="Arial"/>
          <w:sz w:val="20"/>
          <w:szCs w:val="20"/>
          <w:lang w:val="fr-FR"/>
        </w:rPr>
        <w:t>.</w:t>
      </w:r>
      <w:r w:rsidRPr="00A41A2C">
        <w:rPr>
          <w:rFonts w:ascii="Arial" w:hAnsi="Arial" w:cs="Arial"/>
          <w:sz w:val="20"/>
          <w:szCs w:val="20"/>
          <w:lang w:val="fr-FR"/>
        </w:rPr>
        <w:t xml:space="preserve">, </w:t>
      </w:r>
      <w:hyperlink r:id="rId15" w:history="1">
        <w:proofErr w:type="spellStart"/>
        <w:r w:rsidRPr="00A41A2C">
          <w:rPr>
            <w:rStyle w:val="Hyperlink"/>
            <w:rFonts w:ascii="Arial" w:hAnsi="Arial" w:cs="Arial"/>
            <w:color w:val="auto"/>
            <w:sz w:val="20"/>
            <w:szCs w:val="20"/>
            <w:u w:val="none"/>
            <w:lang w:val="fr-FR"/>
          </w:rPr>
          <w:t>Akiba</w:t>
        </w:r>
        <w:proofErr w:type="spellEnd"/>
      </w:hyperlink>
      <w:r w:rsidRPr="00C02BF4">
        <w:rPr>
          <w:lang w:val="fr-FR"/>
        </w:rPr>
        <w:t>,</w:t>
      </w:r>
      <w:r w:rsidRPr="00A41A2C">
        <w:rPr>
          <w:lang w:val="fr-FR"/>
        </w:rPr>
        <w:t xml:space="preserve"> </w:t>
      </w:r>
      <w:r w:rsidRPr="00A41A2C">
        <w:rPr>
          <w:rFonts w:ascii="Arial" w:hAnsi="Arial" w:cs="Arial"/>
          <w:sz w:val="20"/>
          <w:szCs w:val="20"/>
          <w:lang w:val="fr-FR"/>
        </w:rPr>
        <w:t>T</w:t>
      </w:r>
      <w:r>
        <w:rPr>
          <w:rFonts w:ascii="Arial" w:hAnsi="Arial" w:cs="Arial"/>
          <w:sz w:val="20"/>
          <w:szCs w:val="20"/>
          <w:lang w:val="fr-FR"/>
        </w:rPr>
        <w:t>.</w:t>
      </w:r>
      <w:r w:rsidRPr="00A41A2C">
        <w:rPr>
          <w:rFonts w:ascii="Arial" w:hAnsi="Arial" w:cs="Arial"/>
          <w:sz w:val="20"/>
          <w:szCs w:val="20"/>
          <w:lang w:val="fr-FR"/>
        </w:rPr>
        <w:t xml:space="preserve">, </w:t>
      </w:r>
      <w:hyperlink r:id="rId16" w:history="1">
        <w:proofErr w:type="spellStart"/>
        <w:r w:rsidRPr="00A41A2C">
          <w:rPr>
            <w:rStyle w:val="Hyperlink"/>
            <w:rFonts w:ascii="Arial" w:hAnsi="Arial" w:cs="Arial"/>
            <w:color w:val="auto"/>
            <w:sz w:val="20"/>
            <w:szCs w:val="20"/>
            <w:u w:val="none"/>
            <w:lang w:val="fr-FR"/>
          </w:rPr>
          <w:t>Karaboyas</w:t>
        </w:r>
        <w:proofErr w:type="spellEnd"/>
      </w:hyperlink>
      <w:r w:rsidRPr="00C02BF4">
        <w:rPr>
          <w:lang w:val="fr-FR"/>
        </w:rPr>
        <w:t>,</w:t>
      </w:r>
      <w:r w:rsidRPr="00A41A2C">
        <w:rPr>
          <w:lang w:val="fr-FR"/>
        </w:rPr>
        <w:t xml:space="preserve"> </w:t>
      </w:r>
      <w:r w:rsidRPr="00A41A2C">
        <w:rPr>
          <w:rFonts w:ascii="Arial" w:hAnsi="Arial" w:cs="Arial"/>
          <w:sz w:val="20"/>
          <w:szCs w:val="20"/>
          <w:lang w:val="fr-FR"/>
        </w:rPr>
        <w:t>A</w:t>
      </w:r>
      <w:r>
        <w:rPr>
          <w:rFonts w:ascii="Arial" w:hAnsi="Arial" w:cs="Arial"/>
          <w:sz w:val="20"/>
          <w:szCs w:val="20"/>
          <w:lang w:val="fr-FR"/>
        </w:rPr>
        <w:t>.</w:t>
      </w:r>
      <w:r w:rsidRPr="00A41A2C">
        <w:rPr>
          <w:rFonts w:ascii="Arial" w:hAnsi="Arial" w:cs="Arial"/>
          <w:sz w:val="20"/>
          <w:szCs w:val="20"/>
          <w:lang w:val="fr-FR"/>
        </w:rPr>
        <w:t xml:space="preserve">, </w:t>
      </w:r>
      <w:hyperlink r:id="rId17" w:history="1">
        <w:r w:rsidRPr="00A41A2C">
          <w:rPr>
            <w:rStyle w:val="Hyperlink"/>
            <w:rFonts w:ascii="Arial" w:hAnsi="Arial" w:cs="Arial"/>
            <w:color w:val="auto"/>
            <w:sz w:val="20"/>
            <w:szCs w:val="20"/>
            <w:u w:val="none"/>
            <w:lang w:val="fr-FR"/>
          </w:rPr>
          <w:t>Gillespie</w:t>
        </w:r>
      </w:hyperlink>
      <w:r w:rsidRPr="00C02BF4">
        <w:rPr>
          <w:lang w:val="fr-FR"/>
        </w:rPr>
        <w:t>,</w:t>
      </w:r>
      <w:r w:rsidRPr="00A41A2C">
        <w:rPr>
          <w:lang w:val="fr-FR"/>
        </w:rPr>
        <w:t xml:space="preserve"> </w:t>
      </w:r>
      <w:r w:rsidRPr="00A41A2C">
        <w:rPr>
          <w:rFonts w:ascii="Arial" w:hAnsi="Arial" w:cs="Arial"/>
          <w:sz w:val="20"/>
          <w:szCs w:val="20"/>
          <w:lang w:val="fr-FR"/>
        </w:rPr>
        <w:t>B</w:t>
      </w:r>
      <w:r>
        <w:rPr>
          <w:rFonts w:ascii="Arial" w:hAnsi="Arial" w:cs="Arial"/>
          <w:sz w:val="20"/>
          <w:szCs w:val="20"/>
          <w:lang w:val="fr-FR"/>
        </w:rPr>
        <w:t>.</w:t>
      </w:r>
      <w:r w:rsidRPr="00A41A2C">
        <w:rPr>
          <w:rFonts w:ascii="Arial" w:hAnsi="Arial" w:cs="Arial"/>
          <w:sz w:val="20"/>
          <w:szCs w:val="20"/>
          <w:lang w:val="fr-FR"/>
        </w:rPr>
        <w:t xml:space="preserve">, et al. </w:t>
      </w:r>
      <w:r w:rsidRPr="00A41A2C">
        <w:rPr>
          <w:rFonts w:ascii="Arial" w:hAnsi="Arial" w:cs="Arial"/>
          <w:sz w:val="20"/>
          <w:szCs w:val="20"/>
          <w:lang w:val="en-US"/>
        </w:rPr>
        <w:t xml:space="preserve">Clinical practices and </w:t>
      </w:r>
      <w:r w:rsidRPr="00112C40">
        <w:rPr>
          <w:rFonts w:ascii="Arial" w:hAnsi="Arial" w:cs="Arial"/>
          <w:sz w:val="20"/>
          <w:szCs w:val="20"/>
          <w:lang w:val="en-US"/>
        </w:rPr>
        <w:t>outcomes in elderly hemodialysis patients: Results from the Dialysis Outcomes and Practice Patterns Study (DOPPS). Clin</w:t>
      </w:r>
      <w:r>
        <w:rPr>
          <w:rFonts w:ascii="Arial" w:hAnsi="Arial" w:cs="Arial"/>
          <w:sz w:val="20"/>
          <w:szCs w:val="20"/>
          <w:lang w:val="en-US"/>
        </w:rPr>
        <w:t>ical</w:t>
      </w:r>
      <w:r w:rsidRPr="00112C40">
        <w:rPr>
          <w:rFonts w:ascii="Arial" w:hAnsi="Arial" w:cs="Arial"/>
          <w:sz w:val="20"/>
          <w:szCs w:val="20"/>
          <w:lang w:val="en-US"/>
        </w:rPr>
        <w:t xml:space="preserve"> J</w:t>
      </w:r>
      <w:r>
        <w:rPr>
          <w:rFonts w:ascii="Arial" w:hAnsi="Arial" w:cs="Arial"/>
          <w:sz w:val="20"/>
          <w:szCs w:val="20"/>
          <w:lang w:val="en-US"/>
        </w:rPr>
        <w:t>ournal of the</w:t>
      </w:r>
      <w:r w:rsidRPr="00112C40">
        <w:rPr>
          <w:rFonts w:ascii="Arial" w:hAnsi="Arial" w:cs="Arial"/>
          <w:sz w:val="20"/>
          <w:szCs w:val="20"/>
          <w:lang w:val="en-US"/>
        </w:rPr>
        <w:t xml:space="preserve"> Am</w:t>
      </w:r>
      <w:r>
        <w:rPr>
          <w:rFonts w:ascii="Arial" w:hAnsi="Arial" w:cs="Arial"/>
          <w:sz w:val="20"/>
          <w:szCs w:val="20"/>
          <w:lang w:val="en-US"/>
        </w:rPr>
        <w:t>erican</w:t>
      </w:r>
      <w:r w:rsidRPr="00112C40">
        <w:rPr>
          <w:rFonts w:ascii="Arial" w:hAnsi="Arial" w:cs="Arial"/>
          <w:sz w:val="20"/>
          <w:szCs w:val="20"/>
          <w:lang w:val="en-US"/>
        </w:rPr>
        <w:t xml:space="preserve"> Soc</w:t>
      </w:r>
      <w:r>
        <w:rPr>
          <w:rFonts w:ascii="Arial" w:hAnsi="Arial" w:cs="Arial"/>
          <w:sz w:val="20"/>
          <w:szCs w:val="20"/>
          <w:lang w:val="en-US"/>
        </w:rPr>
        <w:t>iety of</w:t>
      </w:r>
      <w:r w:rsidRPr="00112C40">
        <w:rPr>
          <w:rFonts w:ascii="Arial" w:hAnsi="Arial" w:cs="Arial"/>
          <w:sz w:val="20"/>
          <w:szCs w:val="20"/>
          <w:lang w:val="en-US"/>
        </w:rPr>
        <w:t xml:space="preserve"> Nephrol</w:t>
      </w:r>
      <w:r>
        <w:rPr>
          <w:rFonts w:ascii="Arial" w:hAnsi="Arial" w:cs="Arial"/>
          <w:sz w:val="20"/>
          <w:szCs w:val="20"/>
          <w:lang w:val="en-US"/>
        </w:rPr>
        <w:t>ogy</w:t>
      </w:r>
      <w:r w:rsidRPr="00112C40">
        <w:rPr>
          <w:rFonts w:ascii="Arial" w:hAnsi="Arial" w:cs="Arial"/>
          <w:sz w:val="20"/>
          <w:szCs w:val="20"/>
          <w:lang w:val="en-US"/>
        </w:rPr>
        <w:t xml:space="preserve"> </w:t>
      </w:r>
      <w:r w:rsidRPr="00E7506F">
        <w:rPr>
          <w:rFonts w:ascii="Arial" w:hAnsi="Arial" w:cs="Arial"/>
          <w:sz w:val="20"/>
          <w:szCs w:val="20"/>
          <w:lang w:val="en-US"/>
        </w:rPr>
        <w:t>2011;6(7):1651-1662.</w:t>
      </w:r>
      <w:r w:rsidRPr="00E7506F">
        <w:rPr>
          <w:rFonts w:ascii="Segoe UI" w:eastAsia="Times New Roman" w:hAnsi="Segoe UI" w:cs="Segoe UI"/>
          <w:sz w:val="24"/>
          <w:szCs w:val="24"/>
          <w:lang w:val="en-US"/>
        </w:rPr>
        <w:t xml:space="preserve"> </w:t>
      </w:r>
      <w:r w:rsidRPr="00E7506F">
        <w:rPr>
          <w:rFonts w:ascii="Arial" w:hAnsi="Arial" w:cs="Arial"/>
          <w:sz w:val="20"/>
          <w:szCs w:val="20"/>
          <w:lang w:val="en-US"/>
        </w:rPr>
        <w:t>doi:</w:t>
      </w:r>
      <w:hyperlink r:id="rId18" w:tgtFrame="_blank" w:history="1">
        <w:r w:rsidRPr="00E7506F">
          <w:rPr>
            <w:rStyle w:val="Hyperlink"/>
            <w:rFonts w:ascii="Arial" w:hAnsi="Arial" w:cs="Arial"/>
            <w:color w:val="auto"/>
            <w:sz w:val="20"/>
            <w:szCs w:val="20"/>
            <w:u w:val="none"/>
            <w:lang w:val="en-US"/>
          </w:rPr>
          <w:t>10.2215/CJN.03530410</w:t>
        </w:r>
      </w:hyperlink>
    </w:p>
    <w:p w14:paraId="46E5A38E" w14:textId="77777777" w:rsidR="003B019A" w:rsidRPr="00112C40" w:rsidRDefault="003B019A" w:rsidP="003B019A">
      <w:pPr>
        <w:widowControl w:val="0"/>
        <w:autoSpaceDE w:val="0"/>
        <w:autoSpaceDN w:val="0"/>
        <w:adjustRightInd w:val="0"/>
        <w:spacing w:after="0"/>
        <w:ind w:left="567" w:hanging="567"/>
        <w:jc w:val="both"/>
        <w:rPr>
          <w:rFonts w:ascii="Arial" w:hAnsi="Arial" w:cs="Arial"/>
          <w:sz w:val="20"/>
          <w:szCs w:val="20"/>
          <w:lang w:val="en-US"/>
        </w:rPr>
      </w:pPr>
      <w:r w:rsidRPr="00112C40">
        <w:rPr>
          <w:rFonts w:ascii="Arial" w:hAnsi="Arial" w:cs="Arial"/>
          <w:sz w:val="20"/>
          <w:szCs w:val="20"/>
          <w:lang w:val="en-US"/>
        </w:rPr>
        <w:t>Chandna</w:t>
      </w:r>
      <w:r>
        <w:rPr>
          <w:rFonts w:ascii="Arial" w:hAnsi="Arial" w:cs="Arial"/>
          <w:sz w:val="20"/>
          <w:szCs w:val="20"/>
          <w:lang w:val="en-US"/>
        </w:rPr>
        <w:t>,</w:t>
      </w:r>
      <w:r w:rsidRPr="00112C40">
        <w:rPr>
          <w:rFonts w:ascii="Arial" w:hAnsi="Arial" w:cs="Arial"/>
          <w:sz w:val="20"/>
          <w:szCs w:val="20"/>
          <w:lang w:val="en-US"/>
        </w:rPr>
        <w:t xml:space="preserve"> S</w:t>
      </w:r>
      <w:r>
        <w:rPr>
          <w:rFonts w:ascii="Arial" w:hAnsi="Arial" w:cs="Arial"/>
          <w:sz w:val="20"/>
          <w:szCs w:val="20"/>
          <w:lang w:val="en-US"/>
        </w:rPr>
        <w:t>.</w:t>
      </w:r>
      <w:r w:rsidRPr="00112C40">
        <w:rPr>
          <w:rFonts w:ascii="Arial" w:hAnsi="Arial" w:cs="Arial"/>
          <w:sz w:val="20"/>
          <w:szCs w:val="20"/>
          <w:lang w:val="en-US"/>
        </w:rPr>
        <w:t>M</w:t>
      </w:r>
      <w:r>
        <w:rPr>
          <w:rFonts w:ascii="Arial" w:hAnsi="Arial" w:cs="Arial"/>
          <w:sz w:val="20"/>
          <w:szCs w:val="20"/>
          <w:lang w:val="en-US"/>
        </w:rPr>
        <w:t>.</w:t>
      </w:r>
      <w:r w:rsidRPr="00112C40">
        <w:rPr>
          <w:rFonts w:ascii="Arial" w:hAnsi="Arial" w:cs="Arial"/>
          <w:sz w:val="20"/>
          <w:szCs w:val="20"/>
          <w:lang w:val="en-US"/>
        </w:rPr>
        <w:t>, Schulz</w:t>
      </w:r>
      <w:r>
        <w:rPr>
          <w:rFonts w:ascii="Arial" w:hAnsi="Arial" w:cs="Arial"/>
          <w:sz w:val="20"/>
          <w:szCs w:val="20"/>
          <w:lang w:val="en-US"/>
        </w:rPr>
        <w:t>,</w:t>
      </w:r>
      <w:r w:rsidRPr="00112C40">
        <w:rPr>
          <w:rFonts w:ascii="Arial" w:hAnsi="Arial" w:cs="Arial"/>
          <w:sz w:val="20"/>
          <w:szCs w:val="20"/>
          <w:lang w:val="en-US"/>
        </w:rPr>
        <w:t xml:space="preserve"> J</w:t>
      </w:r>
      <w:r>
        <w:rPr>
          <w:rFonts w:ascii="Arial" w:hAnsi="Arial" w:cs="Arial"/>
          <w:sz w:val="20"/>
          <w:szCs w:val="20"/>
          <w:lang w:val="en-US"/>
        </w:rPr>
        <w:t>.</w:t>
      </w:r>
      <w:r w:rsidRPr="00112C40">
        <w:rPr>
          <w:rFonts w:ascii="Arial" w:hAnsi="Arial" w:cs="Arial"/>
          <w:sz w:val="20"/>
          <w:szCs w:val="20"/>
          <w:lang w:val="en-US"/>
        </w:rPr>
        <w:t>, Lawrence</w:t>
      </w:r>
      <w:r>
        <w:rPr>
          <w:rFonts w:ascii="Arial" w:hAnsi="Arial" w:cs="Arial"/>
          <w:sz w:val="20"/>
          <w:szCs w:val="20"/>
          <w:lang w:val="en-US"/>
        </w:rPr>
        <w:t>,</w:t>
      </w:r>
      <w:r w:rsidRPr="00112C40">
        <w:rPr>
          <w:rFonts w:ascii="Arial" w:hAnsi="Arial" w:cs="Arial"/>
          <w:sz w:val="20"/>
          <w:szCs w:val="20"/>
          <w:lang w:val="en-US"/>
        </w:rPr>
        <w:t xml:space="preserve"> C</w:t>
      </w:r>
      <w:r>
        <w:rPr>
          <w:rFonts w:ascii="Arial" w:hAnsi="Arial" w:cs="Arial"/>
          <w:sz w:val="20"/>
          <w:szCs w:val="20"/>
          <w:lang w:val="en-US"/>
        </w:rPr>
        <w:t>.</w:t>
      </w:r>
      <w:r w:rsidRPr="00112C40">
        <w:rPr>
          <w:rFonts w:ascii="Arial" w:hAnsi="Arial" w:cs="Arial"/>
          <w:sz w:val="20"/>
          <w:szCs w:val="20"/>
          <w:lang w:val="en-US"/>
        </w:rPr>
        <w:t>, Greenwood</w:t>
      </w:r>
      <w:r>
        <w:rPr>
          <w:rFonts w:ascii="Arial" w:hAnsi="Arial" w:cs="Arial"/>
          <w:sz w:val="20"/>
          <w:szCs w:val="20"/>
          <w:lang w:val="en-US"/>
        </w:rPr>
        <w:t>,</w:t>
      </w:r>
      <w:r w:rsidRPr="00112C40">
        <w:rPr>
          <w:rFonts w:ascii="Arial" w:hAnsi="Arial" w:cs="Arial"/>
          <w:sz w:val="20"/>
          <w:szCs w:val="20"/>
          <w:lang w:val="en-US"/>
        </w:rPr>
        <w:t xml:space="preserve"> R</w:t>
      </w:r>
      <w:r>
        <w:rPr>
          <w:rFonts w:ascii="Arial" w:hAnsi="Arial" w:cs="Arial"/>
          <w:sz w:val="20"/>
          <w:szCs w:val="20"/>
          <w:lang w:val="en-US"/>
        </w:rPr>
        <w:t>.</w:t>
      </w:r>
      <w:r w:rsidRPr="00112C40">
        <w:rPr>
          <w:rFonts w:ascii="Arial" w:hAnsi="Arial" w:cs="Arial"/>
          <w:sz w:val="20"/>
          <w:szCs w:val="20"/>
          <w:lang w:val="en-US"/>
        </w:rPr>
        <w:t>N</w:t>
      </w:r>
      <w:r>
        <w:rPr>
          <w:rFonts w:ascii="Arial" w:hAnsi="Arial" w:cs="Arial"/>
          <w:sz w:val="20"/>
          <w:szCs w:val="20"/>
          <w:lang w:val="en-US"/>
        </w:rPr>
        <w:t>.</w:t>
      </w:r>
      <w:r w:rsidRPr="00112C40">
        <w:rPr>
          <w:rFonts w:ascii="Arial" w:hAnsi="Arial" w:cs="Arial"/>
          <w:sz w:val="20"/>
          <w:szCs w:val="20"/>
          <w:lang w:val="en-US"/>
        </w:rPr>
        <w:t>, Farrington</w:t>
      </w:r>
      <w:r>
        <w:rPr>
          <w:rFonts w:ascii="Arial" w:hAnsi="Arial" w:cs="Arial"/>
          <w:sz w:val="20"/>
          <w:szCs w:val="20"/>
          <w:lang w:val="en-US"/>
        </w:rPr>
        <w:t>,</w:t>
      </w:r>
      <w:r w:rsidRPr="00112C40">
        <w:rPr>
          <w:rFonts w:ascii="Arial" w:hAnsi="Arial" w:cs="Arial"/>
          <w:sz w:val="20"/>
          <w:szCs w:val="20"/>
          <w:lang w:val="en-US"/>
        </w:rPr>
        <w:t xml:space="preserve"> K. Is there a rationale for rationing chronic dialysis? A hospital-based cohort study of factors affecting survival and morbidity. B</w:t>
      </w:r>
      <w:r>
        <w:rPr>
          <w:rFonts w:ascii="Arial" w:hAnsi="Arial" w:cs="Arial"/>
          <w:sz w:val="20"/>
          <w:szCs w:val="20"/>
          <w:lang w:val="en-US"/>
        </w:rPr>
        <w:t xml:space="preserve">ritish </w:t>
      </w:r>
      <w:r w:rsidRPr="00112C40">
        <w:rPr>
          <w:rFonts w:ascii="Arial" w:hAnsi="Arial" w:cs="Arial"/>
          <w:sz w:val="20"/>
          <w:szCs w:val="20"/>
          <w:lang w:val="en-US"/>
        </w:rPr>
        <w:t>M</w:t>
      </w:r>
      <w:r>
        <w:rPr>
          <w:rFonts w:ascii="Arial" w:hAnsi="Arial" w:cs="Arial"/>
          <w:sz w:val="20"/>
          <w:szCs w:val="20"/>
          <w:lang w:val="en-US"/>
        </w:rPr>
        <w:t xml:space="preserve">edical </w:t>
      </w:r>
      <w:r w:rsidRPr="00112C40">
        <w:rPr>
          <w:rFonts w:ascii="Arial" w:hAnsi="Arial" w:cs="Arial"/>
          <w:sz w:val="20"/>
          <w:szCs w:val="20"/>
          <w:lang w:val="en-US"/>
        </w:rPr>
        <w:t>J</w:t>
      </w:r>
      <w:r>
        <w:rPr>
          <w:rFonts w:ascii="Arial" w:hAnsi="Arial" w:cs="Arial"/>
          <w:sz w:val="20"/>
          <w:szCs w:val="20"/>
          <w:lang w:val="en-US"/>
        </w:rPr>
        <w:t>ournal</w:t>
      </w:r>
      <w:r w:rsidRPr="00112C40">
        <w:rPr>
          <w:rFonts w:ascii="Arial" w:hAnsi="Arial" w:cs="Arial"/>
          <w:sz w:val="20"/>
          <w:szCs w:val="20"/>
          <w:lang w:val="en-US"/>
        </w:rPr>
        <w:t xml:space="preserve"> 1999;318</w:t>
      </w:r>
      <w:r w:rsidRPr="00112C40">
        <w:rPr>
          <w:rFonts w:ascii="Arial" w:hAnsi="Arial" w:cs="Arial"/>
          <w:sz w:val="20"/>
          <w:szCs w:val="20"/>
          <w:shd w:val="clear" w:color="auto" w:fill="FFFFFF"/>
          <w:lang w:val="en-US"/>
        </w:rPr>
        <w:t>(7178</w:t>
      </w:r>
      <w:proofErr w:type="gramStart"/>
      <w:r w:rsidRPr="00112C40">
        <w:rPr>
          <w:rFonts w:ascii="Arial" w:hAnsi="Arial" w:cs="Arial"/>
          <w:sz w:val="20"/>
          <w:szCs w:val="20"/>
          <w:shd w:val="clear" w:color="auto" w:fill="FFFFFF"/>
          <w:lang w:val="en-US"/>
        </w:rPr>
        <w:t>)</w:t>
      </w:r>
      <w:r w:rsidRPr="00112C40">
        <w:rPr>
          <w:rFonts w:ascii="Arial" w:hAnsi="Arial" w:cs="Arial"/>
          <w:sz w:val="20"/>
          <w:szCs w:val="20"/>
          <w:lang w:val="en-US"/>
        </w:rPr>
        <w:t>:217-</w:t>
      </w:r>
      <w:r>
        <w:rPr>
          <w:rFonts w:ascii="Arial" w:hAnsi="Arial" w:cs="Arial"/>
          <w:sz w:val="20"/>
          <w:szCs w:val="20"/>
          <w:lang w:val="en-US"/>
        </w:rPr>
        <w:t>2</w:t>
      </w:r>
      <w:r w:rsidRPr="00112C40">
        <w:rPr>
          <w:rFonts w:ascii="Arial" w:hAnsi="Arial" w:cs="Arial"/>
          <w:sz w:val="20"/>
          <w:szCs w:val="20"/>
          <w:lang w:val="en-US"/>
        </w:rPr>
        <w:t>23.</w:t>
      </w:r>
      <w:r w:rsidRPr="000B2E9E">
        <w:rPr>
          <w:rFonts w:ascii="Arial" w:hAnsi="Arial" w:cs="Arial"/>
          <w:sz w:val="20"/>
          <w:szCs w:val="20"/>
          <w:lang w:val="en-US"/>
        </w:rPr>
        <w:t>doi</w:t>
      </w:r>
      <w:proofErr w:type="gramEnd"/>
      <w:r w:rsidRPr="000B2E9E">
        <w:rPr>
          <w:rFonts w:ascii="Arial" w:hAnsi="Arial" w:cs="Arial"/>
          <w:sz w:val="20"/>
          <w:szCs w:val="20"/>
          <w:lang w:val="en-US"/>
        </w:rPr>
        <w:t>: 10.1136/bmj.318.7178.217.</w:t>
      </w:r>
    </w:p>
    <w:p w14:paraId="72C051D4" w14:textId="77777777" w:rsidR="003B019A" w:rsidRPr="00112C40" w:rsidRDefault="003B019A" w:rsidP="003B019A">
      <w:pPr>
        <w:widowControl w:val="0"/>
        <w:autoSpaceDE w:val="0"/>
        <w:autoSpaceDN w:val="0"/>
        <w:adjustRightInd w:val="0"/>
        <w:spacing w:after="0"/>
        <w:ind w:left="567" w:hanging="567"/>
        <w:jc w:val="both"/>
        <w:rPr>
          <w:rFonts w:ascii="Arial" w:hAnsi="Arial" w:cs="Arial"/>
          <w:iCs/>
          <w:sz w:val="20"/>
          <w:szCs w:val="20"/>
          <w:lang w:val="en-US"/>
        </w:rPr>
      </w:pPr>
      <w:r w:rsidRPr="00112C40">
        <w:rPr>
          <w:rFonts w:ascii="Arial" w:hAnsi="Arial" w:cs="Arial"/>
          <w:sz w:val="20"/>
          <w:szCs w:val="20"/>
          <w:lang w:val="en-US"/>
        </w:rPr>
        <w:t>Davenport</w:t>
      </w:r>
      <w:r>
        <w:rPr>
          <w:rFonts w:ascii="Arial" w:hAnsi="Arial" w:cs="Arial"/>
          <w:sz w:val="20"/>
          <w:szCs w:val="20"/>
          <w:lang w:val="en-US"/>
        </w:rPr>
        <w:t>,</w:t>
      </w:r>
      <w:r w:rsidRPr="00112C40">
        <w:rPr>
          <w:rFonts w:ascii="Arial" w:hAnsi="Arial" w:cs="Arial"/>
          <w:sz w:val="20"/>
          <w:szCs w:val="20"/>
          <w:lang w:val="en-US"/>
        </w:rPr>
        <w:t xml:space="preserve"> A. Intradialytic complications during hemodialysis. </w:t>
      </w:r>
      <w:r w:rsidRPr="00112C40">
        <w:rPr>
          <w:rFonts w:ascii="Arial" w:hAnsi="Arial" w:cs="Arial"/>
          <w:iCs/>
          <w:sz w:val="20"/>
          <w:szCs w:val="20"/>
          <w:lang w:val="en-US"/>
        </w:rPr>
        <w:t>Hemodial</w:t>
      </w:r>
      <w:r>
        <w:rPr>
          <w:rFonts w:ascii="Arial" w:hAnsi="Arial" w:cs="Arial"/>
          <w:iCs/>
          <w:sz w:val="20"/>
          <w:szCs w:val="20"/>
          <w:lang w:val="en-US"/>
        </w:rPr>
        <w:t>ysis</w:t>
      </w:r>
      <w:r w:rsidRPr="00112C40">
        <w:rPr>
          <w:rFonts w:ascii="Arial" w:hAnsi="Arial" w:cs="Arial"/>
          <w:iCs/>
          <w:sz w:val="20"/>
          <w:szCs w:val="20"/>
          <w:lang w:val="en-US"/>
        </w:rPr>
        <w:t xml:space="preserve"> Int</w:t>
      </w:r>
      <w:r>
        <w:rPr>
          <w:rFonts w:ascii="Arial" w:hAnsi="Arial" w:cs="Arial"/>
          <w:iCs/>
          <w:sz w:val="20"/>
          <w:szCs w:val="20"/>
          <w:lang w:val="en-US"/>
        </w:rPr>
        <w:t>ernational</w:t>
      </w:r>
      <w:r w:rsidRPr="00112C40">
        <w:rPr>
          <w:rFonts w:ascii="Arial" w:hAnsi="Arial" w:cs="Arial"/>
          <w:iCs/>
          <w:sz w:val="20"/>
          <w:szCs w:val="20"/>
          <w:lang w:val="en-US"/>
        </w:rPr>
        <w:t xml:space="preserve"> </w:t>
      </w:r>
      <w:r w:rsidRPr="00112C40">
        <w:rPr>
          <w:rFonts w:ascii="Arial" w:hAnsi="Arial" w:cs="Arial"/>
          <w:sz w:val="20"/>
          <w:szCs w:val="20"/>
          <w:lang w:val="en-US"/>
        </w:rPr>
        <w:t>2006;10(2</w:t>
      </w:r>
      <w:proofErr w:type="gramStart"/>
      <w:r w:rsidRPr="00112C40">
        <w:rPr>
          <w:rFonts w:ascii="Arial" w:hAnsi="Arial" w:cs="Arial"/>
          <w:sz w:val="20"/>
          <w:szCs w:val="20"/>
          <w:lang w:val="en-US"/>
        </w:rPr>
        <w:t>):162-</w:t>
      </w:r>
      <w:r w:rsidRPr="00686352">
        <w:rPr>
          <w:rFonts w:ascii="Arial" w:hAnsi="Arial" w:cs="Arial"/>
          <w:sz w:val="20"/>
          <w:szCs w:val="20"/>
          <w:lang w:val="en-US"/>
        </w:rPr>
        <w:t>16</w:t>
      </w:r>
      <w:r w:rsidRPr="00112C40">
        <w:rPr>
          <w:rFonts w:ascii="Arial" w:hAnsi="Arial" w:cs="Arial"/>
          <w:sz w:val="20"/>
          <w:szCs w:val="20"/>
          <w:lang w:val="en-US"/>
        </w:rPr>
        <w:t>7.</w:t>
      </w:r>
      <w:r w:rsidRPr="000B2E9E">
        <w:rPr>
          <w:rFonts w:ascii="Arial" w:hAnsi="Arial" w:cs="Arial"/>
          <w:sz w:val="20"/>
          <w:szCs w:val="20"/>
          <w:lang w:val="en-US"/>
        </w:rPr>
        <w:t>doi</w:t>
      </w:r>
      <w:proofErr w:type="gramEnd"/>
      <w:r w:rsidRPr="000B2E9E">
        <w:rPr>
          <w:rFonts w:ascii="Arial" w:hAnsi="Arial" w:cs="Arial"/>
          <w:sz w:val="20"/>
          <w:szCs w:val="20"/>
          <w:lang w:val="en-US"/>
        </w:rPr>
        <w:t>:10.1111/j.1542-4758.2006.</w:t>
      </w:r>
      <w:proofErr w:type="gramStart"/>
      <w:r w:rsidRPr="000B2E9E">
        <w:rPr>
          <w:rFonts w:ascii="Arial" w:hAnsi="Arial" w:cs="Arial"/>
          <w:sz w:val="20"/>
          <w:szCs w:val="20"/>
          <w:lang w:val="en-US"/>
        </w:rPr>
        <w:t>00088.x.</w:t>
      </w:r>
      <w:proofErr w:type="gramEnd"/>
    </w:p>
    <w:p w14:paraId="57102AA6" w14:textId="77777777" w:rsidR="003B019A" w:rsidRDefault="003B019A" w:rsidP="003B019A">
      <w:pPr>
        <w:widowControl w:val="0"/>
        <w:autoSpaceDE w:val="0"/>
        <w:autoSpaceDN w:val="0"/>
        <w:adjustRightInd w:val="0"/>
        <w:spacing w:after="0"/>
        <w:ind w:left="567" w:hanging="567"/>
        <w:jc w:val="both"/>
        <w:rPr>
          <w:rFonts w:ascii="Arial" w:hAnsi="Arial" w:cs="Arial"/>
          <w:sz w:val="20"/>
          <w:szCs w:val="20"/>
          <w:lang w:val="en-US"/>
        </w:rPr>
      </w:pPr>
      <w:r w:rsidRPr="00112C40">
        <w:rPr>
          <w:rFonts w:ascii="Arial" w:hAnsi="Arial" w:cs="Arial"/>
          <w:sz w:val="20"/>
          <w:szCs w:val="20"/>
          <w:lang w:val="en-US"/>
        </w:rPr>
        <w:t>Foote</w:t>
      </w:r>
      <w:r>
        <w:rPr>
          <w:rFonts w:ascii="Arial" w:hAnsi="Arial" w:cs="Arial"/>
          <w:sz w:val="20"/>
          <w:szCs w:val="20"/>
          <w:lang w:val="en-US"/>
        </w:rPr>
        <w:t>,</w:t>
      </w:r>
      <w:r w:rsidRPr="00112C40">
        <w:rPr>
          <w:rFonts w:ascii="Arial" w:hAnsi="Arial" w:cs="Arial"/>
          <w:sz w:val="20"/>
          <w:szCs w:val="20"/>
          <w:lang w:val="en-US"/>
        </w:rPr>
        <w:t xml:space="preserve"> C</w:t>
      </w:r>
      <w:r>
        <w:rPr>
          <w:rFonts w:ascii="Arial" w:hAnsi="Arial" w:cs="Arial"/>
          <w:sz w:val="20"/>
          <w:szCs w:val="20"/>
          <w:lang w:val="en-US"/>
        </w:rPr>
        <w:t>.</w:t>
      </w:r>
      <w:r w:rsidRPr="00112C40">
        <w:rPr>
          <w:rFonts w:ascii="Arial" w:hAnsi="Arial" w:cs="Arial"/>
          <w:sz w:val="20"/>
          <w:szCs w:val="20"/>
          <w:lang w:val="en-US"/>
        </w:rPr>
        <w:t>, Kotwal</w:t>
      </w:r>
      <w:r>
        <w:rPr>
          <w:rFonts w:ascii="Arial" w:hAnsi="Arial" w:cs="Arial"/>
          <w:sz w:val="20"/>
          <w:szCs w:val="20"/>
          <w:lang w:val="en-US"/>
        </w:rPr>
        <w:t>,</w:t>
      </w:r>
      <w:r w:rsidRPr="00112C40">
        <w:rPr>
          <w:rFonts w:ascii="Arial" w:hAnsi="Arial" w:cs="Arial"/>
          <w:sz w:val="20"/>
          <w:szCs w:val="20"/>
          <w:lang w:val="en-US"/>
        </w:rPr>
        <w:t xml:space="preserve"> S</w:t>
      </w:r>
      <w:r>
        <w:rPr>
          <w:rFonts w:ascii="Arial" w:hAnsi="Arial" w:cs="Arial"/>
          <w:sz w:val="20"/>
          <w:szCs w:val="20"/>
          <w:lang w:val="en-US"/>
        </w:rPr>
        <w:t>.</w:t>
      </w:r>
      <w:r w:rsidRPr="00112C40">
        <w:rPr>
          <w:rFonts w:ascii="Arial" w:hAnsi="Arial" w:cs="Arial"/>
          <w:sz w:val="20"/>
          <w:szCs w:val="20"/>
          <w:lang w:val="en-US"/>
        </w:rPr>
        <w:t>, Gallagher</w:t>
      </w:r>
      <w:r>
        <w:rPr>
          <w:rFonts w:ascii="Arial" w:hAnsi="Arial" w:cs="Arial"/>
          <w:sz w:val="20"/>
          <w:szCs w:val="20"/>
          <w:lang w:val="en-US"/>
        </w:rPr>
        <w:t>,</w:t>
      </w:r>
      <w:r w:rsidRPr="00112C40">
        <w:rPr>
          <w:rFonts w:ascii="Arial" w:hAnsi="Arial" w:cs="Arial"/>
          <w:sz w:val="20"/>
          <w:szCs w:val="20"/>
          <w:lang w:val="en-US"/>
        </w:rPr>
        <w:t xml:space="preserve"> M</w:t>
      </w:r>
      <w:r>
        <w:rPr>
          <w:rFonts w:ascii="Arial" w:hAnsi="Arial" w:cs="Arial"/>
          <w:sz w:val="20"/>
          <w:szCs w:val="20"/>
          <w:lang w:val="en-US"/>
        </w:rPr>
        <w:t>.</w:t>
      </w:r>
      <w:r w:rsidRPr="00112C40">
        <w:rPr>
          <w:rFonts w:ascii="Arial" w:hAnsi="Arial" w:cs="Arial"/>
          <w:sz w:val="20"/>
          <w:szCs w:val="20"/>
          <w:lang w:val="en-US"/>
        </w:rPr>
        <w:t>, Cass</w:t>
      </w:r>
      <w:r>
        <w:rPr>
          <w:rFonts w:ascii="Arial" w:hAnsi="Arial" w:cs="Arial"/>
          <w:sz w:val="20"/>
          <w:szCs w:val="20"/>
          <w:lang w:val="en-US"/>
        </w:rPr>
        <w:t>,</w:t>
      </w:r>
      <w:r w:rsidRPr="00112C40">
        <w:rPr>
          <w:rFonts w:ascii="Arial" w:hAnsi="Arial" w:cs="Arial"/>
          <w:sz w:val="20"/>
          <w:szCs w:val="20"/>
          <w:lang w:val="en-US"/>
        </w:rPr>
        <w:t xml:space="preserve"> A</w:t>
      </w:r>
      <w:r>
        <w:rPr>
          <w:rFonts w:ascii="Arial" w:hAnsi="Arial" w:cs="Arial"/>
          <w:sz w:val="20"/>
          <w:szCs w:val="20"/>
          <w:lang w:val="en-US"/>
        </w:rPr>
        <w:t>.</w:t>
      </w:r>
      <w:r w:rsidRPr="00112C40">
        <w:rPr>
          <w:rFonts w:ascii="Arial" w:hAnsi="Arial" w:cs="Arial"/>
          <w:sz w:val="20"/>
          <w:szCs w:val="20"/>
          <w:lang w:val="en-US"/>
        </w:rPr>
        <w:t>, Brown</w:t>
      </w:r>
      <w:r>
        <w:rPr>
          <w:rFonts w:ascii="Arial" w:hAnsi="Arial" w:cs="Arial"/>
          <w:sz w:val="20"/>
          <w:szCs w:val="20"/>
          <w:lang w:val="en-US"/>
        </w:rPr>
        <w:t>,</w:t>
      </w:r>
      <w:r w:rsidRPr="00112C40">
        <w:rPr>
          <w:rFonts w:ascii="Arial" w:hAnsi="Arial" w:cs="Arial"/>
          <w:sz w:val="20"/>
          <w:szCs w:val="20"/>
          <w:lang w:val="en-US"/>
        </w:rPr>
        <w:t xml:space="preserve"> M</w:t>
      </w:r>
      <w:r>
        <w:rPr>
          <w:rFonts w:ascii="Arial" w:hAnsi="Arial" w:cs="Arial"/>
          <w:sz w:val="20"/>
          <w:szCs w:val="20"/>
          <w:lang w:val="en-US"/>
        </w:rPr>
        <w:t>.</w:t>
      </w:r>
      <w:r w:rsidRPr="00112C40">
        <w:rPr>
          <w:rFonts w:ascii="Arial" w:hAnsi="Arial" w:cs="Arial"/>
          <w:sz w:val="20"/>
          <w:szCs w:val="20"/>
          <w:lang w:val="en-US"/>
        </w:rPr>
        <w:t>, Jardine</w:t>
      </w:r>
      <w:r>
        <w:rPr>
          <w:rFonts w:ascii="Arial" w:hAnsi="Arial" w:cs="Arial"/>
          <w:sz w:val="20"/>
          <w:szCs w:val="20"/>
          <w:lang w:val="en-US"/>
        </w:rPr>
        <w:t>,</w:t>
      </w:r>
      <w:r w:rsidRPr="00112C40">
        <w:rPr>
          <w:rFonts w:ascii="Arial" w:hAnsi="Arial" w:cs="Arial"/>
          <w:sz w:val="20"/>
          <w:szCs w:val="20"/>
          <w:lang w:val="en-US"/>
        </w:rPr>
        <w:t xml:space="preserve"> M. Survival outcomes of supportive care versus dialysis therapies for elderly patients with end-stage kidney disease: a systematic review and meta-analysis. Nephrology (Carlton) 2016;21(3</w:t>
      </w:r>
      <w:proofErr w:type="gramStart"/>
      <w:r w:rsidRPr="00112C40">
        <w:rPr>
          <w:rFonts w:ascii="Arial" w:hAnsi="Arial" w:cs="Arial"/>
          <w:sz w:val="20"/>
          <w:szCs w:val="20"/>
          <w:lang w:val="en-US"/>
        </w:rPr>
        <w:t>):241-</w:t>
      </w:r>
      <w:r w:rsidRPr="00686352">
        <w:rPr>
          <w:rFonts w:ascii="Arial" w:hAnsi="Arial" w:cs="Arial"/>
          <w:sz w:val="20"/>
          <w:szCs w:val="20"/>
          <w:lang w:val="en-US"/>
        </w:rPr>
        <w:t>2</w:t>
      </w:r>
      <w:r w:rsidRPr="00112C40">
        <w:rPr>
          <w:rFonts w:ascii="Arial" w:hAnsi="Arial" w:cs="Arial"/>
          <w:sz w:val="20"/>
          <w:szCs w:val="20"/>
          <w:lang w:val="en-US"/>
        </w:rPr>
        <w:t>53.</w:t>
      </w:r>
      <w:r w:rsidRPr="00E7506F">
        <w:rPr>
          <w:rFonts w:ascii="Arial" w:hAnsi="Arial" w:cs="Arial"/>
          <w:sz w:val="20"/>
          <w:szCs w:val="20"/>
          <w:lang w:val="en-US"/>
        </w:rPr>
        <w:t>doi</w:t>
      </w:r>
      <w:proofErr w:type="gramEnd"/>
      <w:r w:rsidRPr="00E7506F">
        <w:rPr>
          <w:rFonts w:ascii="Arial" w:hAnsi="Arial" w:cs="Arial"/>
          <w:sz w:val="20"/>
          <w:szCs w:val="20"/>
          <w:lang w:val="en-US"/>
        </w:rPr>
        <w:t>: 10.1111/nep.12586.</w:t>
      </w:r>
    </w:p>
    <w:p w14:paraId="22410D3B" w14:textId="77777777" w:rsidR="003B019A" w:rsidRPr="003B019A" w:rsidRDefault="003B019A" w:rsidP="003B019A">
      <w:pPr>
        <w:widowControl w:val="0"/>
        <w:autoSpaceDE w:val="0"/>
        <w:autoSpaceDN w:val="0"/>
        <w:adjustRightInd w:val="0"/>
        <w:spacing w:after="0"/>
        <w:ind w:left="567" w:hanging="567"/>
        <w:jc w:val="both"/>
        <w:rPr>
          <w:rFonts w:ascii="Arial" w:hAnsi="Arial" w:cs="Arial"/>
          <w:sz w:val="20"/>
          <w:szCs w:val="20"/>
          <w:lang w:val="en-US"/>
        </w:rPr>
      </w:pPr>
      <w:r w:rsidRPr="00112C40">
        <w:rPr>
          <w:rFonts w:ascii="Arial" w:hAnsi="Arial" w:cs="Arial"/>
          <w:sz w:val="20"/>
          <w:szCs w:val="20"/>
          <w:lang w:val="en-US"/>
        </w:rPr>
        <w:t>Gubensek</w:t>
      </w:r>
      <w:r>
        <w:rPr>
          <w:rFonts w:ascii="Arial" w:hAnsi="Arial" w:cs="Arial"/>
          <w:sz w:val="20"/>
          <w:szCs w:val="20"/>
          <w:lang w:val="en-US"/>
        </w:rPr>
        <w:t>,</w:t>
      </w:r>
      <w:r w:rsidRPr="00112C40">
        <w:rPr>
          <w:rFonts w:ascii="Arial" w:hAnsi="Arial" w:cs="Arial"/>
          <w:sz w:val="20"/>
          <w:szCs w:val="20"/>
          <w:lang w:val="en-US"/>
        </w:rPr>
        <w:t xml:space="preserve"> J</w:t>
      </w:r>
      <w:r>
        <w:rPr>
          <w:rFonts w:ascii="Arial" w:hAnsi="Arial" w:cs="Arial"/>
          <w:sz w:val="20"/>
          <w:szCs w:val="20"/>
          <w:lang w:val="en-US"/>
        </w:rPr>
        <w:t>.</w:t>
      </w:r>
      <w:r w:rsidRPr="00112C40">
        <w:rPr>
          <w:rFonts w:ascii="Arial" w:hAnsi="Arial" w:cs="Arial"/>
          <w:sz w:val="20"/>
          <w:szCs w:val="20"/>
          <w:lang w:val="en-US"/>
        </w:rPr>
        <w:t>, Ponikvar</w:t>
      </w:r>
      <w:r>
        <w:rPr>
          <w:rFonts w:ascii="Arial" w:hAnsi="Arial" w:cs="Arial"/>
          <w:sz w:val="20"/>
          <w:szCs w:val="20"/>
          <w:lang w:val="en-US"/>
        </w:rPr>
        <w:t>,</w:t>
      </w:r>
      <w:r w:rsidRPr="00112C40">
        <w:rPr>
          <w:rFonts w:ascii="Arial" w:hAnsi="Arial" w:cs="Arial"/>
          <w:sz w:val="20"/>
          <w:szCs w:val="20"/>
          <w:lang w:val="en-US"/>
        </w:rPr>
        <w:t xml:space="preserve"> R</w:t>
      </w:r>
      <w:r>
        <w:rPr>
          <w:rFonts w:ascii="Arial" w:hAnsi="Arial" w:cs="Arial"/>
          <w:sz w:val="20"/>
          <w:szCs w:val="20"/>
          <w:lang w:val="en-US"/>
        </w:rPr>
        <w:t>.</w:t>
      </w:r>
      <w:r w:rsidRPr="00112C40">
        <w:rPr>
          <w:rFonts w:ascii="Arial" w:hAnsi="Arial" w:cs="Arial"/>
          <w:sz w:val="20"/>
          <w:szCs w:val="20"/>
          <w:lang w:val="en-US"/>
        </w:rPr>
        <w:t>, Ekart</w:t>
      </w:r>
      <w:r>
        <w:rPr>
          <w:rFonts w:ascii="Arial" w:hAnsi="Arial" w:cs="Arial"/>
          <w:sz w:val="20"/>
          <w:szCs w:val="20"/>
          <w:lang w:val="en-US"/>
        </w:rPr>
        <w:t>,</w:t>
      </w:r>
      <w:r w:rsidRPr="00112C40">
        <w:rPr>
          <w:rFonts w:ascii="Arial" w:hAnsi="Arial" w:cs="Arial"/>
          <w:sz w:val="20"/>
          <w:szCs w:val="20"/>
          <w:lang w:val="en-US"/>
        </w:rPr>
        <w:t xml:space="preserve"> R</w:t>
      </w:r>
      <w:r>
        <w:rPr>
          <w:rFonts w:ascii="Arial" w:hAnsi="Arial" w:cs="Arial"/>
          <w:sz w:val="20"/>
          <w:szCs w:val="20"/>
          <w:lang w:val="en-US"/>
        </w:rPr>
        <w:t>.</w:t>
      </w:r>
      <w:r w:rsidRPr="00112C40">
        <w:rPr>
          <w:rFonts w:ascii="Arial" w:hAnsi="Arial" w:cs="Arial"/>
          <w:sz w:val="20"/>
          <w:szCs w:val="20"/>
          <w:lang w:val="en-US"/>
        </w:rPr>
        <w:t xml:space="preserve">, </w:t>
      </w:r>
      <w:proofErr w:type="spellStart"/>
      <w:r w:rsidRPr="00112C40">
        <w:rPr>
          <w:rFonts w:ascii="Arial" w:hAnsi="Arial" w:cs="Arial"/>
          <w:sz w:val="20"/>
          <w:szCs w:val="20"/>
          <w:lang w:val="en-US"/>
        </w:rPr>
        <w:t>Buturovic</w:t>
      </w:r>
      <w:proofErr w:type="spellEnd"/>
      <w:r w:rsidRPr="00112C40">
        <w:rPr>
          <w:rFonts w:ascii="Arial" w:hAnsi="Arial" w:cs="Arial"/>
          <w:sz w:val="20"/>
          <w:szCs w:val="20"/>
          <w:lang w:val="en-US"/>
        </w:rPr>
        <w:t>-Ponikvar</w:t>
      </w:r>
      <w:r>
        <w:rPr>
          <w:rFonts w:ascii="Arial" w:hAnsi="Arial" w:cs="Arial"/>
          <w:sz w:val="20"/>
          <w:szCs w:val="20"/>
          <w:lang w:val="en-US"/>
        </w:rPr>
        <w:t>,</w:t>
      </w:r>
      <w:r w:rsidRPr="00112C40">
        <w:rPr>
          <w:rFonts w:ascii="Arial" w:hAnsi="Arial" w:cs="Arial"/>
          <w:sz w:val="20"/>
          <w:szCs w:val="20"/>
          <w:lang w:val="en-US"/>
        </w:rPr>
        <w:t xml:space="preserve"> J. Very old patients on hemodialysis: how they start and can we predict survival? Blood Purif</w:t>
      </w:r>
      <w:r>
        <w:rPr>
          <w:rFonts w:ascii="Arial" w:hAnsi="Arial" w:cs="Arial"/>
          <w:sz w:val="20"/>
          <w:szCs w:val="20"/>
          <w:lang w:val="en-US"/>
        </w:rPr>
        <w:t>ication</w:t>
      </w:r>
      <w:r w:rsidRPr="00112C40">
        <w:rPr>
          <w:rFonts w:ascii="Arial" w:hAnsi="Arial" w:cs="Arial"/>
          <w:sz w:val="20"/>
          <w:szCs w:val="20"/>
          <w:lang w:val="en-US"/>
        </w:rPr>
        <w:t xml:space="preserve"> 2014;38(1</w:t>
      </w:r>
      <w:proofErr w:type="gramStart"/>
      <w:r w:rsidRPr="00112C40">
        <w:rPr>
          <w:rFonts w:ascii="Arial" w:hAnsi="Arial" w:cs="Arial"/>
          <w:sz w:val="20"/>
          <w:szCs w:val="20"/>
          <w:lang w:val="en-US"/>
        </w:rPr>
        <w:t>):74-</w:t>
      </w:r>
      <w:r w:rsidRPr="00C02BF4">
        <w:rPr>
          <w:rFonts w:ascii="Arial" w:hAnsi="Arial" w:cs="Arial"/>
          <w:sz w:val="20"/>
          <w:szCs w:val="20"/>
          <w:lang w:val="en-US"/>
        </w:rPr>
        <w:t>7</w:t>
      </w:r>
      <w:r w:rsidRPr="00112C40">
        <w:rPr>
          <w:rFonts w:ascii="Arial" w:hAnsi="Arial" w:cs="Arial"/>
          <w:sz w:val="20"/>
          <w:szCs w:val="20"/>
          <w:lang w:val="en-US"/>
        </w:rPr>
        <w:t>9.</w:t>
      </w:r>
      <w:r w:rsidRPr="003B019A">
        <w:rPr>
          <w:rFonts w:ascii="Arial" w:hAnsi="Arial" w:cs="Arial"/>
          <w:sz w:val="20"/>
          <w:szCs w:val="20"/>
          <w:lang w:val="en-US"/>
        </w:rPr>
        <w:t>doi</w:t>
      </w:r>
      <w:proofErr w:type="gramEnd"/>
      <w:r w:rsidRPr="003B019A">
        <w:rPr>
          <w:rFonts w:ascii="Arial" w:hAnsi="Arial" w:cs="Arial"/>
          <w:sz w:val="20"/>
          <w:szCs w:val="20"/>
          <w:lang w:val="en-US"/>
        </w:rPr>
        <w:t>: 10.1159/000367681.</w:t>
      </w:r>
    </w:p>
    <w:p w14:paraId="34A54BA1" w14:textId="77777777" w:rsidR="003B019A" w:rsidRPr="00E7506F" w:rsidRDefault="003B019A" w:rsidP="003B019A">
      <w:pPr>
        <w:widowControl w:val="0"/>
        <w:shd w:val="clear" w:color="auto" w:fill="FFFFFF"/>
        <w:spacing w:after="0"/>
        <w:ind w:left="567" w:hanging="567"/>
        <w:jc w:val="both"/>
        <w:rPr>
          <w:rFonts w:ascii="Arial" w:hAnsi="Arial" w:cs="Arial"/>
          <w:sz w:val="20"/>
          <w:szCs w:val="20"/>
          <w:lang w:val="en-US"/>
        </w:rPr>
      </w:pPr>
      <w:proofErr w:type="spellStart"/>
      <w:r w:rsidRPr="00C02BF4">
        <w:rPr>
          <w:rFonts w:ascii="Arial" w:hAnsi="Arial" w:cs="Arial"/>
          <w:bCs/>
          <w:sz w:val="20"/>
          <w:szCs w:val="20"/>
          <w:lang w:val="fr-FR"/>
        </w:rPr>
        <w:t>Hatakeyama</w:t>
      </w:r>
      <w:proofErr w:type="spellEnd"/>
      <w:r w:rsidRPr="00C02BF4">
        <w:rPr>
          <w:rFonts w:ascii="Arial" w:hAnsi="Arial" w:cs="Arial"/>
          <w:bCs/>
          <w:sz w:val="20"/>
          <w:szCs w:val="20"/>
          <w:lang w:val="fr-FR"/>
        </w:rPr>
        <w:t xml:space="preserve">, S., </w:t>
      </w:r>
      <w:proofErr w:type="spellStart"/>
      <w:r w:rsidRPr="00C02BF4">
        <w:rPr>
          <w:rFonts w:ascii="Arial" w:hAnsi="Arial" w:cs="Arial"/>
          <w:bCs/>
          <w:sz w:val="20"/>
          <w:szCs w:val="20"/>
          <w:lang w:val="fr-FR"/>
        </w:rPr>
        <w:t>Murasawa</w:t>
      </w:r>
      <w:proofErr w:type="spellEnd"/>
      <w:r w:rsidRPr="00C02BF4">
        <w:rPr>
          <w:rFonts w:ascii="Arial" w:hAnsi="Arial" w:cs="Arial"/>
          <w:bCs/>
          <w:sz w:val="20"/>
          <w:szCs w:val="20"/>
          <w:lang w:val="fr-FR"/>
        </w:rPr>
        <w:t xml:space="preserve">, H., </w:t>
      </w:r>
      <w:proofErr w:type="spellStart"/>
      <w:r w:rsidRPr="00C02BF4">
        <w:rPr>
          <w:rFonts w:ascii="Arial" w:hAnsi="Arial" w:cs="Arial"/>
          <w:bCs/>
          <w:sz w:val="20"/>
          <w:szCs w:val="20"/>
          <w:lang w:val="fr-FR"/>
        </w:rPr>
        <w:t>Hamano</w:t>
      </w:r>
      <w:proofErr w:type="spellEnd"/>
      <w:r w:rsidRPr="00C02BF4">
        <w:rPr>
          <w:rFonts w:ascii="Arial" w:hAnsi="Arial" w:cs="Arial"/>
          <w:bCs/>
          <w:sz w:val="20"/>
          <w:szCs w:val="20"/>
          <w:lang w:val="fr-FR"/>
        </w:rPr>
        <w:t xml:space="preserve">, I., </w:t>
      </w:r>
      <w:hyperlink r:id="rId19" w:history="1">
        <w:proofErr w:type="spellStart"/>
        <w:r w:rsidRPr="00C02BF4">
          <w:rPr>
            <w:rStyle w:val="Hyperlink"/>
            <w:rFonts w:ascii="Arial" w:hAnsi="Arial" w:cs="Arial"/>
            <w:bCs/>
            <w:color w:val="auto"/>
            <w:sz w:val="20"/>
            <w:szCs w:val="20"/>
            <w:u w:val="none"/>
            <w:lang w:val="fr-FR"/>
          </w:rPr>
          <w:t>Kusaka</w:t>
        </w:r>
        <w:proofErr w:type="spellEnd"/>
      </w:hyperlink>
      <w:r w:rsidRPr="00C02BF4">
        <w:rPr>
          <w:lang w:val="fr-FR"/>
        </w:rPr>
        <w:t xml:space="preserve">, </w:t>
      </w:r>
      <w:r w:rsidRPr="00C02BF4">
        <w:rPr>
          <w:rFonts w:ascii="Arial" w:hAnsi="Arial" w:cs="Arial"/>
          <w:bCs/>
          <w:sz w:val="20"/>
          <w:szCs w:val="20"/>
          <w:lang w:val="fr-FR"/>
        </w:rPr>
        <w:t>A</w:t>
      </w:r>
      <w:r>
        <w:rPr>
          <w:rFonts w:ascii="Arial" w:hAnsi="Arial" w:cs="Arial"/>
          <w:bCs/>
          <w:sz w:val="20"/>
          <w:szCs w:val="20"/>
          <w:lang w:val="fr-FR"/>
        </w:rPr>
        <w:t>.</w:t>
      </w:r>
      <w:r w:rsidRPr="00C02BF4">
        <w:rPr>
          <w:rFonts w:ascii="Arial" w:hAnsi="Arial" w:cs="Arial"/>
          <w:bCs/>
          <w:sz w:val="20"/>
          <w:szCs w:val="20"/>
          <w:lang w:val="fr-FR"/>
        </w:rPr>
        <w:t xml:space="preserve">, </w:t>
      </w:r>
      <w:hyperlink r:id="rId20" w:history="1">
        <w:r w:rsidRPr="00C02BF4">
          <w:rPr>
            <w:rStyle w:val="Hyperlink"/>
            <w:rFonts w:ascii="Arial" w:hAnsi="Arial" w:cs="Arial"/>
            <w:bCs/>
            <w:color w:val="auto"/>
            <w:sz w:val="20"/>
            <w:szCs w:val="20"/>
            <w:u w:val="none"/>
            <w:lang w:val="fr-FR"/>
          </w:rPr>
          <w:t>Narita</w:t>
        </w:r>
      </w:hyperlink>
      <w:r w:rsidRPr="00C02BF4">
        <w:rPr>
          <w:lang w:val="fr-FR"/>
        </w:rPr>
        <w:t xml:space="preserve">, </w:t>
      </w:r>
      <w:r w:rsidRPr="00C02BF4">
        <w:rPr>
          <w:rFonts w:ascii="Arial" w:hAnsi="Arial" w:cs="Arial"/>
          <w:bCs/>
          <w:sz w:val="20"/>
          <w:szCs w:val="20"/>
          <w:lang w:val="fr-FR"/>
        </w:rPr>
        <w:t>T</w:t>
      </w:r>
      <w:r>
        <w:rPr>
          <w:rFonts w:ascii="Arial" w:hAnsi="Arial" w:cs="Arial"/>
          <w:bCs/>
          <w:sz w:val="20"/>
          <w:szCs w:val="20"/>
          <w:lang w:val="fr-FR"/>
        </w:rPr>
        <w:t>.</w:t>
      </w:r>
      <w:r w:rsidRPr="00C02BF4">
        <w:rPr>
          <w:rFonts w:ascii="Arial" w:hAnsi="Arial" w:cs="Arial"/>
          <w:bCs/>
          <w:sz w:val="20"/>
          <w:szCs w:val="20"/>
          <w:lang w:val="fr-FR"/>
        </w:rPr>
        <w:t xml:space="preserve">, </w:t>
      </w:r>
      <w:hyperlink r:id="rId21" w:history="1">
        <w:proofErr w:type="spellStart"/>
        <w:r w:rsidRPr="00C02BF4">
          <w:rPr>
            <w:rStyle w:val="Hyperlink"/>
            <w:rFonts w:ascii="Arial" w:hAnsi="Arial" w:cs="Arial"/>
            <w:bCs/>
            <w:color w:val="auto"/>
            <w:sz w:val="20"/>
            <w:szCs w:val="20"/>
            <w:u w:val="none"/>
            <w:lang w:val="fr-FR"/>
          </w:rPr>
          <w:t>Oikawa</w:t>
        </w:r>
        <w:proofErr w:type="spellEnd"/>
      </w:hyperlink>
      <w:r w:rsidRPr="00C02BF4">
        <w:rPr>
          <w:lang w:val="fr-FR"/>
        </w:rPr>
        <w:t xml:space="preserve">, </w:t>
      </w:r>
      <w:r w:rsidRPr="00C02BF4">
        <w:rPr>
          <w:rFonts w:ascii="Arial" w:hAnsi="Arial" w:cs="Arial"/>
          <w:bCs/>
          <w:sz w:val="20"/>
          <w:szCs w:val="20"/>
          <w:lang w:val="fr-FR"/>
        </w:rPr>
        <w:t>M</w:t>
      </w:r>
      <w:r>
        <w:rPr>
          <w:rFonts w:ascii="Arial" w:hAnsi="Arial" w:cs="Arial"/>
          <w:bCs/>
          <w:sz w:val="20"/>
          <w:szCs w:val="20"/>
          <w:lang w:val="fr-FR"/>
        </w:rPr>
        <w:t>.</w:t>
      </w:r>
      <w:r w:rsidRPr="00C02BF4">
        <w:rPr>
          <w:rFonts w:ascii="Arial" w:hAnsi="Arial" w:cs="Arial"/>
          <w:bCs/>
          <w:sz w:val="20"/>
          <w:szCs w:val="20"/>
          <w:lang w:val="fr-FR"/>
        </w:rPr>
        <w:t xml:space="preserve">, et al. </w:t>
      </w:r>
      <w:r w:rsidRPr="00C901F4">
        <w:rPr>
          <w:rFonts w:ascii="Arial" w:hAnsi="Arial" w:cs="Arial"/>
          <w:bCs/>
          <w:sz w:val="20"/>
          <w:szCs w:val="20"/>
          <w:lang w:val="en-US"/>
        </w:rPr>
        <w:t xml:space="preserve">Prognosis of </w:t>
      </w:r>
      <w:r w:rsidRPr="00112C40">
        <w:rPr>
          <w:rFonts w:ascii="Arial" w:hAnsi="Arial" w:cs="Arial"/>
          <w:bCs/>
          <w:sz w:val="20"/>
          <w:szCs w:val="20"/>
          <w:lang w:val="en-US"/>
        </w:rPr>
        <w:t xml:space="preserve">elderly Japanese patients aged </w:t>
      </w:r>
      <w:r w:rsidRPr="00112C40">
        <w:rPr>
          <w:rFonts w:ascii="Arial" w:eastAsia="MinionMath-BoldSubh" w:hAnsi="Arial" w:cs="Arial"/>
          <w:bCs/>
          <w:sz w:val="20"/>
          <w:szCs w:val="20"/>
          <w:lang w:val="en-US"/>
        </w:rPr>
        <w:t>≥</w:t>
      </w:r>
      <w:r w:rsidRPr="00112C40">
        <w:rPr>
          <w:rFonts w:ascii="Arial" w:hAnsi="Arial" w:cs="Arial"/>
          <w:bCs/>
          <w:sz w:val="20"/>
          <w:szCs w:val="20"/>
          <w:lang w:val="en-US"/>
        </w:rPr>
        <w:t>80 years</w:t>
      </w:r>
      <w:r w:rsidRPr="00112C40">
        <w:rPr>
          <w:rFonts w:ascii="Arial" w:hAnsi="Arial" w:cs="Arial"/>
          <w:sz w:val="20"/>
          <w:szCs w:val="20"/>
          <w:lang w:val="en-US"/>
        </w:rPr>
        <w:t xml:space="preserve"> </w:t>
      </w:r>
      <w:r w:rsidRPr="00112C40">
        <w:rPr>
          <w:rFonts w:ascii="Arial" w:hAnsi="Arial" w:cs="Arial"/>
          <w:bCs/>
          <w:sz w:val="20"/>
          <w:szCs w:val="20"/>
          <w:lang w:val="en-US"/>
        </w:rPr>
        <w:t xml:space="preserve">undergoing hemodialysis. </w:t>
      </w:r>
      <w:r w:rsidRPr="00112C40">
        <w:rPr>
          <w:rFonts w:ascii="Arial" w:eastAsia="Times New Roman" w:hAnsi="Arial" w:cs="Arial"/>
          <w:sz w:val="20"/>
          <w:szCs w:val="20"/>
          <w:lang w:val="en-US"/>
        </w:rPr>
        <w:t xml:space="preserve">Scientific World Journal 2013 </w:t>
      </w:r>
      <w:r w:rsidRPr="00E7506F">
        <w:rPr>
          <w:rFonts w:ascii="Arial" w:eastAsia="Times New Roman" w:hAnsi="Arial" w:cs="Arial"/>
          <w:sz w:val="20"/>
          <w:szCs w:val="20"/>
          <w:lang w:val="en-US"/>
        </w:rPr>
        <w:t xml:space="preserve">Oct 9; </w:t>
      </w:r>
      <w:proofErr w:type="gramStart"/>
      <w:r w:rsidRPr="00E7506F">
        <w:rPr>
          <w:rFonts w:ascii="Arial" w:eastAsia="Times New Roman" w:hAnsi="Arial" w:cs="Arial"/>
          <w:sz w:val="20"/>
          <w:szCs w:val="20"/>
          <w:lang w:val="en-US"/>
        </w:rPr>
        <w:t>2013:693514.</w:t>
      </w:r>
      <w:r w:rsidRPr="00E7506F">
        <w:rPr>
          <w:rFonts w:ascii="Arial" w:eastAsia="Times New Roman" w:hAnsi="Arial" w:cs="Arial"/>
          <w:sz w:val="20"/>
          <w:szCs w:val="20"/>
          <w:shd w:val="clear" w:color="auto" w:fill="FFFFFF"/>
          <w:lang w:val="en-US"/>
        </w:rPr>
        <w:t>doi</w:t>
      </w:r>
      <w:proofErr w:type="gramEnd"/>
      <w:r w:rsidRPr="00E7506F">
        <w:rPr>
          <w:rFonts w:ascii="Arial" w:eastAsia="Times New Roman" w:hAnsi="Arial" w:cs="Arial"/>
          <w:sz w:val="20"/>
          <w:szCs w:val="20"/>
          <w:shd w:val="clear" w:color="auto" w:fill="FFFFFF"/>
          <w:lang w:val="en-US"/>
        </w:rPr>
        <w:t>: 10.1155/2013/693514.eCollection 2013.</w:t>
      </w:r>
      <w:r w:rsidRPr="000B2E9E">
        <w:rPr>
          <w:rFonts w:ascii="Arial" w:eastAsia="Times New Roman" w:hAnsi="Arial" w:cs="Arial"/>
          <w:sz w:val="20"/>
          <w:szCs w:val="20"/>
          <w:shd w:val="clear" w:color="auto" w:fill="FFFFFF"/>
          <w:lang w:val="en-US"/>
        </w:rPr>
        <w:t>doi:</w:t>
      </w:r>
      <w:hyperlink r:id="rId22" w:tgtFrame="_blank" w:history="1">
        <w:r w:rsidRPr="000B2E9E">
          <w:rPr>
            <w:rStyle w:val="Hyperlink"/>
            <w:rFonts w:ascii="Arial" w:eastAsia="Times New Roman" w:hAnsi="Arial" w:cs="Arial"/>
            <w:color w:val="auto"/>
            <w:sz w:val="20"/>
            <w:szCs w:val="20"/>
            <w:u w:val="none"/>
            <w:shd w:val="clear" w:color="auto" w:fill="FFFFFF"/>
            <w:lang w:val="en-US"/>
          </w:rPr>
          <w:t>10.1155/2013/693514</w:t>
        </w:r>
      </w:hyperlink>
    </w:p>
    <w:p w14:paraId="445325FF" w14:textId="77777777" w:rsidR="003B019A" w:rsidRPr="00E7506F" w:rsidRDefault="003B019A" w:rsidP="003B019A">
      <w:pPr>
        <w:widowControl w:val="0"/>
        <w:autoSpaceDE w:val="0"/>
        <w:autoSpaceDN w:val="0"/>
        <w:adjustRightInd w:val="0"/>
        <w:spacing w:after="0"/>
        <w:ind w:left="567" w:hanging="567"/>
        <w:jc w:val="both"/>
        <w:rPr>
          <w:rFonts w:ascii="Arial" w:hAnsi="Arial" w:cs="Arial"/>
          <w:sz w:val="20"/>
          <w:szCs w:val="20"/>
          <w:lang w:val="en-US"/>
        </w:rPr>
      </w:pPr>
      <w:r w:rsidRPr="00112C40">
        <w:rPr>
          <w:rFonts w:ascii="Arial" w:hAnsi="Arial" w:cs="Arial"/>
          <w:sz w:val="20"/>
          <w:szCs w:val="20"/>
          <w:lang w:val="en-US"/>
        </w:rPr>
        <w:t>Jassal</w:t>
      </w:r>
      <w:r>
        <w:rPr>
          <w:rFonts w:ascii="Arial" w:hAnsi="Arial" w:cs="Arial"/>
          <w:sz w:val="20"/>
          <w:szCs w:val="20"/>
          <w:lang w:val="en-US"/>
        </w:rPr>
        <w:t>,</w:t>
      </w:r>
      <w:r w:rsidRPr="00112C40">
        <w:rPr>
          <w:rFonts w:ascii="Arial" w:hAnsi="Arial" w:cs="Arial"/>
          <w:sz w:val="20"/>
          <w:szCs w:val="20"/>
          <w:lang w:val="en-US"/>
        </w:rPr>
        <w:t xml:space="preserve"> S</w:t>
      </w:r>
      <w:r>
        <w:rPr>
          <w:rFonts w:ascii="Arial" w:hAnsi="Arial" w:cs="Arial"/>
          <w:sz w:val="20"/>
          <w:szCs w:val="20"/>
          <w:lang w:val="en-US"/>
        </w:rPr>
        <w:t>.</w:t>
      </w:r>
      <w:r w:rsidRPr="00112C40">
        <w:rPr>
          <w:rFonts w:ascii="Arial" w:hAnsi="Arial" w:cs="Arial"/>
          <w:sz w:val="20"/>
          <w:szCs w:val="20"/>
          <w:lang w:val="en-US"/>
        </w:rPr>
        <w:t>V</w:t>
      </w:r>
      <w:r>
        <w:rPr>
          <w:rFonts w:ascii="Arial" w:hAnsi="Arial" w:cs="Arial"/>
          <w:sz w:val="20"/>
          <w:szCs w:val="20"/>
          <w:lang w:val="en-US"/>
        </w:rPr>
        <w:t>.</w:t>
      </w:r>
      <w:r w:rsidRPr="00112C40">
        <w:rPr>
          <w:rFonts w:ascii="Arial" w:hAnsi="Arial" w:cs="Arial"/>
          <w:sz w:val="20"/>
          <w:szCs w:val="20"/>
          <w:lang w:val="en-US"/>
        </w:rPr>
        <w:t>, Watson</w:t>
      </w:r>
      <w:r>
        <w:rPr>
          <w:rFonts w:ascii="Arial" w:hAnsi="Arial" w:cs="Arial"/>
          <w:sz w:val="20"/>
          <w:szCs w:val="20"/>
          <w:lang w:val="en-US"/>
        </w:rPr>
        <w:t>,</w:t>
      </w:r>
      <w:r w:rsidRPr="00112C40">
        <w:rPr>
          <w:rFonts w:ascii="Arial" w:hAnsi="Arial" w:cs="Arial"/>
          <w:sz w:val="20"/>
          <w:szCs w:val="20"/>
          <w:lang w:val="en-US"/>
        </w:rPr>
        <w:t xml:space="preserve"> D. </w:t>
      </w:r>
      <w:r w:rsidRPr="00112C40">
        <w:rPr>
          <w:rFonts w:ascii="Arial" w:hAnsi="Arial" w:cs="Arial"/>
          <w:bCs/>
          <w:sz w:val="20"/>
          <w:szCs w:val="20"/>
          <w:lang w:val="en-US"/>
        </w:rPr>
        <w:t xml:space="preserve">Dialysis in late life: Benefit or burden. </w:t>
      </w:r>
      <w:r w:rsidRPr="00112C40">
        <w:rPr>
          <w:rFonts w:ascii="Arial" w:hAnsi="Arial" w:cs="Arial"/>
          <w:iCs/>
          <w:sz w:val="20"/>
          <w:szCs w:val="20"/>
          <w:lang w:val="en-US"/>
        </w:rPr>
        <w:t>Clin</w:t>
      </w:r>
      <w:r>
        <w:rPr>
          <w:rFonts w:ascii="Arial" w:hAnsi="Arial" w:cs="Arial"/>
          <w:iCs/>
          <w:sz w:val="20"/>
          <w:szCs w:val="20"/>
          <w:lang w:val="en-US"/>
        </w:rPr>
        <w:t>ical</w:t>
      </w:r>
      <w:r w:rsidRPr="00112C40">
        <w:rPr>
          <w:rFonts w:ascii="Arial" w:hAnsi="Arial" w:cs="Arial"/>
          <w:iCs/>
          <w:sz w:val="20"/>
          <w:szCs w:val="20"/>
          <w:lang w:val="en-US"/>
        </w:rPr>
        <w:t xml:space="preserve"> J</w:t>
      </w:r>
      <w:r>
        <w:rPr>
          <w:rFonts w:ascii="Arial" w:hAnsi="Arial" w:cs="Arial"/>
          <w:iCs/>
          <w:sz w:val="20"/>
          <w:szCs w:val="20"/>
          <w:lang w:val="en-US"/>
        </w:rPr>
        <w:t>ournal of the</w:t>
      </w:r>
      <w:r w:rsidRPr="00112C40">
        <w:rPr>
          <w:rFonts w:ascii="Arial" w:hAnsi="Arial" w:cs="Arial"/>
          <w:iCs/>
          <w:sz w:val="20"/>
          <w:szCs w:val="20"/>
          <w:lang w:val="en-US"/>
        </w:rPr>
        <w:t xml:space="preserve"> Am</w:t>
      </w:r>
      <w:r>
        <w:rPr>
          <w:rFonts w:ascii="Arial" w:hAnsi="Arial" w:cs="Arial"/>
          <w:iCs/>
          <w:sz w:val="20"/>
          <w:szCs w:val="20"/>
          <w:lang w:val="en-US"/>
        </w:rPr>
        <w:t>erican</w:t>
      </w:r>
      <w:r w:rsidRPr="00112C40">
        <w:rPr>
          <w:rFonts w:ascii="Arial" w:hAnsi="Arial" w:cs="Arial"/>
          <w:iCs/>
          <w:sz w:val="20"/>
          <w:szCs w:val="20"/>
          <w:lang w:val="en-US"/>
        </w:rPr>
        <w:t xml:space="preserve"> Soc</w:t>
      </w:r>
      <w:r>
        <w:rPr>
          <w:rFonts w:ascii="Arial" w:hAnsi="Arial" w:cs="Arial"/>
          <w:iCs/>
          <w:sz w:val="20"/>
          <w:szCs w:val="20"/>
          <w:lang w:val="en-US"/>
        </w:rPr>
        <w:t>iety of</w:t>
      </w:r>
      <w:r w:rsidRPr="00112C40">
        <w:rPr>
          <w:rFonts w:ascii="Arial" w:hAnsi="Arial" w:cs="Arial"/>
          <w:iCs/>
          <w:sz w:val="20"/>
          <w:szCs w:val="20"/>
          <w:lang w:val="en-US"/>
        </w:rPr>
        <w:t xml:space="preserve"> Nephrol</w:t>
      </w:r>
      <w:r>
        <w:rPr>
          <w:rFonts w:ascii="Arial" w:hAnsi="Arial" w:cs="Arial"/>
          <w:iCs/>
          <w:sz w:val="20"/>
          <w:szCs w:val="20"/>
          <w:lang w:val="en-US"/>
        </w:rPr>
        <w:t>ogy</w:t>
      </w:r>
      <w:r w:rsidRPr="00112C40">
        <w:rPr>
          <w:rFonts w:ascii="Arial" w:hAnsi="Arial" w:cs="Arial"/>
          <w:iCs/>
          <w:sz w:val="20"/>
          <w:szCs w:val="20"/>
          <w:lang w:val="en-US"/>
        </w:rPr>
        <w:t xml:space="preserve"> </w:t>
      </w:r>
      <w:r w:rsidRPr="00112C40">
        <w:rPr>
          <w:rFonts w:ascii="Arial" w:hAnsi="Arial" w:cs="Arial"/>
          <w:sz w:val="20"/>
          <w:szCs w:val="20"/>
          <w:lang w:val="en-US"/>
        </w:rPr>
        <w:t>2009;4(12</w:t>
      </w:r>
      <w:proofErr w:type="gramStart"/>
      <w:r w:rsidRPr="00112C40">
        <w:rPr>
          <w:rFonts w:ascii="Arial" w:hAnsi="Arial" w:cs="Arial"/>
          <w:sz w:val="20"/>
          <w:szCs w:val="20"/>
          <w:lang w:val="en-US"/>
        </w:rPr>
        <w:t>):2008-</w:t>
      </w:r>
      <w:r w:rsidRPr="00686352">
        <w:rPr>
          <w:rFonts w:ascii="Arial" w:hAnsi="Arial" w:cs="Arial"/>
          <w:sz w:val="20"/>
          <w:szCs w:val="20"/>
          <w:lang w:val="en-US"/>
        </w:rPr>
        <w:t>20</w:t>
      </w:r>
      <w:r w:rsidRPr="00112C40">
        <w:rPr>
          <w:rFonts w:ascii="Arial" w:hAnsi="Arial" w:cs="Arial"/>
          <w:sz w:val="20"/>
          <w:szCs w:val="20"/>
          <w:lang w:val="en-US"/>
        </w:rPr>
        <w:t>12.</w:t>
      </w:r>
      <w:r w:rsidRPr="00E7506F">
        <w:rPr>
          <w:rFonts w:ascii="Arial" w:hAnsi="Arial" w:cs="Arial"/>
          <w:sz w:val="20"/>
          <w:szCs w:val="20"/>
          <w:lang w:val="en-US"/>
        </w:rPr>
        <w:t>doi</w:t>
      </w:r>
      <w:proofErr w:type="gramEnd"/>
      <w:r w:rsidRPr="00E7506F">
        <w:rPr>
          <w:rFonts w:ascii="Arial" w:hAnsi="Arial" w:cs="Arial"/>
          <w:sz w:val="20"/>
          <w:szCs w:val="20"/>
          <w:lang w:val="en-US"/>
        </w:rPr>
        <w:t>: 10.2215/CJN.04610709.</w:t>
      </w:r>
    </w:p>
    <w:p w14:paraId="44E57E8E" w14:textId="77777777" w:rsidR="003B019A" w:rsidRPr="00112C40" w:rsidRDefault="003B019A" w:rsidP="003B019A">
      <w:pPr>
        <w:widowControl w:val="0"/>
        <w:autoSpaceDE w:val="0"/>
        <w:autoSpaceDN w:val="0"/>
        <w:adjustRightInd w:val="0"/>
        <w:spacing w:after="0"/>
        <w:ind w:left="567" w:hanging="567"/>
        <w:jc w:val="both"/>
        <w:rPr>
          <w:rFonts w:ascii="Arial" w:hAnsi="Arial" w:cs="Arial"/>
          <w:sz w:val="20"/>
          <w:szCs w:val="20"/>
          <w:lang w:val="en-US"/>
        </w:rPr>
      </w:pPr>
      <w:r w:rsidRPr="00E7506F">
        <w:rPr>
          <w:rFonts w:ascii="Arial" w:hAnsi="Arial" w:cs="Arial"/>
          <w:sz w:val="20"/>
          <w:szCs w:val="20"/>
          <w:lang w:val="en-US"/>
        </w:rPr>
        <w:t xml:space="preserve">Kirkman, S., Briscoe, V.J., Clark, N., </w:t>
      </w:r>
      <w:hyperlink r:id="rId23" w:history="1">
        <w:r w:rsidRPr="00E7506F">
          <w:rPr>
            <w:rStyle w:val="Hyperlink"/>
            <w:rFonts w:ascii="Arial" w:hAnsi="Arial" w:cs="Arial"/>
            <w:color w:val="auto"/>
            <w:sz w:val="20"/>
            <w:szCs w:val="20"/>
            <w:u w:val="none"/>
            <w:lang w:val="en-US"/>
          </w:rPr>
          <w:t>Florez</w:t>
        </w:r>
      </w:hyperlink>
      <w:r w:rsidRPr="00E7506F">
        <w:rPr>
          <w:lang w:val="en-US"/>
        </w:rPr>
        <w:t xml:space="preserve">, </w:t>
      </w:r>
      <w:r w:rsidRPr="00E7506F">
        <w:rPr>
          <w:rFonts w:ascii="Arial" w:hAnsi="Arial" w:cs="Arial"/>
          <w:sz w:val="20"/>
          <w:szCs w:val="20"/>
          <w:lang w:val="en-US"/>
        </w:rPr>
        <w:t xml:space="preserve">H., </w:t>
      </w:r>
      <w:hyperlink r:id="rId24" w:history="1">
        <w:r w:rsidRPr="00E7506F">
          <w:rPr>
            <w:rStyle w:val="Hyperlink"/>
            <w:rFonts w:ascii="Arial" w:hAnsi="Arial" w:cs="Arial"/>
            <w:color w:val="auto"/>
            <w:sz w:val="20"/>
            <w:szCs w:val="20"/>
            <w:u w:val="none"/>
            <w:lang w:val="en-US"/>
          </w:rPr>
          <w:t>Haas</w:t>
        </w:r>
      </w:hyperlink>
      <w:r w:rsidRPr="00E7506F">
        <w:rPr>
          <w:lang w:val="en-US"/>
        </w:rPr>
        <w:t xml:space="preserve">, </w:t>
      </w:r>
      <w:r w:rsidRPr="00E7506F">
        <w:rPr>
          <w:rFonts w:ascii="Arial" w:hAnsi="Arial" w:cs="Arial"/>
          <w:sz w:val="20"/>
          <w:szCs w:val="20"/>
          <w:lang w:val="en-US"/>
        </w:rPr>
        <w:t xml:space="preserve">L.B., </w:t>
      </w:r>
      <w:hyperlink r:id="rId25" w:history="1">
        <w:r w:rsidRPr="00E7506F">
          <w:rPr>
            <w:rStyle w:val="Hyperlink"/>
            <w:rFonts w:ascii="Arial" w:hAnsi="Arial" w:cs="Arial"/>
            <w:color w:val="auto"/>
            <w:sz w:val="20"/>
            <w:szCs w:val="20"/>
            <w:u w:val="none"/>
            <w:lang w:val="en-US"/>
          </w:rPr>
          <w:t>Halter</w:t>
        </w:r>
      </w:hyperlink>
      <w:r>
        <w:rPr>
          <w:lang w:val="en-US"/>
        </w:rPr>
        <w:t>,</w:t>
      </w:r>
      <w:r w:rsidRPr="00E7506F">
        <w:rPr>
          <w:lang w:val="en-US"/>
        </w:rPr>
        <w:t xml:space="preserve"> </w:t>
      </w:r>
      <w:r w:rsidRPr="00E7506F">
        <w:rPr>
          <w:rFonts w:ascii="Arial" w:hAnsi="Arial" w:cs="Arial"/>
          <w:sz w:val="20"/>
          <w:szCs w:val="20"/>
          <w:lang w:val="en-US"/>
        </w:rPr>
        <w:t xml:space="preserve">J.B., et al. </w:t>
      </w:r>
      <w:r w:rsidRPr="00C901F4">
        <w:rPr>
          <w:rFonts w:ascii="Arial" w:hAnsi="Arial" w:cs="Arial"/>
          <w:sz w:val="20"/>
          <w:szCs w:val="20"/>
          <w:lang w:val="en-US"/>
        </w:rPr>
        <w:t xml:space="preserve">Diabetes in older adults. </w:t>
      </w:r>
      <w:r w:rsidRPr="00112C40">
        <w:rPr>
          <w:rFonts w:ascii="Arial" w:hAnsi="Arial" w:cs="Arial"/>
          <w:sz w:val="20"/>
          <w:szCs w:val="20"/>
          <w:lang w:val="en-US"/>
        </w:rPr>
        <w:t>Diabetes Care 2012; 35(12): 2650-</w:t>
      </w:r>
      <w:r>
        <w:rPr>
          <w:rFonts w:ascii="Arial" w:hAnsi="Arial" w:cs="Arial"/>
          <w:sz w:val="20"/>
          <w:szCs w:val="20"/>
          <w:lang w:val="en-US"/>
        </w:rPr>
        <w:t>26</w:t>
      </w:r>
      <w:r w:rsidRPr="00112C40">
        <w:rPr>
          <w:rFonts w:ascii="Arial" w:hAnsi="Arial" w:cs="Arial"/>
          <w:sz w:val="20"/>
          <w:szCs w:val="20"/>
          <w:lang w:val="en-US"/>
        </w:rPr>
        <w:t>64.</w:t>
      </w:r>
      <w:r w:rsidRPr="003B019A">
        <w:rPr>
          <w:rFonts w:ascii="Arial" w:hAnsi="Arial" w:cs="Arial"/>
          <w:sz w:val="20"/>
          <w:szCs w:val="20"/>
          <w:lang w:val="en-US"/>
        </w:rPr>
        <w:t>doi: 10.2337/dc12-1801.</w:t>
      </w:r>
    </w:p>
    <w:p w14:paraId="3334DC09" w14:textId="77777777" w:rsidR="003B019A" w:rsidRPr="00112C40" w:rsidRDefault="003B019A" w:rsidP="003B019A">
      <w:pPr>
        <w:widowControl w:val="0"/>
        <w:autoSpaceDE w:val="0"/>
        <w:autoSpaceDN w:val="0"/>
        <w:adjustRightInd w:val="0"/>
        <w:spacing w:after="0"/>
        <w:ind w:left="567" w:hanging="567"/>
        <w:jc w:val="both"/>
        <w:rPr>
          <w:rFonts w:ascii="Arial" w:hAnsi="Arial" w:cs="Arial"/>
          <w:sz w:val="20"/>
          <w:szCs w:val="20"/>
          <w:lang w:val="en-US"/>
        </w:rPr>
      </w:pPr>
      <w:r w:rsidRPr="00112C40">
        <w:rPr>
          <w:rFonts w:ascii="Arial" w:hAnsi="Arial" w:cs="Arial"/>
          <w:sz w:val="20"/>
          <w:szCs w:val="20"/>
          <w:lang w:val="en-US"/>
        </w:rPr>
        <w:t>Kurella</w:t>
      </w:r>
      <w:r>
        <w:rPr>
          <w:rFonts w:ascii="Arial" w:hAnsi="Arial" w:cs="Arial"/>
          <w:sz w:val="20"/>
          <w:szCs w:val="20"/>
          <w:lang w:val="en-US"/>
        </w:rPr>
        <w:t>,</w:t>
      </w:r>
      <w:r w:rsidRPr="00112C40">
        <w:rPr>
          <w:rFonts w:ascii="Arial" w:hAnsi="Arial" w:cs="Arial"/>
          <w:sz w:val="20"/>
          <w:szCs w:val="20"/>
          <w:lang w:val="en-US"/>
        </w:rPr>
        <w:t xml:space="preserve"> M</w:t>
      </w:r>
      <w:r>
        <w:rPr>
          <w:rFonts w:ascii="Arial" w:hAnsi="Arial" w:cs="Arial"/>
          <w:sz w:val="20"/>
          <w:szCs w:val="20"/>
          <w:lang w:val="en-US"/>
        </w:rPr>
        <w:t>.</w:t>
      </w:r>
      <w:r w:rsidRPr="00112C40">
        <w:rPr>
          <w:rFonts w:ascii="Arial" w:hAnsi="Arial" w:cs="Arial"/>
          <w:sz w:val="20"/>
          <w:szCs w:val="20"/>
          <w:lang w:val="en-US"/>
        </w:rPr>
        <w:t>, Covinsky</w:t>
      </w:r>
      <w:r>
        <w:rPr>
          <w:rFonts w:ascii="Arial" w:hAnsi="Arial" w:cs="Arial"/>
          <w:sz w:val="20"/>
          <w:szCs w:val="20"/>
          <w:lang w:val="en-US"/>
        </w:rPr>
        <w:t>,</w:t>
      </w:r>
      <w:r w:rsidRPr="00112C40">
        <w:rPr>
          <w:rFonts w:ascii="Arial" w:hAnsi="Arial" w:cs="Arial"/>
          <w:sz w:val="20"/>
          <w:szCs w:val="20"/>
          <w:lang w:val="en-US"/>
        </w:rPr>
        <w:t xml:space="preserve"> K</w:t>
      </w:r>
      <w:r>
        <w:rPr>
          <w:rFonts w:ascii="Arial" w:hAnsi="Arial" w:cs="Arial"/>
          <w:sz w:val="20"/>
          <w:szCs w:val="20"/>
          <w:lang w:val="en-US"/>
        </w:rPr>
        <w:t>.</w:t>
      </w:r>
      <w:r w:rsidRPr="00112C40">
        <w:rPr>
          <w:rFonts w:ascii="Arial" w:hAnsi="Arial" w:cs="Arial"/>
          <w:sz w:val="20"/>
          <w:szCs w:val="20"/>
          <w:lang w:val="en-US"/>
        </w:rPr>
        <w:t>E</w:t>
      </w:r>
      <w:r>
        <w:rPr>
          <w:rFonts w:ascii="Arial" w:hAnsi="Arial" w:cs="Arial"/>
          <w:sz w:val="20"/>
          <w:szCs w:val="20"/>
          <w:lang w:val="en-US"/>
        </w:rPr>
        <w:t>.</w:t>
      </w:r>
      <w:r w:rsidRPr="00112C40">
        <w:rPr>
          <w:rFonts w:ascii="Arial" w:hAnsi="Arial" w:cs="Arial"/>
          <w:sz w:val="20"/>
          <w:szCs w:val="20"/>
          <w:lang w:val="en-US"/>
        </w:rPr>
        <w:t>, Collins</w:t>
      </w:r>
      <w:r>
        <w:rPr>
          <w:rFonts w:ascii="Arial" w:hAnsi="Arial" w:cs="Arial"/>
          <w:sz w:val="20"/>
          <w:szCs w:val="20"/>
          <w:lang w:val="en-US"/>
        </w:rPr>
        <w:t>,</w:t>
      </w:r>
      <w:r w:rsidRPr="00112C40">
        <w:rPr>
          <w:rFonts w:ascii="Arial" w:hAnsi="Arial" w:cs="Arial"/>
          <w:sz w:val="20"/>
          <w:szCs w:val="20"/>
          <w:lang w:val="en-US"/>
        </w:rPr>
        <w:t xml:space="preserve"> A</w:t>
      </w:r>
      <w:r>
        <w:rPr>
          <w:rFonts w:ascii="Arial" w:hAnsi="Arial" w:cs="Arial"/>
          <w:sz w:val="20"/>
          <w:szCs w:val="20"/>
          <w:lang w:val="en-US"/>
        </w:rPr>
        <w:t>.</w:t>
      </w:r>
      <w:r w:rsidRPr="00112C40">
        <w:rPr>
          <w:rFonts w:ascii="Arial" w:hAnsi="Arial" w:cs="Arial"/>
          <w:sz w:val="20"/>
          <w:szCs w:val="20"/>
          <w:lang w:val="en-US"/>
        </w:rPr>
        <w:t>J</w:t>
      </w:r>
      <w:r>
        <w:rPr>
          <w:rFonts w:ascii="Arial" w:hAnsi="Arial" w:cs="Arial"/>
          <w:sz w:val="20"/>
          <w:szCs w:val="20"/>
          <w:lang w:val="en-US"/>
        </w:rPr>
        <w:t>.</w:t>
      </w:r>
      <w:r w:rsidRPr="00112C40">
        <w:rPr>
          <w:rFonts w:ascii="Arial" w:hAnsi="Arial" w:cs="Arial"/>
          <w:sz w:val="20"/>
          <w:szCs w:val="20"/>
          <w:lang w:val="en-US"/>
        </w:rPr>
        <w:t xml:space="preserve">, </w:t>
      </w:r>
      <w:proofErr w:type="spellStart"/>
      <w:r w:rsidRPr="00112C40">
        <w:rPr>
          <w:rFonts w:ascii="Arial" w:hAnsi="Arial" w:cs="Arial"/>
          <w:sz w:val="20"/>
          <w:szCs w:val="20"/>
          <w:lang w:val="en-US"/>
        </w:rPr>
        <w:t>Chertow</w:t>
      </w:r>
      <w:proofErr w:type="spellEnd"/>
      <w:r>
        <w:rPr>
          <w:rFonts w:ascii="Arial" w:hAnsi="Arial" w:cs="Arial"/>
          <w:sz w:val="20"/>
          <w:szCs w:val="20"/>
          <w:lang w:val="en-US"/>
        </w:rPr>
        <w:t>,</w:t>
      </w:r>
      <w:r w:rsidRPr="00112C40">
        <w:rPr>
          <w:rFonts w:ascii="Arial" w:hAnsi="Arial" w:cs="Arial"/>
          <w:sz w:val="20"/>
          <w:szCs w:val="20"/>
          <w:lang w:val="en-US"/>
        </w:rPr>
        <w:t xml:space="preserve"> G</w:t>
      </w:r>
      <w:r>
        <w:rPr>
          <w:rFonts w:ascii="Arial" w:hAnsi="Arial" w:cs="Arial"/>
          <w:sz w:val="20"/>
          <w:szCs w:val="20"/>
          <w:lang w:val="en-US"/>
        </w:rPr>
        <w:t>.</w:t>
      </w:r>
      <w:r w:rsidRPr="00112C40">
        <w:rPr>
          <w:rFonts w:ascii="Arial" w:hAnsi="Arial" w:cs="Arial"/>
          <w:sz w:val="20"/>
          <w:szCs w:val="20"/>
          <w:lang w:val="en-US"/>
        </w:rPr>
        <w:t xml:space="preserve">M. Octogenarians and nonagenarians starting dialysis in the United States. </w:t>
      </w:r>
      <w:r w:rsidRPr="00112C40">
        <w:rPr>
          <w:rFonts w:ascii="Arial" w:hAnsi="Arial" w:cs="Arial"/>
          <w:iCs/>
          <w:sz w:val="20"/>
          <w:szCs w:val="20"/>
          <w:lang w:val="en-US"/>
        </w:rPr>
        <w:t>Ann</w:t>
      </w:r>
      <w:r>
        <w:rPr>
          <w:rFonts w:ascii="Arial" w:hAnsi="Arial" w:cs="Arial"/>
          <w:iCs/>
          <w:sz w:val="20"/>
          <w:szCs w:val="20"/>
          <w:lang w:val="en-US"/>
        </w:rPr>
        <w:t>als of</w:t>
      </w:r>
      <w:r w:rsidRPr="00112C40">
        <w:rPr>
          <w:rFonts w:ascii="Arial" w:hAnsi="Arial" w:cs="Arial"/>
          <w:iCs/>
          <w:sz w:val="20"/>
          <w:szCs w:val="20"/>
          <w:lang w:val="en-US"/>
        </w:rPr>
        <w:t xml:space="preserve"> </w:t>
      </w:r>
      <w:proofErr w:type="spellStart"/>
      <w:r w:rsidRPr="00112C40">
        <w:rPr>
          <w:rFonts w:ascii="Arial" w:hAnsi="Arial" w:cs="Arial"/>
          <w:iCs/>
          <w:sz w:val="20"/>
          <w:szCs w:val="20"/>
          <w:lang w:val="en-US"/>
        </w:rPr>
        <w:t>Intern</w:t>
      </w:r>
      <w:r>
        <w:rPr>
          <w:rFonts w:ascii="Arial" w:hAnsi="Arial" w:cs="Arial"/>
          <w:iCs/>
          <w:sz w:val="20"/>
          <w:szCs w:val="20"/>
          <w:lang w:val="en-US"/>
        </w:rPr>
        <w:t>sl</w:t>
      </w:r>
      <w:proofErr w:type="spellEnd"/>
      <w:r w:rsidRPr="00112C40">
        <w:rPr>
          <w:rFonts w:ascii="Arial" w:hAnsi="Arial" w:cs="Arial"/>
          <w:iCs/>
          <w:sz w:val="20"/>
          <w:szCs w:val="20"/>
          <w:lang w:val="en-US"/>
        </w:rPr>
        <w:t xml:space="preserve"> Med</w:t>
      </w:r>
      <w:r>
        <w:rPr>
          <w:rFonts w:ascii="Arial" w:hAnsi="Arial" w:cs="Arial"/>
          <w:iCs/>
          <w:sz w:val="20"/>
          <w:szCs w:val="20"/>
          <w:lang w:val="en-US"/>
        </w:rPr>
        <w:t>icine</w:t>
      </w:r>
      <w:r w:rsidRPr="00112C40">
        <w:rPr>
          <w:rFonts w:ascii="Arial" w:hAnsi="Arial" w:cs="Arial"/>
          <w:sz w:val="20"/>
          <w:szCs w:val="20"/>
          <w:lang w:val="en-US"/>
        </w:rPr>
        <w:t xml:space="preserve"> 2007;146(3</w:t>
      </w:r>
      <w:proofErr w:type="gramStart"/>
      <w:r w:rsidRPr="00112C40">
        <w:rPr>
          <w:rFonts w:ascii="Arial" w:hAnsi="Arial" w:cs="Arial"/>
          <w:sz w:val="20"/>
          <w:szCs w:val="20"/>
          <w:lang w:val="en-US"/>
        </w:rPr>
        <w:t>):177-</w:t>
      </w:r>
      <w:r>
        <w:rPr>
          <w:rFonts w:ascii="Arial" w:hAnsi="Arial" w:cs="Arial"/>
          <w:sz w:val="20"/>
          <w:szCs w:val="20"/>
          <w:lang w:val="en-US"/>
        </w:rPr>
        <w:t>1</w:t>
      </w:r>
      <w:r w:rsidRPr="00112C40">
        <w:rPr>
          <w:rFonts w:ascii="Arial" w:hAnsi="Arial" w:cs="Arial"/>
          <w:sz w:val="20"/>
          <w:szCs w:val="20"/>
          <w:lang w:val="en-US"/>
        </w:rPr>
        <w:t>83.</w:t>
      </w:r>
      <w:r w:rsidRPr="00E7506F">
        <w:rPr>
          <w:rFonts w:ascii="Arial" w:hAnsi="Arial" w:cs="Arial"/>
          <w:sz w:val="20"/>
          <w:szCs w:val="20"/>
          <w:lang w:val="en-US"/>
        </w:rPr>
        <w:t>doi</w:t>
      </w:r>
      <w:proofErr w:type="gramEnd"/>
      <w:r w:rsidRPr="00E7506F">
        <w:rPr>
          <w:rFonts w:ascii="Arial" w:hAnsi="Arial" w:cs="Arial"/>
          <w:sz w:val="20"/>
          <w:szCs w:val="20"/>
          <w:lang w:val="en-US"/>
        </w:rPr>
        <w:t>: 10.7326/0003-4819-146-3-200702060-00006.</w:t>
      </w:r>
    </w:p>
    <w:p w14:paraId="0DEA25EE" w14:textId="77777777" w:rsidR="003B019A" w:rsidRDefault="003B019A" w:rsidP="003B019A">
      <w:pPr>
        <w:widowControl w:val="0"/>
        <w:autoSpaceDE w:val="0"/>
        <w:autoSpaceDN w:val="0"/>
        <w:adjustRightInd w:val="0"/>
        <w:spacing w:after="0"/>
        <w:ind w:left="567" w:hanging="567"/>
        <w:jc w:val="both"/>
        <w:rPr>
          <w:rFonts w:ascii="Arial" w:hAnsi="Arial" w:cs="Arial"/>
          <w:sz w:val="20"/>
          <w:szCs w:val="20"/>
          <w:lang w:val="en-US"/>
        </w:rPr>
      </w:pPr>
      <w:r w:rsidRPr="00112C40">
        <w:rPr>
          <w:rFonts w:ascii="Arial" w:hAnsi="Arial" w:cs="Arial"/>
          <w:sz w:val="20"/>
          <w:szCs w:val="20"/>
          <w:lang w:val="en-US"/>
        </w:rPr>
        <w:t>Kwok</w:t>
      </w:r>
      <w:r>
        <w:rPr>
          <w:rFonts w:ascii="Arial" w:hAnsi="Arial" w:cs="Arial"/>
          <w:sz w:val="20"/>
          <w:szCs w:val="20"/>
          <w:lang w:val="en-US"/>
        </w:rPr>
        <w:t>,</w:t>
      </w:r>
      <w:r w:rsidRPr="00112C40">
        <w:rPr>
          <w:rFonts w:ascii="Arial" w:hAnsi="Arial" w:cs="Arial"/>
          <w:sz w:val="20"/>
          <w:szCs w:val="20"/>
          <w:lang w:val="en-US"/>
        </w:rPr>
        <w:t xml:space="preserve"> W-H</w:t>
      </w:r>
      <w:r>
        <w:rPr>
          <w:rFonts w:ascii="Arial" w:hAnsi="Arial" w:cs="Arial"/>
          <w:sz w:val="20"/>
          <w:szCs w:val="20"/>
          <w:lang w:val="en-US"/>
        </w:rPr>
        <w:t>.</w:t>
      </w:r>
      <w:r w:rsidRPr="00112C40">
        <w:rPr>
          <w:rFonts w:ascii="Arial" w:hAnsi="Arial" w:cs="Arial"/>
          <w:sz w:val="20"/>
          <w:szCs w:val="20"/>
          <w:lang w:val="en-US"/>
        </w:rPr>
        <w:t>, Yong</w:t>
      </w:r>
      <w:r>
        <w:rPr>
          <w:rFonts w:ascii="Arial" w:hAnsi="Arial" w:cs="Arial"/>
          <w:sz w:val="20"/>
          <w:szCs w:val="20"/>
          <w:lang w:val="en-US"/>
        </w:rPr>
        <w:t>,</w:t>
      </w:r>
      <w:r w:rsidRPr="00112C40">
        <w:rPr>
          <w:rFonts w:ascii="Arial" w:hAnsi="Arial" w:cs="Arial"/>
          <w:sz w:val="20"/>
          <w:szCs w:val="20"/>
          <w:lang w:val="en-US"/>
        </w:rPr>
        <w:t xml:space="preserve"> S-P</w:t>
      </w:r>
      <w:r>
        <w:rPr>
          <w:rFonts w:ascii="Arial" w:hAnsi="Arial" w:cs="Arial"/>
          <w:sz w:val="20"/>
          <w:szCs w:val="20"/>
          <w:lang w:val="en-US"/>
        </w:rPr>
        <w:t>.</w:t>
      </w:r>
      <w:r w:rsidRPr="00112C40">
        <w:rPr>
          <w:rFonts w:ascii="Arial" w:hAnsi="Arial" w:cs="Arial"/>
          <w:sz w:val="20"/>
          <w:szCs w:val="20"/>
          <w:lang w:val="en-US"/>
        </w:rPr>
        <w:t>, Kwok</w:t>
      </w:r>
      <w:r>
        <w:rPr>
          <w:rFonts w:ascii="Arial" w:hAnsi="Arial" w:cs="Arial"/>
          <w:sz w:val="20"/>
          <w:szCs w:val="20"/>
          <w:lang w:val="en-US"/>
        </w:rPr>
        <w:t>,</w:t>
      </w:r>
      <w:r w:rsidRPr="00112C40">
        <w:rPr>
          <w:rFonts w:ascii="Arial" w:hAnsi="Arial" w:cs="Arial"/>
          <w:sz w:val="20"/>
          <w:szCs w:val="20"/>
          <w:lang w:val="en-US"/>
        </w:rPr>
        <w:t xml:space="preserve"> O-L. Outcomes in elderly patients with end-stage renal disease: Comparison of renal replacement therapy and conservative management. Hong Kong J</w:t>
      </w:r>
      <w:r>
        <w:rPr>
          <w:rFonts w:ascii="Arial" w:hAnsi="Arial" w:cs="Arial"/>
          <w:sz w:val="20"/>
          <w:szCs w:val="20"/>
          <w:lang w:val="en-US"/>
        </w:rPr>
        <w:t xml:space="preserve">ournal </w:t>
      </w:r>
      <w:r w:rsidRPr="00E7506F">
        <w:rPr>
          <w:rFonts w:ascii="Arial" w:hAnsi="Arial" w:cs="Arial"/>
          <w:sz w:val="20"/>
          <w:szCs w:val="20"/>
          <w:lang w:val="en-US"/>
        </w:rPr>
        <w:t xml:space="preserve">of Nephrology </w:t>
      </w:r>
      <w:proofErr w:type="gramStart"/>
      <w:r w:rsidRPr="00E7506F">
        <w:rPr>
          <w:rFonts w:ascii="Arial" w:hAnsi="Arial" w:cs="Arial"/>
          <w:sz w:val="20"/>
          <w:szCs w:val="20"/>
          <w:lang w:val="en-US"/>
        </w:rPr>
        <w:t>2016;19:42</w:t>
      </w:r>
      <w:proofErr w:type="gramEnd"/>
      <w:r w:rsidRPr="00E7506F">
        <w:rPr>
          <w:rFonts w:ascii="Arial" w:hAnsi="Arial" w:cs="Arial"/>
          <w:sz w:val="20"/>
          <w:szCs w:val="20"/>
          <w:lang w:val="en-US"/>
        </w:rPr>
        <w:t>-56.</w:t>
      </w:r>
      <w:r w:rsidRPr="00E7506F">
        <w:rPr>
          <w:rFonts w:ascii="Roboto" w:eastAsia="Times New Roman" w:hAnsi="Roboto" w:cs="Times New Roman"/>
          <w:sz w:val="21"/>
          <w:szCs w:val="21"/>
          <w:lang w:val="en-US"/>
        </w:rPr>
        <w:t xml:space="preserve"> </w:t>
      </w:r>
      <w:r w:rsidRPr="00E7506F">
        <w:rPr>
          <w:rFonts w:ascii="Arial" w:hAnsi="Arial" w:cs="Arial"/>
          <w:sz w:val="20"/>
          <w:szCs w:val="20"/>
          <w:lang w:val="en-US"/>
        </w:rPr>
        <w:t>doiI:</w:t>
      </w:r>
      <w:hyperlink r:id="rId26" w:tgtFrame="_blank" w:history="1">
        <w:r w:rsidRPr="00E7506F">
          <w:rPr>
            <w:rStyle w:val="Hyperlink"/>
            <w:rFonts w:ascii="Arial" w:hAnsi="Arial" w:cs="Arial"/>
            <w:color w:val="auto"/>
            <w:sz w:val="20"/>
            <w:szCs w:val="20"/>
            <w:u w:val="none"/>
            <w:lang w:val="en-US"/>
          </w:rPr>
          <w:t>10.1016/j.hkjn.2016.04.002</w:t>
        </w:r>
      </w:hyperlink>
    </w:p>
    <w:p w14:paraId="6ABDDB13" w14:textId="77777777" w:rsidR="003B019A" w:rsidRPr="00112C40" w:rsidRDefault="003B019A" w:rsidP="003B019A">
      <w:pPr>
        <w:widowControl w:val="0"/>
        <w:autoSpaceDE w:val="0"/>
        <w:autoSpaceDN w:val="0"/>
        <w:adjustRightInd w:val="0"/>
        <w:spacing w:after="0"/>
        <w:ind w:left="567" w:hanging="567"/>
        <w:jc w:val="both"/>
        <w:rPr>
          <w:rFonts w:ascii="Arial" w:hAnsi="Arial" w:cs="Arial"/>
          <w:sz w:val="20"/>
          <w:szCs w:val="20"/>
          <w:lang w:val="en-US"/>
        </w:rPr>
      </w:pPr>
      <w:r w:rsidRPr="00497D18">
        <w:rPr>
          <w:rFonts w:ascii="Arial" w:hAnsi="Arial" w:cs="Arial"/>
          <w:sz w:val="20"/>
          <w:szCs w:val="20"/>
          <w:lang w:val="en-US"/>
        </w:rPr>
        <w:t>Lamping</w:t>
      </w:r>
      <w:r>
        <w:rPr>
          <w:rFonts w:ascii="Arial" w:hAnsi="Arial" w:cs="Arial"/>
          <w:sz w:val="20"/>
          <w:szCs w:val="20"/>
          <w:lang w:val="en-US"/>
        </w:rPr>
        <w:t>,</w:t>
      </w:r>
      <w:r w:rsidRPr="00497D18">
        <w:rPr>
          <w:rFonts w:ascii="Arial" w:hAnsi="Arial" w:cs="Arial"/>
          <w:sz w:val="20"/>
          <w:szCs w:val="20"/>
          <w:lang w:val="en-US"/>
        </w:rPr>
        <w:t xml:space="preserve"> D</w:t>
      </w:r>
      <w:r>
        <w:rPr>
          <w:rFonts w:ascii="Arial" w:hAnsi="Arial" w:cs="Arial"/>
          <w:sz w:val="20"/>
          <w:szCs w:val="20"/>
          <w:lang w:val="en-US"/>
        </w:rPr>
        <w:t>.</w:t>
      </w:r>
      <w:r w:rsidRPr="00497D18">
        <w:rPr>
          <w:rFonts w:ascii="Arial" w:hAnsi="Arial" w:cs="Arial"/>
          <w:sz w:val="20"/>
          <w:szCs w:val="20"/>
          <w:lang w:val="en-US"/>
        </w:rPr>
        <w:t>L</w:t>
      </w:r>
      <w:r>
        <w:rPr>
          <w:rFonts w:ascii="Arial" w:hAnsi="Arial" w:cs="Arial"/>
          <w:sz w:val="20"/>
          <w:szCs w:val="20"/>
          <w:lang w:val="en-US"/>
        </w:rPr>
        <w:t>.</w:t>
      </w:r>
      <w:r w:rsidRPr="00497D18">
        <w:rPr>
          <w:rFonts w:ascii="Arial" w:hAnsi="Arial" w:cs="Arial"/>
          <w:sz w:val="20"/>
          <w:szCs w:val="20"/>
          <w:lang w:val="en-US"/>
        </w:rPr>
        <w:t xml:space="preserve">, </w:t>
      </w:r>
      <w:proofErr w:type="spellStart"/>
      <w:r w:rsidRPr="00497D18">
        <w:rPr>
          <w:rFonts w:ascii="Arial" w:hAnsi="Arial" w:cs="Arial"/>
          <w:sz w:val="20"/>
          <w:szCs w:val="20"/>
          <w:lang w:val="en-US"/>
        </w:rPr>
        <w:t>Constantinovici</w:t>
      </w:r>
      <w:proofErr w:type="spellEnd"/>
      <w:r>
        <w:rPr>
          <w:rFonts w:ascii="Arial" w:hAnsi="Arial" w:cs="Arial"/>
          <w:sz w:val="20"/>
          <w:szCs w:val="20"/>
          <w:lang w:val="en-US"/>
        </w:rPr>
        <w:t>,</w:t>
      </w:r>
      <w:r w:rsidRPr="00497D18">
        <w:rPr>
          <w:rFonts w:ascii="Arial" w:hAnsi="Arial" w:cs="Arial"/>
          <w:sz w:val="20"/>
          <w:szCs w:val="20"/>
          <w:lang w:val="en-US"/>
        </w:rPr>
        <w:t xml:space="preserve"> N</w:t>
      </w:r>
      <w:r>
        <w:rPr>
          <w:rFonts w:ascii="Arial" w:hAnsi="Arial" w:cs="Arial"/>
          <w:sz w:val="20"/>
          <w:szCs w:val="20"/>
          <w:lang w:val="en-US"/>
        </w:rPr>
        <w:t>.</w:t>
      </w:r>
      <w:r w:rsidRPr="00497D18">
        <w:rPr>
          <w:rFonts w:ascii="Arial" w:hAnsi="Arial" w:cs="Arial"/>
          <w:sz w:val="20"/>
          <w:szCs w:val="20"/>
          <w:lang w:val="en-US"/>
        </w:rPr>
        <w:t>, Roderick</w:t>
      </w:r>
      <w:r>
        <w:rPr>
          <w:rFonts w:ascii="Arial" w:hAnsi="Arial" w:cs="Arial"/>
          <w:sz w:val="20"/>
          <w:szCs w:val="20"/>
          <w:lang w:val="en-US"/>
        </w:rPr>
        <w:t>,</w:t>
      </w:r>
      <w:r w:rsidRPr="00497D18">
        <w:rPr>
          <w:rFonts w:ascii="Arial" w:hAnsi="Arial" w:cs="Arial"/>
          <w:sz w:val="20"/>
          <w:szCs w:val="20"/>
          <w:lang w:val="en-US"/>
        </w:rPr>
        <w:t xml:space="preserve"> P</w:t>
      </w:r>
      <w:r>
        <w:rPr>
          <w:rFonts w:ascii="Arial" w:hAnsi="Arial" w:cs="Arial"/>
          <w:sz w:val="20"/>
          <w:szCs w:val="20"/>
          <w:lang w:val="en-US"/>
        </w:rPr>
        <w:t>.</w:t>
      </w:r>
      <w:r w:rsidRPr="00497D18">
        <w:rPr>
          <w:rFonts w:ascii="Arial" w:hAnsi="Arial" w:cs="Arial"/>
          <w:sz w:val="20"/>
          <w:szCs w:val="20"/>
          <w:lang w:val="en-US"/>
        </w:rPr>
        <w:t xml:space="preserve">, </w:t>
      </w:r>
      <w:hyperlink r:id="rId27" w:history="1">
        <w:r w:rsidRPr="00497D18">
          <w:rPr>
            <w:rStyle w:val="Hyperlink"/>
            <w:rFonts w:ascii="Arial" w:hAnsi="Arial" w:cs="Arial"/>
            <w:color w:val="auto"/>
            <w:sz w:val="20"/>
            <w:szCs w:val="20"/>
            <w:u w:val="none"/>
            <w:lang w:val="en-US"/>
          </w:rPr>
          <w:t>Normand</w:t>
        </w:r>
      </w:hyperlink>
      <w:r>
        <w:rPr>
          <w:lang w:val="en-US"/>
        </w:rPr>
        <w:t>,</w:t>
      </w:r>
      <w:r w:rsidRPr="00497D18">
        <w:rPr>
          <w:lang w:val="en-US"/>
        </w:rPr>
        <w:t xml:space="preserve"> </w:t>
      </w:r>
      <w:r w:rsidRPr="00497D18">
        <w:rPr>
          <w:rFonts w:ascii="Arial" w:hAnsi="Arial" w:cs="Arial"/>
          <w:sz w:val="20"/>
          <w:szCs w:val="20"/>
          <w:lang w:val="en-US"/>
        </w:rPr>
        <w:t>C</w:t>
      </w:r>
      <w:r>
        <w:rPr>
          <w:rFonts w:ascii="Arial" w:hAnsi="Arial" w:cs="Arial"/>
          <w:sz w:val="20"/>
          <w:szCs w:val="20"/>
          <w:lang w:val="en-US"/>
        </w:rPr>
        <w:t>.</w:t>
      </w:r>
      <w:r w:rsidRPr="00497D18">
        <w:rPr>
          <w:rFonts w:ascii="Arial" w:hAnsi="Arial" w:cs="Arial"/>
          <w:sz w:val="20"/>
          <w:szCs w:val="20"/>
          <w:lang w:val="en-US"/>
        </w:rPr>
        <w:t xml:space="preserve">, </w:t>
      </w:r>
      <w:hyperlink r:id="rId28" w:history="1">
        <w:r w:rsidRPr="00497D18">
          <w:rPr>
            <w:rStyle w:val="Hyperlink"/>
            <w:rFonts w:ascii="Arial" w:hAnsi="Arial" w:cs="Arial"/>
            <w:color w:val="auto"/>
            <w:sz w:val="20"/>
            <w:szCs w:val="20"/>
            <w:u w:val="none"/>
            <w:lang w:val="en-US"/>
          </w:rPr>
          <w:t>Henderson</w:t>
        </w:r>
      </w:hyperlink>
      <w:r>
        <w:rPr>
          <w:lang w:val="en-US"/>
        </w:rPr>
        <w:t>,</w:t>
      </w:r>
      <w:r w:rsidRPr="00497D18">
        <w:rPr>
          <w:lang w:val="en-US"/>
        </w:rPr>
        <w:t xml:space="preserve"> </w:t>
      </w:r>
      <w:r w:rsidRPr="00497D18">
        <w:rPr>
          <w:rFonts w:ascii="Arial" w:hAnsi="Arial" w:cs="Arial"/>
          <w:sz w:val="20"/>
          <w:szCs w:val="20"/>
          <w:lang w:val="en-US"/>
        </w:rPr>
        <w:t>L</w:t>
      </w:r>
      <w:r>
        <w:rPr>
          <w:rFonts w:ascii="Arial" w:hAnsi="Arial" w:cs="Arial"/>
          <w:sz w:val="20"/>
          <w:szCs w:val="20"/>
          <w:lang w:val="en-US"/>
        </w:rPr>
        <w:t>.</w:t>
      </w:r>
      <w:r w:rsidRPr="00497D18">
        <w:rPr>
          <w:rFonts w:ascii="Arial" w:hAnsi="Arial" w:cs="Arial"/>
          <w:sz w:val="20"/>
          <w:szCs w:val="20"/>
          <w:lang w:val="en-US"/>
        </w:rPr>
        <w:t xml:space="preserve">, </w:t>
      </w:r>
      <w:hyperlink r:id="rId29" w:history="1">
        <w:r w:rsidRPr="00497D18">
          <w:rPr>
            <w:rStyle w:val="Hyperlink"/>
            <w:rFonts w:ascii="Arial" w:hAnsi="Arial" w:cs="Arial"/>
            <w:color w:val="auto"/>
            <w:sz w:val="20"/>
            <w:szCs w:val="20"/>
            <w:u w:val="none"/>
            <w:lang w:val="en-US"/>
          </w:rPr>
          <w:t>Harris</w:t>
        </w:r>
      </w:hyperlink>
      <w:r>
        <w:rPr>
          <w:lang w:val="en-US"/>
        </w:rPr>
        <w:t>,</w:t>
      </w:r>
      <w:r w:rsidRPr="00497D18">
        <w:rPr>
          <w:lang w:val="en-US"/>
        </w:rPr>
        <w:t xml:space="preserve"> </w:t>
      </w:r>
      <w:r w:rsidRPr="00497D18">
        <w:rPr>
          <w:rFonts w:ascii="Arial" w:hAnsi="Arial" w:cs="Arial"/>
          <w:sz w:val="20"/>
          <w:szCs w:val="20"/>
          <w:lang w:val="en-US"/>
        </w:rPr>
        <w:t>S</w:t>
      </w:r>
      <w:r>
        <w:rPr>
          <w:rFonts w:ascii="Arial" w:hAnsi="Arial" w:cs="Arial"/>
          <w:sz w:val="20"/>
          <w:szCs w:val="20"/>
          <w:lang w:val="en-US"/>
        </w:rPr>
        <w:t>.</w:t>
      </w:r>
      <w:r w:rsidRPr="00497D18">
        <w:rPr>
          <w:rFonts w:ascii="Arial" w:hAnsi="Arial" w:cs="Arial"/>
          <w:sz w:val="20"/>
          <w:szCs w:val="20"/>
          <w:lang w:val="en-US"/>
        </w:rPr>
        <w:t xml:space="preserve">, et al. Clinical </w:t>
      </w:r>
      <w:r w:rsidRPr="00112C40">
        <w:rPr>
          <w:rFonts w:ascii="Arial" w:hAnsi="Arial" w:cs="Arial"/>
          <w:sz w:val="20"/>
          <w:szCs w:val="20"/>
          <w:lang w:val="en-US"/>
        </w:rPr>
        <w:t xml:space="preserve">outcomes, quality of life, and costs in the North Thames dialysis study of elderly people on dialysis: a prospective cohort study. </w:t>
      </w:r>
      <w:r w:rsidRPr="00112C40">
        <w:rPr>
          <w:rFonts w:ascii="Arial" w:hAnsi="Arial" w:cs="Arial"/>
          <w:iCs/>
          <w:sz w:val="20"/>
          <w:szCs w:val="20"/>
          <w:lang w:val="en-US"/>
        </w:rPr>
        <w:t>Lancet 2000;</w:t>
      </w:r>
      <w:r w:rsidRPr="00112C40">
        <w:rPr>
          <w:rFonts w:ascii="Arial" w:hAnsi="Arial" w:cs="Arial"/>
          <w:sz w:val="20"/>
          <w:szCs w:val="20"/>
          <w:lang w:val="en-US"/>
        </w:rPr>
        <w:t>356(9241</w:t>
      </w:r>
      <w:proofErr w:type="gramStart"/>
      <w:r w:rsidRPr="00112C40">
        <w:rPr>
          <w:rFonts w:ascii="Arial" w:hAnsi="Arial" w:cs="Arial"/>
          <w:sz w:val="20"/>
          <w:szCs w:val="20"/>
          <w:lang w:val="en-US"/>
        </w:rPr>
        <w:t>):1543-</w:t>
      </w:r>
      <w:r w:rsidRPr="00686352">
        <w:rPr>
          <w:rFonts w:ascii="Arial" w:hAnsi="Arial" w:cs="Arial"/>
          <w:sz w:val="20"/>
          <w:szCs w:val="20"/>
          <w:lang w:val="en-US"/>
        </w:rPr>
        <w:t>15</w:t>
      </w:r>
      <w:r w:rsidRPr="00112C40">
        <w:rPr>
          <w:rFonts w:ascii="Arial" w:hAnsi="Arial" w:cs="Arial"/>
          <w:sz w:val="20"/>
          <w:szCs w:val="20"/>
          <w:lang w:val="en-US"/>
        </w:rPr>
        <w:t>50.</w:t>
      </w:r>
      <w:r w:rsidRPr="000B2E9E">
        <w:rPr>
          <w:rFonts w:ascii="Arial" w:hAnsi="Arial" w:cs="Arial"/>
          <w:sz w:val="20"/>
          <w:szCs w:val="20"/>
          <w:lang w:val="en-US"/>
        </w:rPr>
        <w:t>doi</w:t>
      </w:r>
      <w:proofErr w:type="gramEnd"/>
      <w:r w:rsidRPr="000B2E9E">
        <w:rPr>
          <w:rFonts w:ascii="Arial" w:hAnsi="Arial" w:cs="Arial"/>
          <w:sz w:val="20"/>
          <w:szCs w:val="20"/>
          <w:lang w:val="en-US"/>
        </w:rPr>
        <w:t>: 10.1016/S0140-6736(00)03123-8.</w:t>
      </w:r>
    </w:p>
    <w:p w14:paraId="108A49E9" w14:textId="77777777" w:rsidR="003B019A" w:rsidRPr="00E7506F" w:rsidRDefault="003B019A" w:rsidP="003B019A">
      <w:pPr>
        <w:widowControl w:val="0"/>
        <w:autoSpaceDE w:val="0"/>
        <w:autoSpaceDN w:val="0"/>
        <w:adjustRightInd w:val="0"/>
        <w:spacing w:after="0"/>
        <w:ind w:left="567" w:hanging="567"/>
        <w:jc w:val="both"/>
        <w:rPr>
          <w:rFonts w:ascii="Segoe UI" w:hAnsi="Segoe UI" w:cs="Segoe UI"/>
          <w:color w:val="5B616B"/>
          <w:shd w:val="clear" w:color="auto" w:fill="FFFFFF"/>
          <w:lang w:val="en-US"/>
        </w:rPr>
      </w:pPr>
      <w:r w:rsidRPr="00112C40">
        <w:rPr>
          <w:rFonts w:ascii="Arial" w:eastAsia="MyriadPro-Regular" w:hAnsi="Arial" w:cs="Arial"/>
          <w:sz w:val="20"/>
          <w:szCs w:val="20"/>
          <w:lang w:val="en-US"/>
        </w:rPr>
        <w:t>Leimbach</w:t>
      </w:r>
      <w:r>
        <w:rPr>
          <w:rFonts w:ascii="Arial" w:eastAsia="MyriadPro-Regular" w:hAnsi="Arial" w:cs="Arial"/>
          <w:sz w:val="20"/>
          <w:szCs w:val="20"/>
          <w:lang w:val="en-US"/>
        </w:rPr>
        <w:t>,</w:t>
      </w:r>
      <w:r w:rsidRPr="00112C40">
        <w:rPr>
          <w:rFonts w:ascii="Arial" w:eastAsia="MyriadPro-Regular" w:hAnsi="Arial" w:cs="Arial"/>
          <w:sz w:val="20"/>
          <w:szCs w:val="20"/>
          <w:lang w:val="en-US"/>
        </w:rPr>
        <w:t xml:space="preserve"> T</w:t>
      </w:r>
      <w:r>
        <w:rPr>
          <w:rFonts w:ascii="Arial" w:eastAsia="MyriadPro-Regular" w:hAnsi="Arial" w:cs="Arial"/>
          <w:sz w:val="20"/>
          <w:szCs w:val="20"/>
          <w:lang w:val="en-US"/>
        </w:rPr>
        <w:t>.</w:t>
      </w:r>
      <w:r w:rsidRPr="00112C40">
        <w:rPr>
          <w:rFonts w:ascii="Arial" w:eastAsia="MyriadPro-Regular" w:hAnsi="Arial" w:cs="Arial"/>
          <w:sz w:val="20"/>
          <w:szCs w:val="20"/>
          <w:lang w:val="en-US"/>
        </w:rPr>
        <w:t>, Kron</w:t>
      </w:r>
      <w:r>
        <w:rPr>
          <w:rFonts w:ascii="Arial" w:eastAsia="MyriadPro-Regular" w:hAnsi="Arial" w:cs="Arial"/>
          <w:sz w:val="20"/>
          <w:szCs w:val="20"/>
          <w:lang w:val="en-US"/>
        </w:rPr>
        <w:t>,</w:t>
      </w:r>
      <w:r w:rsidRPr="00112C40">
        <w:rPr>
          <w:rFonts w:ascii="Arial" w:eastAsia="MyriadPro-Regular" w:hAnsi="Arial" w:cs="Arial"/>
          <w:sz w:val="20"/>
          <w:szCs w:val="20"/>
          <w:lang w:val="en-US"/>
        </w:rPr>
        <w:t xml:space="preserve"> J</w:t>
      </w:r>
      <w:r>
        <w:rPr>
          <w:rFonts w:ascii="Arial" w:eastAsia="MyriadPro-Regular" w:hAnsi="Arial" w:cs="Arial"/>
          <w:sz w:val="20"/>
          <w:szCs w:val="20"/>
          <w:lang w:val="en-US"/>
        </w:rPr>
        <w:t>.</w:t>
      </w:r>
      <w:r w:rsidRPr="00112C40">
        <w:rPr>
          <w:rFonts w:ascii="Arial" w:eastAsia="MyriadPro-Regular" w:hAnsi="Arial" w:cs="Arial"/>
          <w:sz w:val="20"/>
          <w:szCs w:val="20"/>
          <w:lang w:val="en-US"/>
        </w:rPr>
        <w:t>, Czerny</w:t>
      </w:r>
      <w:r>
        <w:rPr>
          <w:rFonts w:ascii="Arial" w:eastAsia="MyriadPro-Regular" w:hAnsi="Arial" w:cs="Arial"/>
          <w:sz w:val="20"/>
          <w:szCs w:val="20"/>
          <w:lang w:val="en-US"/>
        </w:rPr>
        <w:t>,</w:t>
      </w:r>
      <w:r w:rsidRPr="00112C40">
        <w:rPr>
          <w:rFonts w:ascii="Arial" w:eastAsia="MyriadPro-Regular" w:hAnsi="Arial" w:cs="Arial"/>
          <w:sz w:val="20"/>
          <w:szCs w:val="20"/>
          <w:lang w:val="en-US"/>
        </w:rPr>
        <w:t xml:space="preserve"> J</w:t>
      </w:r>
      <w:r>
        <w:rPr>
          <w:rFonts w:ascii="Arial" w:eastAsia="MyriadPro-Regular" w:hAnsi="Arial" w:cs="Arial"/>
          <w:sz w:val="20"/>
          <w:szCs w:val="20"/>
          <w:lang w:val="en-US"/>
        </w:rPr>
        <w:t>.</w:t>
      </w:r>
      <w:r w:rsidRPr="00112C40">
        <w:rPr>
          <w:rFonts w:ascii="Arial" w:eastAsia="MyriadPro-Regular" w:hAnsi="Arial" w:cs="Arial"/>
          <w:sz w:val="20"/>
          <w:szCs w:val="20"/>
          <w:lang w:val="en-US"/>
        </w:rPr>
        <w:t>, Urbach</w:t>
      </w:r>
      <w:r>
        <w:rPr>
          <w:rFonts w:ascii="Arial" w:eastAsia="MyriadPro-Regular" w:hAnsi="Arial" w:cs="Arial"/>
          <w:sz w:val="20"/>
          <w:szCs w:val="20"/>
          <w:lang w:val="en-US"/>
        </w:rPr>
        <w:t>,</w:t>
      </w:r>
      <w:r w:rsidRPr="00112C40">
        <w:rPr>
          <w:rFonts w:ascii="Arial" w:eastAsia="MyriadPro-Regular" w:hAnsi="Arial" w:cs="Arial"/>
          <w:sz w:val="20"/>
          <w:szCs w:val="20"/>
          <w:lang w:val="en-US"/>
        </w:rPr>
        <w:t xml:space="preserve"> B</w:t>
      </w:r>
      <w:r>
        <w:rPr>
          <w:rFonts w:ascii="Arial" w:eastAsia="MyriadPro-Regular" w:hAnsi="Arial" w:cs="Arial"/>
          <w:sz w:val="20"/>
          <w:szCs w:val="20"/>
          <w:lang w:val="en-US"/>
        </w:rPr>
        <w:t>.</w:t>
      </w:r>
      <w:r w:rsidRPr="00112C40">
        <w:rPr>
          <w:rFonts w:ascii="Arial" w:eastAsia="MyriadPro-Regular" w:hAnsi="Arial" w:cs="Arial"/>
          <w:sz w:val="20"/>
          <w:szCs w:val="20"/>
          <w:lang w:val="en-US"/>
        </w:rPr>
        <w:t xml:space="preserve">, </w:t>
      </w:r>
      <w:proofErr w:type="spellStart"/>
      <w:r w:rsidRPr="00112C40">
        <w:rPr>
          <w:rFonts w:ascii="Arial" w:eastAsia="MyriadPro-Regular" w:hAnsi="Arial" w:cs="Arial"/>
          <w:sz w:val="20"/>
          <w:szCs w:val="20"/>
          <w:lang w:val="en-US"/>
        </w:rPr>
        <w:t>Aign</w:t>
      </w:r>
      <w:proofErr w:type="spellEnd"/>
      <w:r>
        <w:rPr>
          <w:rFonts w:ascii="Arial" w:eastAsia="MyriadPro-Regular" w:hAnsi="Arial" w:cs="Arial"/>
          <w:sz w:val="20"/>
          <w:szCs w:val="20"/>
          <w:lang w:val="en-US"/>
        </w:rPr>
        <w:t>,</w:t>
      </w:r>
      <w:r w:rsidRPr="00112C40">
        <w:rPr>
          <w:rFonts w:ascii="Arial" w:eastAsia="MyriadPro-Regular" w:hAnsi="Arial" w:cs="Arial"/>
          <w:sz w:val="20"/>
          <w:szCs w:val="20"/>
          <w:lang w:val="en-US"/>
        </w:rPr>
        <w:t xml:space="preserve"> S</w:t>
      </w:r>
      <w:r>
        <w:rPr>
          <w:rFonts w:ascii="Arial" w:eastAsia="MyriadPro-Regular" w:hAnsi="Arial" w:cs="Arial"/>
          <w:sz w:val="20"/>
          <w:szCs w:val="20"/>
          <w:lang w:val="en-US"/>
        </w:rPr>
        <w:t>.</w:t>
      </w:r>
      <w:r w:rsidRPr="00112C40">
        <w:rPr>
          <w:rFonts w:ascii="Arial" w:eastAsia="MyriadPro-Regular" w:hAnsi="Arial" w:cs="Arial"/>
          <w:sz w:val="20"/>
          <w:szCs w:val="20"/>
          <w:lang w:val="en-US"/>
        </w:rPr>
        <w:t>, Kron</w:t>
      </w:r>
      <w:r>
        <w:rPr>
          <w:rFonts w:ascii="Arial" w:eastAsia="MyriadPro-Regular" w:hAnsi="Arial" w:cs="Arial"/>
          <w:sz w:val="20"/>
          <w:szCs w:val="20"/>
          <w:lang w:val="en-US"/>
        </w:rPr>
        <w:t>,</w:t>
      </w:r>
      <w:r w:rsidRPr="00112C40">
        <w:rPr>
          <w:rFonts w:ascii="Arial" w:eastAsia="MyriadPro-Regular" w:hAnsi="Arial" w:cs="Arial"/>
          <w:sz w:val="20"/>
          <w:szCs w:val="20"/>
          <w:lang w:val="en-US"/>
        </w:rPr>
        <w:t xml:space="preserve"> S. </w:t>
      </w:r>
      <w:r w:rsidRPr="00112C40">
        <w:rPr>
          <w:rFonts w:ascii="Arial" w:hAnsi="Arial" w:cs="Arial"/>
          <w:bCs/>
          <w:sz w:val="20"/>
          <w:szCs w:val="20"/>
          <w:lang w:val="en-US"/>
        </w:rPr>
        <w:t xml:space="preserve">Hemodialysis in patients over 80 years. </w:t>
      </w:r>
      <w:proofErr w:type="spellStart"/>
      <w:r w:rsidRPr="00C02BF4">
        <w:rPr>
          <w:rFonts w:ascii="Arial" w:eastAsia="MyriadPro-Regular" w:hAnsi="Arial" w:cs="Arial"/>
          <w:sz w:val="20"/>
          <w:szCs w:val="20"/>
          <w:lang w:val="fr-FR"/>
        </w:rPr>
        <w:t>Nephron</w:t>
      </w:r>
      <w:proofErr w:type="spellEnd"/>
      <w:r w:rsidRPr="00C02BF4">
        <w:rPr>
          <w:rFonts w:ascii="Arial" w:eastAsia="MyriadPro-Regular" w:hAnsi="Arial" w:cs="Arial"/>
          <w:sz w:val="20"/>
          <w:szCs w:val="20"/>
          <w:lang w:val="fr-FR"/>
        </w:rPr>
        <w:t xml:space="preserve"> </w:t>
      </w:r>
      <w:proofErr w:type="gramStart"/>
      <w:r w:rsidRPr="00C02BF4">
        <w:rPr>
          <w:rFonts w:ascii="Arial" w:eastAsia="MyriadPro-Regular" w:hAnsi="Arial" w:cs="Arial"/>
          <w:sz w:val="20"/>
          <w:szCs w:val="20"/>
          <w:lang w:val="fr-FR"/>
        </w:rPr>
        <w:t>2015;</w:t>
      </w:r>
      <w:proofErr w:type="gramEnd"/>
      <w:r w:rsidRPr="00C02BF4">
        <w:rPr>
          <w:rFonts w:ascii="Arial" w:eastAsia="MyriadPro-Regular" w:hAnsi="Arial" w:cs="Arial"/>
          <w:sz w:val="20"/>
          <w:szCs w:val="20"/>
          <w:lang w:val="fr-FR"/>
        </w:rPr>
        <w:t>129(3</w:t>
      </w:r>
      <w:proofErr w:type="gramStart"/>
      <w:r w:rsidRPr="00C02BF4">
        <w:rPr>
          <w:rFonts w:ascii="Arial" w:eastAsia="MyriadPro-Regular" w:hAnsi="Arial" w:cs="Arial"/>
          <w:sz w:val="20"/>
          <w:szCs w:val="20"/>
          <w:lang w:val="fr-FR"/>
        </w:rPr>
        <w:t>):214-218.</w:t>
      </w:r>
      <w:proofErr w:type="spellStart"/>
      <w:r w:rsidRPr="000B2E9E">
        <w:rPr>
          <w:rFonts w:ascii="Arial" w:eastAsia="MyriadPro-Regular" w:hAnsi="Arial" w:cs="Arial"/>
          <w:sz w:val="20"/>
          <w:szCs w:val="20"/>
          <w:lang w:val="en-US"/>
        </w:rPr>
        <w:t>doi</w:t>
      </w:r>
      <w:proofErr w:type="spellEnd"/>
      <w:proofErr w:type="gramEnd"/>
      <w:r w:rsidRPr="000B2E9E">
        <w:rPr>
          <w:rFonts w:ascii="Arial" w:eastAsia="MyriadPro-Regular" w:hAnsi="Arial" w:cs="Arial"/>
          <w:sz w:val="20"/>
          <w:szCs w:val="20"/>
          <w:lang w:val="en-US"/>
        </w:rPr>
        <w:t>: 10.1159/000375501.</w:t>
      </w:r>
    </w:p>
    <w:p w14:paraId="2442399A" w14:textId="77777777" w:rsidR="003B019A" w:rsidRPr="00112C40" w:rsidRDefault="003B019A" w:rsidP="003B019A">
      <w:pPr>
        <w:widowControl w:val="0"/>
        <w:shd w:val="clear" w:color="auto" w:fill="FFFFFF"/>
        <w:spacing w:after="0"/>
        <w:ind w:left="567" w:hanging="567"/>
        <w:jc w:val="both"/>
        <w:rPr>
          <w:rFonts w:ascii="Arial" w:hAnsi="Arial" w:cs="Arial"/>
          <w:sz w:val="20"/>
          <w:szCs w:val="20"/>
          <w:lang w:val="en-US"/>
        </w:rPr>
      </w:pPr>
      <w:hyperlink r:id="rId30" w:history="1">
        <w:proofErr w:type="spellStart"/>
        <w:r w:rsidRPr="00C901F4">
          <w:rPr>
            <w:rFonts w:ascii="Arial" w:hAnsi="Arial" w:cs="Arial"/>
            <w:sz w:val="20"/>
            <w:szCs w:val="20"/>
            <w:lang w:val="fr-FR"/>
          </w:rPr>
          <w:t>Nakai</w:t>
        </w:r>
        <w:proofErr w:type="spellEnd"/>
      </w:hyperlink>
      <w:r w:rsidRPr="00C02BF4">
        <w:rPr>
          <w:lang w:val="fr-FR"/>
        </w:rPr>
        <w:t>,</w:t>
      </w:r>
      <w:r w:rsidRPr="00C901F4">
        <w:rPr>
          <w:rFonts w:ascii="Arial" w:hAnsi="Arial" w:cs="Arial"/>
          <w:sz w:val="20"/>
          <w:szCs w:val="20"/>
          <w:shd w:val="clear" w:color="auto" w:fill="FFFFFF"/>
          <w:lang w:val="fr-FR"/>
        </w:rPr>
        <w:t xml:space="preserve"> S</w:t>
      </w:r>
      <w:r>
        <w:rPr>
          <w:rFonts w:ascii="Arial" w:hAnsi="Arial" w:cs="Arial"/>
          <w:sz w:val="20"/>
          <w:szCs w:val="20"/>
          <w:shd w:val="clear" w:color="auto" w:fill="FFFFFF"/>
          <w:lang w:val="fr-FR"/>
        </w:rPr>
        <w:t>.</w:t>
      </w:r>
      <w:r w:rsidRPr="00C901F4">
        <w:rPr>
          <w:rFonts w:ascii="Arial" w:hAnsi="Arial" w:cs="Arial"/>
          <w:sz w:val="20"/>
          <w:szCs w:val="20"/>
          <w:shd w:val="clear" w:color="auto" w:fill="FFFFFF"/>
          <w:lang w:val="fr-FR"/>
        </w:rPr>
        <w:t xml:space="preserve">, </w:t>
      </w:r>
      <w:hyperlink r:id="rId31" w:history="1">
        <w:proofErr w:type="spellStart"/>
        <w:r w:rsidRPr="00C901F4">
          <w:rPr>
            <w:rFonts w:ascii="Arial" w:hAnsi="Arial" w:cs="Arial"/>
            <w:sz w:val="20"/>
            <w:szCs w:val="20"/>
            <w:lang w:val="fr-FR"/>
          </w:rPr>
          <w:t>Hanafusa</w:t>
        </w:r>
        <w:proofErr w:type="spellEnd"/>
      </w:hyperlink>
      <w:r w:rsidRPr="00C02BF4">
        <w:rPr>
          <w:lang w:val="fr-FR"/>
        </w:rPr>
        <w:t>,</w:t>
      </w:r>
      <w:r w:rsidRPr="00C901F4">
        <w:rPr>
          <w:rFonts w:ascii="Arial" w:hAnsi="Arial" w:cs="Arial"/>
          <w:sz w:val="20"/>
          <w:szCs w:val="20"/>
          <w:shd w:val="clear" w:color="auto" w:fill="FFFFFF"/>
          <w:lang w:val="fr-FR"/>
        </w:rPr>
        <w:t xml:space="preserve"> N</w:t>
      </w:r>
      <w:r>
        <w:rPr>
          <w:rFonts w:ascii="Arial" w:hAnsi="Arial" w:cs="Arial"/>
          <w:sz w:val="20"/>
          <w:szCs w:val="20"/>
          <w:shd w:val="clear" w:color="auto" w:fill="FFFFFF"/>
          <w:lang w:val="fr-FR"/>
        </w:rPr>
        <w:t>.</w:t>
      </w:r>
      <w:r w:rsidRPr="00C901F4">
        <w:rPr>
          <w:rFonts w:ascii="Arial" w:hAnsi="Arial" w:cs="Arial"/>
          <w:sz w:val="20"/>
          <w:szCs w:val="20"/>
          <w:shd w:val="clear" w:color="auto" w:fill="FFFFFF"/>
          <w:lang w:val="fr-FR"/>
        </w:rPr>
        <w:t xml:space="preserve">, </w:t>
      </w:r>
      <w:hyperlink r:id="rId32" w:history="1">
        <w:proofErr w:type="spellStart"/>
        <w:r w:rsidRPr="00C901F4">
          <w:rPr>
            <w:rFonts w:ascii="Arial" w:hAnsi="Arial" w:cs="Arial"/>
            <w:sz w:val="20"/>
            <w:szCs w:val="20"/>
            <w:lang w:val="fr-FR"/>
          </w:rPr>
          <w:t>Masakane</w:t>
        </w:r>
        <w:proofErr w:type="spellEnd"/>
      </w:hyperlink>
      <w:r w:rsidRPr="00C02BF4">
        <w:rPr>
          <w:lang w:val="fr-FR"/>
        </w:rPr>
        <w:t>,</w:t>
      </w:r>
      <w:r w:rsidRPr="00C901F4">
        <w:rPr>
          <w:rFonts w:ascii="Arial" w:hAnsi="Arial" w:cs="Arial"/>
          <w:sz w:val="20"/>
          <w:szCs w:val="20"/>
          <w:shd w:val="clear" w:color="auto" w:fill="FFFFFF"/>
          <w:lang w:val="fr-FR"/>
        </w:rPr>
        <w:t xml:space="preserve"> I</w:t>
      </w:r>
      <w:r>
        <w:rPr>
          <w:rFonts w:ascii="Arial" w:hAnsi="Arial" w:cs="Arial"/>
          <w:sz w:val="20"/>
          <w:szCs w:val="20"/>
          <w:shd w:val="clear" w:color="auto" w:fill="FFFFFF"/>
          <w:lang w:val="fr-FR"/>
        </w:rPr>
        <w:t>.</w:t>
      </w:r>
      <w:r w:rsidRPr="00C901F4">
        <w:rPr>
          <w:rFonts w:ascii="Arial" w:hAnsi="Arial" w:cs="Arial"/>
          <w:sz w:val="20"/>
          <w:szCs w:val="20"/>
          <w:shd w:val="clear" w:color="auto" w:fill="FFFFFF"/>
          <w:lang w:val="fr-FR"/>
        </w:rPr>
        <w:t xml:space="preserve">, </w:t>
      </w:r>
      <w:hyperlink r:id="rId33" w:history="1">
        <w:proofErr w:type="spellStart"/>
        <w:r w:rsidRPr="00C901F4">
          <w:rPr>
            <w:rStyle w:val="Hyperlink"/>
            <w:rFonts w:ascii="Arial" w:hAnsi="Arial" w:cs="Arial"/>
            <w:color w:val="auto"/>
            <w:sz w:val="20"/>
            <w:szCs w:val="20"/>
            <w:u w:val="none"/>
            <w:shd w:val="clear" w:color="auto" w:fill="FFFFFF"/>
            <w:lang w:val="fr-FR"/>
          </w:rPr>
          <w:t>Taniguchi</w:t>
        </w:r>
        <w:proofErr w:type="spellEnd"/>
      </w:hyperlink>
      <w:r w:rsidRPr="00C02BF4">
        <w:rPr>
          <w:lang w:val="fr-FR"/>
        </w:rPr>
        <w:t>,</w:t>
      </w:r>
      <w:r w:rsidRPr="00C901F4">
        <w:rPr>
          <w:rFonts w:ascii="Arial" w:hAnsi="Arial" w:cs="Arial"/>
          <w:sz w:val="20"/>
          <w:szCs w:val="20"/>
          <w:lang w:val="fr-FR"/>
        </w:rPr>
        <w:t xml:space="preserve"> </w:t>
      </w:r>
      <w:r w:rsidRPr="00C901F4">
        <w:rPr>
          <w:rFonts w:ascii="Arial" w:hAnsi="Arial" w:cs="Arial"/>
          <w:sz w:val="20"/>
          <w:szCs w:val="20"/>
          <w:shd w:val="clear" w:color="auto" w:fill="FFFFFF"/>
          <w:lang w:val="fr-FR"/>
        </w:rPr>
        <w:t>M</w:t>
      </w:r>
      <w:r>
        <w:rPr>
          <w:rFonts w:ascii="Arial" w:hAnsi="Arial" w:cs="Arial"/>
          <w:sz w:val="20"/>
          <w:szCs w:val="20"/>
          <w:shd w:val="clear" w:color="auto" w:fill="FFFFFF"/>
          <w:lang w:val="fr-FR"/>
        </w:rPr>
        <w:t>.</w:t>
      </w:r>
      <w:r w:rsidRPr="00C901F4">
        <w:rPr>
          <w:rFonts w:ascii="Arial" w:hAnsi="Arial" w:cs="Arial"/>
          <w:sz w:val="20"/>
          <w:szCs w:val="20"/>
          <w:shd w:val="clear" w:color="auto" w:fill="FFFFFF"/>
          <w:lang w:val="fr-FR"/>
        </w:rPr>
        <w:t xml:space="preserve">, </w:t>
      </w:r>
      <w:hyperlink r:id="rId34" w:history="1">
        <w:proofErr w:type="spellStart"/>
        <w:r w:rsidRPr="00C901F4">
          <w:rPr>
            <w:rStyle w:val="Hyperlink"/>
            <w:rFonts w:ascii="Arial" w:hAnsi="Arial" w:cs="Arial"/>
            <w:color w:val="auto"/>
            <w:sz w:val="20"/>
            <w:szCs w:val="20"/>
            <w:u w:val="none"/>
            <w:shd w:val="clear" w:color="auto" w:fill="FFFFFF"/>
            <w:lang w:val="fr-FR"/>
          </w:rPr>
          <w:t>Hamano</w:t>
        </w:r>
        <w:proofErr w:type="spellEnd"/>
      </w:hyperlink>
      <w:r w:rsidRPr="00C02BF4">
        <w:rPr>
          <w:lang w:val="fr-FR"/>
        </w:rPr>
        <w:t>,</w:t>
      </w:r>
      <w:r w:rsidRPr="00C901F4">
        <w:rPr>
          <w:rFonts w:ascii="Arial" w:hAnsi="Arial" w:cs="Arial"/>
          <w:sz w:val="20"/>
          <w:szCs w:val="20"/>
          <w:lang w:val="fr-FR"/>
        </w:rPr>
        <w:t xml:space="preserve"> </w:t>
      </w:r>
      <w:r w:rsidRPr="00C901F4">
        <w:rPr>
          <w:rFonts w:ascii="Arial" w:hAnsi="Arial" w:cs="Arial"/>
          <w:sz w:val="20"/>
          <w:szCs w:val="20"/>
          <w:shd w:val="clear" w:color="auto" w:fill="FFFFFF"/>
          <w:lang w:val="fr-FR"/>
        </w:rPr>
        <w:t>T</w:t>
      </w:r>
      <w:r>
        <w:rPr>
          <w:rFonts w:ascii="Arial" w:hAnsi="Arial" w:cs="Arial"/>
          <w:sz w:val="20"/>
          <w:szCs w:val="20"/>
          <w:shd w:val="clear" w:color="auto" w:fill="FFFFFF"/>
          <w:lang w:val="fr-FR"/>
        </w:rPr>
        <w:t>.</w:t>
      </w:r>
      <w:r w:rsidRPr="00C901F4">
        <w:rPr>
          <w:rFonts w:ascii="Arial" w:hAnsi="Arial" w:cs="Arial"/>
          <w:sz w:val="20"/>
          <w:szCs w:val="20"/>
          <w:shd w:val="clear" w:color="auto" w:fill="FFFFFF"/>
          <w:lang w:val="fr-FR"/>
        </w:rPr>
        <w:t xml:space="preserve">, </w:t>
      </w:r>
      <w:hyperlink r:id="rId35" w:history="1">
        <w:proofErr w:type="spellStart"/>
        <w:r w:rsidRPr="00C901F4">
          <w:rPr>
            <w:rStyle w:val="Hyperlink"/>
            <w:rFonts w:ascii="Arial" w:hAnsi="Arial" w:cs="Arial"/>
            <w:color w:val="auto"/>
            <w:sz w:val="20"/>
            <w:szCs w:val="20"/>
            <w:u w:val="none"/>
            <w:shd w:val="clear" w:color="auto" w:fill="FFFFFF"/>
            <w:lang w:val="fr-FR"/>
          </w:rPr>
          <w:t>Shoji</w:t>
        </w:r>
        <w:proofErr w:type="spellEnd"/>
      </w:hyperlink>
      <w:r w:rsidRPr="00C02BF4">
        <w:rPr>
          <w:lang w:val="fr-FR"/>
        </w:rPr>
        <w:t>,</w:t>
      </w:r>
      <w:r w:rsidRPr="00C901F4">
        <w:rPr>
          <w:rFonts w:ascii="Arial" w:hAnsi="Arial" w:cs="Arial"/>
          <w:sz w:val="20"/>
          <w:szCs w:val="20"/>
          <w:lang w:val="fr-FR"/>
        </w:rPr>
        <w:t xml:space="preserve"> </w:t>
      </w:r>
      <w:r w:rsidRPr="00C901F4">
        <w:rPr>
          <w:rFonts w:ascii="Arial" w:hAnsi="Arial" w:cs="Arial"/>
          <w:sz w:val="20"/>
          <w:szCs w:val="20"/>
          <w:shd w:val="clear" w:color="auto" w:fill="FFFFFF"/>
          <w:lang w:val="fr-FR"/>
        </w:rPr>
        <w:t>T, et al.</w:t>
      </w:r>
      <w:r w:rsidRPr="00C901F4">
        <w:rPr>
          <w:rFonts w:ascii="Arial" w:hAnsi="Arial" w:cs="Arial"/>
          <w:sz w:val="20"/>
          <w:szCs w:val="20"/>
          <w:lang w:val="fr-FR"/>
        </w:rPr>
        <w:t xml:space="preserve"> </w:t>
      </w:r>
      <w:r w:rsidRPr="00C901F4">
        <w:rPr>
          <w:rFonts w:ascii="Arial" w:hAnsi="Arial" w:cs="Arial"/>
          <w:iCs/>
          <w:sz w:val="20"/>
          <w:szCs w:val="20"/>
          <w:lang w:val="en-US"/>
        </w:rPr>
        <w:t xml:space="preserve">An overview of </w:t>
      </w:r>
      <w:r w:rsidRPr="00112C40">
        <w:rPr>
          <w:rFonts w:ascii="Arial" w:hAnsi="Arial" w:cs="Arial"/>
          <w:iCs/>
          <w:sz w:val="20"/>
          <w:szCs w:val="20"/>
          <w:lang w:val="en-US"/>
        </w:rPr>
        <w:t>regular dialysis treatment in Japa</w:t>
      </w:r>
      <w:r w:rsidRPr="00112C40">
        <w:rPr>
          <w:rFonts w:ascii="Arial" w:hAnsi="Arial" w:cs="Arial"/>
          <w:sz w:val="20"/>
          <w:szCs w:val="20"/>
          <w:lang w:val="en-US"/>
        </w:rPr>
        <w:t>n (as of 31 December 2012). Ther</w:t>
      </w:r>
      <w:r>
        <w:rPr>
          <w:rFonts w:ascii="Arial" w:hAnsi="Arial" w:cs="Arial"/>
          <w:sz w:val="20"/>
          <w:szCs w:val="20"/>
          <w:lang w:val="en-US"/>
        </w:rPr>
        <w:t>apeutic</w:t>
      </w:r>
      <w:r w:rsidRPr="00112C40">
        <w:rPr>
          <w:rFonts w:ascii="Arial" w:hAnsi="Arial" w:cs="Arial"/>
          <w:sz w:val="20"/>
          <w:szCs w:val="20"/>
          <w:lang w:val="en-US"/>
        </w:rPr>
        <w:t xml:space="preserve"> Apher</w:t>
      </w:r>
      <w:r>
        <w:rPr>
          <w:rFonts w:ascii="Arial" w:hAnsi="Arial" w:cs="Arial"/>
          <w:sz w:val="20"/>
          <w:szCs w:val="20"/>
          <w:lang w:val="en-US"/>
        </w:rPr>
        <w:t>esis</w:t>
      </w:r>
      <w:r w:rsidRPr="00112C40">
        <w:rPr>
          <w:rFonts w:ascii="Arial" w:hAnsi="Arial" w:cs="Arial"/>
          <w:sz w:val="20"/>
          <w:szCs w:val="20"/>
          <w:lang w:val="en-US"/>
        </w:rPr>
        <w:t xml:space="preserve"> Dial</w:t>
      </w:r>
      <w:r>
        <w:rPr>
          <w:rFonts w:ascii="Arial" w:hAnsi="Arial" w:cs="Arial"/>
          <w:sz w:val="20"/>
          <w:szCs w:val="20"/>
          <w:lang w:val="en-US"/>
        </w:rPr>
        <w:t>ysis</w:t>
      </w:r>
      <w:r w:rsidRPr="00112C40">
        <w:rPr>
          <w:rFonts w:ascii="Arial" w:hAnsi="Arial" w:cs="Arial"/>
          <w:sz w:val="20"/>
          <w:szCs w:val="20"/>
          <w:lang w:val="en-US"/>
        </w:rPr>
        <w:t xml:space="preserve"> </w:t>
      </w:r>
      <w:r w:rsidRPr="00112C40">
        <w:rPr>
          <w:rStyle w:val="cit"/>
          <w:rFonts w:ascii="Arial" w:hAnsi="Arial" w:cs="Arial"/>
          <w:sz w:val="20"/>
          <w:szCs w:val="20"/>
          <w:shd w:val="clear" w:color="auto" w:fill="FFFFFF"/>
          <w:lang w:val="en-US"/>
        </w:rPr>
        <w:t>2014;18(6</w:t>
      </w:r>
      <w:proofErr w:type="gramStart"/>
      <w:r w:rsidRPr="00112C40">
        <w:rPr>
          <w:rStyle w:val="cit"/>
          <w:rFonts w:ascii="Arial" w:hAnsi="Arial" w:cs="Arial"/>
          <w:sz w:val="20"/>
          <w:szCs w:val="20"/>
          <w:shd w:val="clear" w:color="auto" w:fill="FFFFFF"/>
          <w:lang w:val="en-US"/>
        </w:rPr>
        <w:t>):535-602</w:t>
      </w:r>
      <w:r w:rsidRPr="00112C40">
        <w:rPr>
          <w:rFonts w:ascii="Arial" w:hAnsi="Arial" w:cs="Arial"/>
          <w:sz w:val="20"/>
          <w:szCs w:val="20"/>
          <w:lang w:val="en-US"/>
        </w:rPr>
        <w:t>.</w:t>
      </w:r>
      <w:r w:rsidRPr="000B2E9E">
        <w:rPr>
          <w:rFonts w:ascii="Arial" w:hAnsi="Arial" w:cs="Arial"/>
          <w:sz w:val="20"/>
          <w:szCs w:val="20"/>
          <w:lang w:val="en-US"/>
        </w:rPr>
        <w:t>doi</w:t>
      </w:r>
      <w:proofErr w:type="gramEnd"/>
      <w:r w:rsidRPr="000B2E9E">
        <w:rPr>
          <w:rFonts w:ascii="Arial" w:hAnsi="Arial" w:cs="Arial"/>
          <w:sz w:val="20"/>
          <w:szCs w:val="20"/>
          <w:lang w:val="en-US"/>
        </w:rPr>
        <w:t>: 10.1111/1744-9987.12281.</w:t>
      </w:r>
    </w:p>
    <w:p w14:paraId="1BA88723" w14:textId="77777777" w:rsidR="003B019A" w:rsidRPr="00E7506F" w:rsidRDefault="003B019A" w:rsidP="003B019A">
      <w:pPr>
        <w:widowControl w:val="0"/>
        <w:autoSpaceDE w:val="0"/>
        <w:autoSpaceDN w:val="0"/>
        <w:adjustRightInd w:val="0"/>
        <w:spacing w:after="0"/>
        <w:ind w:left="567" w:hanging="567"/>
        <w:jc w:val="both"/>
        <w:rPr>
          <w:rFonts w:ascii="Arial" w:hAnsi="Arial" w:cs="Arial"/>
          <w:sz w:val="20"/>
          <w:szCs w:val="20"/>
          <w:lang w:val="en-US"/>
        </w:rPr>
      </w:pPr>
      <w:proofErr w:type="spellStart"/>
      <w:r w:rsidRPr="00112C40">
        <w:rPr>
          <w:rFonts w:ascii="Arial" w:hAnsi="Arial" w:cs="Arial"/>
          <w:sz w:val="20"/>
          <w:szCs w:val="20"/>
          <w:lang w:val="en-US"/>
        </w:rPr>
        <w:t>Olsha</w:t>
      </w:r>
      <w:proofErr w:type="spellEnd"/>
      <w:r>
        <w:rPr>
          <w:rFonts w:ascii="Arial" w:hAnsi="Arial" w:cs="Arial"/>
          <w:sz w:val="20"/>
          <w:szCs w:val="20"/>
          <w:lang w:val="en-US"/>
        </w:rPr>
        <w:t>,</w:t>
      </w:r>
      <w:r w:rsidRPr="00112C40">
        <w:rPr>
          <w:rFonts w:ascii="Arial" w:hAnsi="Arial" w:cs="Arial"/>
          <w:sz w:val="20"/>
          <w:szCs w:val="20"/>
          <w:lang w:val="en-US"/>
        </w:rPr>
        <w:t xml:space="preserve"> O</w:t>
      </w:r>
      <w:r>
        <w:rPr>
          <w:rFonts w:ascii="Arial" w:hAnsi="Arial" w:cs="Arial"/>
          <w:sz w:val="20"/>
          <w:szCs w:val="20"/>
          <w:lang w:val="en-US"/>
        </w:rPr>
        <w:t>.</w:t>
      </w:r>
      <w:r w:rsidRPr="00112C40">
        <w:rPr>
          <w:rFonts w:ascii="Arial" w:hAnsi="Arial" w:cs="Arial"/>
          <w:sz w:val="20"/>
          <w:szCs w:val="20"/>
          <w:lang w:val="en-US"/>
        </w:rPr>
        <w:t>, Hijazi</w:t>
      </w:r>
      <w:r>
        <w:rPr>
          <w:rFonts w:ascii="Arial" w:hAnsi="Arial" w:cs="Arial"/>
          <w:sz w:val="20"/>
          <w:szCs w:val="20"/>
          <w:lang w:val="en-US"/>
        </w:rPr>
        <w:t>,</w:t>
      </w:r>
      <w:r w:rsidRPr="00112C40">
        <w:rPr>
          <w:rFonts w:ascii="Arial" w:hAnsi="Arial" w:cs="Arial"/>
          <w:sz w:val="20"/>
          <w:szCs w:val="20"/>
          <w:lang w:val="en-US"/>
        </w:rPr>
        <w:t xml:space="preserve"> J</w:t>
      </w:r>
      <w:r>
        <w:rPr>
          <w:rFonts w:ascii="Arial" w:hAnsi="Arial" w:cs="Arial"/>
          <w:sz w:val="20"/>
          <w:szCs w:val="20"/>
          <w:lang w:val="en-US"/>
        </w:rPr>
        <w:t>.</w:t>
      </w:r>
      <w:r w:rsidRPr="00112C40">
        <w:rPr>
          <w:rFonts w:ascii="Arial" w:hAnsi="Arial" w:cs="Arial"/>
          <w:sz w:val="20"/>
          <w:szCs w:val="20"/>
          <w:lang w:val="en-US"/>
        </w:rPr>
        <w:t>, Goldin</w:t>
      </w:r>
      <w:r>
        <w:rPr>
          <w:rFonts w:ascii="Arial" w:hAnsi="Arial" w:cs="Arial"/>
          <w:sz w:val="20"/>
          <w:szCs w:val="20"/>
          <w:lang w:val="en-US"/>
        </w:rPr>
        <w:t>,</w:t>
      </w:r>
      <w:r w:rsidRPr="00112C40">
        <w:rPr>
          <w:rFonts w:ascii="Arial" w:hAnsi="Arial" w:cs="Arial"/>
          <w:sz w:val="20"/>
          <w:szCs w:val="20"/>
          <w:lang w:val="en-US"/>
        </w:rPr>
        <w:t xml:space="preserve"> I</w:t>
      </w:r>
      <w:r>
        <w:rPr>
          <w:rFonts w:ascii="Arial" w:hAnsi="Arial" w:cs="Arial"/>
          <w:sz w:val="20"/>
          <w:szCs w:val="20"/>
          <w:lang w:val="en-US"/>
        </w:rPr>
        <w:t>.</w:t>
      </w:r>
      <w:r w:rsidRPr="00112C40">
        <w:rPr>
          <w:rFonts w:ascii="Arial" w:hAnsi="Arial" w:cs="Arial"/>
          <w:sz w:val="20"/>
          <w:szCs w:val="20"/>
          <w:lang w:val="en-US"/>
        </w:rPr>
        <w:t xml:space="preserve"> Shemesh</w:t>
      </w:r>
      <w:r>
        <w:rPr>
          <w:rFonts w:ascii="Arial" w:hAnsi="Arial" w:cs="Arial"/>
          <w:sz w:val="20"/>
          <w:szCs w:val="20"/>
          <w:lang w:val="en-US"/>
        </w:rPr>
        <w:t>,</w:t>
      </w:r>
      <w:r w:rsidRPr="00112C40">
        <w:rPr>
          <w:rFonts w:ascii="Arial" w:hAnsi="Arial" w:cs="Arial"/>
          <w:sz w:val="20"/>
          <w:szCs w:val="20"/>
          <w:lang w:val="en-US"/>
        </w:rPr>
        <w:t xml:space="preserve"> D. Vascular access in hemodialysis patients older than 80 </w:t>
      </w:r>
      <w:r w:rsidRPr="00112C40">
        <w:rPr>
          <w:rFonts w:ascii="Arial" w:hAnsi="Arial" w:cs="Arial"/>
          <w:sz w:val="20"/>
          <w:szCs w:val="20"/>
          <w:lang w:val="en-US"/>
        </w:rPr>
        <w:lastRenderedPageBreak/>
        <w:t>years. J</w:t>
      </w:r>
      <w:r>
        <w:rPr>
          <w:rFonts w:ascii="Arial" w:hAnsi="Arial" w:cs="Arial"/>
          <w:sz w:val="20"/>
          <w:szCs w:val="20"/>
          <w:lang w:val="en-US"/>
        </w:rPr>
        <w:t>ournal of</w:t>
      </w:r>
      <w:r w:rsidRPr="00112C40">
        <w:rPr>
          <w:rFonts w:ascii="Arial" w:hAnsi="Arial" w:cs="Arial"/>
          <w:sz w:val="20"/>
          <w:szCs w:val="20"/>
          <w:lang w:val="en-US"/>
        </w:rPr>
        <w:t xml:space="preserve"> Vasc</w:t>
      </w:r>
      <w:r>
        <w:rPr>
          <w:rFonts w:ascii="Arial" w:hAnsi="Arial" w:cs="Arial"/>
          <w:sz w:val="20"/>
          <w:szCs w:val="20"/>
          <w:lang w:val="en-US"/>
        </w:rPr>
        <w:t>ular</w:t>
      </w:r>
      <w:r w:rsidRPr="00112C40">
        <w:rPr>
          <w:rFonts w:ascii="Arial" w:hAnsi="Arial" w:cs="Arial"/>
          <w:sz w:val="20"/>
          <w:szCs w:val="20"/>
          <w:lang w:val="en-US"/>
        </w:rPr>
        <w:t xml:space="preserve"> Surg</w:t>
      </w:r>
      <w:r>
        <w:rPr>
          <w:rFonts w:ascii="Arial" w:hAnsi="Arial" w:cs="Arial"/>
          <w:sz w:val="20"/>
          <w:szCs w:val="20"/>
          <w:lang w:val="en-US"/>
        </w:rPr>
        <w:t>ery</w:t>
      </w:r>
      <w:r w:rsidRPr="00112C40">
        <w:rPr>
          <w:rFonts w:ascii="Arial" w:hAnsi="Arial" w:cs="Arial"/>
          <w:sz w:val="20"/>
          <w:szCs w:val="20"/>
          <w:lang w:val="en-US"/>
        </w:rPr>
        <w:t xml:space="preserve"> 2015;61(1</w:t>
      </w:r>
      <w:proofErr w:type="gramStart"/>
      <w:r w:rsidRPr="00112C40">
        <w:rPr>
          <w:rFonts w:ascii="Arial" w:hAnsi="Arial" w:cs="Arial"/>
          <w:sz w:val="20"/>
          <w:szCs w:val="20"/>
          <w:lang w:val="en-US"/>
        </w:rPr>
        <w:t>):177-</w:t>
      </w:r>
      <w:r w:rsidRPr="00686352">
        <w:rPr>
          <w:rFonts w:ascii="Arial" w:hAnsi="Arial" w:cs="Arial"/>
          <w:sz w:val="20"/>
          <w:szCs w:val="20"/>
          <w:lang w:val="en-US"/>
        </w:rPr>
        <w:t>1</w:t>
      </w:r>
      <w:r w:rsidRPr="00112C40">
        <w:rPr>
          <w:rFonts w:ascii="Arial" w:hAnsi="Arial" w:cs="Arial"/>
          <w:sz w:val="20"/>
          <w:szCs w:val="20"/>
          <w:lang w:val="en-US"/>
        </w:rPr>
        <w:t>83.</w:t>
      </w:r>
      <w:r w:rsidRPr="000B2E9E">
        <w:rPr>
          <w:rFonts w:ascii="Arial" w:hAnsi="Arial" w:cs="Arial"/>
          <w:sz w:val="20"/>
          <w:szCs w:val="20"/>
          <w:lang w:val="en-US"/>
        </w:rPr>
        <w:t>doi</w:t>
      </w:r>
      <w:proofErr w:type="gramEnd"/>
      <w:r w:rsidRPr="000B2E9E">
        <w:rPr>
          <w:rFonts w:ascii="Arial" w:hAnsi="Arial" w:cs="Arial"/>
          <w:sz w:val="20"/>
          <w:szCs w:val="20"/>
          <w:lang w:val="en-US"/>
        </w:rPr>
        <w:t>: 10.1016/j.jvs.2014.07.005.</w:t>
      </w:r>
    </w:p>
    <w:p w14:paraId="2B551A6A" w14:textId="77777777" w:rsidR="003B019A" w:rsidRPr="00E7506F" w:rsidRDefault="003B019A" w:rsidP="003B019A">
      <w:pPr>
        <w:widowControl w:val="0"/>
        <w:autoSpaceDE w:val="0"/>
        <w:autoSpaceDN w:val="0"/>
        <w:adjustRightInd w:val="0"/>
        <w:spacing w:after="0"/>
        <w:ind w:left="567" w:hanging="567"/>
        <w:jc w:val="both"/>
        <w:rPr>
          <w:rFonts w:ascii="Arial" w:hAnsi="Arial" w:cs="Arial"/>
          <w:sz w:val="20"/>
          <w:szCs w:val="20"/>
          <w:lang w:val="en-US"/>
        </w:rPr>
      </w:pPr>
      <w:r w:rsidRPr="00112C40">
        <w:rPr>
          <w:rFonts w:ascii="Arial" w:hAnsi="Arial" w:cs="Arial"/>
          <w:bCs/>
          <w:sz w:val="20"/>
          <w:szCs w:val="20"/>
          <w:lang w:val="en-US"/>
        </w:rPr>
        <w:t>Reindl-Schwaighofer</w:t>
      </w:r>
      <w:r>
        <w:rPr>
          <w:rFonts w:ascii="Arial" w:hAnsi="Arial" w:cs="Arial"/>
          <w:bCs/>
          <w:sz w:val="20"/>
          <w:szCs w:val="20"/>
          <w:lang w:val="en-US"/>
        </w:rPr>
        <w:t>,</w:t>
      </w:r>
      <w:r w:rsidRPr="00112C40">
        <w:rPr>
          <w:rFonts w:ascii="Arial" w:hAnsi="Arial" w:cs="Arial"/>
          <w:bCs/>
          <w:sz w:val="20"/>
          <w:szCs w:val="20"/>
          <w:lang w:val="en-US"/>
        </w:rPr>
        <w:t xml:space="preserve"> R</w:t>
      </w:r>
      <w:r>
        <w:rPr>
          <w:rFonts w:ascii="Arial" w:hAnsi="Arial" w:cs="Arial"/>
          <w:bCs/>
          <w:sz w:val="20"/>
          <w:szCs w:val="20"/>
          <w:lang w:val="en-US"/>
        </w:rPr>
        <w:t>.</w:t>
      </w:r>
      <w:r w:rsidRPr="00112C40">
        <w:rPr>
          <w:rFonts w:ascii="Arial" w:hAnsi="Arial" w:cs="Arial"/>
          <w:bCs/>
          <w:sz w:val="20"/>
          <w:szCs w:val="20"/>
          <w:lang w:val="en-US"/>
        </w:rPr>
        <w:t>, Kainz</w:t>
      </w:r>
      <w:r>
        <w:rPr>
          <w:rFonts w:ascii="Arial" w:hAnsi="Arial" w:cs="Arial"/>
          <w:bCs/>
          <w:sz w:val="20"/>
          <w:szCs w:val="20"/>
          <w:lang w:val="en-US"/>
        </w:rPr>
        <w:t>,</w:t>
      </w:r>
      <w:r w:rsidRPr="00112C40">
        <w:rPr>
          <w:rFonts w:ascii="Arial" w:hAnsi="Arial" w:cs="Arial"/>
          <w:bCs/>
          <w:sz w:val="20"/>
          <w:szCs w:val="20"/>
          <w:lang w:val="en-US"/>
        </w:rPr>
        <w:t xml:space="preserve"> A</w:t>
      </w:r>
      <w:r>
        <w:rPr>
          <w:rFonts w:ascii="Arial" w:hAnsi="Arial" w:cs="Arial"/>
          <w:bCs/>
          <w:sz w:val="20"/>
          <w:szCs w:val="20"/>
          <w:lang w:val="en-US"/>
        </w:rPr>
        <w:t>.</w:t>
      </w:r>
      <w:r w:rsidRPr="00112C40">
        <w:rPr>
          <w:rFonts w:ascii="Arial" w:hAnsi="Arial" w:cs="Arial"/>
          <w:bCs/>
          <w:sz w:val="20"/>
          <w:szCs w:val="20"/>
          <w:lang w:val="en-US"/>
        </w:rPr>
        <w:t>, Kammer</w:t>
      </w:r>
      <w:r>
        <w:rPr>
          <w:rFonts w:ascii="Arial" w:hAnsi="Arial" w:cs="Arial"/>
          <w:bCs/>
          <w:sz w:val="20"/>
          <w:szCs w:val="20"/>
          <w:lang w:val="en-US"/>
        </w:rPr>
        <w:t>,</w:t>
      </w:r>
      <w:r w:rsidRPr="00112C40">
        <w:rPr>
          <w:rFonts w:ascii="Arial" w:hAnsi="Arial" w:cs="Arial"/>
          <w:bCs/>
          <w:sz w:val="20"/>
          <w:szCs w:val="20"/>
          <w:lang w:val="en-US"/>
        </w:rPr>
        <w:t xml:space="preserve"> M</w:t>
      </w:r>
      <w:r>
        <w:rPr>
          <w:rFonts w:ascii="Arial" w:hAnsi="Arial" w:cs="Arial"/>
          <w:bCs/>
          <w:sz w:val="20"/>
          <w:szCs w:val="20"/>
          <w:lang w:val="en-US"/>
        </w:rPr>
        <w:t>.</w:t>
      </w:r>
      <w:r w:rsidRPr="00112C40">
        <w:rPr>
          <w:rFonts w:ascii="Arial" w:hAnsi="Arial" w:cs="Arial"/>
          <w:bCs/>
          <w:sz w:val="20"/>
          <w:szCs w:val="20"/>
          <w:lang w:val="en-US"/>
        </w:rPr>
        <w:t xml:space="preserve">, </w:t>
      </w:r>
      <w:proofErr w:type="spellStart"/>
      <w:r w:rsidRPr="00112C40">
        <w:rPr>
          <w:rFonts w:ascii="Arial" w:hAnsi="Arial" w:cs="Arial"/>
          <w:bCs/>
          <w:sz w:val="20"/>
          <w:szCs w:val="20"/>
          <w:lang w:val="en-US"/>
        </w:rPr>
        <w:t>Dumfarth</w:t>
      </w:r>
      <w:proofErr w:type="spellEnd"/>
      <w:r>
        <w:rPr>
          <w:rFonts w:ascii="Arial" w:hAnsi="Arial" w:cs="Arial"/>
          <w:bCs/>
          <w:sz w:val="20"/>
          <w:szCs w:val="20"/>
          <w:lang w:val="en-US"/>
        </w:rPr>
        <w:t>,</w:t>
      </w:r>
      <w:r w:rsidRPr="00112C40">
        <w:rPr>
          <w:rFonts w:ascii="Arial" w:hAnsi="Arial" w:cs="Arial"/>
          <w:bCs/>
          <w:sz w:val="20"/>
          <w:szCs w:val="20"/>
          <w:lang w:val="en-US"/>
        </w:rPr>
        <w:t xml:space="preserve"> A</w:t>
      </w:r>
      <w:r>
        <w:rPr>
          <w:rFonts w:ascii="Arial" w:hAnsi="Arial" w:cs="Arial"/>
          <w:bCs/>
          <w:sz w:val="20"/>
          <w:szCs w:val="20"/>
          <w:lang w:val="en-US"/>
        </w:rPr>
        <w:t>.</w:t>
      </w:r>
      <w:r w:rsidRPr="00112C40">
        <w:rPr>
          <w:rFonts w:ascii="Arial" w:hAnsi="Arial" w:cs="Arial"/>
          <w:bCs/>
          <w:sz w:val="20"/>
          <w:szCs w:val="20"/>
          <w:lang w:val="en-US"/>
        </w:rPr>
        <w:t>, Oberbauer</w:t>
      </w:r>
      <w:r>
        <w:rPr>
          <w:rFonts w:ascii="Arial" w:hAnsi="Arial" w:cs="Arial"/>
          <w:bCs/>
          <w:sz w:val="20"/>
          <w:szCs w:val="20"/>
          <w:lang w:val="en-US"/>
        </w:rPr>
        <w:t>,</w:t>
      </w:r>
      <w:r w:rsidRPr="00112C40">
        <w:rPr>
          <w:rFonts w:ascii="Arial" w:hAnsi="Arial" w:cs="Arial"/>
          <w:bCs/>
          <w:sz w:val="20"/>
          <w:szCs w:val="20"/>
          <w:lang w:val="en-US"/>
        </w:rPr>
        <w:t xml:space="preserve"> R. </w:t>
      </w:r>
      <w:r w:rsidRPr="00112C40">
        <w:rPr>
          <w:rFonts w:ascii="Arial" w:hAnsi="Arial" w:cs="Arial"/>
          <w:sz w:val="20"/>
          <w:szCs w:val="20"/>
          <w:lang w:val="en-US"/>
        </w:rPr>
        <w:t xml:space="preserve">Survival analysis of conservative vs. dialysis treatment of elderly patients with CKD stage 5. </w:t>
      </w:r>
      <w:proofErr w:type="spellStart"/>
      <w:r w:rsidRPr="00112C40">
        <w:rPr>
          <w:rFonts w:ascii="Arial" w:hAnsi="Arial" w:cs="Arial"/>
          <w:sz w:val="20"/>
          <w:szCs w:val="20"/>
          <w:lang w:val="en-US"/>
        </w:rPr>
        <w:t>PLoS</w:t>
      </w:r>
      <w:proofErr w:type="spellEnd"/>
      <w:r w:rsidRPr="00112C40">
        <w:rPr>
          <w:rFonts w:ascii="Arial" w:hAnsi="Arial" w:cs="Arial"/>
          <w:sz w:val="20"/>
          <w:szCs w:val="20"/>
          <w:lang w:val="en-US"/>
        </w:rPr>
        <w:t xml:space="preserve"> ONE </w:t>
      </w:r>
      <w:r w:rsidRPr="00E7506F">
        <w:rPr>
          <w:rFonts w:ascii="Arial" w:hAnsi="Arial" w:cs="Arial"/>
          <w:sz w:val="20"/>
          <w:szCs w:val="20"/>
          <w:lang w:val="en-US"/>
        </w:rPr>
        <w:t>2017;12(7</w:t>
      </w:r>
      <w:proofErr w:type="gramStart"/>
      <w:r w:rsidRPr="00E7506F">
        <w:rPr>
          <w:rFonts w:ascii="Arial" w:hAnsi="Arial" w:cs="Arial"/>
          <w:sz w:val="20"/>
          <w:szCs w:val="20"/>
          <w:lang w:val="en-US"/>
        </w:rPr>
        <w:t>):e</w:t>
      </w:r>
      <w:proofErr w:type="gramEnd"/>
      <w:r w:rsidRPr="00E7506F">
        <w:rPr>
          <w:rFonts w:ascii="Arial" w:hAnsi="Arial" w:cs="Arial"/>
          <w:sz w:val="20"/>
          <w:szCs w:val="20"/>
          <w:lang w:val="en-US"/>
        </w:rPr>
        <w:t>0181345.</w:t>
      </w:r>
      <w:r w:rsidRPr="003B019A">
        <w:rPr>
          <w:lang w:val="en-US"/>
        </w:rPr>
        <w:t xml:space="preserve"> </w:t>
      </w:r>
      <w:hyperlink r:id="rId36" w:history="1">
        <w:r w:rsidRPr="003B019A">
          <w:rPr>
            <w:rStyle w:val="Hyperlink"/>
            <w:rFonts w:ascii="Arial" w:hAnsi="Arial" w:cs="Arial"/>
            <w:color w:val="auto"/>
            <w:sz w:val="20"/>
            <w:szCs w:val="20"/>
            <w:u w:val="none"/>
            <w:lang w:val="en-US"/>
          </w:rPr>
          <w:t>doi.org/10.1371</w:t>
        </w:r>
      </w:hyperlink>
      <w:r w:rsidRPr="00E7506F">
        <w:rPr>
          <w:rFonts w:ascii="Arial" w:hAnsi="Arial" w:cs="Arial"/>
          <w:sz w:val="20"/>
          <w:szCs w:val="20"/>
          <w:lang w:val="en-US"/>
        </w:rPr>
        <w:t>.</w:t>
      </w:r>
    </w:p>
    <w:p w14:paraId="7AE32008" w14:textId="77777777" w:rsidR="003B019A" w:rsidRDefault="003B019A" w:rsidP="003B019A">
      <w:pPr>
        <w:widowControl w:val="0"/>
        <w:autoSpaceDE w:val="0"/>
        <w:autoSpaceDN w:val="0"/>
        <w:adjustRightInd w:val="0"/>
        <w:spacing w:after="0"/>
        <w:ind w:left="567" w:hanging="567"/>
        <w:jc w:val="both"/>
        <w:rPr>
          <w:rFonts w:ascii="Arial" w:hAnsi="Arial" w:cs="Arial"/>
          <w:sz w:val="20"/>
          <w:szCs w:val="20"/>
          <w:lang w:val="en-US"/>
        </w:rPr>
      </w:pPr>
      <w:r w:rsidRPr="00C901F4">
        <w:rPr>
          <w:rFonts w:ascii="Arial" w:hAnsi="Arial" w:cs="Arial"/>
          <w:sz w:val="20"/>
          <w:szCs w:val="20"/>
          <w:lang w:val="en-US"/>
        </w:rPr>
        <w:t>Robinson</w:t>
      </w:r>
      <w:r>
        <w:rPr>
          <w:rFonts w:ascii="Arial" w:hAnsi="Arial" w:cs="Arial"/>
          <w:sz w:val="20"/>
          <w:szCs w:val="20"/>
          <w:lang w:val="en-US"/>
        </w:rPr>
        <w:t>,</w:t>
      </w:r>
      <w:r w:rsidRPr="00C901F4">
        <w:rPr>
          <w:rFonts w:ascii="Arial" w:hAnsi="Arial" w:cs="Arial"/>
          <w:sz w:val="20"/>
          <w:szCs w:val="20"/>
          <w:lang w:val="en-US"/>
        </w:rPr>
        <w:t xml:space="preserve"> B</w:t>
      </w:r>
      <w:r>
        <w:rPr>
          <w:rFonts w:ascii="Arial" w:hAnsi="Arial" w:cs="Arial"/>
          <w:sz w:val="20"/>
          <w:szCs w:val="20"/>
          <w:lang w:val="en-US"/>
        </w:rPr>
        <w:t>.</w:t>
      </w:r>
      <w:r w:rsidRPr="00C901F4">
        <w:rPr>
          <w:rFonts w:ascii="Arial" w:hAnsi="Arial" w:cs="Arial"/>
          <w:sz w:val="20"/>
          <w:szCs w:val="20"/>
          <w:lang w:val="en-US"/>
        </w:rPr>
        <w:t>M</w:t>
      </w:r>
      <w:r>
        <w:rPr>
          <w:rFonts w:ascii="Arial" w:hAnsi="Arial" w:cs="Arial"/>
          <w:sz w:val="20"/>
          <w:szCs w:val="20"/>
          <w:lang w:val="en-US"/>
        </w:rPr>
        <w:t>.</w:t>
      </w:r>
      <w:r w:rsidRPr="00C901F4">
        <w:rPr>
          <w:rFonts w:ascii="Arial" w:hAnsi="Arial" w:cs="Arial"/>
          <w:sz w:val="20"/>
          <w:szCs w:val="20"/>
          <w:lang w:val="en-US"/>
        </w:rPr>
        <w:t>, Zhang</w:t>
      </w:r>
      <w:r>
        <w:rPr>
          <w:rFonts w:ascii="Arial" w:hAnsi="Arial" w:cs="Arial"/>
          <w:sz w:val="20"/>
          <w:szCs w:val="20"/>
          <w:lang w:val="en-US"/>
        </w:rPr>
        <w:t>,</w:t>
      </w:r>
      <w:r w:rsidRPr="00C901F4">
        <w:rPr>
          <w:rFonts w:ascii="Arial" w:hAnsi="Arial" w:cs="Arial"/>
          <w:sz w:val="20"/>
          <w:szCs w:val="20"/>
          <w:lang w:val="en-US"/>
        </w:rPr>
        <w:t xml:space="preserve"> J</w:t>
      </w:r>
      <w:r>
        <w:rPr>
          <w:rFonts w:ascii="Arial" w:hAnsi="Arial" w:cs="Arial"/>
          <w:sz w:val="20"/>
          <w:szCs w:val="20"/>
          <w:lang w:val="en-US"/>
        </w:rPr>
        <w:t>.</w:t>
      </w:r>
      <w:r w:rsidRPr="00C901F4">
        <w:rPr>
          <w:rFonts w:ascii="Arial" w:hAnsi="Arial" w:cs="Arial"/>
          <w:sz w:val="20"/>
          <w:szCs w:val="20"/>
          <w:lang w:val="en-US"/>
        </w:rPr>
        <w:t>, Morgenstern</w:t>
      </w:r>
      <w:r>
        <w:rPr>
          <w:rFonts w:ascii="Arial" w:hAnsi="Arial" w:cs="Arial"/>
          <w:sz w:val="20"/>
          <w:szCs w:val="20"/>
          <w:lang w:val="en-US"/>
        </w:rPr>
        <w:t>,</w:t>
      </w:r>
      <w:r w:rsidRPr="00C901F4">
        <w:rPr>
          <w:rFonts w:ascii="Arial" w:hAnsi="Arial" w:cs="Arial"/>
          <w:sz w:val="20"/>
          <w:szCs w:val="20"/>
          <w:lang w:val="en-US"/>
        </w:rPr>
        <w:t xml:space="preserve"> H</w:t>
      </w:r>
      <w:r>
        <w:rPr>
          <w:rFonts w:ascii="Arial" w:hAnsi="Arial" w:cs="Arial"/>
          <w:sz w:val="20"/>
          <w:szCs w:val="20"/>
          <w:lang w:val="en-US"/>
        </w:rPr>
        <w:t>.</w:t>
      </w:r>
      <w:r w:rsidRPr="00C901F4">
        <w:rPr>
          <w:rFonts w:ascii="Arial" w:hAnsi="Arial" w:cs="Arial"/>
          <w:sz w:val="20"/>
          <w:szCs w:val="20"/>
          <w:lang w:val="en-US"/>
        </w:rPr>
        <w:t xml:space="preserve">, </w:t>
      </w:r>
      <w:hyperlink r:id="rId37" w:history="1">
        <w:r w:rsidRPr="00C901F4">
          <w:rPr>
            <w:rStyle w:val="Hyperlink"/>
            <w:rFonts w:ascii="Arial" w:hAnsi="Arial" w:cs="Arial"/>
            <w:color w:val="auto"/>
            <w:sz w:val="20"/>
            <w:szCs w:val="20"/>
            <w:u w:val="none"/>
            <w:lang w:val="en-US"/>
          </w:rPr>
          <w:t>Bradbury</w:t>
        </w:r>
      </w:hyperlink>
      <w:r>
        <w:rPr>
          <w:lang w:val="en-US"/>
        </w:rPr>
        <w:t>,</w:t>
      </w:r>
      <w:r w:rsidRPr="00C901F4">
        <w:rPr>
          <w:lang w:val="en-US"/>
        </w:rPr>
        <w:t xml:space="preserve"> </w:t>
      </w:r>
      <w:r w:rsidRPr="00C901F4">
        <w:rPr>
          <w:rFonts w:ascii="Arial" w:hAnsi="Arial" w:cs="Arial"/>
          <w:sz w:val="20"/>
          <w:szCs w:val="20"/>
          <w:lang w:val="en-US"/>
        </w:rPr>
        <w:t>B</w:t>
      </w:r>
      <w:r>
        <w:rPr>
          <w:rFonts w:ascii="Arial" w:hAnsi="Arial" w:cs="Arial"/>
          <w:sz w:val="20"/>
          <w:szCs w:val="20"/>
          <w:lang w:val="en-US"/>
        </w:rPr>
        <w:t>.</w:t>
      </w:r>
      <w:r w:rsidRPr="00C901F4">
        <w:rPr>
          <w:rFonts w:ascii="Arial" w:hAnsi="Arial" w:cs="Arial"/>
          <w:sz w:val="20"/>
          <w:szCs w:val="20"/>
          <w:lang w:val="en-US"/>
        </w:rPr>
        <w:t>D</w:t>
      </w:r>
      <w:r>
        <w:rPr>
          <w:rFonts w:ascii="Arial" w:hAnsi="Arial" w:cs="Arial"/>
          <w:sz w:val="20"/>
          <w:szCs w:val="20"/>
          <w:lang w:val="en-US"/>
        </w:rPr>
        <w:t>.</w:t>
      </w:r>
      <w:r w:rsidRPr="00C901F4">
        <w:rPr>
          <w:rFonts w:ascii="Arial" w:hAnsi="Arial" w:cs="Arial"/>
          <w:sz w:val="20"/>
          <w:szCs w:val="20"/>
          <w:lang w:val="en-US"/>
        </w:rPr>
        <w:t xml:space="preserve">, </w:t>
      </w:r>
      <w:hyperlink r:id="rId38" w:history="1">
        <w:r w:rsidRPr="00C901F4">
          <w:rPr>
            <w:rStyle w:val="Hyperlink"/>
            <w:rFonts w:ascii="Arial" w:hAnsi="Arial" w:cs="Arial"/>
            <w:color w:val="auto"/>
            <w:sz w:val="20"/>
            <w:szCs w:val="20"/>
            <w:u w:val="none"/>
            <w:lang w:val="en-US"/>
          </w:rPr>
          <w:t>Ng</w:t>
        </w:r>
      </w:hyperlink>
      <w:r>
        <w:rPr>
          <w:lang w:val="en-US"/>
        </w:rPr>
        <w:t>,</w:t>
      </w:r>
      <w:r w:rsidRPr="00C901F4">
        <w:rPr>
          <w:lang w:val="en-US"/>
        </w:rPr>
        <w:t xml:space="preserve"> </w:t>
      </w:r>
      <w:r w:rsidRPr="00C901F4">
        <w:rPr>
          <w:rFonts w:ascii="Arial" w:hAnsi="Arial" w:cs="Arial"/>
          <w:sz w:val="20"/>
          <w:szCs w:val="20"/>
          <w:lang w:val="en-US"/>
        </w:rPr>
        <w:t>L</w:t>
      </w:r>
      <w:r>
        <w:rPr>
          <w:rFonts w:ascii="Arial" w:hAnsi="Arial" w:cs="Arial"/>
          <w:sz w:val="20"/>
          <w:szCs w:val="20"/>
          <w:lang w:val="en-US"/>
        </w:rPr>
        <w:t>.</w:t>
      </w:r>
      <w:r w:rsidRPr="00C901F4">
        <w:rPr>
          <w:rFonts w:ascii="Arial" w:hAnsi="Arial" w:cs="Arial"/>
          <w:sz w:val="20"/>
          <w:szCs w:val="20"/>
          <w:lang w:val="en-US"/>
        </w:rPr>
        <w:t>J</w:t>
      </w:r>
      <w:r>
        <w:rPr>
          <w:rFonts w:ascii="Arial" w:hAnsi="Arial" w:cs="Arial"/>
          <w:sz w:val="20"/>
          <w:szCs w:val="20"/>
          <w:lang w:val="en-US"/>
        </w:rPr>
        <w:t>.</w:t>
      </w:r>
      <w:r w:rsidRPr="00C901F4">
        <w:rPr>
          <w:rFonts w:ascii="Arial" w:hAnsi="Arial" w:cs="Arial"/>
          <w:sz w:val="20"/>
          <w:szCs w:val="20"/>
          <w:lang w:val="en-US"/>
        </w:rPr>
        <w:t xml:space="preserve">, </w:t>
      </w:r>
      <w:hyperlink r:id="rId39" w:history="1">
        <w:r w:rsidRPr="00C901F4">
          <w:rPr>
            <w:rStyle w:val="Hyperlink"/>
            <w:rFonts w:ascii="Arial" w:hAnsi="Arial" w:cs="Arial"/>
            <w:color w:val="auto"/>
            <w:sz w:val="20"/>
            <w:szCs w:val="20"/>
            <w:u w:val="none"/>
            <w:lang w:val="en-US"/>
          </w:rPr>
          <w:t>McCullough</w:t>
        </w:r>
      </w:hyperlink>
      <w:r>
        <w:rPr>
          <w:lang w:val="en-US"/>
        </w:rPr>
        <w:t>,</w:t>
      </w:r>
      <w:r w:rsidRPr="00C901F4">
        <w:rPr>
          <w:lang w:val="en-US"/>
        </w:rPr>
        <w:t xml:space="preserve"> </w:t>
      </w:r>
      <w:r w:rsidRPr="00C901F4">
        <w:rPr>
          <w:rFonts w:ascii="Arial" w:hAnsi="Arial" w:cs="Arial"/>
          <w:sz w:val="20"/>
          <w:szCs w:val="20"/>
          <w:lang w:val="en-US"/>
        </w:rPr>
        <w:t>K</w:t>
      </w:r>
      <w:r>
        <w:rPr>
          <w:rFonts w:ascii="Arial" w:hAnsi="Arial" w:cs="Arial"/>
          <w:sz w:val="20"/>
          <w:szCs w:val="20"/>
          <w:lang w:val="en-US"/>
        </w:rPr>
        <w:t>.</w:t>
      </w:r>
      <w:r w:rsidRPr="00C901F4">
        <w:rPr>
          <w:rFonts w:ascii="Arial" w:hAnsi="Arial" w:cs="Arial"/>
          <w:sz w:val="20"/>
          <w:szCs w:val="20"/>
          <w:lang w:val="en-US"/>
        </w:rPr>
        <w:t>P</w:t>
      </w:r>
      <w:r>
        <w:rPr>
          <w:rFonts w:ascii="Arial" w:hAnsi="Arial" w:cs="Arial"/>
          <w:sz w:val="20"/>
          <w:szCs w:val="20"/>
          <w:lang w:val="en-US"/>
        </w:rPr>
        <w:t>.</w:t>
      </w:r>
      <w:r w:rsidRPr="00C901F4">
        <w:rPr>
          <w:rFonts w:ascii="Arial" w:hAnsi="Arial" w:cs="Arial"/>
          <w:sz w:val="20"/>
          <w:szCs w:val="20"/>
          <w:lang w:val="en-US"/>
        </w:rPr>
        <w:t xml:space="preserve">, et al. Worldwide, </w:t>
      </w:r>
      <w:r w:rsidRPr="00112C40">
        <w:rPr>
          <w:rFonts w:ascii="Arial" w:hAnsi="Arial" w:cs="Arial"/>
          <w:sz w:val="20"/>
          <w:szCs w:val="20"/>
          <w:lang w:val="en-US"/>
        </w:rPr>
        <w:t>mortality risk is high soon after initiation of hemodialysis. Kidney Int</w:t>
      </w:r>
      <w:r>
        <w:rPr>
          <w:rFonts w:ascii="Arial" w:hAnsi="Arial" w:cs="Arial"/>
          <w:sz w:val="20"/>
          <w:szCs w:val="20"/>
          <w:lang w:val="en-US"/>
        </w:rPr>
        <w:t>ernational</w:t>
      </w:r>
      <w:r w:rsidRPr="00112C40">
        <w:rPr>
          <w:rFonts w:ascii="Arial" w:hAnsi="Arial" w:cs="Arial"/>
          <w:sz w:val="20"/>
          <w:szCs w:val="20"/>
          <w:lang w:val="en-US"/>
        </w:rPr>
        <w:t xml:space="preserve"> 2014;85(1</w:t>
      </w:r>
      <w:proofErr w:type="gramStart"/>
      <w:r w:rsidRPr="00112C40">
        <w:rPr>
          <w:rFonts w:ascii="Arial" w:hAnsi="Arial" w:cs="Arial"/>
          <w:sz w:val="20"/>
          <w:szCs w:val="20"/>
          <w:lang w:val="en-US"/>
        </w:rPr>
        <w:t>):158-</w:t>
      </w:r>
      <w:r>
        <w:rPr>
          <w:rFonts w:ascii="Arial" w:hAnsi="Arial" w:cs="Arial"/>
          <w:sz w:val="20"/>
          <w:szCs w:val="20"/>
          <w:lang w:val="en-US"/>
        </w:rPr>
        <w:t>1</w:t>
      </w:r>
      <w:r w:rsidRPr="00112C40">
        <w:rPr>
          <w:rFonts w:ascii="Arial" w:hAnsi="Arial" w:cs="Arial"/>
          <w:sz w:val="20"/>
          <w:szCs w:val="20"/>
          <w:lang w:val="en-US"/>
        </w:rPr>
        <w:t>65.</w:t>
      </w:r>
      <w:r w:rsidRPr="00E7506F">
        <w:rPr>
          <w:rFonts w:ascii="Arial" w:hAnsi="Arial" w:cs="Arial"/>
          <w:sz w:val="20"/>
          <w:szCs w:val="20"/>
          <w:lang w:val="en-US"/>
        </w:rPr>
        <w:t>doi</w:t>
      </w:r>
      <w:proofErr w:type="gramEnd"/>
      <w:r w:rsidRPr="00E7506F">
        <w:rPr>
          <w:rFonts w:ascii="Arial" w:hAnsi="Arial" w:cs="Arial"/>
          <w:sz w:val="20"/>
          <w:szCs w:val="20"/>
          <w:lang w:val="en-US"/>
        </w:rPr>
        <w:t>: 10.1038/ki.2013.252.</w:t>
      </w:r>
    </w:p>
    <w:p w14:paraId="7650D6B4" w14:textId="77777777" w:rsidR="003B019A" w:rsidRPr="00112C40" w:rsidRDefault="003B019A" w:rsidP="003B019A">
      <w:pPr>
        <w:widowControl w:val="0"/>
        <w:autoSpaceDE w:val="0"/>
        <w:autoSpaceDN w:val="0"/>
        <w:adjustRightInd w:val="0"/>
        <w:spacing w:after="0"/>
        <w:ind w:left="567" w:hanging="567"/>
        <w:jc w:val="both"/>
        <w:rPr>
          <w:rFonts w:ascii="Arial" w:hAnsi="Arial" w:cs="Arial"/>
          <w:sz w:val="20"/>
          <w:szCs w:val="20"/>
          <w:lang w:val="en-US"/>
        </w:rPr>
      </w:pPr>
      <w:r w:rsidRPr="00112C40">
        <w:rPr>
          <w:rFonts w:ascii="Arial" w:hAnsi="Arial" w:cs="Arial"/>
          <w:sz w:val="20"/>
          <w:szCs w:val="20"/>
          <w:lang w:val="en-US"/>
        </w:rPr>
        <w:t>Rosansky</w:t>
      </w:r>
      <w:r>
        <w:rPr>
          <w:rFonts w:ascii="Arial" w:hAnsi="Arial" w:cs="Arial"/>
          <w:sz w:val="20"/>
          <w:szCs w:val="20"/>
          <w:lang w:val="en-US"/>
        </w:rPr>
        <w:t>,</w:t>
      </w:r>
      <w:r w:rsidRPr="00112C40">
        <w:rPr>
          <w:rFonts w:ascii="Arial" w:hAnsi="Arial" w:cs="Arial"/>
          <w:sz w:val="20"/>
          <w:szCs w:val="20"/>
          <w:lang w:val="en-US"/>
        </w:rPr>
        <w:t xml:space="preserve"> S</w:t>
      </w:r>
      <w:r>
        <w:rPr>
          <w:rFonts w:ascii="Arial" w:hAnsi="Arial" w:cs="Arial"/>
          <w:sz w:val="20"/>
          <w:szCs w:val="20"/>
          <w:lang w:val="en-US"/>
        </w:rPr>
        <w:t>.</w:t>
      </w:r>
      <w:r w:rsidRPr="00112C40">
        <w:rPr>
          <w:rFonts w:ascii="Arial" w:hAnsi="Arial" w:cs="Arial"/>
          <w:sz w:val="20"/>
          <w:szCs w:val="20"/>
          <w:lang w:val="en-US"/>
        </w:rPr>
        <w:t>J. The sad truth about early initiation of dialysis in elderly patients. JAMA 2012;307(18</w:t>
      </w:r>
      <w:proofErr w:type="gramStart"/>
      <w:r w:rsidRPr="00112C40">
        <w:rPr>
          <w:rFonts w:ascii="Arial" w:hAnsi="Arial" w:cs="Arial"/>
          <w:sz w:val="20"/>
          <w:szCs w:val="20"/>
          <w:lang w:val="en-US"/>
        </w:rPr>
        <w:t>):1919-</w:t>
      </w:r>
      <w:r w:rsidRPr="00686352">
        <w:rPr>
          <w:rFonts w:ascii="Arial" w:hAnsi="Arial" w:cs="Arial"/>
          <w:sz w:val="20"/>
          <w:szCs w:val="20"/>
          <w:lang w:val="en-US"/>
        </w:rPr>
        <w:t>19</w:t>
      </w:r>
      <w:r w:rsidRPr="00112C40">
        <w:rPr>
          <w:rFonts w:ascii="Arial" w:hAnsi="Arial" w:cs="Arial"/>
          <w:sz w:val="20"/>
          <w:szCs w:val="20"/>
          <w:lang w:val="en-US"/>
        </w:rPr>
        <w:t>20.</w:t>
      </w:r>
      <w:r w:rsidRPr="000B2E9E">
        <w:rPr>
          <w:rFonts w:ascii="Arial" w:hAnsi="Arial" w:cs="Arial"/>
          <w:sz w:val="20"/>
          <w:szCs w:val="20"/>
          <w:lang w:val="en-US"/>
        </w:rPr>
        <w:t>doi</w:t>
      </w:r>
      <w:proofErr w:type="gramEnd"/>
      <w:r w:rsidRPr="000B2E9E">
        <w:rPr>
          <w:rFonts w:ascii="Arial" w:hAnsi="Arial" w:cs="Arial"/>
          <w:sz w:val="20"/>
          <w:szCs w:val="20"/>
          <w:lang w:val="en-US"/>
        </w:rPr>
        <w:t>: 10.1001/jama.2012.3522.</w:t>
      </w:r>
    </w:p>
    <w:p w14:paraId="1649A4B7" w14:textId="77777777" w:rsidR="003B019A" w:rsidRPr="00E7506F" w:rsidRDefault="003B019A" w:rsidP="003B019A">
      <w:pPr>
        <w:widowControl w:val="0"/>
        <w:shd w:val="clear" w:color="auto" w:fill="FFFFFF"/>
        <w:spacing w:after="0"/>
        <w:ind w:left="567" w:hanging="567"/>
        <w:jc w:val="both"/>
        <w:rPr>
          <w:rFonts w:ascii="Arial" w:hAnsi="Arial" w:cs="Arial"/>
          <w:sz w:val="20"/>
          <w:szCs w:val="20"/>
          <w:lang w:val="en-US"/>
        </w:rPr>
      </w:pPr>
      <w:hyperlink r:id="rId40" w:history="1">
        <w:proofErr w:type="spellStart"/>
        <w:r w:rsidRPr="00112C40">
          <w:rPr>
            <w:rStyle w:val="Hyperlink"/>
            <w:rFonts w:ascii="Arial" w:hAnsi="Arial" w:cs="Arial"/>
            <w:color w:val="auto"/>
            <w:sz w:val="20"/>
            <w:szCs w:val="20"/>
            <w:u w:val="none"/>
            <w:lang w:val="en-US"/>
          </w:rPr>
          <w:t>Sladoje</w:t>
        </w:r>
        <w:proofErr w:type="spellEnd"/>
        <w:r w:rsidRPr="00112C40">
          <w:rPr>
            <w:rStyle w:val="Hyperlink"/>
            <w:rFonts w:ascii="Arial" w:hAnsi="Arial" w:cs="Arial"/>
            <w:color w:val="auto"/>
            <w:sz w:val="20"/>
            <w:szCs w:val="20"/>
            <w:u w:val="none"/>
            <w:lang w:val="en-US"/>
          </w:rPr>
          <w:t>-Martinovic</w:t>
        </w:r>
        <w:r>
          <w:rPr>
            <w:rStyle w:val="Hyperlink"/>
            <w:rFonts w:ascii="Arial" w:hAnsi="Arial" w:cs="Arial"/>
            <w:color w:val="auto"/>
            <w:sz w:val="20"/>
            <w:szCs w:val="20"/>
            <w:u w:val="none"/>
            <w:lang w:val="en-US"/>
          </w:rPr>
          <w:t>,</w:t>
        </w:r>
        <w:r w:rsidRPr="00112C40">
          <w:rPr>
            <w:rStyle w:val="Hyperlink"/>
            <w:rFonts w:ascii="Arial" w:hAnsi="Arial" w:cs="Arial"/>
            <w:color w:val="auto"/>
            <w:sz w:val="20"/>
            <w:szCs w:val="20"/>
            <w:u w:val="none"/>
            <w:lang w:val="en-US"/>
          </w:rPr>
          <w:t xml:space="preserve"> B</w:t>
        </w:r>
      </w:hyperlink>
      <w:r>
        <w:rPr>
          <w:lang w:val="en-US"/>
        </w:rPr>
        <w:t>.</w:t>
      </w:r>
      <w:r w:rsidRPr="00112C40">
        <w:rPr>
          <w:rFonts w:ascii="Arial" w:hAnsi="Arial" w:cs="Arial"/>
          <w:sz w:val="20"/>
          <w:szCs w:val="20"/>
          <w:lang w:val="en-US"/>
        </w:rPr>
        <w:t xml:space="preserve">, </w:t>
      </w:r>
      <w:hyperlink r:id="rId41" w:history="1">
        <w:proofErr w:type="spellStart"/>
        <w:r w:rsidRPr="00112C40">
          <w:rPr>
            <w:rStyle w:val="Hyperlink"/>
            <w:rFonts w:ascii="Arial" w:hAnsi="Arial" w:cs="Arial"/>
            <w:color w:val="auto"/>
            <w:sz w:val="20"/>
            <w:szCs w:val="20"/>
            <w:u w:val="none"/>
            <w:lang w:val="en-US"/>
          </w:rPr>
          <w:t>Mikolasevic</w:t>
        </w:r>
        <w:proofErr w:type="spellEnd"/>
        <w:r>
          <w:rPr>
            <w:rStyle w:val="Hyperlink"/>
            <w:rFonts w:ascii="Arial" w:hAnsi="Arial" w:cs="Arial"/>
            <w:color w:val="auto"/>
            <w:sz w:val="20"/>
            <w:szCs w:val="20"/>
            <w:u w:val="none"/>
            <w:lang w:val="en-US"/>
          </w:rPr>
          <w:t>,</w:t>
        </w:r>
        <w:r w:rsidRPr="00112C40">
          <w:rPr>
            <w:rStyle w:val="Hyperlink"/>
            <w:rFonts w:ascii="Arial" w:hAnsi="Arial" w:cs="Arial"/>
            <w:color w:val="auto"/>
            <w:sz w:val="20"/>
            <w:szCs w:val="20"/>
            <w:u w:val="none"/>
            <w:lang w:val="en-US"/>
          </w:rPr>
          <w:t xml:space="preserve"> I</w:t>
        </w:r>
      </w:hyperlink>
      <w:r>
        <w:rPr>
          <w:lang w:val="en-US"/>
        </w:rPr>
        <w:t>.</w:t>
      </w:r>
      <w:r w:rsidRPr="00112C40">
        <w:rPr>
          <w:rFonts w:ascii="Arial" w:hAnsi="Arial" w:cs="Arial"/>
          <w:sz w:val="20"/>
          <w:szCs w:val="20"/>
          <w:lang w:val="en-US"/>
        </w:rPr>
        <w:t xml:space="preserve">, </w:t>
      </w:r>
      <w:hyperlink r:id="rId42" w:history="1">
        <w:proofErr w:type="spellStart"/>
        <w:r w:rsidRPr="00112C40">
          <w:rPr>
            <w:rStyle w:val="Hyperlink"/>
            <w:rFonts w:ascii="Arial" w:hAnsi="Arial" w:cs="Arial"/>
            <w:color w:val="auto"/>
            <w:sz w:val="20"/>
            <w:szCs w:val="20"/>
            <w:u w:val="none"/>
            <w:lang w:val="en-US"/>
          </w:rPr>
          <w:t>Bubic</w:t>
        </w:r>
        <w:proofErr w:type="spellEnd"/>
        <w:r>
          <w:rPr>
            <w:rStyle w:val="Hyperlink"/>
            <w:rFonts w:ascii="Arial" w:hAnsi="Arial" w:cs="Arial"/>
            <w:color w:val="auto"/>
            <w:sz w:val="20"/>
            <w:szCs w:val="20"/>
            <w:u w:val="none"/>
            <w:lang w:val="en-US"/>
          </w:rPr>
          <w:t>,</w:t>
        </w:r>
        <w:r w:rsidRPr="00112C40">
          <w:rPr>
            <w:rStyle w:val="Hyperlink"/>
            <w:rFonts w:ascii="Arial" w:hAnsi="Arial" w:cs="Arial"/>
            <w:color w:val="auto"/>
            <w:sz w:val="20"/>
            <w:szCs w:val="20"/>
            <w:u w:val="none"/>
            <w:lang w:val="en-US"/>
          </w:rPr>
          <w:t xml:space="preserve"> I</w:t>
        </w:r>
      </w:hyperlink>
      <w:r>
        <w:rPr>
          <w:lang w:val="en-US"/>
        </w:rPr>
        <w:t>.</w:t>
      </w:r>
      <w:r w:rsidRPr="00112C40">
        <w:rPr>
          <w:rFonts w:ascii="Arial" w:hAnsi="Arial" w:cs="Arial"/>
          <w:sz w:val="20"/>
          <w:szCs w:val="20"/>
          <w:lang w:val="en-US"/>
        </w:rPr>
        <w:t xml:space="preserve">, </w:t>
      </w:r>
      <w:hyperlink r:id="rId43" w:history="1">
        <w:r w:rsidRPr="00112C40">
          <w:rPr>
            <w:rStyle w:val="Hyperlink"/>
            <w:rFonts w:ascii="Arial" w:hAnsi="Arial" w:cs="Arial"/>
            <w:color w:val="auto"/>
            <w:sz w:val="20"/>
            <w:szCs w:val="20"/>
            <w:u w:val="none"/>
            <w:lang w:val="en-US"/>
          </w:rPr>
          <w:t>Racki</w:t>
        </w:r>
        <w:r>
          <w:rPr>
            <w:rStyle w:val="Hyperlink"/>
            <w:rFonts w:ascii="Arial" w:hAnsi="Arial" w:cs="Arial"/>
            <w:color w:val="auto"/>
            <w:sz w:val="20"/>
            <w:szCs w:val="20"/>
            <w:u w:val="none"/>
            <w:lang w:val="en-US"/>
          </w:rPr>
          <w:t>,</w:t>
        </w:r>
        <w:r w:rsidRPr="00112C40">
          <w:rPr>
            <w:rStyle w:val="Hyperlink"/>
            <w:rFonts w:ascii="Arial" w:hAnsi="Arial" w:cs="Arial"/>
            <w:color w:val="auto"/>
            <w:sz w:val="20"/>
            <w:szCs w:val="20"/>
            <w:u w:val="none"/>
            <w:lang w:val="en-US"/>
          </w:rPr>
          <w:t xml:space="preserve"> S</w:t>
        </w:r>
      </w:hyperlink>
      <w:r>
        <w:rPr>
          <w:lang w:val="en-US"/>
        </w:rPr>
        <w:t>.</w:t>
      </w:r>
      <w:r w:rsidRPr="00112C40">
        <w:rPr>
          <w:rFonts w:ascii="Arial" w:hAnsi="Arial" w:cs="Arial"/>
          <w:sz w:val="20"/>
          <w:szCs w:val="20"/>
          <w:lang w:val="en-US"/>
        </w:rPr>
        <w:t xml:space="preserve">, </w:t>
      </w:r>
      <w:hyperlink r:id="rId44" w:history="1">
        <w:r w:rsidRPr="00112C40">
          <w:rPr>
            <w:rStyle w:val="Hyperlink"/>
            <w:rFonts w:ascii="Arial" w:hAnsi="Arial" w:cs="Arial"/>
            <w:color w:val="auto"/>
            <w:sz w:val="20"/>
            <w:szCs w:val="20"/>
            <w:u w:val="none"/>
            <w:lang w:val="en-US"/>
          </w:rPr>
          <w:t>Orlic</w:t>
        </w:r>
        <w:r>
          <w:rPr>
            <w:rStyle w:val="Hyperlink"/>
            <w:rFonts w:ascii="Arial" w:hAnsi="Arial" w:cs="Arial"/>
            <w:color w:val="auto"/>
            <w:sz w:val="20"/>
            <w:szCs w:val="20"/>
            <w:u w:val="none"/>
            <w:lang w:val="en-US"/>
          </w:rPr>
          <w:t>,</w:t>
        </w:r>
        <w:r w:rsidRPr="00112C40">
          <w:rPr>
            <w:rStyle w:val="Hyperlink"/>
            <w:rFonts w:ascii="Arial" w:hAnsi="Arial" w:cs="Arial"/>
            <w:color w:val="auto"/>
            <w:sz w:val="20"/>
            <w:szCs w:val="20"/>
            <w:u w:val="none"/>
            <w:lang w:val="en-US"/>
          </w:rPr>
          <w:t xml:space="preserve"> L</w:t>
        </w:r>
      </w:hyperlink>
      <w:r w:rsidRPr="00112C40">
        <w:rPr>
          <w:rFonts w:ascii="Arial" w:hAnsi="Arial" w:cs="Arial"/>
          <w:sz w:val="20"/>
          <w:szCs w:val="20"/>
          <w:lang w:val="en-US"/>
        </w:rPr>
        <w:t xml:space="preserve">. Survival of chronic hemodialysis patients over 80 years of age. </w:t>
      </w:r>
      <w:hyperlink r:id="rId45" w:tooltip="Clinical interventions in aging." w:history="1">
        <w:r w:rsidRPr="00112C40">
          <w:rPr>
            <w:rStyle w:val="Hyperlink"/>
            <w:rFonts w:ascii="Arial" w:hAnsi="Arial" w:cs="Arial"/>
            <w:color w:val="auto"/>
            <w:sz w:val="20"/>
            <w:szCs w:val="20"/>
            <w:u w:val="none"/>
            <w:lang w:val="en-US"/>
          </w:rPr>
          <w:t>Clin</w:t>
        </w:r>
        <w:r>
          <w:rPr>
            <w:rStyle w:val="Hyperlink"/>
            <w:rFonts w:ascii="Arial" w:hAnsi="Arial" w:cs="Arial"/>
            <w:color w:val="auto"/>
            <w:sz w:val="20"/>
            <w:szCs w:val="20"/>
            <w:u w:val="none"/>
            <w:lang w:val="en-US"/>
          </w:rPr>
          <w:t>ical</w:t>
        </w:r>
        <w:r w:rsidRPr="00112C40">
          <w:rPr>
            <w:rStyle w:val="Hyperlink"/>
            <w:rFonts w:ascii="Arial" w:hAnsi="Arial" w:cs="Arial"/>
            <w:color w:val="auto"/>
            <w:sz w:val="20"/>
            <w:szCs w:val="20"/>
            <w:u w:val="none"/>
            <w:lang w:val="en-US"/>
          </w:rPr>
          <w:t xml:space="preserve"> Interv</w:t>
        </w:r>
        <w:r>
          <w:rPr>
            <w:rStyle w:val="Hyperlink"/>
            <w:rFonts w:ascii="Arial" w:hAnsi="Arial" w:cs="Arial"/>
            <w:color w:val="auto"/>
            <w:sz w:val="20"/>
            <w:szCs w:val="20"/>
            <w:u w:val="none"/>
            <w:lang w:val="en-US"/>
          </w:rPr>
          <w:t>entions in</w:t>
        </w:r>
        <w:r w:rsidRPr="00112C40">
          <w:rPr>
            <w:rStyle w:val="Hyperlink"/>
            <w:rFonts w:ascii="Arial" w:hAnsi="Arial" w:cs="Arial"/>
            <w:color w:val="auto"/>
            <w:sz w:val="20"/>
            <w:szCs w:val="20"/>
            <w:u w:val="none"/>
            <w:lang w:val="en-US"/>
          </w:rPr>
          <w:t xml:space="preserve"> Aging</w:t>
        </w:r>
      </w:hyperlink>
      <w:r w:rsidRPr="00112C40">
        <w:rPr>
          <w:rFonts w:ascii="Arial" w:hAnsi="Arial" w:cs="Arial"/>
          <w:sz w:val="20"/>
          <w:szCs w:val="20"/>
          <w:lang w:val="en-US"/>
        </w:rPr>
        <w:t xml:space="preserve"> 2014;</w:t>
      </w:r>
      <w:proofErr w:type="gramStart"/>
      <w:r w:rsidRPr="00112C40">
        <w:rPr>
          <w:rFonts w:ascii="Arial" w:hAnsi="Arial" w:cs="Arial"/>
          <w:sz w:val="20"/>
          <w:szCs w:val="20"/>
          <w:lang w:val="en-US"/>
        </w:rPr>
        <w:t>9:689-</w:t>
      </w:r>
      <w:r w:rsidRPr="00686352">
        <w:rPr>
          <w:rFonts w:ascii="Arial" w:hAnsi="Arial" w:cs="Arial"/>
          <w:sz w:val="20"/>
          <w:szCs w:val="20"/>
          <w:lang w:val="en-US"/>
        </w:rPr>
        <w:t>6</w:t>
      </w:r>
      <w:r w:rsidRPr="00112C40">
        <w:rPr>
          <w:rFonts w:ascii="Arial" w:hAnsi="Arial" w:cs="Arial"/>
          <w:sz w:val="20"/>
          <w:szCs w:val="20"/>
          <w:lang w:val="en-US"/>
        </w:rPr>
        <w:t>96.</w:t>
      </w:r>
      <w:r w:rsidRPr="000B2E9E">
        <w:rPr>
          <w:rFonts w:ascii="Arial" w:hAnsi="Arial" w:cs="Arial"/>
          <w:sz w:val="20"/>
          <w:szCs w:val="20"/>
          <w:lang w:val="en-US"/>
        </w:rPr>
        <w:t>doi</w:t>
      </w:r>
      <w:proofErr w:type="gramEnd"/>
      <w:r w:rsidRPr="000B2E9E">
        <w:rPr>
          <w:rFonts w:ascii="Arial" w:hAnsi="Arial" w:cs="Arial"/>
          <w:sz w:val="20"/>
          <w:szCs w:val="20"/>
          <w:lang w:val="en-US"/>
        </w:rPr>
        <w:t>: 10.2147/CIA.S58976.</w:t>
      </w:r>
    </w:p>
    <w:p w14:paraId="2240B48F" w14:textId="77777777" w:rsidR="003B019A" w:rsidRPr="00E7506F" w:rsidRDefault="003B019A" w:rsidP="003B019A">
      <w:pPr>
        <w:widowControl w:val="0"/>
        <w:autoSpaceDE w:val="0"/>
        <w:autoSpaceDN w:val="0"/>
        <w:adjustRightInd w:val="0"/>
        <w:spacing w:after="0"/>
        <w:ind w:left="567" w:hanging="567"/>
        <w:jc w:val="both"/>
        <w:rPr>
          <w:rFonts w:ascii="Arial" w:hAnsi="Arial" w:cs="Arial"/>
          <w:sz w:val="20"/>
          <w:szCs w:val="20"/>
          <w:lang w:val="en-US"/>
        </w:rPr>
      </w:pPr>
      <w:r w:rsidRPr="00112C40">
        <w:rPr>
          <w:rFonts w:ascii="Arial" w:hAnsi="Arial" w:cs="Arial"/>
          <w:sz w:val="20"/>
          <w:szCs w:val="20"/>
          <w:lang w:val="en-US"/>
        </w:rPr>
        <w:t>Swidler</w:t>
      </w:r>
      <w:r>
        <w:rPr>
          <w:rFonts w:ascii="Arial" w:hAnsi="Arial" w:cs="Arial"/>
          <w:sz w:val="20"/>
          <w:szCs w:val="20"/>
          <w:lang w:val="en-US"/>
        </w:rPr>
        <w:t>,</w:t>
      </w:r>
      <w:r w:rsidRPr="00112C40">
        <w:rPr>
          <w:rFonts w:ascii="Arial" w:hAnsi="Arial" w:cs="Arial"/>
          <w:sz w:val="20"/>
          <w:szCs w:val="20"/>
          <w:lang w:val="en-US"/>
        </w:rPr>
        <w:t xml:space="preserve"> M</w:t>
      </w:r>
      <w:r>
        <w:rPr>
          <w:rFonts w:ascii="Arial" w:hAnsi="Arial" w:cs="Arial"/>
          <w:sz w:val="20"/>
          <w:szCs w:val="20"/>
          <w:lang w:val="en-US"/>
        </w:rPr>
        <w:t>.</w:t>
      </w:r>
      <w:r w:rsidRPr="00112C40">
        <w:rPr>
          <w:rFonts w:ascii="Arial" w:hAnsi="Arial" w:cs="Arial"/>
          <w:sz w:val="20"/>
          <w:szCs w:val="20"/>
          <w:lang w:val="en-US"/>
        </w:rPr>
        <w:t xml:space="preserve">A. Geriatric renal palliative care. </w:t>
      </w:r>
      <w:r>
        <w:rPr>
          <w:rFonts w:ascii="Arial" w:hAnsi="Arial" w:cs="Arial"/>
          <w:sz w:val="20"/>
          <w:szCs w:val="20"/>
          <w:lang w:val="en-US"/>
        </w:rPr>
        <w:t xml:space="preserve">The </w:t>
      </w:r>
      <w:r w:rsidRPr="00112C40">
        <w:rPr>
          <w:rFonts w:ascii="Arial" w:hAnsi="Arial" w:cs="Arial"/>
          <w:sz w:val="20"/>
          <w:szCs w:val="20"/>
          <w:lang w:val="en-US"/>
        </w:rPr>
        <w:t>J</w:t>
      </w:r>
      <w:r>
        <w:rPr>
          <w:rFonts w:ascii="Arial" w:hAnsi="Arial" w:cs="Arial"/>
          <w:sz w:val="20"/>
          <w:szCs w:val="20"/>
          <w:lang w:val="en-US"/>
        </w:rPr>
        <w:t>ournal of</w:t>
      </w:r>
      <w:r w:rsidRPr="00112C40">
        <w:rPr>
          <w:rFonts w:ascii="Arial" w:hAnsi="Arial" w:cs="Arial"/>
          <w:sz w:val="20"/>
          <w:szCs w:val="20"/>
          <w:lang w:val="en-US"/>
        </w:rPr>
        <w:t xml:space="preserve"> Gerontol</w:t>
      </w:r>
      <w:r>
        <w:rPr>
          <w:rFonts w:ascii="Arial" w:hAnsi="Arial" w:cs="Arial"/>
          <w:sz w:val="20"/>
          <w:szCs w:val="20"/>
          <w:lang w:val="en-US"/>
        </w:rPr>
        <w:t>ogy, Series</w:t>
      </w:r>
      <w:r w:rsidRPr="00112C40">
        <w:rPr>
          <w:rFonts w:ascii="Arial" w:hAnsi="Arial" w:cs="Arial"/>
          <w:sz w:val="20"/>
          <w:szCs w:val="20"/>
          <w:lang w:val="en-US"/>
        </w:rPr>
        <w:t xml:space="preserve"> A Biol</w:t>
      </w:r>
      <w:r>
        <w:rPr>
          <w:rFonts w:ascii="Arial" w:hAnsi="Arial" w:cs="Arial"/>
          <w:sz w:val="20"/>
          <w:szCs w:val="20"/>
          <w:lang w:val="en-US"/>
        </w:rPr>
        <w:t>ogical</w:t>
      </w:r>
      <w:r w:rsidRPr="00112C40">
        <w:rPr>
          <w:rFonts w:ascii="Arial" w:hAnsi="Arial" w:cs="Arial"/>
          <w:sz w:val="20"/>
          <w:szCs w:val="20"/>
          <w:lang w:val="en-US"/>
        </w:rPr>
        <w:t xml:space="preserve"> Sci</w:t>
      </w:r>
      <w:r>
        <w:rPr>
          <w:rFonts w:ascii="Arial" w:hAnsi="Arial" w:cs="Arial"/>
          <w:sz w:val="20"/>
          <w:szCs w:val="20"/>
          <w:lang w:val="en-US"/>
        </w:rPr>
        <w:t>ences</w:t>
      </w:r>
      <w:r w:rsidRPr="00112C40">
        <w:rPr>
          <w:rFonts w:ascii="Arial" w:hAnsi="Arial" w:cs="Arial"/>
          <w:sz w:val="20"/>
          <w:szCs w:val="20"/>
          <w:lang w:val="en-US"/>
        </w:rPr>
        <w:t xml:space="preserve"> </w:t>
      </w:r>
      <w:r>
        <w:rPr>
          <w:rFonts w:ascii="Arial" w:hAnsi="Arial" w:cs="Arial"/>
          <w:sz w:val="20"/>
          <w:szCs w:val="20"/>
          <w:lang w:val="en-US"/>
        </w:rPr>
        <w:t xml:space="preserve">and </w:t>
      </w:r>
      <w:r w:rsidRPr="00112C40">
        <w:rPr>
          <w:rFonts w:ascii="Arial" w:hAnsi="Arial" w:cs="Arial"/>
          <w:sz w:val="20"/>
          <w:szCs w:val="20"/>
          <w:lang w:val="en-US"/>
        </w:rPr>
        <w:t>Med</w:t>
      </w:r>
      <w:r>
        <w:rPr>
          <w:rFonts w:ascii="Arial" w:hAnsi="Arial" w:cs="Arial"/>
          <w:sz w:val="20"/>
          <w:szCs w:val="20"/>
          <w:lang w:val="en-US"/>
        </w:rPr>
        <w:t>ical</w:t>
      </w:r>
      <w:r w:rsidRPr="00112C40">
        <w:rPr>
          <w:rFonts w:ascii="Arial" w:hAnsi="Arial" w:cs="Arial"/>
          <w:sz w:val="20"/>
          <w:szCs w:val="20"/>
          <w:lang w:val="en-US"/>
        </w:rPr>
        <w:t xml:space="preserve"> Sci</w:t>
      </w:r>
      <w:r>
        <w:rPr>
          <w:rFonts w:ascii="Arial" w:hAnsi="Arial" w:cs="Arial"/>
          <w:sz w:val="20"/>
          <w:szCs w:val="20"/>
          <w:lang w:val="en-US"/>
        </w:rPr>
        <w:t>ence</w:t>
      </w:r>
      <w:r w:rsidRPr="00112C40">
        <w:rPr>
          <w:rFonts w:ascii="Arial" w:hAnsi="Arial" w:cs="Arial"/>
          <w:sz w:val="20"/>
          <w:szCs w:val="20"/>
          <w:lang w:val="en-US"/>
        </w:rPr>
        <w:t xml:space="preserve"> 2012;67(12</w:t>
      </w:r>
      <w:proofErr w:type="gramStart"/>
      <w:r w:rsidRPr="00112C40">
        <w:rPr>
          <w:rFonts w:ascii="Arial" w:hAnsi="Arial" w:cs="Arial"/>
          <w:sz w:val="20"/>
          <w:szCs w:val="20"/>
          <w:lang w:val="en-US"/>
        </w:rPr>
        <w:t>):1400-</w:t>
      </w:r>
      <w:r w:rsidRPr="003766B6">
        <w:rPr>
          <w:rFonts w:ascii="Arial" w:hAnsi="Arial" w:cs="Arial"/>
          <w:sz w:val="20"/>
          <w:szCs w:val="20"/>
          <w:lang w:val="en-US"/>
        </w:rPr>
        <w:t>140</w:t>
      </w:r>
      <w:r w:rsidRPr="00112C40">
        <w:rPr>
          <w:rFonts w:ascii="Arial" w:hAnsi="Arial" w:cs="Arial"/>
          <w:sz w:val="20"/>
          <w:szCs w:val="20"/>
          <w:lang w:val="en-US"/>
        </w:rPr>
        <w:t>9.</w:t>
      </w:r>
      <w:r w:rsidRPr="00E7506F">
        <w:rPr>
          <w:rFonts w:ascii="Arial" w:hAnsi="Arial" w:cs="Arial"/>
          <w:sz w:val="20"/>
          <w:szCs w:val="20"/>
          <w:lang w:val="en-US"/>
        </w:rPr>
        <w:t>doi</w:t>
      </w:r>
      <w:proofErr w:type="gramEnd"/>
      <w:r w:rsidRPr="00E7506F">
        <w:rPr>
          <w:rFonts w:ascii="Arial" w:hAnsi="Arial" w:cs="Arial"/>
          <w:sz w:val="20"/>
          <w:szCs w:val="20"/>
          <w:lang w:val="en-US"/>
        </w:rPr>
        <w:t>: 10.1093/</w:t>
      </w:r>
      <w:proofErr w:type="spellStart"/>
      <w:r w:rsidRPr="00E7506F">
        <w:rPr>
          <w:rFonts w:ascii="Arial" w:hAnsi="Arial" w:cs="Arial"/>
          <w:sz w:val="20"/>
          <w:szCs w:val="20"/>
          <w:lang w:val="en-US"/>
        </w:rPr>
        <w:t>gerona</w:t>
      </w:r>
      <w:proofErr w:type="spellEnd"/>
      <w:r w:rsidRPr="00E7506F">
        <w:rPr>
          <w:rFonts w:ascii="Arial" w:hAnsi="Arial" w:cs="Arial"/>
          <w:sz w:val="20"/>
          <w:szCs w:val="20"/>
          <w:lang w:val="en-US"/>
        </w:rPr>
        <w:t>/gls202.</w:t>
      </w:r>
    </w:p>
    <w:p w14:paraId="275B8EA5" w14:textId="77777777" w:rsidR="003B019A" w:rsidRPr="00E7506F" w:rsidRDefault="003B019A" w:rsidP="003B019A">
      <w:pPr>
        <w:widowControl w:val="0"/>
        <w:spacing w:after="0"/>
        <w:ind w:left="567" w:hanging="567"/>
        <w:jc w:val="both"/>
        <w:rPr>
          <w:rFonts w:ascii="Arial" w:hAnsi="Arial" w:cs="Arial"/>
          <w:sz w:val="20"/>
          <w:szCs w:val="20"/>
          <w:lang w:val="en-US"/>
        </w:rPr>
      </w:pPr>
      <w:r w:rsidRPr="00112C40">
        <w:rPr>
          <w:rFonts w:ascii="Arial" w:hAnsi="Arial" w:cs="Arial"/>
          <w:sz w:val="20"/>
          <w:szCs w:val="20"/>
          <w:lang w:val="en-US"/>
        </w:rPr>
        <w:t>Tattersall</w:t>
      </w:r>
      <w:r>
        <w:rPr>
          <w:rFonts w:ascii="Arial" w:hAnsi="Arial" w:cs="Arial"/>
          <w:sz w:val="20"/>
          <w:szCs w:val="20"/>
          <w:lang w:val="en-US"/>
        </w:rPr>
        <w:t>,</w:t>
      </w:r>
      <w:r w:rsidRPr="00112C40">
        <w:rPr>
          <w:rFonts w:ascii="Arial" w:hAnsi="Arial" w:cs="Arial"/>
          <w:sz w:val="20"/>
          <w:szCs w:val="20"/>
          <w:lang w:val="en-US"/>
        </w:rPr>
        <w:t xml:space="preserve"> J.</w:t>
      </w:r>
      <w:r w:rsidRPr="00112C40">
        <w:rPr>
          <w:rFonts w:ascii="Arial" w:hAnsi="Arial" w:cs="Arial"/>
          <w:bCs/>
          <w:sz w:val="20"/>
          <w:szCs w:val="20"/>
          <w:lang w:val="en-US"/>
        </w:rPr>
        <w:t xml:space="preserve"> Dialysis in the over-80s. </w:t>
      </w:r>
      <w:r w:rsidRPr="00112C40">
        <w:rPr>
          <w:rFonts w:ascii="Arial" w:hAnsi="Arial" w:cs="Arial"/>
          <w:iCs/>
          <w:sz w:val="20"/>
          <w:szCs w:val="20"/>
          <w:lang w:val="en-US"/>
        </w:rPr>
        <w:t xml:space="preserve">Age and </w:t>
      </w:r>
      <w:r>
        <w:rPr>
          <w:rFonts w:ascii="Arial" w:hAnsi="Arial" w:cs="Arial"/>
          <w:iCs/>
          <w:sz w:val="20"/>
          <w:szCs w:val="20"/>
          <w:lang w:val="en-US"/>
        </w:rPr>
        <w:t>A</w:t>
      </w:r>
      <w:r w:rsidRPr="00112C40">
        <w:rPr>
          <w:rFonts w:ascii="Arial" w:hAnsi="Arial" w:cs="Arial"/>
          <w:iCs/>
          <w:sz w:val="20"/>
          <w:szCs w:val="20"/>
          <w:lang w:val="en-US"/>
        </w:rPr>
        <w:t xml:space="preserve">geing </w:t>
      </w:r>
      <w:r w:rsidRPr="00112C40">
        <w:rPr>
          <w:rFonts w:ascii="Arial" w:hAnsi="Arial" w:cs="Arial"/>
          <w:sz w:val="20"/>
          <w:szCs w:val="20"/>
          <w:lang w:val="en-US"/>
        </w:rPr>
        <w:t>2005;</w:t>
      </w:r>
      <w:r w:rsidRPr="00112C40">
        <w:rPr>
          <w:rFonts w:ascii="Arial" w:hAnsi="Arial" w:cs="Arial"/>
          <w:bCs/>
          <w:sz w:val="20"/>
          <w:szCs w:val="20"/>
          <w:lang w:val="en-US"/>
        </w:rPr>
        <w:t>34(2):</w:t>
      </w:r>
      <w:r w:rsidRPr="00112C40">
        <w:rPr>
          <w:rFonts w:ascii="Arial" w:hAnsi="Arial" w:cs="Arial"/>
          <w:sz w:val="20"/>
          <w:szCs w:val="20"/>
          <w:lang w:val="en-US"/>
        </w:rPr>
        <w:t>100-</w:t>
      </w:r>
      <w:r w:rsidRPr="00E7506F">
        <w:rPr>
          <w:rFonts w:ascii="Arial" w:hAnsi="Arial" w:cs="Arial"/>
          <w:sz w:val="20"/>
          <w:szCs w:val="20"/>
          <w:lang w:val="en-US"/>
        </w:rPr>
        <w:t>101.doi:</w:t>
      </w:r>
      <w:hyperlink r:id="rId46" w:tgtFrame="_blank" w:history="1">
        <w:r w:rsidRPr="00E7506F">
          <w:rPr>
            <w:rStyle w:val="Hyperlink"/>
            <w:rFonts w:ascii="Arial" w:hAnsi="Arial" w:cs="Arial"/>
            <w:color w:val="auto"/>
            <w:sz w:val="20"/>
            <w:szCs w:val="20"/>
            <w:u w:val="none"/>
            <w:lang w:val="en-US"/>
          </w:rPr>
          <w:t>10.1093/ageing/afi056</w:t>
        </w:r>
      </w:hyperlink>
    </w:p>
    <w:p w14:paraId="7E7C085C" w14:textId="77777777" w:rsidR="003B019A" w:rsidRPr="00E7506F" w:rsidRDefault="003B019A" w:rsidP="003B019A">
      <w:pPr>
        <w:widowControl w:val="0"/>
        <w:autoSpaceDE w:val="0"/>
        <w:autoSpaceDN w:val="0"/>
        <w:adjustRightInd w:val="0"/>
        <w:spacing w:after="0"/>
        <w:ind w:left="567" w:hanging="567"/>
        <w:jc w:val="both"/>
        <w:rPr>
          <w:rFonts w:ascii="Arial" w:hAnsi="Arial" w:cs="Arial"/>
          <w:sz w:val="20"/>
          <w:szCs w:val="20"/>
          <w:lang w:val="en-US"/>
        </w:rPr>
      </w:pPr>
      <w:r w:rsidRPr="00112C40">
        <w:rPr>
          <w:rFonts w:ascii="Arial" w:hAnsi="Arial" w:cs="Arial"/>
          <w:sz w:val="20"/>
          <w:szCs w:val="20"/>
          <w:lang w:val="en-US"/>
        </w:rPr>
        <w:t>van Loon</w:t>
      </w:r>
      <w:r>
        <w:rPr>
          <w:rFonts w:ascii="Arial" w:hAnsi="Arial" w:cs="Arial"/>
          <w:sz w:val="20"/>
          <w:szCs w:val="20"/>
          <w:lang w:val="en-US"/>
        </w:rPr>
        <w:t>,</w:t>
      </w:r>
      <w:r w:rsidRPr="00112C40">
        <w:rPr>
          <w:rFonts w:ascii="Arial" w:hAnsi="Arial" w:cs="Arial"/>
          <w:sz w:val="20"/>
          <w:szCs w:val="20"/>
          <w:lang w:val="en-US"/>
        </w:rPr>
        <w:t xml:space="preserve"> I</w:t>
      </w:r>
      <w:r>
        <w:rPr>
          <w:rFonts w:ascii="Arial" w:hAnsi="Arial" w:cs="Arial"/>
          <w:sz w:val="20"/>
          <w:szCs w:val="20"/>
          <w:lang w:val="en-US"/>
        </w:rPr>
        <w:t>.</w:t>
      </w:r>
      <w:r w:rsidRPr="00112C40">
        <w:rPr>
          <w:rFonts w:ascii="Arial" w:hAnsi="Arial" w:cs="Arial"/>
          <w:sz w:val="20"/>
          <w:szCs w:val="20"/>
          <w:lang w:val="en-US"/>
        </w:rPr>
        <w:t>N</w:t>
      </w:r>
      <w:r>
        <w:rPr>
          <w:rFonts w:ascii="Arial" w:hAnsi="Arial" w:cs="Arial"/>
          <w:sz w:val="20"/>
          <w:szCs w:val="20"/>
          <w:lang w:val="en-US"/>
        </w:rPr>
        <w:t>.</w:t>
      </w:r>
      <w:r w:rsidRPr="00112C40">
        <w:rPr>
          <w:rFonts w:ascii="Arial" w:hAnsi="Arial" w:cs="Arial"/>
          <w:sz w:val="20"/>
          <w:szCs w:val="20"/>
          <w:lang w:val="en-US"/>
        </w:rPr>
        <w:t>, Goto</w:t>
      </w:r>
      <w:r>
        <w:rPr>
          <w:rFonts w:ascii="Arial" w:hAnsi="Arial" w:cs="Arial"/>
          <w:sz w:val="20"/>
          <w:szCs w:val="20"/>
          <w:lang w:val="en-US"/>
        </w:rPr>
        <w:t>,</w:t>
      </w:r>
      <w:r w:rsidRPr="00112C40">
        <w:rPr>
          <w:rFonts w:ascii="Arial" w:hAnsi="Arial" w:cs="Arial"/>
          <w:sz w:val="20"/>
          <w:szCs w:val="20"/>
          <w:lang w:val="en-US"/>
        </w:rPr>
        <w:t xml:space="preserve"> N</w:t>
      </w:r>
      <w:r>
        <w:rPr>
          <w:rFonts w:ascii="Arial" w:hAnsi="Arial" w:cs="Arial"/>
          <w:sz w:val="20"/>
          <w:szCs w:val="20"/>
          <w:lang w:val="en-US"/>
        </w:rPr>
        <w:t>.</w:t>
      </w:r>
      <w:r w:rsidRPr="00112C40">
        <w:rPr>
          <w:rFonts w:ascii="Arial" w:hAnsi="Arial" w:cs="Arial"/>
          <w:sz w:val="20"/>
          <w:szCs w:val="20"/>
          <w:lang w:val="en-US"/>
        </w:rPr>
        <w:t>A</w:t>
      </w:r>
      <w:r>
        <w:rPr>
          <w:rFonts w:ascii="Arial" w:hAnsi="Arial" w:cs="Arial"/>
          <w:sz w:val="20"/>
          <w:szCs w:val="20"/>
          <w:lang w:val="en-US"/>
        </w:rPr>
        <w:t>.</w:t>
      </w:r>
      <w:r w:rsidRPr="00112C40">
        <w:rPr>
          <w:rFonts w:ascii="Arial" w:hAnsi="Arial" w:cs="Arial"/>
          <w:sz w:val="20"/>
          <w:szCs w:val="20"/>
          <w:lang w:val="en-US"/>
        </w:rPr>
        <w:t xml:space="preserve">, </w:t>
      </w:r>
      <w:proofErr w:type="spellStart"/>
      <w:r w:rsidRPr="00112C40">
        <w:rPr>
          <w:rFonts w:ascii="Arial" w:hAnsi="Arial" w:cs="Arial"/>
          <w:sz w:val="20"/>
          <w:szCs w:val="20"/>
          <w:lang w:val="en-US"/>
        </w:rPr>
        <w:t>Boereboom</w:t>
      </w:r>
      <w:proofErr w:type="spellEnd"/>
      <w:r>
        <w:rPr>
          <w:rFonts w:ascii="Arial" w:hAnsi="Arial" w:cs="Arial"/>
          <w:sz w:val="20"/>
          <w:szCs w:val="20"/>
          <w:lang w:val="en-US"/>
        </w:rPr>
        <w:t>,</w:t>
      </w:r>
      <w:r w:rsidRPr="00112C40">
        <w:rPr>
          <w:rFonts w:ascii="Arial" w:hAnsi="Arial" w:cs="Arial"/>
          <w:sz w:val="20"/>
          <w:szCs w:val="20"/>
          <w:lang w:val="en-US"/>
        </w:rPr>
        <w:t xml:space="preserve"> F</w:t>
      </w:r>
      <w:r>
        <w:rPr>
          <w:rFonts w:ascii="Arial" w:hAnsi="Arial" w:cs="Arial"/>
          <w:sz w:val="20"/>
          <w:szCs w:val="20"/>
          <w:lang w:val="en-US"/>
        </w:rPr>
        <w:t>.</w:t>
      </w:r>
      <w:r w:rsidRPr="00112C40">
        <w:rPr>
          <w:rFonts w:ascii="Arial" w:hAnsi="Arial" w:cs="Arial"/>
          <w:sz w:val="20"/>
          <w:szCs w:val="20"/>
          <w:lang w:val="en-US"/>
        </w:rPr>
        <w:t>T</w:t>
      </w:r>
      <w:r>
        <w:rPr>
          <w:rFonts w:ascii="Arial" w:hAnsi="Arial" w:cs="Arial"/>
          <w:sz w:val="20"/>
          <w:szCs w:val="20"/>
          <w:lang w:val="en-US"/>
        </w:rPr>
        <w:t>.</w:t>
      </w:r>
      <w:r w:rsidRPr="00112C40">
        <w:rPr>
          <w:rFonts w:ascii="Arial" w:hAnsi="Arial" w:cs="Arial"/>
          <w:sz w:val="20"/>
          <w:szCs w:val="20"/>
          <w:lang w:val="en-US"/>
        </w:rPr>
        <w:t>J</w:t>
      </w:r>
      <w:r>
        <w:rPr>
          <w:rFonts w:ascii="Arial" w:hAnsi="Arial" w:cs="Arial"/>
          <w:sz w:val="20"/>
          <w:szCs w:val="20"/>
          <w:lang w:val="en-US"/>
        </w:rPr>
        <w:t>.</w:t>
      </w:r>
      <w:r w:rsidRPr="00112C40">
        <w:rPr>
          <w:rFonts w:ascii="Arial" w:hAnsi="Arial" w:cs="Arial"/>
          <w:sz w:val="20"/>
          <w:szCs w:val="20"/>
          <w:lang w:val="en-US"/>
        </w:rPr>
        <w:t xml:space="preserve">, </w:t>
      </w:r>
      <w:proofErr w:type="spellStart"/>
      <w:r w:rsidRPr="00112C40">
        <w:rPr>
          <w:rFonts w:ascii="Arial" w:hAnsi="Arial" w:cs="Arial"/>
          <w:sz w:val="20"/>
          <w:szCs w:val="20"/>
          <w:lang w:val="en-US"/>
        </w:rPr>
        <w:t>Verhaar</w:t>
      </w:r>
      <w:proofErr w:type="spellEnd"/>
      <w:r>
        <w:rPr>
          <w:rFonts w:ascii="Arial" w:hAnsi="Arial" w:cs="Arial"/>
          <w:sz w:val="20"/>
          <w:szCs w:val="20"/>
          <w:lang w:val="en-US"/>
        </w:rPr>
        <w:t>,</w:t>
      </w:r>
      <w:r w:rsidRPr="00112C40">
        <w:rPr>
          <w:rFonts w:ascii="Arial" w:hAnsi="Arial" w:cs="Arial"/>
          <w:sz w:val="20"/>
          <w:szCs w:val="20"/>
          <w:lang w:val="en-US"/>
        </w:rPr>
        <w:t xml:space="preserve"> M</w:t>
      </w:r>
      <w:r>
        <w:rPr>
          <w:rFonts w:ascii="Arial" w:hAnsi="Arial" w:cs="Arial"/>
          <w:sz w:val="20"/>
          <w:szCs w:val="20"/>
          <w:lang w:val="en-US"/>
        </w:rPr>
        <w:t>.</w:t>
      </w:r>
      <w:r w:rsidRPr="00112C40">
        <w:rPr>
          <w:rFonts w:ascii="Arial" w:hAnsi="Arial" w:cs="Arial"/>
          <w:sz w:val="20"/>
          <w:szCs w:val="20"/>
          <w:lang w:val="en-US"/>
        </w:rPr>
        <w:t>C</w:t>
      </w:r>
      <w:r>
        <w:rPr>
          <w:rFonts w:ascii="Arial" w:hAnsi="Arial" w:cs="Arial"/>
          <w:sz w:val="20"/>
          <w:szCs w:val="20"/>
          <w:lang w:val="en-US"/>
        </w:rPr>
        <w:t>.</w:t>
      </w:r>
      <w:r w:rsidRPr="00112C40">
        <w:rPr>
          <w:rFonts w:ascii="Arial" w:hAnsi="Arial" w:cs="Arial"/>
          <w:sz w:val="20"/>
          <w:szCs w:val="20"/>
          <w:lang w:val="en-US"/>
        </w:rPr>
        <w:t>, Bots</w:t>
      </w:r>
      <w:r>
        <w:rPr>
          <w:rFonts w:ascii="Arial" w:hAnsi="Arial" w:cs="Arial"/>
          <w:sz w:val="20"/>
          <w:szCs w:val="20"/>
          <w:lang w:val="en-US"/>
        </w:rPr>
        <w:t>,</w:t>
      </w:r>
      <w:r w:rsidRPr="00112C40">
        <w:rPr>
          <w:rFonts w:ascii="Arial" w:hAnsi="Arial" w:cs="Arial"/>
          <w:sz w:val="20"/>
          <w:szCs w:val="20"/>
          <w:lang w:val="en-US"/>
        </w:rPr>
        <w:t xml:space="preserve"> M</w:t>
      </w:r>
      <w:r>
        <w:rPr>
          <w:rFonts w:ascii="Arial" w:hAnsi="Arial" w:cs="Arial"/>
          <w:sz w:val="20"/>
          <w:szCs w:val="20"/>
          <w:lang w:val="en-US"/>
        </w:rPr>
        <w:t>.</w:t>
      </w:r>
      <w:r w:rsidRPr="00112C40">
        <w:rPr>
          <w:rFonts w:ascii="Arial" w:hAnsi="Arial" w:cs="Arial"/>
          <w:sz w:val="20"/>
          <w:szCs w:val="20"/>
          <w:lang w:val="en-US"/>
        </w:rPr>
        <w:t>L</w:t>
      </w:r>
      <w:r>
        <w:rPr>
          <w:rFonts w:ascii="Arial" w:hAnsi="Arial" w:cs="Arial"/>
          <w:sz w:val="20"/>
          <w:szCs w:val="20"/>
          <w:lang w:val="en-US"/>
        </w:rPr>
        <w:t>.</w:t>
      </w:r>
      <w:r w:rsidRPr="00112C40">
        <w:rPr>
          <w:rFonts w:ascii="Arial" w:hAnsi="Arial" w:cs="Arial"/>
          <w:sz w:val="20"/>
          <w:szCs w:val="20"/>
          <w:lang w:val="en-US"/>
        </w:rPr>
        <w:t>, Hamaker</w:t>
      </w:r>
      <w:r>
        <w:rPr>
          <w:rFonts w:ascii="Arial" w:hAnsi="Arial" w:cs="Arial"/>
          <w:sz w:val="20"/>
          <w:szCs w:val="20"/>
          <w:lang w:val="en-US"/>
        </w:rPr>
        <w:t>,</w:t>
      </w:r>
      <w:r w:rsidRPr="00112C40">
        <w:rPr>
          <w:rFonts w:ascii="Arial" w:hAnsi="Arial" w:cs="Arial"/>
          <w:sz w:val="20"/>
          <w:szCs w:val="20"/>
          <w:lang w:val="en-US"/>
        </w:rPr>
        <w:t xml:space="preserve"> M</w:t>
      </w:r>
      <w:r>
        <w:rPr>
          <w:rFonts w:ascii="Arial" w:hAnsi="Arial" w:cs="Arial"/>
          <w:sz w:val="20"/>
          <w:szCs w:val="20"/>
          <w:lang w:val="en-US"/>
        </w:rPr>
        <w:t>.</w:t>
      </w:r>
      <w:r w:rsidRPr="00112C40">
        <w:rPr>
          <w:rFonts w:ascii="Arial" w:hAnsi="Arial" w:cs="Arial"/>
          <w:sz w:val="20"/>
          <w:szCs w:val="20"/>
          <w:lang w:val="en-US"/>
        </w:rPr>
        <w:t xml:space="preserve">E. Quality of life after the initiation of dialysis or maximal conservative management in elderly patients: a longitudinal analysis of the Geriatric assessment in </w:t>
      </w:r>
      <w:proofErr w:type="spellStart"/>
      <w:r w:rsidRPr="00112C40">
        <w:rPr>
          <w:rFonts w:ascii="Arial" w:hAnsi="Arial" w:cs="Arial"/>
          <w:sz w:val="20"/>
          <w:szCs w:val="20"/>
          <w:lang w:val="en-US"/>
        </w:rPr>
        <w:t>OLder</w:t>
      </w:r>
      <w:proofErr w:type="spellEnd"/>
      <w:r w:rsidRPr="00112C40">
        <w:rPr>
          <w:rFonts w:ascii="Arial" w:hAnsi="Arial" w:cs="Arial"/>
          <w:sz w:val="20"/>
          <w:szCs w:val="20"/>
          <w:lang w:val="en-US"/>
        </w:rPr>
        <w:t xml:space="preserve"> patients starting Dialysis (GOLD) study. BMC </w:t>
      </w:r>
      <w:r w:rsidRPr="00E7506F">
        <w:rPr>
          <w:rFonts w:ascii="Arial" w:hAnsi="Arial" w:cs="Arial"/>
          <w:sz w:val="20"/>
          <w:szCs w:val="20"/>
          <w:lang w:val="en-US"/>
        </w:rPr>
        <w:t xml:space="preserve">Nephrology </w:t>
      </w:r>
      <w:r w:rsidRPr="00E7506F">
        <w:rPr>
          <w:rFonts w:ascii="Arial" w:eastAsia="MyriadPro-Regular" w:hAnsi="Arial" w:cs="Arial"/>
          <w:sz w:val="20"/>
          <w:szCs w:val="20"/>
          <w:lang w:val="en-US"/>
        </w:rPr>
        <w:t>2019;20(1</w:t>
      </w:r>
      <w:proofErr w:type="gramStart"/>
      <w:r w:rsidRPr="00E7506F">
        <w:rPr>
          <w:rFonts w:ascii="Arial" w:eastAsia="MyriadPro-Regular" w:hAnsi="Arial" w:cs="Arial"/>
          <w:sz w:val="20"/>
          <w:szCs w:val="20"/>
          <w:lang w:val="en-US"/>
        </w:rPr>
        <w:t>):108-115.</w:t>
      </w:r>
      <w:r w:rsidRPr="00E7506F">
        <w:rPr>
          <w:rFonts w:ascii="Arial" w:eastAsia="Times New Roman" w:hAnsi="Arial" w:cs="Arial"/>
          <w:sz w:val="20"/>
          <w:szCs w:val="20"/>
          <w:lang w:val="en-US"/>
        </w:rPr>
        <w:t>doi</w:t>
      </w:r>
      <w:proofErr w:type="gramEnd"/>
      <w:r w:rsidRPr="00E7506F">
        <w:rPr>
          <w:rFonts w:ascii="Arial" w:eastAsia="MyriadPro-Regular" w:hAnsi="Arial" w:cs="Arial"/>
          <w:sz w:val="20"/>
          <w:szCs w:val="20"/>
          <w:lang w:val="en-US"/>
        </w:rPr>
        <w:t>:</w:t>
      </w:r>
      <w:hyperlink r:id="rId47" w:tgtFrame="_blank" w:history="1">
        <w:r w:rsidRPr="00E7506F">
          <w:rPr>
            <w:rStyle w:val="Hyperlink"/>
            <w:rFonts w:ascii="Arial" w:eastAsia="MyriadPro-Regular" w:hAnsi="Arial" w:cs="Arial"/>
            <w:color w:val="auto"/>
            <w:sz w:val="20"/>
            <w:szCs w:val="20"/>
            <w:u w:val="none"/>
            <w:lang w:val="en-US"/>
          </w:rPr>
          <w:t>10.1186/s12882-019-1268-3</w:t>
        </w:r>
      </w:hyperlink>
    </w:p>
    <w:p w14:paraId="7759A901" w14:textId="77777777" w:rsidR="003B019A" w:rsidRPr="00E7506F" w:rsidRDefault="003B019A" w:rsidP="003B019A">
      <w:pPr>
        <w:widowControl w:val="0"/>
        <w:autoSpaceDE w:val="0"/>
        <w:autoSpaceDN w:val="0"/>
        <w:adjustRightInd w:val="0"/>
        <w:spacing w:after="0"/>
        <w:ind w:left="567" w:hanging="567"/>
        <w:jc w:val="both"/>
        <w:rPr>
          <w:rFonts w:ascii="Arial" w:hAnsi="Arial" w:cs="Arial"/>
          <w:sz w:val="20"/>
          <w:szCs w:val="20"/>
          <w:lang w:val="en-US"/>
        </w:rPr>
      </w:pPr>
      <w:r w:rsidRPr="00112C40">
        <w:rPr>
          <w:rFonts w:ascii="Arial" w:hAnsi="Arial" w:cs="Arial"/>
          <w:sz w:val="20"/>
          <w:szCs w:val="20"/>
          <w:lang w:val="en-US"/>
        </w:rPr>
        <w:t>Verberne</w:t>
      </w:r>
      <w:r>
        <w:rPr>
          <w:rFonts w:ascii="Arial" w:hAnsi="Arial" w:cs="Arial"/>
          <w:sz w:val="20"/>
          <w:szCs w:val="20"/>
          <w:lang w:val="en-US"/>
        </w:rPr>
        <w:t>,</w:t>
      </w:r>
      <w:r w:rsidRPr="00112C40">
        <w:rPr>
          <w:rFonts w:ascii="Arial" w:hAnsi="Arial" w:cs="Arial"/>
          <w:sz w:val="20"/>
          <w:szCs w:val="20"/>
          <w:lang w:val="en-US"/>
        </w:rPr>
        <w:t xml:space="preserve"> W</w:t>
      </w:r>
      <w:r>
        <w:rPr>
          <w:rFonts w:ascii="Arial" w:hAnsi="Arial" w:cs="Arial"/>
          <w:sz w:val="20"/>
          <w:szCs w:val="20"/>
          <w:lang w:val="en-US"/>
        </w:rPr>
        <w:t>.</w:t>
      </w:r>
      <w:r w:rsidRPr="00112C40">
        <w:rPr>
          <w:rFonts w:ascii="Arial" w:hAnsi="Arial" w:cs="Arial"/>
          <w:sz w:val="20"/>
          <w:szCs w:val="20"/>
          <w:lang w:val="en-US"/>
        </w:rPr>
        <w:t>R</w:t>
      </w:r>
      <w:r>
        <w:rPr>
          <w:rFonts w:ascii="Arial" w:hAnsi="Arial" w:cs="Arial"/>
          <w:sz w:val="20"/>
          <w:szCs w:val="20"/>
          <w:lang w:val="en-US"/>
        </w:rPr>
        <w:t>.</w:t>
      </w:r>
      <w:r w:rsidRPr="00112C40">
        <w:rPr>
          <w:rFonts w:ascii="Arial" w:hAnsi="Arial" w:cs="Arial"/>
          <w:sz w:val="20"/>
          <w:szCs w:val="20"/>
          <w:lang w:val="en-US"/>
        </w:rPr>
        <w:t>, Tom</w:t>
      </w:r>
      <w:r>
        <w:rPr>
          <w:rFonts w:ascii="Arial" w:hAnsi="Arial" w:cs="Arial"/>
          <w:sz w:val="20"/>
          <w:szCs w:val="20"/>
          <w:lang w:val="en-US"/>
        </w:rPr>
        <w:t>,</w:t>
      </w:r>
      <w:r w:rsidRPr="00112C40">
        <w:rPr>
          <w:rFonts w:ascii="Arial" w:hAnsi="Arial" w:cs="Arial"/>
          <w:sz w:val="20"/>
          <w:szCs w:val="20"/>
          <w:lang w:val="en-US"/>
        </w:rPr>
        <w:t xml:space="preserve"> Geers</w:t>
      </w:r>
      <w:r>
        <w:rPr>
          <w:rFonts w:ascii="Arial" w:hAnsi="Arial" w:cs="Arial"/>
          <w:sz w:val="20"/>
          <w:szCs w:val="20"/>
          <w:lang w:val="en-US"/>
        </w:rPr>
        <w:t>,</w:t>
      </w:r>
      <w:r w:rsidRPr="00112C40">
        <w:rPr>
          <w:rFonts w:ascii="Arial" w:hAnsi="Arial" w:cs="Arial"/>
          <w:sz w:val="20"/>
          <w:szCs w:val="20"/>
          <w:lang w:val="en-US"/>
        </w:rPr>
        <w:t xml:space="preserve"> A</w:t>
      </w:r>
      <w:r>
        <w:rPr>
          <w:rFonts w:ascii="Arial" w:hAnsi="Arial" w:cs="Arial"/>
          <w:sz w:val="20"/>
          <w:szCs w:val="20"/>
          <w:lang w:val="en-US"/>
        </w:rPr>
        <w:t>.</w:t>
      </w:r>
      <w:r w:rsidRPr="00112C40">
        <w:rPr>
          <w:rFonts w:ascii="Arial" w:hAnsi="Arial" w:cs="Arial"/>
          <w:sz w:val="20"/>
          <w:szCs w:val="20"/>
          <w:lang w:val="en-US"/>
        </w:rPr>
        <w:t>B</w:t>
      </w:r>
      <w:r>
        <w:rPr>
          <w:rFonts w:ascii="Arial" w:hAnsi="Arial" w:cs="Arial"/>
          <w:sz w:val="20"/>
          <w:szCs w:val="20"/>
          <w:lang w:val="en-US"/>
        </w:rPr>
        <w:t>.</w:t>
      </w:r>
      <w:r w:rsidRPr="00112C40">
        <w:rPr>
          <w:rFonts w:ascii="Arial" w:hAnsi="Arial" w:cs="Arial"/>
          <w:sz w:val="20"/>
          <w:szCs w:val="20"/>
          <w:lang w:val="en-US"/>
        </w:rPr>
        <w:t>M</w:t>
      </w:r>
      <w:r>
        <w:rPr>
          <w:rFonts w:ascii="Arial" w:hAnsi="Arial" w:cs="Arial"/>
          <w:sz w:val="20"/>
          <w:szCs w:val="20"/>
          <w:lang w:val="en-US"/>
        </w:rPr>
        <w:t>.</w:t>
      </w:r>
      <w:r w:rsidRPr="00112C40">
        <w:rPr>
          <w:rFonts w:ascii="Arial" w:hAnsi="Arial" w:cs="Arial"/>
          <w:sz w:val="20"/>
          <w:szCs w:val="20"/>
          <w:lang w:val="en-US"/>
        </w:rPr>
        <w:t>, Jellema</w:t>
      </w:r>
      <w:r>
        <w:rPr>
          <w:rFonts w:ascii="Arial" w:hAnsi="Arial" w:cs="Arial"/>
          <w:sz w:val="20"/>
          <w:szCs w:val="20"/>
          <w:lang w:val="en-US"/>
        </w:rPr>
        <w:t>,</w:t>
      </w:r>
      <w:r w:rsidRPr="00112C40">
        <w:rPr>
          <w:rFonts w:ascii="Arial" w:hAnsi="Arial" w:cs="Arial"/>
          <w:sz w:val="20"/>
          <w:szCs w:val="20"/>
          <w:lang w:val="en-US"/>
        </w:rPr>
        <w:t xml:space="preserve"> W</w:t>
      </w:r>
      <w:r>
        <w:rPr>
          <w:rFonts w:ascii="Arial" w:hAnsi="Arial" w:cs="Arial"/>
          <w:sz w:val="20"/>
          <w:szCs w:val="20"/>
          <w:lang w:val="en-US"/>
        </w:rPr>
        <w:t>.</w:t>
      </w:r>
      <w:r w:rsidRPr="00112C40">
        <w:rPr>
          <w:rFonts w:ascii="Arial" w:hAnsi="Arial" w:cs="Arial"/>
          <w:sz w:val="20"/>
          <w:szCs w:val="20"/>
          <w:lang w:val="en-US"/>
        </w:rPr>
        <w:t>T</w:t>
      </w:r>
      <w:r>
        <w:rPr>
          <w:rFonts w:ascii="Arial" w:hAnsi="Arial" w:cs="Arial"/>
          <w:sz w:val="20"/>
          <w:szCs w:val="20"/>
          <w:lang w:val="en-US"/>
        </w:rPr>
        <w:t>.</w:t>
      </w:r>
      <w:r w:rsidRPr="00112C40">
        <w:rPr>
          <w:rFonts w:ascii="Arial" w:hAnsi="Arial" w:cs="Arial"/>
          <w:sz w:val="20"/>
          <w:szCs w:val="20"/>
          <w:lang w:val="en-US"/>
        </w:rPr>
        <w:t>, Vincent</w:t>
      </w:r>
      <w:r>
        <w:rPr>
          <w:rFonts w:ascii="Arial" w:hAnsi="Arial" w:cs="Arial"/>
          <w:sz w:val="20"/>
          <w:szCs w:val="20"/>
          <w:lang w:val="en-US"/>
        </w:rPr>
        <w:t>,</w:t>
      </w:r>
      <w:r w:rsidRPr="00112C40">
        <w:rPr>
          <w:rFonts w:ascii="Arial" w:hAnsi="Arial" w:cs="Arial"/>
          <w:sz w:val="20"/>
          <w:szCs w:val="20"/>
          <w:lang w:val="en-US"/>
        </w:rPr>
        <w:t xml:space="preserve"> H</w:t>
      </w:r>
      <w:r>
        <w:rPr>
          <w:rFonts w:ascii="Arial" w:hAnsi="Arial" w:cs="Arial"/>
          <w:sz w:val="20"/>
          <w:szCs w:val="20"/>
          <w:lang w:val="en-US"/>
        </w:rPr>
        <w:t>.</w:t>
      </w:r>
      <w:r w:rsidRPr="00112C40">
        <w:rPr>
          <w:rFonts w:ascii="Arial" w:hAnsi="Arial" w:cs="Arial"/>
          <w:sz w:val="20"/>
          <w:szCs w:val="20"/>
          <w:lang w:val="en-US"/>
        </w:rPr>
        <w:t>H</w:t>
      </w:r>
      <w:r>
        <w:rPr>
          <w:rFonts w:ascii="Arial" w:hAnsi="Arial" w:cs="Arial"/>
          <w:sz w:val="20"/>
          <w:szCs w:val="20"/>
          <w:lang w:val="en-US"/>
        </w:rPr>
        <w:t>.</w:t>
      </w:r>
      <w:r w:rsidRPr="00112C40">
        <w:rPr>
          <w:rFonts w:ascii="Arial" w:hAnsi="Arial" w:cs="Arial"/>
          <w:sz w:val="20"/>
          <w:szCs w:val="20"/>
          <w:lang w:val="en-US"/>
        </w:rPr>
        <w:t>, van Delden</w:t>
      </w:r>
      <w:r>
        <w:rPr>
          <w:rFonts w:ascii="Arial" w:hAnsi="Arial" w:cs="Arial"/>
          <w:sz w:val="20"/>
          <w:szCs w:val="20"/>
          <w:lang w:val="en-US"/>
        </w:rPr>
        <w:t>,</w:t>
      </w:r>
      <w:r w:rsidRPr="00112C40">
        <w:rPr>
          <w:rFonts w:ascii="Arial" w:hAnsi="Arial" w:cs="Arial"/>
          <w:sz w:val="20"/>
          <w:szCs w:val="20"/>
          <w:lang w:val="en-US"/>
        </w:rPr>
        <w:t xml:space="preserve"> J</w:t>
      </w:r>
      <w:r>
        <w:rPr>
          <w:rFonts w:ascii="Arial" w:hAnsi="Arial" w:cs="Arial"/>
          <w:sz w:val="20"/>
          <w:szCs w:val="20"/>
          <w:lang w:val="en-US"/>
        </w:rPr>
        <w:t>.</w:t>
      </w:r>
      <w:r w:rsidRPr="00112C40">
        <w:rPr>
          <w:rFonts w:ascii="Arial" w:hAnsi="Arial" w:cs="Arial"/>
          <w:sz w:val="20"/>
          <w:szCs w:val="20"/>
          <w:lang w:val="en-US"/>
        </w:rPr>
        <w:t>J</w:t>
      </w:r>
      <w:r>
        <w:rPr>
          <w:rFonts w:ascii="Arial" w:hAnsi="Arial" w:cs="Arial"/>
          <w:sz w:val="20"/>
          <w:szCs w:val="20"/>
          <w:lang w:val="en-US"/>
        </w:rPr>
        <w:t>.</w:t>
      </w:r>
      <w:r w:rsidRPr="00112C40">
        <w:rPr>
          <w:rFonts w:ascii="Arial" w:hAnsi="Arial" w:cs="Arial"/>
          <w:sz w:val="20"/>
          <w:szCs w:val="20"/>
          <w:lang w:val="en-US"/>
        </w:rPr>
        <w:t>M, Bos</w:t>
      </w:r>
      <w:r>
        <w:rPr>
          <w:rFonts w:ascii="Arial" w:hAnsi="Arial" w:cs="Arial"/>
          <w:sz w:val="20"/>
          <w:szCs w:val="20"/>
          <w:lang w:val="en-US"/>
        </w:rPr>
        <w:t>,</w:t>
      </w:r>
      <w:r w:rsidRPr="00112C40">
        <w:rPr>
          <w:rFonts w:ascii="Arial" w:hAnsi="Arial" w:cs="Arial"/>
          <w:sz w:val="20"/>
          <w:szCs w:val="20"/>
          <w:lang w:val="en-US"/>
        </w:rPr>
        <w:t xml:space="preserve"> W</w:t>
      </w:r>
      <w:r>
        <w:rPr>
          <w:rFonts w:ascii="Arial" w:hAnsi="Arial" w:cs="Arial"/>
          <w:sz w:val="20"/>
          <w:szCs w:val="20"/>
          <w:lang w:val="en-US"/>
        </w:rPr>
        <w:t>.</w:t>
      </w:r>
      <w:r w:rsidRPr="00112C40">
        <w:rPr>
          <w:rFonts w:ascii="Arial" w:hAnsi="Arial" w:cs="Arial"/>
          <w:sz w:val="20"/>
          <w:szCs w:val="20"/>
          <w:lang w:val="en-US"/>
        </w:rPr>
        <w:t>J</w:t>
      </w:r>
      <w:r>
        <w:rPr>
          <w:rFonts w:ascii="Arial" w:hAnsi="Arial" w:cs="Arial"/>
          <w:sz w:val="20"/>
          <w:szCs w:val="20"/>
          <w:lang w:val="en-US"/>
        </w:rPr>
        <w:t>.</w:t>
      </w:r>
      <w:r w:rsidRPr="00112C40">
        <w:rPr>
          <w:rFonts w:ascii="Arial" w:hAnsi="Arial" w:cs="Arial"/>
          <w:sz w:val="20"/>
          <w:szCs w:val="20"/>
          <w:lang w:val="en-US"/>
        </w:rPr>
        <w:t>W. Comparative survival among older adults with advanced kidney disease managed conservatively versus with dialysis. Clin</w:t>
      </w:r>
      <w:r>
        <w:rPr>
          <w:rFonts w:ascii="Arial" w:hAnsi="Arial" w:cs="Arial"/>
          <w:sz w:val="20"/>
          <w:szCs w:val="20"/>
          <w:lang w:val="en-US"/>
        </w:rPr>
        <w:t>ical</w:t>
      </w:r>
      <w:r w:rsidRPr="00112C40">
        <w:rPr>
          <w:rFonts w:ascii="Arial" w:hAnsi="Arial" w:cs="Arial"/>
          <w:sz w:val="20"/>
          <w:szCs w:val="20"/>
          <w:lang w:val="en-US"/>
        </w:rPr>
        <w:t xml:space="preserve"> J</w:t>
      </w:r>
      <w:r>
        <w:rPr>
          <w:rFonts w:ascii="Arial" w:hAnsi="Arial" w:cs="Arial"/>
          <w:sz w:val="20"/>
          <w:szCs w:val="20"/>
          <w:lang w:val="en-US"/>
        </w:rPr>
        <w:t>ournal of</w:t>
      </w:r>
      <w:r w:rsidRPr="00112C40">
        <w:rPr>
          <w:rFonts w:ascii="Arial" w:hAnsi="Arial" w:cs="Arial"/>
          <w:sz w:val="20"/>
          <w:szCs w:val="20"/>
          <w:lang w:val="en-US"/>
        </w:rPr>
        <w:t xml:space="preserve"> </w:t>
      </w:r>
      <w:r>
        <w:rPr>
          <w:rFonts w:ascii="Arial" w:hAnsi="Arial" w:cs="Arial"/>
          <w:sz w:val="20"/>
          <w:szCs w:val="20"/>
          <w:lang w:val="en-US"/>
        </w:rPr>
        <w:t xml:space="preserve">the </w:t>
      </w:r>
      <w:r w:rsidRPr="00112C40">
        <w:rPr>
          <w:rFonts w:ascii="Arial" w:hAnsi="Arial" w:cs="Arial"/>
          <w:sz w:val="20"/>
          <w:szCs w:val="20"/>
          <w:lang w:val="en-US"/>
        </w:rPr>
        <w:t>Am</w:t>
      </w:r>
      <w:r>
        <w:rPr>
          <w:rFonts w:ascii="Arial" w:hAnsi="Arial" w:cs="Arial"/>
          <w:sz w:val="20"/>
          <w:szCs w:val="20"/>
          <w:lang w:val="en-US"/>
        </w:rPr>
        <w:t>erican</w:t>
      </w:r>
      <w:r w:rsidRPr="00112C40">
        <w:rPr>
          <w:rFonts w:ascii="Arial" w:hAnsi="Arial" w:cs="Arial"/>
          <w:sz w:val="20"/>
          <w:szCs w:val="20"/>
          <w:lang w:val="en-US"/>
        </w:rPr>
        <w:t xml:space="preserve"> Soc</w:t>
      </w:r>
      <w:r>
        <w:rPr>
          <w:rFonts w:ascii="Arial" w:hAnsi="Arial" w:cs="Arial"/>
          <w:sz w:val="20"/>
          <w:szCs w:val="20"/>
          <w:lang w:val="en-US"/>
        </w:rPr>
        <w:t>iety of</w:t>
      </w:r>
      <w:r w:rsidRPr="00112C40">
        <w:rPr>
          <w:rFonts w:ascii="Arial" w:hAnsi="Arial" w:cs="Arial"/>
          <w:sz w:val="20"/>
          <w:szCs w:val="20"/>
          <w:lang w:val="en-US"/>
        </w:rPr>
        <w:t xml:space="preserve"> Nephrol</w:t>
      </w:r>
      <w:r>
        <w:rPr>
          <w:rFonts w:ascii="Arial" w:hAnsi="Arial" w:cs="Arial"/>
          <w:sz w:val="20"/>
          <w:szCs w:val="20"/>
          <w:lang w:val="en-US"/>
        </w:rPr>
        <w:t>ogy</w:t>
      </w:r>
      <w:r w:rsidRPr="00112C40">
        <w:rPr>
          <w:rFonts w:ascii="Arial" w:hAnsi="Arial" w:cs="Arial"/>
          <w:sz w:val="20"/>
          <w:szCs w:val="20"/>
          <w:lang w:val="en-US"/>
        </w:rPr>
        <w:t xml:space="preserve"> 2016;11(4</w:t>
      </w:r>
      <w:proofErr w:type="gramStart"/>
      <w:r w:rsidRPr="00112C40">
        <w:rPr>
          <w:rFonts w:ascii="Arial" w:hAnsi="Arial" w:cs="Arial"/>
          <w:sz w:val="20"/>
          <w:szCs w:val="20"/>
          <w:lang w:val="en-US"/>
        </w:rPr>
        <w:t>):633-</w:t>
      </w:r>
      <w:r w:rsidRPr="00686352">
        <w:rPr>
          <w:rFonts w:ascii="Arial" w:hAnsi="Arial" w:cs="Arial"/>
          <w:sz w:val="20"/>
          <w:szCs w:val="20"/>
          <w:lang w:val="en-US"/>
        </w:rPr>
        <w:t>6</w:t>
      </w:r>
      <w:r w:rsidRPr="00112C40">
        <w:rPr>
          <w:rFonts w:ascii="Arial" w:hAnsi="Arial" w:cs="Arial"/>
          <w:sz w:val="20"/>
          <w:szCs w:val="20"/>
          <w:lang w:val="en-US"/>
        </w:rPr>
        <w:t>40.</w:t>
      </w:r>
      <w:r w:rsidRPr="00E7506F">
        <w:rPr>
          <w:rFonts w:ascii="Arial" w:hAnsi="Arial" w:cs="Arial"/>
          <w:sz w:val="20"/>
          <w:szCs w:val="20"/>
          <w:lang w:val="en-US"/>
        </w:rPr>
        <w:t>doi</w:t>
      </w:r>
      <w:proofErr w:type="gramEnd"/>
      <w:r w:rsidRPr="00E7506F">
        <w:rPr>
          <w:rFonts w:ascii="Arial" w:hAnsi="Arial" w:cs="Arial"/>
          <w:sz w:val="20"/>
          <w:szCs w:val="20"/>
          <w:lang w:val="en-US"/>
        </w:rPr>
        <w:t>: 10.2215/CJN.07510715.</w:t>
      </w:r>
    </w:p>
    <w:p w14:paraId="45B587AB" w14:textId="77777777" w:rsidR="003B019A" w:rsidRDefault="003B019A" w:rsidP="003B019A">
      <w:pPr>
        <w:widowControl w:val="0"/>
        <w:autoSpaceDE w:val="0"/>
        <w:autoSpaceDN w:val="0"/>
        <w:adjustRightInd w:val="0"/>
        <w:spacing w:after="0"/>
        <w:ind w:left="567" w:hanging="567"/>
        <w:jc w:val="both"/>
        <w:rPr>
          <w:rFonts w:ascii="Arial" w:hAnsi="Arial" w:cs="Arial"/>
          <w:sz w:val="20"/>
          <w:szCs w:val="20"/>
          <w:lang w:val="en-US"/>
        </w:rPr>
      </w:pPr>
      <w:proofErr w:type="spellStart"/>
      <w:r w:rsidRPr="00112C40">
        <w:rPr>
          <w:rFonts w:ascii="Arial" w:hAnsi="Arial" w:cs="Arial"/>
          <w:sz w:val="20"/>
          <w:szCs w:val="20"/>
          <w:lang w:val="en-US"/>
        </w:rPr>
        <w:t>Wongrakpanich</w:t>
      </w:r>
      <w:proofErr w:type="spellEnd"/>
      <w:r>
        <w:rPr>
          <w:rFonts w:ascii="Arial" w:hAnsi="Arial" w:cs="Arial"/>
          <w:sz w:val="20"/>
          <w:szCs w:val="20"/>
          <w:lang w:val="en-US"/>
        </w:rPr>
        <w:t>,</w:t>
      </w:r>
      <w:r w:rsidRPr="00112C40">
        <w:rPr>
          <w:rFonts w:ascii="Arial" w:hAnsi="Arial" w:cs="Arial"/>
          <w:sz w:val="20"/>
          <w:szCs w:val="20"/>
          <w:lang w:val="en-US"/>
        </w:rPr>
        <w:t xml:space="preserve"> S</w:t>
      </w:r>
      <w:r>
        <w:rPr>
          <w:rFonts w:ascii="Arial" w:hAnsi="Arial" w:cs="Arial"/>
          <w:sz w:val="20"/>
          <w:szCs w:val="20"/>
          <w:lang w:val="en-US"/>
        </w:rPr>
        <w:t>.</w:t>
      </w:r>
      <w:r w:rsidRPr="00112C40">
        <w:rPr>
          <w:rFonts w:ascii="Arial" w:hAnsi="Arial" w:cs="Arial"/>
          <w:sz w:val="20"/>
          <w:szCs w:val="20"/>
          <w:lang w:val="en-US"/>
        </w:rPr>
        <w:t xml:space="preserve">, </w:t>
      </w:r>
      <w:proofErr w:type="spellStart"/>
      <w:r w:rsidRPr="00112C40">
        <w:rPr>
          <w:rFonts w:ascii="Arial" w:hAnsi="Arial" w:cs="Arial"/>
          <w:sz w:val="20"/>
          <w:szCs w:val="20"/>
          <w:lang w:val="en-US"/>
        </w:rPr>
        <w:t>Susantitaphong</w:t>
      </w:r>
      <w:proofErr w:type="spellEnd"/>
      <w:r>
        <w:rPr>
          <w:rFonts w:ascii="Arial" w:hAnsi="Arial" w:cs="Arial"/>
          <w:sz w:val="20"/>
          <w:szCs w:val="20"/>
          <w:lang w:val="en-US"/>
        </w:rPr>
        <w:t>,</w:t>
      </w:r>
      <w:r w:rsidRPr="00112C40">
        <w:rPr>
          <w:rFonts w:ascii="Arial" w:hAnsi="Arial" w:cs="Arial"/>
          <w:sz w:val="20"/>
          <w:szCs w:val="20"/>
          <w:lang w:val="en-US"/>
        </w:rPr>
        <w:t xml:space="preserve"> P</w:t>
      </w:r>
      <w:r>
        <w:rPr>
          <w:rFonts w:ascii="Arial" w:hAnsi="Arial" w:cs="Arial"/>
          <w:sz w:val="20"/>
          <w:szCs w:val="20"/>
          <w:lang w:val="en-US"/>
        </w:rPr>
        <w:t>.</w:t>
      </w:r>
      <w:r w:rsidRPr="00112C40">
        <w:rPr>
          <w:rFonts w:ascii="Arial" w:hAnsi="Arial" w:cs="Arial"/>
          <w:sz w:val="20"/>
          <w:szCs w:val="20"/>
          <w:lang w:val="en-US"/>
        </w:rPr>
        <w:t xml:space="preserve">, </w:t>
      </w:r>
      <w:proofErr w:type="spellStart"/>
      <w:r w:rsidRPr="00112C40">
        <w:rPr>
          <w:rFonts w:ascii="Arial" w:hAnsi="Arial" w:cs="Arial"/>
          <w:sz w:val="20"/>
          <w:szCs w:val="20"/>
          <w:lang w:val="en-US"/>
        </w:rPr>
        <w:t>Isaranuwatchai</w:t>
      </w:r>
      <w:proofErr w:type="spellEnd"/>
      <w:r>
        <w:rPr>
          <w:rFonts w:ascii="Arial" w:hAnsi="Arial" w:cs="Arial"/>
          <w:sz w:val="20"/>
          <w:szCs w:val="20"/>
          <w:lang w:val="en-US"/>
        </w:rPr>
        <w:t>,</w:t>
      </w:r>
      <w:r w:rsidRPr="00112C40">
        <w:rPr>
          <w:rFonts w:ascii="Arial" w:hAnsi="Arial" w:cs="Arial"/>
          <w:sz w:val="20"/>
          <w:szCs w:val="20"/>
          <w:lang w:val="en-US"/>
        </w:rPr>
        <w:t xml:space="preserve"> S</w:t>
      </w:r>
      <w:r>
        <w:rPr>
          <w:rFonts w:ascii="Arial" w:hAnsi="Arial" w:cs="Arial"/>
          <w:sz w:val="20"/>
          <w:szCs w:val="20"/>
          <w:lang w:val="en-US"/>
        </w:rPr>
        <w:t>.</w:t>
      </w:r>
      <w:r w:rsidRPr="00112C40">
        <w:rPr>
          <w:rFonts w:ascii="Arial" w:hAnsi="Arial" w:cs="Arial"/>
          <w:sz w:val="20"/>
          <w:szCs w:val="20"/>
          <w:lang w:val="en-US"/>
        </w:rPr>
        <w:t xml:space="preserve">, </w:t>
      </w:r>
      <w:proofErr w:type="spellStart"/>
      <w:r w:rsidRPr="00112C40">
        <w:rPr>
          <w:rFonts w:ascii="Arial" w:hAnsi="Arial" w:cs="Arial"/>
          <w:sz w:val="20"/>
          <w:szCs w:val="20"/>
          <w:lang w:val="en-US"/>
        </w:rPr>
        <w:t>Chenbhanich</w:t>
      </w:r>
      <w:proofErr w:type="spellEnd"/>
      <w:r>
        <w:rPr>
          <w:rFonts w:ascii="Arial" w:hAnsi="Arial" w:cs="Arial"/>
          <w:sz w:val="20"/>
          <w:szCs w:val="20"/>
          <w:lang w:val="en-US"/>
        </w:rPr>
        <w:t>,</w:t>
      </w:r>
      <w:r w:rsidRPr="00112C40">
        <w:rPr>
          <w:rFonts w:ascii="Arial" w:hAnsi="Arial" w:cs="Arial"/>
          <w:sz w:val="20"/>
          <w:szCs w:val="20"/>
          <w:lang w:val="en-US"/>
        </w:rPr>
        <w:t xml:space="preserve"> J</w:t>
      </w:r>
      <w:r>
        <w:rPr>
          <w:rFonts w:ascii="Arial" w:hAnsi="Arial" w:cs="Arial"/>
          <w:sz w:val="20"/>
          <w:szCs w:val="20"/>
          <w:lang w:val="en-US"/>
        </w:rPr>
        <w:t>.</w:t>
      </w:r>
      <w:r w:rsidRPr="00112C40">
        <w:rPr>
          <w:rFonts w:ascii="Arial" w:hAnsi="Arial" w:cs="Arial"/>
          <w:sz w:val="20"/>
          <w:szCs w:val="20"/>
          <w:lang w:val="en-US"/>
        </w:rPr>
        <w:t xml:space="preserve">, </w:t>
      </w:r>
      <w:proofErr w:type="spellStart"/>
      <w:r w:rsidRPr="00112C40">
        <w:rPr>
          <w:rFonts w:ascii="Arial" w:hAnsi="Arial" w:cs="Arial"/>
          <w:sz w:val="20"/>
          <w:szCs w:val="20"/>
          <w:lang w:val="en-US"/>
        </w:rPr>
        <w:t>Eiam</w:t>
      </w:r>
      <w:proofErr w:type="spellEnd"/>
      <w:r w:rsidRPr="00112C40">
        <w:rPr>
          <w:rFonts w:ascii="Arial" w:hAnsi="Arial" w:cs="Arial"/>
          <w:sz w:val="20"/>
          <w:szCs w:val="20"/>
          <w:lang w:val="en-US"/>
        </w:rPr>
        <w:t>-Ong</w:t>
      </w:r>
      <w:r>
        <w:rPr>
          <w:rFonts w:ascii="Arial" w:hAnsi="Arial" w:cs="Arial"/>
          <w:sz w:val="20"/>
          <w:szCs w:val="20"/>
          <w:lang w:val="en-US"/>
        </w:rPr>
        <w:t>,</w:t>
      </w:r>
      <w:r w:rsidRPr="00112C40">
        <w:rPr>
          <w:rFonts w:ascii="Arial" w:hAnsi="Arial" w:cs="Arial"/>
          <w:sz w:val="20"/>
          <w:szCs w:val="20"/>
          <w:lang w:val="en-US"/>
        </w:rPr>
        <w:t xml:space="preserve"> S</w:t>
      </w:r>
      <w:r>
        <w:rPr>
          <w:rFonts w:ascii="Arial" w:hAnsi="Arial" w:cs="Arial"/>
          <w:sz w:val="20"/>
          <w:szCs w:val="20"/>
          <w:lang w:val="en-US"/>
        </w:rPr>
        <w:t>.</w:t>
      </w:r>
      <w:r w:rsidRPr="00112C40">
        <w:rPr>
          <w:rFonts w:ascii="Arial" w:hAnsi="Arial" w:cs="Arial"/>
          <w:sz w:val="20"/>
          <w:szCs w:val="20"/>
          <w:lang w:val="en-US"/>
        </w:rPr>
        <w:t>, Jaber</w:t>
      </w:r>
      <w:r>
        <w:rPr>
          <w:rFonts w:ascii="Arial" w:hAnsi="Arial" w:cs="Arial"/>
          <w:sz w:val="20"/>
          <w:szCs w:val="20"/>
          <w:lang w:val="en-US"/>
        </w:rPr>
        <w:t>,</w:t>
      </w:r>
      <w:r w:rsidRPr="00112C40">
        <w:rPr>
          <w:rFonts w:ascii="Arial" w:hAnsi="Arial" w:cs="Arial"/>
          <w:sz w:val="20"/>
          <w:szCs w:val="20"/>
          <w:lang w:val="en-US"/>
        </w:rPr>
        <w:t xml:space="preserve"> B</w:t>
      </w:r>
      <w:r>
        <w:rPr>
          <w:rFonts w:ascii="Arial" w:hAnsi="Arial" w:cs="Arial"/>
          <w:sz w:val="20"/>
          <w:szCs w:val="20"/>
          <w:lang w:val="en-US"/>
        </w:rPr>
        <w:t>.</w:t>
      </w:r>
      <w:r w:rsidRPr="00112C40">
        <w:rPr>
          <w:rFonts w:ascii="Arial" w:hAnsi="Arial" w:cs="Arial"/>
          <w:sz w:val="20"/>
          <w:szCs w:val="20"/>
          <w:lang w:val="en-US"/>
        </w:rPr>
        <w:t xml:space="preserve">L. Dialysis therapy and conservative Management of Advanced Chronic Kidney Disease in the </w:t>
      </w:r>
      <w:r w:rsidRPr="00E7506F">
        <w:rPr>
          <w:rFonts w:ascii="Arial" w:hAnsi="Arial" w:cs="Arial"/>
          <w:sz w:val="20"/>
          <w:szCs w:val="20"/>
          <w:lang w:val="en-US"/>
        </w:rPr>
        <w:t>elderly: a systematic review. Nephron 2017;137(3):178-189.</w:t>
      </w:r>
      <w:r w:rsidRPr="00E7506F">
        <w:rPr>
          <w:rFonts w:ascii="Segoe UI" w:eastAsia="Times New Roman" w:hAnsi="Segoe UI" w:cs="Segoe UI"/>
          <w:sz w:val="24"/>
          <w:szCs w:val="24"/>
          <w:lang w:val="en-US"/>
        </w:rPr>
        <w:t xml:space="preserve"> </w:t>
      </w:r>
      <w:r w:rsidRPr="00E7506F">
        <w:rPr>
          <w:rFonts w:ascii="Arial" w:hAnsi="Arial" w:cs="Arial"/>
          <w:sz w:val="20"/>
          <w:szCs w:val="20"/>
          <w:lang w:val="en-US"/>
        </w:rPr>
        <w:t>doi:</w:t>
      </w:r>
      <w:hyperlink r:id="rId48" w:tgtFrame="_blank" w:history="1">
        <w:r w:rsidRPr="00E7506F">
          <w:rPr>
            <w:rStyle w:val="Hyperlink"/>
            <w:rFonts w:ascii="Arial" w:hAnsi="Arial" w:cs="Arial"/>
            <w:color w:val="auto"/>
            <w:sz w:val="20"/>
            <w:szCs w:val="20"/>
            <w:u w:val="none"/>
            <w:lang w:val="en-US"/>
          </w:rPr>
          <w:t>10.1159/000477361</w:t>
        </w:r>
      </w:hyperlink>
    </w:p>
    <w:bookmarkEnd w:id="342"/>
    <w:p w14:paraId="60229225" w14:textId="77777777" w:rsidR="003B019A" w:rsidRPr="00E7506F" w:rsidRDefault="003B019A" w:rsidP="003B019A">
      <w:pPr>
        <w:widowControl w:val="0"/>
        <w:autoSpaceDE w:val="0"/>
        <w:autoSpaceDN w:val="0"/>
        <w:adjustRightInd w:val="0"/>
        <w:spacing w:after="0"/>
        <w:ind w:left="567" w:hanging="567"/>
        <w:jc w:val="both"/>
        <w:rPr>
          <w:rFonts w:ascii="Arial" w:hAnsi="Arial" w:cs="Arial"/>
          <w:sz w:val="20"/>
          <w:szCs w:val="20"/>
          <w:lang w:val="en-US"/>
        </w:rPr>
      </w:pPr>
      <w:r w:rsidRPr="00C901F4">
        <w:rPr>
          <w:rFonts w:ascii="Arial" w:hAnsi="Arial" w:cs="Arial"/>
          <w:sz w:val="20"/>
          <w:szCs w:val="20"/>
          <w:lang w:val="en-US"/>
        </w:rPr>
        <w:t>Zingerman</w:t>
      </w:r>
      <w:r>
        <w:rPr>
          <w:rFonts w:ascii="Arial" w:hAnsi="Arial" w:cs="Arial"/>
          <w:sz w:val="20"/>
          <w:szCs w:val="20"/>
          <w:lang w:val="en-US"/>
        </w:rPr>
        <w:t>,</w:t>
      </w:r>
      <w:r w:rsidRPr="00C901F4">
        <w:rPr>
          <w:rFonts w:ascii="Arial" w:hAnsi="Arial" w:cs="Arial"/>
          <w:sz w:val="20"/>
          <w:szCs w:val="20"/>
          <w:lang w:val="en-US"/>
        </w:rPr>
        <w:t xml:space="preserve"> B</w:t>
      </w:r>
      <w:r>
        <w:rPr>
          <w:rFonts w:ascii="Arial" w:hAnsi="Arial" w:cs="Arial"/>
          <w:sz w:val="20"/>
          <w:szCs w:val="20"/>
          <w:lang w:val="en-US"/>
        </w:rPr>
        <w:t>.</w:t>
      </w:r>
      <w:r w:rsidRPr="00C901F4">
        <w:rPr>
          <w:rFonts w:ascii="Arial" w:hAnsi="Arial" w:cs="Arial"/>
          <w:sz w:val="20"/>
          <w:szCs w:val="20"/>
          <w:lang w:val="en-US"/>
        </w:rPr>
        <w:t xml:space="preserve">, </w:t>
      </w:r>
      <w:proofErr w:type="spellStart"/>
      <w:r w:rsidRPr="00C901F4">
        <w:rPr>
          <w:rFonts w:ascii="Arial" w:hAnsi="Arial" w:cs="Arial"/>
          <w:sz w:val="20"/>
          <w:szCs w:val="20"/>
          <w:lang w:val="en-US"/>
        </w:rPr>
        <w:t>Korzets</w:t>
      </w:r>
      <w:proofErr w:type="spellEnd"/>
      <w:r>
        <w:rPr>
          <w:rFonts w:ascii="Arial" w:hAnsi="Arial" w:cs="Arial"/>
          <w:sz w:val="20"/>
          <w:szCs w:val="20"/>
          <w:lang w:val="en-US"/>
        </w:rPr>
        <w:t>,</w:t>
      </w:r>
      <w:r w:rsidRPr="00C901F4">
        <w:rPr>
          <w:rFonts w:ascii="Arial" w:hAnsi="Arial" w:cs="Arial"/>
          <w:sz w:val="20"/>
          <w:szCs w:val="20"/>
          <w:lang w:val="en-US"/>
        </w:rPr>
        <w:t xml:space="preserve"> A</w:t>
      </w:r>
      <w:r>
        <w:rPr>
          <w:rFonts w:ascii="Arial" w:hAnsi="Arial" w:cs="Arial"/>
          <w:sz w:val="20"/>
          <w:szCs w:val="20"/>
          <w:lang w:val="en-US"/>
        </w:rPr>
        <w:t>.</w:t>
      </w:r>
      <w:r w:rsidRPr="00C901F4">
        <w:rPr>
          <w:rFonts w:ascii="Arial" w:hAnsi="Arial" w:cs="Arial"/>
          <w:sz w:val="20"/>
          <w:szCs w:val="20"/>
          <w:lang w:val="en-US"/>
        </w:rPr>
        <w:t>, Ori</w:t>
      </w:r>
      <w:r>
        <w:rPr>
          <w:rFonts w:ascii="Arial" w:hAnsi="Arial" w:cs="Arial"/>
          <w:sz w:val="20"/>
          <w:szCs w:val="20"/>
          <w:lang w:val="en-US"/>
        </w:rPr>
        <w:t>,</w:t>
      </w:r>
      <w:r w:rsidRPr="00C901F4">
        <w:rPr>
          <w:rFonts w:ascii="Arial" w:hAnsi="Arial" w:cs="Arial"/>
          <w:sz w:val="20"/>
          <w:szCs w:val="20"/>
          <w:lang w:val="en-US"/>
        </w:rPr>
        <w:t xml:space="preserve"> Y</w:t>
      </w:r>
      <w:r>
        <w:rPr>
          <w:rFonts w:ascii="Arial" w:hAnsi="Arial" w:cs="Arial"/>
          <w:sz w:val="20"/>
          <w:szCs w:val="20"/>
          <w:lang w:val="en-US"/>
        </w:rPr>
        <w:t>.</w:t>
      </w:r>
      <w:r w:rsidRPr="00C901F4">
        <w:rPr>
          <w:rFonts w:ascii="Arial" w:hAnsi="Arial" w:cs="Arial"/>
          <w:sz w:val="20"/>
          <w:szCs w:val="20"/>
          <w:lang w:val="en-US"/>
        </w:rPr>
        <w:t xml:space="preserve">, </w:t>
      </w:r>
      <w:hyperlink r:id="rId49" w:history="1">
        <w:r w:rsidRPr="00C901F4">
          <w:rPr>
            <w:rStyle w:val="Hyperlink"/>
            <w:rFonts w:ascii="Arial" w:hAnsi="Arial" w:cs="Arial"/>
            <w:color w:val="auto"/>
            <w:sz w:val="20"/>
            <w:szCs w:val="20"/>
            <w:u w:val="none"/>
            <w:lang w:val="en-US"/>
          </w:rPr>
          <w:t>Herman-Edelstein</w:t>
        </w:r>
      </w:hyperlink>
      <w:r>
        <w:rPr>
          <w:lang w:val="en-US"/>
        </w:rPr>
        <w:t>,</w:t>
      </w:r>
      <w:r w:rsidRPr="00C901F4">
        <w:rPr>
          <w:lang w:val="en-US"/>
        </w:rPr>
        <w:t xml:space="preserve"> </w:t>
      </w:r>
      <w:r w:rsidRPr="00C901F4">
        <w:rPr>
          <w:rFonts w:ascii="Arial" w:hAnsi="Arial" w:cs="Arial"/>
          <w:sz w:val="20"/>
          <w:szCs w:val="20"/>
          <w:lang w:val="en-US"/>
        </w:rPr>
        <w:t>M</w:t>
      </w:r>
      <w:r>
        <w:rPr>
          <w:rFonts w:ascii="Arial" w:hAnsi="Arial" w:cs="Arial"/>
          <w:sz w:val="20"/>
          <w:szCs w:val="20"/>
          <w:lang w:val="en-US"/>
        </w:rPr>
        <w:t>.</w:t>
      </w:r>
      <w:r w:rsidRPr="00C901F4">
        <w:rPr>
          <w:rFonts w:ascii="Arial" w:hAnsi="Arial" w:cs="Arial"/>
          <w:sz w:val="20"/>
          <w:szCs w:val="20"/>
          <w:lang w:val="en-US"/>
        </w:rPr>
        <w:t>,</w:t>
      </w:r>
      <w:hyperlink r:id="rId50" w:history="1">
        <w:r w:rsidRPr="00C901F4">
          <w:rPr>
            <w:rStyle w:val="Hyperlink"/>
            <w:rFonts w:ascii="Arial" w:hAnsi="Arial" w:cs="Arial"/>
            <w:color w:val="auto"/>
            <w:sz w:val="20"/>
            <w:szCs w:val="20"/>
            <w:u w:val="none"/>
            <w:lang w:val="en-US"/>
          </w:rPr>
          <w:t xml:space="preserve"> Rozen-Zvi</w:t>
        </w:r>
      </w:hyperlink>
      <w:r>
        <w:rPr>
          <w:lang w:val="en-US"/>
        </w:rPr>
        <w:t>,</w:t>
      </w:r>
      <w:r w:rsidRPr="00C901F4">
        <w:rPr>
          <w:lang w:val="en-US"/>
        </w:rPr>
        <w:t xml:space="preserve"> </w:t>
      </w:r>
      <w:r w:rsidRPr="00C901F4">
        <w:rPr>
          <w:rFonts w:ascii="Arial" w:hAnsi="Arial" w:cs="Arial"/>
          <w:sz w:val="20"/>
          <w:szCs w:val="20"/>
          <w:lang w:val="en-US"/>
        </w:rPr>
        <w:t>B</w:t>
      </w:r>
      <w:r>
        <w:rPr>
          <w:rFonts w:ascii="Arial" w:hAnsi="Arial" w:cs="Arial"/>
          <w:sz w:val="20"/>
          <w:szCs w:val="20"/>
          <w:lang w:val="en-US"/>
        </w:rPr>
        <w:t>.</w:t>
      </w:r>
      <w:r w:rsidRPr="00C901F4">
        <w:rPr>
          <w:rFonts w:ascii="Arial" w:hAnsi="Arial" w:cs="Arial"/>
          <w:sz w:val="20"/>
          <w:szCs w:val="20"/>
          <w:lang w:val="en-US"/>
        </w:rPr>
        <w:t>,</w:t>
      </w:r>
      <w:r w:rsidRPr="00C02BF4">
        <w:rPr>
          <w:rFonts w:ascii="Arial" w:hAnsi="Arial" w:cs="Arial"/>
          <w:sz w:val="20"/>
          <w:szCs w:val="20"/>
          <w:lang w:val="en-US"/>
        </w:rPr>
        <w:t xml:space="preserve"> </w:t>
      </w:r>
      <w:hyperlink r:id="rId51" w:history="1">
        <w:proofErr w:type="spellStart"/>
        <w:r w:rsidRPr="00C901F4">
          <w:rPr>
            <w:rStyle w:val="Hyperlink"/>
            <w:rFonts w:ascii="Arial" w:hAnsi="Arial" w:cs="Arial"/>
            <w:color w:val="auto"/>
            <w:sz w:val="20"/>
            <w:szCs w:val="20"/>
            <w:u w:val="none"/>
            <w:lang w:val="en-US"/>
          </w:rPr>
          <w:t>Gafter</w:t>
        </w:r>
        <w:proofErr w:type="spellEnd"/>
      </w:hyperlink>
      <w:r>
        <w:rPr>
          <w:lang w:val="en-US"/>
        </w:rPr>
        <w:t>,</w:t>
      </w:r>
      <w:r w:rsidRPr="00C901F4">
        <w:rPr>
          <w:lang w:val="en-US"/>
        </w:rPr>
        <w:t xml:space="preserve"> </w:t>
      </w:r>
      <w:r w:rsidRPr="00C901F4">
        <w:rPr>
          <w:rFonts w:ascii="Arial" w:hAnsi="Arial" w:cs="Arial"/>
          <w:sz w:val="20"/>
          <w:szCs w:val="20"/>
          <w:lang w:val="en-US"/>
        </w:rPr>
        <w:t>U</w:t>
      </w:r>
      <w:r>
        <w:rPr>
          <w:rFonts w:ascii="Arial" w:hAnsi="Arial" w:cs="Arial"/>
          <w:sz w:val="20"/>
          <w:szCs w:val="20"/>
          <w:lang w:val="en-US"/>
        </w:rPr>
        <w:t>.</w:t>
      </w:r>
      <w:r w:rsidRPr="00C901F4">
        <w:rPr>
          <w:rFonts w:ascii="Arial" w:hAnsi="Arial" w:cs="Arial"/>
          <w:sz w:val="20"/>
          <w:szCs w:val="20"/>
          <w:lang w:val="en-US"/>
        </w:rPr>
        <w:t xml:space="preserve">, et al. The very </w:t>
      </w:r>
      <w:r w:rsidRPr="00112C40">
        <w:rPr>
          <w:rFonts w:ascii="Arial" w:hAnsi="Arial" w:cs="Arial"/>
          <w:sz w:val="20"/>
          <w:szCs w:val="20"/>
          <w:lang w:val="en-US"/>
        </w:rPr>
        <w:t>old on hemodialysis: 8 years’ experience in a single unit. Blood Purif</w:t>
      </w:r>
      <w:r>
        <w:rPr>
          <w:rFonts w:ascii="Arial" w:hAnsi="Arial" w:cs="Arial"/>
          <w:sz w:val="20"/>
          <w:szCs w:val="20"/>
          <w:lang w:val="en-US"/>
        </w:rPr>
        <w:t>ication</w:t>
      </w:r>
      <w:r w:rsidRPr="00112C40">
        <w:rPr>
          <w:rFonts w:ascii="Arial" w:hAnsi="Arial" w:cs="Arial"/>
          <w:sz w:val="20"/>
          <w:szCs w:val="20"/>
          <w:lang w:val="en-US"/>
        </w:rPr>
        <w:t xml:space="preserve"> 2014;37(1):12-</w:t>
      </w:r>
      <w:r>
        <w:rPr>
          <w:rFonts w:ascii="Arial" w:hAnsi="Arial" w:cs="Arial"/>
          <w:sz w:val="20"/>
          <w:szCs w:val="20"/>
          <w:lang w:val="en-US"/>
        </w:rPr>
        <w:t>1</w:t>
      </w:r>
      <w:r w:rsidRPr="00112C40">
        <w:rPr>
          <w:rFonts w:ascii="Arial" w:hAnsi="Arial" w:cs="Arial"/>
          <w:sz w:val="20"/>
          <w:szCs w:val="20"/>
          <w:lang w:val="en-US"/>
        </w:rPr>
        <w:t>7.</w:t>
      </w:r>
      <w:r w:rsidRPr="00E7506F">
        <w:rPr>
          <w:rFonts w:ascii="Segoe UI" w:eastAsia="Times New Roman" w:hAnsi="Segoe UI" w:cs="Segoe UI"/>
          <w:color w:val="212121"/>
          <w:sz w:val="24"/>
          <w:szCs w:val="24"/>
          <w:lang w:val="en-US"/>
        </w:rPr>
        <w:t xml:space="preserve"> </w:t>
      </w:r>
      <w:r w:rsidRPr="00E7506F">
        <w:rPr>
          <w:rFonts w:ascii="Arial" w:hAnsi="Arial" w:cs="Arial"/>
          <w:sz w:val="20"/>
          <w:szCs w:val="20"/>
          <w:lang w:val="en-US"/>
        </w:rPr>
        <w:t>doi:</w:t>
      </w:r>
      <w:hyperlink r:id="rId52" w:tgtFrame="_blank" w:history="1">
        <w:r w:rsidRPr="00E7506F">
          <w:rPr>
            <w:rStyle w:val="Hyperlink"/>
            <w:rFonts w:ascii="Arial" w:hAnsi="Arial" w:cs="Arial"/>
            <w:color w:val="auto"/>
            <w:sz w:val="20"/>
            <w:szCs w:val="20"/>
            <w:u w:val="none"/>
            <w:lang w:val="en-US"/>
          </w:rPr>
          <w:t>10.1159/000357016</w:t>
        </w:r>
      </w:hyperlink>
    </w:p>
    <w:sectPr w:rsidR="003B019A" w:rsidRPr="00E7506F" w:rsidSect="00E76989">
      <w:headerReference w:type="even" r:id="rId53"/>
      <w:headerReference w:type="default" r:id="rId54"/>
      <w:footerReference w:type="even" r:id="rId55"/>
      <w:footerReference w:type="default" r:id="rId56"/>
      <w:headerReference w:type="first" r:id="rId57"/>
      <w:footerReference w:type="first" r:id="rId5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1" w:author="Nuwan Aravinda Bartholameuz" w:date="2025-11-25T06:59:00Z" w:initials="NB">
    <w:p w14:paraId="515A2A33" w14:textId="77777777" w:rsidR="00B6059F" w:rsidRDefault="00B6059F" w:rsidP="00B6059F">
      <w:pPr>
        <w:pStyle w:val="CommentText"/>
      </w:pPr>
      <w:r>
        <w:rPr>
          <w:rStyle w:val="CommentReference"/>
        </w:rPr>
        <w:annotationRef/>
      </w:r>
      <w:r>
        <w:t xml:space="preserve">In the main section it says retrospective </w:t>
      </w:r>
    </w:p>
  </w:comment>
  <w:comment w:id="79" w:author="Nuwan Aravinda Bartholameuz" w:date="2025-11-25T06:58:00Z" w:initials="NB">
    <w:p w14:paraId="45F82753" w14:textId="7AD8F6C3" w:rsidR="00B6059F" w:rsidRDefault="00B6059F" w:rsidP="00B6059F">
      <w:pPr>
        <w:pStyle w:val="CommentText"/>
      </w:pPr>
      <w:r>
        <w:rPr>
          <w:rStyle w:val="CommentReference"/>
        </w:rPr>
        <w:annotationRef/>
      </w:r>
      <w:r>
        <w:t>Has to be shared decision making.</w:t>
      </w:r>
    </w:p>
  </w:comment>
  <w:comment w:id="104" w:author="Nuwan Aravinda Bartholameuz" w:date="2025-11-25T07:11:00Z" w:initials="NB">
    <w:p w14:paraId="3ADA9402" w14:textId="77777777" w:rsidR="00C668E9" w:rsidRDefault="00C668E9" w:rsidP="00C668E9">
      <w:pPr>
        <w:pStyle w:val="CommentText"/>
      </w:pPr>
      <w:r>
        <w:rPr>
          <w:rStyle w:val="CommentReference"/>
        </w:rPr>
        <w:annotationRef/>
      </w:r>
      <w:r>
        <w:t>Please clarify if this was a prospective or retrospective study.</w:t>
      </w:r>
    </w:p>
  </w:comment>
  <w:comment w:id="168" w:author="Nuwan Aravinda Bartholameuz" w:date="2025-11-25T07:44:00Z" w:initials="NB">
    <w:p w14:paraId="5919948E" w14:textId="77777777" w:rsidR="00246DA6" w:rsidRDefault="00246DA6" w:rsidP="00246DA6">
      <w:pPr>
        <w:pStyle w:val="CommentText"/>
      </w:pPr>
      <w:r>
        <w:rPr>
          <w:rStyle w:val="CommentReference"/>
        </w:rPr>
        <w:annotationRef/>
      </w:r>
      <w:r>
        <w:t xml:space="preserve">If a patient survived for 2 years on dialysis there should be 4 CRP values. </w:t>
      </w:r>
    </w:p>
    <w:p w14:paraId="4564FC0E" w14:textId="77777777" w:rsidR="00246DA6" w:rsidRDefault="00246DA6" w:rsidP="00246DA6">
      <w:pPr>
        <w:pStyle w:val="CommentText"/>
      </w:pPr>
    </w:p>
    <w:p w14:paraId="4E267136" w14:textId="77777777" w:rsidR="00246DA6" w:rsidRDefault="00246DA6" w:rsidP="00246DA6">
      <w:pPr>
        <w:pStyle w:val="CommentText"/>
      </w:pPr>
      <w:r>
        <w:t xml:space="preserve">CRP is standardly given as </w:t>
      </w:r>
      <w:hyperlink r:id="rId1" w:history="1">
        <w:r w:rsidRPr="00160B9A">
          <w:rPr>
            <w:rStyle w:val="Hyperlink"/>
            <w:b/>
            <w:bCs/>
          </w:rPr>
          <w:t>mg/L</w:t>
        </w:r>
      </w:hyperlink>
      <w:r>
        <w:rPr>
          <w:b/>
          <w:bCs/>
        </w:rPr>
        <w:t xml:space="preserve"> . </w:t>
      </w:r>
    </w:p>
    <w:p w14:paraId="33D21370" w14:textId="77777777" w:rsidR="00246DA6" w:rsidRDefault="00246DA6" w:rsidP="00246DA6">
      <w:pPr>
        <w:pStyle w:val="CommentText"/>
      </w:pPr>
    </w:p>
    <w:p w14:paraId="6301D130" w14:textId="77777777" w:rsidR="00246DA6" w:rsidRDefault="00246DA6" w:rsidP="00246DA6">
      <w:pPr>
        <w:pStyle w:val="CommentText"/>
      </w:pPr>
      <w:r>
        <w:rPr>
          <w:b/>
          <w:bCs/>
        </w:rPr>
        <w:t>Better to follow one standard unit format ex.  Hemoglobin g/L and albumin also as g/L</w:t>
      </w:r>
    </w:p>
  </w:comment>
  <w:comment w:id="170" w:author="Nuwan Aravinda Bartholameuz" w:date="2025-11-25T07:48:00Z" w:initials="NB">
    <w:p w14:paraId="14F812D5" w14:textId="77777777" w:rsidR="00C70E1D" w:rsidRDefault="00C70E1D" w:rsidP="00C70E1D">
      <w:pPr>
        <w:pStyle w:val="CommentText"/>
      </w:pPr>
      <w:r>
        <w:rPr>
          <w:rStyle w:val="CommentReference"/>
        </w:rPr>
        <w:annotationRef/>
      </w:r>
      <w:r>
        <w:t xml:space="preserve">Age is not an anthropometric measure. </w:t>
      </w:r>
    </w:p>
  </w:comment>
  <w:comment w:id="185" w:author="Nuwan Aravinda Bartholameuz" w:date="2025-11-25T07:59:00Z" w:initials="NB">
    <w:p w14:paraId="55E918AF" w14:textId="77777777" w:rsidR="00C85F1B" w:rsidRDefault="00C85F1B" w:rsidP="00C85F1B">
      <w:pPr>
        <w:pStyle w:val="CommentText"/>
      </w:pPr>
      <w:r>
        <w:rPr>
          <w:rStyle w:val="CommentReference"/>
        </w:rPr>
        <w:annotationRef/>
      </w:r>
      <w:r>
        <w:t>What was the tool used to assess quality of life?</w:t>
      </w:r>
    </w:p>
  </w:comment>
  <w:comment w:id="198" w:author="Nuwan Aravinda Bartholameuz" w:date="2025-11-25T07:58:00Z" w:initials="NB">
    <w:p w14:paraId="4F87E074" w14:textId="66856354" w:rsidR="00C85F1B" w:rsidRDefault="00C85F1B" w:rsidP="00C85F1B">
      <w:pPr>
        <w:pStyle w:val="CommentText"/>
      </w:pPr>
      <w:r>
        <w:rPr>
          <w:rStyle w:val="CommentReference"/>
        </w:rPr>
        <w:annotationRef/>
      </w:r>
      <w:r>
        <w:t xml:space="preserve">No point giving a P value for age, as the categorisation is age based and part of the design. </w:t>
      </w:r>
    </w:p>
  </w:comment>
  <w:comment w:id="207" w:author="Nuwan Aravinda Bartholameuz" w:date="2025-11-25T08:01:00Z" w:initials="NB">
    <w:p w14:paraId="54C01C0B" w14:textId="77777777" w:rsidR="00C85F1B" w:rsidRDefault="00C85F1B" w:rsidP="00C85F1B">
      <w:pPr>
        <w:pStyle w:val="CommentText"/>
      </w:pPr>
      <w:r>
        <w:rPr>
          <w:rStyle w:val="CommentReference"/>
        </w:rPr>
        <w:annotationRef/>
      </w:r>
      <w:r>
        <w:t xml:space="preserve">Better to present this as a bar diagram. </w:t>
      </w:r>
    </w:p>
  </w:comment>
  <w:comment w:id="212" w:author="Nuwan Aravinda Bartholameuz" w:date="2025-11-25T08:13:00Z" w:initials="NB">
    <w:p w14:paraId="726411AC" w14:textId="77777777" w:rsidR="00520CE3" w:rsidRDefault="00520CE3" w:rsidP="00520CE3">
      <w:pPr>
        <w:pStyle w:val="CommentText"/>
      </w:pPr>
      <w:r>
        <w:rPr>
          <w:rStyle w:val="CommentReference"/>
        </w:rPr>
        <w:annotationRef/>
      </w:r>
      <w:r>
        <w:t xml:space="preserve">How do you explain this? </w:t>
      </w:r>
    </w:p>
  </w:comment>
  <w:comment w:id="218" w:author="Nuwan Aravinda Bartholameuz" w:date="2025-11-25T08:14:00Z" w:initials="NB">
    <w:p w14:paraId="4F6E561F" w14:textId="77777777" w:rsidR="00646EED" w:rsidRDefault="00520CE3" w:rsidP="00646EED">
      <w:pPr>
        <w:pStyle w:val="CommentText"/>
      </w:pPr>
      <w:r>
        <w:rPr>
          <w:rStyle w:val="CommentReference"/>
        </w:rPr>
        <w:annotationRef/>
      </w:r>
      <w:r w:rsidR="00646EED">
        <w:t>CRP should be mg/L. Look at what is mentioned in the graph also</w:t>
      </w:r>
    </w:p>
  </w:comment>
  <w:comment w:id="267" w:author="Nuwan Aravinda Bartholameuz" w:date="2025-11-25T08:34:00Z" w:initials="NB">
    <w:p w14:paraId="53242A18" w14:textId="3524929B" w:rsidR="002751BE" w:rsidRDefault="002751BE" w:rsidP="002751BE">
      <w:pPr>
        <w:pStyle w:val="CommentText"/>
      </w:pPr>
      <w:r>
        <w:rPr>
          <w:rStyle w:val="CommentReference"/>
        </w:rPr>
        <w:annotationRef/>
      </w:r>
      <w:r>
        <w:t>Recheck facts this cannot be true</w:t>
      </w:r>
    </w:p>
  </w:comment>
  <w:comment w:id="327" w:author="Nuwan Aravinda Bartholameuz" w:date="2025-11-25T09:28:00Z" w:initials="NB">
    <w:p w14:paraId="60F55D3C" w14:textId="77777777" w:rsidR="003154CA" w:rsidRDefault="003154CA" w:rsidP="003154CA">
      <w:pPr>
        <w:pStyle w:val="CommentText"/>
      </w:pPr>
      <w:r>
        <w:rPr>
          <w:rStyle w:val="CommentReference"/>
        </w:rPr>
        <w:annotationRef/>
      </w:r>
      <w:r>
        <w:t xml:space="preserve">Better not to mention conclusions based on a single patients’ outcomes.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5A2A33" w15:done="0"/>
  <w15:commentEx w15:paraId="45F82753" w15:done="0"/>
  <w15:commentEx w15:paraId="3ADA9402" w15:done="0"/>
  <w15:commentEx w15:paraId="6301D130" w15:done="0"/>
  <w15:commentEx w15:paraId="14F812D5" w15:done="0"/>
  <w15:commentEx w15:paraId="55E918AF" w15:done="0"/>
  <w15:commentEx w15:paraId="4F87E074" w15:done="0"/>
  <w15:commentEx w15:paraId="54C01C0B" w15:done="0"/>
  <w15:commentEx w15:paraId="726411AC" w15:done="0"/>
  <w15:commentEx w15:paraId="4F6E561F" w15:done="0"/>
  <w15:commentEx w15:paraId="53242A18" w15:done="0"/>
  <w15:commentEx w15:paraId="60F55D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5082FC" w16cex:dateUtc="2025-11-25T01:29:00Z"/>
  <w16cex:commentExtensible w16cex:durableId="6A1FC770" w16cex:dateUtc="2025-11-25T01:28:00Z"/>
  <w16cex:commentExtensible w16cex:durableId="272F14E0" w16cex:dateUtc="2025-11-25T01:41:00Z"/>
  <w16cex:commentExtensible w16cex:durableId="3F8BFD06" w16cex:dateUtc="2025-11-25T02:14:00Z"/>
  <w16cex:commentExtensible w16cex:durableId="4FC4963A" w16cex:dateUtc="2025-11-25T02:18:00Z"/>
  <w16cex:commentExtensible w16cex:durableId="7771355A" w16cex:dateUtc="2025-11-25T02:29:00Z"/>
  <w16cex:commentExtensible w16cex:durableId="41F58FB7" w16cex:dateUtc="2025-11-25T02:28:00Z"/>
  <w16cex:commentExtensible w16cex:durableId="0C93F00A" w16cex:dateUtc="2025-11-25T02:31:00Z"/>
  <w16cex:commentExtensible w16cex:durableId="1E2FD2E0" w16cex:dateUtc="2025-11-25T02:43:00Z"/>
  <w16cex:commentExtensible w16cex:durableId="36C8C4B8" w16cex:dateUtc="2025-11-25T02:44:00Z"/>
  <w16cex:commentExtensible w16cex:durableId="12BD8183" w16cex:dateUtc="2025-11-25T03:04:00Z"/>
  <w16cex:commentExtensible w16cex:durableId="0D7EEA35" w16cex:dateUtc="2025-11-25T03: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5A2A33" w16cid:durableId="6A5082FC"/>
  <w16cid:commentId w16cid:paraId="45F82753" w16cid:durableId="6A1FC770"/>
  <w16cid:commentId w16cid:paraId="3ADA9402" w16cid:durableId="272F14E0"/>
  <w16cid:commentId w16cid:paraId="6301D130" w16cid:durableId="3F8BFD06"/>
  <w16cid:commentId w16cid:paraId="14F812D5" w16cid:durableId="4FC4963A"/>
  <w16cid:commentId w16cid:paraId="55E918AF" w16cid:durableId="7771355A"/>
  <w16cid:commentId w16cid:paraId="4F87E074" w16cid:durableId="41F58FB7"/>
  <w16cid:commentId w16cid:paraId="54C01C0B" w16cid:durableId="0C93F00A"/>
  <w16cid:commentId w16cid:paraId="726411AC" w16cid:durableId="1E2FD2E0"/>
  <w16cid:commentId w16cid:paraId="4F6E561F" w16cid:durableId="36C8C4B8"/>
  <w16cid:commentId w16cid:paraId="53242A18" w16cid:durableId="12BD8183"/>
  <w16cid:commentId w16cid:paraId="60F55D3C" w16cid:durableId="0D7EEA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E1D86" w14:textId="77777777" w:rsidR="00673D15" w:rsidRDefault="00673D15" w:rsidP="00870EE3">
      <w:pPr>
        <w:spacing w:after="0" w:line="240" w:lineRule="auto"/>
      </w:pPr>
      <w:r>
        <w:separator/>
      </w:r>
    </w:p>
  </w:endnote>
  <w:endnote w:type="continuationSeparator" w:id="0">
    <w:p w14:paraId="2234AC22" w14:textId="77777777" w:rsidR="00673D15" w:rsidRDefault="00673D15" w:rsidP="00870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Math-BoldSubh">
    <w:altName w:val="MS Mincho"/>
    <w:panose1 w:val="00000000000000000000"/>
    <w:charset w:val="80"/>
    <w:family w:val="auto"/>
    <w:notTrueType/>
    <w:pitch w:val="default"/>
    <w:sig w:usb0="00000000" w:usb1="08070000" w:usb2="00000010" w:usb3="00000000" w:csb0="00020000" w:csb1="00000000"/>
  </w:font>
  <w:font w:name="Roboto">
    <w:altName w:val="Arial"/>
    <w:charset w:val="00"/>
    <w:family w:val="auto"/>
    <w:pitch w:val="variable"/>
    <w:sig w:usb0="E0000AFF" w:usb1="5000217F" w:usb2="00000021" w:usb3="00000000" w:csb0="0000019F" w:csb1="00000000"/>
  </w:font>
  <w:font w:name="MyriadPro-Regular">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931DB" w14:textId="77777777" w:rsidR="00837311" w:rsidRDefault="008373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73447" w14:textId="77777777" w:rsidR="00837311" w:rsidRDefault="008373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1308E" w14:textId="77777777" w:rsidR="00837311" w:rsidRDefault="008373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40881" w14:textId="77777777" w:rsidR="00673D15" w:rsidRDefault="00673D15" w:rsidP="00870EE3">
      <w:pPr>
        <w:spacing w:after="0" w:line="240" w:lineRule="auto"/>
      </w:pPr>
      <w:r>
        <w:separator/>
      </w:r>
    </w:p>
  </w:footnote>
  <w:footnote w:type="continuationSeparator" w:id="0">
    <w:p w14:paraId="407B118B" w14:textId="77777777" w:rsidR="00673D15" w:rsidRDefault="00673D15" w:rsidP="00870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FD639" w14:textId="549E4AE9" w:rsidR="00837311" w:rsidRDefault="00000000">
    <w:pPr>
      <w:pStyle w:val="Header"/>
    </w:pPr>
    <w:r>
      <w:rPr>
        <w:noProof/>
      </w:rPr>
      <w:pict w14:anchorId="42DDDE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668782"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2C6A9" w14:textId="354FEA48" w:rsidR="00CD20F0" w:rsidRDefault="00000000">
    <w:pPr>
      <w:pStyle w:val="Header"/>
      <w:jc w:val="center"/>
    </w:pPr>
    <w:r>
      <w:rPr>
        <w:noProof/>
      </w:rPr>
      <w:pict w14:anchorId="4C27F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668783" o:spid="_x0000_s1027"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3153686"/>
        <w:docPartObj>
          <w:docPartGallery w:val="Page Numbers (Top of Page)"/>
          <w:docPartUnique/>
        </w:docPartObj>
      </w:sdtPr>
      <w:sdtContent>
        <w:r w:rsidR="00F5487F">
          <w:fldChar w:fldCharType="begin"/>
        </w:r>
        <w:r w:rsidR="00F5487F">
          <w:instrText xml:space="preserve"> PAGE   \* MERGEFORMAT </w:instrText>
        </w:r>
        <w:r w:rsidR="00F5487F">
          <w:fldChar w:fldCharType="separate"/>
        </w:r>
        <w:r w:rsidR="00B25C70">
          <w:rPr>
            <w:noProof/>
          </w:rPr>
          <w:t>1</w:t>
        </w:r>
        <w:r w:rsidR="00B25C70">
          <w:rPr>
            <w:noProof/>
          </w:rPr>
          <w:t>2</w:t>
        </w:r>
        <w:r w:rsidR="00F5487F">
          <w:rPr>
            <w:noProof/>
          </w:rPr>
          <w:fldChar w:fldCharType="end"/>
        </w:r>
      </w:sdtContent>
    </w:sdt>
  </w:p>
  <w:p w14:paraId="3C5BF0E6" w14:textId="77777777" w:rsidR="00CD20F0" w:rsidRDefault="00CD20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F832A" w14:textId="16D970D2" w:rsidR="00837311" w:rsidRDefault="00000000">
    <w:pPr>
      <w:pStyle w:val="Header"/>
    </w:pPr>
    <w:r>
      <w:rPr>
        <w:noProof/>
      </w:rPr>
      <w:pict w14:anchorId="49387B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668781"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E02C9"/>
    <w:multiLevelType w:val="multilevel"/>
    <w:tmpl w:val="36641F4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B90669"/>
    <w:multiLevelType w:val="multilevel"/>
    <w:tmpl w:val="35CC4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E91C4C"/>
    <w:multiLevelType w:val="hybridMultilevel"/>
    <w:tmpl w:val="6492D1C4"/>
    <w:lvl w:ilvl="0" w:tplc="2FD2F3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EFB5A41"/>
    <w:multiLevelType w:val="multilevel"/>
    <w:tmpl w:val="87125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CA2623"/>
    <w:multiLevelType w:val="multilevel"/>
    <w:tmpl w:val="6DAAB3D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9C45BF"/>
    <w:multiLevelType w:val="multilevel"/>
    <w:tmpl w:val="E4902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DF2A88"/>
    <w:multiLevelType w:val="multilevel"/>
    <w:tmpl w:val="C0F03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1B40C0"/>
    <w:multiLevelType w:val="multilevel"/>
    <w:tmpl w:val="9B38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481A22"/>
    <w:multiLevelType w:val="multilevel"/>
    <w:tmpl w:val="9E0C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4993947">
    <w:abstractNumId w:val="0"/>
  </w:num>
  <w:num w:numId="2" w16cid:durableId="1430587042">
    <w:abstractNumId w:val="4"/>
  </w:num>
  <w:num w:numId="3" w16cid:durableId="571088001">
    <w:abstractNumId w:val="2"/>
  </w:num>
  <w:num w:numId="4" w16cid:durableId="1095832767">
    <w:abstractNumId w:val="7"/>
  </w:num>
  <w:num w:numId="5" w16cid:durableId="1594557170">
    <w:abstractNumId w:val="5"/>
  </w:num>
  <w:num w:numId="6" w16cid:durableId="2103454845">
    <w:abstractNumId w:val="3"/>
  </w:num>
  <w:num w:numId="7" w16cid:durableId="534274466">
    <w:abstractNumId w:val="6"/>
  </w:num>
  <w:num w:numId="8" w16cid:durableId="1933784145">
    <w:abstractNumId w:val="1"/>
  </w:num>
  <w:num w:numId="9" w16cid:durableId="49723260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uwan Aravinda Bartholameuz">
    <w15:presenceInfo w15:providerId="Windows Live" w15:userId="8db2c57f7da7a0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126"/>
    <w:rsid w:val="00004EE4"/>
    <w:rsid w:val="00006602"/>
    <w:rsid w:val="000108AB"/>
    <w:rsid w:val="000109B2"/>
    <w:rsid w:val="000128E0"/>
    <w:rsid w:val="00025907"/>
    <w:rsid w:val="00032E83"/>
    <w:rsid w:val="00034261"/>
    <w:rsid w:val="00043378"/>
    <w:rsid w:val="00047A19"/>
    <w:rsid w:val="0005325A"/>
    <w:rsid w:val="00054624"/>
    <w:rsid w:val="00061F4D"/>
    <w:rsid w:val="00063D19"/>
    <w:rsid w:val="00071522"/>
    <w:rsid w:val="00095889"/>
    <w:rsid w:val="000A0C7A"/>
    <w:rsid w:val="000B24E1"/>
    <w:rsid w:val="000B2E9E"/>
    <w:rsid w:val="000B5C52"/>
    <w:rsid w:val="000D7EF0"/>
    <w:rsid w:val="00104FAC"/>
    <w:rsid w:val="00112C40"/>
    <w:rsid w:val="001166D2"/>
    <w:rsid w:val="0012712B"/>
    <w:rsid w:val="0013339F"/>
    <w:rsid w:val="00151AF0"/>
    <w:rsid w:val="00156F61"/>
    <w:rsid w:val="00163F28"/>
    <w:rsid w:val="001726C8"/>
    <w:rsid w:val="0017359A"/>
    <w:rsid w:val="00183B26"/>
    <w:rsid w:val="00184806"/>
    <w:rsid w:val="00190228"/>
    <w:rsid w:val="001906D8"/>
    <w:rsid w:val="00194094"/>
    <w:rsid w:val="00197C8A"/>
    <w:rsid w:val="001A7CFD"/>
    <w:rsid w:val="001B1474"/>
    <w:rsid w:val="001C65CF"/>
    <w:rsid w:val="001C6769"/>
    <w:rsid w:val="001C6D35"/>
    <w:rsid w:val="001C7088"/>
    <w:rsid w:val="001D12A9"/>
    <w:rsid w:val="001D45F6"/>
    <w:rsid w:val="001D4FDD"/>
    <w:rsid w:val="001E0A9C"/>
    <w:rsid w:val="001E0FF5"/>
    <w:rsid w:val="001E1E38"/>
    <w:rsid w:val="001E6C80"/>
    <w:rsid w:val="00206853"/>
    <w:rsid w:val="002219E0"/>
    <w:rsid w:val="00240A11"/>
    <w:rsid w:val="00246DA6"/>
    <w:rsid w:val="00250217"/>
    <w:rsid w:val="00255B1F"/>
    <w:rsid w:val="0026241E"/>
    <w:rsid w:val="0027004F"/>
    <w:rsid w:val="002751BE"/>
    <w:rsid w:val="00277A7B"/>
    <w:rsid w:val="00277EBD"/>
    <w:rsid w:val="002A1879"/>
    <w:rsid w:val="002A54B4"/>
    <w:rsid w:val="002A5A03"/>
    <w:rsid w:val="002B06B9"/>
    <w:rsid w:val="002B185B"/>
    <w:rsid w:val="002C064F"/>
    <w:rsid w:val="002D18FB"/>
    <w:rsid w:val="002E55A8"/>
    <w:rsid w:val="002E6077"/>
    <w:rsid w:val="002E7CE9"/>
    <w:rsid w:val="002F15A8"/>
    <w:rsid w:val="002F2D8E"/>
    <w:rsid w:val="00300FB8"/>
    <w:rsid w:val="003154CA"/>
    <w:rsid w:val="00317D75"/>
    <w:rsid w:val="0032206B"/>
    <w:rsid w:val="00322CF6"/>
    <w:rsid w:val="0032561C"/>
    <w:rsid w:val="003263F0"/>
    <w:rsid w:val="0032697B"/>
    <w:rsid w:val="00327882"/>
    <w:rsid w:val="00332335"/>
    <w:rsid w:val="0033786E"/>
    <w:rsid w:val="00341851"/>
    <w:rsid w:val="00343AD0"/>
    <w:rsid w:val="00346482"/>
    <w:rsid w:val="00350BC3"/>
    <w:rsid w:val="003544C6"/>
    <w:rsid w:val="00370015"/>
    <w:rsid w:val="003766B6"/>
    <w:rsid w:val="00380751"/>
    <w:rsid w:val="00385FCD"/>
    <w:rsid w:val="00391B0C"/>
    <w:rsid w:val="003A562E"/>
    <w:rsid w:val="003B019A"/>
    <w:rsid w:val="003D0E2E"/>
    <w:rsid w:val="003D6847"/>
    <w:rsid w:val="003E020A"/>
    <w:rsid w:val="003E4EF6"/>
    <w:rsid w:val="003E4EF7"/>
    <w:rsid w:val="003F6368"/>
    <w:rsid w:val="00406C0D"/>
    <w:rsid w:val="004116E8"/>
    <w:rsid w:val="00413D70"/>
    <w:rsid w:val="00413DB9"/>
    <w:rsid w:val="00417D59"/>
    <w:rsid w:val="00424670"/>
    <w:rsid w:val="004263DA"/>
    <w:rsid w:val="00431C30"/>
    <w:rsid w:val="00440E6C"/>
    <w:rsid w:val="00444BEA"/>
    <w:rsid w:val="00451295"/>
    <w:rsid w:val="004527B7"/>
    <w:rsid w:val="00455DA0"/>
    <w:rsid w:val="00463593"/>
    <w:rsid w:val="00465C8C"/>
    <w:rsid w:val="00473EC3"/>
    <w:rsid w:val="00473F8C"/>
    <w:rsid w:val="0047578D"/>
    <w:rsid w:val="00477126"/>
    <w:rsid w:val="00494BB9"/>
    <w:rsid w:val="00496B4E"/>
    <w:rsid w:val="00497D18"/>
    <w:rsid w:val="004A37A8"/>
    <w:rsid w:val="004A51E3"/>
    <w:rsid w:val="004B4A4B"/>
    <w:rsid w:val="004C5639"/>
    <w:rsid w:val="004D30BF"/>
    <w:rsid w:val="004D317D"/>
    <w:rsid w:val="004E4D6E"/>
    <w:rsid w:val="00503778"/>
    <w:rsid w:val="005125CC"/>
    <w:rsid w:val="005132BD"/>
    <w:rsid w:val="00513C8D"/>
    <w:rsid w:val="00520CE3"/>
    <w:rsid w:val="0052302F"/>
    <w:rsid w:val="005249EA"/>
    <w:rsid w:val="005268FE"/>
    <w:rsid w:val="00550F99"/>
    <w:rsid w:val="0055352E"/>
    <w:rsid w:val="005553A1"/>
    <w:rsid w:val="00564E5F"/>
    <w:rsid w:val="005805F9"/>
    <w:rsid w:val="00594995"/>
    <w:rsid w:val="005A0A9D"/>
    <w:rsid w:val="005A1E74"/>
    <w:rsid w:val="005C2185"/>
    <w:rsid w:val="005C4596"/>
    <w:rsid w:val="005D0521"/>
    <w:rsid w:val="00606313"/>
    <w:rsid w:val="006212B7"/>
    <w:rsid w:val="0062634F"/>
    <w:rsid w:val="00634377"/>
    <w:rsid w:val="00644BF9"/>
    <w:rsid w:val="00646EED"/>
    <w:rsid w:val="0065056F"/>
    <w:rsid w:val="0065095F"/>
    <w:rsid w:val="00665A72"/>
    <w:rsid w:val="00666838"/>
    <w:rsid w:val="00667543"/>
    <w:rsid w:val="00667A06"/>
    <w:rsid w:val="00673263"/>
    <w:rsid w:val="00673265"/>
    <w:rsid w:val="00673A4D"/>
    <w:rsid w:val="00673C8F"/>
    <w:rsid w:val="00673D15"/>
    <w:rsid w:val="006774FF"/>
    <w:rsid w:val="00680C6A"/>
    <w:rsid w:val="00683626"/>
    <w:rsid w:val="00683781"/>
    <w:rsid w:val="00686352"/>
    <w:rsid w:val="00690923"/>
    <w:rsid w:val="00691CD3"/>
    <w:rsid w:val="006A5D77"/>
    <w:rsid w:val="006A6E4C"/>
    <w:rsid w:val="006A773D"/>
    <w:rsid w:val="006B01D6"/>
    <w:rsid w:val="006B0D99"/>
    <w:rsid w:val="006D1CBD"/>
    <w:rsid w:val="006D6405"/>
    <w:rsid w:val="006E7317"/>
    <w:rsid w:val="006F117F"/>
    <w:rsid w:val="006F66EE"/>
    <w:rsid w:val="007051D7"/>
    <w:rsid w:val="00713118"/>
    <w:rsid w:val="00716EFE"/>
    <w:rsid w:val="00720576"/>
    <w:rsid w:val="00724DC6"/>
    <w:rsid w:val="00726FF2"/>
    <w:rsid w:val="00730131"/>
    <w:rsid w:val="007370E6"/>
    <w:rsid w:val="007378B0"/>
    <w:rsid w:val="00742939"/>
    <w:rsid w:val="00743B88"/>
    <w:rsid w:val="00745C6C"/>
    <w:rsid w:val="00752E83"/>
    <w:rsid w:val="007555D4"/>
    <w:rsid w:val="00760047"/>
    <w:rsid w:val="007822AB"/>
    <w:rsid w:val="007832B1"/>
    <w:rsid w:val="00787143"/>
    <w:rsid w:val="00791030"/>
    <w:rsid w:val="007A020F"/>
    <w:rsid w:val="007A2661"/>
    <w:rsid w:val="007B0E87"/>
    <w:rsid w:val="007B3877"/>
    <w:rsid w:val="007C7253"/>
    <w:rsid w:val="007D0152"/>
    <w:rsid w:val="007D2085"/>
    <w:rsid w:val="007D3D1E"/>
    <w:rsid w:val="007E28D6"/>
    <w:rsid w:val="007E4B3B"/>
    <w:rsid w:val="007F009F"/>
    <w:rsid w:val="007F5023"/>
    <w:rsid w:val="007F5E64"/>
    <w:rsid w:val="007F67D1"/>
    <w:rsid w:val="00807A19"/>
    <w:rsid w:val="00807DD8"/>
    <w:rsid w:val="00813695"/>
    <w:rsid w:val="00815B5E"/>
    <w:rsid w:val="00824D2A"/>
    <w:rsid w:val="00827761"/>
    <w:rsid w:val="00831910"/>
    <w:rsid w:val="00837311"/>
    <w:rsid w:val="00844B5B"/>
    <w:rsid w:val="00861349"/>
    <w:rsid w:val="008643E0"/>
    <w:rsid w:val="008650E9"/>
    <w:rsid w:val="00870EE3"/>
    <w:rsid w:val="00883BEE"/>
    <w:rsid w:val="00886296"/>
    <w:rsid w:val="00886E5C"/>
    <w:rsid w:val="008A158F"/>
    <w:rsid w:val="008A5068"/>
    <w:rsid w:val="008B15D1"/>
    <w:rsid w:val="008B3D75"/>
    <w:rsid w:val="008B4F90"/>
    <w:rsid w:val="008D2A15"/>
    <w:rsid w:val="008D78EC"/>
    <w:rsid w:val="008E6FFC"/>
    <w:rsid w:val="008F28CE"/>
    <w:rsid w:val="008F72DF"/>
    <w:rsid w:val="009055EF"/>
    <w:rsid w:val="009077B0"/>
    <w:rsid w:val="009115F2"/>
    <w:rsid w:val="00937B1C"/>
    <w:rsid w:val="00951CB9"/>
    <w:rsid w:val="00955553"/>
    <w:rsid w:val="00955676"/>
    <w:rsid w:val="00961EF4"/>
    <w:rsid w:val="00962AE0"/>
    <w:rsid w:val="009650A7"/>
    <w:rsid w:val="00976D44"/>
    <w:rsid w:val="00991129"/>
    <w:rsid w:val="00994FEA"/>
    <w:rsid w:val="00997F98"/>
    <w:rsid w:val="009A31DA"/>
    <w:rsid w:val="009A5BCB"/>
    <w:rsid w:val="009A5F02"/>
    <w:rsid w:val="009B05FA"/>
    <w:rsid w:val="009B24B1"/>
    <w:rsid w:val="009C1CD0"/>
    <w:rsid w:val="009D2469"/>
    <w:rsid w:val="009D3A7C"/>
    <w:rsid w:val="009D624B"/>
    <w:rsid w:val="009D7517"/>
    <w:rsid w:val="009E5338"/>
    <w:rsid w:val="009E6913"/>
    <w:rsid w:val="009F04B1"/>
    <w:rsid w:val="009F7EBA"/>
    <w:rsid w:val="00A012E9"/>
    <w:rsid w:val="00A11FE0"/>
    <w:rsid w:val="00A121D7"/>
    <w:rsid w:val="00A24B12"/>
    <w:rsid w:val="00A2500B"/>
    <w:rsid w:val="00A3150D"/>
    <w:rsid w:val="00A32096"/>
    <w:rsid w:val="00A33778"/>
    <w:rsid w:val="00A41A2C"/>
    <w:rsid w:val="00A57BEB"/>
    <w:rsid w:val="00A614C8"/>
    <w:rsid w:val="00A75566"/>
    <w:rsid w:val="00A75EA3"/>
    <w:rsid w:val="00A77811"/>
    <w:rsid w:val="00A93E79"/>
    <w:rsid w:val="00A97C72"/>
    <w:rsid w:val="00AA5A54"/>
    <w:rsid w:val="00AC25E6"/>
    <w:rsid w:val="00AC2E86"/>
    <w:rsid w:val="00AC32EF"/>
    <w:rsid w:val="00AD0233"/>
    <w:rsid w:val="00AD7310"/>
    <w:rsid w:val="00AF431B"/>
    <w:rsid w:val="00B02165"/>
    <w:rsid w:val="00B0298C"/>
    <w:rsid w:val="00B04154"/>
    <w:rsid w:val="00B10915"/>
    <w:rsid w:val="00B21586"/>
    <w:rsid w:val="00B215AC"/>
    <w:rsid w:val="00B25C70"/>
    <w:rsid w:val="00B36AF7"/>
    <w:rsid w:val="00B41DAA"/>
    <w:rsid w:val="00B44542"/>
    <w:rsid w:val="00B477EC"/>
    <w:rsid w:val="00B6059F"/>
    <w:rsid w:val="00B664F3"/>
    <w:rsid w:val="00B75648"/>
    <w:rsid w:val="00B7682E"/>
    <w:rsid w:val="00B83973"/>
    <w:rsid w:val="00B853CD"/>
    <w:rsid w:val="00B8666A"/>
    <w:rsid w:val="00B8682D"/>
    <w:rsid w:val="00B948BF"/>
    <w:rsid w:val="00B96D55"/>
    <w:rsid w:val="00BA1F3D"/>
    <w:rsid w:val="00BB4278"/>
    <w:rsid w:val="00BB5CC6"/>
    <w:rsid w:val="00BD2374"/>
    <w:rsid w:val="00BE181E"/>
    <w:rsid w:val="00BE5C9E"/>
    <w:rsid w:val="00BF0743"/>
    <w:rsid w:val="00BF43FE"/>
    <w:rsid w:val="00BF4AC4"/>
    <w:rsid w:val="00C02BF4"/>
    <w:rsid w:val="00C16B56"/>
    <w:rsid w:val="00C42C17"/>
    <w:rsid w:val="00C45740"/>
    <w:rsid w:val="00C5539C"/>
    <w:rsid w:val="00C56147"/>
    <w:rsid w:val="00C60736"/>
    <w:rsid w:val="00C6148F"/>
    <w:rsid w:val="00C668E9"/>
    <w:rsid w:val="00C7024F"/>
    <w:rsid w:val="00C703EE"/>
    <w:rsid w:val="00C70E1D"/>
    <w:rsid w:val="00C8271D"/>
    <w:rsid w:val="00C85F1B"/>
    <w:rsid w:val="00C901F4"/>
    <w:rsid w:val="00CB2F4B"/>
    <w:rsid w:val="00CC613D"/>
    <w:rsid w:val="00CD20F0"/>
    <w:rsid w:val="00CD2B2C"/>
    <w:rsid w:val="00CD32C1"/>
    <w:rsid w:val="00CD351A"/>
    <w:rsid w:val="00CF1837"/>
    <w:rsid w:val="00CF4F63"/>
    <w:rsid w:val="00CF5048"/>
    <w:rsid w:val="00D04576"/>
    <w:rsid w:val="00D172A4"/>
    <w:rsid w:val="00D20DAC"/>
    <w:rsid w:val="00D2667B"/>
    <w:rsid w:val="00D27B58"/>
    <w:rsid w:val="00D30675"/>
    <w:rsid w:val="00D310DA"/>
    <w:rsid w:val="00D31EA3"/>
    <w:rsid w:val="00D50CCB"/>
    <w:rsid w:val="00D631AA"/>
    <w:rsid w:val="00D8045F"/>
    <w:rsid w:val="00D8086C"/>
    <w:rsid w:val="00D80F2D"/>
    <w:rsid w:val="00D86054"/>
    <w:rsid w:val="00D92367"/>
    <w:rsid w:val="00D93F0C"/>
    <w:rsid w:val="00DA1CBF"/>
    <w:rsid w:val="00DB72A8"/>
    <w:rsid w:val="00DC3326"/>
    <w:rsid w:val="00DC4C00"/>
    <w:rsid w:val="00DC602E"/>
    <w:rsid w:val="00DD30AE"/>
    <w:rsid w:val="00DE59D2"/>
    <w:rsid w:val="00DE706B"/>
    <w:rsid w:val="00E00B95"/>
    <w:rsid w:val="00E01859"/>
    <w:rsid w:val="00E02CCE"/>
    <w:rsid w:val="00E2351F"/>
    <w:rsid w:val="00E30BA1"/>
    <w:rsid w:val="00E4363D"/>
    <w:rsid w:val="00E53654"/>
    <w:rsid w:val="00E56476"/>
    <w:rsid w:val="00E60934"/>
    <w:rsid w:val="00E7506F"/>
    <w:rsid w:val="00E76989"/>
    <w:rsid w:val="00E77A52"/>
    <w:rsid w:val="00E879BB"/>
    <w:rsid w:val="00E936D6"/>
    <w:rsid w:val="00EA2AEA"/>
    <w:rsid w:val="00EA2B64"/>
    <w:rsid w:val="00EA7E24"/>
    <w:rsid w:val="00EB1510"/>
    <w:rsid w:val="00EB4085"/>
    <w:rsid w:val="00EB6A7B"/>
    <w:rsid w:val="00EC0F90"/>
    <w:rsid w:val="00EC3B27"/>
    <w:rsid w:val="00ED071B"/>
    <w:rsid w:val="00ED53D6"/>
    <w:rsid w:val="00EE0C2E"/>
    <w:rsid w:val="00EE474B"/>
    <w:rsid w:val="00F038EE"/>
    <w:rsid w:val="00F04999"/>
    <w:rsid w:val="00F21C0E"/>
    <w:rsid w:val="00F230E2"/>
    <w:rsid w:val="00F26FBB"/>
    <w:rsid w:val="00F40E83"/>
    <w:rsid w:val="00F45226"/>
    <w:rsid w:val="00F46A5F"/>
    <w:rsid w:val="00F5487F"/>
    <w:rsid w:val="00F62A87"/>
    <w:rsid w:val="00F65ED5"/>
    <w:rsid w:val="00F76A4E"/>
    <w:rsid w:val="00F76E1B"/>
    <w:rsid w:val="00F77931"/>
    <w:rsid w:val="00F77F9D"/>
    <w:rsid w:val="00F84AC2"/>
    <w:rsid w:val="00F84B36"/>
    <w:rsid w:val="00F95E2D"/>
    <w:rsid w:val="00FB40FC"/>
    <w:rsid w:val="00FB4D09"/>
    <w:rsid w:val="00FE1F81"/>
    <w:rsid w:val="00FE47E2"/>
    <w:rsid w:val="00FF7209"/>
    <w:rsid w:val="00FF7F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05B32"/>
  <w15:docId w15:val="{304A804B-B04E-47A8-AE17-70D00CA1E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8B0"/>
  </w:style>
  <w:style w:type="paragraph" w:styleId="Heading1">
    <w:name w:val="heading 1"/>
    <w:basedOn w:val="Normal"/>
    <w:link w:val="Heading1Char"/>
    <w:uiPriority w:val="9"/>
    <w:qFormat/>
    <w:rsid w:val="004D30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EE474B"/>
  </w:style>
  <w:style w:type="character" w:styleId="Hyperlink">
    <w:name w:val="Hyperlink"/>
    <w:basedOn w:val="DefaultParagraphFont"/>
    <w:uiPriority w:val="99"/>
    <w:unhideWhenUsed/>
    <w:rsid w:val="00743B88"/>
    <w:rPr>
      <w:color w:val="0000FF" w:themeColor="hyperlink"/>
      <w:u w:val="single"/>
    </w:rPr>
  </w:style>
  <w:style w:type="character" w:customStyle="1" w:styleId="Heading1Char">
    <w:name w:val="Heading 1 Char"/>
    <w:basedOn w:val="DefaultParagraphFont"/>
    <w:link w:val="Heading1"/>
    <w:uiPriority w:val="9"/>
    <w:rsid w:val="004D30BF"/>
    <w:rPr>
      <w:rFonts w:ascii="Times New Roman" w:eastAsia="Times New Roman" w:hAnsi="Times New Roman" w:cs="Times New Roman"/>
      <w:b/>
      <w:bCs/>
      <w:kern w:val="36"/>
      <w:sz w:val="48"/>
      <w:szCs w:val="48"/>
      <w:lang w:eastAsia="el-GR"/>
    </w:rPr>
  </w:style>
  <w:style w:type="paragraph" w:styleId="Header">
    <w:name w:val="header"/>
    <w:basedOn w:val="Normal"/>
    <w:link w:val="HeaderChar"/>
    <w:uiPriority w:val="99"/>
    <w:unhideWhenUsed/>
    <w:rsid w:val="00870EE3"/>
    <w:pPr>
      <w:tabs>
        <w:tab w:val="center" w:pos="4153"/>
        <w:tab w:val="right" w:pos="8306"/>
      </w:tabs>
      <w:spacing w:after="0" w:line="240" w:lineRule="auto"/>
    </w:pPr>
  </w:style>
  <w:style w:type="character" w:customStyle="1" w:styleId="HeaderChar">
    <w:name w:val="Header Char"/>
    <w:basedOn w:val="DefaultParagraphFont"/>
    <w:link w:val="Header"/>
    <w:uiPriority w:val="99"/>
    <w:rsid w:val="00870EE3"/>
  </w:style>
  <w:style w:type="paragraph" w:styleId="Footer">
    <w:name w:val="footer"/>
    <w:basedOn w:val="Normal"/>
    <w:link w:val="FooterChar"/>
    <w:uiPriority w:val="99"/>
    <w:unhideWhenUsed/>
    <w:rsid w:val="00870EE3"/>
    <w:pPr>
      <w:tabs>
        <w:tab w:val="center" w:pos="4153"/>
        <w:tab w:val="right" w:pos="8306"/>
      </w:tabs>
      <w:spacing w:after="0" w:line="240" w:lineRule="auto"/>
    </w:pPr>
  </w:style>
  <w:style w:type="character" w:customStyle="1" w:styleId="FooterChar">
    <w:name w:val="Footer Char"/>
    <w:basedOn w:val="DefaultParagraphFont"/>
    <w:link w:val="Footer"/>
    <w:uiPriority w:val="99"/>
    <w:rsid w:val="00870EE3"/>
  </w:style>
  <w:style w:type="table" w:styleId="TableGrid">
    <w:name w:val="Table Grid"/>
    <w:basedOn w:val="TableNormal"/>
    <w:uiPriority w:val="39"/>
    <w:rsid w:val="00C61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riod">
    <w:name w:val="period"/>
    <w:basedOn w:val="DefaultParagraphFont"/>
    <w:rsid w:val="00463593"/>
  </w:style>
  <w:style w:type="character" w:customStyle="1" w:styleId="cit">
    <w:name w:val="cit"/>
    <w:basedOn w:val="DefaultParagraphFont"/>
    <w:rsid w:val="00463593"/>
  </w:style>
  <w:style w:type="character" w:styleId="CommentReference">
    <w:name w:val="annotation reference"/>
    <w:basedOn w:val="DefaultParagraphFont"/>
    <w:semiHidden/>
    <w:rsid w:val="00ED071B"/>
    <w:rPr>
      <w:sz w:val="16"/>
      <w:szCs w:val="16"/>
    </w:rPr>
  </w:style>
  <w:style w:type="paragraph" w:styleId="CommentText">
    <w:name w:val="annotation text"/>
    <w:basedOn w:val="Normal"/>
    <w:link w:val="CommentTextChar"/>
    <w:semiHidden/>
    <w:rsid w:val="00ED071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ED071B"/>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451295"/>
    <w:pPr>
      <w:ind w:left="720"/>
      <w:contextualSpacing/>
    </w:pPr>
  </w:style>
  <w:style w:type="paragraph" w:customStyle="1" w:styleId="ReferHead">
    <w:name w:val="Refer Head"/>
    <w:basedOn w:val="Normal"/>
    <w:rsid w:val="00032E83"/>
    <w:pPr>
      <w:keepNext/>
      <w:spacing w:after="240" w:line="240" w:lineRule="auto"/>
    </w:pPr>
    <w:rPr>
      <w:rFonts w:ascii="Helvetica" w:eastAsia="Times New Roman" w:hAnsi="Helvetica" w:cs="Times New Roman"/>
      <w:b/>
      <w:caps/>
      <w:szCs w:val="20"/>
      <w:lang w:val="en-US"/>
    </w:rPr>
  </w:style>
  <w:style w:type="character" w:styleId="UnresolvedMention">
    <w:name w:val="Unresolved Mention"/>
    <w:basedOn w:val="DefaultParagraphFont"/>
    <w:uiPriority w:val="99"/>
    <w:semiHidden/>
    <w:unhideWhenUsed/>
    <w:rsid w:val="00C901F4"/>
    <w:rPr>
      <w:color w:val="605E5C"/>
      <w:shd w:val="clear" w:color="auto" w:fill="E1DFDD"/>
    </w:rPr>
  </w:style>
  <w:style w:type="paragraph" w:styleId="Revision">
    <w:name w:val="Revision"/>
    <w:hidden/>
    <w:uiPriority w:val="99"/>
    <w:semiHidden/>
    <w:rsid w:val="008F28CE"/>
    <w:pPr>
      <w:spacing w:after="0" w:line="240" w:lineRule="auto"/>
    </w:pPr>
  </w:style>
  <w:style w:type="paragraph" w:styleId="CommentSubject">
    <w:name w:val="annotation subject"/>
    <w:basedOn w:val="CommentText"/>
    <w:next w:val="CommentText"/>
    <w:link w:val="CommentSubjectChar"/>
    <w:uiPriority w:val="99"/>
    <w:semiHidden/>
    <w:unhideWhenUsed/>
    <w:rsid w:val="00B6059F"/>
    <w:pPr>
      <w:spacing w:after="200"/>
    </w:pPr>
    <w:rPr>
      <w:rFonts w:asciiTheme="minorHAnsi" w:eastAsiaTheme="minorHAnsi" w:hAnsiTheme="minorHAnsi" w:cstheme="minorBidi"/>
      <w:b/>
      <w:bCs/>
      <w:lang w:val="el-GR"/>
    </w:rPr>
  </w:style>
  <w:style w:type="character" w:customStyle="1" w:styleId="CommentSubjectChar">
    <w:name w:val="Comment Subject Char"/>
    <w:basedOn w:val="CommentTextChar"/>
    <w:link w:val="CommentSubject"/>
    <w:uiPriority w:val="99"/>
    <w:semiHidden/>
    <w:rsid w:val="00B6059F"/>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2726">
      <w:bodyDiv w:val="1"/>
      <w:marLeft w:val="0"/>
      <w:marRight w:val="0"/>
      <w:marTop w:val="0"/>
      <w:marBottom w:val="0"/>
      <w:divBdr>
        <w:top w:val="none" w:sz="0" w:space="0" w:color="auto"/>
        <w:left w:val="none" w:sz="0" w:space="0" w:color="auto"/>
        <w:bottom w:val="none" w:sz="0" w:space="0" w:color="auto"/>
        <w:right w:val="none" w:sz="0" w:space="0" w:color="auto"/>
      </w:divBdr>
      <w:divsChild>
        <w:div w:id="155653075">
          <w:marLeft w:val="0"/>
          <w:marRight w:val="0"/>
          <w:marTop w:val="0"/>
          <w:marBottom w:val="0"/>
          <w:divBdr>
            <w:top w:val="none" w:sz="0" w:space="0" w:color="auto"/>
            <w:left w:val="none" w:sz="0" w:space="0" w:color="auto"/>
            <w:bottom w:val="none" w:sz="0" w:space="0" w:color="auto"/>
            <w:right w:val="none" w:sz="0" w:space="0" w:color="auto"/>
          </w:divBdr>
          <w:divsChild>
            <w:div w:id="205615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688796">
      <w:bodyDiv w:val="1"/>
      <w:marLeft w:val="0"/>
      <w:marRight w:val="0"/>
      <w:marTop w:val="0"/>
      <w:marBottom w:val="0"/>
      <w:divBdr>
        <w:top w:val="none" w:sz="0" w:space="0" w:color="auto"/>
        <w:left w:val="none" w:sz="0" w:space="0" w:color="auto"/>
        <w:bottom w:val="none" w:sz="0" w:space="0" w:color="auto"/>
        <w:right w:val="none" w:sz="0" w:space="0" w:color="auto"/>
      </w:divBdr>
    </w:div>
    <w:div w:id="1174026208">
      <w:bodyDiv w:val="1"/>
      <w:marLeft w:val="0"/>
      <w:marRight w:val="0"/>
      <w:marTop w:val="0"/>
      <w:marBottom w:val="0"/>
      <w:divBdr>
        <w:top w:val="none" w:sz="0" w:space="0" w:color="auto"/>
        <w:left w:val="none" w:sz="0" w:space="0" w:color="auto"/>
        <w:bottom w:val="none" w:sz="0" w:space="0" w:color="auto"/>
        <w:right w:val="none" w:sz="0" w:space="0" w:color="auto"/>
      </w:divBdr>
    </w:div>
    <w:div w:id="1339037789">
      <w:bodyDiv w:val="1"/>
      <w:marLeft w:val="0"/>
      <w:marRight w:val="0"/>
      <w:marTop w:val="0"/>
      <w:marBottom w:val="0"/>
      <w:divBdr>
        <w:top w:val="none" w:sz="0" w:space="0" w:color="auto"/>
        <w:left w:val="none" w:sz="0" w:space="0" w:color="auto"/>
        <w:bottom w:val="none" w:sz="0" w:space="0" w:color="auto"/>
        <w:right w:val="none" w:sz="0" w:space="0" w:color="auto"/>
      </w:divBdr>
      <w:divsChild>
        <w:div w:id="1673529413">
          <w:marLeft w:val="0"/>
          <w:marRight w:val="0"/>
          <w:marTop w:val="0"/>
          <w:marBottom w:val="0"/>
          <w:divBdr>
            <w:top w:val="none" w:sz="0" w:space="0" w:color="auto"/>
            <w:left w:val="none" w:sz="0" w:space="0" w:color="auto"/>
            <w:bottom w:val="none" w:sz="0" w:space="0" w:color="auto"/>
            <w:right w:val="none" w:sz="0" w:space="0" w:color="auto"/>
          </w:divBdr>
          <w:divsChild>
            <w:div w:id="1626083842">
              <w:marLeft w:val="0"/>
              <w:marRight w:val="0"/>
              <w:marTop w:val="0"/>
              <w:marBottom w:val="0"/>
              <w:divBdr>
                <w:top w:val="none" w:sz="0" w:space="0" w:color="auto"/>
                <w:left w:val="none" w:sz="0" w:space="0" w:color="auto"/>
                <w:bottom w:val="none" w:sz="0" w:space="0" w:color="auto"/>
                <w:right w:val="none" w:sz="0" w:space="0" w:color="auto"/>
              </w:divBdr>
              <w:divsChild>
                <w:div w:id="80912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bing.com/ck/a?!&amp;&amp;p=7a52deeb4f958872f9769f2a3c2ce8e7e07d64f3bf8b1278ae06df76c4b05889JmltdHM9MTc2Mzk0MjQwMA&amp;ptn=3&amp;ver=2&amp;hsh=4&amp;fclid=25abbeec-dc04-6783-3d1a-aaaadd5e6640&amp;psq=crp+levels+normal+range+uk&amp;u=a1aHR0cHM6Ly93d3cuZm9ydGh3aXRobGlmZS5jby51ay9oZWFsdGgtdGVzdHMvd2VsbG5lc3MvY3JwLw&amp;ntb=1" TargetMode="External"/></Relationship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doi.org/10.2215/cjn.03530410" TargetMode="External"/><Relationship Id="rId26" Type="http://schemas.openxmlformats.org/officeDocument/2006/relationships/hyperlink" Target="https://doi.org/10.1016/j.hkjn.2016.04.002" TargetMode="External"/><Relationship Id="rId39" Type="http://schemas.openxmlformats.org/officeDocument/2006/relationships/hyperlink" Target="https://pubmed.ncbi.nlm.nih.gov/?term=McCullough+KP&amp;cauthor_id=23802192" TargetMode="External"/><Relationship Id="rId21" Type="http://schemas.openxmlformats.org/officeDocument/2006/relationships/hyperlink" Target="https://pubmed.ncbi.nlm.nih.gov/?term=Oikawa+M&amp;cauthor_id=24228012" TargetMode="External"/><Relationship Id="rId34" Type="http://schemas.openxmlformats.org/officeDocument/2006/relationships/hyperlink" Target="https://pubmed.ncbi.nlm.nih.gov/?term=Hamano+T&amp;cauthor_id=25523509" TargetMode="External"/><Relationship Id="rId42" Type="http://schemas.openxmlformats.org/officeDocument/2006/relationships/hyperlink" Target="https://www.ncbi.nlm.nih.gov/pubmed/?term=Bubic%20I%5BAuthor%5D&amp;cauthor=true&amp;cauthor_uid=24790421" TargetMode="External"/><Relationship Id="rId47" Type="http://schemas.openxmlformats.org/officeDocument/2006/relationships/hyperlink" Target="https://doi.org/10.1186/s12882-019-1268-3" TargetMode="External"/><Relationship Id="rId50" Type="http://schemas.openxmlformats.org/officeDocument/2006/relationships/hyperlink" Target="https://pubmed.ncbi.nlm.nih.gov/?term=Rozen-Zvi+B&amp;cauthor_id=24481227" TargetMode="External"/><Relationship Id="rId55" Type="http://schemas.openxmlformats.org/officeDocument/2006/relationships/footer" Target="footer1.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pubmed.ncbi.nlm.nih.gov/?term=Karaboyas+A&amp;cauthor_id=21734085" TargetMode="External"/><Relationship Id="rId29" Type="http://schemas.openxmlformats.org/officeDocument/2006/relationships/hyperlink" Target="https://pubmed.ncbi.nlm.nih.gov/?term=Harris+S&amp;cauthor_id=11075766" TargetMode="External"/><Relationship Id="rId11" Type="http://schemas.openxmlformats.org/officeDocument/2006/relationships/image" Target="media/image1.png"/><Relationship Id="rId24" Type="http://schemas.openxmlformats.org/officeDocument/2006/relationships/hyperlink" Target="https://pubmed.ncbi.nlm.nih.gov/?term=Haas+LB&amp;cauthor_id=23100048" TargetMode="External"/><Relationship Id="rId32" Type="http://schemas.openxmlformats.org/officeDocument/2006/relationships/hyperlink" Target="https://pubmed.ncbi.nlm.nih.gov/?term=Masakane+I&amp;cauthor_id=25523509" TargetMode="External"/><Relationship Id="rId37" Type="http://schemas.openxmlformats.org/officeDocument/2006/relationships/hyperlink" Target="https://pubmed.ncbi.nlm.nih.gov/?term=Bradbury+BD&amp;cauthor_id=23802192" TargetMode="External"/><Relationship Id="rId40" Type="http://schemas.openxmlformats.org/officeDocument/2006/relationships/hyperlink" Target="https://www.ncbi.nlm.nih.gov/pubmed/?term=Sladoje-Martinovic%20B%5BAuthor%5D&amp;cauthor=true&amp;cauthor_uid=24790421" TargetMode="External"/><Relationship Id="rId45" Type="http://schemas.openxmlformats.org/officeDocument/2006/relationships/hyperlink" Target="https://www.ncbi.nlm.nih.gov/pubmed/?term=Clinical+Interventions+in+Aging+2014%3A9+689%E2%80%93696"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pubmed.ncbi.nlm.nih.gov/?term=Kusaka+A&amp;cauthor_id=24228012" TargetMode="External"/><Relationship Id="rId14" Type="http://schemas.openxmlformats.org/officeDocument/2006/relationships/image" Target="media/image4.svg"/><Relationship Id="rId22" Type="http://schemas.openxmlformats.org/officeDocument/2006/relationships/hyperlink" Target="https://doi.org/10.1155/2013/693514" TargetMode="External"/><Relationship Id="rId27" Type="http://schemas.openxmlformats.org/officeDocument/2006/relationships/hyperlink" Target="https://pubmed.ncbi.nlm.nih.gov/?term=Normand+C&amp;cauthor_id=11075766" TargetMode="External"/><Relationship Id="rId30" Type="http://schemas.openxmlformats.org/officeDocument/2006/relationships/hyperlink" Target="https://pubmed.ncbi.nlm.nih.gov/?term=Nakai+S&amp;cauthor_id=25523509" TargetMode="External"/><Relationship Id="rId35" Type="http://schemas.openxmlformats.org/officeDocument/2006/relationships/hyperlink" Target="https://pubmed.ncbi.nlm.nih.gov/?term=Shoji+T&amp;cauthor_id=25523509" TargetMode="External"/><Relationship Id="rId43" Type="http://schemas.openxmlformats.org/officeDocument/2006/relationships/hyperlink" Target="https://www.ncbi.nlm.nih.gov/pubmed/?term=Racki%20S%5BAuthor%5D&amp;cauthor=true&amp;cauthor_uid=24790421" TargetMode="External"/><Relationship Id="rId48" Type="http://schemas.openxmlformats.org/officeDocument/2006/relationships/hyperlink" Target="https://doi.org/10.1159/000477361" TargetMode="External"/><Relationship Id="rId56" Type="http://schemas.openxmlformats.org/officeDocument/2006/relationships/footer" Target="footer2.xml"/><Relationship Id="rId8" Type="http://schemas.microsoft.com/office/2011/relationships/commentsExtended" Target="commentsExtended.xml"/><Relationship Id="rId51" Type="http://schemas.openxmlformats.org/officeDocument/2006/relationships/hyperlink" Target="https://pubmed.ncbi.nlm.nih.gov/?term=Gafter+U&amp;cauthor_id=24481227" TargetMode="External"/><Relationship Id="rId3"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pubmed.ncbi.nlm.nih.gov/?term=Gillespie+B&amp;cauthor_id=21734085" TargetMode="External"/><Relationship Id="rId25" Type="http://schemas.openxmlformats.org/officeDocument/2006/relationships/hyperlink" Target="https://pubmed.ncbi.nlm.nih.gov/?term=Halter+JB&amp;cauthor_id=23100048" TargetMode="External"/><Relationship Id="rId33" Type="http://schemas.openxmlformats.org/officeDocument/2006/relationships/hyperlink" Target="https://pubmed.ncbi.nlm.nih.gov/?term=Taniguchi+M&amp;cauthor_id=25523509" TargetMode="External"/><Relationship Id="rId38" Type="http://schemas.openxmlformats.org/officeDocument/2006/relationships/hyperlink" Target="https://pubmed.ncbi.nlm.nih.gov/?term=Ng+LJ&amp;cauthor_id=23802192" TargetMode="External"/><Relationship Id="rId46" Type="http://schemas.openxmlformats.org/officeDocument/2006/relationships/hyperlink" Target="https://doi.org/10.1093/ageing/afi056" TargetMode="External"/><Relationship Id="rId59" Type="http://schemas.openxmlformats.org/officeDocument/2006/relationships/fontTable" Target="fontTable.xml"/><Relationship Id="rId20" Type="http://schemas.openxmlformats.org/officeDocument/2006/relationships/hyperlink" Target="https://pubmed.ncbi.nlm.nih.gov/?term=Narita+T&amp;cauthor_id=24228012" TargetMode="External"/><Relationship Id="rId41" Type="http://schemas.openxmlformats.org/officeDocument/2006/relationships/hyperlink" Target="https://www.ncbi.nlm.nih.gov/pubmed/?term=Mikolasevic%20I%5BAuthor%5D&amp;cauthor=true&amp;cauthor_uid=24790421" TargetMode="External"/><Relationship Id="rId54"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ubmed.ncbi.nlm.nih.gov/?term=Akiba+T&amp;cauthor_id=21734085" TargetMode="External"/><Relationship Id="rId23" Type="http://schemas.openxmlformats.org/officeDocument/2006/relationships/hyperlink" Target="https://pubmed.ncbi.nlm.nih.gov/?term=Florez+H&amp;cauthor_id=23100048" TargetMode="External"/><Relationship Id="rId28" Type="http://schemas.openxmlformats.org/officeDocument/2006/relationships/hyperlink" Target="https://pubmed.ncbi.nlm.nih.gov/?term=Henderson+L&amp;cauthor_id=11075766" TargetMode="External"/><Relationship Id="rId36" Type="http://schemas.openxmlformats.org/officeDocument/2006/relationships/hyperlink" Target="https://doi.org/10.1371/journal.pone.0181345" TargetMode="External"/><Relationship Id="rId49" Type="http://schemas.openxmlformats.org/officeDocument/2006/relationships/hyperlink" Target="https://pubmed.ncbi.nlm.nih.gov/?term=Herman-Edelstein+M&amp;cauthor_id=24481227" TargetMode="External"/><Relationship Id="rId57" Type="http://schemas.openxmlformats.org/officeDocument/2006/relationships/header" Target="header3.xml"/><Relationship Id="rId10" Type="http://schemas.microsoft.com/office/2018/08/relationships/commentsExtensible" Target="commentsExtensible.xml"/><Relationship Id="rId31" Type="http://schemas.openxmlformats.org/officeDocument/2006/relationships/hyperlink" Target="https://pubmed.ncbi.nlm.nih.gov/?term=Hanafusa+N&amp;cauthor_id=25523509" TargetMode="External"/><Relationship Id="rId44" Type="http://schemas.openxmlformats.org/officeDocument/2006/relationships/hyperlink" Target="https://www.ncbi.nlm.nih.gov/pubmed/?term=Orlic%20L%5BAuthor%5D&amp;cauthor=true&amp;cauthor_uid=24790421" TargetMode="External"/><Relationship Id="rId52" Type="http://schemas.openxmlformats.org/officeDocument/2006/relationships/hyperlink" Target="https://doi.org/10.1159/000357016" TargetMode="External"/><Relationship Id="rId60"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1684</TotalTime>
  <Pages>10</Pages>
  <Words>5298</Words>
  <Characters>30201</Characters>
  <Application>Microsoft Office Word</Application>
  <DocSecurity>0</DocSecurity>
  <Lines>251</Lines>
  <Paragraphs>70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Grizli777</Company>
  <LinksUpToDate>false</LinksUpToDate>
  <CharactersWithSpaces>35429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Μαυροματιδης Κωστας</dc:creator>
  <cp:lastModifiedBy>Nuwan Aravinda Bartholameuz</cp:lastModifiedBy>
  <cp:revision>19</cp:revision>
  <cp:lastPrinted>2025-11-22T05:04:00Z</cp:lastPrinted>
  <dcterms:created xsi:type="dcterms:W3CDTF">2025-11-22T05:26:00Z</dcterms:created>
  <dcterms:modified xsi:type="dcterms:W3CDTF">2025-11-25T05:14:00Z</dcterms:modified>
</cp:coreProperties>
</file>