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BFBE0" w14:textId="5342D8B7" w:rsidR="00754C9A" w:rsidRDefault="00B2327E" w:rsidP="008E094A">
      <w:pPr>
        <w:pStyle w:val="Title"/>
        <w:spacing w:after="0"/>
        <w:jc w:val="both"/>
        <w:rPr>
          <w:rFonts w:ascii="Arial" w:hAnsi="Arial" w:cs="Arial"/>
        </w:rPr>
      </w:pPr>
      <w:r w:rsidRPr="00B2327E">
        <w:rPr>
          <w:rFonts w:ascii="Arial" w:hAnsi="Arial" w:cs="Arial"/>
        </w:rPr>
        <w:t>Original Research Article</w:t>
      </w:r>
    </w:p>
    <w:p w14:paraId="1DFCA842" w14:textId="77777777" w:rsidR="00B2327E" w:rsidRDefault="00B2327E" w:rsidP="008E094A">
      <w:pPr>
        <w:pStyle w:val="Title"/>
        <w:spacing w:after="0"/>
        <w:jc w:val="both"/>
        <w:rPr>
          <w:rFonts w:ascii="Arial" w:hAnsi="Arial" w:cs="Arial"/>
        </w:rPr>
      </w:pPr>
    </w:p>
    <w:p w14:paraId="3744F86A" w14:textId="77777777" w:rsidR="00B2327E" w:rsidRDefault="00B2327E" w:rsidP="008E094A">
      <w:pPr>
        <w:pStyle w:val="Title"/>
        <w:spacing w:after="0"/>
        <w:jc w:val="both"/>
        <w:rPr>
          <w:rFonts w:ascii="Arial" w:hAnsi="Arial" w:cs="Arial"/>
        </w:rPr>
      </w:pPr>
    </w:p>
    <w:p w14:paraId="44D22805" w14:textId="2E10AF03" w:rsidR="00B32D18" w:rsidRPr="00B32D18" w:rsidRDefault="00B32D18" w:rsidP="00DA21F4">
      <w:pPr>
        <w:contextualSpacing/>
        <w:jc w:val="right"/>
        <w:rPr>
          <w:rFonts w:ascii="Arial" w:hAnsi="Arial" w:cs="Arial"/>
          <w:b/>
          <w:bCs/>
          <w:color w:val="000000" w:themeColor="text1"/>
          <w:sz w:val="36"/>
          <w:szCs w:val="36"/>
        </w:rPr>
      </w:pPr>
      <w:commentRangeStart w:id="0"/>
      <w:r w:rsidRPr="00B32D18">
        <w:rPr>
          <w:rFonts w:ascii="Arial" w:hAnsi="Arial" w:cs="Arial"/>
          <w:b/>
          <w:bCs/>
          <w:color w:val="000000" w:themeColor="text1"/>
          <w:sz w:val="36"/>
          <w:szCs w:val="36"/>
        </w:rPr>
        <w:t>L</w:t>
      </w:r>
      <w:r>
        <w:rPr>
          <w:rFonts w:ascii="Arial" w:hAnsi="Arial" w:cs="Arial"/>
          <w:b/>
          <w:bCs/>
          <w:color w:val="000000" w:themeColor="text1"/>
          <w:sz w:val="36"/>
          <w:szCs w:val="36"/>
        </w:rPr>
        <w:t>evel</w:t>
      </w:r>
      <w:r w:rsidRPr="00B32D18">
        <w:rPr>
          <w:rFonts w:ascii="Arial" w:hAnsi="Arial" w:cs="Arial"/>
          <w:b/>
          <w:bCs/>
          <w:color w:val="000000" w:themeColor="text1"/>
          <w:sz w:val="36"/>
          <w:szCs w:val="36"/>
        </w:rPr>
        <w:t xml:space="preserve"> </w:t>
      </w:r>
      <w:r>
        <w:rPr>
          <w:rFonts w:ascii="Arial" w:hAnsi="Arial" w:cs="Arial"/>
          <w:b/>
          <w:bCs/>
          <w:color w:val="000000" w:themeColor="text1"/>
          <w:sz w:val="36"/>
          <w:szCs w:val="36"/>
        </w:rPr>
        <w:t>of</w:t>
      </w:r>
      <w:r w:rsidRPr="00B32D18">
        <w:rPr>
          <w:rFonts w:ascii="Arial" w:hAnsi="Arial" w:cs="Arial"/>
          <w:b/>
          <w:bCs/>
          <w:color w:val="000000" w:themeColor="text1"/>
          <w:sz w:val="36"/>
          <w:szCs w:val="36"/>
        </w:rPr>
        <w:t xml:space="preserve"> C</w:t>
      </w:r>
      <w:r>
        <w:rPr>
          <w:rFonts w:ascii="Arial" w:hAnsi="Arial" w:cs="Arial"/>
          <w:b/>
          <w:bCs/>
          <w:color w:val="000000" w:themeColor="text1"/>
          <w:sz w:val="36"/>
          <w:szCs w:val="36"/>
        </w:rPr>
        <w:t>ompliance</w:t>
      </w:r>
      <w:r w:rsidRPr="00B32D18">
        <w:rPr>
          <w:rFonts w:ascii="Arial" w:hAnsi="Arial" w:cs="Arial"/>
          <w:b/>
          <w:bCs/>
          <w:color w:val="000000" w:themeColor="text1"/>
          <w:sz w:val="36"/>
          <w:szCs w:val="36"/>
        </w:rPr>
        <w:t xml:space="preserve"> </w:t>
      </w:r>
      <w:commentRangeEnd w:id="0"/>
      <w:r w:rsidR="00BA59BC">
        <w:rPr>
          <w:rStyle w:val="CommentReference"/>
          <w:rFonts w:ascii="Times New Roman" w:hAnsi="Times New Roman"/>
          <w:lang w:val="nb-NO" w:eastAsia="nb-NO"/>
        </w:rPr>
        <w:commentReference w:id="0"/>
      </w:r>
      <w:r>
        <w:rPr>
          <w:rFonts w:ascii="Arial" w:hAnsi="Arial" w:cs="Arial"/>
          <w:b/>
          <w:bCs/>
          <w:color w:val="000000" w:themeColor="text1"/>
          <w:sz w:val="36"/>
          <w:szCs w:val="36"/>
        </w:rPr>
        <w:t>of</w:t>
      </w:r>
      <w:r w:rsidRPr="00B32D18">
        <w:rPr>
          <w:rFonts w:ascii="Arial" w:hAnsi="Arial" w:cs="Arial"/>
          <w:b/>
          <w:bCs/>
          <w:color w:val="000000" w:themeColor="text1"/>
          <w:sz w:val="36"/>
          <w:szCs w:val="36"/>
        </w:rPr>
        <w:t xml:space="preserve"> </w:t>
      </w:r>
      <w:r>
        <w:rPr>
          <w:rFonts w:ascii="Arial" w:hAnsi="Arial" w:cs="Arial"/>
          <w:b/>
          <w:bCs/>
          <w:color w:val="000000" w:themeColor="text1"/>
          <w:sz w:val="36"/>
          <w:szCs w:val="36"/>
        </w:rPr>
        <w:t>Staff</w:t>
      </w:r>
      <w:r w:rsidRPr="00B32D18">
        <w:rPr>
          <w:rFonts w:ascii="Arial" w:hAnsi="Arial" w:cs="Arial"/>
          <w:b/>
          <w:bCs/>
          <w:color w:val="000000" w:themeColor="text1"/>
          <w:sz w:val="36"/>
          <w:szCs w:val="36"/>
        </w:rPr>
        <w:t xml:space="preserve"> </w:t>
      </w:r>
      <w:r>
        <w:rPr>
          <w:rFonts w:ascii="Arial" w:hAnsi="Arial" w:cs="Arial"/>
          <w:b/>
          <w:bCs/>
          <w:color w:val="000000" w:themeColor="text1"/>
          <w:sz w:val="36"/>
          <w:szCs w:val="36"/>
        </w:rPr>
        <w:t>Nurses</w:t>
      </w:r>
      <w:r w:rsidRPr="00B32D18">
        <w:rPr>
          <w:rFonts w:ascii="Arial" w:hAnsi="Arial" w:cs="Arial"/>
          <w:b/>
          <w:bCs/>
          <w:color w:val="000000" w:themeColor="text1"/>
          <w:sz w:val="36"/>
          <w:szCs w:val="36"/>
        </w:rPr>
        <w:t xml:space="preserve"> </w:t>
      </w:r>
      <w:r w:rsidR="00DA21F4">
        <w:rPr>
          <w:rFonts w:ascii="Arial" w:hAnsi="Arial" w:cs="Arial"/>
          <w:b/>
          <w:bCs/>
          <w:color w:val="000000" w:themeColor="text1"/>
          <w:sz w:val="36"/>
          <w:szCs w:val="36"/>
        </w:rPr>
        <w:t>in</w:t>
      </w:r>
      <w:r w:rsidRPr="00B32D18">
        <w:rPr>
          <w:rFonts w:ascii="Arial" w:hAnsi="Arial" w:cs="Arial"/>
          <w:b/>
          <w:bCs/>
          <w:color w:val="000000" w:themeColor="text1"/>
          <w:sz w:val="36"/>
          <w:szCs w:val="36"/>
        </w:rPr>
        <w:t xml:space="preserve"> I</w:t>
      </w:r>
      <w:r w:rsidR="00DA21F4">
        <w:rPr>
          <w:rFonts w:ascii="Arial" w:hAnsi="Arial" w:cs="Arial"/>
          <w:b/>
          <w:bCs/>
          <w:color w:val="000000" w:themeColor="text1"/>
          <w:sz w:val="36"/>
          <w:szCs w:val="36"/>
        </w:rPr>
        <w:t>nfection</w:t>
      </w:r>
      <w:r w:rsidRPr="00B32D18">
        <w:rPr>
          <w:rFonts w:ascii="Arial" w:hAnsi="Arial" w:cs="Arial"/>
          <w:b/>
          <w:bCs/>
          <w:color w:val="000000" w:themeColor="text1"/>
          <w:sz w:val="36"/>
          <w:szCs w:val="36"/>
        </w:rPr>
        <w:t xml:space="preserve"> C</w:t>
      </w:r>
      <w:r w:rsidR="00DA21F4">
        <w:rPr>
          <w:rFonts w:ascii="Arial" w:hAnsi="Arial" w:cs="Arial"/>
          <w:b/>
          <w:bCs/>
          <w:color w:val="000000" w:themeColor="text1"/>
          <w:sz w:val="36"/>
          <w:szCs w:val="36"/>
        </w:rPr>
        <w:t>ontrol</w:t>
      </w:r>
      <w:r w:rsidRPr="00B32D18">
        <w:rPr>
          <w:rFonts w:ascii="Arial" w:hAnsi="Arial" w:cs="Arial"/>
          <w:b/>
          <w:bCs/>
          <w:color w:val="000000" w:themeColor="text1"/>
          <w:sz w:val="36"/>
          <w:szCs w:val="36"/>
        </w:rPr>
        <w:t xml:space="preserve"> P</w:t>
      </w:r>
      <w:r w:rsidR="00DA21F4">
        <w:rPr>
          <w:rFonts w:ascii="Arial" w:hAnsi="Arial" w:cs="Arial"/>
          <w:b/>
          <w:bCs/>
          <w:color w:val="000000" w:themeColor="text1"/>
          <w:sz w:val="36"/>
          <w:szCs w:val="36"/>
        </w:rPr>
        <w:t>ractices</w:t>
      </w:r>
      <w:r w:rsidRPr="00B32D18">
        <w:rPr>
          <w:rFonts w:ascii="Arial" w:hAnsi="Arial" w:cs="Arial"/>
          <w:b/>
          <w:bCs/>
          <w:color w:val="000000" w:themeColor="text1"/>
          <w:sz w:val="36"/>
          <w:szCs w:val="36"/>
        </w:rPr>
        <w:t xml:space="preserve"> </w:t>
      </w:r>
      <w:r w:rsidR="00DA21F4">
        <w:rPr>
          <w:rFonts w:ascii="Arial" w:hAnsi="Arial" w:cs="Arial"/>
          <w:b/>
          <w:bCs/>
          <w:color w:val="000000" w:themeColor="text1"/>
          <w:sz w:val="36"/>
          <w:szCs w:val="36"/>
        </w:rPr>
        <w:t>in</w:t>
      </w:r>
      <w:r w:rsidRPr="00B32D18">
        <w:rPr>
          <w:rFonts w:ascii="Arial" w:hAnsi="Arial" w:cs="Arial"/>
          <w:b/>
          <w:bCs/>
          <w:color w:val="000000" w:themeColor="text1"/>
          <w:sz w:val="36"/>
          <w:szCs w:val="36"/>
        </w:rPr>
        <w:t xml:space="preserve"> P</w:t>
      </w:r>
      <w:r w:rsidR="00DA21F4">
        <w:rPr>
          <w:rFonts w:ascii="Arial" w:hAnsi="Arial" w:cs="Arial"/>
          <w:b/>
          <w:bCs/>
          <w:color w:val="000000" w:themeColor="text1"/>
          <w:sz w:val="36"/>
          <w:szCs w:val="36"/>
        </w:rPr>
        <w:t>uerto</w:t>
      </w:r>
      <w:r w:rsidRPr="00B32D18">
        <w:rPr>
          <w:rFonts w:ascii="Arial" w:hAnsi="Arial" w:cs="Arial"/>
          <w:b/>
          <w:bCs/>
          <w:color w:val="000000" w:themeColor="text1"/>
          <w:sz w:val="36"/>
          <w:szCs w:val="36"/>
        </w:rPr>
        <w:t xml:space="preserve"> P</w:t>
      </w:r>
      <w:r w:rsidR="00DA21F4">
        <w:rPr>
          <w:rFonts w:ascii="Arial" w:hAnsi="Arial" w:cs="Arial"/>
          <w:b/>
          <w:bCs/>
          <w:color w:val="000000" w:themeColor="text1"/>
          <w:sz w:val="36"/>
          <w:szCs w:val="36"/>
        </w:rPr>
        <w:t>rincesa</w:t>
      </w:r>
      <w:r w:rsidRPr="00B32D18">
        <w:rPr>
          <w:rFonts w:ascii="Arial" w:hAnsi="Arial" w:cs="Arial"/>
          <w:b/>
          <w:bCs/>
          <w:color w:val="000000" w:themeColor="text1"/>
          <w:sz w:val="36"/>
          <w:szCs w:val="36"/>
        </w:rPr>
        <w:t xml:space="preserve"> C</w:t>
      </w:r>
      <w:r w:rsidR="00DA21F4">
        <w:rPr>
          <w:rFonts w:ascii="Arial" w:hAnsi="Arial" w:cs="Arial"/>
          <w:b/>
          <w:bCs/>
          <w:color w:val="000000" w:themeColor="text1"/>
          <w:sz w:val="36"/>
          <w:szCs w:val="36"/>
        </w:rPr>
        <w:t>ity</w:t>
      </w:r>
      <w:r w:rsidRPr="00B32D18">
        <w:rPr>
          <w:rFonts w:ascii="Arial" w:hAnsi="Arial" w:cs="Arial"/>
          <w:b/>
          <w:bCs/>
          <w:color w:val="000000" w:themeColor="text1"/>
          <w:sz w:val="36"/>
          <w:szCs w:val="36"/>
        </w:rPr>
        <w:t xml:space="preserve"> H</w:t>
      </w:r>
      <w:r w:rsidR="00DA21F4">
        <w:rPr>
          <w:rFonts w:ascii="Arial" w:hAnsi="Arial" w:cs="Arial"/>
          <w:b/>
          <w:bCs/>
          <w:color w:val="000000" w:themeColor="text1"/>
          <w:sz w:val="36"/>
          <w:szCs w:val="36"/>
        </w:rPr>
        <w:t>ospitals</w:t>
      </w:r>
    </w:p>
    <w:p w14:paraId="2E7BA98B" w14:textId="77777777" w:rsidR="00A258C3" w:rsidRPr="00790ADA" w:rsidRDefault="00A258C3" w:rsidP="00B32D18">
      <w:pPr>
        <w:pStyle w:val="Author"/>
        <w:spacing w:line="240" w:lineRule="auto"/>
        <w:rPr>
          <w:rFonts w:ascii="Arial" w:hAnsi="Arial" w:cs="Arial"/>
          <w:sz w:val="36"/>
        </w:rPr>
      </w:pPr>
    </w:p>
    <w:p w14:paraId="47B0676C" w14:textId="77777777" w:rsidR="002C57D2" w:rsidRPr="00FB3A86" w:rsidRDefault="002C57D2" w:rsidP="00441B6F">
      <w:pPr>
        <w:pStyle w:val="Affiliation"/>
        <w:spacing w:after="0" w:line="240" w:lineRule="auto"/>
        <w:jc w:val="both"/>
        <w:rPr>
          <w:rFonts w:ascii="Arial" w:hAnsi="Arial" w:cs="Arial"/>
        </w:rPr>
      </w:pPr>
    </w:p>
    <w:p w14:paraId="557C7067" w14:textId="77777777" w:rsidR="00B01FCD" w:rsidRPr="00FB3A86" w:rsidRDefault="007528CD" w:rsidP="00441B6F">
      <w:pPr>
        <w:pStyle w:val="Copyright"/>
        <w:spacing w:after="0" w:line="240" w:lineRule="auto"/>
        <w:jc w:val="both"/>
        <w:rPr>
          <w:rFonts w:ascii="Arial" w:hAnsi="Arial" w:cs="Arial"/>
        </w:rPr>
        <w:sectPr w:rsidR="00B01FCD" w:rsidRPr="00FB3A86" w:rsidSect="00073DFB">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B0C583F" wp14:editId="33A2583B">
                <wp:extent cx="5303520" cy="635"/>
                <wp:effectExtent l="0" t="12700" r="5080" b="12065"/>
                <wp:docPr id="49934797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1665D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21F0F4EA" w14:textId="051F73D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F0722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E29B0A8" w14:textId="77777777" w:rsidTr="001E44FE">
        <w:tc>
          <w:tcPr>
            <w:tcW w:w="9576" w:type="dxa"/>
            <w:shd w:val="clear" w:color="auto" w:fill="F2F2F2"/>
          </w:tcPr>
          <w:p w14:paraId="5A755B86" w14:textId="17194B71" w:rsidR="00B5216B" w:rsidRPr="00B5216B" w:rsidRDefault="00B5216B" w:rsidP="00B5216B">
            <w:pPr>
              <w:contextualSpacing/>
              <w:jc w:val="both"/>
              <w:rPr>
                <w:rFonts w:ascii="Arial" w:hAnsi="Arial" w:cs="Arial"/>
                <w:color w:val="000000"/>
                <w:sz w:val="22"/>
                <w:szCs w:val="22"/>
              </w:rPr>
            </w:pPr>
            <w:commentRangeStart w:id="1"/>
            <w:r w:rsidRPr="00B5216B">
              <w:rPr>
                <w:rFonts w:ascii="Arial" w:hAnsi="Arial" w:cs="Arial"/>
                <w:color w:val="000000"/>
                <w:sz w:val="22"/>
                <w:szCs w:val="22"/>
              </w:rPr>
              <w:t xml:space="preserve">This study aimed to examine the level </w:t>
            </w:r>
            <w:commentRangeEnd w:id="1"/>
            <w:r w:rsidR="00441F75">
              <w:rPr>
                <w:rStyle w:val="CommentReference"/>
                <w:rFonts w:ascii="Times New Roman" w:hAnsi="Times New Roman"/>
                <w:lang w:val="nb-NO" w:eastAsia="nb-NO"/>
              </w:rPr>
              <w:commentReference w:id="1"/>
            </w:r>
            <w:r w:rsidRPr="00B5216B">
              <w:rPr>
                <w:rFonts w:ascii="Arial" w:hAnsi="Arial" w:cs="Arial"/>
                <w:color w:val="000000"/>
                <w:sz w:val="22"/>
                <w:szCs w:val="22"/>
              </w:rPr>
              <w:t xml:space="preserve">of compliance to infection control practices of staff nurses in Hospitals </w:t>
            </w:r>
            <w:r>
              <w:rPr>
                <w:rFonts w:ascii="Arial" w:hAnsi="Arial" w:cs="Arial"/>
                <w:color w:val="000000"/>
                <w:sz w:val="22"/>
                <w:szCs w:val="22"/>
              </w:rPr>
              <w:t>of</w:t>
            </w:r>
            <w:r w:rsidRPr="00B5216B">
              <w:rPr>
                <w:rFonts w:ascii="Arial" w:hAnsi="Arial" w:cs="Arial"/>
                <w:color w:val="000000"/>
                <w:sz w:val="22"/>
                <w:szCs w:val="22"/>
              </w:rPr>
              <w:t xml:space="preserve"> Puerto Princesa City. The respondents of the study are regular staff nurses working in the Pediatric, Ob-gyne, and Medical/Surgical wards. A quantitative descriptive survey method of research was used, and data were collected through an adopted, self-administered questionnaires. Based on the results, most of the respondents are single and between 20-30 years old and have a clinical experience of one to five years. </w:t>
            </w:r>
            <w:commentRangeStart w:id="2"/>
            <w:r w:rsidRPr="00B5216B">
              <w:rPr>
                <w:rFonts w:ascii="Arial" w:hAnsi="Arial" w:cs="Arial"/>
                <w:color w:val="000000"/>
                <w:sz w:val="22"/>
                <w:szCs w:val="22"/>
              </w:rPr>
              <w:t xml:space="preserve">Most of the respondents are identified to be female and working in medical/surgical ward. For the level of compliance, the data shows that a significant number of staff nurses showed high levels of adherence to all of the infection control practices. </w:t>
            </w:r>
            <w:commentRangeEnd w:id="2"/>
            <w:r w:rsidR="00441F75">
              <w:rPr>
                <w:rStyle w:val="CommentReference"/>
                <w:rFonts w:ascii="Times New Roman" w:hAnsi="Times New Roman"/>
                <w:lang w:val="nb-NO" w:eastAsia="nb-NO"/>
              </w:rPr>
              <w:commentReference w:id="2"/>
            </w:r>
            <w:r w:rsidRPr="00B5216B">
              <w:rPr>
                <w:rFonts w:ascii="Arial" w:hAnsi="Arial" w:cs="Arial"/>
                <w:color w:val="000000"/>
                <w:sz w:val="22"/>
                <w:szCs w:val="22"/>
              </w:rPr>
              <w:t xml:space="preserve">It is also found out that there are no statistically significant connections between the nurses' adherence to infection control practices with the sex and the Unit/area of the demographic profiles of respondents. However, </w:t>
            </w:r>
            <w:r w:rsidRPr="00B5216B">
              <w:rPr>
                <w:rFonts w:ascii="Arial" w:hAnsi="Arial" w:cs="Arial"/>
                <w:sz w:val="22"/>
                <w:szCs w:val="22"/>
              </w:rPr>
              <w:t xml:space="preserve">Age </w:t>
            </w:r>
            <w:r w:rsidRPr="00B5216B">
              <w:rPr>
                <w:rFonts w:ascii="Arial" w:hAnsi="Arial" w:cs="Arial"/>
                <w:sz w:val="22"/>
                <w:szCs w:val="22"/>
                <w:lang w:val="en-PH"/>
              </w:rPr>
              <w:t>has a</w:t>
            </w:r>
            <w:r w:rsidRPr="00B5216B">
              <w:rPr>
                <w:rFonts w:ascii="Arial" w:hAnsi="Arial" w:cs="Arial"/>
                <w:sz w:val="22"/>
                <w:szCs w:val="22"/>
              </w:rPr>
              <w:t xml:space="preserve"> significant association with</w:t>
            </w:r>
            <w:r w:rsidRPr="00B5216B">
              <w:rPr>
                <w:rFonts w:ascii="Arial" w:hAnsi="Arial" w:cs="Arial"/>
                <w:b/>
                <w:bCs/>
                <w:sz w:val="22"/>
                <w:szCs w:val="22"/>
              </w:rPr>
              <w:t xml:space="preserve"> </w:t>
            </w:r>
            <w:r w:rsidRPr="00B5216B">
              <w:rPr>
                <w:rStyle w:val="Strong"/>
                <w:rFonts w:ascii="Arial" w:hAnsi="Arial" w:cs="Arial"/>
                <w:b w:val="0"/>
                <w:bCs w:val="0"/>
                <w:sz w:val="22"/>
                <w:szCs w:val="22"/>
              </w:rPr>
              <w:t>respiratory hygiene</w:t>
            </w:r>
            <w:r w:rsidRPr="00B5216B">
              <w:rPr>
                <w:rFonts w:ascii="Arial" w:hAnsi="Arial" w:cs="Arial"/>
                <w:b/>
                <w:bCs/>
                <w:sz w:val="22"/>
                <w:szCs w:val="22"/>
              </w:rPr>
              <w:t>,</w:t>
            </w:r>
            <w:r w:rsidRPr="00B5216B">
              <w:rPr>
                <w:rFonts w:ascii="Arial" w:hAnsi="Arial" w:cs="Arial"/>
                <w:sz w:val="22"/>
                <w:szCs w:val="22"/>
              </w:rPr>
              <w:t xml:space="preserve"> indicating that age influences compliance with these practices. In addition, </w:t>
            </w:r>
            <w:r w:rsidRPr="00B5216B">
              <w:rPr>
                <w:rStyle w:val="Strong"/>
                <w:rFonts w:ascii="Arial" w:hAnsi="Arial" w:cs="Arial"/>
                <w:b w:val="0"/>
                <w:bCs w:val="0"/>
                <w:sz w:val="22"/>
                <w:szCs w:val="22"/>
              </w:rPr>
              <w:t>civil status</w:t>
            </w:r>
            <w:r w:rsidRPr="00B5216B">
              <w:rPr>
                <w:rFonts w:ascii="Arial" w:hAnsi="Arial" w:cs="Arial"/>
                <w:sz w:val="22"/>
                <w:szCs w:val="22"/>
              </w:rPr>
              <w:t xml:space="preserve"> had a significant association with </w:t>
            </w:r>
            <w:r w:rsidRPr="00B5216B">
              <w:rPr>
                <w:rStyle w:val="Strong"/>
                <w:rFonts w:ascii="Arial" w:hAnsi="Arial" w:cs="Arial"/>
                <w:b w:val="0"/>
                <w:bCs w:val="0"/>
                <w:sz w:val="22"/>
                <w:szCs w:val="22"/>
              </w:rPr>
              <w:t>injection safety</w:t>
            </w:r>
            <w:r w:rsidRPr="00B5216B">
              <w:rPr>
                <w:rFonts w:ascii="Arial" w:hAnsi="Arial" w:cs="Arial"/>
                <w:sz w:val="22"/>
                <w:szCs w:val="22"/>
              </w:rPr>
              <w:t xml:space="preserve"> and </w:t>
            </w:r>
            <w:r w:rsidRPr="00B5216B">
              <w:rPr>
                <w:rStyle w:val="Strong"/>
                <w:rFonts w:ascii="Arial" w:hAnsi="Arial" w:cs="Arial"/>
                <w:b w:val="0"/>
                <w:bCs w:val="0"/>
                <w:sz w:val="22"/>
                <w:szCs w:val="22"/>
              </w:rPr>
              <w:t>respiratory hygiene</w:t>
            </w:r>
            <w:r w:rsidRPr="00B5216B">
              <w:rPr>
                <w:rFonts w:ascii="Arial" w:hAnsi="Arial" w:cs="Arial"/>
                <w:sz w:val="22"/>
                <w:szCs w:val="22"/>
              </w:rPr>
              <w:t xml:space="preserve">, implying that marital status or other personal circumstances might influence compliance with these specific practices. </w:t>
            </w:r>
            <w:r w:rsidRPr="00B5216B">
              <w:rPr>
                <w:rStyle w:val="Strong"/>
                <w:rFonts w:ascii="Arial" w:hAnsi="Arial" w:cs="Arial"/>
                <w:b w:val="0"/>
                <w:bCs w:val="0"/>
                <w:sz w:val="22"/>
                <w:szCs w:val="22"/>
              </w:rPr>
              <w:t>Length of service</w:t>
            </w:r>
            <w:r w:rsidRPr="00B5216B">
              <w:rPr>
                <w:rFonts w:ascii="Arial" w:hAnsi="Arial" w:cs="Arial"/>
                <w:sz w:val="22"/>
                <w:szCs w:val="22"/>
              </w:rPr>
              <w:t xml:space="preserve"> had a significant impact on </w:t>
            </w:r>
            <w:r w:rsidRPr="00B5216B">
              <w:rPr>
                <w:rStyle w:val="Strong"/>
                <w:rFonts w:ascii="Arial" w:hAnsi="Arial" w:cs="Arial"/>
                <w:b w:val="0"/>
                <w:bCs w:val="0"/>
                <w:sz w:val="22"/>
                <w:szCs w:val="22"/>
              </w:rPr>
              <w:t>PPE use</w:t>
            </w:r>
            <w:r w:rsidRPr="00B5216B">
              <w:rPr>
                <w:rFonts w:ascii="Arial" w:hAnsi="Arial" w:cs="Arial"/>
                <w:sz w:val="22"/>
                <w:szCs w:val="22"/>
              </w:rPr>
              <w:t xml:space="preserve">, </w:t>
            </w:r>
            <w:r w:rsidRPr="00B5216B">
              <w:rPr>
                <w:rStyle w:val="Strong"/>
                <w:rFonts w:ascii="Arial" w:hAnsi="Arial" w:cs="Arial"/>
                <w:b w:val="0"/>
                <w:bCs w:val="0"/>
                <w:sz w:val="22"/>
                <w:szCs w:val="22"/>
              </w:rPr>
              <w:t>injection safety</w:t>
            </w:r>
            <w:r w:rsidRPr="00B5216B">
              <w:rPr>
                <w:rFonts w:ascii="Arial" w:hAnsi="Arial" w:cs="Arial"/>
                <w:sz w:val="22"/>
                <w:szCs w:val="22"/>
              </w:rPr>
              <w:t xml:space="preserve">, and </w:t>
            </w:r>
            <w:r w:rsidRPr="00B5216B">
              <w:rPr>
                <w:rStyle w:val="Strong"/>
                <w:rFonts w:ascii="Arial" w:hAnsi="Arial" w:cs="Arial"/>
                <w:b w:val="0"/>
                <w:bCs w:val="0"/>
                <w:sz w:val="22"/>
                <w:szCs w:val="22"/>
              </w:rPr>
              <w:t>respiratory hygiene</w:t>
            </w:r>
            <w:r w:rsidRPr="00B5216B">
              <w:rPr>
                <w:rFonts w:ascii="Arial" w:hAnsi="Arial" w:cs="Arial"/>
                <w:sz w:val="22"/>
                <w:szCs w:val="22"/>
              </w:rPr>
              <w:t xml:space="preserve">, with more experienced healthcare providers potentially showing higher adherence to these protocols. </w:t>
            </w:r>
            <w:commentRangeStart w:id="3"/>
            <w:r w:rsidRPr="00B5216B">
              <w:rPr>
                <w:rFonts w:ascii="Arial" w:hAnsi="Arial" w:cs="Arial"/>
                <w:sz w:val="22"/>
                <w:szCs w:val="22"/>
              </w:rPr>
              <w:t xml:space="preserve">To maintain these standards, continuing education, </w:t>
            </w:r>
            <w:r w:rsidRPr="00B5216B">
              <w:rPr>
                <w:rFonts w:ascii="Arial" w:hAnsi="Arial" w:cs="Arial"/>
                <w:color w:val="000000"/>
                <w:sz w:val="22"/>
                <w:szCs w:val="22"/>
              </w:rPr>
              <w:t xml:space="preserve">addressing the issues and gaps, adequate resources must be ensured for proper implementation program. </w:t>
            </w:r>
            <w:commentRangeEnd w:id="3"/>
            <w:r w:rsidR="00BA59BC">
              <w:rPr>
                <w:rStyle w:val="CommentReference"/>
                <w:rFonts w:ascii="Times New Roman" w:hAnsi="Times New Roman"/>
                <w:lang w:val="nb-NO" w:eastAsia="nb-NO"/>
              </w:rPr>
              <w:commentReference w:id="3"/>
            </w:r>
          </w:p>
          <w:p w14:paraId="51BBD6BB" w14:textId="15BAD69E" w:rsidR="00505F06" w:rsidRPr="00BA1B01" w:rsidRDefault="00505F06" w:rsidP="00441B6F">
            <w:pPr>
              <w:pStyle w:val="Body"/>
              <w:spacing w:after="0"/>
              <w:rPr>
                <w:rFonts w:ascii="Arial" w:eastAsia="Calibri" w:hAnsi="Arial" w:cs="Arial"/>
                <w:szCs w:val="22"/>
              </w:rPr>
            </w:pPr>
          </w:p>
        </w:tc>
      </w:tr>
    </w:tbl>
    <w:p w14:paraId="106AE604" w14:textId="77777777" w:rsidR="00636EB2" w:rsidRDefault="00636EB2" w:rsidP="00441B6F">
      <w:pPr>
        <w:pStyle w:val="Body"/>
        <w:spacing w:after="0"/>
        <w:rPr>
          <w:rFonts w:ascii="Arial" w:hAnsi="Arial" w:cs="Arial"/>
          <w:i/>
        </w:rPr>
      </w:pPr>
    </w:p>
    <w:p w14:paraId="3A22AC02" w14:textId="77777777" w:rsidR="00745703" w:rsidRPr="00745703" w:rsidRDefault="00A24E7E" w:rsidP="00745703">
      <w:pPr>
        <w:pStyle w:val="NormalWeb"/>
        <w:spacing w:before="0" w:beforeAutospacing="0" w:after="0" w:afterAutospacing="0"/>
        <w:jc w:val="both"/>
        <w:rPr>
          <w:rFonts w:ascii="Arial" w:hAnsi="Arial" w:cs="Arial"/>
          <w:i/>
          <w:iCs/>
          <w:color w:val="000000"/>
          <w:sz w:val="20"/>
          <w:szCs w:val="20"/>
        </w:rPr>
      </w:pPr>
      <w:r>
        <w:rPr>
          <w:rFonts w:ascii="Arial" w:hAnsi="Arial" w:cs="Arial"/>
          <w:i/>
        </w:rPr>
        <w:t xml:space="preserve">Keywords: </w:t>
      </w:r>
      <w:r w:rsidR="00745703" w:rsidRPr="00745703">
        <w:rPr>
          <w:rFonts w:ascii="Arial" w:hAnsi="Arial" w:cs="Arial"/>
          <w:i/>
          <w:iCs/>
          <w:color w:val="000000"/>
          <w:sz w:val="20"/>
          <w:szCs w:val="20"/>
        </w:rPr>
        <w:t xml:space="preserve">Health care associated infection, Infection prevention, Personal Protective Equipment, Respiratory Hygiene. </w:t>
      </w:r>
    </w:p>
    <w:p w14:paraId="7006D7C7" w14:textId="5F2D9D78" w:rsidR="00A24E7E" w:rsidRDefault="00A24E7E" w:rsidP="00441B6F">
      <w:pPr>
        <w:pStyle w:val="Body"/>
        <w:spacing w:after="0"/>
        <w:rPr>
          <w:rFonts w:ascii="Arial" w:hAnsi="Arial" w:cs="Arial"/>
          <w:i/>
        </w:rPr>
      </w:pPr>
    </w:p>
    <w:p w14:paraId="5190F390" w14:textId="77777777" w:rsidR="00790ADA" w:rsidRDefault="00790ADA" w:rsidP="00441B6F">
      <w:pPr>
        <w:pStyle w:val="Body"/>
        <w:spacing w:after="0"/>
        <w:rPr>
          <w:rFonts w:ascii="Arial" w:hAnsi="Arial" w:cs="Arial"/>
          <w:i/>
        </w:rPr>
      </w:pPr>
    </w:p>
    <w:p w14:paraId="77787158" w14:textId="77777777" w:rsidR="0024282C" w:rsidRDefault="0024282C" w:rsidP="00441B6F">
      <w:pPr>
        <w:pStyle w:val="Body"/>
        <w:spacing w:after="0"/>
        <w:rPr>
          <w:rFonts w:ascii="Arial" w:hAnsi="Arial" w:cs="Arial"/>
          <w:i/>
          <w:sz w:val="18"/>
        </w:rPr>
      </w:pPr>
    </w:p>
    <w:p w14:paraId="62A122DF" w14:textId="15B7D2DA" w:rsidR="00505F06" w:rsidRDefault="00505F06" w:rsidP="00441B6F">
      <w:pPr>
        <w:pStyle w:val="Body"/>
        <w:spacing w:after="0"/>
        <w:rPr>
          <w:rFonts w:ascii="Arial" w:hAnsi="Arial" w:cs="Arial"/>
          <w:i/>
        </w:rPr>
      </w:pPr>
    </w:p>
    <w:p w14:paraId="4820A812" w14:textId="27DCA131" w:rsidR="00073DFB" w:rsidRDefault="00073DFB" w:rsidP="00441B6F">
      <w:pPr>
        <w:pStyle w:val="Body"/>
        <w:spacing w:after="0"/>
        <w:rPr>
          <w:rFonts w:ascii="Arial" w:hAnsi="Arial" w:cs="Arial"/>
          <w:i/>
        </w:rPr>
      </w:pPr>
    </w:p>
    <w:p w14:paraId="5620A8CB" w14:textId="77777777" w:rsidR="00073DFB" w:rsidRPr="00A24E7E" w:rsidRDefault="00073DFB" w:rsidP="00441B6F">
      <w:pPr>
        <w:pStyle w:val="Body"/>
        <w:spacing w:after="0"/>
        <w:rPr>
          <w:rFonts w:ascii="Arial" w:hAnsi="Arial" w:cs="Arial"/>
          <w:i/>
        </w:rPr>
      </w:pPr>
    </w:p>
    <w:p w14:paraId="5AC3A00C" w14:textId="120EC25E"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DDFE0CD" w14:textId="77777777" w:rsidR="00790ADA" w:rsidRPr="00FB3A86" w:rsidRDefault="00790ADA" w:rsidP="00441B6F">
      <w:pPr>
        <w:pStyle w:val="AbstHead"/>
        <w:spacing w:after="0"/>
        <w:jc w:val="both"/>
        <w:rPr>
          <w:rFonts w:ascii="Arial" w:hAnsi="Arial" w:cs="Arial"/>
        </w:rPr>
      </w:pPr>
    </w:p>
    <w:p w14:paraId="1A2F0D92" w14:textId="77777777" w:rsidR="00745703" w:rsidRPr="00745703" w:rsidRDefault="00745703" w:rsidP="00745703">
      <w:pPr>
        <w:pStyle w:val="Body"/>
        <w:rPr>
          <w:rFonts w:ascii="Arial" w:hAnsi="Arial" w:cs="Arial"/>
        </w:rPr>
      </w:pPr>
      <w:r w:rsidRPr="00745703">
        <w:rPr>
          <w:rFonts w:ascii="Arial" w:hAnsi="Arial" w:cs="Arial"/>
        </w:rPr>
        <w:t>According to the World Health Organization (WHO), one component of preventing healthcare-associated infection is ensuring that there is adequate staffing, workload, and bed occupancy (WHO, 2021).  Increased workload among nurses will contribute to a decrease in the quality of care and poor compliance with infection control practices. Disease transmission between patients and visitors is at increased risk also, due to lack of social distancing and proper ventilation.</w:t>
      </w:r>
    </w:p>
    <w:p w14:paraId="1A285D67" w14:textId="77777777" w:rsidR="00745703" w:rsidRPr="00745703" w:rsidRDefault="00745703" w:rsidP="00745703">
      <w:pPr>
        <w:pStyle w:val="Body"/>
        <w:rPr>
          <w:rFonts w:ascii="Arial" w:hAnsi="Arial" w:cs="Arial"/>
        </w:rPr>
      </w:pPr>
      <w:r w:rsidRPr="00745703">
        <w:rPr>
          <w:rFonts w:ascii="Arial" w:hAnsi="Arial" w:cs="Arial"/>
        </w:rPr>
        <w:t xml:space="preserve">Health Care Associated Infections (HCAI) become a major concern especially for patient safety because the impact implies increased resistance to </w:t>
      </w:r>
      <w:commentRangeStart w:id="4"/>
      <w:r w:rsidRPr="00745703">
        <w:rPr>
          <w:rFonts w:ascii="Arial" w:hAnsi="Arial" w:cs="Arial"/>
        </w:rPr>
        <w:t>antimicrobials, prolonged hospital stay, long-term disability, and financial burden to families and patients</w:t>
      </w:r>
      <w:commentRangeEnd w:id="4"/>
      <w:r w:rsidR="00601021">
        <w:rPr>
          <w:rStyle w:val="CommentReference"/>
          <w:rFonts w:ascii="Times New Roman" w:hAnsi="Times New Roman"/>
          <w:lang w:val="nb-NO" w:eastAsia="nb-NO"/>
        </w:rPr>
        <w:commentReference w:id="4"/>
      </w:r>
      <w:r w:rsidRPr="00745703">
        <w:rPr>
          <w:rFonts w:ascii="Arial" w:hAnsi="Arial" w:cs="Arial"/>
        </w:rPr>
        <w:t xml:space="preserve">. </w:t>
      </w:r>
      <w:commentRangeStart w:id="5"/>
      <w:r w:rsidRPr="00745703">
        <w:rPr>
          <w:rFonts w:ascii="Arial" w:hAnsi="Arial" w:cs="Arial"/>
        </w:rPr>
        <w:t>Accordi</w:t>
      </w:r>
      <w:commentRangeEnd w:id="5"/>
      <w:r w:rsidR="00BA59BC">
        <w:rPr>
          <w:rStyle w:val="CommentReference"/>
          <w:rFonts w:ascii="Times New Roman" w:hAnsi="Times New Roman"/>
          <w:lang w:val="nb-NO" w:eastAsia="nb-NO"/>
        </w:rPr>
        <w:commentReference w:id="5"/>
      </w:r>
      <w:r w:rsidRPr="00745703">
        <w:rPr>
          <w:rFonts w:ascii="Arial" w:hAnsi="Arial" w:cs="Arial"/>
        </w:rPr>
        <w:t>g to WHO global report (2022) on infection prevention and control, at least one health care-associated infection (HAI) will be contracted during the hospital stay of seven patients in high-income countries and fifteen patients in low- and middle-income countries for every 100 patients in acute-care hospitals and one out of ten affected patients will die from HAI.</w:t>
      </w:r>
    </w:p>
    <w:p w14:paraId="1993F736" w14:textId="77777777" w:rsidR="00745703" w:rsidRPr="00745703" w:rsidRDefault="00745703" w:rsidP="00745703">
      <w:pPr>
        <w:pStyle w:val="Body"/>
        <w:rPr>
          <w:rFonts w:ascii="Arial" w:hAnsi="Arial" w:cs="Arial"/>
        </w:rPr>
      </w:pPr>
      <w:r w:rsidRPr="00745703">
        <w:rPr>
          <w:rFonts w:ascii="Arial" w:hAnsi="Arial" w:cs="Arial"/>
        </w:rPr>
        <w:t xml:space="preserve">Nurses play an important role in infection prevention and control (IPC) in hospitals to prevent or lessen the transmission of infection and prevent patients from acquiring hospital-acquired infections. Infection control practices are important in every healthcare </w:t>
      </w:r>
      <w:commentRangeStart w:id="6"/>
      <w:r w:rsidRPr="00745703">
        <w:rPr>
          <w:rFonts w:ascii="Arial" w:hAnsi="Arial" w:cs="Arial"/>
        </w:rPr>
        <w:t xml:space="preserve">facility and nurses should be well-versed in doing it for the patient’s safety. Many of these practices are </w:t>
      </w:r>
      <w:commentRangeEnd w:id="6"/>
      <w:r w:rsidR="00BA59BC">
        <w:rPr>
          <w:rStyle w:val="CommentReference"/>
          <w:rFonts w:ascii="Times New Roman" w:hAnsi="Times New Roman"/>
          <w:lang w:val="nb-NO" w:eastAsia="nb-NO"/>
        </w:rPr>
        <w:commentReference w:id="6"/>
      </w:r>
      <w:r w:rsidRPr="00745703">
        <w:rPr>
          <w:rFonts w:ascii="Arial" w:hAnsi="Arial" w:cs="Arial"/>
        </w:rPr>
        <w:t>already included in a daily task as a nurse and as for the patient, he/she should be cared for in a clean and hygienic environment.</w:t>
      </w:r>
    </w:p>
    <w:p w14:paraId="3D27606F" w14:textId="03F90FB1" w:rsidR="00745703" w:rsidRDefault="00745703" w:rsidP="00745703">
      <w:pPr>
        <w:pStyle w:val="Body"/>
        <w:spacing w:after="0"/>
        <w:rPr>
          <w:rFonts w:ascii="Arial" w:hAnsi="Arial" w:cs="Arial"/>
        </w:rPr>
      </w:pPr>
      <w:r w:rsidRPr="00745703">
        <w:rPr>
          <w:rFonts w:ascii="Arial" w:hAnsi="Arial" w:cs="Arial"/>
        </w:rPr>
        <w:t xml:space="preserve">Achievement in effective IPC in healthcare facilities includes the availability of necessary resources, equipment, and built environments such as washing </w:t>
      </w:r>
      <w:commentRangeStart w:id="7"/>
      <w:r w:rsidRPr="00745703">
        <w:rPr>
          <w:rFonts w:ascii="Arial" w:hAnsi="Arial" w:cs="Arial"/>
        </w:rPr>
        <w:t xml:space="preserve">stations, personal protective </w:t>
      </w:r>
      <w:commentRangeEnd w:id="7"/>
      <w:r w:rsidR="00601021">
        <w:rPr>
          <w:rStyle w:val="CommentReference"/>
          <w:rFonts w:ascii="Times New Roman" w:hAnsi="Times New Roman"/>
          <w:lang w:val="nb-NO" w:eastAsia="nb-NO"/>
        </w:rPr>
        <w:commentReference w:id="7"/>
      </w:r>
      <w:r w:rsidRPr="00745703">
        <w:rPr>
          <w:rFonts w:ascii="Arial" w:hAnsi="Arial" w:cs="Arial"/>
        </w:rPr>
        <w:t xml:space="preserve">equipment, alcohol-based hand rub, and clean towels in areas of care and toilets. Furthermore, evidence-based guidelines, continuous </w:t>
      </w:r>
      <w:r w:rsidR="00601021" w:rsidRPr="00745703">
        <w:rPr>
          <w:rFonts w:ascii="Arial" w:hAnsi="Arial" w:cs="Arial"/>
        </w:rPr>
        <w:t>training,</w:t>
      </w:r>
      <w:r w:rsidRPr="00745703">
        <w:rPr>
          <w:rFonts w:ascii="Arial" w:hAnsi="Arial" w:cs="Arial"/>
        </w:rPr>
        <w:t xml:space="preserve"> and education, </w:t>
      </w:r>
      <w:commentRangeStart w:id="8"/>
      <w:r w:rsidRPr="00745703">
        <w:rPr>
          <w:rFonts w:ascii="Arial" w:hAnsi="Arial" w:cs="Arial"/>
        </w:rPr>
        <w:t xml:space="preserve">and regular </w:t>
      </w:r>
      <w:commentRangeEnd w:id="8"/>
      <w:r w:rsidR="00601021">
        <w:rPr>
          <w:rStyle w:val="CommentReference"/>
          <w:rFonts w:ascii="Times New Roman" w:hAnsi="Times New Roman"/>
          <w:lang w:val="nb-NO" w:eastAsia="nb-NO"/>
        </w:rPr>
        <w:commentReference w:id="8"/>
      </w:r>
      <w:r w:rsidRPr="00745703">
        <w:rPr>
          <w:rFonts w:ascii="Arial" w:hAnsi="Arial" w:cs="Arial"/>
        </w:rPr>
        <w:t>monitoring and feedback should be developed and implemented (CDC, 2022). However, there is still identified gaps in the implementation because of lack of resources, incidents of HCAI and cases of cross infection. This study was conducted to determine how staff nurses in hospitals in the city strictly implement the infection control practices base from the guidelines of Department of Health (DOH) and to compare how was the infection control practices here in the Philippines particularly in an island like the province of Puerto Princesa City and abroad.</w:t>
      </w:r>
    </w:p>
    <w:p w14:paraId="4A8CA91A" w14:textId="77777777" w:rsidR="00505F06" w:rsidRDefault="00505F06" w:rsidP="00441B6F">
      <w:pPr>
        <w:pStyle w:val="Body"/>
        <w:spacing w:after="0"/>
        <w:rPr>
          <w:rFonts w:ascii="Arial" w:hAnsi="Arial" w:cs="Arial"/>
        </w:rPr>
      </w:pPr>
    </w:p>
    <w:p w14:paraId="65AE4B53" w14:textId="79579862" w:rsidR="00790ADA" w:rsidRDefault="005C4539" w:rsidP="005C4539">
      <w:pPr>
        <w:pStyle w:val="Body"/>
        <w:numPr>
          <w:ilvl w:val="1"/>
          <w:numId w:val="31"/>
        </w:numPr>
        <w:spacing w:after="0"/>
        <w:rPr>
          <w:rFonts w:ascii="Arial" w:hAnsi="Arial" w:cs="Arial"/>
          <w:b/>
          <w:bCs/>
          <w:sz w:val="22"/>
          <w:szCs w:val="22"/>
        </w:rPr>
      </w:pPr>
      <w:r w:rsidRPr="005C4539">
        <w:rPr>
          <w:rFonts w:ascii="Arial" w:hAnsi="Arial" w:cs="Arial"/>
          <w:b/>
          <w:bCs/>
          <w:sz w:val="22"/>
          <w:szCs w:val="22"/>
        </w:rPr>
        <w:t>Objectives</w:t>
      </w:r>
    </w:p>
    <w:p w14:paraId="259B1E66" w14:textId="04CE1253" w:rsidR="005C4539" w:rsidRPr="008F4354" w:rsidRDefault="00D76DBF" w:rsidP="005C4539">
      <w:pPr>
        <w:pStyle w:val="Body"/>
        <w:spacing w:after="0"/>
        <w:rPr>
          <w:rFonts w:ascii="Arial" w:hAnsi="Arial" w:cs="Arial"/>
          <w:sz w:val="22"/>
          <w:szCs w:val="22"/>
        </w:rPr>
      </w:pPr>
      <w:r w:rsidRPr="008F4354">
        <w:rPr>
          <w:rFonts w:ascii="Arial" w:hAnsi="Arial" w:cs="Arial"/>
          <w:sz w:val="22"/>
          <w:szCs w:val="22"/>
        </w:rPr>
        <w:t xml:space="preserve">The study aims to </w:t>
      </w:r>
      <w:r w:rsidR="000A37F3" w:rsidRPr="008F4354">
        <w:rPr>
          <w:rFonts w:ascii="Arial" w:hAnsi="Arial" w:cs="Arial"/>
          <w:sz w:val="22"/>
          <w:szCs w:val="22"/>
        </w:rPr>
        <w:t>determine the level of compliance of staff nurses in infection control pra</w:t>
      </w:r>
      <w:r w:rsidR="00843F2D" w:rsidRPr="008F4354">
        <w:rPr>
          <w:rFonts w:ascii="Arial" w:hAnsi="Arial" w:cs="Arial"/>
          <w:sz w:val="22"/>
          <w:szCs w:val="22"/>
        </w:rPr>
        <w:t>c</w:t>
      </w:r>
      <w:r w:rsidR="000A37F3" w:rsidRPr="008F4354">
        <w:rPr>
          <w:rFonts w:ascii="Arial" w:hAnsi="Arial" w:cs="Arial"/>
          <w:sz w:val="22"/>
          <w:szCs w:val="22"/>
        </w:rPr>
        <w:t>tices in</w:t>
      </w:r>
      <w:r w:rsidR="00843F2D" w:rsidRPr="008F4354">
        <w:rPr>
          <w:rFonts w:ascii="Arial" w:hAnsi="Arial" w:cs="Arial"/>
          <w:sz w:val="22"/>
          <w:szCs w:val="22"/>
        </w:rPr>
        <w:t xml:space="preserve"> selected private</w:t>
      </w:r>
      <w:r w:rsidR="000A37F3" w:rsidRPr="008F4354">
        <w:rPr>
          <w:rFonts w:ascii="Arial" w:hAnsi="Arial" w:cs="Arial"/>
          <w:sz w:val="22"/>
          <w:szCs w:val="22"/>
        </w:rPr>
        <w:t xml:space="preserve"> hospitals </w:t>
      </w:r>
      <w:r w:rsidR="00843F2D" w:rsidRPr="008F4354">
        <w:rPr>
          <w:rFonts w:ascii="Arial" w:hAnsi="Arial" w:cs="Arial"/>
          <w:sz w:val="22"/>
          <w:szCs w:val="22"/>
        </w:rPr>
        <w:t xml:space="preserve">in Puerto Princesa City. </w:t>
      </w:r>
      <w:r w:rsidR="00254876" w:rsidRPr="008F4354">
        <w:rPr>
          <w:rFonts w:ascii="Arial" w:hAnsi="Arial" w:cs="Arial"/>
          <w:sz w:val="22"/>
          <w:szCs w:val="22"/>
        </w:rPr>
        <w:t>Specifically,</w:t>
      </w:r>
      <w:r w:rsidR="00843F2D" w:rsidRPr="008F4354">
        <w:rPr>
          <w:rFonts w:ascii="Arial" w:hAnsi="Arial" w:cs="Arial"/>
          <w:sz w:val="22"/>
          <w:szCs w:val="22"/>
        </w:rPr>
        <w:t xml:space="preserve"> it aims to answer the following objecti</w:t>
      </w:r>
      <w:r w:rsidR="00010B7D" w:rsidRPr="008F4354">
        <w:rPr>
          <w:rFonts w:ascii="Arial" w:hAnsi="Arial" w:cs="Arial"/>
          <w:sz w:val="22"/>
          <w:szCs w:val="22"/>
        </w:rPr>
        <w:t>ve</w:t>
      </w:r>
      <w:r w:rsidR="00843F2D" w:rsidRPr="008F4354">
        <w:rPr>
          <w:rFonts w:ascii="Arial" w:hAnsi="Arial" w:cs="Arial"/>
          <w:sz w:val="22"/>
          <w:szCs w:val="22"/>
        </w:rPr>
        <w:t>s:</w:t>
      </w:r>
    </w:p>
    <w:p w14:paraId="2C7D218C" w14:textId="7F9656CF" w:rsidR="00843F2D" w:rsidRPr="008F4354" w:rsidRDefault="004A307D" w:rsidP="0039389B">
      <w:pPr>
        <w:pStyle w:val="Body"/>
        <w:numPr>
          <w:ilvl w:val="0"/>
          <w:numId w:val="32"/>
        </w:numPr>
        <w:spacing w:after="0"/>
        <w:rPr>
          <w:rFonts w:ascii="Arial" w:hAnsi="Arial" w:cs="Arial"/>
          <w:sz w:val="22"/>
          <w:szCs w:val="22"/>
        </w:rPr>
      </w:pPr>
      <w:r w:rsidRPr="008F4354">
        <w:rPr>
          <w:rFonts w:ascii="Arial" w:hAnsi="Arial" w:cs="Arial"/>
          <w:sz w:val="22"/>
          <w:szCs w:val="22"/>
        </w:rPr>
        <w:t xml:space="preserve">What is the demographic profile of </w:t>
      </w:r>
      <w:r w:rsidR="004B29CA" w:rsidRPr="008F4354">
        <w:rPr>
          <w:rFonts w:ascii="Arial" w:hAnsi="Arial" w:cs="Arial"/>
          <w:sz w:val="22"/>
          <w:szCs w:val="22"/>
        </w:rPr>
        <w:t xml:space="preserve">the respondents in term of </w:t>
      </w:r>
      <w:r w:rsidR="006025EC" w:rsidRPr="008F4354">
        <w:rPr>
          <w:rFonts w:ascii="Arial" w:hAnsi="Arial" w:cs="Arial"/>
          <w:sz w:val="22"/>
          <w:szCs w:val="22"/>
        </w:rPr>
        <w:t xml:space="preserve">age, sex, </w:t>
      </w:r>
      <w:r w:rsidR="00B3389D" w:rsidRPr="008F4354">
        <w:rPr>
          <w:rFonts w:ascii="Arial" w:hAnsi="Arial" w:cs="Arial"/>
          <w:sz w:val="22"/>
          <w:szCs w:val="22"/>
        </w:rPr>
        <w:t>civil status, length of service and unit area?</w:t>
      </w:r>
    </w:p>
    <w:p w14:paraId="27534EEA" w14:textId="2F7B1CFF" w:rsidR="00B3389D" w:rsidRPr="008F4354" w:rsidRDefault="00BF7324" w:rsidP="0039389B">
      <w:pPr>
        <w:pStyle w:val="Body"/>
        <w:numPr>
          <w:ilvl w:val="0"/>
          <w:numId w:val="32"/>
        </w:numPr>
        <w:spacing w:after="0"/>
        <w:rPr>
          <w:rFonts w:ascii="Arial" w:hAnsi="Arial" w:cs="Arial"/>
          <w:sz w:val="22"/>
          <w:szCs w:val="22"/>
        </w:rPr>
      </w:pPr>
      <w:r w:rsidRPr="008F4354">
        <w:rPr>
          <w:rFonts w:ascii="Arial" w:hAnsi="Arial" w:cs="Arial"/>
          <w:sz w:val="22"/>
          <w:szCs w:val="22"/>
        </w:rPr>
        <w:t>Assess</w:t>
      </w:r>
      <w:r w:rsidR="00F26671" w:rsidRPr="008F4354">
        <w:rPr>
          <w:rFonts w:ascii="Arial" w:hAnsi="Arial" w:cs="Arial"/>
          <w:sz w:val="22"/>
          <w:szCs w:val="22"/>
        </w:rPr>
        <w:t xml:space="preserve"> the level of </w:t>
      </w:r>
      <w:r w:rsidR="00FB3362" w:rsidRPr="008F4354">
        <w:rPr>
          <w:rFonts w:ascii="Arial" w:hAnsi="Arial" w:cs="Arial"/>
          <w:sz w:val="22"/>
          <w:szCs w:val="22"/>
        </w:rPr>
        <w:t xml:space="preserve">staff </w:t>
      </w:r>
      <w:r w:rsidR="00DD4C9C" w:rsidRPr="008F4354">
        <w:rPr>
          <w:rFonts w:ascii="Arial" w:hAnsi="Arial" w:cs="Arial"/>
          <w:sz w:val="22"/>
          <w:szCs w:val="22"/>
        </w:rPr>
        <w:t>nurses’</w:t>
      </w:r>
      <w:r w:rsidR="00FB3362" w:rsidRPr="008F4354">
        <w:rPr>
          <w:rFonts w:ascii="Arial" w:hAnsi="Arial" w:cs="Arial"/>
          <w:sz w:val="22"/>
          <w:szCs w:val="22"/>
        </w:rPr>
        <w:t xml:space="preserve"> compliance in infection control </w:t>
      </w:r>
      <w:r w:rsidR="00A95051" w:rsidRPr="008F4354">
        <w:rPr>
          <w:rFonts w:ascii="Arial" w:hAnsi="Arial" w:cs="Arial"/>
          <w:sz w:val="22"/>
          <w:szCs w:val="22"/>
        </w:rPr>
        <w:t xml:space="preserve">base on hand hygiene, use of personal protective equipment, </w:t>
      </w:r>
      <w:r w:rsidR="000E53FB" w:rsidRPr="008F4354">
        <w:rPr>
          <w:rFonts w:ascii="Arial" w:hAnsi="Arial" w:cs="Arial"/>
          <w:sz w:val="22"/>
          <w:szCs w:val="22"/>
        </w:rPr>
        <w:t>injection safety, respiratory hygiene</w:t>
      </w:r>
      <w:r w:rsidR="005F7FAB" w:rsidRPr="008F4354">
        <w:rPr>
          <w:rFonts w:ascii="Arial" w:hAnsi="Arial" w:cs="Arial"/>
          <w:sz w:val="22"/>
          <w:szCs w:val="22"/>
        </w:rPr>
        <w:t xml:space="preserve"> and environmental care.</w:t>
      </w:r>
    </w:p>
    <w:p w14:paraId="6AEB4075" w14:textId="3729779A" w:rsidR="00011685" w:rsidRPr="008F4354" w:rsidRDefault="00BB7702" w:rsidP="0039389B">
      <w:pPr>
        <w:pStyle w:val="Body"/>
        <w:numPr>
          <w:ilvl w:val="0"/>
          <w:numId w:val="32"/>
        </w:numPr>
        <w:spacing w:after="0"/>
        <w:rPr>
          <w:rFonts w:ascii="Arial" w:hAnsi="Arial" w:cs="Arial"/>
          <w:sz w:val="22"/>
          <w:szCs w:val="22"/>
        </w:rPr>
      </w:pPr>
      <w:r w:rsidRPr="008F4354">
        <w:rPr>
          <w:rFonts w:ascii="Arial" w:hAnsi="Arial" w:cs="Arial"/>
          <w:sz w:val="22"/>
          <w:szCs w:val="22"/>
        </w:rPr>
        <w:t xml:space="preserve">Explore the relationship between the </w:t>
      </w:r>
      <w:r w:rsidR="00DD4C9C" w:rsidRPr="008F4354">
        <w:rPr>
          <w:rFonts w:ascii="Arial" w:hAnsi="Arial" w:cs="Arial"/>
          <w:sz w:val="22"/>
          <w:szCs w:val="22"/>
        </w:rPr>
        <w:t xml:space="preserve">staff </w:t>
      </w:r>
      <w:r w:rsidR="00492EBD" w:rsidRPr="008F4354">
        <w:rPr>
          <w:rFonts w:ascii="Arial" w:hAnsi="Arial" w:cs="Arial"/>
          <w:sz w:val="22"/>
          <w:szCs w:val="22"/>
        </w:rPr>
        <w:t>nurses’</w:t>
      </w:r>
      <w:r w:rsidR="00DD4C9C" w:rsidRPr="008F4354">
        <w:rPr>
          <w:rFonts w:ascii="Arial" w:hAnsi="Arial" w:cs="Arial"/>
          <w:sz w:val="22"/>
          <w:szCs w:val="22"/>
        </w:rPr>
        <w:t xml:space="preserve"> </w:t>
      </w:r>
      <w:r w:rsidRPr="008F4354">
        <w:rPr>
          <w:rFonts w:ascii="Arial" w:hAnsi="Arial" w:cs="Arial"/>
          <w:sz w:val="22"/>
          <w:szCs w:val="22"/>
        </w:rPr>
        <w:t xml:space="preserve">level of compliance in infection control </w:t>
      </w:r>
      <w:r w:rsidR="00DD4C9C" w:rsidRPr="008F4354">
        <w:rPr>
          <w:rFonts w:ascii="Arial" w:hAnsi="Arial" w:cs="Arial"/>
          <w:sz w:val="22"/>
          <w:szCs w:val="22"/>
        </w:rPr>
        <w:t>practices and their demographic profile of the respondents.</w:t>
      </w:r>
    </w:p>
    <w:p w14:paraId="71BE661E" w14:textId="77777777" w:rsidR="00492EBD" w:rsidRPr="008F4354" w:rsidRDefault="00492EBD" w:rsidP="00492EBD">
      <w:pPr>
        <w:pStyle w:val="Body"/>
        <w:spacing w:after="0"/>
        <w:ind w:left="720"/>
        <w:rPr>
          <w:rFonts w:ascii="Arial" w:hAnsi="Arial" w:cs="Arial"/>
          <w:sz w:val="22"/>
          <w:szCs w:val="22"/>
        </w:rPr>
      </w:pPr>
    </w:p>
    <w:p w14:paraId="6A8CAE01" w14:textId="5B20E3E3"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p>
    <w:p w14:paraId="6D650760" w14:textId="77777777" w:rsidR="00DD36A4" w:rsidRDefault="00DD36A4" w:rsidP="00441B6F">
      <w:pPr>
        <w:pStyle w:val="AbstHead"/>
        <w:spacing w:after="0"/>
        <w:jc w:val="both"/>
        <w:rPr>
          <w:rFonts w:ascii="Arial" w:hAnsi="Arial" w:cs="Arial"/>
        </w:rPr>
      </w:pPr>
    </w:p>
    <w:p w14:paraId="38463D8C" w14:textId="632E95A3" w:rsidR="00DD36A4" w:rsidRPr="000B54CD" w:rsidRDefault="00DD36A4" w:rsidP="00441B6F">
      <w:pPr>
        <w:pStyle w:val="AbstHead"/>
        <w:spacing w:after="0"/>
        <w:jc w:val="both"/>
        <w:rPr>
          <w:rFonts w:ascii="Arial" w:hAnsi="Arial" w:cs="Arial"/>
        </w:rPr>
      </w:pPr>
      <w:r>
        <w:rPr>
          <w:rFonts w:ascii="Arial" w:hAnsi="Arial" w:cs="Arial"/>
        </w:rPr>
        <w:t>2.1 D</w:t>
      </w:r>
      <w:r w:rsidR="006A65A2">
        <w:rPr>
          <w:rFonts w:ascii="Arial" w:hAnsi="Arial" w:cs="Arial"/>
        </w:rPr>
        <w:t>esign</w:t>
      </w:r>
    </w:p>
    <w:p w14:paraId="31FC4A0F" w14:textId="77777777" w:rsidR="00790ADA" w:rsidRPr="00FB3A86" w:rsidRDefault="00790ADA" w:rsidP="00441B6F">
      <w:pPr>
        <w:pStyle w:val="AbstHead"/>
        <w:spacing w:after="0"/>
        <w:jc w:val="both"/>
        <w:rPr>
          <w:rFonts w:ascii="Arial" w:hAnsi="Arial" w:cs="Arial"/>
        </w:rPr>
      </w:pPr>
    </w:p>
    <w:p w14:paraId="37A1635F" w14:textId="5351B087" w:rsidR="008F4354" w:rsidRDefault="008F4354" w:rsidP="008F4354">
      <w:pPr>
        <w:ind w:firstLine="720"/>
        <w:jc w:val="both"/>
        <w:rPr>
          <w:rFonts w:ascii="Arial" w:hAnsi="Arial" w:cs="Arial"/>
        </w:rPr>
      </w:pPr>
      <w:r w:rsidRPr="008F4354">
        <w:rPr>
          <w:rFonts w:ascii="Arial" w:hAnsi="Arial" w:cs="Arial"/>
        </w:rPr>
        <w:t>This study utilized a quantitative descriptive</w:t>
      </w:r>
      <w:r w:rsidR="00D04996">
        <w:rPr>
          <w:rFonts w:ascii="Arial" w:hAnsi="Arial" w:cs="Arial"/>
        </w:rPr>
        <w:t xml:space="preserve">-correlational </w:t>
      </w:r>
      <w:commentRangeStart w:id="9"/>
      <w:r w:rsidR="00D04996">
        <w:rPr>
          <w:rFonts w:ascii="Arial" w:hAnsi="Arial" w:cs="Arial"/>
        </w:rPr>
        <w:t xml:space="preserve">resign </w:t>
      </w:r>
      <w:r w:rsidRPr="008F4354">
        <w:rPr>
          <w:rFonts w:ascii="Arial" w:hAnsi="Arial" w:cs="Arial"/>
        </w:rPr>
        <w:t xml:space="preserve">design </w:t>
      </w:r>
      <w:commentRangeEnd w:id="9"/>
      <w:r w:rsidR="00027B89">
        <w:rPr>
          <w:rStyle w:val="CommentReference"/>
          <w:rFonts w:ascii="Times New Roman" w:hAnsi="Times New Roman"/>
          <w:lang w:val="nb-NO" w:eastAsia="nb-NO"/>
        </w:rPr>
        <w:commentReference w:id="9"/>
      </w:r>
      <w:r w:rsidRPr="008F4354">
        <w:rPr>
          <w:rFonts w:ascii="Arial" w:hAnsi="Arial" w:cs="Arial"/>
        </w:rPr>
        <w:t xml:space="preserve">wherein it systematically describes a certain population or phenomenon from a </w:t>
      </w:r>
      <w:commentRangeStart w:id="10"/>
      <w:r w:rsidRPr="008F4354">
        <w:rPr>
          <w:rFonts w:ascii="Arial" w:hAnsi="Arial" w:cs="Arial"/>
        </w:rPr>
        <w:t xml:space="preserve">numerical date </w:t>
      </w:r>
      <w:commentRangeEnd w:id="10"/>
      <w:r w:rsidR="00027B89">
        <w:rPr>
          <w:rStyle w:val="CommentReference"/>
          <w:rFonts w:ascii="Times New Roman" w:hAnsi="Times New Roman"/>
          <w:lang w:val="nb-NO" w:eastAsia="nb-NO"/>
        </w:rPr>
        <w:commentReference w:id="10"/>
      </w:r>
      <w:r w:rsidRPr="008F4354">
        <w:rPr>
          <w:rFonts w:ascii="Arial" w:hAnsi="Arial" w:cs="Arial"/>
        </w:rPr>
        <w:t>that was collected and analyze. This method uses a statistical analysis that provide a concise and clear summary of the research study</w:t>
      </w:r>
      <w:r w:rsidR="00255C85">
        <w:rPr>
          <w:rFonts w:ascii="Arial" w:hAnsi="Arial" w:cs="Arial"/>
        </w:rPr>
        <w:t xml:space="preserve"> while correlational aspect was used to determine the relationship between of staff </w:t>
      </w:r>
      <w:r w:rsidR="00E574AC">
        <w:rPr>
          <w:rFonts w:ascii="Arial" w:hAnsi="Arial" w:cs="Arial"/>
        </w:rPr>
        <w:t>nurses’</w:t>
      </w:r>
      <w:r w:rsidR="00255C85">
        <w:rPr>
          <w:rFonts w:ascii="Arial" w:hAnsi="Arial" w:cs="Arial"/>
        </w:rPr>
        <w:t xml:space="preserve"> compliance in </w:t>
      </w:r>
      <w:r w:rsidR="00E574AC">
        <w:rPr>
          <w:rFonts w:ascii="Arial" w:hAnsi="Arial" w:cs="Arial"/>
        </w:rPr>
        <w:t>the demographic profile of the respondents.</w:t>
      </w:r>
    </w:p>
    <w:p w14:paraId="0A766698" w14:textId="77777777" w:rsidR="006A65A2" w:rsidRDefault="006A65A2" w:rsidP="006A65A2">
      <w:pPr>
        <w:jc w:val="both"/>
        <w:rPr>
          <w:rFonts w:ascii="Arial" w:hAnsi="Arial" w:cs="Arial"/>
        </w:rPr>
      </w:pPr>
    </w:p>
    <w:p w14:paraId="0E6DE6F9" w14:textId="4987485D" w:rsidR="006A65A2" w:rsidRPr="006A65A2" w:rsidRDefault="006A65A2" w:rsidP="006A65A2">
      <w:pPr>
        <w:rPr>
          <w:rFonts w:ascii="Arial" w:hAnsi="Arial" w:cs="Arial"/>
          <w:b/>
          <w:bCs/>
          <w:sz w:val="22"/>
          <w:szCs w:val="22"/>
        </w:rPr>
      </w:pPr>
      <w:r w:rsidRPr="006A65A2">
        <w:rPr>
          <w:rFonts w:ascii="Arial" w:hAnsi="Arial" w:cs="Arial"/>
          <w:b/>
          <w:bCs/>
          <w:sz w:val="22"/>
          <w:szCs w:val="22"/>
        </w:rPr>
        <w:t xml:space="preserve">2.2 </w:t>
      </w:r>
      <w:commentRangeStart w:id="11"/>
      <w:r w:rsidRPr="006A65A2">
        <w:rPr>
          <w:rFonts w:ascii="Arial" w:hAnsi="Arial" w:cs="Arial"/>
          <w:b/>
          <w:bCs/>
          <w:sz w:val="22"/>
          <w:szCs w:val="22"/>
        </w:rPr>
        <w:t>Population and Locale</w:t>
      </w:r>
    </w:p>
    <w:commentRangeEnd w:id="11"/>
    <w:p w14:paraId="1F6013B5" w14:textId="77777777" w:rsidR="00A03B96" w:rsidRPr="00093C68" w:rsidRDefault="00027B89" w:rsidP="00093C68">
      <w:pPr>
        <w:pStyle w:val="Body"/>
        <w:spacing w:after="0" w:line="276" w:lineRule="auto"/>
        <w:rPr>
          <w:rFonts w:ascii="Arial" w:hAnsi="Arial" w:cs="Arial"/>
        </w:rPr>
      </w:pPr>
      <w:r>
        <w:rPr>
          <w:rStyle w:val="CommentReference"/>
          <w:rFonts w:ascii="Times New Roman" w:hAnsi="Times New Roman"/>
          <w:lang w:val="nb-NO" w:eastAsia="nb-NO"/>
        </w:rPr>
        <w:commentReference w:id="11"/>
      </w:r>
    </w:p>
    <w:p w14:paraId="7C461D23" w14:textId="77777777" w:rsidR="00093C68" w:rsidRPr="00093C68" w:rsidRDefault="00093C68" w:rsidP="00093C68">
      <w:pPr>
        <w:pStyle w:val="NoSpacing"/>
        <w:spacing w:line="276" w:lineRule="auto"/>
        <w:ind w:firstLine="720"/>
        <w:rPr>
          <w:rFonts w:ascii="Arial" w:hAnsi="Arial" w:cs="Arial"/>
          <w:sz w:val="20"/>
          <w:szCs w:val="20"/>
        </w:rPr>
      </w:pPr>
      <w:r w:rsidRPr="00093C68">
        <w:rPr>
          <w:rFonts w:ascii="Arial" w:hAnsi="Arial" w:cs="Arial"/>
          <w:sz w:val="20"/>
          <w:szCs w:val="20"/>
        </w:rPr>
        <w:t>The primary respondents of this study were the 110 regular staff nurses working in clinical areas of Pediatric, Ob-Gyne, and Medical/Surgical wards in the three hospitals in Puerto Princesa City, Palawan. The researcher used a total population sampling wherein a type of purposive sampling that used the entire population of the respondents as sample based on the chosen areas.  However, although the objective was to saturate the total population of the regular staff nurses, voluntariness was ensured. The study excluded head nurses, supervisors, and nurse managers as well as non-regular or non-permanent staff. Additionally, those who took a vacation leave would not be counted as participants.</w:t>
      </w:r>
    </w:p>
    <w:p w14:paraId="43E0D701" w14:textId="77777777" w:rsidR="00A03B96" w:rsidRDefault="00A03B96" w:rsidP="00441B6F">
      <w:pPr>
        <w:pStyle w:val="Body"/>
        <w:spacing w:after="0"/>
        <w:rPr>
          <w:rFonts w:ascii="Arial" w:hAnsi="Arial" w:cs="Arial"/>
        </w:rPr>
      </w:pPr>
    </w:p>
    <w:p w14:paraId="23A50972" w14:textId="6F4AF53A" w:rsidR="00E66E10" w:rsidRDefault="008D15E4" w:rsidP="00441B6F">
      <w:pPr>
        <w:pStyle w:val="Body"/>
        <w:spacing w:after="0"/>
        <w:rPr>
          <w:rFonts w:ascii="Arial" w:eastAsia="Calibri" w:hAnsi="Arial" w:cs="Arial"/>
          <w:b/>
          <w:bCs/>
          <w:color w:val="000000" w:themeColor="text1"/>
          <w:sz w:val="22"/>
          <w:szCs w:val="22"/>
        </w:rPr>
      </w:pPr>
      <w:r w:rsidRPr="008D15E4">
        <w:rPr>
          <w:rFonts w:ascii="Arial" w:eastAsia="Calibri" w:hAnsi="Arial" w:cs="Arial"/>
          <w:b/>
          <w:bCs/>
          <w:color w:val="000000" w:themeColor="text1"/>
          <w:sz w:val="22"/>
          <w:szCs w:val="22"/>
        </w:rPr>
        <w:t>2.3 Data Gathering Tool</w:t>
      </w:r>
    </w:p>
    <w:p w14:paraId="11A557F0" w14:textId="77777777" w:rsidR="008D15E4" w:rsidRDefault="008D15E4" w:rsidP="00441B6F">
      <w:pPr>
        <w:pStyle w:val="Body"/>
        <w:spacing w:after="0"/>
        <w:rPr>
          <w:rFonts w:ascii="Arial" w:eastAsia="Calibri" w:hAnsi="Arial" w:cs="Arial"/>
          <w:b/>
          <w:bCs/>
          <w:color w:val="000000" w:themeColor="text1"/>
          <w:sz w:val="22"/>
          <w:szCs w:val="22"/>
        </w:rPr>
      </w:pPr>
    </w:p>
    <w:p w14:paraId="2D84BDC2" w14:textId="6E130B61" w:rsidR="00994103" w:rsidRPr="00994103" w:rsidRDefault="00994103" w:rsidP="00B970A6">
      <w:pPr>
        <w:spacing w:line="276" w:lineRule="auto"/>
        <w:ind w:firstLine="720"/>
        <w:jc w:val="both"/>
        <w:rPr>
          <w:rFonts w:ascii="Arial" w:hAnsi="Arial" w:cs="Arial"/>
        </w:rPr>
      </w:pPr>
      <w:r w:rsidRPr="00994103">
        <w:rPr>
          <w:rFonts w:ascii="Arial" w:hAnsi="Arial" w:cs="Arial"/>
        </w:rPr>
        <w:t>The tool used in this study was an adapted</w:t>
      </w:r>
      <w:r w:rsidR="001356A0">
        <w:rPr>
          <w:rFonts w:ascii="Arial" w:hAnsi="Arial" w:cs="Arial"/>
        </w:rPr>
        <w:t xml:space="preserve"> and modified</w:t>
      </w:r>
      <w:r w:rsidRPr="00994103">
        <w:rPr>
          <w:rFonts w:ascii="Arial" w:hAnsi="Arial" w:cs="Arial"/>
        </w:rPr>
        <w:t xml:space="preserve"> questionnaire with close-ended questions</w:t>
      </w:r>
      <w:r w:rsidR="001356A0">
        <w:rPr>
          <w:rFonts w:ascii="Arial" w:hAnsi="Arial" w:cs="Arial"/>
        </w:rPr>
        <w:t xml:space="preserve"> to meet the study objectives</w:t>
      </w:r>
      <w:commentRangeStart w:id="12"/>
      <w:r w:rsidRPr="00994103">
        <w:rPr>
          <w:rFonts w:ascii="Arial" w:hAnsi="Arial" w:cs="Arial"/>
        </w:rPr>
        <w:t xml:space="preserve">. It is divided </w:t>
      </w:r>
      <w:commentRangeEnd w:id="12"/>
      <w:r w:rsidR="00772D3B">
        <w:rPr>
          <w:rStyle w:val="CommentReference"/>
          <w:rFonts w:ascii="Times New Roman" w:hAnsi="Times New Roman"/>
          <w:lang w:val="nb-NO" w:eastAsia="nb-NO"/>
        </w:rPr>
        <w:commentReference w:id="12"/>
      </w:r>
      <w:r w:rsidRPr="00994103">
        <w:rPr>
          <w:rFonts w:ascii="Arial" w:hAnsi="Arial" w:cs="Arial"/>
        </w:rPr>
        <w:t>into 2 parts. The first part is the demographic profiles of the respondents</w:t>
      </w:r>
      <w:r>
        <w:rPr>
          <w:rFonts w:ascii="Arial" w:hAnsi="Arial" w:cs="Arial"/>
        </w:rPr>
        <w:t xml:space="preserve"> which is answerable by a check mark</w:t>
      </w:r>
      <w:r w:rsidRPr="00994103">
        <w:rPr>
          <w:rFonts w:ascii="Arial" w:hAnsi="Arial" w:cs="Arial"/>
        </w:rPr>
        <w:t xml:space="preserve"> and</w:t>
      </w:r>
      <w:r w:rsidR="00600D6B">
        <w:rPr>
          <w:rFonts w:ascii="Arial" w:hAnsi="Arial" w:cs="Arial"/>
        </w:rPr>
        <w:t xml:space="preserve"> the</w:t>
      </w:r>
      <w:r w:rsidRPr="00994103">
        <w:rPr>
          <w:rFonts w:ascii="Arial" w:hAnsi="Arial" w:cs="Arial"/>
        </w:rPr>
        <w:t xml:space="preserve"> second part is the level of compliance of staff nurses regarding infection control practices with the following indicators: Hand Hygiene, Personal Protective Equipment, Injection safety, Respiratory Hygiene and Environmental Care with 10 questions each. The responses categorized a 5 point-likert scale with assigned a literal value of 1,2,3,4 &amp; 5 respectively.</w:t>
      </w:r>
    </w:p>
    <w:p w14:paraId="494A398F" w14:textId="77777777" w:rsidR="009932C0" w:rsidRPr="008D15E4" w:rsidRDefault="009932C0" w:rsidP="00441B6F">
      <w:pPr>
        <w:pStyle w:val="Body"/>
        <w:spacing w:after="0"/>
        <w:rPr>
          <w:rFonts w:ascii="Arial" w:hAnsi="Arial" w:cs="Arial"/>
          <w:b/>
          <w:bCs/>
          <w:color w:val="000000" w:themeColor="text1"/>
          <w:sz w:val="22"/>
          <w:szCs w:val="22"/>
        </w:rPr>
      </w:pPr>
    </w:p>
    <w:p w14:paraId="0D682A37" w14:textId="1DF97251" w:rsidR="00790ADA" w:rsidRDefault="00B82043" w:rsidP="00441B6F">
      <w:pPr>
        <w:pStyle w:val="Body"/>
        <w:spacing w:after="0"/>
        <w:rPr>
          <w:rFonts w:ascii="Arial" w:hAnsi="Arial" w:cs="Arial"/>
          <w:b/>
          <w:bCs/>
          <w:sz w:val="22"/>
          <w:szCs w:val="22"/>
        </w:rPr>
      </w:pPr>
      <w:r w:rsidRPr="00B82043">
        <w:rPr>
          <w:rFonts w:ascii="Arial" w:hAnsi="Arial" w:cs="Arial"/>
          <w:b/>
          <w:bCs/>
          <w:sz w:val="22"/>
          <w:szCs w:val="22"/>
        </w:rPr>
        <w:t>2.4 Data Collection and Analysis</w:t>
      </w:r>
    </w:p>
    <w:p w14:paraId="0B80E767" w14:textId="77777777" w:rsidR="00B82043" w:rsidRPr="00B82043" w:rsidRDefault="00B82043" w:rsidP="00441B6F">
      <w:pPr>
        <w:pStyle w:val="Body"/>
        <w:spacing w:after="0"/>
        <w:rPr>
          <w:rFonts w:ascii="Arial" w:hAnsi="Arial" w:cs="Arial"/>
          <w:b/>
          <w:bCs/>
          <w:sz w:val="22"/>
          <w:szCs w:val="22"/>
        </w:rPr>
      </w:pPr>
    </w:p>
    <w:p w14:paraId="6D497FAC" w14:textId="77777777" w:rsidR="00B970A6" w:rsidRPr="00B970A6" w:rsidRDefault="00B970A6" w:rsidP="00B970A6">
      <w:pPr>
        <w:spacing w:line="276" w:lineRule="auto"/>
        <w:ind w:firstLine="720"/>
        <w:jc w:val="both"/>
        <w:rPr>
          <w:rFonts w:ascii="Arial" w:hAnsi="Arial" w:cs="Arial"/>
        </w:rPr>
      </w:pPr>
      <w:r w:rsidRPr="00B970A6">
        <w:rPr>
          <w:rFonts w:ascii="Arial" w:hAnsi="Arial" w:cs="Arial"/>
        </w:rPr>
        <w:t xml:space="preserve">To ensure a proper and smooth process of this study, the researcher observed the following steps. An approval was obtained from the Dean of the Graduate School, the research committee and passed through the Ethics Board of Palawan State University. After obtaining the approval from these offices, a letter of request was sent to the three hospitals. After an approval was obtained, the data </w:t>
      </w:r>
      <w:commentRangeStart w:id="13"/>
      <w:r w:rsidRPr="00B970A6">
        <w:rPr>
          <w:rFonts w:ascii="Arial" w:hAnsi="Arial" w:cs="Arial"/>
        </w:rPr>
        <w:t>were</w:t>
      </w:r>
      <w:commentRangeEnd w:id="13"/>
      <w:r w:rsidR="00772D3B">
        <w:rPr>
          <w:rStyle w:val="CommentReference"/>
          <w:rFonts w:ascii="Times New Roman" w:hAnsi="Times New Roman"/>
          <w:lang w:val="nb-NO" w:eastAsia="nb-NO"/>
        </w:rPr>
        <w:commentReference w:id="13"/>
      </w:r>
      <w:r w:rsidRPr="00B970A6">
        <w:rPr>
          <w:rFonts w:ascii="Arial" w:hAnsi="Arial" w:cs="Arial"/>
        </w:rPr>
        <w:t xml:space="preserve"> collected through a self- administered questionnaire. Instructions and purpose of the study were discussed prior to the answering of the questions and responses were collected for data analysis. Confidentiality was strictly observed in all these procedures. </w:t>
      </w:r>
    </w:p>
    <w:p w14:paraId="1110E1F1" w14:textId="77777777" w:rsidR="007A7D63" w:rsidRPr="007A7D63" w:rsidRDefault="007A7D63" w:rsidP="007A7D63">
      <w:pPr>
        <w:spacing w:line="276" w:lineRule="auto"/>
        <w:ind w:firstLine="720"/>
        <w:jc w:val="both"/>
        <w:rPr>
          <w:rFonts w:ascii="Arial" w:hAnsi="Arial" w:cs="Arial"/>
        </w:rPr>
      </w:pPr>
      <w:r w:rsidRPr="007A7D63">
        <w:rPr>
          <w:rFonts w:ascii="Arial" w:hAnsi="Arial" w:cs="Arial"/>
        </w:rPr>
        <w:t xml:space="preserve">To be able to address the objectives of this study, the researcher </w:t>
      </w:r>
      <w:commentRangeStart w:id="14"/>
      <w:r w:rsidRPr="007A7D63">
        <w:rPr>
          <w:rFonts w:ascii="Arial" w:hAnsi="Arial" w:cs="Arial"/>
        </w:rPr>
        <w:t xml:space="preserve">utilized a statistical </w:t>
      </w:r>
      <w:commentRangeEnd w:id="14"/>
      <w:r w:rsidR="00772D3B">
        <w:rPr>
          <w:rStyle w:val="CommentReference"/>
          <w:rFonts w:ascii="Times New Roman" w:hAnsi="Times New Roman"/>
          <w:lang w:val="nb-NO" w:eastAsia="nb-NO"/>
        </w:rPr>
        <w:commentReference w:id="14"/>
      </w:r>
      <w:r w:rsidRPr="007A7D63">
        <w:rPr>
          <w:rFonts w:ascii="Arial" w:hAnsi="Arial" w:cs="Arial"/>
        </w:rPr>
        <w:t xml:space="preserve">tool. </w:t>
      </w:r>
      <w:commentRangeStart w:id="15"/>
      <w:r w:rsidRPr="007A7D63">
        <w:rPr>
          <w:rFonts w:ascii="Arial" w:hAnsi="Arial" w:cs="Arial"/>
        </w:rPr>
        <w:t xml:space="preserve">Frequency and Percentage </w:t>
      </w:r>
      <w:commentRangeEnd w:id="15"/>
      <w:r w:rsidR="00772D3B">
        <w:rPr>
          <w:rStyle w:val="CommentReference"/>
          <w:rFonts w:ascii="Times New Roman" w:hAnsi="Times New Roman"/>
          <w:lang w:val="nb-NO" w:eastAsia="nb-NO"/>
        </w:rPr>
        <w:commentReference w:id="15"/>
      </w:r>
      <w:r w:rsidRPr="007A7D63">
        <w:rPr>
          <w:rFonts w:ascii="Arial" w:hAnsi="Arial" w:cs="Arial"/>
        </w:rPr>
        <w:t xml:space="preserve">was used to describe the demographic profile of the survey respondents and institution compliance regarding Infection Control Program policy and procedures. </w:t>
      </w:r>
      <w:commentRangeStart w:id="16"/>
      <w:r w:rsidRPr="007A7D63">
        <w:rPr>
          <w:rFonts w:ascii="Arial" w:hAnsi="Arial" w:cs="Arial"/>
        </w:rPr>
        <w:t xml:space="preserve">On the other hand, Weighted mean was used to determine the level of compliance to infection control practices of regular staff nurses as respondents. </w:t>
      </w:r>
      <w:r w:rsidRPr="007A7D63">
        <w:rPr>
          <w:rFonts w:ascii="Arial" w:hAnsi="Arial" w:cs="Arial"/>
          <w:color w:val="000000" w:themeColor="text1"/>
        </w:rPr>
        <w:t xml:space="preserve">Chi Square test was used </w:t>
      </w:r>
      <w:r w:rsidRPr="007A7D63">
        <w:rPr>
          <w:rFonts w:ascii="Arial" w:hAnsi="Arial" w:cs="Arial"/>
          <w:color w:val="000000" w:themeColor="text1"/>
        </w:rPr>
        <w:lastRenderedPageBreak/>
        <w:t>to execute the answer regarding if there is a relationship between the compliance of staff nurses’ infection control practices and their demographic profiles</w:t>
      </w:r>
      <w:commentRangeEnd w:id="16"/>
      <w:r w:rsidR="0080165D">
        <w:rPr>
          <w:rStyle w:val="CommentReference"/>
          <w:rFonts w:ascii="Times New Roman" w:hAnsi="Times New Roman"/>
          <w:lang w:val="nb-NO" w:eastAsia="nb-NO"/>
        </w:rPr>
        <w:commentReference w:id="16"/>
      </w:r>
      <w:r w:rsidRPr="007A7D63">
        <w:rPr>
          <w:rFonts w:ascii="Arial" w:hAnsi="Arial" w:cs="Arial"/>
          <w:color w:val="000000" w:themeColor="text1"/>
        </w:rPr>
        <w:t xml:space="preserve">. </w:t>
      </w:r>
    </w:p>
    <w:p w14:paraId="2DA9AE1A" w14:textId="77777777" w:rsidR="00790ADA" w:rsidRPr="00FB3A86" w:rsidRDefault="00790ADA" w:rsidP="00441B6F">
      <w:pPr>
        <w:pStyle w:val="Body"/>
        <w:spacing w:after="0"/>
        <w:rPr>
          <w:rFonts w:ascii="Arial" w:hAnsi="Arial" w:cs="Arial"/>
        </w:rPr>
      </w:pPr>
    </w:p>
    <w:p w14:paraId="6188D96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A09734D" w14:textId="77777777" w:rsidR="00790ADA" w:rsidRPr="00FB3A86" w:rsidRDefault="00790ADA" w:rsidP="00441B6F">
      <w:pPr>
        <w:pStyle w:val="Head1"/>
        <w:spacing w:after="0"/>
        <w:jc w:val="both"/>
        <w:rPr>
          <w:rFonts w:ascii="Arial" w:hAnsi="Arial" w:cs="Arial"/>
        </w:rPr>
      </w:pPr>
    </w:p>
    <w:p w14:paraId="00534E5D" w14:textId="10E73F30" w:rsidR="00BF2692" w:rsidRPr="00A22CDA" w:rsidRDefault="00BF2692" w:rsidP="00BF2692">
      <w:pPr>
        <w:spacing w:line="480" w:lineRule="auto"/>
        <w:contextualSpacing/>
        <w:jc w:val="both"/>
        <w:rPr>
          <w:rFonts w:ascii="Arial" w:hAnsi="Arial" w:cs="Arial"/>
          <w:b/>
          <w:bCs/>
          <w:color w:val="000000" w:themeColor="text1"/>
        </w:rPr>
      </w:pPr>
      <w:r w:rsidRPr="00A22CDA">
        <w:rPr>
          <w:rFonts w:ascii="Arial" w:hAnsi="Arial" w:cs="Arial"/>
          <w:b/>
          <w:bCs/>
          <w:color w:val="000000" w:themeColor="text1"/>
        </w:rPr>
        <w:t>3.1 Demographic Profile of the respondents.</w:t>
      </w:r>
    </w:p>
    <w:p w14:paraId="16F1F511" w14:textId="081DC34E" w:rsidR="00BF2692" w:rsidRPr="00BF2692" w:rsidRDefault="00BF2692" w:rsidP="00BF2692">
      <w:pPr>
        <w:spacing w:line="276" w:lineRule="auto"/>
        <w:contextualSpacing/>
        <w:jc w:val="both"/>
        <w:rPr>
          <w:rFonts w:ascii="Arial" w:hAnsi="Arial" w:cs="Arial"/>
          <w:bCs/>
          <w:color w:val="000000" w:themeColor="text1"/>
        </w:rPr>
      </w:pPr>
      <w:r>
        <w:rPr>
          <w:rFonts w:ascii="Times New Roman" w:hAnsi="Times New Roman"/>
          <w:b/>
          <w:bCs/>
          <w:color w:val="000000" w:themeColor="text1"/>
        </w:rPr>
        <w:tab/>
        <w:t xml:space="preserve"> </w:t>
      </w:r>
      <w:r w:rsidR="005732EE">
        <w:rPr>
          <w:rFonts w:ascii="Arial" w:hAnsi="Arial" w:cs="Arial"/>
          <w:color w:val="000000" w:themeColor="text1"/>
        </w:rPr>
        <w:t>Table 1 presents</w:t>
      </w:r>
      <w:r w:rsidRPr="00BF2692">
        <w:rPr>
          <w:rFonts w:ascii="Arial" w:hAnsi="Arial" w:cs="Arial"/>
          <w:color w:val="000000" w:themeColor="text1"/>
        </w:rPr>
        <w:t xml:space="preserve"> </w:t>
      </w:r>
      <w:r w:rsidR="005732EE">
        <w:rPr>
          <w:rFonts w:ascii="Arial" w:hAnsi="Arial" w:cs="Arial"/>
          <w:color w:val="000000" w:themeColor="text1"/>
        </w:rPr>
        <w:t>the counts and percentage of</w:t>
      </w:r>
      <w:r w:rsidRPr="00BF2692">
        <w:rPr>
          <w:rFonts w:ascii="Arial" w:hAnsi="Arial" w:cs="Arial"/>
          <w:color w:val="000000" w:themeColor="text1"/>
        </w:rPr>
        <w:t xml:space="preserve"> the demographic data of the respondents</w:t>
      </w:r>
      <w:r w:rsidR="005732EE">
        <w:rPr>
          <w:rFonts w:ascii="Arial" w:hAnsi="Arial" w:cs="Arial"/>
          <w:color w:val="000000" w:themeColor="text1"/>
        </w:rPr>
        <w:t>. Out of all the respondents, 73 or 66.4% are in the age of 20-</w:t>
      </w:r>
      <w:r w:rsidR="007B1E24">
        <w:rPr>
          <w:rFonts w:ascii="Arial" w:hAnsi="Arial" w:cs="Arial"/>
          <w:color w:val="000000" w:themeColor="text1"/>
        </w:rPr>
        <w:t>3</w:t>
      </w:r>
      <w:r w:rsidR="005732EE">
        <w:rPr>
          <w:rFonts w:ascii="Arial" w:hAnsi="Arial" w:cs="Arial"/>
          <w:color w:val="000000" w:themeColor="text1"/>
        </w:rPr>
        <w:t>0 years old,</w:t>
      </w:r>
      <w:r w:rsidRPr="00BF2692">
        <w:rPr>
          <w:rFonts w:ascii="Arial" w:hAnsi="Arial" w:cs="Arial"/>
          <w:color w:val="000000" w:themeColor="text1"/>
        </w:rPr>
        <w:t xml:space="preserve"> </w:t>
      </w:r>
      <w:r w:rsidRPr="00BF2692">
        <w:rPr>
          <w:rFonts w:ascii="Arial" w:hAnsi="Arial" w:cs="Arial"/>
          <w:bCs/>
          <w:color w:val="000000" w:themeColor="text1"/>
        </w:rPr>
        <w:t>dominated by females</w:t>
      </w:r>
      <w:r w:rsidR="00C04611">
        <w:rPr>
          <w:rFonts w:ascii="Arial" w:hAnsi="Arial" w:cs="Arial"/>
          <w:bCs/>
          <w:color w:val="000000" w:themeColor="text1"/>
        </w:rPr>
        <w:t xml:space="preserve"> (80.9%) and males of 19.1%</w:t>
      </w:r>
      <w:r w:rsidRPr="00BF2692">
        <w:rPr>
          <w:rFonts w:ascii="Arial" w:hAnsi="Arial" w:cs="Arial"/>
          <w:bCs/>
          <w:color w:val="000000" w:themeColor="text1"/>
        </w:rPr>
        <w:t xml:space="preserve">, mostly with 1-5 years of </w:t>
      </w:r>
      <w:r w:rsidR="00E6094D" w:rsidRPr="00BF2692">
        <w:rPr>
          <w:rFonts w:ascii="Arial" w:hAnsi="Arial" w:cs="Arial"/>
          <w:bCs/>
          <w:color w:val="000000" w:themeColor="text1"/>
        </w:rPr>
        <w:t>experience</w:t>
      </w:r>
      <w:r w:rsidR="00575112">
        <w:rPr>
          <w:rFonts w:ascii="Arial" w:hAnsi="Arial" w:cs="Arial"/>
          <w:bCs/>
          <w:color w:val="000000" w:themeColor="text1"/>
        </w:rPr>
        <w:t xml:space="preserve"> (79.1%) followed by 6-10 years (17.3</w:t>
      </w:r>
      <w:r w:rsidR="00D26414">
        <w:rPr>
          <w:rFonts w:ascii="Arial" w:hAnsi="Arial" w:cs="Arial"/>
          <w:bCs/>
          <w:color w:val="000000" w:themeColor="text1"/>
        </w:rPr>
        <w:t xml:space="preserve">%) </w:t>
      </w:r>
      <w:r w:rsidR="00D26414" w:rsidRPr="00BF2692">
        <w:rPr>
          <w:rFonts w:ascii="Arial" w:hAnsi="Arial" w:cs="Arial"/>
          <w:bCs/>
          <w:color w:val="000000" w:themeColor="text1"/>
        </w:rPr>
        <w:t>and</w:t>
      </w:r>
      <w:r w:rsidRPr="00BF2692">
        <w:rPr>
          <w:rFonts w:ascii="Arial" w:hAnsi="Arial" w:cs="Arial"/>
          <w:bCs/>
          <w:color w:val="000000" w:themeColor="text1"/>
        </w:rPr>
        <w:t xml:space="preserve"> high number are</w:t>
      </w:r>
      <w:r w:rsidR="009E698E">
        <w:rPr>
          <w:rFonts w:ascii="Arial" w:hAnsi="Arial" w:cs="Arial"/>
          <w:bCs/>
          <w:color w:val="000000" w:themeColor="text1"/>
        </w:rPr>
        <w:t xml:space="preserve"> single (77.3%) </w:t>
      </w:r>
      <w:r w:rsidR="007B1E24">
        <w:rPr>
          <w:rFonts w:ascii="Arial" w:hAnsi="Arial" w:cs="Arial"/>
          <w:bCs/>
          <w:color w:val="000000" w:themeColor="text1"/>
        </w:rPr>
        <w:t xml:space="preserve">with largest group </w:t>
      </w:r>
      <w:r w:rsidRPr="00BF2692">
        <w:rPr>
          <w:rFonts w:ascii="Arial" w:hAnsi="Arial" w:cs="Arial"/>
          <w:bCs/>
          <w:color w:val="000000" w:themeColor="text1"/>
        </w:rPr>
        <w:t>working in medical/surgical ward</w:t>
      </w:r>
      <w:r w:rsidR="00C57E38">
        <w:rPr>
          <w:rFonts w:ascii="Arial" w:hAnsi="Arial" w:cs="Arial"/>
          <w:bCs/>
          <w:color w:val="000000" w:themeColor="text1"/>
        </w:rPr>
        <w:t xml:space="preserve"> (54.5%) </w:t>
      </w:r>
      <w:r w:rsidR="007B1E24">
        <w:rPr>
          <w:rFonts w:ascii="Arial" w:hAnsi="Arial" w:cs="Arial"/>
          <w:bCs/>
          <w:color w:val="000000" w:themeColor="text1"/>
        </w:rPr>
        <w:t xml:space="preserve">followed by </w:t>
      </w:r>
      <w:r w:rsidR="00C57E38">
        <w:rPr>
          <w:rFonts w:ascii="Arial" w:hAnsi="Arial" w:cs="Arial"/>
          <w:bCs/>
          <w:color w:val="000000" w:themeColor="text1"/>
        </w:rPr>
        <w:t>34.5% in pediatric ward.</w:t>
      </w:r>
    </w:p>
    <w:p w14:paraId="60968BFF" w14:textId="77777777" w:rsidR="00790ADA" w:rsidRDefault="00790ADA" w:rsidP="00441B6F">
      <w:pPr>
        <w:pStyle w:val="Body"/>
        <w:spacing w:after="0"/>
        <w:rPr>
          <w:rFonts w:ascii="Arial" w:hAnsi="Arial" w:cs="Arial"/>
        </w:rPr>
      </w:pPr>
    </w:p>
    <w:p w14:paraId="6DD3B86C" w14:textId="77777777" w:rsidR="00790ADA" w:rsidRDefault="00790ADA" w:rsidP="00441B6F">
      <w:pPr>
        <w:pStyle w:val="Body"/>
        <w:spacing w:after="0"/>
        <w:rPr>
          <w:rFonts w:ascii="Arial" w:hAnsi="Arial" w:cs="Arial"/>
        </w:rPr>
      </w:pPr>
    </w:p>
    <w:p w14:paraId="6E570988" w14:textId="4AD1055D"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B90AFD">
        <w:rPr>
          <w:rFonts w:ascii="Arial" w:hAnsi="Arial"/>
          <w:b/>
        </w:rPr>
        <w:t>Demographic Profile of the Respondents</w:t>
      </w:r>
    </w:p>
    <w:p w14:paraId="1C15A1D1" w14:textId="77777777" w:rsidR="00863BD3" w:rsidRPr="008E094A" w:rsidRDefault="00863BD3" w:rsidP="00441B6F">
      <w:pPr>
        <w:tabs>
          <w:tab w:val="left" w:pos="1080"/>
        </w:tabs>
        <w:jc w:val="both"/>
        <w:rPr>
          <w:rFonts w:ascii="Arial" w:hAnsi="Arial"/>
          <w:bCs/>
        </w:rPr>
      </w:pPr>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127"/>
        <w:gridCol w:w="2268"/>
        <w:gridCol w:w="2028"/>
        <w:gridCol w:w="1780"/>
      </w:tblGrid>
      <w:tr w:rsidR="006915FE" w14:paraId="23EF8870" w14:textId="77777777" w:rsidTr="00F3545C">
        <w:tc>
          <w:tcPr>
            <w:tcW w:w="2127" w:type="dxa"/>
          </w:tcPr>
          <w:p w14:paraId="05471FD7" w14:textId="679B10A0" w:rsidR="006915FE" w:rsidRPr="008E094A" w:rsidRDefault="008E094A" w:rsidP="008E094A">
            <w:pPr>
              <w:pStyle w:val="BodyText3"/>
              <w:tabs>
                <w:tab w:val="left" w:pos="1080"/>
              </w:tabs>
              <w:spacing w:after="0"/>
              <w:jc w:val="center"/>
              <w:rPr>
                <w:rFonts w:ascii="Arial" w:hAnsi="Arial" w:cs="Arial"/>
                <w:b/>
                <w:iCs/>
                <w:sz w:val="20"/>
                <w:szCs w:val="20"/>
              </w:rPr>
            </w:pPr>
            <w:r w:rsidRPr="008E094A">
              <w:rPr>
                <w:rFonts w:ascii="Arial" w:hAnsi="Arial" w:cs="Arial"/>
                <w:b/>
                <w:iCs/>
                <w:sz w:val="20"/>
                <w:szCs w:val="20"/>
              </w:rPr>
              <w:t>Variable</w:t>
            </w:r>
          </w:p>
        </w:tc>
        <w:tc>
          <w:tcPr>
            <w:tcW w:w="2268" w:type="dxa"/>
          </w:tcPr>
          <w:p w14:paraId="149D272B" w14:textId="205C2D96" w:rsidR="006915FE" w:rsidRPr="008E094A" w:rsidRDefault="008E094A" w:rsidP="008E094A">
            <w:pPr>
              <w:pStyle w:val="BodyText3"/>
              <w:tabs>
                <w:tab w:val="left" w:pos="1080"/>
              </w:tabs>
              <w:spacing w:after="0"/>
              <w:jc w:val="center"/>
              <w:rPr>
                <w:rFonts w:ascii="Arial" w:hAnsi="Arial"/>
                <w:b/>
                <w:iCs/>
                <w:sz w:val="20"/>
                <w:szCs w:val="20"/>
              </w:rPr>
            </w:pPr>
            <w:r>
              <w:rPr>
                <w:rFonts w:ascii="Arial" w:hAnsi="Arial"/>
                <w:b/>
                <w:iCs/>
                <w:sz w:val="20"/>
                <w:szCs w:val="20"/>
              </w:rPr>
              <w:t>Classification</w:t>
            </w:r>
          </w:p>
        </w:tc>
        <w:tc>
          <w:tcPr>
            <w:tcW w:w="2028" w:type="dxa"/>
          </w:tcPr>
          <w:p w14:paraId="6BF4489A" w14:textId="67E02D95" w:rsidR="006915FE" w:rsidRPr="008E094A" w:rsidRDefault="008E094A" w:rsidP="008E094A">
            <w:pPr>
              <w:pStyle w:val="BodyText3"/>
              <w:tabs>
                <w:tab w:val="left" w:pos="1080"/>
              </w:tabs>
              <w:spacing w:after="0"/>
              <w:jc w:val="center"/>
              <w:rPr>
                <w:rFonts w:ascii="Arial" w:hAnsi="Arial"/>
                <w:b/>
                <w:iCs/>
                <w:sz w:val="20"/>
                <w:szCs w:val="20"/>
              </w:rPr>
            </w:pPr>
            <w:r>
              <w:rPr>
                <w:rFonts w:ascii="Arial" w:hAnsi="Arial"/>
                <w:b/>
                <w:iCs/>
                <w:sz w:val="20"/>
                <w:szCs w:val="20"/>
              </w:rPr>
              <w:t>Counts</w:t>
            </w:r>
          </w:p>
        </w:tc>
        <w:tc>
          <w:tcPr>
            <w:tcW w:w="1780" w:type="dxa"/>
          </w:tcPr>
          <w:p w14:paraId="15922DB0" w14:textId="30A859FF" w:rsidR="006915FE" w:rsidRPr="008E094A" w:rsidRDefault="008E094A" w:rsidP="008E094A">
            <w:pPr>
              <w:pStyle w:val="BodyText3"/>
              <w:tabs>
                <w:tab w:val="left" w:pos="1080"/>
              </w:tabs>
              <w:spacing w:after="0"/>
              <w:jc w:val="center"/>
              <w:rPr>
                <w:rFonts w:ascii="Arial" w:hAnsi="Arial"/>
                <w:b/>
                <w:iCs/>
                <w:sz w:val="20"/>
                <w:szCs w:val="20"/>
              </w:rPr>
            </w:pPr>
            <w:r>
              <w:rPr>
                <w:rFonts w:ascii="Arial" w:hAnsi="Arial"/>
                <w:b/>
                <w:iCs/>
                <w:sz w:val="20"/>
                <w:szCs w:val="20"/>
              </w:rPr>
              <w:t>Percentage</w:t>
            </w:r>
          </w:p>
        </w:tc>
      </w:tr>
      <w:tr w:rsidR="008E094A" w:rsidRPr="008E094A" w14:paraId="5512EA25" w14:textId="77777777" w:rsidTr="00F3545C">
        <w:trPr>
          <w:trHeight w:val="710"/>
        </w:trPr>
        <w:tc>
          <w:tcPr>
            <w:tcW w:w="2127" w:type="dxa"/>
          </w:tcPr>
          <w:p w14:paraId="3751FFD0" w14:textId="2B6F7EC1" w:rsidR="008E094A" w:rsidRPr="008E094A" w:rsidRDefault="008E094A" w:rsidP="00441B6F">
            <w:pPr>
              <w:pStyle w:val="BodyText3"/>
              <w:tabs>
                <w:tab w:val="left" w:pos="1080"/>
              </w:tabs>
              <w:spacing w:after="0"/>
              <w:jc w:val="both"/>
              <w:rPr>
                <w:rFonts w:ascii="Arial" w:hAnsi="Arial"/>
                <w:bCs/>
                <w:iCs/>
                <w:sz w:val="20"/>
                <w:szCs w:val="20"/>
              </w:rPr>
            </w:pPr>
            <w:r w:rsidRPr="008E094A">
              <w:rPr>
                <w:rFonts w:ascii="Arial" w:hAnsi="Arial"/>
                <w:bCs/>
                <w:iCs/>
                <w:sz w:val="20"/>
                <w:szCs w:val="20"/>
              </w:rPr>
              <w:t>Age</w:t>
            </w:r>
          </w:p>
        </w:tc>
        <w:tc>
          <w:tcPr>
            <w:tcW w:w="2268" w:type="dxa"/>
          </w:tcPr>
          <w:p w14:paraId="075967EC" w14:textId="77777777" w:rsidR="008E094A" w:rsidRPr="008E094A" w:rsidRDefault="008E094A" w:rsidP="008E094A">
            <w:pPr>
              <w:pStyle w:val="BodyText3"/>
              <w:tabs>
                <w:tab w:val="left" w:pos="1080"/>
              </w:tabs>
              <w:spacing w:after="0"/>
              <w:rPr>
                <w:rFonts w:ascii="Arial" w:hAnsi="Arial"/>
                <w:bCs/>
                <w:iCs/>
                <w:sz w:val="20"/>
                <w:szCs w:val="20"/>
              </w:rPr>
            </w:pPr>
            <w:r>
              <w:rPr>
                <w:rFonts w:ascii="Arial" w:hAnsi="Arial"/>
                <w:bCs/>
                <w:iCs/>
                <w:sz w:val="20"/>
                <w:szCs w:val="20"/>
              </w:rPr>
              <w:t>20-30</w:t>
            </w:r>
          </w:p>
          <w:p w14:paraId="0BF46D3A"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31-40</w:t>
            </w:r>
          </w:p>
          <w:p w14:paraId="5FCFA135" w14:textId="3B0F0F28"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41-50</w:t>
            </w:r>
          </w:p>
        </w:tc>
        <w:tc>
          <w:tcPr>
            <w:tcW w:w="2028" w:type="dxa"/>
          </w:tcPr>
          <w:p w14:paraId="50FD3D55"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73</w:t>
            </w:r>
          </w:p>
          <w:p w14:paraId="1E26B65B"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33</w:t>
            </w:r>
          </w:p>
          <w:p w14:paraId="3B685581" w14:textId="4E2E77AE"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4</w:t>
            </w:r>
          </w:p>
        </w:tc>
        <w:tc>
          <w:tcPr>
            <w:tcW w:w="1780" w:type="dxa"/>
          </w:tcPr>
          <w:p w14:paraId="7E78261A"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66.4%</w:t>
            </w:r>
          </w:p>
          <w:p w14:paraId="625AA962"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30%</w:t>
            </w:r>
          </w:p>
          <w:p w14:paraId="2CA51B3E" w14:textId="4B21019F"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3.6%</w:t>
            </w:r>
          </w:p>
        </w:tc>
      </w:tr>
      <w:tr w:rsidR="00B273F8" w:rsidRPr="008E094A" w14:paraId="35DD05E7" w14:textId="77777777" w:rsidTr="00F3545C">
        <w:trPr>
          <w:trHeight w:val="470"/>
        </w:trPr>
        <w:tc>
          <w:tcPr>
            <w:tcW w:w="2127" w:type="dxa"/>
          </w:tcPr>
          <w:p w14:paraId="2A4744C5" w14:textId="78770035"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Sex</w:t>
            </w:r>
          </w:p>
        </w:tc>
        <w:tc>
          <w:tcPr>
            <w:tcW w:w="2268" w:type="dxa"/>
          </w:tcPr>
          <w:p w14:paraId="2BD61413"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Female</w:t>
            </w:r>
          </w:p>
          <w:p w14:paraId="0B260519" w14:textId="4ECCEF9F"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Male</w:t>
            </w:r>
          </w:p>
        </w:tc>
        <w:tc>
          <w:tcPr>
            <w:tcW w:w="2028" w:type="dxa"/>
          </w:tcPr>
          <w:p w14:paraId="445FA4D8"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89</w:t>
            </w:r>
          </w:p>
          <w:p w14:paraId="4C9E4727" w14:textId="2443D813"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21</w:t>
            </w:r>
          </w:p>
        </w:tc>
        <w:tc>
          <w:tcPr>
            <w:tcW w:w="1780" w:type="dxa"/>
          </w:tcPr>
          <w:p w14:paraId="2F672B8C"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80.9%</w:t>
            </w:r>
          </w:p>
          <w:p w14:paraId="6F1C9069" w14:textId="23FE59ED"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19.1%</w:t>
            </w:r>
          </w:p>
        </w:tc>
      </w:tr>
      <w:tr w:rsidR="00B273F8" w:rsidRPr="008E094A" w14:paraId="3379BC5D" w14:textId="77777777" w:rsidTr="00F3545C">
        <w:trPr>
          <w:trHeight w:val="710"/>
        </w:trPr>
        <w:tc>
          <w:tcPr>
            <w:tcW w:w="2127" w:type="dxa"/>
          </w:tcPr>
          <w:p w14:paraId="4E1C428F" w14:textId="3187AEFD" w:rsidR="00B273F8" w:rsidRPr="008E094A" w:rsidRDefault="0080165D" w:rsidP="00441B6F">
            <w:pPr>
              <w:pStyle w:val="BodyText3"/>
              <w:tabs>
                <w:tab w:val="left" w:pos="1080"/>
              </w:tabs>
              <w:spacing w:after="0"/>
              <w:jc w:val="both"/>
              <w:rPr>
                <w:rFonts w:ascii="Arial" w:hAnsi="Arial"/>
                <w:bCs/>
                <w:iCs/>
                <w:sz w:val="20"/>
                <w:szCs w:val="20"/>
              </w:rPr>
            </w:pPr>
            <w:r>
              <w:rPr>
                <w:rFonts w:ascii="Arial" w:hAnsi="Arial"/>
                <w:bCs/>
                <w:iCs/>
                <w:sz w:val="20"/>
                <w:szCs w:val="20"/>
              </w:rPr>
              <w:t xml:space="preserve">The </w:t>
            </w:r>
            <w:r w:rsidR="00B273F8">
              <w:rPr>
                <w:rFonts w:ascii="Arial" w:hAnsi="Arial"/>
                <w:bCs/>
                <w:iCs/>
                <w:sz w:val="20"/>
                <w:szCs w:val="20"/>
              </w:rPr>
              <w:t>Civil Status</w:t>
            </w:r>
          </w:p>
        </w:tc>
        <w:tc>
          <w:tcPr>
            <w:tcW w:w="2268" w:type="dxa"/>
          </w:tcPr>
          <w:p w14:paraId="002CC384"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Single</w:t>
            </w:r>
          </w:p>
          <w:p w14:paraId="5055538E"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Married</w:t>
            </w:r>
          </w:p>
          <w:p w14:paraId="2D32507A" w14:textId="74734131"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Widowed</w:t>
            </w:r>
          </w:p>
        </w:tc>
        <w:tc>
          <w:tcPr>
            <w:tcW w:w="2028" w:type="dxa"/>
          </w:tcPr>
          <w:p w14:paraId="0200AF24"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85</w:t>
            </w:r>
          </w:p>
          <w:p w14:paraId="6F4B9AB1"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23</w:t>
            </w:r>
          </w:p>
          <w:p w14:paraId="7E461AB4" w14:textId="427A755C"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2</w:t>
            </w:r>
          </w:p>
        </w:tc>
        <w:tc>
          <w:tcPr>
            <w:tcW w:w="1780" w:type="dxa"/>
          </w:tcPr>
          <w:p w14:paraId="68B6E365"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77.3%</w:t>
            </w:r>
          </w:p>
          <w:p w14:paraId="4B3E9A6B"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20.9%</w:t>
            </w:r>
          </w:p>
          <w:p w14:paraId="627B690B" w14:textId="3BB6D6F5"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1.8%</w:t>
            </w:r>
          </w:p>
        </w:tc>
      </w:tr>
      <w:tr w:rsidR="00BA33DC" w:rsidRPr="008E094A" w14:paraId="51C77F2B" w14:textId="77777777" w:rsidTr="00F3545C">
        <w:trPr>
          <w:trHeight w:val="950"/>
        </w:trPr>
        <w:tc>
          <w:tcPr>
            <w:tcW w:w="2127" w:type="dxa"/>
          </w:tcPr>
          <w:p w14:paraId="258E65E8" w14:textId="3E9BB6E8"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Length of Service</w:t>
            </w:r>
          </w:p>
        </w:tc>
        <w:tc>
          <w:tcPr>
            <w:tcW w:w="2268" w:type="dxa"/>
          </w:tcPr>
          <w:p w14:paraId="7C97D77F"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1-5 years</w:t>
            </w:r>
          </w:p>
          <w:p w14:paraId="68332463"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6-10 years</w:t>
            </w:r>
          </w:p>
          <w:p w14:paraId="0D07D08C"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11-15 years</w:t>
            </w:r>
          </w:p>
          <w:p w14:paraId="62E82B9A" w14:textId="7FD83185"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16-20 years</w:t>
            </w:r>
          </w:p>
        </w:tc>
        <w:tc>
          <w:tcPr>
            <w:tcW w:w="2028" w:type="dxa"/>
          </w:tcPr>
          <w:p w14:paraId="62763EC2"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87</w:t>
            </w:r>
          </w:p>
          <w:p w14:paraId="6D5290BC"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19</w:t>
            </w:r>
          </w:p>
          <w:p w14:paraId="13876A98"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3</w:t>
            </w:r>
          </w:p>
          <w:p w14:paraId="7FDDA73B" w14:textId="4D110B15"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w:t>
            </w:r>
          </w:p>
        </w:tc>
        <w:tc>
          <w:tcPr>
            <w:tcW w:w="1780" w:type="dxa"/>
          </w:tcPr>
          <w:p w14:paraId="12775A09"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79.1%</w:t>
            </w:r>
          </w:p>
          <w:p w14:paraId="07C5C9EA"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17.3%</w:t>
            </w:r>
          </w:p>
          <w:p w14:paraId="49DFC3CA"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2.7%</w:t>
            </w:r>
          </w:p>
          <w:p w14:paraId="75657F09" w14:textId="2866F58D"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0.9%</w:t>
            </w:r>
          </w:p>
        </w:tc>
      </w:tr>
      <w:tr w:rsidR="00BD5F5E" w:rsidRPr="008E094A" w14:paraId="35617D85" w14:textId="77777777" w:rsidTr="00F3545C">
        <w:trPr>
          <w:trHeight w:val="710"/>
        </w:trPr>
        <w:tc>
          <w:tcPr>
            <w:tcW w:w="2127" w:type="dxa"/>
          </w:tcPr>
          <w:p w14:paraId="6339AAD3" w14:textId="7CA11152"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Unit/Area</w:t>
            </w:r>
          </w:p>
        </w:tc>
        <w:tc>
          <w:tcPr>
            <w:tcW w:w="2268" w:type="dxa"/>
          </w:tcPr>
          <w:p w14:paraId="1F650500"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Medical/Surgical ward</w:t>
            </w:r>
          </w:p>
          <w:p w14:paraId="017D8C0C"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Pediatric Ward</w:t>
            </w:r>
          </w:p>
          <w:p w14:paraId="365B571D" w14:textId="487260EE"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Ob-Gyn Ward</w:t>
            </w:r>
          </w:p>
        </w:tc>
        <w:tc>
          <w:tcPr>
            <w:tcW w:w="2028" w:type="dxa"/>
          </w:tcPr>
          <w:p w14:paraId="68F2F25E"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60</w:t>
            </w:r>
          </w:p>
          <w:p w14:paraId="4B48E84C"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38</w:t>
            </w:r>
          </w:p>
          <w:p w14:paraId="6929D40A" w14:textId="470497E1"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12</w:t>
            </w:r>
          </w:p>
        </w:tc>
        <w:tc>
          <w:tcPr>
            <w:tcW w:w="1780" w:type="dxa"/>
          </w:tcPr>
          <w:p w14:paraId="41C379EC"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54.5%</w:t>
            </w:r>
          </w:p>
          <w:p w14:paraId="032923A9"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34.5%</w:t>
            </w:r>
          </w:p>
          <w:p w14:paraId="04B8820A" w14:textId="5C49C476"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10.9%</w:t>
            </w:r>
          </w:p>
        </w:tc>
      </w:tr>
    </w:tbl>
    <w:p w14:paraId="323E7C99" w14:textId="77777777" w:rsidR="006915FE" w:rsidRPr="008E094A" w:rsidRDefault="006915FE" w:rsidP="00441B6F">
      <w:pPr>
        <w:pStyle w:val="BodyText3"/>
        <w:tabs>
          <w:tab w:val="left" w:pos="1080"/>
        </w:tabs>
        <w:spacing w:after="0"/>
        <w:ind w:left="1080" w:hanging="1080"/>
        <w:jc w:val="both"/>
        <w:rPr>
          <w:rFonts w:ascii="Arial" w:hAnsi="Arial"/>
          <w:bCs/>
          <w:i/>
          <w:sz w:val="20"/>
          <w:szCs w:val="20"/>
        </w:rPr>
      </w:pPr>
    </w:p>
    <w:p w14:paraId="011F530D" w14:textId="167E5D6A" w:rsidR="006915FE" w:rsidRDefault="00A22CDA" w:rsidP="00582023">
      <w:pPr>
        <w:pStyle w:val="BodyText3"/>
        <w:numPr>
          <w:ilvl w:val="1"/>
          <w:numId w:val="32"/>
        </w:numPr>
        <w:tabs>
          <w:tab w:val="left" w:pos="1080"/>
        </w:tabs>
        <w:spacing w:after="0"/>
        <w:jc w:val="both"/>
        <w:rPr>
          <w:rFonts w:ascii="Arial" w:hAnsi="Arial"/>
          <w:b/>
          <w:iCs/>
          <w:sz w:val="20"/>
          <w:szCs w:val="20"/>
        </w:rPr>
      </w:pPr>
      <w:r>
        <w:rPr>
          <w:rFonts w:ascii="Arial" w:hAnsi="Arial"/>
          <w:b/>
          <w:iCs/>
          <w:sz w:val="20"/>
          <w:szCs w:val="20"/>
        </w:rPr>
        <w:t xml:space="preserve">Level </w:t>
      </w:r>
      <w:r w:rsidR="00582023">
        <w:rPr>
          <w:rFonts w:ascii="Arial" w:hAnsi="Arial"/>
          <w:b/>
          <w:iCs/>
          <w:sz w:val="20"/>
          <w:szCs w:val="20"/>
        </w:rPr>
        <w:t>of staff</w:t>
      </w:r>
      <w:r w:rsidR="00016452">
        <w:rPr>
          <w:rFonts w:ascii="Arial" w:hAnsi="Arial"/>
          <w:b/>
          <w:iCs/>
          <w:sz w:val="20"/>
          <w:szCs w:val="20"/>
        </w:rPr>
        <w:t xml:space="preserve"> nurse’s </w:t>
      </w:r>
      <w:r>
        <w:rPr>
          <w:rFonts w:ascii="Arial" w:hAnsi="Arial"/>
          <w:b/>
          <w:iCs/>
          <w:sz w:val="20"/>
          <w:szCs w:val="20"/>
        </w:rPr>
        <w:t>compliance</w:t>
      </w:r>
      <w:r w:rsidR="00016452">
        <w:rPr>
          <w:rFonts w:ascii="Arial" w:hAnsi="Arial"/>
          <w:b/>
          <w:iCs/>
          <w:sz w:val="20"/>
          <w:szCs w:val="20"/>
        </w:rPr>
        <w:t xml:space="preserve"> in Infection Control Practices</w:t>
      </w:r>
    </w:p>
    <w:p w14:paraId="730BDBDE" w14:textId="77777777" w:rsidR="00277C33" w:rsidRDefault="00277C33" w:rsidP="00277C33">
      <w:pPr>
        <w:pStyle w:val="BodyText3"/>
        <w:tabs>
          <w:tab w:val="left" w:pos="1080"/>
        </w:tabs>
        <w:spacing w:after="0"/>
        <w:ind w:left="720"/>
        <w:jc w:val="both"/>
        <w:rPr>
          <w:rFonts w:ascii="Arial" w:hAnsi="Arial"/>
          <w:b/>
          <w:iCs/>
          <w:sz w:val="20"/>
          <w:szCs w:val="20"/>
        </w:rPr>
      </w:pPr>
    </w:p>
    <w:p w14:paraId="30BC890F" w14:textId="060D289A" w:rsidR="00277C33" w:rsidRDefault="00277C33" w:rsidP="00BB36DE">
      <w:pPr>
        <w:pStyle w:val="NormalWeb"/>
        <w:spacing w:before="0" w:beforeAutospacing="0" w:after="0" w:afterAutospacing="0" w:line="276" w:lineRule="auto"/>
        <w:ind w:firstLine="720"/>
        <w:jc w:val="both"/>
        <w:rPr>
          <w:rFonts w:ascii="Arial" w:hAnsi="Arial" w:cs="Arial"/>
          <w:color w:val="000000"/>
          <w:sz w:val="20"/>
          <w:szCs w:val="20"/>
        </w:rPr>
      </w:pPr>
      <w:r>
        <w:rPr>
          <w:rFonts w:ascii="Arial" w:hAnsi="Arial"/>
          <w:bCs/>
          <w:iCs/>
          <w:sz w:val="20"/>
          <w:szCs w:val="20"/>
        </w:rPr>
        <w:tab/>
      </w:r>
      <w:r w:rsidRPr="00277C33">
        <w:rPr>
          <w:rFonts w:ascii="Arial" w:hAnsi="Arial"/>
          <w:bCs/>
          <w:iCs/>
          <w:sz w:val="20"/>
          <w:szCs w:val="20"/>
        </w:rPr>
        <w:t>Table 2</w:t>
      </w:r>
      <w:r>
        <w:rPr>
          <w:rFonts w:ascii="Arial" w:hAnsi="Arial"/>
          <w:bCs/>
          <w:iCs/>
          <w:sz w:val="20"/>
          <w:szCs w:val="20"/>
        </w:rPr>
        <w:t xml:space="preserve"> presents the level of staff nurse’s compliance towards infection control practices across various domains, measured by the mean scores and qualitative ratings.</w:t>
      </w:r>
      <w:r w:rsidR="00241E31" w:rsidRPr="00241E31">
        <w:rPr>
          <w:bCs/>
          <w:color w:val="000000"/>
          <w:sz w:val="20"/>
        </w:rPr>
        <w:t xml:space="preserve"> </w:t>
      </w:r>
      <w:r w:rsidR="00241E31" w:rsidRPr="00241E31">
        <w:rPr>
          <w:rFonts w:ascii="Arial" w:hAnsi="Arial" w:cs="Arial"/>
          <w:color w:val="000000"/>
          <w:sz w:val="20"/>
          <w:szCs w:val="20"/>
        </w:rPr>
        <w:t>Hand Hygiene: Nurses exhibit a “Highly Practiced” rate in hand hygiene, with a mean score ranging from 4.22 to 4.83. The highest compliance is observed in hand hygiene after contact with blood, body fluids, and contaminated surfaces. The overall weighted mean for this category is 4.607, indicating that hand hygiene is “highly practiced” among nurses.</w:t>
      </w:r>
      <w:r w:rsidR="00241E31">
        <w:rPr>
          <w:rFonts w:ascii="Arial" w:hAnsi="Arial" w:cs="Arial"/>
          <w:color w:val="000000"/>
          <w:sz w:val="20"/>
          <w:szCs w:val="20"/>
        </w:rPr>
        <w:t xml:space="preserve"> </w:t>
      </w:r>
      <w:r w:rsidR="00241E31" w:rsidRPr="00241E31">
        <w:rPr>
          <w:rFonts w:ascii="Arial" w:hAnsi="Arial" w:cs="Arial"/>
          <w:color w:val="000000"/>
          <w:sz w:val="20"/>
          <w:szCs w:val="20"/>
        </w:rPr>
        <w:t>Personal Protective Equipment (PPE): The mean scores in this category range from 4.29 to 4.78, showing “Highly Practiced” with PPE protocols. The highest mean score is for the mandatory wearing of masks by healthcare personnel (HCP)). The weighted mean of 4.52 reflects a high level of practice in the use of PPEs.</w:t>
      </w:r>
      <w:r w:rsidR="00241E31">
        <w:rPr>
          <w:rFonts w:ascii="Arial" w:hAnsi="Arial" w:cs="Arial"/>
          <w:color w:val="000000"/>
          <w:sz w:val="20"/>
          <w:szCs w:val="20"/>
        </w:rPr>
        <w:t xml:space="preserve"> </w:t>
      </w:r>
      <w:r w:rsidR="00241E31" w:rsidRPr="00241E31">
        <w:rPr>
          <w:rFonts w:ascii="Arial" w:hAnsi="Arial" w:cs="Arial"/>
          <w:color w:val="000000"/>
          <w:sz w:val="20"/>
          <w:szCs w:val="20"/>
        </w:rPr>
        <w:t>Injection Safety: Nurses demonstrate a high degree of compliance in injection safety practices, with mean scores between 4.34 and 4.75. The use of needles and syringes for only one patient received the highest score with a mean of 4.75. The category's weighted mean is 4.621, indicating that injection safety is highly practiced.</w:t>
      </w:r>
      <w:r w:rsidR="00241E31" w:rsidRPr="00241E31">
        <w:rPr>
          <w:rFonts w:ascii="Arial" w:hAnsi="Arial" w:cs="Arial"/>
          <w:b/>
          <w:bCs/>
          <w:color w:val="000000"/>
          <w:sz w:val="20"/>
          <w:szCs w:val="20"/>
        </w:rPr>
        <w:t xml:space="preserve"> </w:t>
      </w:r>
      <w:r w:rsidR="00E3412F">
        <w:rPr>
          <w:rFonts w:ascii="Arial" w:hAnsi="Arial" w:cs="Arial"/>
          <w:color w:val="000000"/>
          <w:sz w:val="20"/>
          <w:szCs w:val="20"/>
        </w:rPr>
        <w:t xml:space="preserve"> </w:t>
      </w:r>
      <w:r w:rsidR="00241E31" w:rsidRPr="00E3412F">
        <w:rPr>
          <w:rFonts w:ascii="Arial" w:hAnsi="Arial" w:cs="Arial"/>
          <w:color w:val="000000"/>
          <w:sz w:val="20"/>
          <w:szCs w:val="20"/>
        </w:rPr>
        <w:t>Respiratory Hygiene/Cough Etiquette:</w:t>
      </w:r>
      <w:r w:rsidR="00241E31" w:rsidRPr="00241E31">
        <w:rPr>
          <w:rFonts w:ascii="Arial" w:hAnsi="Arial" w:cs="Arial"/>
          <w:color w:val="000000"/>
          <w:sz w:val="20"/>
          <w:szCs w:val="20"/>
        </w:rPr>
        <w:t xml:space="preserve"> Compliance in this category is also high, </w:t>
      </w:r>
      <w:r w:rsidR="00241E31" w:rsidRPr="00241E31">
        <w:rPr>
          <w:rFonts w:ascii="Arial" w:hAnsi="Arial" w:cs="Arial"/>
          <w:color w:val="000000"/>
          <w:sz w:val="20"/>
          <w:szCs w:val="20"/>
        </w:rPr>
        <w:lastRenderedPageBreak/>
        <w:t>with mean scores ranging from 4.16 to 4.62. The highest compliance is in ‘HCP always wearing appropriate masks’ with a mean of 4.62. The overall weighted mean of 4.47 signifies a high level of practice in respiratory hygiene and cough etiquette.</w:t>
      </w:r>
      <w:r w:rsidR="003D69AD">
        <w:rPr>
          <w:rFonts w:ascii="Arial" w:hAnsi="Arial" w:cs="Arial"/>
          <w:color w:val="000000"/>
          <w:sz w:val="20"/>
          <w:szCs w:val="20"/>
        </w:rPr>
        <w:t xml:space="preserve"> </w:t>
      </w:r>
      <w:r w:rsidR="00241E31" w:rsidRPr="003D69AD">
        <w:rPr>
          <w:rFonts w:ascii="Arial" w:hAnsi="Arial" w:cs="Arial"/>
          <w:color w:val="000000"/>
          <w:sz w:val="20"/>
          <w:szCs w:val="20"/>
        </w:rPr>
        <w:t>Environmental Care:</w:t>
      </w:r>
      <w:r w:rsidR="00241E31" w:rsidRPr="00241E31">
        <w:rPr>
          <w:rFonts w:ascii="Arial" w:hAnsi="Arial" w:cs="Arial"/>
          <w:color w:val="000000"/>
          <w:sz w:val="20"/>
          <w:szCs w:val="20"/>
        </w:rPr>
        <w:t xml:space="preserve"> Nurses show high compliance in environmental care, with mean scores ranging from 4.37 to 4.68. The highest score is associated with the proper covering and labeling of waste containers (Mean = 4.68). The weighted mean for this category is 4.59, reflecting a high level of practice in environmental care.</w:t>
      </w:r>
      <w:r w:rsidR="003F3821">
        <w:rPr>
          <w:rFonts w:ascii="Arial" w:hAnsi="Arial" w:cs="Arial"/>
          <w:color w:val="000000"/>
          <w:sz w:val="20"/>
          <w:szCs w:val="20"/>
        </w:rPr>
        <w:t xml:space="preserve"> </w:t>
      </w:r>
      <w:r w:rsidR="00241E31" w:rsidRPr="00241E31">
        <w:rPr>
          <w:rFonts w:ascii="Arial" w:hAnsi="Arial" w:cs="Arial"/>
          <w:color w:val="000000"/>
          <w:sz w:val="20"/>
          <w:szCs w:val="20"/>
        </w:rPr>
        <w:t>Overall, the data shows that staff nurses have high compliance with infection control</w:t>
      </w:r>
      <w:r w:rsidR="00BB36DE">
        <w:rPr>
          <w:rFonts w:ascii="Arial" w:hAnsi="Arial" w:cs="Arial"/>
          <w:color w:val="000000"/>
          <w:sz w:val="20"/>
          <w:szCs w:val="20"/>
        </w:rPr>
        <w:t xml:space="preserve"> </w:t>
      </w:r>
      <w:r w:rsidR="00241E31" w:rsidRPr="00241E31">
        <w:rPr>
          <w:rFonts w:ascii="Arial" w:hAnsi="Arial" w:cs="Arial"/>
          <w:color w:val="000000"/>
          <w:sz w:val="20"/>
          <w:szCs w:val="20"/>
        </w:rPr>
        <w:t>practices implemented in their respective hospitals.</w:t>
      </w:r>
    </w:p>
    <w:p w14:paraId="6A691426" w14:textId="77777777" w:rsidR="006A0679" w:rsidRDefault="006A0679" w:rsidP="00BB36DE">
      <w:pPr>
        <w:pStyle w:val="NormalWeb"/>
        <w:spacing w:before="0" w:beforeAutospacing="0" w:after="0" w:afterAutospacing="0" w:line="276" w:lineRule="auto"/>
        <w:ind w:firstLine="720"/>
        <w:jc w:val="both"/>
        <w:rPr>
          <w:rFonts w:ascii="Arial" w:hAnsi="Arial" w:cs="Arial"/>
          <w:color w:val="000000"/>
          <w:sz w:val="20"/>
          <w:szCs w:val="20"/>
        </w:rPr>
      </w:pPr>
      <w:commentRangeStart w:id="17"/>
    </w:p>
    <w:p w14:paraId="044CE169" w14:textId="5951C2BE" w:rsidR="006A0679" w:rsidRPr="00CA0977" w:rsidRDefault="006A0679" w:rsidP="00BB36DE">
      <w:pPr>
        <w:pStyle w:val="NormalWeb"/>
        <w:spacing w:before="0" w:beforeAutospacing="0" w:after="0" w:afterAutospacing="0" w:line="276" w:lineRule="auto"/>
        <w:ind w:firstLine="720"/>
        <w:jc w:val="both"/>
        <w:rPr>
          <w:rFonts w:ascii="Arial" w:hAnsi="Arial" w:cs="Arial"/>
          <w:b/>
          <w:bCs/>
          <w:color w:val="000000"/>
          <w:sz w:val="20"/>
          <w:szCs w:val="20"/>
        </w:rPr>
      </w:pPr>
      <w:r w:rsidRPr="00CA0977">
        <w:rPr>
          <w:rFonts w:ascii="Arial" w:hAnsi="Arial" w:cs="Arial"/>
          <w:b/>
          <w:bCs/>
          <w:color w:val="000000"/>
          <w:sz w:val="20"/>
          <w:szCs w:val="20"/>
        </w:rPr>
        <w:t xml:space="preserve">Table 2- </w:t>
      </w:r>
      <w:r w:rsidR="00CA0977" w:rsidRPr="00CA0977">
        <w:rPr>
          <w:rFonts w:ascii="Arial" w:hAnsi="Arial" w:cs="Arial"/>
          <w:b/>
          <w:bCs/>
          <w:color w:val="000000"/>
          <w:sz w:val="20"/>
          <w:szCs w:val="20"/>
        </w:rPr>
        <w:t xml:space="preserve">High compliance of staff nurses with infection </w:t>
      </w:r>
      <w:commentRangeEnd w:id="17"/>
      <w:r w:rsidR="00BB663E">
        <w:rPr>
          <w:rStyle w:val="CommentReference"/>
          <w:lang w:val="nb-NO" w:eastAsia="nb-NO"/>
        </w:rPr>
        <w:commentReference w:id="17"/>
      </w:r>
      <w:r w:rsidR="00CA0977" w:rsidRPr="00CA0977">
        <w:rPr>
          <w:rFonts w:ascii="Arial" w:hAnsi="Arial" w:cs="Arial"/>
          <w:b/>
          <w:bCs/>
          <w:color w:val="000000"/>
          <w:sz w:val="20"/>
          <w:szCs w:val="20"/>
        </w:rPr>
        <w:t xml:space="preserve">control practices </w:t>
      </w:r>
    </w:p>
    <w:p w14:paraId="3494FFAD" w14:textId="77777777" w:rsidR="00E71592" w:rsidRDefault="00E71592" w:rsidP="00E71592">
      <w:pPr>
        <w:pStyle w:val="BodyText3"/>
        <w:tabs>
          <w:tab w:val="left" w:pos="1080"/>
        </w:tabs>
        <w:spacing w:after="0"/>
        <w:ind w:left="720"/>
        <w:jc w:val="both"/>
        <w:rPr>
          <w:rFonts w:ascii="Arial" w:hAnsi="Arial"/>
          <w:b/>
          <w:iCs/>
          <w:sz w:val="20"/>
          <w:szCs w:val="20"/>
        </w:rPr>
      </w:pPr>
    </w:p>
    <w:tbl>
      <w:tblPr>
        <w:tblStyle w:val="TableGrid"/>
        <w:tblW w:w="8500" w:type="dxa"/>
        <w:tblBorders>
          <w:left w:val="none" w:sz="0" w:space="0" w:color="auto"/>
          <w:right w:val="none" w:sz="0" w:space="0" w:color="auto"/>
        </w:tblBorders>
        <w:tblLook w:val="04A0" w:firstRow="1" w:lastRow="0" w:firstColumn="1" w:lastColumn="0" w:noHBand="0" w:noVBand="1"/>
      </w:tblPr>
      <w:tblGrid>
        <w:gridCol w:w="5509"/>
        <w:gridCol w:w="865"/>
        <w:gridCol w:w="2126"/>
      </w:tblGrid>
      <w:tr w:rsidR="00D37165" w14:paraId="5B611F3E" w14:textId="77777777" w:rsidTr="00EA2BBE">
        <w:tc>
          <w:tcPr>
            <w:tcW w:w="5509" w:type="dxa"/>
            <w:tcBorders>
              <w:bottom w:val="single" w:sz="4" w:space="0" w:color="000000"/>
            </w:tcBorders>
          </w:tcPr>
          <w:p w14:paraId="0093F878" w14:textId="02DB71C4" w:rsidR="00D37165" w:rsidRPr="00D37165" w:rsidRDefault="00D37165" w:rsidP="00D37165">
            <w:pPr>
              <w:pStyle w:val="BodyText3"/>
              <w:tabs>
                <w:tab w:val="left" w:pos="1080"/>
              </w:tabs>
              <w:spacing w:after="0"/>
              <w:rPr>
                <w:rFonts w:ascii="Arial" w:hAnsi="Arial" w:cs="Arial"/>
                <w:b/>
                <w:iCs/>
                <w:sz w:val="20"/>
                <w:szCs w:val="20"/>
              </w:rPr>
            </w:pPr>
            <w:r>
              <w:rPr>
                <w:rFonts w:ascii="Arial" w:hAnsi="Arial" w:cs="Arial"/>
                <w:b/>
                <w:iCs/>
                <w:sz w:val="20"/>
                <w:szCs w:val="20"/>
              </w:rPr>
              <w:t>Statement</w:t>
            </w:r>
          </w:p>
        </w:tc>
        <w:tc>
          <w:tcPr>
            <w:tcW w:w="865" w:type="dxa"/>
            <w:tcBorders>
              <w:bottom w:val="single" w:sz="4" w:space="0" w:color="000000"/>
            </w:tcBorders>
          </w:tcPr>
          <w:p w14:paraId="47AFB40A" w14:textId="0BC613F0" w:rsidR="00D37165" w:rsidRPr="00D37165" w:rsidRDefault="00D37165" w:rsidP="00D37165">
            <w:pPr>
              <w:pStyle w:val="BodyText3"/>
              <w:tabs>
                <w:tab w:val="left" w:pos="1080"/>
              </w:tabs>
              <w:spacing w:after="0"/>
              <w:jc w:val="both"/>
              <w:rPr>
                <w:rFonts w:ascii="Arial" w:hAnsi="Arial" w:cs="Arial"/>
                <w:b/>
                <w:iCs/>
                <w:sz w:val="20"/>
                <w:szCs w:val="20"/>
              </w:rPr>
            </w:pPr>
            <w:r w:rsidRPr="00D37165">
              <w:rPr>
                <w:rFonts w:ascii="Arial" w:hAnsi="Arial" w:cs="Arial"/>
                <w:b/>
                <w:bCs/>
                <w:sz w:val="20"/>
                <w:szCs w:val="20"/>
                <w:lang w:eastAsia="en-PH"/>
              </w:rPr>
              <w:t>Mean</w:t>
            </w:r>
          </w:p>
        </w:tc>
        <w:tc>
          <w:tcPr>
            <w:tcW w:w="2126" w:type="dxa"/>
            <w:tcBorders>
              <w:bottom w:val="single" w:sz="4" w:space="0" w:color="000000"/>
            </w:tcBorders>
          </w:tcPr>
          <w:p w14:paraId="3A9AB010" w14:textId="48F789A5" w:rsidR="00D37165" w:rsidRPr="00D37165" w:rsidRDefault="00D37165" w:rsidP="00D37165">
            <w:pPr>
              <w:pStyle w:val="BodyText3"/>
              <w:tabs>
                <w:tab w:val="left" w:pos="1080"/>
              </w:tabs>
              <w:spacing w:after="0"/>
              <w:jc w:val="both"/>
              <w:rPr>
                <w:rFonts w:ascii="Arial" w:hAnsi="Arial" w:cs="Arial"/>
                <w:b/>
                <w:iCs/>
                <w:sz w:val="20"/>
                <w:szCs w:val="20"/>
              </w:rPr>
            </w:pPr>
            <w:r w:rsidRPr="00D37165">
              <w:rPr>
                <w:rFonts w:ascii="Arial" w:hAnsi="Arial" w:cs="Arial"/>
                <w:b/>
                <w:bCs/>
                <w:sz w:val="20"/>
                <w:szCs w:val="20"/>
                <w:lang w:eastAsia="en-PH"/>
              </w:rPr>
              <w:t>Qualitative Reading</w:t>
            </w:r>
          </w:p>
        </w:tc>
      </w:tr>
      <w:tr w:rsidR="00D37165" w14:paraId="19A0293B" w14:textId="77777777" w:rsidTr="00EA2BBE">
        <w:tc>
          <w:tcPr>
            <w:tcW w:w="5509" w:type="dxa"/>
            <w:tcBorders>
              <w:bottom w:val="nil"/>
              <w:right w:val="nil"/>
            </w:tcBorders>
          </w:tcPr>
          <w:p w14:paraId="37F867AA" w14:textId="160983E0" w:rsidR="00D37165" w:rsidRDefault="00D37165" w:rsidP="00D37165">
            <w:pPr>
              <w:pStyle w:val="BodyText3"/>
              <w:tabs>
                <w:tab w:val="left" w:pos="1080"/>
              </w:tabs>
              <w:spacing w:after="0"/>
              <w:jc w:val="both"/>
              <w:rPr>
                <w:rFonts w:ascii="Arial" w:hAnsi="Arial"/>
                <w:b/>
                <w:iCs/>
                <w:sz w:val="20"/>
                <w:szCs w:val="20"/>
              </w:rPr>
            </w:pPr>
            <w:r w:rsidRPr="00D37165">
              <w:rPr>
                <w:rFonts w:ascii="Arial" w:hAnsi="Arial" w:cs="Arial"/>
                <w:b/>
                <w:bCs/>
                <w:sz w:val="20"/>
                <w:szCs w:val="20"/>
                <w:lang w:eastAsia="en-PH"/>
              </w:rPr>
              <w:t>Hand Hygiene</w:t>
            </w:r>
          </w:p>
        </w:tc>
        <w:tc>
          <w:tcPr>
            <w:tcW w:w="865" w:type="dxa"/>
            <w:tcBorders>
              <w:left w:val="nil"/>
              <w:bottom w:val="nil"/>
              <w:right w:val="nil"/>
            </w:tcBorders>
          </w:tcPr>
          <w:p w14:paraId="4FADABF0" w14:textId="77777777" w:rsidR="00D37165" w:rsidRDefault="00D37165" w:rsidP="00D37165">
            <w:pPr>
              <w:pStyle w:val="BodyText3"/>
              <w:tabs>
                <w:tab w:val="left" w:pos="1080"/>
              </w:tabs>
              <w:spacing w:after="0"/>
              <w:jc w:val="both"/>
              <w:rPr>
                <w:rFonts w:ascii="Arial" w:hAnsi="Arial"/>
                <w:b/>
                <w:iCs/>
                <w:sz w:val="20"/>
                <w:szCs w:val="20"/>
              </w:rPr>
            </w:pPr>
          </w:p>
        </w:tc>
        <w:tc>
          <w:tcPr>
            <w:tcW w:w="2126" w:type="dxa"/>
            <w:tcBorders>
              <w:left w:val="nil"/>
              <w:bottom w:val="nil"/>
            </w:tcBorders>
          </w:tcPr>
          <w:p w14:paraId="54AA0574" w14:textId="77777777" w:rsidR="00D37165" w:rsidRDefault="00D37165" w:rsidP="00D37165">
            <w:pPr>
              <w:pStyle w:val="BodyText3"/>
              <w:tabs>
                <w:tab w:val="left" w:pos="1080"/>
              </w:tabs>
              <w:spacing w:after="0"/>
              <w:jc w:val="both"/>
              <w:rPr>
                <w:rFonts w:ascii="Arial" w:hAnsi="Arial"/>
                <w:b/>
                <w:iCs/>
                <w:sz w:val="20"/>
                <w:szCs w:val="20"/>
              </w:rPr>
            </w:pPr>
          </w:p>
        </w:tc>
      </w:tr>
      <w:tr w:rsidR="0019708A" w14:paraId="58F50EBA" w14:textId="77777777" w:rsidTr="00EA2BBE">
        <w:tc>
          <w:tcPr>
            <w:tcW w:w="5509" w:type="dxa"/>
            <w:tcBorders>
              <w:top w:val="nil"/>
              <w:bottom w:val="nil"/>
              <w:right w:val="nil"/>
            </w:tcBorders>
            <w:vAlign w:val="bottom"/>
          </w:tcPr>
          <w:p w14:paraId="305A7A1A" w14:textId="38785577"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After contact with blood, body fluids, and contaminated surfaces.</w:t>
            </w:r>
          </w:p>
        </w:tc>
        <w:tc>
          <w:tcPr>
            <w:tcW w:w="865" w:type="dxa"/>
            <w:tcBorders>
              <w:top w:val="nil"/>
              <w:left w:val="nil"/>
              <w:bottom w:val="nil"/>
              <w:right w:val="nil"/>
            </w:tcBorders>
            <w:vAlign w:val="center"/>
          </w:tcPr>
          <w:p w14:paraId="1A0AFDBB" w14:textId="7B738A4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4.83</w:t>
            </w:r>
          </w:p>
        </w:tc>
        <w:tc>
          <w:tcPr>
            <w:tcW w:w="2126" w:type="dxa"/>
            <w:tcBorders>
              <w:top w:val="nil"/>
              <w:left w:val="nil"/>
              <w:bottom w:val="nil"/>
            </w:tcBorders>
            <w:vAlign w:val="center"/>
          </w:tcPr>
          <w:p w14:paraId="32B4B0F2" w14:textId="1A8D7E2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5FB8200F" w14:textId="77777777" w:rsidTr="00EA2BBE">
        <w:tc>
          <w:tcPr>
            <w:tcW w:w="5509" w:type="dxa"/>
            <w:tcBorders>
              <w:top w:val="nil"/>
              <w:bottom w:val="nil"/>
              <w:right w:val="nil"/>
            </w:tcBorders>
            <w:vAlign w:val="bottom"/>
          </w:tcPr>
          <w:p w14:paraId="4C42D51A" w14:textId="412E1B8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When moving from a contaminated body site.</w:t>
            </w:r>
          </w:p>
        </w:tc>
        <w:tc>
          <w:tcPr>
            <w:tcW w:w="865" w:type="dxa"/>
            <w:tcBorders>
              <w:top w:val="nil"/>
              <w:left w:val="nil"/>
              <w:bottom w:val="nil"/>
              <w:right w:val="nil"/>
            </w:tcBorders>
            <w:vAlign w:val="center"/>
          </w:tcPr>
          <w:p w14:paraId="3AF636FD" w14:textId="20E1DC3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4.82</w:t>
            </w:r>
          </w:p>
        </w:tc>
        <w:tc>
          <w:tcPr>
            <w:tcW w:w="2126" w:type="dxa"/>
            <w:tcBorders>
              <w:top w:val="nil"/>
              <w:left w:val="nil"/>
              <w:bottom w:val="nil"/>
            </w:tcBorders>
            <w:vAlign w:val="center"/>
          </w:tcPr>
          <w:p w14:paraId="12A85B02" w14:textId="13C9CDE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0793EE2E" w14:textId="77777777" w:rsidTr="00EA2BBE">
        <w:tc>
          <w:tcPr>
            <w:tcW w:w="5509" w:type="dxa"/>
            <w:tcBorders>
              <w:top w:val="nil"/>
              <w:bottom w:val="nil"/>
              <w:right w:val="nil"/>
            </w:tcBorders>
            <w:vAlign w:val="bottom"/>
          </w:tcPr>
          <w:p w14:paraId="35B2D277" w14:textId="3FEBBE13"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Performing hand washing with soap and water when visibly soiled</w:t>
            </w:r>
          </w:p>
        </w:tc>
        <w:tc>
          <w:tcPr>
            <w:tcW w:w="865" w:type="dxa"/>
            <w:tcBorders>
              <w:top w:val="nil"/>
              <w:left w:val="nil"/>
              <w:bottom w:val="nil"/>
              <w:right w:val="nil"/>
            </w:tcBorders>
            <w:vAlign w:val="center"/>
          </w:tcPr>
          <w:p w14:paraId="2840F21A" w14:textId="51E7C57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4.73</w:t>
            </w:r>
          </w:p>
        </w:tc>
        <w:tc>
          <w:tcPr>
            <w:tcW w:w="2126" w:type="dxa"/>
            <w:tcBorders>
              <w:top w:val="nil"/>
              <w:left w:val="nil"/>
              <w:bottom w:val="nil"/>
            </w:tcBorders>
            <w:vAlign w:val="center"/>
          </w:tcPr>
          <w:p w14:paraId="5E94A53D" w14:textId="438FCCB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C5A2CA3" w14:textId="77777777" w:rsidTr="00EA2BBE">
        <w:tc>
          <w:tcPr>
            <w:tcW w:w="5509" w:type="dxa"/>
            <w:tcBorders>
              <w:top w:val="nil"/>
              <w:bottom w:val="nil"/>
              <w:right w:val="nil"/>
            </w:tcBorders>
            <w:vAlign w:val="bottom"/>
          </w:tcPr>
          <w:p w14:paraId="51250618" w14:textId="7EAD317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Before performing an Aseptic task (ex. IV insertion, preparing the injection, administering eye drops)</w:t>
            </w:r>
          </w:p>
        </w:tc>
        <w:tc>
          <w:tcPr>
            <w:tcW w:w="865" w:type="dxa"/>
            <w:tcBorders>
              <w:top w:val="nil"/>
              <w:left w:val="nil"/>
              <w:bottom w:val="nil"/>
              <w:right w:val="nil"/>
            </w:tcBorders>
            <w:vAlign w:val="center"/>
          </w:tcPr>
          <w:p w14:paraId="1467A714" w14:textId="554F89C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4.68</w:t>
            </w:r>
          </w:p>
        </w:tc>
        <w:tc>
          <w:tcPr>
            <w:tcW w:w="2126" w:type="dxa"/>
            <w:tcBorders>
              <w:top w:val="nil"/>
              <w:left w:val="nil"/>
              <w:bottom w:val="nil"/>
            </w:tcBorders>
            <w:vAlign w:val="center"/>
          </w:tcPr>
          <w:p w14:paraId="6781745E" w14:textId="6765988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7D049D89" w14:textId="77777777" w:rsidTr="00EA2BBE">
        <w:tc>
          <w:tcPr>
            <w:tcW w:w="5509" w:type="dxa"/>
            <w:tcBorders>
              <w:top w:val="nil"/>
              <w:bottom w:val="nil"/>
              <w:right w:val="nil"/>
            </w:tcBorders>
            <w:vAlign w:val="bottom"/>
          </w:tcPr>
          <w:p w14:paraId="5A6F5808" w14:textId="3F99F30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Hand hygiene is performed correctly: Before contact with the patient</w:t>
            </w:r>
          </w:p>
        </w:tc>
        <w:tc>
          <w:tcPr>
            <w:tcW w:w="865" w:type="dxa"/>
            <w:tcBorders>
              <w:top w:val="nil"/>
              <w:left w:val="nil"/>
              <w:bottom w:val="nil"/>
              <w:right w:val="nil"/>
            </w:tcBorders>
            <w:vAlign w:val="center"/>
          </w:tcPr>
          <w:p w14:paraId="7C911D9E" w14:textId="100C0D1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4.65</w:t>
            </w:r>
          </w:p>
        </w:tc>
        <w:tc>
          <w:tcPr>
            <w:tcW w:w="2126" w:type="dxa"/>
            <w:tcBorders>
              <w:top w:val="nil"/>
              <w:left w:val="nil"/>
              <w:bottom w:val="nil"/>
            </w:tcBorders>
            <w:vAlign w:val="center"/>
          </w:tcPr>
          <w:p w14:paraId="662A3A1F" w14:textId="395DCBE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73FBE22D" w14:textId="77777777" w:rsidTr="00EA2BBE">
        <w:tc>
          <w:tcPr>
            <w:tcW w:w="5509" w:type="dxa"/>
            <w:tcBorders>
              <w:top w:val="nil"/>
              <w:bottom w:val="nil"/>
              <w:right w:val="nil"/>
            </w:tcBorders>
            <w:vAlign w:val="bottom"/>
          </w:tcPr>
          <w:p w14:paraId="351C8EA6" w14:textId="5E64DD8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After contact with the patient</w:t>
            </w:r>
          </w:p>
        </w:tc>
        <w:tc>
          <w:tcPr>
            <w:tcW w:w="865" w:type="dxa"/>
            <w:tcBorders>
              <w:top w:val="nil"/>
              <w:left w:val="nil"/>
              <w:bottom w:val="nil"/>
              <w:right w:val="nil"/>
            </w:tcBorders>
            <w:vAlign w:val="center"/>
          </w:tcPr>
          <w:p w14:paraId="23995624" w14:textId="5E94224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4.62</w:t>
            </w:r>
          </w:p>
        </w:tc>
        <w:tc>
          <w:tcPr>
            <w:tcW w:w="2126" w:type="dxa"/>
            <w:tcBorders>
              <w:top w:val="nil"/>
              <w:left w:val="nil"/>
              <w:bottom w:val="nil"/>
            </w:tcBorders>
            <w:vAlign w:val="center"/>
          </w:tcPr>
          <w:p w14:paraId="4C8A62C4" w14:textId="73F385C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4C9EF837" w14:textId="77777777" w:rsidTr="00EA2BBE">
        <w:tc>
          <w:tcPr>
            <w:tcW w:w="5509" w:type="dxa"/>
            <w:tcBorders>
              <w:top w:val="nil"/>
              <w:bottom w:val="nil"/>
              <w:right w:val="nil"/>
            </w:tcBorders>
            <w:vAlign w:val="bottom"/>
          </w:tcPr>
          <w:p w14:paraId="2120C48C" w14:textId="606140B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After removing gloves</w:t>
            </w:r>
          </w:p>
        </w:tc>
        <w:tc>
          <w:tcPr>
            <w:tcW w:w="865" w:type="dxa"/>
            <w:tcBorders>
              <w:top w:val="nil"/>
              <w:left w:val="nil"/>
              <w:bottom w:val="nil"/>
              <w:right w:val="nil"/>
            </w:tcBorders>
            <w:vAlign w:val="center"/>
          </w:tcPr>
          <w:p w14:paraId="0120ED6E" w14:textId="0DFDC47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4.55</w:t>
            </w:r>
          </w:p>
        </w:tc>
        <w:tc>
          <w:tcPr>
            <w:tcW w:w="2126" w:type="dxa"/>
            <w:tcBorders>
              <w:top w:val="nil"/>
              <w:left w:val="nil"/>
              <w:bottom w:val="nil"/>
            </w:tcBorders>
            <w:vAlign w:val="center"/>
          </w:tcPr>
          <w:p w14:paraId="67413BC6" w14:textId="5B66E45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3F380887" w14:textId="77777777" w:rsidTr="00EA2BBE">
        <w:tc>
          <w:tcPr>
            <w:tcW w:w="5509" w:type="dxa"/>
            <w:tcBorders>
              <w:top w:val="nil"/>
              <w:bottom w:val="nil"/>
              <w:right w:val="nil"/>
            </w:tcBorders>
          </w:tcPr>
          <w:p w14:paraId="09A540C2" w14:textId="1552D90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After contact with the object in the immediate vicinity of the patient</w:t>
            </w:r>
          </w:p>
        </w:tc>
        <w:tc>
          <w:tcPr>
            <w:tcW w:w="865" w:type="dxa"/>
            <w:tcBorders>
              <w:top w:val="nil"/>
              <w:left w:val="nil"/>
              <w:bottom w:val="nil"/>
              <w:right w:val="nil"/>
            </w:tcBorders>
            <w:vAlign w:val="center"/>
          </w:tcPr>
          <w:p w14:paraId="23B1FFBC" w14:textId="265C282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4.53</w:t>
            </w:r>
          </w:p>
        </w:tc>
        <w:tc>
          <w:tcPr>
            <w:tcW w:w="2126" w:type="dxa"/>
            <w:tcBorders>
              <w:top w:val="nil"/>
              <w:left w:val="nil"/>
              <w:bottom w:val="nil"/>
            </w:tcBorders>
            <w:vAlign w:val="center"/>
          </w:tcPr>
          <w:p w14:paraId="7EAC9E0B" w14:textId="387D0E6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D159040" w14:textId="77777777" w:rsidTr="00EA2BBE">
        <w:tc>
          <w:tcPr>
            <w:tcW w:w="5509" w:type="dxa"/>
            <w:tcBorders>
              <w:top w:val="nil"/>
              <w:bottom w:val="nil"/>
              <w:right w:val="nil"/>
            </w:tcBorders>
            <w:vAlign w:val="bottom"/>
          </w:tcPr>
          <w:p w14:paraId="63ABF889" w14:textId="309E3BA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Performs alcohol-based hand rub for a period of 20-30 seconds</w:t>
            </w:r>
          </w:p>
        </w:tc>
        <w:tc>
          <w:tcPr>
            <w:tcW w:w="865" w:type="dxa"/>
            <w:tcBorders>
              <w:top w:val="nil"/>
              <w:left w:val="nil"/>
              <w:bottom w:val="nil"/>
              <w:right w:val="nil"/>
            </w:tcBorders>
            <w:vAlign w:val="center"/>
          </w:tcPr>
          <w:p w14:paraId="576A8346" w14:textId="4163D61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4.44</w:t>
            </w:r>
          </w:p>
        </w:tc>
        <w:tc>
          <w:tcPr>
            <w:tcW w:w="2126" w:type="dxa"/>
            <w:tcBorders>
              <w:top w:val="nil"/>
              <w:left w:val="nil"/>
              <w:bottom w:val="nil"/>
            </w:tcBorders>
            <w:vAlign w:val="center"/>
          </w:tcPr>
          <w:p w14:paraId="2C3AF6AA" w14:textId="2E1897A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29D1C62B" w14:textId="77777777" w:rsidTr="00EA2BBE">
        <w:tc>
          <w:tcPr>
            <w:tcW w:w="5509" w:type="dxa"/>
            <w:tcBorders>
              <w:top w:val="nil"/>
              <w:bottom w:val="nil"/>
              <w:right w:val="nil"/>
            </w:tcBorders>
            <w:vAlign w:val="center"/>
          </w:tcPr>
          <w:p w14:paraId="6F4BE5CD" w14:textId="007DD79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Follows hand washing technique for 40-60 seconds.</w:t>
            </w:r>
          </w:p>
        </w:tc>
        <w:tc>
          <w:tcPr>
            <w:tcW w:w="865" w:type="dxa"/>
            <w:tcBorders>
              <w:top w:val="nil"/>
              <w:left w:val="nil"/>
              <w:bottom w:val="nil"/>
              <w:right w:val="nil"/>
            </w:tcBorders>
            <w:vAlign w:val="center"/>
          </w:tcPr>
          <w:p w14:paraId="4DBBE1BB" w14:textId="76C4054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4.22</w:t>
            </w:r>
          </w:p>
        </w:tc>
        <w:tc>
          <w:tcPr>
            <w:tcW w:w="2126" w:type="dxa"/>
            <w:tcBorders>
              <w:top w:val="nil"/>
              <w:left w:val="nil"/>
              <w:bottom w:val="nil"/>
            </w:tcBorders>
            <w:vAlign w:val="center"/>
          </w:tcPr>
          <w:p w14:paraId="3BCFB14E" w14:textId="590C788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05B91CAE" w14:textId="77777777" w:rsidTr="008F578F">
        <w:tc>
          <w:tcPr>
            <w:tcW w:w="5509" w:type="dxa"/>
            <w:tcBorders>
              <w:top w:val="nil"/>
              <w:bottom w:val="single" w:sz="4" w:space="0" w:color="000000"/>
              <w:right w:val="nil"/>
            </w:tcBorders>
            <w:vAlign w:val="center"/>
          </w:tcPr>
          <w:p w14:paraId="6FAC2860" w14:textId="4E7977C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single" w:sz="4" w:space="0" w:color="000000"/>
              <w:right w:val="nil"/>
            </w:tcBorders>
            <w:vAlign w:val="center"/>
          </w:tcPr>
          <w:p w14:paraId="3A95D307" w14:textId="24F54D9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4.607</w:t>
            </w:r>
          </w:p>
        </w:tc>
        <w:tc>
          <w:tcPr>
            <w:tcW w:w="2126" w:type="dxa"/>
            <w:tcBorders>
              <w:top w:val="nil"/>
              <w:left w:val="nil"/>
              <w:bottom w:val="single" w:sz="4" w:space="0" w:color="000000"/>
            </w:tcBorders>
            <w:vAlign w:val="center"/>
          </w:tcPr>
          <w:p w14:paraId="20CD7974" w14:textId="71AD443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FD64B9E" w14:textId="77777777" w:rsidTr="008F578F">
        <w:tc>
          <w:tcPr>
            <w:tcW w:w="5509" w:type="dxa"/>
            <w:tcBorders>
              <w:bottom w:val="nil"/>
              <w:right w:val="nil"/>
            </w:tcBorders>
          </w:tcPr>
          <w:p w14:paraId="298DE1E8" w14:textId="0022E5B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Personal Protective Equipment</w:t>
            </w:r>
          </w:p>
        </w:tc>
        <w:tc>
          <w:tcPr>
            <w:tcW w:w="865" w:type="dxa"/>
            <w:tcBorders>
              <w:left w:val="nil"/>
              <w:bottom w:val="nil"/>
              <w:right w:val="nil"/>
            </w:tcBorders>
          </w:tcPr>
          <w:p w14:paraId="43203894"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left w:val="nil"/>
              <w:bottom w:val="nil"/>
            </w:tcBorders>
          </w:tcPr>
          <w:p w14:paraId="4627618D" w14:textId="77777777" w:rsidR="0019708A" w:rsidRPr="0019708A" w:rsidRDefault="0019708A" w:rsidP="0019708A">
            <w:pPr>
              <w:pStyle w:val="BodyText3"/>
              <w:tabs>
                <w:tab w:val="left" w:pos="1080"/>
              </w:tabs>
              <w:spacing w:after="0"/>
              <w:jc w:val="both"/>
              <w:rPr>
                <w:rFonts w:ascii="Arial" w:hAnsi="Arial" w:cs="Arial"/>
                <w:b/>
                <w:iCs/>
                <w:sz w:val="20"/>
                <w:szCs w:val="20"/>
              </w:rPr>
            </w:pPr>
          </w:p>
        </w:tc>
      </w:tr>
      <w:tr w:rsidR="0019708A" w14:paraId="590880F5" w14:textId="77777777" w:rsidTr="008F578F">
        <w:tc>
          <w:tcPr>
            <w:tcW w:w="5509" w:type="dxa"/>
            <w:tcBorders>
              <w:top w:val="nil"/>
              <w:bottom w:val="nil"/>
              <w:right w:val="nil"/>
            </w:tcBorders>
          </w:tcPr>
          <w:p w14:paraId="0B1FCDBC" w14:textId="6B9AE99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Wearing of mask is mandatory for all HCP.</w:t>
            </w:r>
          </w:p>
        </w:tc>
        <w:tc>
          <w:tcPr>
            <w:tcW w:w="865" w:type="dxa"/>
            <w:tcBorders>
              <w:top w:val="nil"/>
              <w:left w:val="nil"/>
              <w:bottom w:val="nil"/>
              <w:right w:val="nil"/>
            </w:tcBorders>
            <w:vAlign w:val="center"/>
          </w:tcPr>
          <w:p w14:paraId="5E2456F9" w14:textId="3101284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4.78</w:t>
            </w:r>
          </w:p>
        </w:tc>
        <w:tc>
          <w:tcPr>
            <w:tcW w:w="2126" w:type="dxa"/>
            <w:tcBorders>
              <w:top w:val="nil"/>
              <w:left w:val="nil"/>
              <w:bottom w:val="nil"/>
            </w:tcBorders>
            <w:vAlign w:val="center"/>
          </w:tcPr>
          <w:p w14:paraId="332978B5" w14:textId="147298B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426C8FE0" w14:textId="77777777" w:rsidTr="008F578F">
        <w:tc>
          <w:tcPr>
            <w:tcW w:w="5509" w:type="dxa"/>
            <w:tcBorders>
              <w:top w:val="nil"/>
              <w:bottom w:val="nil"/>
              <w:right w:val="nil"/>
            </w:tcBorders>
          </w:tcPr>
          <w:p w14:paraId="3648229A" w14:textId="0B58659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wear gloves for potential contact with blood, body fluids, mucous membranes or non-intact skin, or contaminated equipment.</w:t>
            </w:r>
          </w:p>
        </w:tc>
        <w:tc>
          <w:tcPr>
            <w:tcW w:w="865" w:type="dxa"/>
            <w:tcBorders>
              <w:top w:val="nil"/>
              <w:left w:val="nil"/>
              <w:bottom w:val="nil"/>
              <w:right w:val="nil"/>
            </w:tcBorders>
            <w:vAlign w:val="center"/>
          </w:tcPr>
          <w:p w14:paraId="0864417E" w14:textId="593D260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4.73</w:t>
            </w:r>
          </w:p>
        </w:tc>
        <w:tc>
          <w:tcPr>
            <w:tcW w:w="2126" w:type="dxa"/>
            <w:tcBorders>
              <w:top w:val="nil"/>
              <w:left w:val="nil"/>
              <w:bottom w:val="nil"/>
            </w:tcBorders>
            <w:vAlign w:val="center"/>
          </w:tcPr>
          <w:p w14:paraId="0931468F" w14:textId="19E960F2"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0C8F4DE7" w14:textId="77777777" w:rsidTr="008F578F">
        <w:tc>
          <w:tcPr>
            <w:tcW w:w="5509" w:type="dxa"/>
            <w:tcBorders>
              <w:top w:val="nil"/>
              <w:bottom w:val="nil"/>
              <w:right w:val="nil"/>
            </w:tcBorders>
          </w:tcPr>
          <w:p w14:paraId="59D8597E" w14:textId="2938DB7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Hand hygiene is performed immediately after removing the PPE.</w:t>
            </w:r>
          </w:p>
        </w:tc>
        <w:tc>
          <w:tcPr>
            <w:tcW w:w="865" w:type="dxa"/>
            <w:tcBorders>
              <w:top w:val="nil"/>
              <w:left w:val="nil"/>
              <w:bottom w:val="nil"/>
              <w:right w:val="nil"/>
            </w:tcBorders>
            <w:vAlign w:val="center"/>
          </w:tcPr>
          <w:p w14:paraId="5BEE1DCC" w14:textId="0547220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4.60</w:t>
            </w:r>
          </w:p>
        </w:tc>
        <w:tc>
          <w:tcPr>
            <w:tcW w:w="2126" w:type="dxa"/>
            <w:tcBorders>
              <w:top w:val="nil"/>
              <w:left w:val="nil"/>
              <w:bottom w:val="nil"/>
            </w:tcBorders>
            <w:vAlign w:val="center"/>
          </w:tcPr>
          <w:p w14:paraId="58FA11F2" w14:textId="14F0D47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F6A32A1" w14:textId="77777777" w:rsidTr="008F578F">
        <w:tc>
          <w:tcPr>
            <w:tcW w:w="5509" w:type="dxa"/>
            <w:tcBorders>
              <w:top w:val="nil"/>
              <w:bottom w:val="nil"/>
              <w:right w:val="nil"/>
            </w:tcBorders>
          </w:tcPr>
          <w:p w14:paraId="70AC5A5A" w14:textId="76147B8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do not wear the same pair of gloves for the care of more than one patient.</w:t>
            </w:r>
          </w:p>
        </w:tc>
        <w:tc>
          <w:tcPr>
            <w:tcW w:w="865" w:type="dxa"/>
            <w:tcBorders>
              <w:top w:val="nil"/>
              <w:left w:val="nil"/>
              <w:bottom w:val="nil"/>
              <w:right w:val="nil"/>
            </w:tcBorders>
            <w:vAlign w:val="center"/>
          </w:tcPr>
          <w:p w14:paraId="1F131AD2" w14:textId="0AD2D14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4.59</w:t>
            </w:r>
          </w:p>
        </w:tc>
        <w:tc>
          <w:tcPr>
            <w:tcW w:w="2126" w:type="dxa"/>
            <w:tcBorders>
              <w:top w:val="nil"/>
              <w:left w:val="nil"/>
              <w:bottom w:val="nil"/>
            </w:tcBorders>
            <w:vAlign w:val="center"/>
          </w:tcPr>
          <w:p w14:paraId="3AF8A1F6" w14:textId="54B2E99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4D3F001C" w14:textId="77777777" w:rsidTr="008F578F">
        <w:tc>
          <w:tcPr>
            <w:tcW w:w="5509" w:type="dxa"/>
            <w:tcBorders>
              <w:top w:val="nil"/>
              <w:bottom w:val="nil"/>
              <w:right w:val="nil"/>
            </w:tcBorders>
          </w:tcPr>
          <w:p w14:paraId="582549A4" w14:textId="6EB8B93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wear gowns to protect skin and clothing during procedures or activities where contact with blood and body fluids is anticipated.</w:t>
            </w:r>
          </w:p>
        </w:tc>
        <w:tc>
          <w:tcPr>
            <w:tcW w:w="865" w:type="dxa"/>
            <w:tcBorders>
              <w:top w:val="nil"/>
              <w:left w:val="nil"/>
              <w:bottom w:val="nil"/>
              <w:right w:val="nil"/>
            </w:tcBorders>
            <w:vAlign w:val="center"/>
          </w:tcPr>
          <w:p w14:paraId="2986FBDC" w14:textId="3FA6985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4.58</w:t>
            </w:r>
          </w:p>
        </w:tc>
        <w:tc>
          <w:tcPr>
            <w:tcW w:w="2126" w:type="dxa"/>
            <w:tcBorders>
              <w:top w:val="nil"/>
              <w:left w:val="nil"/>
              <w:bottom w:val="nil"/>
            </w:tcBorders>
            <w:vAlign w:val="center"/>
          </w:tcPr>
          <w:p w14:paraId="3A78F440" w14:textId="752F63A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28C53828" w14:textId="77777777" w:rsidTr="008F578F">
        <w:tc>
          <w:tcPr>
            <w:tcW w:w="5509" w:type="dxa"/>
            <w:tcBorders>
              <w:top w:val="nil"/>
              <w:bottom w:val="nil"/>
              <w:right w:val="nil"/>
            </w:tcBorders>
          </w:tcPr>
          <w:p w14:paraId="04F4093E" w14:textId="360FB96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do not wash gloves for the purpose of reuse.</w:t>
            </w:r>
          </w:p>
        </w:tc>
        <w:tc>
          <w:tcPr>
            <w:tcW w:w="865" w:type="dxa"/>
            <w:tcBorders>
              <w:top w:val="nil"/>
              <w:left w:val="nil"/>
              <w:bottom w:val="nil"/>
              <w:right w:val="nil"/>
            </w:tcBorders>
            <w:vAlign w:val="center"/>
          </w:tcPr>
          <w:p w14:paraId="2113458D" w14:textId="144901F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4.55</w:t>
            </w:r>
          </w:p>
        </w:tc>
        <w:tc>
          <w:tcPr>
            <w:tcW w:w="2126" w:type="dxa"/>
            <w:tcBorders>
              <w:top w:val="nil"/>
              <w:left w:val="nil"/>
              <w:bottom w:val="nil"/>
            </w:tcBorders>
            <w:vAlign w:val="center"/>
          </w:tcPr>
          <w:p w14:paraId="7B5FE445" w14:textId="4FDDD84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383268B3" w14:textId="77777777" w:rsidTr="008F578F">
        <w:tc>
          <w:tcPr>
            <w:tcW w:w="5509" w:type="dxa"/>
            <w:tcBorders>
              <w:top w:val="nil"/>
              <w:bottom w:val="nil"/>
              <w:right w:val="nil"/>
            </w:tcBorders>
          </w:tcPr>
          <w:p w14:paraId="31083192" w14:textId="0CBF947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wear mouth, nose, and eye protection during procedures that are likely to generate splashes or sprays of blood or other body fluids.</w:t>
            </w:r>
          </w:p>
        </w:tc>
        <w:tc>
          <w:tcPr>
            <w:tcW w:w="865" w:type="dxa"/>
            <w:tcBorders>
              <w:top w:val="nil"/>
              <w:left w:val="nil"/>
              <w:bottom w:val="nil"/>
              <w:right w:val="nil"/>
            </w:tcBorders>
            <w:vAlign w:val="center"/>
          </w:tcPr>
          <w:p w14:paraId="22627C1E" w14:textId="2CB0075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4.40</w:t>
            </w:r>
          </w:p>
        </w:tc>
        <w:tc>
          <w:tcPr>
            <w:tcW w:w="2126" w:type="dxa"/>
            <w:tcBorders>
              <w:top w:val="nil"/>
              <w:left w:val="nil"/>
              <w:bottom w:val="nil"/>
            </w:tcBorders>
            <w:vAlign w:val="center"/>
          </w:tcPr>
          <w:p w14:paraId="374048B7" w14:textId="7816EB4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7E04506E" w14:textId="77777777" w:rsidTr="008F578F">
        <w:tc>
          <w:tcPr>
            <w:tcW w:w="5509" w:type="dxa"/>
            <w:tcBorders>
              <w:top w:val="nil"/>
              <w:bottom w:val="nil"/>
              <w:right w:val="nil"/>
            </w:tcBorders>
          </w:tcPr>
          <w:p w14:paraId="00E77B2A" w14:textId="224CC5A2"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do not wear the same gown for the care of more than one patient</w:t>
            </w:r>
          </w:p>
        </w:tc>
        <w:tc>
          <w:tcPr>
            <w:tcW w:w="865" w:type="dxa"/>
            <w:tcBorders>
              <w:top w:val="nil"/>
              <w:left w:val="nil"/>
              <w:bottom w:val="nil"/>
              <w:right w:val="nil"/>
            </w:tcBorders>
            <w:vAlign w:val="center"/>
          </w:tcPr>
          <w:p w14:paraId="4B6CAF75" w14:textId="76468C3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4.38</w:t>
            </w:r>
          </w:p>
        </w:tc>
        <w:tc>
          <w:tcPr>
            <w:tcW w:w="2126" w:type="dxa"/>
            <w:tcBorders>
              <w:top w:val="nil"/>
              <w:left w:val="nil"/>
              <w:bottom w:val="nil"/>
            </w:tcBorders>
            <w:vAlign w:val="center"/>
          </w:tcPr>
          <w:p w14:paraId="2393F3FF" w14:textId="0B7E65A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E42BA9C" w14:textId="77777777" w:rsidTr="008F578F">
        <w:tc>
          <w:tcPr>
            <w:tcW w:w="5509" w:type="dxa"/>
            <w:tcBorders>
              <w:top w:val="nil"/>
              <w:bottom w:val="nil"/>
              <w:right w:val="nil"/>
            </w:tcBorders>
          </w:tcPr>
          <w:p w14:paraId="068E8127" w14:textId="0B0DEC8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Respirator use is removed and discarded (or reprocessed if reusable) after leaving the patient room or care area and closing the door.</w:t>
            </w:r>
          </w:p>
        </w:tc>
        <w:tc>
          <w:tcPr>
            <w:tcW w:w="865" w:type="dxa"/>
            <w:tcBorders>
              <w:top w:val="nil"/>
              <w:left w:val="nil"/>
              <w:bottom w:val="nil"/>
              <w:right w:val="nil"/>
            </w:tcBorders>
            <w:vAlign w:val="center"/>
          </w:tcPr>
          <w:p w14:paraId="23FD6BF1" w14:textId="303756A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4.32</w:t>
            </w:r>
          </w:p>
        </w:tc>
        <w:tc>
          <w:tcPr>
            <w:tcW w:w="2126" w:type="dxa"/>
            <w:tcBorders>
              <w:top w:val="nil"/>
              <w:left w:val="nil"/>
              <w:bottom w:val="nil"/>
            </w:tcBorders>
            <w:vAlign w:val="center"/>
          </w:tcPr>
          <w:p w14:paraId="4C22CDEC" w14:textId="5604F2B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15E25728" w14:textId="77777777" w:rsidTr="008F578F">
        <w:tc>
          <w:tcPr>
            <w:tcW w:w="5509" w:type="dxa"/>
            <w:tcBorders>
              <w:top w:val="nil"/>
              <w:bottom w:val="nil"/>
              <w:right w:val="nil"/>
            </w:tcBorders>
          </w:tcPr>
          <w:p w14:paraId="10FDF7BF" w14:textId="16DFC4A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lastRenderedPageBreak/>
              <w:t>PPE, other respirator, is removed and discarded prior to leaving the patients room or care area.</w:t>
            </w:r>
          </w:p>
        </w:tc>
        <w:tc>
          <w:tcPr>
            <w:tcW w:w="865" w:type="dxa"/>
            <w:tcBorders>
              <w:top w:val="nil"/>
              <w:left w:val="nil"/>
              <w:bottom w:val="nil"/>
              <w:right w:val="nil"/>
            </w:tcBorders>
            <w:vAlign w:val="center"/>
          </w:tcPr>
          <w:p w14:paraId="7A1624A3" w14:textId="2187E54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4.29</w:t>
            </w:r>
          </w:p>
        </w:tc>
        <w:tc>
          <w:tcPr>
            <w:tcW w:w="2126" w:type="dxa"/>
            <w:tcBorders>
              <w:top w:val="nil"/>
              <w:left w:val="nil"/>
              <w:bottom w:val="nil"/>
            </w:tcBorders>
            <w:vAlign w:val="center"/>
          </w:tcPr>
          <w:p w14:paraId="3E8881A4" w14:textId="7574A25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7BB321C7" w14:textId="77777777" w:rsidTr="008F578F">
        <w:tc>
          <w:tcPr>
            <w:tcW w:w="5509" w:type="dxa"/>
            <w:tcBorders>
              <w:top w:val="nil"/>
              <w:bottom w:val="single" w:sz="4" w:space="0" w:color="000000"/>
              <w:right w:val="nil"/>
            </w:tcBorders>
            <w:vAlign w:val="center"/>
          </w:tcPr>
          <w:p w14:paraId="2736668F" w14:textId="168609D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single" w:sz="4" w:space="0" w:color="000000"/>
              <w:right w:val="nil"/>
            </w:tcBorders>
            <w:vAlign w:val="center"/>
          </w:tcPr>
          <w:p w14:paraId="6D094B4C" w14:textId="2F33D27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4.52</w:t>
            </w:r>
          </w:p>
        </w:tc>
        <w:tc>
          <w:tcPr>
            <w:tcW w:w="2126" w:type="dxa"/>
            <w:tcBorders>
              <w:top w:val="nil"/>
              <w:left w:val="nil"/>
              <w:bottom w:val="single" w:sz="4" w:space="0" w:color="000000"/>
            </w:tcBorders>
            <w:vAlign w:val="center"/>
          </w:tcPr>
          <w:p w14:paraId="189A8A2A" w14:textId="721E383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i/>
                <w:iCs/>
                <w:color w:val="000000"/>
                <w:sz w:val="20"/>
                <w:szCs w:val="20"/>
                <w:lang w:eastAsia="zh-CN" w:bidi="ar"/>
              </w:rPr>
              <w:t>Highly Practiced</w:t>
            </w:r>
          </w:p>
        </w:tc>
      </w:tr>
      <w:tr w:rsidR="0019708A" w14:paraId="2209735A" w14:textId="77777777" w:rsidTr="008F578F">
        <w:tc>
          <w:tcPr>
            <w:tcW w:w="5509" w:type="dxa"/>
            <w:tcBorders>
              <w:bottom w:val="nil"/>
              <w:right w:val="nil"/>
            </w:tcBorders>
          </w:tcPr>
          <w:p w14:paraId="2223DC29" w14:textId="0A30287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hAnsi="Arial" w:cs="Arial"/>
                <w:b/>
                <w:bCs/>
                <w:sz w:val="20"/>
                <w:szCs w:val="20"/>
                <w:lang w:eastAsia="en-PH"/>
              </w:rPr>
              <w:t>Injection Safety</w:t>
            </w:r>
          </w:p>
        </w:tc>
        <w:tc>
          <w:tcPr>
            <w:tcW w:w="865" w:type="dxa"/>
            <w:tcBorders>
              <w:left w:val="nil"/>
              <w:bottom w:val="nil"/>
              <w:right w:val="nil"/>
            </w:tcBorders>
          </w:tcPr>
          <w:p w14:paraId="54C1D6F4"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left w:val="nil"/>
              <w:bottom w:val="nil"/>
            </w:tcBorders>
          </w:tcPr>
          <w:p w14:paraId="2B60221D" w14:textId="77777777" w:rsidR="0019708A" w:rsidRPr="0019708A" w:rsidRDefault="0019708A" w:rsidP="0019708A">
            <w:pPr>
              <w:pStyle w:val="BodyText3"/>
              <w:tabs>
                <w:tab w:val="left" w:pos="1080"/>
              </w:tabs>
              <w:spacing w:after="0"/>
              <w:jc w:val="both"/>
              <w:rPr>
                <w:rFonts w:ascii="Arial" w:hAnsi="Arial" w:cs="Arial"/>
                <w:b/>
                <w:iCs/>
                <w:sz w:val="20"/>
                <w:szCs w:val="20"/>
              </w:rPr>
            </w:pPr>
          </w:p>
        </w:tc>
      </w:tr>
      <w:tr w:rsidR="0019708A" w14:paraId="57C18BD4" w14:textId="77777777" w:rsidTr="008F578F">
        <w:tc>
          <w:tcPr>
            <w:tcW w:w="5509" w:type="dxa"/>
            <w:tcBorders>
              <w:top w:val="nil"/>
              <w:bottom w:val="nil"/>
              <w:right w:val="nil"/>
            </w:tcBorders>
          </w:tcPr>
          <w:p w14:paraId="5F9AFBBD" w14:textId="45DFF397"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Needles and syringes are used for only one patient (this includes the manufactured prefilled syringes and cartridge devices such as insulin pens)</w:t>
            </w:r>
          </w:p>
        </w:tc>
        <w:tc>
          <w:tcPr>
            <w:tcW w:w="865" w:type="dxa"/>
            <w:tcBorders>
              <w:top w:val="nil"/>
              <w:left w:val="nil"/>
              <w:bottom w:val="nil"/>
              <w:right w:val="nil"/>
            </w:tcBorders>
            <w:vAlign w:val="center"/>
          </w:tcPr>
          <w:p w14:paraId="57B87CC4" w14:textId="3B90C13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4.75 </w:t>
            </w:r>
          </w:p>
        </w:tc>
        <w:tc>
          <w:tcPr>
            <w:tcW w:w="2126" w:type="dxa"/>
            <w:tcBorders>
              <w:top w:val="nil"/>
              <w:left w:val="nil"/>
              <w:bottom w:val="nil"/>
            </w:tcBorders>
            <w:vAlign w:val="center"/>
          </w:tcPr>
          <w:p w14:paraId="5B9755C0" w14:textId="3B525C1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08A93C54" w14:textId="77777777" w:rsidTr="008F578F">
        <w:tc>
          <w:tcPr>
            <w:tcW w:w="5509" w:type="dxa"/>
            <w:tcBorders>
              <w:top w:val="nil"/>
              <w:bottom w:val="nil"/>
              <w:right w:val="nil"/>
            </w:tcBorders>
          </w:tcPr>
          <w:p w14:paraId="371E1F21" w14:textId="61A4904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Medication administration tubing and connectors are used for only one patient.</w:t>
            </w:r>
          </w:p>
        </w:tc>
        <w:tc>
          <w:tcPr>
            <w:tcW w:w="865" w:type="dxa"/>
            <w:tcBorders>
              <w:top w:val="nil"/>
              <w:left w:val="nil"/>
              <w:bottom w:val="nil"/>
              <w:right w:val="nil"/>
            </w:tcBorders>
            <w:vAlign w:val="center"/>
          </w:tcPr>
          <w:p w14:paraId="199D0A09" w14:textId="014032D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4.73 </w:t>
            </w:r>
          </w:p>
        </w:tc>
        <w:tc>
          <w:tcPr>
            <w:tcW w:w="2126" w:type="dxa"/>
            <w:tcBorders>
              <w:top w:val="nil"/>
              <w:left w:val="nil"/>
              <w:bottom w:val="nil"/>
            </w:tcBorders>
            <w:vAlign w:val="center"/>
          </w:tcPr>
          <w:p w14:paraId="3896B4F7" w14:textId="16EC02C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729B111" w14:textId="77777777" w:rsidTr="008F578F">
        <w:tc>
          <w:tcPr>
            <w:tcW w:w="5509" w:type="dxa"/>
            <w:tcBorders>
              <w:top w:val="nil"/>
              <w:bottom w:val="nil"/>
              <w:right w:val="nil"/>
            </w:tcBorders>
          </w:tcPr>
          <w:p w14:paraId="5F7C18C3" w14:textId="77346D5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All sharps are disposed of in a puncture-resistant sharps container.</w:t>
            </w:r>
          </w:p>
        </w:tc>
        <w:tc>
          <w:tcPr>
            <w:tcW w:w="865" w:type="dxa"/>
            <w:tcBorders>
              <w:top w:val="nil"/>
              <w:left w:val="nil"/>
              <w:bottom w:val="nil"/>
              <w:right w:val="nil"/>
            </w:tcBorders>
            <w:vAlign w:val="center"/>
          </w:tcPr>
          <w:p w14:paraId="36CEDE29" w14:textId="31541D3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4.72 </w:t>
            </w:r>
          </w:p>
        </w:tc>
        <w:tc>
          <w:tcPr>
            <w:tcW w:w="2126" w:type="dxa"/>
            <w:tcBorders>
              <w:top w:val="nil"/>
              <w:left w:val="nil"/>
              <w:bottom w:val="nil"/>
            </w:tcBorders>
            <w:vAlign w:val="center"/>
          </w:tcPr>
          <w:p w14:paraId="392DA542" w14:textId="02F12D9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002B5B67" w14:textId="77777777" w:rsidTr="008F578F">
        <w:tc>
          <w:tcPr>
            <w:tcW w:w="5509" w:type="dxa"/>
            <w:tcBorders>
              <w:top w:val="nil"/>
              <w:bottom w:val="nil"/>
              <w:right w:val="nil"/>
            </w:tcBorders>
          </w:tcPr>
          <w:p w14:paraId="057A95B9" w14:textId="796E70D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Filled sharps containers are disposed of in accordance with state-regulated medical waste rules.</w:t>
            </w:r>
          </w:p>
        </w:tc>
        <w:tc>
          <w:tcPr>
            <w:tcW w:w="865" w:type="dxa"/>
            <w:tcBorders>
              <w:top w:val="nil"/>
              <w:left w:val="nil"/>
              <w:bottom w:val="nil"/>
              <w:right w:val="nil"/>
            </w:tcBorders>
            <w:vAlign w:val="center"/>
          </w:tcPr>
          <w:p w14:paraId="4ACE84B1" w14:textId="1CECAFE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4.72 </w:t>
            </w:r>
          </w:p>
        </w:tc>
        <w:tc>
          <w:tcPr>
            <w:tcW w:w="2126" w:type="dxa"/>
            <w:tcBorders>
              <w:top w:val="nil"/>
              <w:left w:val="nil"/>
              <w:bottom w:val="nil"/>
            </w:tcBorders>
            <w:vAlign w:val="center"/>
          </w:tcPr>
          <w:p w14:paraId="6FC553C3" w14:textId="3F25AED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30C17B3A" w14:textId="77777777" w:rsidTr="008F578F">
        <w:tc>
          <w:tcPr>
            <w:tcW w:w="5509" w:type="dxa"/>
            <w:tcBorders>
              <w:top w:val="nil"/>
              <w:bottom w:val="nil"/>
              <w:right w:val="nil"/>
            </w:tcBorders>
          </w:tcPr>
          <w:p w14:paraId="1A5E1FC4" w14:textId="23B1AAE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Injections are prepared using an aseptic technique in a clean area free from contamination or contact with blood, body fluids, or contaminated equipment.</w:t>
            </w:r>
          </w:p>
        </w:tc>
        <w:tc>
          <w:tcPr>
            <w:tcW w:w="865" w:type="dxa"/>
            <w:tcBorders>
              <w:top w:val="nil"/>
              <w:left w:val="nil"/>
              <w:bottom w:val="nil"/>
              <w:right w:val="nil"/>
            </w:tcBorders>
            <w:vAlign w:val="center"/>
          </w:tcPr>
          <w:p w14:paraId="27F54F2A" w14:textId="71F715B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4.65 </w:t>
            </w:r>
          </w:p>
        </w:tc>
        <w:tc>
          <w:tcPr>
            <w:tcW w:w="2126" w:type="dxa"/>
            <w:tcBorders>
              <w:top w:val="nil"/>
              <w:left w:val="nil"/>
              <w:bottom w:val="nil"/>
            </w:tcBorders>
            <w:vAlign w:val="center"/>
          </w:tcPr>
          <w:p w14:paraId="08EABF81" w14:textId="2F0A1D73"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BFF4BF3" w14:textId="77777777" w:rsidTr="008F578F">
        <w:tc>
          <w:tcPr>
            <w:tcW w:w="5509" w:type="dxa"/>
            <w:tcBorders>
              <w:top w:val="nil"/>
              <w:bottom w:val="nil"/>
              <w:right w:val="nil"/>
            </w:tcBorders>
          </w:tcPr>
          <w:p w14:paraId="09A11EDD" w14:textId="32188F2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All controlled substances are kept locked within a secure area.</w:t>
            </w:r>
          </w:p>
        </w:tc>
        <w:tc>
          <w:tcPr>
            <w:tcW w:w="865" w:type="dxa"/>
            <w:tcBorders>
              <w:top w:val="nil"/>
              <w:left w:val="nil"/>
              <w:bottom w:val="nil"/>
              <w:right w:val="nil"/>
            </w:tcBorders>
            <w:vAlign w:val="center"/>
          </w:tcPr>
          <w:p w14:paraId="0529C002" w14:textId="7339BFB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4.64 </w:t>
            </w:r>
          </w:p>
        </w:tc>
        <w:tc>
          <w:tcPr>
            <w:tcW w:w="2126" w:type="dxa"/>
            <w:tcBorders>
              <w:top w:val="nil"/>
              <w:left w:val="nil"/>
              <w:bottom w:val="nil"/>
            </w:tcBorders>
            <w:vAlign w:val="center"/>
          </w:tcPr>
          <w:p w14:paraId="2DB7B74A" w14:textId="097C877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516DFB47" w14:textId="77777777" w:rsidTr="008F578F">
        <w:tc>
          <w:tcPr>
            <w:tcW w:w="5509" w:type="dxa"/>
            <w:tcBorders>
              <w:top w:val="nil"/>
              <w:bottom w:val="nil"/>
              <w:right w:val="nil"/>
            </w:tcBorders>
          </w:tcPr>
          <w:p w14:paraId="0C11A0B7" w14:textId="09653AF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Multi-dose vials are dated by HCP when they are first opened and discarded within 28 days unless the manufacturer specifies a different (shorted or longer) date for that opened vial.</w:t>
            </w:r>
          </w:p>
        </w:tc>
        <w:tc>
          <w:tcPr>
            <w:tcW w:w="865" w:type="dxa"/>
            <w:tcBorders>
              <w:top w:val="nil"/>
              <w:left w:val="nil"/>
              <w:bottom w:val="nil"/>
              <w:right w:val="nil"/>
            </w:tcBorders>
            <w:vAlign w:val="center"/>
          </w:tcPr>
          <w:p w14:paraId="1B4F547D" w14:textId="0B94F18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4.60 </w:t>
            </w:r>
          </w:p>
        </w:tc>
        <w:tc>
          <w:tcPr>
            <w:tcW w:w="2126" w:type="dxa"/>
            <w:tcBorders>
              <w:top w:val="nil"/>
              <w:left w:val="nil"/>
              <w:bottom w:val="nil"/>
            </w:tcBorders>
            <w:vAlign w:val="center"/>
          </w:tcPr>
          <w:p w14:paraId="4D69083D" w14:textId="6C03687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6D06187E" w14:textId="77777777" w:rsidTr="008F578F">
        <w:tc>
          <w:tcPr>
            <w:tcW w:w="5509" w:type="dxa"/>
            <w:tcBorders>
              <w:top w:val="nil"/>
              <w:bottom w:val="nil"/>
              <w:right w:val="nil"/>
            </w:tcBorders>
          </w:tcPr>
          <w:p w14:paraId="034DBAF3" w14:textId="59CA960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Multi-dose vials to be used for more than one patient are kept in a centralized medication area and do not enter the immediate patient treatment area (ex. Operating room, patient room or cubicle)</w:t>
            </w:r>
          </w:p>
        </w:tc>
        <w:tc>
          <w:tcPr>
            <w:tcW w:w="865" w:type="dxa"/>
            <w:tcBorders>
              <w:top w:val="nil"/>
              <w:left w:val="nil"/>
              <w:bottom w:val="nil"/>
              <w:right w:val="nil"/>
            </w:tcBorders>
            <w:vAlign w:val="center"/>
          </w:tcPr>
          <w:p w14:paraId="58099BD2" w14:textId="4BEBA393"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4.56 </w:t>
            </w:r>
          </w:p>
        </w:tc>
        <w:tc>
          <w:tcPr>
            <w:tcW w:w="2126" w:type="dxa"/>
            <w:tcBorders>
              <w:top w:val="nil"/>
              <w:left w:val="nil"/>
              <w:bottom w:val="nil"/>
            </w:tcBorders>
            <w:vAlign w:val="center"/>
          </w:tcPr>
          <w:p w14:paraId="03ABB331" w14:textId="29EF2E5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3C70092E" w14:textId="77777777" w:rsidTr="008F578F">
        <w:tc>
          <w:tcPr>
            <w:tcW w:w="5509" w:type="dxa"/>
            <w:tcBorders>
              <w:top w:val="nil"/>
              <w:bottom w:val="nil"/>
              <w:right w:val="nil"/>
            </w:tcBorders>
          </w:tcPr>
          <w:p w14:paraId="1DE694BC" w14:textId="57D1CE0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Medication containers are entered with a new needle and a new syringe, even when obtaining additional doses for the same patient.</w:t>
            </w:r>
          </w:p>
        </w:tc>
        <w:tc>
          <w:tcPr>
            <w:tcW w:w="865" w:type="dxa"/>
            <w:tcBorders>
              <w:top w:val="nil"/>
              <w:left w:val="nil"/>
              <w:bottom w:val="nil"/>
              <w:right w:val="nil"/>
            </w:tcBorders>
            <w:vAlign w:val="center"/>
          </w:tcPr>
          <w:p w14:paraId="31E4A69F" w14:textId="26DA614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4.50 </w:t>
            </w:r>
          </w:p>
        </w:tc>
        <w:tc>
          <w:tcPr>
            <w:tcW w:w="2126" w:type="dxa"/>
            <w:tcBorders>
              <w:top w:val="nil"/>
              <w:left w:val="nil"/>
              <w:bottom w:val="nil"/>
            </w:tcBorders>
            <w:vAlign w:val="center"/>
          </w:tcPr>
          <w:p w14:paraId="2BD8EFB0" w14:textId="22D390A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32A6C73" w14:textId="77777777" w:rsidTr="008F578F">
        <w:tc>
          <w:tcPr>
            <w:tcW w:w="5509" w:type="dxa"/>
            <w:tcBorders>
              <w:top w:val="nil"/>
              <w:bottom w:val="nil"/>
              <w:right w:val="nil"/>
            </w:tcBorders>
          </w:tcPr>
          <w:p w14:paraId="311D062C" w14:textId="2960392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The rubber septum on a medication vial is disinfected with alcohol prior to piercing.</w:t>
            </w:r>
          </w:p>
        </w:tc>
        <w:tc>
          <w:tcPr>
            <w:tcW w:w="865" w:type="dxa"/>
            <w:tcBorders>
              <w:top w:val="nil"/>
              <w:left w:val="nil"/>
              <w:bottom w:val="nil"/>
              <w:right w:val="nil"/>
            </w:tcBorders>
            <w:vAlign w:val="center"/>
          </w:tcPr>
          <w:p w14:paraId="4182A55E" w14:textId="6B7E07C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4.34 </w:t>
            </w:r>
          </w:p>
        </w:tc>
        <w:tc>
          <w:tcPr>
            <w:tcW w:w="2126" w:type="dxa"/>
            <w:tcBorders>
              <w:top w:val="nil"/>
              <w:left w:val="nil"/>
              <w:bottom w:val="nil"/>
            </w:tcBorders>
            <w:vAlign w:val="center"/>
          </w:tcPr>
          <w:p w14:paraId="4C0EE9C1" w14:textId="5CFE33D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40E9F47" w14:textId="77777777" w:rsidTr="008F578F">
        <w:tc>
          <w:tcPr>
            <w:tcW w:w="5509" w:type="dxa"/>
            <w:tcBorders>
              <w:top w:val="nil"/>
              <w:bottom w:val="single" w:sz="4" w:space="0" w:color="000000"/>
              <w:right w:val="nil"/>
            </w:tcBorders>
            <w:vAlign w:val="bottom"/>
          </w:tcPr>
          <w:p w14:paraId="3D8F61BA" w14:textId="1F1890C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single" w:sz="4" w:space="0" w:color="000000"/>
              <w:right w:val="nil"/>
            </w:tcBorders>
            <w:vAlign w:val="bottom"/>
          </w:tcPr>
          <w:p w14:paraId="40A4F044" w14:textId="0C7821C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4.621</w:t>
            </w:r>
          </w:p>
        </w:tc>
        <w:tc>
          <w:tcPr>
            <w:tcW w:w="2126" w:type="dxa"/>
            <w:tcBorders>
              <w:top w:val="nil"/>
              <w:left w:val="nil"/>
              <w:bottom w:val="single" w:sz="4" w:space="0" w:color="000000"/>
            </w:tcBorders>
            <w:vAlign w:val="center"/>
          </w:tcPr>
          <w:p w14:paraId="12A2366D" w14:textId="77B49B3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i/>
                <w:iCs/>
                <w:color w:val="000000"/>
                <w:sz w:val="20"/>
                <w:szCs w:val="20"/>
                <w:lang w:eastAsia="zh-CN" w:bidi="ar"/>
              </w:rPr>
              <w:t>Highly Practiced</w:t>
            </w:r>
          </w:p>
        </w:tc>
      </w:tr>
      <w:tr w:rsidR="0019708A" w14:paraId="480EBBB5" w14:textId="77777777" w:rsidTr="008F578F">
        <w:tc>
          <w:tcPr>
            <w:tcW w:w="5509" w:type="dxa"/>
            <w:tcBorders>
              <w:bottom w:val="nil"/>
              <w:right w:val="nil"/>
            </w:tcBorders>
          </w:tcPr>
          <w:p w14:paraId="70016305" w14:textId="6289116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hAnsi="Arial" w:cs="Arial"/>
                <w:b/>
                <w:bCs/>
                <w:sz w:val="20"/>
                <w:szCs w:val="20"/>
                <w:lang w:eastAsia="en-PH"/>
              </w:rPr>
              <w:t>Cough Etiquette/ Respiratory Hygiene</w:t>
            </w:r>
          </w:p>
        </w:tc>
        <w:tc>
          <w:tcPr>
            <w:tcW w:w="865" w:type="dxa"/>
            <w:tcBorders>
              <w:left w:val="nil"/>
              <w:bottom w:val="nil"/>
              <w:right w:val="nil"/>
            </w:tcBorders>
          </w:tcPr>
          <w:p w14:paraId="0040BD2B"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left w:val="nil"/>
              <w:bottom w:val="nil"/>
            </w:tcBorders>
          </w:tcPr>
          <w:p w14:paraId="4EA5C1F5" w14:textId="77777777" w:rsidR="0019708A" w:rsidRPr="0019708A" w:rsidRDefault="0019708A" w:rsidP="0019708A">
            <w:pPr>
              <w:pStyle w:val="BodyText3"/>
              <w:tabs>
                <w:tab w:val="left" w:pos="1080"/>
              </w:tabs>
              <w:spacing w:after="0"/>
              <w:jc w:val="both"/>
              <w:rPr>
                <w:rFonts w:ascii="Arial" w:hAnsi="Arial" w:cs="Arial"/>
                <w:b/>
                <w:iCs/>
                <w:sz w:val="20"/>
                <w:szCs w:val="20"/>
              </w:rPr>
            </w:pPr>
          </w:p>
        </w:tc>
      </w:tr>
      <w:tr w:rsidR="0019708A" w14:paraId="06B9EE3E" w14:textId="77777777" w:rsidTr="008F578F">
        <w:tc>
          <w:tcPr>
            <w:tcW w:w="5509" w:type="dxa"/>
            <w:tcBorders>
              <w:top w:val="nil"/>
              <w:bottom w:val="nil"/>
              <w:right w:val="nil"/>
            </w:tcBorders>
          </w:tcPr>
          <w:p w14:paraId="7843DF99" w14:textId="5034D3F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always wear appropriate mask.</w:t>
            </w:r>
          </w:p>
        </w:tc>
        <w:tc>
          <w:tcPr>
            <w:tcW w:w="865" w:type="dxa"/>
            <w:tcBorders>
              <w:top w:val="nil"/>
              <w:left w:val="nil"/>
              <w:bottom w:val="nil"/>
              <w:right w:val="nil"/>
            </w:tcBorders>
            <w:vAlign w:val="center"/>
          </w:tcPr>
          <w:p w14:paraId="5EE5F068" w14:textId="15B5AD4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4.62 </w:t>
            </w:r>
          </w:p>
        </w:tc>
        <w:tc>
          <w:tcPr>
            <w:tcW w:w="2126" w:type="dxa"/>
            <w:tcBorders>
              <w:top w:val="nil"/>
              <w:left w:val="nil"/>
              <w:bottom w:val="nil"/>
            </w:tcBorders>
            <w:vAlign w:val="center"/>
          </w:tcPr>
          <w:p w14:paraId="3644C157" w14:textId="75C5BD9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0F01B1B" w14:textId="77777777" w:rsidTr="008F578F">
        <w:tc>
          <w:tcPr>
            <w:tcW w:w="5509" w:type="dxa"/>
            <w:tcBorders>
              <w:top w:val="nil"/>
              <w:bottom w:val="nil"/>
              <w:right w:val="nil"/>
            </w:tcBorders>
          </w:tcPr>
          <w:p w14:paraId="25F56684" w14:textId="3E06E4D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Ensuring Respiratory Hygiene/ Cough etiquette during nursing procedures and diagnostic examination.</w:t>
            </w:r>
          </w:p>
        </w:tc>
        <w:tc>
          <w:tcPr>
            <w:tcW w:w="865" w:type="dxa"/>
            <w:tcBorders>
              <w:top w:val="nil"/>
              <w:left w:val="nil"/>
              <w:bottom w:val="nil"/>
              <w:right w:val="nil"/>
            </w:tcBorders>
            <w:vAlign w:val="center"/>
          </w:tcPr>
          <w:p w14:paraId="526A8CF3" w14:textId="298581D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4.57 </w:t>
            </w:r>
          </w:p>
        </w:tc>
        <w:tc>
          <w:tcPr>
            <w:tcW w:w="2126" w:type="dxa"/>
            <w:tcBorders>
              <w:top w:val="nil"/>
              <w:left w:val="nil"/>
              <w:bottom w:val="nil"/>
            </w:tcBorders>
            <w:vAlign w:val="center"/>
          </w:tcPr>
          <w:p w14:paraId="5CAE2C8E" w14:textId="01D2F35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6ED91B3F" w14:textId="77777777" w:rsidTr="008F578F">
        <w:tc>
          <w:tcPr>
            <w:tcW w:w="5509" w:type="dxa"/>
            <w:tcBorders>
              <w:top w:val="nil"/>
              <w:bottom w:val="nil"/>
              <w:right w:val="nil"/>
            </w:tcBorders>
          </w:tcPr>
          <w:p w14:paraId="364C9448" w14:textId="14CF23F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Washing hands or use hand sanitizer for every touching of mouth and nose.</w:t>
            </w:r>
          </w:p>
        </w:tc>
        <w:tc>
          <w:tcPr>
            <w:tcW w:w="865" w:type="dxa"/>
            <w:tcBorders>
              <w:top w:val="nil"/>
              <w:left w:val="nil"/>
              <w:bottom w:val="nil"/>
              <w:right w:val="nil"/>
            </w:tcBorders>
            <w:vAlign w:val="center"/>
          </w:tcPr>
          <w:p w14:paraId="32E14DD9" w14:textId="69A33A6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4.54 </w:t>
            </w:r>
          </w:p>
        </w:tc>
        <w:tc>
          <w:tcPr>
            <w:tcW w:w="2126" w:type="dxa"/>
            <w:tcBorders>
              <w:top w:val="nil"/>
              <w:left w:val="nil"/>
              <w:bottom w:val="nil"/>
            </w:tcBorders>
            <w:vAlign w:val="center"/>
          </w:tcPr>
          <w:p w14:paraId="08744072" w14:textId="3605894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6CCD423" w14:textId="77777777" w:rsidTr="008F578F">
        <w:tc>
          <w:tcPr>
            <w:tcW w:w="5509" w:type="dxa"/>
            <w:tcBorders>
              <w:top w:val="nil"/>
              <w:bottom w:val="nil"/>
              <w:right w:val="nil"/>
            </w:tcBorders>
            <w:vAlign w:val="bottom"/>
          </w:tcPr>
          <w:p w14:paraId="19F724D1" w14:textId="0D70DB57"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Post signs at entrances with instructions to patients with symptoms of respiratory infection</w:t>
            </w:r>
          </w:p>
        </w:tc>
        <w:tc>
          <w:tcPr>
            <w:tcW w:w="865" w:type="dxa"/>
            <w:tcBorders>
              <w:top w:val="nil"/>
              <w:left w:val="nil"/>
              <w:bottom w:val="nil"/>
              <w:right w:val="nil"/>
            </w:tcBorders>
            <w:vAlign w:val="center"/>
          </w:tcPr>
          <w:p w14:paraId="394C332D" w14:textId="3D9B4AF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4.53 </w:t>
            </w:r>
          </w:p>
        </w:tc>
        <w:tc>
          <w:tcPr>
            <w:tcW w:w="2126" w:type="dxa"/>
            <w:tcBorders>
              <w:top w:val="nil"/>
              <w:left w:val="nil"/>
              <w:bottom w:val="nil"/>
            </w:tcBorders>
            <w:vAlign w:val="center"/>
          </w:tcPr>
          <w:p w14:paraId="3B54299A" w14:textId="0997753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434A6870" w14:textId="77777777" w:rsidTr="008F578F">
        <w:tc>
          <w:tcPr>
            <w:tcW w:w="5509" w:type="dxa"/>
            <w:tcBorders>
              <w:top w:val="nil"/>
              <w:bottom w:val="nil"/>
              <w:right w:val="nil"/>
            </w:tcBorders>
          </w:tcPr>
          <w:p w14:paraId="1AF2F85E" w14:textId="1279960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Practicing Hand Hygiene every after coughing or sneezing.</w:t>
            </w:r>
          </w:p>
        </w:tc>
        <w:tc>
          <w:tcPr>
            <w:tcW w:w="865" w:type="dxa"/>
            <w:tcBorders>
              <w:top w:val="nil"/>
              <w:left w:val="nil"/>
              <w:bottom w:val="nil"/>
              <w:right w:val="nil"/>
            </w:tcBorders>
            <w:vAlign w:val="center"/>
          </w:tcPr>
          <w:p w14:paraId="762EE3B8" w14:textId="5D7C6CF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4.50 </w:t>
            </w:r>
          </w:p>
        </w:tc>
        <w:tc>
          <w:tcPr>
            <w:tcW w:w="2126" w:type="dxa"/>
            <w:tcBorders>
              <w:top w:val="nil"/>
              <w:left w:val="nil"/>
              <w:bottom w:val="nil"/>
            </w:tcBorders>
            <w:vAlign w:val="center"/>
          </w:tcPr>
          <w:p w14:paraId="7FE3052C" w14:textId="096D405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F6A6565" w14:textId="77777777" w:rsidTr="008F578F">
        <w:tc>
          <w:tcPr>
            <w:tcW w:w="5509" w:type="dxa"/>
            <w:tcBorders>
              <w:top w:val="nil"/>
              <w:bottom w:val="nil"/>
              <w:right w:val="nil"/>
            </w:tcBorders>
          </w:tcPr>
          <w:p w14:paraId="1895697B" w14:textId="3F48E4D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Practice isolation precaution to symptomatic patient.</w:t>
            </w:r>
          </w:p>
        </w:tc>
        <w:tc>
          <w:tcPr>
            <w:tcW w:w="865" w:type="dxa"/>
            <w:tcBorders>
              <w:top w:val="nil"/>
              <w:left w:val="nil"/>
              <w:bottom w:val="nil"/>
              <w:right w:val="nil"/>
            </w:tcBorders>
            <w:vAlign w:val="center"/>
          </w:tcPr>
          <w:p w14:paraId="36FC5087" w14:textId="6A8043F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4.48 </w:t>
            </w:r>
          </w:p>
        </w:tc>
        <w:tc>
          <w:tcPr>
            <w:tcW w:w="2126" w:type="dxa"/>
            <w:tcBorders>
              <w:top w:val="nil"/>
              <w:left w:val="nil"/>
              <w:bottom w:val="nil"/>
            </w:tcBorders>
            <w:vAlign w:val="center"/>
          </w:tcPr>
          <w:p w14:paraId="08AA1168" w14:textId="55BCC44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FFC8873" w14:textId="77777777" w:rsidTr="008F578F">
        <w:tc>
          <w:tcPr>
            <w:tcW w:w="5509" w:type="dxa"/>
            <w:tcBorders>
              <w:top w:val="nil"/>
              <w:bottom w:val="nil"/>
              <w:right w:val="nil"/>
            </w:tcBorders>
          </w:tcPr>
          <w:p w14:paraId="2FC0D0BF" w14:textId="45C2DEA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Provides tissues and no-touch receptacles for disposal of tissues.</w:t>
            </w:r>
          </w:p>
        </w:tc>
        <w:tc>
          <w:tcPr>
            <w:tcW w:w="865" w:type="dxa"/>
            <w:tcBorders>
              <w:top w:val="nil"/>
              <w:left w:val="nil"/>
              <w:bottom w:val="nil"/>
              <w:right w:val="nil"/>
            </w:tcBorders>
            <w:vAlign w:val="center"/>
          </w:tcPr>
          <w:p w14:paraId="13150F5F" w14:textId="5FE4F7C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4.46 </w:t>
            </w:r>
          </w:p>
        </w:tc>
        <w:tc>
          <w:tcPr>
            <w:tcW w:w="2126" w:type="dxa"/>
            <w:tcBorders>
              <w:top w:val="nil"/>
              <w:left w:val="nil"/>
              <w:bottom w:val="nil"/>
            </w:tcBorders>
            <w:vAlign w:val="center"/>
          </w:tcPr>
          <w:p w14:paraId="29FB7D24" w14:textId="6E03375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0279B94" w14:textId="77777777" w:rsidTr="008F578F">
        <w:tc>
          <w:tcPr>
            <w:tcW w:w="5509" w:type="dxa"/>
            <w:tcBorders>
              <w:top w:val="nil"/>
              <w:bottom w:val="nil"/>
              <w:right w:val="nil"/>
            </w:tcBorders>
          </w:tcPr>
          <w:p w14:paraId="060B6A5D" w14:textId="0C6F8DA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Provides resources for performing hand hygiene in near waiting areas.</w:t>
            </w:r>
          </w:p>
        </w:tc>
        <w:tc>
          <w:tcPr>
            <w:tcW w:w="865" w:type="dxa"/>
            <w:tcBorders>
              <w:top w:val="nil"/>
              <w:left w:val="nil"/>
              <w:bottom w:val="nil"/>
              <w:right w:val="nil"/>
            </w:tcBorders>
            <w:vAlign w:val="center"/>
          </w:tcPr>
          <w:p w14:paraId="7EFC294E" w14:textId="2E991EC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4.45 </w:t>
            </w:r>
          </w:p>
        </w:tc>
        <w:tc>
          <w:tcPr>
            <w:tcW w:w="2126" w:type="dxa"/>
            <w:tcBorders>
              <w:top w:val="nil"/>
              <w:left w:val="nil"/>
              <w:bottom w:val="nil"/>
            </w:tcBorders>
            <w:vAlign w:val="center"/>
          </w:tcPr>
          <w:p w14:paraId="2AC98608" w14:textId="433F529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6E8A422" w14:textId="77777777" w:rsidTr="008F578F">
        <w:tc>
          <w:tcPr>
            <w:tcW w:w="5509" w:type="dxa"/>
            <w:tcBorders>
              <w:top w:val="nil"/>
              <w:bottom w:val="nil"/>
              <w:right w:val="nil"/>
            </w:tcBorders>
          </w:tcPr>
          <w:p w14:paraId="5A8838DB" w14:textId="6F5187C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Cough/Sneeze over shoulder when tissue is not available.</w:t>
            </w:r>
          </w:p>
        </w:tc>
        <w:tc>
          <w:tcPr>
            <w:tcW w:w="865" w:type="dxa"/>
            <w:tcBorders>
              <w:top w:val="nil"/>
              <w:left w:val="nil"/>
              <w:bottom w:val="nil"/>
              <w:right w:val="nil"/>
            </w:tcBorders>
            <w:vAlign w:val="center"/>
          </w:tcPr>
          <w:p w14:paraId="36FA1D53" w14:textId="25D304A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4.41 </w:t>
            </w:r>
          </w:p>
        </w:tc>
        <w:tc>
          <w:tcPr>
            <w:tcW w:w="2126" w:type="dxa"/>
            <w:tcBorders>
              <w:top w:val="nil"/>
              <w:left w:val="nil"/>
              <w:bottom w:val="nil"/>
            </w:tcBorders>
            <w:vAlign w:val="center"/>
          </w:tcPr>
          <w:p w14:paraId="3443C4FB" w14:textId="2B677F2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309F2A7" w14:textId="77777777" w:rsidTr="008F578F">
        <w:tc>
          <w:tcPr>
            <w:tcW w:w="5509" w:type="dxa"/>
            <w:tcBorders>
              <w:top w:val="nil"/>
              <w:bottom w:val="nil"/>
              <w:right w:val="nil"/>
            </w:tcBorders>
          </w:tcPr>
          <w:p w14:paraId="45ED62C0" w14:textId="3C868D6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Practice social distancing</w:t>
            </w:r>
          </w:p>
        </w:tc>
        <w:tc>
          <w:tcPr>
            <w:tcW w:w="865" w:type="dxa"/>
            <w:tcBorders>
              <w:top w:val="nil"/>
              <w:left w:val="nil"/>
              <w:bottom w:val="nil"/>
              <w:right w:val="nil"/>
            </w:tcBorders>
            <w:vAlign w:val="center"/>
          </w:tcPr>
          <w:p w14:paraId="3EF234A5" w14:textId="10EBA12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4.16 </w:t>
            </w:r>
          </w:p>
        </w:tc>
        <w:tc>
          <w:tcPr>
            <w:tcW w:w="2126" w:type="dxa"/>
            <w:tcBorders>
              <w:top w:val="nil"/>
              <w:left w:val="nil"/>
              <w:bottom w:val="nil"/>
            </w:tcBorders>
            <w:vAlign w:val="center"/>
          </w:tcPr>
          <w:p w14:paraId="6CDA700F" w14:textId="3A913A5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Practiced</w:t>
            </w:r>
          </w:p>
        </w:tc>
      </w:tr>
      <w:tr w:rsidR="0019708A" w14:paraId="27AB1E01" w14:textId="77777777" w:rsidTr="008F578F">
        <w:tc>
          <w:tcPr>
            <w:tcW w:w="5509" w:type="dxa"/>
            <w:tcBorders>
              <w:top w:val="nil"/>
              <w:bottom w:val="single" w:sz="4" w:space="0" w:color="000000"/>
              <w:right w:val="nil"/>
            </w:tcBorders>
            <w:vAlign w:val="bottom"/>
          </w:tcPr>
          <w:p w14:paraId="7FAEA63D" w14:textId="7078F7A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single" w:sz="4" w:space="0" w:color="000000"/>
              <w:right w:val="nil"/>
            </w:tcBorders>
            <w:vAlign w:val="bottom"/>
          </w:tcPr>
          <w:p w14:paraId="6A2C6D7D"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top w:val="nil"/>
              <w:left w:val="nil"/>
              <w:bottom w:val="single" w:sz="4" w:space="0" w:color="000000"/>
            </w:tcBorders>
            <w:vAlign w:val="center"/>
          </w:tcPr>
          <w:p w14:paraId="457153DD" w14:textId="6BC16A6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i/>
                <w:iCs/>
                <w:color w:val="000000"/>
                <w:sz w:val="20"/>
                <w:szCs w:val="20"/>
                <w:lang w:eastAsia="zh-CN" w:bidi="ar"/>
              </w:rPr>
              <w:t>Highly Practiced</w:t>
            </w:r>
          </w:p>
        </w:tc>
      </w:tr>
      <w:tr w:rsidR="0019708A" w14:paraId="6D21F949" w14:textId="77777777" w:rsidTr="008F578F">
        <w:tc>
          <w:tcPr>
            <w:tcW w:w="5509" w:type="dxa"/>
            <w:tcBorders>
              <w:bottom w:val="nil"/>
              <w:right w:val="nil"/>
            </w:tcBorders>
          </w:tcPr>
          <w:p w14:paraId="6AAAC23C" w14:textId="01B34A6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hAnsi="Arial" w:cs="Arial"/>
                <w:b/>
                <w:bCs/>
                <w:sz w:val="20"/>
                <w:szCs w:val="20"/>
              </w:rPr>
              <w:t>Environmental Care</w:t>
            </w:r>
          </w:p>
        </w:tc>
        <w:tc>
          <w:tcPr>
            <w:tcW w:w="865" w:type="dxa"/>
            <w:tcBorders>
              <w:left w:val="nil"/>
              <w:bottom w:val="nil"/>
              <w:right w:val="nil"/>
            </w:tcBorders>
          </w:tcPr>
          <w:p w14:paraId="33EA68A4"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left w:val="nil"/>
              <w:bottom w:val="nil"/>
            </w:tcBorders>
          </w:tcPr>
          <w:p w14:paraId="42BD242F" w14:textId="77777777" w:rsidR="0019708A" w:rsidRPr="0019708A" w:rsidRDefault="0019708A" w:rsidP="0019708A">
            <w:pPr>
              <w:pStyle w:val="BodyText3"/>
              <w:tabs>
                <w:tab w:val="left" w:pos="1080"/>
              </w:tabs>
              <w:spacing w:after="0"/>
              <w:jc w:val="both"/>
              <w:rPr>
                <w:rFonts w:ascii="Arial" w:hAnsi="Arial" w:cs="Arial"/>
                <w:b/>
                <w:iCs/>
                <w:sz w:val="20"/>
                <w:szCs w:val="20"/>
              </w:rPr>
            </w:pPr>
          </w:p>
        </w:tc>
      </w:tr>
      <w:tr w:rsidR="0019708A" w14:paraId="75E14A78" w14:textId="77777777" w:rsidTr="008F578F">
        <w:tc>
          <w:tcPr>
            <w:tcW w:w="5509" w:type="dxa"/>
            <w:tcBorders>
              <w:top w:val="nil"/>
              <w:bottom w:val="nil"/>
              <w:right w:val="nil"/>
            </w:tcBorders>
          </w:tcPr>
          <w:p w14:paraId="4B655A08" w14:textId="682742D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Waste containers are covered and labeled appropriately.</w:t>
            </w:r>
          </w:p>
        </w:tc>
        <w:tc>
          <w:tcPr>
            <w:tcW w:w="865" w:type="dxa"/>
            <w:tcBorders>
              <w:top w:val="nil"/>
              <w:left w:val="nil"/>
              <w:bottom w:val="nil"/>
              <w:right w:val="nil"/>
            </w:tcBorders>
            <w:vAlign w:val="center"/>
          </w:tcPr>
          <w:p w14:paraId="0A3BD022" w14:textId="453C6D0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4.68 </w:t>
            </w:r>
          </w:p>
        </w:tc>
        <w:tc>
          <w:tcPr>
            <w:tcW w:w="2126" w:type="dxa"/>
            <w:tcBorders>
              <w:top w:val="nil"/>
              <w:left w:val="nil"/>
              <w:bottom w:val="nil"/>
            </w:tcBorders>
            <w:vAlign w:val="center"/>
          </w:tcPr>
          <w:p w14:paraId="33AC590E" w14:textId="3A306CF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0EACFCBC" w14:textId="77777777" w:rsidTr="008F578F">
        <w:tc>
          <w:tcPr>
            <w:tcW w:w="5509" w:type="dxa"/>
            <w:tcBorders>
              <w:top w:val="nil"/>
              <w:bottom w:val="nil"/>
              <w:right w:val="nil"/>
            </w:tcBorders>
            <w:vAlign w:val="bottom"/>
          </w:tcPr>
          <w:p w14:paraId="5EF2DC5F" w14:textId="6ED1AA2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Available and using appropriate laundry bins for soiled linen.</w:t>
            </w:r>
          </w:p>
        </w:tc>
        <w:tc>
          <w:tcPr>
            <w:tcW w:w="865" w:type="dxa"/>
            <w:tcBorders>
              <w:top w:val="nil"/>
              <w:left w:val="nil"/>
              <w:bottom w:val="nil"/>
              <w:right w:val="nil"/>
            </w:tcBorders>
            <w:vAlign w:val="center"/>
          </w:tcPr>
          <w:p w14:paraId="25FD0F3E" w14:textId="7C7A8E1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4.66 </w:t>
            </w:r>
          </w:p>
        </w:tc>
        <w:tc>
          <w:tcPr>
            <w:tcW w:w="2126" w:type="dxa"/>
            <w:tcBorders>
              <w:top w:val="nil"/>
              <w:left w:val="nil"/>
              <w:bottom w:val="nil"/>
            </w:tcBorders>
            <w:vAlign w:val="center"/>
          </w:tcPr>
          <w:p w14:paraId="783E721F" w14:textId="04AABB7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970CDCF" w14:textId="77777777" w:rsidTr="008F578F">
        <w:tc>
          <w:tcPr>
            <w:tcW w:w="5509" w:type="dxa"/>
            <w:tcBorders>
              <w:top w:val="nil"/>
              <w:bottom w:val="nil"/>
              <w:right w:val="nil"/>
            </w:tcBorders>
            <w:vAlign w:val="bottom"/>
          </w:tcPr>
          <w:p w14:paraId="1D687A50" w14:textId="24E772D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Practicing proper handling of soiled linens.</w:t>
            </w:r>
          </w:p>
        </w:tc>
        <w:tc>
          <w:tcPr>
            <w:tcW w:w="865" w:type="dxa"/>
            <w:tcBorders>
              <w:top w:val="nil"/>
              <w:left w:val="nil"/>
              <w:bottom w:val="nil"/>
              <w:right w:val="nil"/>
            </w:tcBorders>
            <w:vAlign w:val="center"/>
          </w:tcPr>
          <w:p w14:paraId="4C290383" w14:textId="5E2E7AE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4.65 </w:t>
            </w:r>
          </w:p>
        </w:tc>
        <w:tc>
          <w:tcPr>
            <w:tcW w:w="2126" w:type="dxa"/>
            <w:tcBorders>
              <w:top w:val="nil"/>
              <w:left w:val="nil"/>
              <w:bottom w:val="nil"/>
            </w:tcBorders>
            <w:vAlign w:val="center"/>
          </w:tcPr>
          <w:p w14:paraId="5C78981F" w14:textId="382EAC7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7A429BA" w14:textId="77777777" w:rsidTr="008F578F">
        <w:tc>
          <w:tcPr>
            <w:tcW w:w="5509" w:type="dxa"/>
            <w:tcBorders>
              <w:top w:val="nil"/>
              <w:bottom w:val="nil"/>
              <w:right w:val="nil"/>
            </w:tcBorders>
          </w:tcPr>
          <w:p w14:paraId="17942AEF" w14:textId="719C21C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lastRenderedPageBreak/>
              <w:t>Patients' supplies and equipment are stored in a clean area.</w:t>
            </w:r>
          </w:p>
        </w:tc>
        <w:tc>
          <w:tcPr>
            <w:tcW w:w="865" w:type="dxa"/>
            <w:tcBorders>
              <w:top w:val="nil"/>
              <w:left w:val="nil"/>
              <w:bottom w:val="nil"/>
              <w:right w:val="nil"/>
            </w:tcBorders>
            <w:vAlign w:val="center"/>
          </w:tcPr>
          <w:p w14:paraId="2A3FD729" w14:textId="0DC9D95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4.65 </w:t>
            </w:r>
          </w:p>
        </w:tc>
        <w:tc>
          <w:tcPr>
            <w:tcW w:w="2126" w:type="dxa"/>
            <w:tcBorders>
              <w:top w:val="nil"/>
              <w:left w:val="nil"/>
              <w:bottom w:val="nil"/>
            </w:tcBorders>
            <w:vAlign w:val="center"/>
          </w:tcPr>
          <w:p w14:paraId="6E2E0C8B" w14:textId="13A3C20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AB32248" w14:textId="77777777" w:rsidTr="008F578F">
        <w:tc>
          <w:tcPr>
            <w:tcW w:w="5509" w:type="dxa"/>
            <w:tcBorders>
              <w:top w:val="nil"/>
              <w:bottom w:val="nil"/>
              <w:right w:val="nil"/>
            </w:tcBorders>
            <w:vAlign w:val="bottom"/>
          </w:tcPr>
          <w:p w14:paraId="6FE1C0B9" w14:textId="0C57AE8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Cleaning and disinfection of hospital equipment every after-use</w:t>
            </w:r>
          </w:p>
        </w:tc>
        <w:tc>
          <w:tcPr>
            <w:tcW w:w="865" w:type="dxa"/>
            <w:tcBorders>
              <w:top w:val="nil"/>
              <w:left w:val="nil"/>
              <w:bottom w:val="nil"/>
              <w:right w:val="nil"/>
            </w:tcBorders>
            <w:vAlign w:val="center"/>
          </w:tcPr>
          <w:p w14:paraId="42AB78A9" w14:textId="1ACF7A6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4.63 </w:t>
            </w:r>
          </w:p>
        </w:tc>
        <w:tc>
          <w:tcPr>
            <w:tcW w:w="2126" w:type="dxa"/>
            <w:tcBorders>
              <w:top w:val="nil"/>
              <w:left w:val="nil"/>
              <w:bottom w:val="nil"/>
            </w:tcBorders>
            <w:vAlign w:val="center"/>
          </w:tcPr>
          <w:p w14:paraId="4740C42F" w14:textId="2496FFC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3A5AF4DD" w14:textId="77777777" w:rsidTr="008F578F">
        <w:tc>
          <w:tcPr>
            <w:tcW w:w="5509" w:type="dxa"/>
            <w:tcBorders>
              <w:top w:val="nil"/>
              <w:bottom w:val="nil"/>
              <w:right w:val="nil"/>
            </w:tcBorders>
          </w:tcPr>
          <w:p w14:paraId="6536EA83" w14:textId="4FDF710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Cleaners and disinfectants are used in accordance with the manufacturer’s instructions (ex. dilution, storage, shelf-life, contact time)</w:t>
            </w:r>
          </w:p>
        </w:tc>
        <w:tc>
          <w:tcPr>
            <w:tcW w:w="865" w:type="dxa"/>
            <w:tcBorders>
              <w:top w:val="nil"/>
              <w:left w:val="nil"/>
              <w:bottom w:val="nil"/>
              <w:right w:val="nil"/>
            </w:tcBorders>
            <w:vAlign w:val="center"/>
          </w:tcPr>
          <w:p w14:paraId="06CF92F0" w14:textId="49FEE29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4.61 </w:t>
            </w:r>
          </w:p>
        </w:tc>
        <w:tc>
          <w:tcPr>
            <w:tcW w:w="2126" w:type="dxa"/>
            <w:tcBorders>
              <w:top w:val="nil"/>
              <w:left w:val="nil"/>
              <w:bottom w:val="nil"/>
            </w:tcBorders>
            <w:vAlign w:val="center"/>
          </w:tcPr>
          <w:p w14:paraId="6444B184" w14:textId="5246BF2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FEE3BC8" w14:textId="77777777" w:rsidTr="008F578F">
        <w:tc>
          <w:tcPr>
            <w:tcW w:w="5509" w:type="dxa"/>
            <w:tcBorders>
              <w:top w:val="nil"/>
              <w:bottom w:val="nil"/>
              <w:right w:val="nil"/>
            </w:tcBorders>
          </w:tcPr>
          <w:p w14:paraId="215B8102" w14:textId="7F1FF2E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engaged in environmental care wear appropriate PPE to prevent exposure to infectious agents or chemicals (PPE can include gloves, gowns, masks, and eye protection.</w:t>
            </w:r>
          </w:p>
        </w:tc>
        <w:tc>
          <w:tcPr>
            <w:tcW w:w="865" w:type="dxa"/>
            <w:tcBorders>
              <w:top w:val="nil"/>
              <w:left w:val="nil"/>
              <w:bottom w:val="nil"/>
              <w:right w:val="nil"/>
            </w:tcBorders>
            <w:vAlign w:val="center"/>
          </w:tcPr>
          <w:p w14:paraId="4E70E093" w14:textId="07B6DA3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4.60 </w:t>
            </w:r>
          </w:p>
        </w:tc>
        <w:tc>
          <w:tcPr>
            <w:tcW w:w="2126" w:type="dxa"/>
            <w:tcBorders>
              <w:top w:val="nil"/>
              <w:left w:val="nil"/>
              <w:bottom w:val="nil"/>
            </w:tcBorders>
            <w:vAlign w:val="center"/>
          </w:tcPr>
          <w:p w14:paraId="5B643FBE" w14:textId="0CDF514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0D8EDE3A" w14:textId="77777777" w:rsidTr="008F578F">
        <w:tc>
          <w:tcPr>
            <w:tcW w:w="5509" w:type="dxa"/>
            <w:tcBorders>
              <w:top w:val="nil"/>
              <w:bottom w:val="nil"/>
              <w:right w:val="nil"/>
            </w:tcBorders>
          </w:tcPr>
          <w:p w14:paraId="2CA99312" w14:textId="6E3D884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 touch surfaces in rooms where surgical or other invasive procedures are performed, cleaned and then disinfected with an EPA-registered disinfectant after each procedure</w:t>
            </w:r>
          </w:p>
        </w:tc>
        <w:tc>
          <w:tcPr>
            <w:tcW w:w="865" w:type="dxa"/>
            <w:tcBorders>
              <w:top w:val="nil"/>
              <w:left w:val="nil"/>
              <w:bottom w:val="nil"/>
              <w:right w:val="nil"/>
            </w:tcBorders>
            <w:vAlign w:val="center"/>
          </w:tcPr>
          <w:p w14:paraId="007BD5C9" w14:textId="49A0E45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4.51 </w:t>
            </w:r>
          </w:p>
        </w:tc>
        <w:tc>
          <w:tcPr>
            <w:tcW w:w="2126" w:type="dxa"/>
            <w:tcBorders>
              <w:top w:val="nil"/>
              <w:left w:val="nil"/>
              <w:bottom w:val="nil"/>
            </w:tcBorders>
            <w:vAlign w:val="center"/>
          </w:tcPr>
          <w:p w14:paraId="29C534FF" w14:textId="3C6445B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61D61AA8" w14:textId="77777777" w:rsidTr="008F578F">
        <w:tc>
          <w:tcPr>
            <w:tcW w:w="5509" w:type="dxa"/>
            <w:tcBorders>
              <w:top w:val="nil"/>
              <w:bottom w:val="nil"/>
              <w:right w:val="nil"/>
            </w:tcBorders>
          </w:tcPr>
          <w:p w14:paraId="6DDCB3C5" w14:textId="6DD2E66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Supplies necessary for appropriate cleaning and disinfection procedures (EPA-registered disinfectants) are available</w:t>
            </w:r>
          </w:p>
        </w:tc>
        <w:tc>
          <w:tcPr>
            <w:tcW w:w="865" w:type="dxa"/>
            <w:tcBorders>
              <w:top w:val="nil"/>
              <w:left w:val="nil"/>
              <w:bottom w:val="nil"/>
              <w:right w:val="nil"/>
            </w:tcBorders>
            <w:vAlign w:val="center"/>
          </w:tcPr>
          <w:p w14:paraId="46E98CB2" w14:textId="4EDDD95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4.50 </w:t>
            </w:r>
          </w:p>
        </w:tc>
        <w:tc>
          <w:tcPr>
            <w:tcW w:w="2126" w:type="dxa"/>
            <w:tcBorders>
              <w:top w:val="nil"/>
              <w:left w:val="nil"/>
              <w:bottom w:val="nil"/>
            </w:tcBorders>
            <w:vAlign w:val="center"/>
          </w:tcPr>
          <w:p w14:paraId="08C7535F" w14:textId="2FE84D1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B2FCA9F" w14:textId="77777777" w:rsidTr="008F578F">
        <w:tc>
          <w:tcPr>
            <w:tcW w:w="5509" w:type="dxa"/>
            <w:tcBorders>
              <w:top w:val="nil"/>
              <w:bottom w:val="nil"/>
              <w:right w:val="nil"/>
            </w:tcBorders>
          </w:tcPr>
          <w:p w14:paraId="53BB9764" w14:textId="7DE2BE8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Furniture is clean and in good condition.</w:t>
            </w:r>
          </w:p>
        </w:tc>
        <w:tc>
          <w:tcPr>
            <w:tcW w:w="865" w:type="dxa"/>
            <w:tcBorders>
              <w:top w:val="nil"/>
              <w:left w:val="nil"/>
              <w:bottom w:val="nil"/>
              <w:right w:val="nil"/>
            </w:tcBorders>
            <w:vAlign w:val="center"/>
          </w:tcPr>
          <w:p w14:paraId="5EABCC97" w14:textId="7EB32F7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4.37 </w:t>
            </w:r>
          </w:p>
        </w:tc>
        <w:tc>
          <w:tcPr>
            <w:tcW w:w="2126" w:type="dxa"/>
            <w:tcBorders>
              <w:top w:val="nil"/>
              <w:left w:val="nil"/>
              <w:bottom w:val="nil"/>
            </w:tcBorders>
            <w:vAlign w:val="center"/>
          </w:tcPr>
          <w:p w14:paraId="7FD4A0F5" w14:textId="3B30783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5D911B0" w14:textId="77777777" w:rsidTr="008F578F">
        <w:tc>
          <w:tcPr>
            <w:tcW w:w="5509" w:type="dxa"/>
            <w:tcBorders>
              <w:top w:val="nil"/>
              <w:bottom w:val="nil"/>
              <w:right w:val="nil"/>
            </w:tcBorders>
            <w:vAlign w:val="bottom"/>
          </w:tcPr>
          <w:p w14:paraId="45A643EF" w14:textId="4D7FBDC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nil"/>
              <w:right w:val="nil"/>
            </w:tcBorders>
            <w:vAlign w:val="center"/>
          </w:tcPr>
          <w:p w14:paraId="16890B08" w14:textId="38A13EA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 xml:space="preserve">4.59 </w:t>
            </w:r>
          </w:p>
        </w:tc>
        <w:tc>
          <w:tcPr>
            <w:tcW w:w="2126" w:type="dxa"/>
            <w:tcBorders>
              <w:top w:val="nil"/>
              <w:left w:val="nil"/>
              <w:bottom w:val="nil"/>
            </w:tcBorders>
            <w:vAlign w:val="center"/>
          </w:tcPr>
          <w:p w14:paraId="2278F844" w14:textId="1CEE97E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i/>
                <w:iCs/>
                <w:color w:val="000000"/>
                <w:sz w:val="20"/>
                <w:szCs w:val="20"/>
                <w:lang w:eastAsia="zh-CN" w:bidi="ar"/>
              </w:rPr>
              <w:t>Highly Practiced</w:t>
            </w:r>
          </w:p>
        </w:tc>
      </w:tr>
      <w:tr w:rsidR="006266D1" w14:paraId="4DD75951" w14:textId="77777777" w:rsidTr="008F578F">
        <w:tc>
          <w:tcPr>
            <w:tcW w:w="5509" w:type="dxa"/>
            <w:tcBorders>
              <w:top w:val="nil"/>
              <w:right w:val="nil"/>
            </w:tcBorders>
            <w:vAlign w:val="bottom"/>
          </w:tcPr>
          <w:p w14:paraId="69D20C1B" w14:textId="27DBDCBF" w:rsidR="006266D1" w:rsidRPr="0019708A" w:rsidRDefault="006266D1" w:rsidP="0019708A">
            <w:pPr>
              <w:pStyle w:val="BodyText3"/>
              <w:tabs>
                <w:tab w:val="left" w:pos="1080"/>
              </w:tabs>
              <w:spacing w:after="0"/>
              <w:jc w:val="both"/>
              <w:rPr>
                <w:rFonts w:ascii="Arial" w:eastAsia="Aptos Narrow" w:hAnsi="Arial" w:cs="Arial"/>
                <w:b/>
                <w:bCs/>
                <w:color w:val="000000"/>
                <w:sz w:val="20"/>
                <w:szCs w:val="20"/>
                <w:lang w:eastAsia="zh-CN" w:bidi="ar"/>
              </w:rPr>
            </w:pPr>
            <w:r>
              <w:rPr>
                <w:rFonts w:ascii="Arial" w:eastAsia="Aptos Narrow" w:hAnsi="Arial" w:cs="Arial"/>
                <w:b/>
                <w:bCs/>
                <w:color w:val="000000"/>
                <w:sz w:val="20"/>
                <w:szCs w:val="20"/>
                <w:lang w:eastAsia="zh-CN" w:bidi="ar"/>
              </w:rPr>
              <w:t>Grand Mean</w:t>
            </w:r>
          </w:p>
        </w:tc>
        <w:tc>
          <w:tcPr>
            <w:tcW w:w="865" w:type="dxa"/>
            <w:tcBorders>
              <w:top w:val="nil"/>
              <w:left w:val="nil"/>
              <w:right w:val="nil"/>
            </w:tcBorders>
            <w:vAlign w:val="center"/>
          </w:tcPr>
          <w:p w14:paraId="3A275DAC" w14:textId="0ACF1D8D" w:rsidR="006266D1" w:rsidRPr="0019708A" w:rsidRDefault="006266D1" w:rsidP="0019708A">
            <w:pPr>
              <w:pStyle w:val="BodyText3"/>
              <w:tabs>
                <w:tab w:val="left" w:pos="1080"/>
              </w:tabs>
              <w:spacing w:after="0"/>
              <w:jc w:val="both"/>
              <w:rPr>
                <w:rFonts w:ascii="Arial" w:eastAsia="Aptos Narrow" w:hAnsi="Arial" w:cs="Arial"/>
                <w:b/>
                <w:bCs/>
                <w:color w:val="000000"/>
                <w:sz w:val="20"/>
                <w:szCs w:val="20"/>
                <w:lang w:eastAsia="zh-CN" w:bidi="ar"/>
              </w:rPr>
            </w:pPr>
            <w:r>
              <w:rPr>
                <w:rFonts w:ascii="Arial" w:eastAsia="Aptos Narrow" w:hAnsi="Arial" w:cs="Arial"/>
                <w:b/>
                <w:bCs/>
                <w:color w:val="000000"/>
                <w:sz w:val="20"/>
                <w:szCs w:val="20"/>
                <w:lang w:eastAsia="zh-CN" w:bidi="ar"/>
              </w:rPr>
              <w:t>4.46</w:t>
            </w:r>
          </w:p>
        </w:tc>
        <w:tc>
          <w:tcPr>
            <w:tcW w:w="2126" w:type="dxa"/>
            <w:tcBorders>
              <w:top w:val="nil"/>
              <w:left w:val="nil"/>
            </w:tcBorders>
            <w:vAlign w:val="center"/>
          </w:tcPr>
          <w:p w14:paraId="13415E9D" w14:textId="7C51AD28" w:rsidR="006266D1" w:rsidRPr="006266D1" w:rsidRDefault="006266D1" w:rsidP="0019708A">
            <w:pPr>
              <w:pStyle w:val="BodyText3"/>
              <w:tabs>
                <w:tab w:val="left" w:pos="1080"/>
              </w:tabs>
              <w:spacing w:after="0"/>
              <w:jc w:val="both"/>
              <w:rPr>
                <w:rFonts w:ascii="Arial" w:eastAsia="Aptos Narrow" w:hAnsi="Arial" w:cs="Arial"/>
                <w:b/>
                <w:bCs/>
                <w:color w:val="000000"/>
                <w:sz w:val="20"/>
                <w:szCs w:val="20"/>
                <w:lang w:eastAsia="zh-CN" w:bidi="ar"/>
              </w:rPr>
            </w:pPr>
            <w:r>
              <w:rPr>
                <w:rFonts w:ascii="Arial" w:eastAsia="Aptos Narrow" w:hAnsi="Arial" w:cs="Arial"/>
                <w:b/>
                <w:bCs/>
                <w:color w:val="000000"/>
                <w:sz w:val="20"/>
                <w:szCs w:val="20"/>
                <w:lang w:eastAsia="zh-CN" w:bidi="ar"/>
              </w:rPr>
              <w:t>Highly Practiced</w:t>
            </w:r>
          </w:p>
        </w:tc>
      </w:tr>
    </w:tbl>
    <w:p w14:paraId="7F4044DF" w14:textId="77777777" w:rsidR="00582023" w:rsidRDefault="00582023" w:rsidP="004436B9">
      <w:pPr>
        <w:pStyle w:val="BodyText3"/>
        <w:tabs>
          <w:tab w:val="left" w:pos="1080"/>
        </w:tabs>
        <w:spacing w:after="0"/>
        <w:jc w:val="both"/>
        <w:rPr>
          <w:rFonts w:ascii="Arial" w:hAnsi="Arial"/>
          <w:b/>
          <w:iCs/>
          <w:sz w:val="20"/>
          <w:szCs w:val="20"/>
        </w:rPr>
      </w:pPr>
    </w:p>
    <w:p w14:paraId="57BFF9A9" w14:textId="77777777" w:rsidR="00582023" w:rsidRDefault="00582023" w:rsidP="00582023">
      <w:pPr>
        <w:pStyle w:val="BodyText3"/>
        <w:tabs>
          <w:tab w:val="left" w:pos="1080"/>
        </w:tabs>
        <w:spacing w:after="0"/>
        <w:ind w:left="720"/>
        <w:jc w:val="both"/>
        <w:rPr>
          <w:rFonts w:ascii="Arial" w:hAnsi="Arial"/>
          <w:b/>
          <w:iCs/>
          <w:sz w:val="20"/>
          <w:szCs w:val="20"/>
        </w:rPr>
      </w:pPr>
    </w:p>
    <w:p w14:paraId="63706ED4" w14:textId="3E1284EF" w:rsidR="00582023" w:rsidRDefault="00F05016" w:rsidP="00582023">
      <w:pPr>
        <w:pStyle w:val="BodyText3"/>
        <w:numPr>
          <w:ilvl w:val="1"/>
          <w:numId w:val="32"/>
        </w:numPr>
        <w:tabs>
          <w:tab w:val="left" w:pos="1080"/>
        </w:tabs>
        <w:spacing w:after="0"/>
        <w:jc w:val="both"/>
        <w:rPr>
          <w:rFonts w:ascii="Arial" w:hAnsi="Arial"/>
          <w:b/>
          <w:iCs/>
          <w:sz w:val="20"/>
          <w:szCs w:val="20"/>
        </w:rPr>
      </w:pPr>
      <w:r>
        <w:rPr>
          <w:rFonts w:ascii="Arial" w:hAnsi="Arial"/>
          <w:b/>
          <w:iCs/>
          <w:sz w:val="20"/>
          <w:szCs w:val="20"/>
        </w:rPr>
        <w:t>Relationship between the nurse’s level of compliance in infection control practices and the demographic profile of the respondents.</w:t>
      </w:r>
    </w:p>
    <w:p w14:paraId="33B1BA78" w14:textId="77777777" w:rsidR="00FD5EA9" w:rsidRDefault="00FD5EA9" w:rsidP="00FD5EA9">
      <w:pPr>
        <w:pStyle w:val="BodyText3"/>
        <w:tabs>
          <w:tab w:val="left" w:pos="1080"/>
        </w:tabs>
        <w:spacing w:after="0"/>
        <w:jc w:val="both"/>
        <w:rPr>
          <w:rFonts w:ascii="Arial" w:hAnsi="Arial"/>
          <w:b/>
          <w:iCs/>
          <w:sz w:val="20"/>
          <w:szCs w:val="20"/>
        </w:rPr>
      </w:pPr>
    </w:p>
    <w:p w14:paraId="1A827B52" w14:textId="079D14C7" w:rsidR="00117B85" w:rsidRDefault="00117B85" w:rsidP="00FD5EA9">
      <w:pPr>
        <w:pStyle w:val="BodyText3"/>
        <w:tabs>
          <w:tab w:val="left" w:pos="1080"/>
        </w:tabs>
        <w:spacing w:after="0"/>
        <w:jc w:val="both"/>
        <w:rPr>
          <w:rFonts w:ascii="Arial" w:hAnsi="Arial"/>
          <w:bCs/>
          <w:iCs/>
          <w:sz w:val="20"/>
          <w:szCs w:val="20"/>
        </w:rPr>
      </w:pPr>
      <w:r w:rsidRPr="00117B85">
        <w:rPr>
          <w:rFonts w:ascii="Arial" w:hAnsi="Arial"/>
          <w:bCs/>
          <w:iCs/>
          <w:sz w:val="20"/>
          <w:szCs w:val="20"/>
        </w:rPr>
        <w:t xml:space="preserve">In Table </w:t>
      </w:r>
      <w:r w:rsidR="000E0B97">
        <w:rPr>
          <w:rFonts w:ascii="Arial" w:hAnsi="Arial"/>
          <w:bCs/>
          <w:iCs/>
          <w:sz w:val="20"/>
          <w:szCs w:val="20"/>
        </w:rPr>
        <w:t>3</w:t>
      </w:r>
      <w:r w:rsidRPr="00117B85">
        <w:rPr>
          <w:rFonts w:ascii="Arial" w:hAnsi="Arial"/>
          <w:bCs/>
          <w:iCs/>
          <w:sz w:val="20"/>
          <w:szCs w:val="20"/>
        </w:rPr>
        <w:t xml:space="preserve"> using a Chi- square (Association) the data indicate that there are no statistically significant connections between the nurses' adherence to infection control practices (such as hand hygiene, use of personal protective equipment, injection safety, respiratory hygiene, and environmental care) with the sex and the Unit/area of the demographic profiles of respondents. However, Age has a significant association with respiratory hygiene (p=0.014), indicating that age influences compliance with these practices. In addition, civil status had a significant association with injection safety (p=0.011) and respiratory hygiene (p=0.001), Furthermore, Length of service had a significant impact on PPE use (p=0.001), injection safety (p=0.037), and respiratory hygiene (p=0.001).</w:t>
      </w:r>
    </w:p>
    <w:p w14:paraId="15EF3EE6" w14:textId="73B7AFCA" w:rsidR="0070783E" w:rsidRPr="007777BD" w:rsidRDefault="0070783E" w:rsidP="00FD5EA9">
      <w:pPr>
        <w:pStyle w:val="BodyText3"/>
        <w:tabs>
          <w:tab w:val="left" w:pos="1080"/>
        </w:tabs>
        <w:spacing w:after="0"/>
        <w:jc w:val="both"/>
        <w:rPr>
          <w:rFonts w:ascii="Arial" w:hAnsi="Arial"/>
          <w:b/>
          <w:iCs/>
          <w:sz w:val="20"/>
          <w:szCs w:val="20"/>
        </w:rPr>
      </w:pPr>
      <w:r w:rsidRPr="007777BD">
        <w:rPr>
          <w:rFonts w:ascii="Arial" w:hAnsi="Arial"/>
          <w:b/>
          <w:iCs/>
          <w:sz w:val="20"/>
          <w:szCs w:val="20"/>
        </w:rPr>
        <w:t>Table 3-</w:t>
      </w:r>
      <w:r w:rsidR="007777BD">
        <w:rPr>
          <w:rFonts w:ascii="Arial" w:hAnsi="Arial"/>
          <w:b/>
          <w:iCs/>
          <w:sz w:val="20"/>
          <w:szCs w:val="20"/>
        </w:rPr>
        <w:t xml:space="preserve"> Chi-square</w:t>
      </w:r>
      <w:r w:rsidR="007777BD" w:rsidRPr="007777BD">
        <w:rPr>
          <w:rFonts w:ascii="Arial" w:hAnsi="Arial"/>
          <w:b/>
          <w:iCs/>
          <w:sz w:val="20"/>
          <w:szCs w:val="20"/>
        </w:rPr>
        <w:t xml:space="preserve"> indicating the relationship between the nurse’s level of compliance in infection control practices and the respondents</w:t>
      </w:r>
      <w:r w:rsidR="00FF2BF9">
        <w:rPr>
          <w:rFonts w:ascii="Arial" w:hAnsi="Arial"/>
          <w:b/>
          <w:iCs/>
          <w:sz w:val="20"/>
          <w:szCs w:val="20"/>
        </w:rPr>
        <w:t xml:space="preserve">’ </w:t>
      </w:r>
      <w:r w:rsidR="00FF2BF9" w:rsidRPr="007777BD">
        <w:rPr>
          <w:rFonts w:ascii="Arial" w:hAnsi="Arial"/>
          <w:b/>
          <w:iCs/>
          <w:sz w:val="20"/>
          <w:szCs w:val="20"/>
        </w:rPr>
        <w:t xml:space="preserve">demographic profile </w:t>
      </w:r>
    </w:p>
    <w:p w14:paraId="00F82A55" w14:textId="77777777" w:rsidR="00FD5EA9" w:rsidRDefault="00FD5EA9" w:rsidP="00FD5EA9">
      <w:pPr>
        <w:pStyle w:val="BodyText3"/>
        <w:tabs>
          <w:tab w:val="left" w:pos="1080"/>
        </w:tabs>
        <w:spacing w:after="0"/>
        <w:jc w:val="both"/>
        <w:rPr>
          <w:rFonts w:ascii="Arial" w:hAnsi="Arial"/>
          <w:b/>
          <w:iCs/>
          <w:sz w:val="20"/>
          <w:szCs w:val="20"/>
        </w:rPr>
      </w:pPr>
    </w:p>
    <w:tbl>
      <w:tblPr>
        <w:tblStyle w:val="TableGrid"/>
        <w:tblW w:w="0" w:type="auto"/>
        <w:tblLook w:val="04A0" w:firstRow="1" w:lastRow="0" w:firstColumn="1" w:lastColumn="0" w:noHBand="0" w:noVBand="1"/>
      </w:tblPr>
      <w:tblGrid>
        <w:gridCol w:w="1620"/>
        <w:gridCol w:w="3175"/>
        <w:gridCol w:w="797"/>
        <w:gridCol w:w="927"/>
        <w:gridCol w:w="1679"/>
      </w:tblGrid>
      <w:tr w:rsidR="0063163C" w:rsidRPr="0093475E" w14:paraId="3FF2C8E3" w14:textId="77777777" w:rsidTr="00083A55">
        <w:tc>
          <w:tcPr>
            <w:tcW w:w="1620" w:type="dxa"/>
            <w:tcBorders>
              <w:left w:val="nil"/>
              <w:bottom w:val="single" w:sz="4" w:space="0" w:color="000000"/>
              <w:right w:val="nil"/>
            </w:tcBorders>
            <w:vAlign w:val="center"/>
          </w:tcPr>
          <w:p w14:paraId="0A59D15B" w14:textId="3DF9C72D" w:rsidR="0063163C" w:rsidRPr="00083A55" w:rsidRDefault="0063163C" w:rsidP="001E1BC8">
            <w:pPr>
              <w:rPr>
                <w:rFonts w:ascii="Times New Roman" w:eastAsia="Aptos Narrow" w:hAnsi="Times New Roman"/>
                <w:b/>
                <w:bCs/>
                <w:color w:val="000000"/>
                <w:lang w:bidi="ar"/>
              </w:rPr>
            </w:pPr>
            <w:r w:rsidRPr="00083A55">
              <w:rPr>
                <w:rFonts w:ascii="Times New Roman" w:eastAsia="Aptos Narrow" w:hAnsi="Times New Roman"/>
                <w:b/>
                <w:bCs/>
                <w:color w:val="000000"/>
                <w:lang w:bidi="ar"/>
              </w:rPr>
              <w:t xml:space="preserve">Demographic </w:t>
            </w:r>
            <w:r w:rsidR="00083A55" w:rsidRPr="00083A55">
              <w:rPr>
                <w:rFonts w:ascii="Times New Roman" w:eastAsia="Aptos Narrow" w:hAnsi="Times New Roman"/>
                <w:b/>
                <w:bCs/>
                <w:color w:val="000000"/>
                <w:lang w:bidi="ar"/>
              </w:rPr>
              <w:t>P</w:t>
            </w:r>
            <w:r w:rsidRPr="00083A55">
              <w:rPr>
                <w:rFonts w:ascii="Times New Roman" w:eastAsia="Aptos Narrow" w:hAnsi="Times New Roman"/>
                <w:b/>
                <w:bCs/>
                <w:color w:val="000000"/>
                <w:lang w:bidi="ar"/>
              </w:rPr>
              <w:t>rofile</w:t>
            </w:r>
          </w:p>
        </w:tc>
        <w:tc>
          <w:tcPr>
            <w:tcW w:w="3175" w:type="dxa"/>
            <w:tcBorders>
              <w:left w:val="nil"/>
              <w:bottom w:val="single" w:sz="4" w:space="0" w:color="000000"/>
              <w:right w:val="nil"/>
            </w:tcBorders>
            <w:vAlign w:val="bottom"/>
          </w:tcPr>
          <w:p w14:paraId="32C1390C" w14:textId="04064495" w:rsidR="0063163C" w:rsidRPr="00083A55" w:rsidRDefault="00083A55" w:rsidP="001E1BC8">
            <w:pPr>
              <w:rPr>
                <w:rFonts w:ascii="Times New Roman" w:eastAsia="Aptos Narrow" w:hAnsi="Times New Roman"/>
                <w:b/>
                <w:bCs/>
                <w:color w:val="000000"/>
                <w:lang w:bidi="ar"/>
              </w:rPr>
            </w:pPr>
            <w:r w:rsidRPr="00083A55">
              <w:rPr>
                <w:rFonts w:ascii="Times New Roman" w:eastAsia="Aptos Narrow" w:hAnsi="Times New Roman"/>
                <w:b/>
                <w:bCs/>
                <w:color w:val="000000"/>
                <w:lang w:bidi="ar"/>
              </w:rPr>
              <w:t>Infection Control Practices</w:t>
            </w:r>
          </w:p>
        </w:tc>
        <w:tc>
          <w:tcPr>
            <w:tcW w:w="797" w:type="dxa"/>
            <w:tcBorders>
              <w:left w:val="nil"/>
              <w:bottom w:val="single" w:sz="4" w:space="0" w:color="000000"/>
              <w:right w:val="nil"/>
            </w:tcBorders>
            <w:vAlign w:val="center"/>
          </w:tcPr>
          <w:p w14:paraId="39B6428C" w14:textId="473F365E" w:rsidR="0063163C" w:rsidRPr="00083A55" w:rsidRDefault="0063163C" w:rsidP="0063163C">
            <w:pPr>
              <w:jc w:val="center"/>
              <w:rPr>
                <w:rFonts w:ascii="Times New Roman" w:eastAsia="Aptos Narrow" w:hAnsi="Times New Roman"/>
                <w:b/>
                <w:bCs/>
                <w:color w:val="000000"/>
                <w:lang w:bidi="ar"/>
              </w:rPr>
            </w:pPr>
            <w:r w:rsidRPr="00083A55">
              <w:rPr>
                <w:rFonts w:ascii="Times New Roman" w:eastAsia="Aptos Narrow" w:hAnsi="Times New Roman"/>
                <w:b/>
                <w:bCs/>
                <w:color w:val="000000"/>
                <w:sz w:val="20"/>
                <w:szCs w:val="20"/>
                <w:lang w:bidi="ar"/>
              </w:rPr>
              <w:t>χ²</w:t>
            </w:r>
          </w:p>
        </w:tc>
        <w:tc>
          <w:tcPr>
            <w:tcW w:w="927" w:type="dxa"/>
            <w:tcBorders>
              <w:left w:val="nil"/>
              <w:bottom w:val="single" w:sz="4" w:space="0" w:color="000000"/>
              <w:right w:val="nil"/>
            </w:tcBorders>
            <w:vAlign w:val="center"/>
          </w:tcPr>
          <w:p w14:paraId="2023CFC0" w14:textId="3CD6E34C" w:rsidR="0063163C" w:rsidRPr="00083A55" w:rsidRDefault="0063163C" w:rsidP="0063163C">
            <w:pPr>
              <w:jc w:val="center"/>
              <w:rPr>
                <w:rFonts w:ascii="Times New Roman" w:eastAsia="Aptos Narrow" w:hAnsi="Times New Roman"/>
                <w:b/>
                <w:bCs/>
                <w:color w:val="000000"/>
                <w:lang w:bidi="ar"/>
              </w:rPr>
            </w:pPr>
            <w:r w:rsidRPr="00083A55">
              <w:rPr>
                <w:rFonts w:ascii="Times New Roman" w:eastAsia="Aptos Narrow" w:hAnsi="Times New Roman"/>
                <w:b/>
                <w:bCs/>
                <w:color w:val="000000"/>
                <w:sz w:val="20"/>
                <w:szCs w:val="20"/>
                <w:lang w:bidi="ar"/>
              </w:rPr>
              <w:t>P Value</w:t>
            </w:r>
          </w:p>
        </w:tc>
        <w:tc>
          <w:tcPr>
            <w:tcW w:w="1679" w:type="dxa"/>
            <w:tcBorders>
              <w:left w:val="nil"/>
              <w:bottom w:val="single" w:sz="4" w:space="0" w:color="000000"/>
              <w:right w:val="nil"/>
            </w:tcBorders>
            <w:vAlign w:val="center"/>
          </w:tcPr>
          <w:p w14:paraId="18E5B8E4" w14:textId="6C52426D" w:rsidR="0063163C" w:rsidRPr="00083A55" w:rsidRDefault="00083A55" w:rsidP="001E1BC8">
            <w:pPr>
              <w:rPr>
                <w:rFonts w:ascii="Times New Roman" w:eastAsia="Aptos Narrow" w:hAnsi="Times New Roman"/>
                <w:b/>
                <w:bCs/>
                <w:color w:val="000000"/>
                <w:lang w:bidi="ar"/>
              </w:rPr>
            </w:pPr>
            <w:r w:rsidRPr="00083A55">
              <w:rPr>
                <w:rFonts w:ascii="Times New Roman" w:eastAsia="Aptos Narrow" w:hAnsi="Times New Roman"/>
                <w:b/>
                <w:bCs/>
                <w:color w:val="000000"/>
                <w:lang w:bidi="ar"/>
              </w:rPr>
              <w:t>Decision</w:t>
            </w:r>
          </w:p>
        </w:tc>
      </w:tr>
      <w:tr w:rsidR="0063163C" w:rsidRPr="0093475E" w14:paraId="3502B85C" w14:textId="77777777" w:rsidTr="00083A55">
        <w:tc>
          <w:tcPr>
            <w:tcW w:w="1620" w:type="dxa"/>
            <w:vMerge w:val="restart"/>
            <w:tcBorders>
              <w:left w:val="nil"/>
              <w:bottom w:val="nil"/>
              <w:right w:val="nil"/>
            </w:tcBorders>
            <w:vAlign w:val="center"/>
          </w:tcPr>
          <w:p w14:paraId="1CE8618E"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Age</w:t>
            </w:r>
          </w:p>
        </w:tc>
        <w:tc>
          <w:tcPr>
            <w:tcW w:w="3175" w:type="dxa"/>
            <w:tcBorders>
              <w:left w:val="nil"/>
              <w:bottom w:val="nil"/>
              <w:right w:val="nil"/>
            </w:tcBorders>
            <w:vAlign w:val="bottom"/>
          </w:tcPr>
          <w:p w14:paraId="19F333B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2213D6FD"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42.1</w:t>
            </w:r>
          </w:p>
        </w:tc>
        <w:tc>
          <w:tcPr>
            <w:tcW w:w="927" w:type="dxa"/>
            <w:tcBorders>
              <w:left w:val="nil"/>
              <w:bottom w:val="nil"/>
              <w:right w:val="nil"/>
            </w:tcBorders>
            <w:vAlign w:val="center"/>
          </w:tcPr>
          <w:p w14:paraId="6E2B63C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0.161</w:t>
            </w:r>
          </w:p>
        </w:tc>
        <w:tc>
          <w:tcPr>
            <w:tcW w:w="1679" w:type="dxa"/>
            <w:tcBorders>
              <w:left w:val="nil"/>
              <w:bottom w:val="nil"/>
              <w:right w:val="nil"/>
            </w:tcBorders>
            <w:vAlign w:val="center"/>
          </w:tcPr>
          <w:p w14:paraId="119FA82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377A4F0B" w14:textId="77777777" w:rsidTr="00083A55">
        <w:tc>
          <w:tcPr>
            <w:tcW w:w="1620" w:type="dxa"/>
            <w:vMerge/>
            <w:tcBorders>
              <w:top w:val="nil"/>
              <w:left w:val="nil"/>
              <w:bottom w:val="nil"/>
              <w:right w:val="nil"/>
            </w:tcBorders>
            <w:vAlign w:val="center"/>
          </w:tcPr>
          <w:p w14:paraId="4467733E"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4FBCF8D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1FA3892E"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26.2</w:t>
            </w:r>
          </w:p>
        </w:tc>
        <w:tc>
          <w:tcPr>
            <w:tcW w:w="927" w:type="dxa"/>
            <w:tcBorders>
              <w:top w:val="nil"/>
              <w:left w:val="nil"/>
              <w:bottom w:val="nil"/>
              <w:right w:val="nil"/>
            </w:tcBorders>
            <w:vAlign w:val="center"/>
          </w:tcPr>
          <w:p w14:paraId="5FD2763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0.828</w:t>
            </w:r>
          </w:p>
        </w:tc>
        <w:tc>
          <w:tcPr>
            <w:tcW w:w="1679" w:type="dxa"/>
            <w:tcBorders>
              <w:top w:val="nil"/>
              <w:left w:val="nil"/>
              <w:bottom w:val="nil"/>
              <w:right w:val="nil"/>
            </w:tcBorders>
            <w:vAlign w:val="center"/>
          </w:tcPr>
          <w:p w14:paraId="280DE0E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2EDBB017" w14:textId="77777777" w:rsidTr="00083A55">
        <w:tc>
          <w:tcPr>
            <w:tcW w:w="1620" w:type="dxa"/>
            <w:vMerge/>
            <w:tcBorders>
              <w:top w:val="nil"/>
              <w:left w:val="nil"/>
              <w:bottom w:val="nil"/>
              <w:right w:val="nil"/>
            </w:tcBorders>
            <w:vAlign w:val="center"/>
          </w:tcPr>
          <w:p w14:paraId="6A373142"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6269B02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0B96C53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27.2</w:t>
            </w:r>
          </w:p>
        </w:tc>
        <w:tc>
          <w:tcPr>
            <w:tcW w:w="927" w:type="dxa"/>
            <w:tcBorders>
              <w:top w:val="nil"/>
              <w:left w:val="nil"/>
              <w:bottom w:val="nil"/>
              <w:right w:val="nil"/>
            </w:tcBorders>
            <w:vAlign w:val="center"/>
          </w:tcPr>
          <w:p w14:paraId="3217D58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0.203</w:t>
            </w:r>
          </w:p>
        </w:tc>
        <w:tc>
          <w:tcPr>
            <w:tcW w:w="1679" w:type="dxa"/>
            <w:tcBorders>
              <w:top w:val="nil"/>
              <w:left w:val="nil"/>
              <w:bottom w:val="nil"/>
              <w:right w:val="nil"/>
            </w:tcBorders>
            <w:vAlign w:val="center"/>
          </w:tcPr>
          <w:p w14:paraId="57673EA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7DACC29D" w14:textId="77777777" w:rsidTr="00083A55">
        <w:tc>
          <w:tcPr>
            <w:tcW w:w="1620" w:type="dxa"/>
            <w:vMerge/>
            <w:tcBorders>
              <w:top w:val="nil"/>
              <w:left w:val="nil"/>
              <w:bottom w:val="nil"/>
              <w:right w:val="nil"/>
            </w:tcBorders>
            <w:vAlign w:val="center"/>
          </w:tcPr>
          <w:p w14:paraId="3CFF1BE7"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21DE339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646D734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54.6</w:t>
            </w:r>
          </w:p>
        </w:tc>
        <w:tc>
          <w:tcPr>
            <w:tcW w:w="927" w:type="dxa"/>
            <w:tcBorders>
              <w:top w:val="nil"/>
              <w:left w:val="nil"/>
              <w:bottom w:val="nil"/>
              <w:right w:val="nil"/>
            </w:tcBorders>
            <w:vAlign w:val="center"/>
          </w:tcPr>
          <w:p w14:paraId="55EB712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0.014</w:t>
            </w:r>
          </w:p>
        </w:tc>
        <w:tc>
          <w:tcPr>
            <w:tcW w:w="1679" w:type="dxa"/>
            <w:tcBorders>
              <w:top w:val="nil"/>
              <w:left w:val="nil"/>
              <w:bottom w:val="nil"/>
              <w:right w:val="nil"/>
            </w:tcBorders>
            <w:vAlign w:val="center"/>
          </w:tcPr>
          <w:p w14:paraId="4461F97B"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3BCF74D6" w14:textId="77777777" w:rsidTr="00083A55">
        <w:tc>
          <w:tcPr>
            <w:tcW w:w="1620" w:type="dxa"/>
            <w:vMerge/>
            <w:tcBorders>
              <w:top w:val="nil"/>
              <w:left w:val="nil"/>
              <w:bottom w:val="single" w:sz="4" w:space="0" w:color="000000"/>
              <w:right w:val="nil"/>
            </w:tcBorders>
            <w:vAlign w:val="center"/>
          </w:tcPr>
          <w:p w14:paraId="67B3068E"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single" w:sz="4" w:space="0" w:color="000000"/>
              <w:right w:val="nil"/>
            </w:tcBorders>
            <w:vAlign w:val="bottom"/>
          </w:tcPr>
          <w:p w14:paraId="5A0F69A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bottom w:val="single" w:sz="4" w:space="0" w:color="000000"/>
              <w:right w:val="nil"/>
            </w:tcBorders>
            <w:vAlign w:val="center"/>
          </w:tcPr>
          <w:p w14:paraId="1C54ED0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22.9</w:t>
            </w:r>
          </w:p>
        </w:tc>
        <w:tc>
          <w:tcPr>
            <w:tcW w:w="927" w:type="dxa"/>
            <w:tcBorders>
              <w:top w:val="nil"/>
              <w:left w:val="nil"/>
              <w:bottom w:val="single" w:sz="4" w:space="0" w:color="000000"/>
              <w:right w:val="nil"/>
            </w:tcBorders>
            <w:vAlign w:val="center"/>
          </w:tcPr>
          <w:p w14:paraId="0115283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0.818</w:t>
            </w:r>
          </w:p>
        </w:tc>
        <w:tc>
          <w:tcPr>
            <w:tcW w:w="1679" w:type="dxa"/>
            <w:tcBorders>
              <w:top w:val="nil"/>
              <w:left w:val="nil"/>
              <w:bottom w:val="single" w:sz="4" w:space="0" w:color="000000"/>
              <w:right w:val="nil"/>
            </w:tcBorders>
            <w:vAlign w:val="center"/>
          </w:tcPr>
          <w:p w14:paraId="23B397B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6DDC8F84" w14:textId="77777777" w:rsidTr="00083A55">
        <w:tc>
          <w:tcPr>
            <w:tcW w:w="1620" w:type="dxa"/>
            <w:vMerge w:val="restart"/>
            <w:tcBorders>
              <w:left w:val="nil"/>
              <w:bottom w:val="nil"/>
              <w:right w:val="nil"/>
            </w:tcBorders>
            <w:vAlign w:val="center"/>
          </w:tcPr>
          <w:p w14:paraId="20C20DA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Sex</w:t>
            </w:r>
          </w:p>
        </w:tc>
        <w:tc>
          <w:tcPr>
            <w:tcW w:w="3175" w:type="dxa"/>
            <w:tcBorders>
              <w:left w:val="nil"/>
              <w:bottom w:val="nil"/>
              <w:right w:val="nil"/>
            </w:tcBorders>
            <w:vAlign w:val="bottom"/>
          </w:tcPr>
          <w:p w14:paraId="4F934C2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60DCAD9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10.9</w:t>
            </w:r>
          </w:p>
        </w:tc>
        <w:tc>
          <w:tcPr>
            <w:tcW w:w="927" w:type="dxa"/>
            <w:tcBorders>
              <w:left w:val="nil"/>
              <w:bottom w:val="nil"/>
              <w:right w:val="nil"/>
            </w:tcBorders>
            <w:vAlign w:val="center"/>
          </w:tcPr>
          <w:p w14:paraId="0CFC294A"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0.863</w:t>
            </w:r>
          </w:p>
        </w:tc>
        <w:tc>
          <w:tcPr>
            <w:tcW w:w="1679" w:type="dxa"/>
            <w:tcBorders>
              <w:left w:val="nil"/>
              <w:bottom w:val="nil"/>
              <w:right w:val="nil"/>
            </w:tcBorders>
            <w:vAlign w:val="bottom"/>
          </w:tcPr>
          <w:p w14:paraId="40C8AE8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48D785CC" w14:textId="77777777" w:rsidTr="00083A55">
        <w:tc>
          <w:tcPr>
            <w:tcW w:w="1620" w:type="dxa"/>
            <w:vMerge/>
            <w:tcBorders>
              <w:top w:val="nil"/>
              <w:left w:val="nil"/>
              <w:bottom w:val="nil"/>
              <w:right w:val="nil"/>
            </w:tcBorders>
            <w:vAlign w:val="center"/>
          </w:tcPr>
          <w:p w14:paraId="417A9B50"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17A5162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33503BC0"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7.83</w:t>
            </w:r>
          </w:p>
        </w:tc>
        <w:tc>
          <w:tcPr>
            <w:tcW w:w="927" w:type="dxa"/>
            <w:tcBorders>
              <w:top w:val="nil"/>
              <w:left w:val="nil"/>
              <w:bottom w:val="nil"/>
              <w:right w:val="nil"/>
            </w:tcBorders>
            <w:vAlign w:val="center"/>
          </w:tcPr>
          <w:p w14:paraId="2810FD3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0.97</w:t>
            </w:r>
          </w:p>
        </w:tc>
        <w:tc>
          <w:tcPr>
            <w:tcW w:w="1679" w:type="dxa"/>
            <w:tcBorders>
              <w:top w:val="nil"/>
              <w:left w:val="nil"/>
              <w:bottom w:val="nil"/>
              <w:right w:val="nil"/>
            </w:tcBorders>
            <w:vAlign w:val="center"/>
          </w:tcPr>
          <w:p w14:paraId="2ECEA68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4C63184B" w14:textId="77777777" w:rsidTr="00083A55">
        <w:tc>
          <w:tcPr>
            <w:tcW w:w="1620" w:type="dxa"/>
            <w:vMerge/>
            <w:tcBorders>
              <w:top w:val="nil"/>
              <w:left w:val="nil"/>
              <w:bottom w:val="nil"/>
              <w:right w:val="nil"/>
            </w:tcBorders>
            <w:vAlign w:val="center"/>
          </w:tcPr>
          <w:p w14:paraId="0F34CD83"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77BCCB5D"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20D2B88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6.12</w:t>
            </w:r>
          </w:p>
        </w:tc>
        <w:tc>
          <w:tcPr>
            <w:tcW w:w="927" w:type="dxa"/>
            <w:tcBorders>
              <w:top w:val="nil"/>
              <w:left w:val="nil"/>
              <w:bottom w:val="nil"/>
              <w:right w:val="nil"/>
            </w:tcBorders>
            <w:vAlign w:val="center"/>
          </w:tcPr>
          <w:p w14:paraId="4EFD012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0.866</w:t>
            </w:r>
          </w:p>
        </w:tc>
        <w:tc>
          <w:tcPr>
            <w:tcW w:w="1679" w:type="dxa"/>
            <w:tcBorders>
              <w:top w:val="nil"/>
              <w:left w:val="nil"/>
              <w:bottom w:val="nil"/>
              <w:right w:val="nil"/>
            </w:tcBorders>
            <w:vAlign w:val="center"/>
          </w:tcPr>
          <w:p w14:paraId="5B2242A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2E8D6E97" w14:textId="77777777" w:rsidTr="00083A55">
        <w:tc>
          <w:tcPr>
            <w:tcW w:w="1620" w:type="dxa"/>
            <w:vMerge/>
            <w:tcBorders>
              <w:top w:val="nil"/>
              <w:left w:val="nil"/>
              <w:bottom w:val="nil"/>
              <w:right w:val="nil"/>
            </w:tcBorders>
            <w:vAlign w:val="center"/>
          </w:tcPr>
          <w:p w14:paraId="10A7CE1D"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109AF25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2350029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14.1</w:t>
            </w:r>
          </w:p>
        </w:tc>
        <w:tc>
          <w:tcPr>
            <w:tcW w:w="927" w:type="dxa"/>
            <w:tcBorders>
              <w:top w:val="nil"/>
              <w:left w:val="nil"/>
              <w:bottom w:val="nil"/>
              <w:right w:val="nil"/>
            </w:tcBorders>
            <w:vAlign w:val="center"/>
          </w:tcPr>
          <w:p w14:paraId="4F7F646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0.661</w:t>
            </w:r>
          </w:p>
        </w:tc>
        <w:tc>
          <w:tcPr>
            <w:tcW w:w="1679" w:type="dxa"/>
            <w:tcBorders>
              <w:top w:val="nil"/>
              <w:left w:val="nil"/>
              <w:bottom w:val="nil"/>
              <w:right w:val="nil"/>
            </w:tcBorders>
            <w:vAlign w:val="center"/>
          </w:tcPr>
          <w:p w14:paraId="653B49D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27A59ED7" w14:textId="77777777" w:rsidTr="00083A55">
        <w:tc>
          <w:tcPr>
            <w:tcW w:w="1620" w:type="dxa"/>
            <w:vMerge/>
            <w:tcBorders>
              <w:top w:val="nil"/>
              <w:left w:val="nil"/>
              <w:bottom w:val="single" w:sz="4" w:space="0" w:color="000000"/>
              <w:right w:val="nil"/>
            </w:tcBorders>
            <w:vAlign w:val="center"/>
          </w:tcPr>
          <w:p w14:paraId="02D85F64"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single" w:sz="4" w:space="0" w:color="000000"/>
              <w:right w:val="nil"/>
            </w:tcBorders>
            <w:vAlign w:val="bottom"/>
          </w:tcPr>
          <w:p w14:paraId="41D02C3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bottom w:val="single" w:sz="4" w:space="0" w:color="000000"/>
              <w:right w:val="nil"/>
            </w:tcBorders>
            <w:vAlign w:val="center"/>
          </w:tcPr>
          <w:p w14:paraId="6A3CE5E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7.89</w:t>
            </w:r>
          </w:p>
        </w:tc>
        <w:tc>
          <w:tcPr>
            <w:tcW w:w="927" w:type="dxa"/>
            <w:tcBorders>
              <w:top w:val="nil"/>
              <w:left w:val="nil"/>
              <w:bottom w:val="single" w:sz="4" w:space="0" w:color="000000"/>
              <w:right w:val="nil"/>
            </w:tcBorders>
            <w:vAlign w:val="center"/>
          </w:tcPr>
          <w:p w14:paraId="3D4C373E"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0.928</w:t>
            </w:r>
          </w:p>
        </w:tc>
        <w:tc>
          <w:tcPr>
            <w:tcW w:w="1679" w:type="dxa"/>
            <w:tcBorders>
              <w:top w:val="nil"/>
              <w:left w:val="nil"/>
              <w:bottom w:val="single" w:sz="4" w:space="0" w:color="000000"/>
              <w:right w:val="nil"/>
            </w:tcBorders>
            <w:vAlign w:val="center"/>
          </w:tcPr>
          <w:p w14:paraId="2FF0101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1399109E" w14:textId="77777777" w:rsidTr="00083A55">
        <w:tc>
          <w:tcPr>
            <w:tcW w:w="1620" w:type="dxa"/>
            <w:vMerge w:val="restart"/>
            <w:tcBorders>
              <w:left w:val="nil"/>
              <w:bottom w:val="nil"/>
              <w:right w:val="nil"/>
            </w:tcBorders>
            <w:vAlign w:val="center"/>
          </w:tcPr>
          <w:p w14:paraId="17CB743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Civil Status</w:t>
            </w:r>
          </w:p>
        </w:tc>
        <w:tc>
          <w:tcPr>
            <w:tcW w:w="3175" w:type="dxa"/>
            <w:tcBorders>
              <w:left w:val="nil"/>
              <w:bottom w:val="nil"/>
              <w:right w:val="nil"/>
            </w:tcBorders>
            <w:vAlign w:val="bottom"/>
          </w:tcPr>
          <w:p w14:paraId="7335970D"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69F0B55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33.8</w:t>
            </w:r>
          </w:p>
        </w:tc>
        <w:tc>
          <w:tcPr>
            <w:tcW w:w="927" w:type="dxa"/>
            <w:tcBorders>
              <w:left w:val="nil"/>
              <w:bottom w:val="nil"/>
              <w:right w:val="nil"/>
            </w:tcBorders>
            <w:vAlign w:val="center"/>
          </w:tcPr>
          <w:p w14:paraId="5269F94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0.476</w:t>
            </w:r>
          </w:p>
        </w:tc>
        <w:tc>
          <w:tcPr>
            <w:tcW w:w="1679" w:type="dxa"/>
            <w:tcBorders>
              <w:left w:val="nil"/>
              <w:bottom w:val="nil"/>
              <w:right w:val="nil"/>
            </w:tcBorders>
            <w:vAlign w:val="bottom"/>
          </w:tcPr>
          <w:p w14:paraId="468C68B0"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1CF1D378" w14:textId="77777777" w:rsidTr="00083A55">
        <w:tc>
          <w:tcPr>
            <w:tcW w:w="1620" w:type="dxa"/>
            <w:vMerge/>
            <w:tcBorders>
              <w:top w:val="nil"/>
              <w:left w:val="nil"/>
              <w:bottom w:val="nil"/>
              <w:right w:val="nil"/>
            </w:tcBorders>
            <w:vAlign w:val="center"/>
          </w:tcPr>
          <w:p w14:paraId="721F275B"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3035C37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1998C4B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34.1</w:t>
            </w:r>
          </w:p>
        </w:tc>
        <w:tc>
          <w:tcPr>
            <w:tcW w:w="927" w:type="dxa"/>
            <w:tcBorders>
              <w:top w:val="nil"/>
              <w:left w:val="nil"/>
              <w:bottom w:val="nil"/>
              <w:right w:val="nil"/>
            </w:tcBorders>
            <w:vAlign w:val="center"/>
          </w:tcPr>
          <w:p w14:paraId="14BF461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0.462</w:t>
            </w:r>
          </w:p>
        </w:tc>
        <w:tc>
          <w:tcPr>
            <w:tcW w:w="1679" w:type="dxa"/>
            <w:tcBorders>
              <w:top w:val="nil"/>
              <w:left w:val="nil"/>
              <w:bottom w:val="nil"/>
              <w:right w:val="nil"/>
            </w:tcBorders>
            <w:vAlign w:val="center"/>
          </w:tcPr>
          <w:p w14:paraId="08F0E79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294038E9" w14:textId="77777777" w:rsidTr="00083A55">
        <w:tc>
          <w:tcPr>
            <w:tcW w:w="1620" w:type="dxa"/>
            <w:vMerge/>
            <w:tcBorders>
              <w:top w:val="nil"/>
              <w:left w:val="nil"/>
              <w:bottom w:val="nil"/>
              <w:right w:val="nil"/>
            </w:tcBorders>
            <w:vAlign w:val="center"/>
          </w:tcPr>
          <w:p w14:paraId="044A51E1"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3233C97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07C4412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39.8</w:t>
            </w:r>
          </w:p>
        </w:tc>
        <w:tc>
          <w:tcPr>
            <w:tcW w:w="927" w:type="dxa"/>
            <w:tcBorders>
              <w:top w:val="nil"/>
              <w:left w:val="nil"/>
              <w:bottom w:val="nil"/>
              <w:right w:val="nil"/>
            </w:tcBorders>
            <w:vAlign w:val="center"/>
          </w:tcPr>
          <w:p w14:paraId="0F036E9A"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0.011</w:t>
            </w:r>
          </w:p>
        </w:tc>
        <w:tc>
          <w:tcPr>
            <w:tcW w:w="1679" w:type="dxa"/>
            <w:tcBorders>
              <w:top w:val="nil"/>
              <w:left w:val="nil"/>
              <w:bottom w:val="nil"/>
              <w:right w:val="nil"/>
            </w:tcBorders>
            <w:vAlign w:val="center"/>
          </w:tcPr>
          <w:p w14:paraId="11B6B4BC"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3147B030" w14:textId="77777777" w:rsidTr="00083A55">
        <w:tc>
          <w:tcPr>
            <w:tcW w:w="1620" w:type="dxa"/>
            <w:vMerge/>
            <w:tcBorders>
              <w:top w:val="nil"/>
              <w:left w:val="nil"/>
              <w:bottom w:val="nil"/>
              <w:right w:val="nil"/>
            </w:tcBorders>
            <w:vAlign w:val="center"/>
          </w:tcPr>
          <w:p w14:paraId="1FD4075B"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242AF73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1F59D11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76.9</w:t>
            </w:r>
          </w:p>
        </w:tc>
        <w:tc>
          <w:tcPr>
            <w:tcW w:w="927" w:type="dxa"/>
            <w:tcBorders>
              <w:top w:val="nil"/>
              <w:left w:val="nil"/>
              <w:bottom w:val="nil"/>
              <w:right w:val="nil"/>
            </w:tcBorders>
            <w:vAlign w:val="center"/>
          </w:tcPr>
          <w:p w14:paraId="53B650D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0.001</w:t>
            </w:r>
          </w:p>
        </w:tc>
        <w:tc>
          <w:tcPr>
            <w:tcW w:w="1679" w:type="dxa"/>
            <w:tcBorders>
              <w:top w:val="nil"/>
              <w:left w:val="nil"/>
              <w:bottom w:val="nil"/>
              <w:right w:val="nil"/>
            </w:tcBorders>
            <w:vAlign w:val="center"/>
          </w:tcPr>
          <w:p w14:paraId="144835E1"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7F9E51CD" w14:textId="77777777" w:rsidTr="00083A55">
        <w:tc>
          <w:tcPr>
            <w:tcW w:w="1620" w:type="dxa"/>
            <w:vMerge/>
            <w:tcBorders>
              <w:top w:val="nil"/>
              <w:left w:val="nil"/>
              <w:bottom w:val="single" w:sz="4" w:space="0" w:color="000000"/>
              <w:right w:val="nil"/>
            </w:tcBorders>
            <w:vAlign w:val="center"/>
          </w:tcPr>
          <w:p w14:paraId="263EE4CD"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single" w:sz="4" w:space="0" w:color="000000"/>
              <w:right w:val="nil"/>
            </w:tcBorders>
            <w:vAlign w:val="bottom"/>
          </w:tcPr>
          <w:p w14:paraId="55DC4B4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bottom w:val="single" w:sz="4" w:space="0" w:color="000000"/>
              <w:right w:val="nil"/>
            </w:tcBorders>
            <w:vAlign w:val="center"/>
          </w:tcPr>
          <w:p w14:paraId="7F402B6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29.6</w:t>
            </w:r>
          </w:p>
        </w:tc>
        <w:tc>
          <w:tcPr>
            <w:tcW w:w="927" w:type="dxa"/>
            <w:tcBorders>
              <w:top w:val="nil"/>
              <w:left w:val="nil"/>
              <w:bottom w:val="single" w:sz="4" w:space="0" w:color="000000"/>
              <w:right w:val="nil"/>
            </w:tcBorders>
            <w:vAlign w:val="center"/>
          </w:tcPr>
          <w:p w14:paraId="5BCE9F2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0.487</w:t>
            </w:r>
          </w:p>
        </w:tc>
        <w:tc>
          <w:tcPr>
            <w:tcW w:w="1679" w:type="dxa"/>
            <w:tcBorders>
              <w:top w:val="nil"/>
              <w:left w:val="nil"/>
              <w:bottom w:val="single" w:sz="4" w:space="0" w:color="000000"/>
              <w:right w:val="nil"/>
            </w:tcBorders>
            <w:vAlign w:val="center"/>
          </w:tcPr>
          <w:p w14:paraId="20BCA1F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69723FE4" w14:textId="77777777" w:rsidTr="00083A55">
        <w:tc>
          <w:tcPr>
            <w:tcW w:w="1620" w:type="dxa"/>
            <w:vMerge w:val="restart"/>
            <w:tcBorders>
              <w:left w:val="nil"/>
              <w:bottom w:val="nil"/>
              <w:right w:val="nil"/>
            </w:tcBorders>
            <w:vAlign w:val="center"/>
          </w:tcPr>
          <w:p w14:paraId="77B513D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Length of Service</w:t>
            </w:r>
          </w:p>
        </w:tc>
        <w:tc>
          <w:tcPr>
            <w:tcW w:w="3175" w:type="dxa"/>
            <w:tcBorders>
              <w:left w:val="nil"/>
              <w:bottom w:val="nil"/>
              <w:right w:val="nil"/>
            </w:tcBorders>
            <w:vAlign w:val="bottom"/>
          </w:tcPr>
          <w:p w14:paraId="78C70E5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077F48AD"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51.3</w:t>
            </w:r>
          </w:p>
        </w:tc>
        <w:tc>
          <w:tcPr>
            <w:tcW w:w="927" w:type="dxa"/>
            <w:tcBorders>
              <w:left w:val="nil"/>
              <w:bottom w:val="nil"/>
              <w:right w:val="nil"/>
            </w:tcBorders>
            <w:vAlign w:val="center"/>
          </w:tcPr>
          <w:p w14:paraId="3913D98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0.461</w:t>
            </w:r>
          </w:p>
        </w:tc>
        <w:tc>
          <w:tcPr>
            <w:tcW w:w="1679" w:type="dxa"/>
            <w:tcBorders>
              <w:left w:val="nil"/>
              <w:bottom w:val="nil"/>
              <w:right w:val="nil"/>
            </w:tcBorders>
            <w:vAlign w:val="center"/>
          </w:tcPr>
          <w:p w14:paraId="498E0C1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19D35521" w14:textId="77777777" w:rsidTr="00083A55">
        <w:tc>
          <w:tcPr>
            <w:tcW w:w="1620" w:type="dxa"/>
            <w:vMerge/>
            <w:tcBorders>
              <w:top w:val="nil"/>
              <w:left w:val="nil"/>
              <w:bottom w:val="nil"/>
              <w:right w:val="nil"/>
            </w:tcBorders>
            <w:vAlign w:val="center"/>
          </w:tcPr>
          <w:p w14:paraId="5F0A0BDB"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1F75BE5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03137A5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92.7</w:t>
            </w:r>
          </w:p>
        </w:tc>
        <w:tc>
          <w:tcPr>
            <w:tcW w:w="927" w:type="dxa"/>
            <w:tcBorders>
              <w:top w:val="nil"/>
              <w:left w:val="nil"/>
              <w:bottom w:val="nil"/>
              <w:right w:val="nil"/>
            </w:tcBorders>
            <w:vAlign w:val="center"/>
          </w:tcPr>
          <w:p w14:paraId="1D48ABE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0.001</w:t>
            </w:r>
          </w:p>
        </w:tc>
        <w:tc>
          <w:tcPr>
            <w:tcW w:w="1679" w:type="dxa"/>
            <w:tcBorders>
              <w:top w:val="nil"/>
              <w:left w:val="nil"/>
              <w:bottom w:val="nil"/>
              <w:right w:val="nil"/>
            </w:tcBorders>
            <w:vAlign w:val="center"/>
          </w:tcPr>
          <w:p w14:paraId="07F69589"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6071EBB9" w14:textId="77777777" w:rsidTr="00083A55">
        <w:tc>
          <w:tcPr>
            <w:tcW w:w="1620" w:type="dxa"/>
            <w:vMerge/>
            <w:tcBorders>
              <w:top w:val="nil"/>
              <w:left w:val="nil"/>
              <w:bottom w:val="nil"/>
              <w:right w:val="nil"/>
            </w:tcBorders>
            <w:vAlign w:val="center"/>
          </w:tcPr>
          <w:p w14:paraId="5B759AD8"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49C231BA"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39FA7D9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48.9</w:t>
            </w:r>
          </w:p>
        </w:tc>
        <w:tc>
          <w:tcPr>
            <w:tcW w:w="927" w:type="dxa"/>
            <w:tcBorders>
              <w:top w:val="nil"/>
              <w:left w:val="nil"/>
              <w:bottom w:val="nil"/>
              <w:right w:val="nil"/>
            </w:tcBorders>
            <w:vAlign w:val="center"/>
          </w:tcPr>
          <w:p w14:paraId="59B00B1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0.037</w:t>
            </w:r>
          </w:p>
        </w:tc>
        <w:tc>
          <w:tcPr>
            <w:tcW w:w="1679" w:type="dxa"/>
            <w:tcBorders>
              <w:top w:val="nil"/>
              <w:left w:val="nil"/>
              <w:bottom w:val="nil"/>
              <w:right w:val="nil"/>
            </w:tcBorders>
            <w:vAlign w:val="center"/>
          </w:tcPr>
          <w:p w14:paraId="51A5CB37"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2C330DD9" w14:textId="77777777" w:rsidTr="00083A55">
        <w:tc>
          <w:tcPr>
            <w:tcW w:w="1620" w:type="dxa"/>
            <w:vMerge/>
            <w:tcBorders>
              <w:top w:val="nil"/>
              <w:left w:val="nil"/>
              <w:bottom w:val="nil"/>
              <w:right w:val="nil"/>
            </w:tcBorders>
            <w:vAlign w:val="center"/>
          </w:tcPr>
          <w:p w14:paraId="0D6D03E2"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2A3AA94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277BE64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145</w:t>
            </w:r>
          </w:p>
        </w:tc>
        <w:tc>
          <w:tcPr>
            <w:tcW w:w="927" w:type="dxa"/>
            <w:tcBorders>
              <w:top w:val="nil"/>
              <w:left w:val="nil"/>
              <w:bottom w:val="nil"/>
              <w:right w:val="nil"/>
            </w:tcBorders>
            <w:vAlign w:val="center"/>
          </w:tcPr>
          <w:p w14:paraId="573DE61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0.001</w:t>
            </w:r>
          </w:p>
        </w:tc>
        <w:tc>
          <w:tcPr>
            <w:tcW w:w="1679" w:type="dxa"/>
            <w:tcBorders>
              <w:top w:val="nil"/>
              <w:left w:val="nil"/>
              <w:bottom w:val="nil"/>
              <w:right w:val="nil"/>
            </w:tcBorders>
            <w:vAlign w:val="center"/>
          </w:tcPr>
          <w:p w14:paraId="7CB0F850"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21650C99" w14:textId="77777777" w:rsidTr="00083A55">
        <w:tc>
          <w:tcPr>
            <w:tcW w:w="1620" w:type="dxa"/>
            <w:vMerge/>
            <w:tcBorders>
              <w:top w:val="nil"/>
              <w:left w:val="nil"/>
              <w:bottom w:val="single" w:sz="4" w:space="0" w:color="000000"/>
              <w:right w:val="nil"/>
            </w:tcBorders>
            <w:vAlign w:val="center"/>
          </w:tcPr>
          <w:p w14:paraId="3DA7102E"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single" w:sz="4" w:space="0" w:color="000000"/>
              <w:right w:val="nil"/>
            </w:tcBorders>
            <w:vAlign w:val="bottom"/>
          </w:tcPr>
          <w:p w14:paraId="4D24801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bottom w:val="single" w:sz="4" w:space="0" w:color="000000"/>
              <w:right w:val="nil"/>
            </w:tcBorders>
            <w:vAlign w:val="center"/>
          </w:tcPr>
          <w:p w14:paraId="0C52C1D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46.6</w:t>
            </w:r>
          </w:p>
        </w:tc>
        <w:tc>
          <w:tcPr>
            <w:tcW w:w="927" w:type="dxa"/>
            <w:tcBorders>
              <w:top w:val="nil"/>
              <w:left w:val="nil"/>
              <w:bottom w:val="single" w:sz="4" w:space="0" w:color="000000"/>
              <w:right w:val="nil"/>
            </w:tcBorders>
            <w:vAlign w:val="center"/>
          </w:tcPr>
          <w:p w14:paraId="5DE3BDAE"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0.408</w:t>
            </w:r>
          </w:p>
        </w:tc>
        <w:tc>
          <w:tcPr>
            <w:tcW w:w="1679" w:type="dxa"/>
            <w:tcBorders>
              <w:top w:val="nil"/>
              <w:left w:val="nil"/>
              <w:bottom w:val="single" w:sz="4" w:space="0" w:color="000000"/>
              <w:right w:val="nil"/>
            </w:tcBorders>
            <w:vAlign w:val="center"/>
          </w:tcPr>
          <w:p w14:paraId="04F0B53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14F37F7C" w14:textId="77777777" w:rsidTr="00083A55">
        <w:tc>
          <w:tcPr>
            <w:tcW w:w="1620" w:type="dxa"/>
            <w:vMerge w:val="restart"/>
            <w:tcBorders>
              <w:left w:val="nil"/>
              <w:bottom w:val="nil"/>
              <w:right w:val="nil"/>
            </w:tcBorders>
            <w:vAlign w:val="center"/>
          </w:tcPr>
          <w:p w14:paraId="3CA1089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Unit / Area</w:t>
            </w:r>
          </w:p>
        </w:tc>
        <w:tc>
          <w:tcPr>
            <w:tcW w:w="3175" w:type="dxa"/>
            <w:tcBorders>
              <w:left w:val="nil"/>
              <w:bottom w:val="nil"/>
              <w:right w:val="nil"/>
            </w:tcBorders>
            <w:vAlign w:val="bottom"/>
          </w:tcPr>
          <w:p w14:paraId="08D3A63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3A9C03D0"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36.9</w:t>
            </w:r>
          </w:p>
        </w:tc>
        <w:tc>
          <w:tcPr>
            <w:tcW w:w="927" w:type="dxa"/>
            <w:tcBorders>
              <w:left w:val="nil"/>
              <w:bottom w:val="nil"/>
              <w:right w:val="nil"/>
            </w:tcBorders>
            <w:vAlign w:val="center"/>
          </w:tcPr>
          <w:p w14:paraId="0E4B241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0.337</w:t>
            </w:r>
          </w:p>
        </w:tc>
        <w:tc>
          <w:tcPr>
            <w:tcW w:w="1679" w:type="dxa"/>
            <w:tcBorders>
              <w:left w:val="nil"/>
              <w:bottom w:val="nil"/>
              <w:right w:val="nil"/>
            </w:tcBorders>
            <w:vAlign w:val="center"/>
          </w:tcPr>
          <w:p w14:paraId="73B57FC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716DFE73" w14:textId="77777777" w:rsidTr="00083A55">
        <w:tc>
          <w:tcPr>
            <w:tcW w:w="1620" w:type="dxa"/>
            <w:vMerge/>
            <w:tcBorders>
              <w:top w:val="nil"/>
              <w:left w:val="nil"/>
              <w:bottom w:val="nil"/>
              <w:right w:val="nil"/>
            </w:tcBorders>
            <w:vAlign w:val="center"/>
          </w:tcPr>
          <w:p w14:paraId="5C6E867F"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172A96C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57E7CFB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35.1</w:t>
            </w:r>
          </w:p>
        </w:tc>
        <w:tc>
          <w:tcPr>
            <w:tcW w:w="927" w:type="dxa"/>
            <w:tcBorders>
              <w:top w:val="nil"/>
              <w:left w:val="nil"/>
              <w:bottom w:val="nil"/>
              <w:right w:val="nil"/>
            </w:tcBorders>
            <w:vAlign w:val="center"/>
          </w:tcPr>
          <w:p w14:paraId="7318CE3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0.415</w:t>
            </w:r>
          </w:p>
        </w:tc>
        <w:tc>
          <w:tcPr>
            <w:tcW w:w="1679" w:type="dxa"/>
            <w:tcBorders>
              <w:top w:val="nil"/>
              <w:left w:val="nil"/>
              <w:bottom w:val="nil"/>
              <w:right w:val="nil"/>
            </w:tcBorders>
            <w:vAlign w:val="center"/>
          </w:tcPr>
          <w:p w14:paraId="19ABDDF0"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60880A16" w14:textId="77777777" w:rsidTr="00083A55">
        <w:tc>
          <w:tcPr>
            <w:tcW w:w="1620" w:type="dxa"/>
            <w:vMerge/>
            <w:tcBorders>
              <w:top w:val="nil"/>
              <w:left w:val="nil"/>
              <w:bottom w:val="nil"/>
              <w:right w:val="nil"/>
            </w:tcBorders>
            <w:vAlign w:val="center"/>
          </w:tcPr>
          <w:p w14:paraId="23C77FCF"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377EEF9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1BBAEB1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24.9</w:t>
            </w:r>
          </w:p>
        </w:tc>
        <w:tc>
          <w:tcPr>
            <w:tcW w:w="927" w:type="dxa"/>
            <w:tcBorders>
              <w:top w:val="nil"/>
              <w:left w:val="nil"/>
              <w:bottom w:val="nil"/>
              <w:right w:val="nil"/>
            </w:tcBorders>
            <w:vAlign w:val="center"/>
          </w:tcPr>
          <w:p w14:paraId="6CDAC79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0.303</w:t>
            </w:r>
          </w:p>
        </w:tc>
        <w:tc>
          <w:tcPr>
            <w:tcW w:w="1679" w:type="dxa"/>
            <w:tcBorders>
              <w:top w:val="nil"/>
              <w:left w:val="nil"/>
              <w:bottom w:val="nil"/>
              <w:right w:val="nil"/>
            </w:tcBorders>
            <w:vAlign w:val="center"/>
          </w:tcPr>
          <w:p w14:paraId="202903E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5F43176D" w14:textId="77777777" w:rsidTr="00083A55">
        <w:tc>
          <w:tcPr>
            <w:tcW w:w="1620" w:type="dxa"/>
            <w:vMerge/>
            <w:tcBorders>
              <w:top w:val="nil"/>
              <w:left w:val="nil"/>
              <w:bottom w:val="nil"/>
              <w:right w:val="nil"/>
            </w:tcBorders>
            <w:vAlign w:val="center"/>
          </w:tcPr>
          <w:p w14:paraId="5DF7E547"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0A23B53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16EC432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38</w:t>
            </w:r>
          </w:p>
        </w:tc>
        <w:tc>
          <w:tcPr>
            <w:tcW w:w="927" w:type="dxa"/>
            <w:tcBorders>
              <w:top w:val="nil"/>
              <w:left w:val="nil"/>
              <w:bottom w:val="nil"/>
              <w:right w:val="nil"/>
            </w:tcBorders>
            <w:vAlign w:val="center"/>
          </w:tcPr>
          <w:p w14:paraId="00D8AA7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0.291</w:t>
            </w:r>
          </w:p>
        </w:tc>
        <w:tc>
          <w:tcPr>
            <w:tcW w:w="1679" w:type="dxa"/>
            <w:tcBorders>
              <w:top w:val="nil"/>
              <w:left w:val="nil"/>
              <w:bottom w:val="nil"/>
              <w:right w:val="nil"/>
            </w:tcBorders>
            <w:vAlign w:val="center"/>
          </w:tcPr>
          <w:p w14:paraId="130FC69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4881D3A5" w14:textId="77777777" w:rsidTr="00083A55">
        <w:tc>
          <w:tcPr>
            <w:tcW w:w="1620" w:type="dxa"/>
            <w:vMerge/>
            <w:tcBorders>
              <w:top w:val="nil"/>
              <w:left w:val="nil"/>
              <w:right w:val="nil"/>
            </w:tcBorders>
            <w:vAlign w:val="center"/>
          </w:tcPr>
          <w:p w14:paraId="2BE6A440" w14:textId="77777777" w:rsidR="0063163C" w:rsidRPr="0093475E" w:rsidRDefault="0063163C" w:rsidP="001E1BC8">
            <w:pPr>
              <w:rPr>
                <w:rFonts w:ascii="Times New Roman" w:hAnsi="Times New Roman"/>
                <w:b/>
                <w:bCs/>
                <w:sz w:val="20"/>
                <w:szCs w:val="20"/>
              </w:rPr>
            </w:pPr>
          </w:p>
        </w:tc>
        <w:tc>
          <w:tcPr>
            <w:tcW w:w="3175" w:type="dxa"/>
            <w:tcBorders>
              <w:top w:val="nil"/>
              <w:left w:val="nil"/>
              <w:right w:val="nil"/>
            </w:tcBorders>
            <w:vAlign w:val="bottom"/>
          </w:tcPr>
          <w:p w14:paraId="4A37FFD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right w:val="nil"/>
            </w:tcBorders>
            <w:vAlign w:val="center"/>
          </w:tcPr>
          <w:p w14:paraId="615EDE1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20.1</w:t>
            </w:r>
          </w:p>
        </w:tc>
        <w:tc>
          <w:tcPr>
            <w:tcW w:w="927" w:type="dxa"/>
            <w:tcBorders>
              <w:top w:val="nil"/>
              <w:left w:val="nil"/>
              <w:right w:val="nil"/>
            </w:tcBorders>
            <w:vAlign w:val="center"/>
          </w:tcPr>
          <w:p w14:paraId="0F7A929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0.915</w:t>
            </w:r>
          </w:p>
        </w:tc>
        <w:tc>
          <w:tcPr>
            <w:tcW w:w="1679" w:type="dxa"/>
            <w:tcBorders>
              <w:top w:val="nil"/>
              <w:left w:val="nil"/>
              <w:right w:val="nil"/>
            </w:tcBorders>
            <w:vAlign w:val="center"/>
          </w:tcPr>
          <w:p w14:paraId="6C565EDA"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bl>
    <w:p w14:paraId="7B3A3B67" w14:textId="77777777" w:rsidR="00FD5EA9" w:rsidRPr="00A22CDA" w:rsidRDefault="00FD5EA9" w:rsidP="00FD5EA9">
      <w:pPr>
        <w:pStyle w:val="BodyText3"/>
        <w:tabs>
          <w:tab w:val="left" w:pos="1080"/>
        </w:tabs>
        <w:spacing w:after="0"/>
        <w:jc w:val="both"/>
        <w:rPr>
          <w:rFonts w:ascii="Arial" w:hAnsi="Arial"/>
          <w:b/>
          <w:iCs/>
          <w:sz w:val="20"/>
          <w:szCs w:val="20"/>
        </w:rPr>
      </w:pPr>
    </w:p>
    <w:p w14:paraId="435E5B59" w14:textId="77777777" w:rsidR="006915FE" w:rsidRPr="00A22CDA" w:rsidRDefault="006915FE" w:rsidP="00441B6F">
      <w:pPr>
        <w:pStyle w:val="BodyText3"/>
        <w:tabs>
          <w:tab w:val="left" w:pos="1080"/>
        </w:tabs>
        <w:spacing w:after="0"/>
        <w:ind w:left="1080" w:hanging="1080"/>
        <w:jc w:val="both"/>
        <w:rPr>
          <w:rFonts w:ascii="Arial" w:hAnsi="Arial"/>
          <w:b/>
          <w:iCs/>
          <w:sz w:val="18"/>
        </w:rPr>
      </w:pPr>
    </w:p>
    <w:p w14:paraId="67A552CD" w14:textId="78F21983" w:rsidR="006915FE" w:rsidRDefault="00F3794D" w:rsidP="00F3794D">
      <w:pPr>
        <w:pStyle w:val="BodyText3"/>
        <w:tabs>
          <w:tab w:val="left" w:pos="1080"/>
        </w:tabs>
        <w:spacing w:after="0"/>
        <w:rPr>
          <w:rFonts w:ascii="Arial" w:hAnsi="Arial"/>
          <w:b/>
          <w:iCs/>
          <w:sz w:val="22"/>
          <w:szCs w:val="22"/>
        </w:rPr>
      </w:pPr>
      <w:r>
        <w:rPr>
          <w:rFonts w:ascii="Arial" w:hAnsi="Arial"/>
          <w:b/>
          <w:iCs/>
          <w:sz w:val="22"/>
          <w:szCs w:val="22"/>
        </w:rPr>
        <w:t>4.</w:t>
      </w:r>
      <w:r w:rsidRPr="00F3794D">
        <w:rPr>
          <w:rFonts w:ascii="Arial" w:hAnsi="Arial"/>
          <w:b/>
          <w:iCs/>
          <w:sz w:val="22"/>
          <w:szCs w:val="22"/>
        </w:rPr>
        <w:t>DISCUSSIONS</w:t>
      </w:r>
    </w:p>
    <w:p w14:paraId="4BEFC9C2" w14:textId="77777777" w:rsidR="00F3794D" w:rsidRDefault="00F3794D" w:rsidP="00F3794D">
      <w:pPr>
        <w:pStyle w:val="BodyText3"/>
        <w:tabs>
          <w:tab w:val="left" w:pos="1080"/>
        </w:tabs>
        <w:spacing w:after="0"/>
        <w:rPr>
          <w:rFonts w:ascii="Arial" w:hAnsi="Arial"/>
          <w:b/>
          <w:iCs/>
          <w:sz w:val="22"/>
          <w:szCs w:val="22"/>
        </w:rPr>
      </w:pPr>
    </w:p>
    <w:p w14:paraId="35060F54" w14:textId="77777777" w:rsidR="007B7C3D" w:rsidRPr="009127DC" w:rsidRDefault="007B7C3D" w:rsidP="007B7C3D">
      <w:pPr>
        <w:pStyle w:val="BodyText3"/>
        <w:tabs>
          <w:tab w:val="left" w:pos="1080"/>
        </w:tabs>
        <w:rPr>
          <w:rFonts w:ascii="Arial" w:hAnsi="Arial"/>
          <w:b/>
          <w:iCs/>
          <w:sz w:val="20"/>
          <w:szCs w:val="20"/>
        </w:rPr>
      </w:pPr>
      <w:r w:rsidRPr="009127DC">
        <w:rPr>
          <w:rFonts w:ascii="Arial" w:hAnsi="Arial"/>
          <w:b/>
          <w:iCs/>
          <w:sz w:val="20"/>
          <w:szCs w:val="20"/>
        </w:rPr>
        <w:t>4.1 Demographic Profile</w:t>
      </w:r>
    </w:p>
    <w:p w14:paraId="1C238278" w14:textId="3CA40BFB" w:rsidR="00F3794D" w:rsidRPr="00ED518E" w:rsidRDefault="007B7C3D" w:rsidP="002C629E">
      <w:pPr>
        <w:pStyle w:val="BodyText3"/>
        <w:tabs>
          <w:tab w:val="left" w:pos="1080"/>
        </w:tabs>
        <w:jc w:val="both"/>
        <w:rPr>
          <w:rFonts w:ascii="Arial" w:hAnsi="Arial"/>
          <w:bCs/>
          <w:iCs/>
          <w:sz w:val="20"/>
          <w:szCs w:val="20"/>
        </w:rPr>
      </w:pPr>
      <w:r w:rsidRPr="00ED518E">
        <w:rPr>
          <w:rFonts w:ascii="Arial" w:hAnsi="Arial"/>
          <w:bCs/>
          <w:iCs/>
          <w:sz w:val="20"/>
          <w:szCs w:val="20"/>
        </w:rPr>
        <w:t xml:space="preserve">As for the age most of the respondents are in their prime years working in the clinical area. The next largest group which is 31- 40 years old suggests that representation declines significantly with age. A tiny percentage between 41-50 years old is the underrepresentation of older groups in this study. Overall, this implies </w:t>
      </w:r>
      <w:commentRangeStart w:id="18"/>
      <w:r w:rsidRPr="00ED518E">
        <w:rPr>
          <w:rFonts w:ascii="Arial" w:hAnsi="Arial"/>
          <w:bCs/>
          <w:iCs/>
          <w:sz w:val="20"/>
          <w:szCs w:val="20"/>
        </w:rPr>
        <w:t>that the study mostly captures the viewpoints and characteristics of the younger population which may influence the findings and conclusion.</w:t>
      </w:r>
      <w:r w:rsidR="002C629E" w:rsidRPr="00ED518E">
        <w:rPr>
          <w:rFonts w:ascii="Arial" w:hAnsi="Arial"/>
          <w:bCs/>
          <w:iCs/>
          <w:sz w:val="20"/>
          <w:szCs w:val="20"/>
        </w:rPr>
        <w:t xml:space="preserve"> </w:t>
      </w:r>
      <w:r w:rsidRPr="00ED518E">
        <w:rPr>
          <w:rFonts w:ascii="Arial" w:hAnsi="Arial"/>
          <w:bCs/>
          <w:iCs/>
          <w:sz w:val="20"/>
          <w:szCs w:val="20"/>
        </w:rPr>
        <w:t>Majority of the respondent of this study are female which implies that it is possible that the result of the study may be heavily influenced by female perspectives and experiences. Consequently, any result drawn may not fully reflect the viewpoints of the male respondents. Additionally, different perspective about the gender gap may need further inquiry.</w:t>
      </w:r>
      <w:r w:rsidR="002C629E" w:rsidRPr="00ED518E">
        <w:rPr>
          <w:rFonts w:ascii="Arial" w:hAnsi="Arial"/>
          <w:bCs/>
          <w:iCs/>
          <w:sz w:val="20"/>
          <w:szCs w:val="20"/>
        </w:rPr>
        <w:t xml:space="preserve"> </w:t>
      </w:r>
      <w:r w:rsidRPr="00ED518E">
        <w:rPr>
          <w:rFonts w:ascii="Arial" w:hAnsi="Arial"/>
          <w:bCs/>
          <w:iCs/>
          <w:sz w:val="20"/>
          <w:szCs w:val="20"/>
        </w:rPr>
        <w:t>Moreover, most of the respondents are single in status which implies that</w:t>
      </w:r>
      <w:commentRangeEnd w:id="18"/>
      <w:r w:rsidR="00BB5DDD">
        <w:rPr>
          <w:rStyle w:val="CommentReference"/>
          <w:rFonts w:ascii="Times New Roman" w:hAnsi="Times New Roman"/>
          <w:lang w:val="nb-NO" w:eastAsia="nb-NO"/>
        </w:rPr>
        <w:commentReference w:id="18"/>
      </w:r>
      <w:r w:rsidRPr="00ED518E">
        <w:rPr>
          <w:rFonts w:ascii="Arial" w:hAnsi="Arial"/>
          <w:bCs/>
          <w:iCs/>
          <w:sz w:val="20"/>
          <w:szCs w:val="20"/>
        </w:rPr>
        <w:t>, in comparison to people who are married or widowed, the study mainly represents the viewpoints and experiences of people who might have different priorities, obstacles, and social dynamics. The low proportion of widowed people and the modest number of married respondents suggest that the conclusions from this survey may not fully represent the perspectives of those who have their own family.</w:t>
      </w:r>
      <w:r w:rsidR="002C629E" w:rsidRPr="00ED518E">
        <w:rPr>
          <w:rFonts w:ascii="Arial" w:hAnsi="Arial"/>
          <w:bCs/>
          <w:iCs/>
          <w:sz w:val="20"/>
          <w:szCs w:val="20"/>
        </w:rPr>
        <w:t xml:space="preserve"> </w:t>
      </w:r>
      <w:r w:rsidRPr="00ED518E">
        <w:rPr>
          <w:rFonts w:ascii="Arial" w:hAnsi="Arial"/>
          <w:bCs/>
          <w:iCs/>
          <w:sz w:val="20"/>
          <w:szCs w:val="20"/>
        </w:rPr>
        <w:t xml:space="preserve">For the length of service most participants are in their early years of clinical experience and </w:t>
      </w:r>
      <w:commentRangeStart w:id="19"/>
      <w:r w:rsidRPr="00ED518E">
        <w:rPr>
          <w:rFonts w:ascii="Arial" w:hAnsi="Arial"/>
          <w:bCs/>
          <w:iCs/>
          <w:sz w:val="20"/>
          <w:szCs w:val="20"/>
        </w:rPr>
        <w:t xml:space="preserve">few participants are called to be seasoned staff which </w:t>
      </w:r>
      <w:commentRangeEnd w:id="19"/>
      <w:r w:rsidR="000066BF">
        <w:rPr>
          <w:rStyle w:val="CommentReference"/>
          <w:rFonts w:ascii="Times New Roman" w:hAnsi="Times New Roman"/>
          <w:lang w:val="nb-NO" w:eastAsia="nb-NO"/>
        </w:rPr>
        <w:commentReference w:id="19"/>
      </w:r>
      <w:r w:rsidRPr="00ED518E">
        <w:rPr>
          <w:rFonts w:ascii="Arial" w:hAnsi="Arial"/>
          <w:bCs/>
          <w:iCs/>
          <w:sz w:val="20"/>
          <w:szCs w:val="20"/>
        </w:rPr>
        <w:t>may affect in the dynamics, institutional knowledge, and quality of care. It may also suggest a potential gap for leadership and mentorship because of the small portion of seasoned staff. This may also be highlighted the issues in staff retention and career development to point out factors that influence the retention of staff nurses. This may relate to the study of Labrague et al. (2019) when newly- graduated nurses described their transition to be challenging and stressful. Although compliance with infection control practices is multifactorial, the nursing administration can facilitate the smooth transition of younger nurses and make use of structured organizational strategies. On the other hand, another study done by El-Seesy et al. (2023) shows that highly experienced nurses portray high compliance with standard precautions such as wearing PPEs and preventing cross contamination.</w:t>
      </w:r>
      <w:r w:rsidR="002C629E" w:rsidRPr="00ED518E">
        <w:rPr>
          <w:rFonts w:ascii="Arial" w:hAnsi="Arial"/>
          <w:bCs/>
          <w:iCs/>
          <w:sz w:val="20"/>
          <w:szCs w:val="20"/>
        </w:rPr>
        <w:t xml:space="preserve"> </w:t>
      </w:r>
      <w:r w:rsidRPr="00ED518E">
        <w:rPr>
          <w:rFonts w:ascii="Arial" w:hAnsi="Arial"/>
          <w:bCs/>
          <w:iCs/>
          <w:sz w:val="20"/>
          <w:szCs w:val="20"/>
        </w:rPr>
        <w:t xml:space="preserve">Lastly, majority of the respondents are working in medical/ surgical ward which implies that experiences and insights from this study may influenced by the challenges and flow that are particular in medical/surgical units. On the other hand, Ob-gyne ward is underrepresented with the lowest number of respondents </w:t>
      </w:r>
      <w:r w:rsidR="00B26D1A" w:rsidRPr="00ED518E">
        <w:rPr>
          <w:rFonts w:ascii="Arial" w:hAnsi="Arial"/>
          <w:bCs/>
          <w:iCs/>
          <w:sz w:val="20"/>
          <w:szCs w:val="20"/>
        </w:rPr>
        <w:t>which</w:t>
      </w:r>
      <w:r w:rsidRPr="00ED518E">
        <w:rPr>
          <w:rFonts w:ascii="Arial" w:hAnsi="Arial"/>
          <w:bCs/>
          <w:iCs/>
          <w:sz w:val="20"/>
          <w:szCs w:val="20"/>
        </w:rPr>
        <w:t xml:space="preserve"> may lead to lack of viewpoints regarding women’s health issues. Overall, the implication regarding the distribution may influence the findings of the study and may overshadow insights relevant to other specialties.</w:t>
      </w:r>
    </w:p>
    <w:p w14:paraId="38BEED76" w14:textId="77777777" w:rsidR="001352E1" w:rsidRDefault="00B26D1A" w:rsidP="001352E1">
      <w:pPr>
        <w:spacing w:line="480" w:lineRule="auto"/>
        <w:jc w:val="both"/>
        <w:rPr>
          <w:rFonts w:ascii="Arial" w:eastAsia="SimSun" w:hAnsi="Arial" w:cs="Arial"/>
          <w:b/>
          <w:lang w:eastAsia="zh-CN" w:bidi="ar"/>
        </w:rPr>
      </w:pPr>
      <w:r w:rsidRPr="009127DC">
        <w:rPr>
          <w:rFonts w:ascii="Arial" w:hAnsi="Arial" w:cs="Arial"/>
          <w:b/>
          <w:iCs/>
        </w:rPr>
        <w:t xml:space="preserve">4.2 </w:t>
      </w:r>
      <w:r w:rsidR="001352E1" w:rsidRPr="009127DC">
        <w:rPr>
          <w:rFonts w:ascii="Arial" w:eastAsia="SimSun" w:hAnsi="Arial" w:cs="Arial"/>
          <w:b/>
          <w:lang w:eastAsia="zh-CN" w:bidi="ar"/>
        </w:rPr>
        <w:t xml:space="preserve">Level of </w:t>
      </w:r>
      <w:commentRangeStart w:id="20"/>
      <w:r w:rsidR="001352E1" w:rsidRPr="009127DC">
        <w:rPr>
          <w:rFonts w:ascii="Arial" w:eastAsia="SimSun" w:hAnsi="Arial" w:cs="Arial"/>
          <w:b/>
          <w:lang w:eastAsia="zh-CN" w:bidi="ar"/>
        </w:rPr>
        <w:t xml:space="preserve">Compliance to Infection Control </w:t>
      </w:r>
      <w:commentRangeEnd w:id="20"/>
      <w:r w:rsidR="00DD0216">
        <w:rPr>
          <w:rStyle w:val="CommentReference"/>
          <w:rFonts w:ascii="Times New Roman" w:hAnsi="Times New Roman"/>
          <w:lang w:val="nb-NO" w:eastAsia="nb-NO"/>
        </w:rPr>
        <w:commentReference w:id="20"/>
      </w:r>
      <w:r w:rsidR="001352E1" w:rsidRPr="009127DC">
        <w:rPr>
          <w:rFonts w:ascii="Arial" w:eastAsia="SimSun" w:hAnsi="Arial" w:cs="Arial"/>
          <w:b/>
          <w:lang w:eastAsia="zh-CN" w:bidi="ar"/>
        </w:rPr>
        <w:t>Practices</w:t>
      </w:r>
    </w:p>
    <w:p w14:paraId="6201CBD2" w14:textId="77777777" w:rsidR="003447F9" w:rsidRPr="003447F9" w:rsidRDefault="003447F9" w:rsidP="003447F9">
      <w:pPr>
        <w:spacing w:line="276" w:lineRule="auto"/>
        <w:ind w:firstLine="720"/>
        <w:jc w:val="both"/>
        <w:rPr>
          <w:rFonts w:ascii="Arial" w:hAnsi="Arial" w:cs="Arial"/>
          <w:color w:val="000000"/>
        </w:rPr>
      </w:pPr>
      <w:r w:rsidRPr="003447F9">
        <w:rPr>
          <w:rFonts w:ascii="Arial" w:hAnsi="Arial" w:cs="Arial"/>
          <w:color w:val="000000"/>
        </w:rPr>
        <w:t xml:space="preserve">As an overall, among the five indicators listed in the study, a special emphasis on safe injection techniques is shown by the highest mean score (4.621) in the category of injection safety. These practices are essential for limiting the spread of infections and guaranteeing patient safety during procedures. Hand Hygiene (4.607), which follows closely, highlights how </w:t>
      </w:r>
      <w:r w:rsidRPr="003447F9">
        <w:rPr>
          <w:rFonts w:ascii="Arial" w:hAnsi="Arial" w:cs="Arial"/>
          <w:color w:val="000000"/>
        </w:rPr>
        <w:lastRenderedPageBreak/>
        <w:t>crucial it is for nurses to maintain cleanliness as it is the cornerstone of infection control. With a mean score of 4.56, Environmental Care similarly exhibits a strong commitment to upholding a secure healthcare environment.</w:t>
      </w:r>
      <w:r w:rsidRPr="003447F9">
        <w:rPr>
          <w:rFonts w:ascii="Arial" w:hAnsi="Arial" w:cs="Arial"/>
        </w:rPr>
        <w:t xml:space="preserve"> </w:t>
      </w:r>
      <w:r w:rsidRPr="003447F9">
        <w:rPr>
          <w:rFonts w:ascii="Arial" w:hAnsi="Arial" w:cs="Arial"/>
          <w:color w:val="000000"/>
        </w:rPr>
        <w:t>The marginally lower score for environmental hygiene procedures in comparison to injection safety and hand hygiene suggests the possibility of room for improvement in particular practices related to environmental care.</w:t>
      </w:r>
    </w:p>
    <w:p w14:paraId="79F52701" w14:textId="77777777" w:rsidR="003447F9" w:rsidRPr="003447F9" w:rsidRDefault="003447F9" w:rsidP="003447F9">
      <w:pPr>
        <w:spacing w:line="276" w:lineRule="auto"/>
        <w:ind w:firstLine="720"/>
        <w:jc w:val="both"/>
        <w:rPr>
          <w:rFonts w:ascii="Arial" w:hAnsi="Arial" w:cs="Arial"/>
          <w:color w:val="000000"/>
        </w:rPr>
      </w:pPr>
      <w:r w:rsidRPr="003447F9">
        <w:rPr>
          <w:rFonts w:ascii="Arial" w:hAnsi="Arial" w:cs="Arial"/>
          <w:color w:val="000000"/>
        </w:rPr>
        <w:t>The grand mean across all categories is 4.56, indicating that, overall, nurses highly practice infection control measures. This is encouraging as the high level of compliance signifies that nurses are actively engage in proper implementation of infection control practices that are essential in preventing HCAI and patient safety.</w:t>
      </w:r>
    </w:p>
    <w:p w14:paraId="4CE6565C" w14:textId="77777777" w:rsidR="003447F9" w:rsidRPr="003447F9" w:rsidRDefault="003447F9" w:rsidP="003447F9">
      <w:pPr>
        <w:spacing w:line="276" w:lineRule="auto"/>
        <w:jc w:val="both"/>
        <w:rPr>
          <w:rFonts w:ascii="Arial" w:eastAsia="SimSun" w:hAnsi="Arial" w:cs="Arial"/>
          <w:b/>
          <w:bCs/>
          <w:lang w:eastAsia="zh-CN"/>
        </w:rPr>
      </w:pPr>
      <w:r w:rsidRPr="003447F9">
        <w:rPr>
          <w:rFonts w:ascii="Arial" w:hAnsi="Arial" w:cs="Arial"/>
          <w:color w:val="000000"/>
        </w:rPr>
        <w:t xml:space="preserve">However, this cannot be concluded that all hospitals in Puerto Princesa City, Palawan indicate a highly satisfactory performance in compliance with infection control. </w:t>
      </w:r>
      <w:r w:rsidRPr="003447F9">
        <w:rPr>
          <w:rFonts w:ascii="Arial" w:hAnsi="Arial" w:cs="Arial"/>
        </w:rPr>
        <w:t>Only staff nurses of the city's three hospitals—all of which are private—are used for this study. There are further limitations to this study because the researcher used self-reported compliance data from infection control procedures, which could differ if the data were obtained by direct observation.</w:t>
      </w:r>
    </w:p>
    <w:p w14:paraId="4B9B68D9" w14:textId="0FA8AB00" w:rsidR="006915FE" w:rsidRDefault="006915FE" w:rsidP="00B26D1A">
      <w:pPr>
        <w:pStyle w:val="BodyText3"/>
        <w:tabs>
          <w:tab w:val="left" w:pos="1080"/>
        </w:tabs>
        <w:spacing w:after="0"/>
        <w:ind w:left="1080" w:hanging="1080"/>
        <w:rPr>
          <w:rFonts w:ascii="Arial" w:hAnsi="Arial"/>
          <w:bCs/>
          <w:iCs/>
          <w:sz w:val="18"/>
        </w:rPr>
      </w:pPr>
    </w:p>
    <w:p w14:paraId="6FFF8393" w14:textId="69CD8120" w:rsidR="003447F9" w:rsidRPr="003447F9" w:rsidRDefault="009127DC" w:rsidP="009127DC">
      <w:pPr>
        <w:pStyle w:val="NormalWeb"/>
        <w:snapToGrid w:val="0"/>
        <w:spacing w:before="0" w:beforeAutospacing="0" w:after="0" w:afterAutospacing="0" w:line="276" w:lineRule="auto"/>
        <w:jc w:val="both"/>
        <w:rPr>
          <w:rFonts w:ascii="Arial" w:hAnsi="Arial" w:cs="Arial"/>
          <w:b/>
          <w:sz w:val="20"/>
          <w:szCs w:val="20"/>
          <w:lang w:eastAsia="en-PH"/>
        </w:rPr>
      </w:pPr>
      <w:r w:rsidRPr="003447F9">
        <w:rPr>
          <w:rFonts w:ascii="Arial" w:hAnsi="Arial" w:cs="Arial"/>
          <w:b/>
          <w:iCs/>
          <w:sz w:val="20"/>
          <w:szCs w:val="20"/>
        </w:rPr>
        <w:t xml:space="preserve">4.3 </w:t>
      </w:r>
      <w:r w:rsidRPr="003447F9">
        <w:rPr>
          <w:rFonts w:ascii="Arial" w:hAnsi="Arial" w:cs="Arial"/>
          <w:b/>
          <w:sz w:val="20"/>
          <w:szCs w:val="20"/>
          <w:lang w:eastAsia="en-PH"/>
        </w:rPr>
        <w:t>Relationship between the nurse’s level of compliance in infection control practices and the demographic profile of the respondents.</w:t>
      </w:r>
    </w:p>
    <w:p w14:paraId="717BD9CD" w14:textId="7DF263FC" w:rsidR="003447F9" w:rsidRPr="003447F9" w:rsidRDefault="003447F9" w:rsidP="008D496E">
      <w:pPr>
        <w:pStyle w:val="NormalWeb"/>
        <w:snapToGrid w:val="0"/>
        <w:spacing w:line="276" w:lineRule="auto"/>
        <w:jc w:val="both"/>
        <w:rPr>
          <w:rFonts w:ascii="Arial" w:hAnsi="Arial" w:cs="Arial"/>
          <w:bCs/>
          <w:sz w:val="20"/>
          <w:szCs w:val="20"/>
          <w:lang w:eastAsia="en-PH"/>
        </w:rPr>
      </w:pPr>
      <w:r w:rsidRPr="003447F9">
        <w:rPr>
          <w:rFonts w:ascii="Arial" w:hAnsi="Arial" w:cs="Arial"/>
          <w:bCs/>
          <w:sz w:val="20"/>
          <w:szCs w:val="20"/>
          <w:lang w:eastAsia="en-PH"/>
        </w:rPr>
        <w:t>Age has a significant association with respiratory hygiene, indicating that age influences compliance with these practices. The finding that there is substantial correlation between age and respiratory hygiene varies across different age groups. This implication indicates that individuals who are younger and older have differing levels of motivation, awareness or understanding regarding the importance of respiratory hygiene. By understanding how age influences compliance, healthcare institutions must be equipped with organizational strategies to promote respiratory hygiene practices that encompasses all age groups to maintain the high standards of infection control.</w:t>
      </w:r>
      <w:r w:rsidR="008D496E">
        <w:rPr>
          <w:rFonts w:ascii="Arial" w:hAnsi="Arial" w:cs="Arial"/>
          <w:bCs/>
          <w:sz w:val="20"/>
          <w:szCs w:val="20"/>
          <w:lang w:eastAsia="en-PH"/>
        </w:rPr>
        <w:t xml:space="preserve"> </w:t>
      </w:r>
      <w:commentRangeStart w:id="21"/>
      <w:r w:rsidRPr="003447F9">
        <w:rPr>
          <w:rFonts w:ascii="Arial" w:hAnsi="Arial" w:cs="Arial"/>
          <w:bCs/>
          <w:sz w:val="20"/>
          <w:szCs w:val="20"/>
          <w:lang w:eastAsia="en-PH"/>
        </w:rPr>
        <w:t xml:space="preserve">In civil status there is also a significant association with injection safety and respiratory hygiene implying that marital status or other personal circumstances might influence compliance with these specific practices because the degree of support, accountability, or stress that accompanies a given marital status may vary, which could influence a nurse's attention to infection control practices. However, this associations may need further investigation into how civil status </w:t>
      </w:r>
      <w:commentRangeEnd w:id="21"/>
      <w:r w:rsidR="00B973F5">
        <w:rPr>
          <w:rStyle w:val="CommentReference"/>
          <w:lang w:val="nb-NO" w:eastAsia="nb-NO"/>
        </w:rPr>
        <w:commentReference w:id="21"/>
      </w:r>
      <w:r w:rsidRPr="003447F9">
        <w:rPr>
          <w:rFonts w:ascii="Arial" w:hAnsi="Arial" w:cs="Arial"/>
          <w:bCs/>
          <w:sz w:val="20"/>
          <w:szCs w:val="20"/>
          <w:lang w:eastAsia="en-PH"/>
        </w:rPr>
        <w:t>and related factors specifically influence the adherence to respiratory hygiene and injection safety and it may provide a deeper understanding on how to optimize the compliance across various demographic groups.</w:t>
      </w:r>
      <w:r w:rsidR="008D496E">
        <w:rPr>
          <w:rFonts w:ascii="Arial" w:hAnsi="Arial" w:cs="Arial"/>
          <w:bCs/>
          <w:sz w:val="20"/>
          <w:szCs w:val="20"/>
          <w:lang w:eastAsia="en-PH"/>
        </w:rPr>
        <w:t xml:space="preserve"> </w:t>
      </w:r>
      <w:r w:rsidRPr="003447F9">
        <w:rPr>
          <w:rFonts w:ascii="Arial" w:hAnsi="Arial" w:cs="Arial"/>
          <w:bCs/>
          <w:sz w:val="20"/>
          <w:szCs w:val="20"/>
          <w:lang w:eastAsia="en-PH"/>
        </w:rPr>
        <w:t>Length of service had a significant impact on PPE use, injection safety, and respiratory hygiene, with more experienced healthcare providers potentially showing higher adherence to these protocols. The correlation between longer in service and better compliance implies that experienced staff may have a deeper understanding of the importance of these practices, this is because of the real-world scenarios, exposure to training, and the consequences of non-compliance. In addition, since higher compliance correlates with longer service, Healthcare institutions may want to focus on a retention program of experienced staff</w:t>
      </w:r>
      <w:commentRangeStart w:id="22"/>
      <w:r w:rsidRPr="003447F9">
        <w:rPr>
          <w:rFonts w:ascii="Arial" w:hAnsi="Arial" w:cs="Arial"/>
          <w:bCs/>
          <w:sz w:val="20"/>
          <w:szCs w:val="20"/>
          <w:lang w:eastAsia="en-PH"/>
        </w:rPr>
        <w:t>.</w:t>
      </w:r>
      <w:r w:rsidR="008D496E">
        <w:rPr>
          <w:rFonts w:ascii="Arial" w:hAnsi="Arial" w:cs="Arial"/>
          <w:bCs/>
          <w:sz w:val="20"/>
          <w:szCs w:val="20"/>
          <w:lang w:eastAsia="en-PH"/>
        </w:rPr>
        <w:t xml:space="preserve"> </w:t>
      </w:r>
      <w:r w:rsidRPr="003447F9">
        <w:rPr>
          <w:rFonts w:ascii="Arial" w:hAnsi="Arial" w:cs="Arial"/>
          <w:bCs/>
          <w:sz w:val="20"/>
          <w:szCs w:val="20"/>
          <w:lang w:eastAsia="en-PH"/>
        </w:rPr>
        <w:t xml:space="preserve">These findings provide valuable insights for developing targeted interventions to improve safety protocol adherence among specific demographic groups. </w:t>
      </w:r>
      <w:r w:rsidR="008D496E" w:rsidRPr="003447F9">
        <w:rPr>
          <w:rFonts w:ascii="Arial" w:hAnsi="Arial" w:cs="Arial"/>
          <w:bCs/>
          <w:sz w:val="20"/>
          <w:szCs w:val="20"/>
          <w:lang w:eastAsia="en-PH"/>
        </w:rPr>
        <w:t>C</w:t>
      </w:r>
      <w:commentRangeStart w:id="23"/>
      <w:r w:rsidR="008D496E" w:rsidRPr="003447F9">
        <w:rPr>
          <w:rFonts w:ascii="Arial" w:hAnsi="Arial" w:cs="Arial"/>
          <w:bCs/>
          <w:sz w:val="20"/>
          <w:szCs w:val="20"/>
          <w:lang w:eastAsia="en-PH"/>
        </w:rPr>
        <w:t>onti</w:t>
      </w:r>
      <w:commentRangeEnd w:id="23"/>
      <w:r w:rsidR="00B973F5">
        <w:rPr>
          <w:rStyle w:val="CommentReference"/>
          <w:lang w:val="nb-NO" w:eastAsia="nb-NO"/>
        </w:rPr>
        <w:commentReference w:id="23"/>
      </w:r>
      <w:r w:rsidR="008D496E" w:rsidRPr="003447F9">
        <w:rPr>
          <w:rFonts w:ascii="Arial" w:hAnsi="Arial" w:cs="Arial"/>
          <w:bCs/>
          <w:sz w:val="20"/>
          <w:szCs w:val="20"/>
          <w:lang w:eastAsia="en-PH"/>
        </w:rPr>
        <w:t>nuos</w:t>
      </w:r>
      <w:r w:rsidRPr="003447F9">
        <w:rPr>
          <w:rFonts w:ascii="Arial" w:hAnsi="Arial" w:cs="Arial"/>
          <w:bCs/>
          <w:sz w:val="20"/>
          <w:szCs w:val="20"/>
          <w:lang w:eastAsia="en-PH"/>
        </w:rPr>
        <w:t xml:space="preserve"> education and trainings to maintain the high standards in Infection control practices may be prioritize specially among </w:t>
      </w:r>
      <w:r w:rsidR="008D496E" w:rsidRPr="003447F9">
        <w:rPr>
          <w:rFonts w:ascii="Arial" w:hAnsi="Arial" w:cs="Arial"/>
          <w:bCs/>
          <w:sz w:val="20"/>
          <w:szCs w:val="20"/>
          <w:lang w:eastAsia="en-PH"/>
        </w:rPr>
        <w:t>staff</w:t>
      </w:r>
      <w:r w:rsidRPr="003447F9">
        <w:rPr>
          <w:rFonts w:ascii="Arial" w:hAnsi="Arial" w:cs="Arial"/>
          <w:bCs/>
          <w:sz w:val="20"/>
          <w:szCs w:val="20"/>
          <w:lang w:eastAsia="en-PH"/>
        </w:rPr>
        <w:t xml:space="preserve"> nurses. Promptly </w:t>
      </w:r>
      <w:r w:rsidR="008D496E" w:rsidRPr="003447F9">
        <w:rPr>
          <w:rFonts w:ascii="Arial" w:hAnsi="Arial" w:cs="Arial"/>
          <w:bCs/>
          <w:sz w:val="20"/>
          <w:szCs w:val="20"/>
          <w:lang w:eastAsia="en-PH"/>
        </w:rPr>
        <w:t>addressing</w:t>
      </w:r>
      <w:r w:rsidRPr="003447F9">
        <w:rPr>
          <w:rFonts w:ascii="Arial" w:hAnsi="Arial" w:cs="Arial"/>
          <w:bCs/>
          <w:sz w:val="20"/>
          <w:szCs w:val="20"/>
          <w:lang w:eastAsia="en-PH"/>
        </w:rPr>
        <w:t xml:space="preserve"> and filling up the gaps may ensure the smooth flow of the implementation of Infection control program. Staff retention program may be highlighted also to minimize the high turnover of employee. Moreover, ensuring there are adequate supplies </w:t>
      </w:r>
      <w:r w:rsidRPr="003447F9">
        <w:rPr>
          <w:rFonts w:ascii="Arial" w:hAnsi="Arial" w:cs="Arial"/>
          <w:bCs/>
          <w:sz w:val="20"/>
          <w:szCs w:val="20"/>
          <w:lang w:eastAsia="en-PH"/>
        </w:rPr>
        <w:lastRenderedPageBreak/>
        <w:t xml:space="preserve">and materials such as PPEs and alcohol-based hand rubs to support the proper </w:t>
      </w:r>
      <w:commentRangeEnd w:id="22"/>
      <w:r w:rsidR="00B973F5">
        <w:rPr>
          <w:rStyle w:val="CommentReference"/>
          <w:lang w:val="nb-NO" w:eastAsia="nb-NO"/>
        </w:rPr>
        <w:commentReference w:id="22"/>
      </w:r>
      <w:r w:rsidRPr="003447F9">
        <w:rPr>
          <w:rFonts w:ascii="Arial" w:hAnsi="Arial" w:cs="Arial"/>
          <w:bCs/>
          <w:sz w:val="20"/>
          <w:szCs w:val="20"/>
          <w:lang w:eastAsia="en-PH"/>
        </w:rPr>
        <w:t>implementation of infection control practices.</w:t>
      </w:r>
    </w:p>
    <w:p w14:paraId="3D257725" w14:textId="77777777" w:rsidR="009127DC" w:rsidRDefault="009127DC" w:rsidP="009127DC">
      <w:pPr>
        <w:pStyle w:val="NormalWeb"/>
        <w:snapToGrid w:val="0"/>
        <w:spacing w:before="0" w:beforeAutospacing="0" w:after="0" w:afterAutospacing="0" w:line="276" w:lineRule="auto"/>
        <w:jc w:val="both"/>
        <w:rPr>
          <w:b/>
          <w:sz w:val="20"/>
          <w:szCs w:val="20"/>
          <w:lang w:eastAsia="en-PH"/>
        </w:rPr>
      </w:pPr>
    </w:p>
    <w:p w14:paraId="0341458F" w14:textId="77777777" w:rsidR="009127DC" w:rsidRPr="009127DC" w:rsidRDefault="009127DC" w:rsidP="009127DC">
      <w:pPr>
        <w:pStyle w:val="NormalWeb"/>
        <w:snapToGrid w:val="0"/>
        <w:spacing w:before="0" w:beforeAutospacing="0" w:after="0" w:afterAutospacing="0" w:line="276" w:lineRule="auto"/>
        <w:jc w:val="both"/>
        <w:rPr>
          <w:b/>
          <w:sz w:val="20"/>
          <w:szCs w:val="20"/>
          <w:lang w:eastAsia="en-PH"/>
        </w:rPr>
      </w:pPr>
    </w:p>
    <w:p w14:paraId="7AEB1B54" w14:textId="3FA0FA1A" w:rsidR="009127DC" w:rsidRPr="00B26D1A" w:rsidRDefault="009127DC" w:rsidP="00B26D1A">
      <w:pPr>
        <w:pStyle w:val="BodyText3"/>
        <w:tabs>
          <w:tab w:val="left" w:pos="1080"/>
        </w:tabs>
        <w:spacing w:after="0"/>
        <w:ind w:left="1080" w:hanging="1080"/>
        <w:rPr>
          <w:rFonts w:ascii="Arial" w:hAnsi="Arial"/>
          <w:bCs/>
          <w:iCs/>
          <w:sz w:val="18"/>
        </w:rPr>
      </w:pPr>
    </w:p>
    <w:p w14:paraId="3E4C44A0" w14:textId="18E30C0B" w:rsidR="00B01FCD" w:rsidRDefault="00F3794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commentRangeStart w:id="24"/>
      <w:r w:rsidR="00B01FCD" w:rsidRPr="00FB3A86">
        <w:rPr>
          <w:rFonts w:ascii="Arial" w:hAnsi="Arial" w:cs="Arial"/>
        </w:rPr>
        <w:t>Conclusion</w:t>
      </w:r>
      <w:commentRangeEnd w:id="24"/>
      <w:r w:rsidR="00B973F5">
        <w:rPr>
          <w:rStyle w:val="CommentReference"/>
          <w:rFonts w:ascii="Times New Roman" w:hAnsi="Times New Roman"/>
          <w:b w:val="0"/>
          <w:caps w:val="0"/>
          <w:lang w:val="nb-NO" w:eastAsia="nb-NO"/>
        </w:rPr>
        <w:commentReference w:id="24"/>
      </w:r>
    </w:p>
    <w:p w14:paraId="19B34F42" w14:textId="40514D4D" w:rsidR="00790ADA" w:rsidRPr="00720AA6" w:rsidRDefault="00450FA4" w:rsidP="00720AA6">
      <w:pPr>
        <w:pStyle w:val="NormalWeb"/>
        <w:spacing w:line="276" w:lineRule="auto"/>
        <w:jc w:val="both"/>
        <w:rPr>
          <w:rFonts w:ascii="Arial" w:hAnsi="Arial" w:cs="Arial"/>
          <w:sz w:val="20"/>
          <w:szCs w:val="20"/>
        </w:rPr>
      </w:pPr>
      <w:r w:rsidRPr="00450FA4">
        <w:rPr>
          <w:rFonts w:ascii="Arial" w:hAnsi="Arial" w:cs="Arial"/>
          <w:sz w:val="20"/>
          <w:szCs w:val="20"/>
        </w:rPr>
        <w:t xml:space="preserve">The results of this study have shown that, although the majority of respondents are between the ages of </w:t>
      </w:r>
      <w:commentRangeStart w:id="25"/>
      <w:r w:rsidRPr="00450FA4">
        <w:rPr>
          <w:rFonts w:ascii="Arial" w:hAnsi="Arial" w:cs="Arial"/>
          <w:sz w:val="20"/>
          <w:szCs w:val="20"/>
        </w:rPr>
        <w:t xml:space="preserve">20 and 30 and have only one to five years of experience which is a relatively short period of time—they are still capable of developing their skills and study this mostly captures the viewpoints and characteristics of the younger population which may influence the findings and conclusion. </w:t>
      </w:r>
      <w:commentRangeEnd w:id="25"/>
      <w:r w:rsidR="00A22F80">
        <w:rPr>
          <w:rStyle w:val="CommentReference"/>
          <w:lang w:val="nb-NO" w:eastAsia="nb-NO"/>
        </w:rPr>
        <w:commentReference w:id="25"/>
      </w:r>
      <w:r w:rsidRPr="00450FA4">
        <w:rPr>
          <w:rFonts w:ascii="Arial" w:hAnsi="Arial" w:cs="Arial"/>
          <w:sz w:val="20"/>
          <w:szCs w:val="20"/>
        </w:rPr>
        <w:t xml:space="preserve">Based on the high compliance rates in injection safety, respiratory hygiene, environmental care, PPE use, and hand hygiene, staff nurses seem to be knowledgeable about infection control protocols. Moreover, on the part if there is a relationship between the staff nurses’ level of compliance and demographic data the results show that age have significant association with respiratory hygiene indicating age can influence the compliance of these practices. Civil status shows also a significant association with injection safety and respiratory hygiene implying that marital status or other personal circumstances might influence compliance with these specific practices. Length of service has significant impact on PPE use, injection safety and respiratory hygiene which indicate that more experienced healthcare providers potentially showing higher adherence to these protocols. </w:t>
      </w:r>
    </w:p>
    <w:p w14:paraId="223DD381" w14:textId="3BAFDD23" w:rsidR="00EA58B5" w:rsidRDefault="00EA58B5" w:rsidP="00441B6F">
      <w:pPr>
        <w:pStyle w:val="AcknHead"/>
        <w:spacing w:after="0"/>
        <w:jc w:val="both"/>
        <w:rPr>
          <w:rFonts w:ascii="Arial" w:hAnsi="Arial" w:cs="Arial"/>
        </w:rPr>
      </w:pPr>
      <w:r>
        <w:rPr>
          <w:rFonts w:ascii="Arial" w:hAnsi="Arial" w:cs="Arial"/>
        </w:rPr>
        <w:t>6. ReCOMMENDATION</w:t>
      </w:r>
    </w:p>
    <w:p w14:paraId="3822F17D" w14:textId="6035B10A" w:rsidR="00EA58B5" w:rsidRPr="00EA58B5" w:rsidRDefault="00EA58B5" w:rsidP="00815251">
      <w:pPr>
        <w:pStyle w:val="NormalWeb"/>
        <w:spacing w:line="276" w:lineRule="auto"/>
        <w:jc w:val="both"/>
        <w:rPr>
          <w:rFonts w:ascii="Arial" w:hAnsi="Arial" w:cs="Arial"/>
          <w:sz w:val="20"/>
          <w:szCs w:val="20"/>
        </w:rPr>
      </w:pPr>
      <w:r w:rsidRPr="00EA58B5">
        <w:rPr>
          <w:rFonts w:ascii="Arial" w:hAnsi="Arial" w:cs="Arial"/>
          <w:sz w:val="20"/>
          <w:szCs w:val="20"/>
        </w:rPr>
        <w:t>Additional recommendations derived from the study's findings are as follows:</w:t>
      </w:r>
      <w:r>
        <w:rPr>
          <w:rFonts w:ascii="Arial" w:hAnsi="Arial" w:cs="Arial"/>
          <w:sz w:val="20"/>
          <w:szCs w:val="20"/>
        </w:rPr>
        <w:t xml:space="preserve"> </w:t>
      </w:r>
      <w:r w:rsidRPr="00EA58B5">
        <w:rPr>
          <w:rFonts w:ascii="Arial" w:hAnsi="Arial" w:cs="Arial"/>
          <w:sz w:val="20"/>
          <w:szCs w:val="20"/>
        </w:rPr>
        <w:t>Staff Nurse</w:t>
      </w:r>
      <w:r>
        <w:rPr>
          <w:rFonts w:ascii="Arial" w:hAnsi="Arial" w:cs="Arial"/>
          <w:sz w:val="20"/>
          <w:szCs w:val="20"/>
        </w:rPr>
        <w:t>s must</w:t>
      </w:r>
      <w:r w:rsidRPr="00EA58B5">
        <w:rPr>
          <w:rFonts w:ascii="Arial" w:hAnsi="Arial" w:cs="Arial"/>
          <w:b/>
          <w:bCs/>
          <w:sz w:val="20"/>
          <w:szCs w:val="20"/>
        </w:rPr>
        <w:t xml:space="preserve"> </w:t>
      </w:r>
      <w:r>
        <w:rPr>
          <w:rFonts w:ascii="Arial" w:hAnsi="Arial" w:cs="Arial"/>
          <w:sz w:val="20"/>
          <w:szCs w:val="20"/>
        </w:rPr>
        <w:t>e</w:t>
      </w:r>
      <w:r w:rsidRPr="00EA58B5">
        <w:rPr>
          <w:rFonts w:ascii="Arial" w:hAnsi="Arial" w:cs="Arial"/>
          <w:sz w:val="20"/>
          <w:szCs w:val="20"/>
        </w:rPr>
        <w:t>ngage in regular in-service training and workshops regarding infection control protocols and latest guidelines. Nursing Administrators</w:t>
      </w:r>
      <w:r>
        <w:rPr>
          <w:rFonts w:ascii="Arial" w:hAnsi="Arial" w:cs="Arial"/>
          <w:sz w:val="20"/>
          <w:szCs w:val="20"/>
        </w:rPr>
        <w:t xml:space="preserve"> </w:t>
      </w:r>
      <w:r w:rsidR="005D62DF">
        <w:rPr>
          <w:rFonts w:ascii="Arial" w:hAnsi="Arial" w:cs="Arial"/>
          <w:sz w:val="20"/>
          <w:szCs w:val="20"/>
        </w:rPr>
        <w:t>should prioritized</w:t>
      </w:r>
      <w:r>
        <w:rPr>
          <w:rFonts w:ascii="Arial" w:hAnsi="Arial" w:cs="Arial"/>
          <w:sz w:val="20"/>
          <w:szCs w:val="20"/>
        </w:rPr>
        <w:t xml:space="preserve"> c</w:t>
      </w:r>
      <w:r w:rsidRPr="00EA58B5">
        <w:rPr>
          <w:rFonts w:ascii="Arial" w:hAnsi="Arial" w:cs="Arial"/>
          <w:sz w:val="20"/>
          <w:szCs w:val="20"/>
        </w:rPr>
        <w:t>ontinuous reinforcement of staff nurses for best practices and training to maintain these high standards. Promptly addressing newly identified issues and gaps may be ensured and practice feedback mechanisms. In addition, administrators may prioritize training and support programs about infection control aim to equipped staff nurses. Furthermore, they may develop a tailored educational material that address the unique needs of different groups. A suggested training design was proposed. In addition,</w:t>
      </w:r>
      <w:r>
        <w:rPr>
          <w:rFonts w:ascii="Arial" w:hAnsi="Arial" w:cs="Arial"/>
          <w:b/>
          <w:bCs/>
          <w:sz w:val="20"/>
          <w:szCs w:val="20"/>
        </w:rPr>
        <w:t xml:space="preserve"> </w:t>
      </w:r>
      <w:r w:rsidRPr="00EA58B5">
        <w:rPr>
          <w:rFonts w:ascii="Arial" w:hAnsi="Arial" w:cs="Arial"/>
          <w:sz w:val="20"/>
          <w:szCs w:val="20"/>
        </w:rPr>
        <w:t>Hospital leadership may actively support and prioritize infection control implementation in the organization. Staff retention program may be highlighted also in order to minimize the high turnover of employee. Moreover, ensuring there are adequate supplies and materials such as PPEs and alcohol-based hand rubs to support the proper implementation of infection control practices.</w:t>
      </w:r>
      <w:r>
        <w:rPr>
          <w:rFonts w:ascii="Arial" w:hAnsi="Arial" w:cs="Arial"/>
          <w:sz w:val="20"/>
          <w:szCs w:val="20"/>
        </w:rPr>
        <w:t xml:space="preserve"> </w:t>
      </w:r>
      <w:r w:rsidR="005F1333">
        <w:rPr>
          <w:rFonts w:ascii="Arial" w:hAnsi="Arial" w:cs="Arial"/>
          <w:sz w:val="20"/>
          <w:szCs w:val="20"/>
        </w:rPr>
        <w:t xml:space="preserve">Lastly, to </w:t>
      </w:r>
      <w:r w:rsidRPr="005F1333">
        <w:rPr>
          <w:rFonts w:ascii="Arial" w:hAnsi="Arial" w:cs="Arial"/>
          <w:sz w:val="20"/>
          <w:szCs w:val="20"/>
        </w:rPr>
        <w:t xml:space="preserve">Future </w:t>
      </w:r>
      <w:r w:rsidR="005F1333">
        <w:rPr>
          <w:rFonts w:ascii="Arial" w:hAnsi="Arial" w:cs="Arial"/>
          <w:sz w:val="20"/>
          <w:szCs w:val="20"/>
        </w:rPr>
        <w:t>r</w:t>
      </w:r>
      <w:r w:rsidRPr="005F1333">
        <w:rPr>
          <w:rFonts w:ascii="Arial" w:hAnsi="Arial" w:cs="Arial"/>
          <w:sz w:val="20"/>
          <w:szCs w:val="20"/>
        </w:rPr>
        <w:t>esearcher</w:t>
      </w:r>
      <w:r w:rsidR="00585E7A">
        <w:rPr>
          <w:rFonts w:ascii="Arial" w:hAnsi="Arial" w:cs="Arial"/>
          <w:sz w:val="20"/>
          <w:szCs w:val="20"/>
        </w:rPr>
        <w:t>, they may c</w:t>
      </w:r>
      <w:r w:rsidRPr="00EA58B5">
        <w:rPr>
          <w:rFonts w:ascii="Arial" w:hAnsi="Arial" w:cs="Arial"/>
          <w:sz w:val="20"/>
          <w:szCs w:val="20"/>
        </w:rPr>
        <w:t xml:space="preserve">onduct the same study utilizing triangulation to enrich the data and provide a </w:t>
      </w:r>
      <w:r w:rsidR="005C3081" w:rsidRPr="00EA58B5">
        <w:rPr>
          <w:rFonts w:ascii="Arial" w:hAnsi="Arial" w:cs="Arial"/>
          <w:sz w:val="20"/>
          <w:szCs w:val="20"/>
        </w:rPr>
        <w:t>deeper insight</w:t>
      </w:r>
      <w:r w:rsidRPr="00EA58B5">
        <w:rPr>
          <w:rFonts w:ascii="Arial" w:hAnsi="Arial" w:cs="Arial"/>
          <w:sz w:val="20"/>
          <w:szCs w:val="20"/>
        </w:rPr>
        <w:t xml:space="preserve"> leading to more refine understanding</w:t>
      </w:r>
      <w:r w:rsidR="006A1A8A">
        <w:rPr>
          <w:rFonts w:ascii="Arial" w:hAnsi="Arial" w:cs="Arial"/>
          <w:sz w:val="20"/>
          <w:szCs w:val="20"/>
        </w:rPr>
        <w:t xml:space="preserve"> and</w:t>
      </w:r>
      <w:r w:rsidRPr="00EA58B5">
        <w:rPr>
          <w:rFonts w:ascii="Arial" w:hAnsi="Arial" w:cs="Arial"/>
          <w:sz w:val="20"/>
          <w:szCs w:val="20"/>
        </w:rPr>
        <w:t xml:space="preserve"> also</w:t>
      </w:r>
      <w:r w:rsidR="006A1A8A">
        <w:rPr>
          <w:rFonts w:ascii="Arial" w:hAnsi="Arial" w:cs="Arial"/>
          <w:sz w:val="20"/>
          <w:szCs w:val="20"/>
        </w:rPr>
        <w:t xml:space="preserve"> will</w:t>
      </w:r>
      <w:r w:rsidRPr="00EA58B5">
        <w:rPr>
          <w:rFonts w:ascii="Arial" w:hAnsi="Arial" w:cs="Arial"/>
          <w:sz w:val="20"/>
          <w:szCs w:val="20"/>
        </w:rPr>
        <w:t xml:space="preserve"> strengthen the reliability of the findings. </w:t>
      </w:r>
    </w:p>
    <w:p w14:paraId="27B2E0C9" w14:textId="77777777" w:rsidR="00EA58B5" w:rsidRDefault="00EA58B5" w:rsidP="00441B6F">
      <w:pPr>
        <w:pStyle w:val="AcknHead"/>
        <w:spacing w:after="0"/>
        <w:jc w:val="both"/>
        <w:rPr>
          <w:rFonts w:ascii="Arial" w:hAnsi="Arial" w:cs="Arial"/>
        </w:rPr>
      </w:pPr>
    </w:p>
    <w:p w14:paraId="52C23D0C" w14:textId="77777777" w:rsidR="00315186" w:rsidRPr="00315186" w:rsidRDefault="00315186" w:rsidP="00441B6F"/>
    <w:p w14:paraId="00ACD2A6" w14:textId="77777777" w:rsidR="00315186" w:rsidRPr="00315186" w:rsidRDefault="00315186" w:rsidP="00441B6F"/>
    <w:p w14:paraId="0119E341" w14:textId="77777777" w:rsidR="00315186" w:rsidRPr="00315186" w:rsidRDefault="00315186" w:rsidP="00441B6F"/>
    <w:p w14:paraId="592FE9E3" w14:textId="77777777" w:rsidR="00860000"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4811283A" w14:textId="77777777" w:rsidR="00DA2508" w:rsidRDefault="00DA2508" w:rsidP="00441B6F">
      <w:pPr>
        <w:pStyle w:val="ReferHead"/>
        <w:spacing w:after="0"/>
        <w:jc w:val="both"/>
        <w:rPr>
          <w:rFonts w:ascii="Arial" w:hAnsi="Arial" w:cs="Arial"/>
          <w:bCs/>
        </w:rPr>
      </w:pPr>
    </w:p>
    <w:p w14:paraId="4F093484" w14:textId="5CD99E17" w:rsidR="001A29D8" w:rsidRPr="00BB48B6" w:rsidRDefault="00DA2508" w:rsidP="00441B6F">
      <w:pPr>
        <w:pStyle w:val="ReferHead"/>
        <w:spacing w:after="0"/>
        <w:jc w:val="both"/>
        <w:rPr>
          <w:rFonts w:ascii="Arial" w:hAnsi="Arial" w:cs="Arial"/>
          <w:bCs/>
        </w:rPr>
      </w:pPr>
      <w:r w:rsidRPr="00DA2508">
        <w:rPr>
          <w:rFonts w:ascii="Arial" w:hAnsi="Arial" w:cs="Arial"/>
          <w:b w:val="0"/>
          <w:caps w:val="0"/>
          <w:sz w:val="20"/>
        </w:rPr>
        <w:t xml:space="preserve">The author </w:t>
      </w:r>
      <w:r w:rsidR="00755A7C" w:rsidRPr="00DA2508">
        <w:rPr>
          <w:rFonts w:ascii="Arial" w:hAnsi="Arial" w:cs="Arial"/>
          <w:b w:val="0"/>
          <w:caps w:val="0"/>
          <w:sz w:val="20"/>
        </w:rPr>
        <w:t>declares</w:t>
      </w:r>
      <w:r w:rsidRPr="00DA2508">
        <w:rPr>
          <w:rFonts w:ascii="Arial" w:hAnsi="Arial" w:cs="Arial"/>
          <w:b w:val="0"/>
          <w:caps w:val="0"/>
          <w:sz w:val="20"/>
        </w:rPr>
        <w:t xml:space="preserve"> that there are no competing interests to any authors</w:t>
      </w:r>
      <w:r w:rsidRPr="00DA2508">
        <w:rPr>
          <w:rFonts w:ascii="Arial" w:hAnsi="Arial" w:cs="Arial"/>
          <w:bCs/>
        </w:rPr>
        <w:t>.</w:t>
      </w:r>
    </w:p>
    <w:p w14:paraId="2F307FB9" w14:textId="77777777" w:rsidR="005C784C" w:rsidRDefault="005C784C" w:rsidP="00441B6F">
      <w:pPr>
        <w:pStyle w:val="ReferHead"/>
        <w:spacing w:after="0"/>
        <w:jc w:val="both"/>
        <w:rPr>
          <w:rFonts w:ascii="Arial" w:hAnsi="Arial" w:cs="Arial"/>
          <w:b w:val="0"/>
          <w:caps w:val="0"/>
          <w:sz w:val="20"/>
        </w:rPr>
      </w:pPr>
    </w:p>
    <w:p w14:paraId="72A0B8E4" w14:textId="5407069D" w:rsidR="005C784C" w:rsidRDefault="005C784C" w:rsidP="00441B6F">
      <w:pPr>
        <w:pStyle w:val="ReferHead"/>
        <w:spacing w:after="0"/>
        <w:jc w:val="both"/>
        <w:rPr>
          <w:rFonts w:ascii="Arial" w:hAnsi="Arial" w:cs="Arial"/>
          <w:bCs/>
        </w:rPr>
      </w:pPr>
      <w:r>
        <w:rPr>
          <w:rFonts w:ascii="Arial" w:hAnsi="Arial" w:cs="Arial"/>
          <w:bCs/>
        </w:rPr>
        <w:t>Ethical approval</w:t>
      </w:r>
      <w:r w:rsidR="000E3407">
        <w:rPr>
          <w:rFonts w:ascii="Arial" w:hAnsi="Arial" w:cs="Arial"/>
          <w:bCs/>
        </w:rPr>
        <w:t xml:space="preserve"> AND CONSENT</w:t>
      </w:r>
    </w:p>
    <w:p w14:paraId="221E57E9" w14:textId="77777777" w:rsidR="000E3407" w:rsidRDefault="000E3407" w:rsidP="00441B6F">
      <w:pPr>
        <w:pStyle w:val="ReferHead"/>
        <w:spacing w:after="0"/>
        <w:jc w:val="both"/>
        <w:rPr>
          <w:rFonts w:ascii="Arial" w:hAnsi="Arial" w:cs="Arial"/>
          <w:bCs/>
        </w:rPr>
      </w:pPr>
    </w:p>
    <w:p w14:paraId="45469CEA" w14:textId="092A2197" w:rsidR="000E3407" w:rsidRPr="000E3407" w:rsidRDefault="000E3407" w:rsidP="00441B6F">
      <w:pPr>
        <w:pStyle w:val="ReferHead"/>
        <w:spacing w:after="0"/>
        <w:jc w:val="both"/>
        <w:rPr>
          <w:rFonts w:ascii="Arial" w:hAnsi="Arial" w:cs="Arial"/>
          <w:b w:val="0"/>
          <w:sz w:val="20"/>
        </w:rPr>
      </w:pPr>
      <w:r w:rsidRPr="000E3407">
        <w:rPr>
          <w:rFonts w:ascii="Arial" w:hAnsi="Arial" w:cs="Arial"/>
          <w:b w:val="0"/>
          <w:caps w:val="0"/>
          <w:sz w:val="20"/>
        </w:rPr>
        <w:t xml:space="preserve">This study was reviewed by the </w:t>
      </w:r>
      <w:r>
        <w:rPr>
          <w:rFonts w:ascii="Arial" w:hAnsi="Arial" w:cs="Arial"/>
          <w:b w:val="0"/>
          <w:caps w:val="0"/>
          <w:sz w:val="20"/>
        </w:rPr>
        <w:t>PSU</w:t>
      </w:r>
      <w:r w:rsidRPr="000E3407">
        <w:rPr>
          <w:rFonts w:ascii="Arial" w:hAnsi="Arial" w:cs="Arial"/>
          <w:b w:val="0"/>
          <w:caps w:val="0"/>
          <w:sz w:val="20"/>
        </w:rPr>
        <w:t xml:space="preserve"> research ethics review committee, approved and later grant a</w:t>
      </w:r>
      <w:r w:rsidR="00FD53AF">
        <w:rPr>
          <w:rFonts w:ascii="Arial" w:hAnsi="Arial" w:cs="Arial"/>
          <w:b w:val="0"/>
          <w:caps w:val="0"/>
          <w:sz w:val="20"/>
        </w:rPr>
        <w:t>n</w:t>
      </w:r>
      <w:r w:rsidRPr="000E3407">
        <w:rPr>
          <w:rFonts w:ascii="Arial" w:hAnsi="Arial" w:cs="Arial"/>
          <w:b w:val="0"/>
          <w:caps w:val="0"/>
          <w:sz w:val="20"/>
        </w:rPr>
        <w:t xml:space="preserve"> ethical clearance certificate, furthermore an approval from the </w:t>
      </w:r>
      <w:r w:rsidR="00590FCB">
        <w:rPr>
          <w:rFonts w:ascii="Arial" w:hAnsi="Arial" w:cs="Arial"/>
          <w:b w:val="0"/>
          <w:caps w:val="0"/>
          <w:sz w:val="20"/>
        </w:rPr>
        <w:t>D</w:t>
      </w:r>
      <w:r w:rsidRPr="000E3407">
        <w:rPr>
          <w:rFonts w:ascii="Arial" w:hAnsi="Arial" w:cs="Arial"/>
          <w:b w:val="0"/>
          <w:caps w:val="0"/>
          <w:sz w:val="20"/>
        </w:rPr>
        <w:t xml:space="preserve">ean of graduate school was also obtained for the researcher to commence with the study. </w:t>
      </w:r>
      <w:r w:rsidR="00A4211F">
        <w:rPr>
          <w:rFonts w:ascii="Arial" w:hAnsi="Arial" w:cs="Arial"/>
          <w:b w:val="0"/>
          <w:caps w:val="0"/>
          <w:sz w:val="20"/>
        </w:rPr>
        <w:t xml:space="preserve">The author </w:t>
      </w:r>
      <w:r w:rsidR="00590FCB">
        <w:rPr>
          <w:rFonts w:ascii="Arial" w:hAnsi="Arial" w:cs="Arial"/>
          <w:b w:val="0"/>
          <w:caps w:val="0"/>
          <w:sz w:val="20"/>
        </w:rPr>
        <w:t>ensure</w:t>
      </w:r>
      <w:ins w:id="26" w:author="Daniel ssempebwa" w:date="2025-11-26T22:36:00Z" w16du:dateUtc="2025-11-26T21:36:00Z">
        <w:r w:rsidR="00A22F80">
          <w:rPr>
            <w:rFonts w:ascii="Arial" w:hAnsi="Arial" w:cs="Arial"/>
            <w:b w:val="0"/>
            <w:caps w:val="0"/>
            <w:sz w:val="20"/>
          </w:rPr>
          <w:t xml:space="preserve">d </w:t>
        </w:r>
      </w:ins>
      <w:del w:id="27" w:author="Daniel ssempebwa" w:date="2025-11-26T22:36:00Z" w16du:dateUtc="2025-11-26T21:36:00Z">
        <w:r w:rsidR="00590FCB" w:rsidDel="00A22F80">
          <w:rPr>
            <w:rFonts w:ascii="Arial" w:hAnsi="Arial" w:cs="Arial"/>
            <w:b w:val="0"/>
            <w:caps w:val="0"/>
            <w:sz w:val="20"/>
          </w:rPr>
          <w:delText>s</w:delText>
        </w:r>
        <w:r w:rsidR="00A4211F" w:rsidDel="00A22F80">
          <w:rPr>
            <w:rFonts w:ascii="Arial" w:hAnsi="Arial" w:cs="Arial"/>
            <w:b w:val="0"/>
            <w:caps w:val="0"/>
            <w:sz w:val="20"/>
          </w:rPr>
          <w:delText xml:space="preserve"> </w:delText>
        </w:r>
      </w:del>
      <w:r w:rsidR="00A4211F">
        <w:rPr>
          <w:rFonts w:ascii="Arial" w:hAnsi="Arial" w:cs="Arial"/>
          <w:b w:val="0"/>
          <w:caps w:val="0"/>
          <w:sz w:val="20"/>
        </w:rPr>
        <w:t>honesty and transparency by fully informing the respondents,</w:t>
      </w:r>
      <w:r w:rsidR="00FD53AF">
        <w:rPr>
          <w:rFonts w:ascii="Arial" w:hAnsi="Arial" w:cs="Arial"/>
          <w:b w:val="0"/>
          <w:caps w:val="0"/>
          <w:sz w:val="20"/>
        </w:rPr>
        <w:t xml:space="preserve"> </w:t>
      </w:r>
      <w:r w:rsidR="00A4211F">
        <w:rPr>
          <w:rFonts w:ascii="Arial" w:hAnsi="Arial" w:cs="Arial"/>
          <w:b w:val="0"/>
          <w:caps w:val="0"/>
          <w:sz w:val="20"/>
        </w:rPr>
        <w:t xml:space="preserve">obtaining an informed consent and voluntariness was guaranteed. </w:t>
      </w:r>
      <w:r w:rsidRPr="000E3407">
        <w:rPr>
          <w:rFonts w:ascii="Arial" w:hAnsi="Arial" w:cs="Arial"/>
          <w:b w:val="0"/>
          <w:caps w:val="0"/>
          <w:sz w:val="20"/>
        </w:rPr>
        <w:t>Privacy and confidentiality of the anonymous respondents was ensured.</w:t>
      </w:r>
    </w:p>
    <w:p w14:paraId="1AE1F71F" w14:textId="77777777" w:rsidR="005C784C" w:rsidRPr="002B685A" w:rsidRDefault="005C784C" w:rsidP="00441B6F">
      <w:pPr>
        <w:pStyle w:val="ReferHead"/>
        <w:spacing w:after="0"/>
        <w:jc w:val="both"/>
        <w:rPr>
          <w:rFonts w:ascii="Arial" w:hAnsi="Arial" w:cs="Arial"/>
          <w:bCs/>
        </w:rPr>
      </w:pPr>
    </w:p>
    <w:p w14:paraId="3AC2118A" w14:textId="77777777" w:rsidR="0041027F" w:rsidRDefault="0041027F" w:rsidP="00441B6F">
      <w:pPr>
        <w:pStyle w:val="ReferHead"/>
        <w:spacing w:after="0"/>
        <w:jc w:val="both"/>
        <w:rPr>
          <w:rFonts w:ascii="Arial" w:hAnsi="Arial" w:cs="Arial"/>
          <w:b w:val="0"/>
          <w:caps w:val="0"/>
          <w:sz w:val="20"/>
        </w:rPr>
      </w:pPr>
    </w:p>
    <w:p w14:paraId="17B6B407" w14:textId="77777777" w:rsidR="00B01FCD" w:rsidRDefault="00B01FCD" w:rsidP="00441B6F">
      <w:pPr>
        <w:pStyle w:val="ReferHead"/>
        <w:spacing w:after="0"/>
        <w:jc w:val="both"/>
        <w:rPr>
          <w:rFonts w:ascii="Arial" w:hAnsi="Arial" w:cs="Arial"/>
        </w:rPr>
      </w:pPr>
      <w:commentRangeStart w:id="28"/>
      <w:r w:rsidRPr="00FB3A86">
        <w:rPr>
          <w:rFonts w:ascii="Arial" w:hAnsi="Arial" w:cs="Arial"/>
        </w:rPr>
        <w:t>References</w:t>
      </w:r>
      <w:commentRangeEnd w:id="28"/>
      <w:r w:rsidR="00445B81">
        <w:rPr>
          <w:rStyle w:val="CommentReference"/>
          <w:rFonts w:ascii="Times New Roman" w:hAnsi="Times New Roman"/>
          <w:b w:val="0"/>
          <w:caps w:val="0"/>
          <w:lang w:val="nb-NO" w:eastAsia="nb-NO"/>
        </w:rPr>
        <w:commentReference w:id="28"/>
      </w:r>
    </w:p>
    <w:p w14:paraId="4A2A7A80" w14:textId="77777777" w:rsidR="00D51EA0" w:rsidRDefault="00D51EA0" w:rsidP="00441B6F">
      <w:pPr>
        <w:pStyle w:val="ReferHead"/>
        <w:spacing w:after="0"/>
        <w:jc w:val="both"/>
        <w:rPr>
          <w:rFonts w:ascii="Arial" w:hAnsi="Arial" w:cs="Arial"/>
        </w:rPr>
      </w:pPr>
    </w:p>
    <w:p w14:paraId="0EDD9989" w14:textId="77777777" w:rsidR="00D51EA0" w:rsidRPr="00D51EA0" w:rsidRDefault="00D51EA0" w:rsidP="00D51EA0">
      <w:pPr>
        <w:ind w:left="709" w:hanging="709"/>
        <w:jc w:val="both"/>
        <w:rPr>
          <w:rFonts w:ascii="Arial" w:hAnsi="Arial" w:cs="Arial"/>
          <w:color w:val="000000" w:themeColor="text1"/>
        </w:rPr>
      </w:pPr>
      <w:r w:rsidRPr="00D51EA0">
        <w:rPr>
          <w:rFonts w:ascii="Arial" w:hAnsi="Arial" w:cs="Arial"/>
          <w:color w:val="000000" w:themeColor="text1"/>
        </w:rPr>
        <w:t>Al-Anazi, S. 2022. Compliance with the hand hygiene among nurses in secondary healthcare hospital in Kuwait by BMC Health Services Research. https://doi.org/10.1186/s12913-022-08706-8</w:t>
      </w:r>
    </w:p>
    <w:p w14:paraId="6657DD81" w14:textId="77777777" w:rsidR="00D51EA0" w:rsidRPr="00D51EA0" w:rsidRDefault="00D51EA0" w:rsidP="00D51EA0">
      <w:pPr>
        <w:ind w:left="709" w:hanging="709"/>
        <w:jc w:val="both"/>
        <w:rPr>
          <w:rFonts w:ascii="Arial" w:hAnsi="Arial" w:cs="Arial"/>
          <w:color w:val="000000" w:themeColor="text1"/>
        </w:rPr>
      </w:pPr>
    </w:p>
    <w:p w14:paraId="53D99BAB"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Alligod, MR. 2021. Nursing theorist and their works.</w:t>
      </w:r>
    </w:p>
    <w:p w14:paraId="5E35C7FC" w14:textId="77777777" w:rsidR="00D51EA0" w:rsidRPr="00D51EA0" w:rsidRDefault="00D51EA0" w:rsidP="00D51EA0">
      <w:pPr>
        <w:ind w:left="709" w:hanging="709"/>
        <w:jc w:val="both"/>
        <w:rPr>
          <w:rFonts w:ascii="Arial" w:hAnsi="Arial" w:cs="Arial"/>
          <w:color w:val="000000" w:themeColor="text1"/>
        </w:rPr>
      </w:pPr>
    </w:p>
    <w:p w14:paraId="5045F8B8"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Anwar, MM., et al. 2019. Safe Injection awareness and practices among nursing staff in an Egyptian and Saudi Hospital. https://doi.org/10.1186/s42506-019-0018-5</w:t>
      </w:r>
    </w:p>
    <w:p w14:paraId="27639372" w14:textId="77777777" w:rsidR="00D51EA0" w:rsidRPr="00D51EA0" w:rsidRDefault="00D51EA0" w:rsidP="00D51EA0">
      <w:pPr>
        <w:ind w:left="720" w:hanging="720"/>
        <w:jc w:val="both"/>
        <w:rPr>
          <w:rFonts w:ascii="Arial" w:hAnsi="Arial" w:cs="Arial"/>
          <w:color w:val="000000" w:themeColor="text1"/>
        </w:rPr>
      </w:pPr>
    </w:p>
    <w:p w14:paraId="321C45C5"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 xml:space="preserve">Balilla, M, et al. 2018. Knowledge, Attitude, and Practice on Hand hygiene among staff nurses in the Philippine Heart Center: Implications to Patient safety management. </w:t>
      </w:r>
      <w:hyperlink r:id="rId18" w:history="1">
        <w:r w:rsidRPr="00D51EA0">
          <w:rPr>
            <w:rFonts w:ascii="Arial" w:hAnsi="Arial" w:cs="Arial"/>
            <w:color w:val="000000" w:themeColor="text1"/>
          </w:rPr>
          <w:t>https://ansapinc.com</w:t>
        </w:r>
      </w:hyperlink>
    </w:p>
    <w:p w14:paraId="01AD69BE" w14:textId="77777777" w:rsidR="00D51EA0" w:rsidRPr="00D51EA0" w:rsidRDefault="00D51EA0" w:rsidP="00D51EA0">
      <w:pPr>
        <w:ind w:left="720" w:hanging="720"/>
        <w:jc w:val="both"/>
        <w:rPr>
          <w:rFonts w:ascii="Arial" w:hAnsi="Arial" w:cs="Arial"/>
          <w:color w:val="000000" w:themeColor="text1"/>
        </w:rPr>
      </w:pPr>
    </w:p>
    <w:p w14:paraId="74BE42F6"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Bosnjak, et al. 2020. The Theory of Planned Behavior: Selected Recent Advances and Applications. https://doi.org/10.5964/ejop.v16i3.3107</w:t>
      </w:r>
    </w:p>
    <w:p w14:paraId="421BC643" w14:textId="77777777" w:rsidR="00D51EA0" w:rsidRPr="00D51EA0" w:rsidRDefault="00D51EA0" w:rsidP="00D51EA0">
      <w:pPr>
        <w:ind w:left="720" w:hanging="720"/>
        <w:jc w:val="both"/>
        <w:rPr>
          <w:rFonts w:ascii="Arial" w:hAnsi="Arial" w:cs="Arial"/>
          <w:color w:val="000000" w:themeColor="text1"/>
        </w:rPr>
      </w:pPr>
    </w:p>
    <w:p w14:paraId="3E91E283"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Burnett E. 2018. Effective infection prevention and control: the nurse’s role. https://doi.org/10.7748/ns.2018.e11171</w:t>
      </w:r>
    </w:p>
    <w:p w14:paraId="7DABA430" w14:textId="77777777" w:rsidR="00D51EA0" w:rsidRPr="00D51EA0" w:rsidRDefault="00D51EA0" w:rsidP="00D51EA0">
      <w:pPr>
        <w:ind w:left="720" w:hanging="720"/>
        <w:jc w:val="both"/>
        <w:rPr>
          <w:rFonts w:ascii="Arial" w:hAnsi="Arial" w:cs="Arial"/>
          <w:color w:val="000000" w:themeColor="text1"/>
        </w:rPr>
      </w:pPr>
    </w:p>
    <w:p w14:paraId="3CC6B528"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Calcagni, N, et al. 2022. Respiratory Infection prevention: perceptions, barriers, and facilitators after Sars-Cov-2. https://doi.org/10.1016/j.idh.2022.08.001</w:t>
      </w:r>
    </w:p>
    <w:p w14:paraId="2E2092C7" w14:textId="77777777" w:rsidR="00D51EA0" w:rsidRPr="00D51EA0" w:rsidRDefault="00D51EA0" w:rsidP="00D51EA0">
      <w:pPr>
        <w:ind w:left="720" w:hanging="720"/>
        <w:jc w:val="both"/>
        <w:rPr>
          <w:rFonts w:ascii="Arial" w:hAnsi="Arial" w:cs="Arial"/>
          <w:color w:val="000000" w:themeColor="text1"/>
        </w:rPr>
      </w:pPr>
    </w:p>
    <w:p w14:paraId="32ABAE91"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CDC 2024. Laundry management. www. Cdc.gov</w:t>
      </w:r>
    </w:p>
    <w:p w14:paraId="7F54B515" w14:textId="77777777" w:rsidR="00D51EA0" w:rsidRPr="00D51EA0" w:rsidRDefault="00D51EA0" w:rsidP="00D51EA0">
      <w:pPr>
        <w:ind w:left="720" w:hanging="720"/>
        <w:jc w:val="both"/>
        <w:rPr>
          <w:rFonts w:ascii="Arial" w:hAnsi="Arial" w:cs="Arial"/>
          <w:color w:val="000000" w:themeColor="text1"/>
        </w:rPr>
      </w:pPr>
    </w:p>
    <w:p w14:paraId="6FB3E09C"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Chavis and Ganesh. 2019. PubMed central. Respiratory Hygiene and cough Etiquette, doi: 10.1007/978-3-030-30085-2_7</w:t>
      </w:r>
    </w:p>
    <w:p w14:paraId="62BCB5C8" w14:textId="77777777" w:rsidR="00D51EA0" w:rsidRPr="00D51EA0" w:rsidRDefault="00D51EA0" w:rsidP="00D51EA0">
      <w:pPr>
        <w:ind w:left="720" w:hanging="720"/>
        <w:jc w:val="both"/>
        <w:rPr>
          <w:rFonts w:ascii="Arial" w:hAnsi="Arial" w:cs="Arial"/>
          <w:color w:val="000000" w:themeColor="text1"/>
        </w:rPr>
      </w:pPr>
    </w:p>
    <w:p w14:paraId="7C96B642"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Chuc NTK, et al. 2018. Knowledge and self-reported practices of infection control among various occupational groups in a rural and an urban hospital in Vietnam. Sci Rep.p.1–6. https://doi.org/10.1038/s41598-018-23462-8</w:t>
      </w:r>
    </w:p>
    <w:p w14:paraId="3CDB04CD" w14:textId="77777777" w:rsidR="00D51EA0" w:rsidRPr="00D51EA0" w:rsidRDefault="00D51EA0" w:rsidP="00D51EA0">
      <w:pPr>
        <w:ind w:left="720" w:hanging="720"/>
        <w:jc w:val="both"/>
        <w:rPr>
          <w:rFonts w:ascii="Arial" w:hAnsi="Arial" w:cs="Arial"/>
          <w:color w:val="000000" w:themeColor="text1"/>
        </w:rPr>
      </w:pPr>
    </w:p>
    <w:p w14:paraId="39540BDB"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Cross S, et al. 2019. An invisible workforce: the neglected role of cleaners in patient safety on maternity units. Glob Health Action.12(1):1480085.</w:t>
      </w:r>
    </w:p>
    <w:p w14:paraId="6857B329" w14:textId="77777777" w:rsidR="00D51EA0" w:rsidRPr="00D51EA0" w:rsidRDefault="00D51EA0" w:rsidP="00D51EA0">
      <w:pPr>
        <w:ind w:left="720" w:hanging="720"/>
        <w:jc w:val="both"/>
        <w:rPr>
          <w:rFonts w:ascii="Arial" w:hAnsi="Arial" w:cs="Arial"/>
          <w:color w:val="000000" w:themeColor="text1"/>
        </w:rPr>
      </w:pPr>
    </w:p>
    <w:p w14:paraId="07812D99"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Cunanan, KS, et al. 2021. Nurse’s compliance and knowledge to infection control of ventilator-associated pneumonia (VAP) cases in tertiary Hospital in Manila Department of Nursing, College of Allied Health, National University- Manila. www.national-u.edu.ph.</w:t>
      </w:r>
    </w:p>
    <w:p w14:paraId="01BF0A2C" w14:textId="77777777" w:rsidR="00D51EA0" w:rsidRPr="00D51EA0" w:rsidRDefault="00D51EA0" w:rsidP="00D51EA0">
      <w:pPr>
        <w:ind w:left="720" w:hanging="720"/>
        <w:jc w:val="both"/>
        <w:rPr>
          <w:rFonts w:ascii="Arial" w:hAnsi="Arial" w:cs="Arial"/>
          <w:color w:val="000000" w:themeColor="text1"/>
        </w:rPr>
      </w:pPr>
    </w:p>
    <w:p w14:paraId="18F5E752"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De Claro, et al. 2022. Infection prevention and control preparedness among public hospitals and COVID-19 temporary treatment and monitoring facilities in the Philippines. https://doi.org/10.3390/covid3030025</w:t>
      </w:r>
    </w:p>
    <w:p w14:paraId="2CB7E426" w14:textId="77777777" w:rsidR="00D51EA0" w:rsidRPr="00D51EA0" w:rsidRDefault="00D51EA0" w:rsidP="00D51EA0">
      <w:pPr>
        <w:ind w:left="720" w:hanging="720"/>
        <w:jc w:val="both"/>
        <w:rPr>
          <w:rFonts w:ascii="Arial" w:hAnsi="Arial" w:cs="Arial"/>
          <w:color w:val="000000" w:themeColor="text1"/>
        </w:rPr>
      </w:pPr>
    </w:p>
    <w:p w14:paraId="25B8487E"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Department of Health. 2020. Interim Guidelines on Enhancing the Infection Prevention and Control Measures through Engineering and Environmental Controls in All Health Facilities and Temporary Treatment and Monitoring Facilities during the COVID-19 Pandemic. www.doh.gov.ph</w:t>
      </w:r>
    </w:p>
    <w:p w14:paraId="29C1D694" w14:textId="77777777" w:rsidR="00D51EA0" w:rsidRPr="00D51EA0" w:rsidRDefault="00D51EA0" w:rsidP="00D51EA0">
      <w:pPr>
        <w:ind w:left="720" w:hanging="720"/>
        <w:jc w:val="both"/>
        <w:rPr>
          <w:rFonts w:ascii="Arial" w:hAnsi="Arial" w:cs="Arial"/>
          <w:color w:val="000000" w:themeColor="text1"/>
        </w:rPr>
      </w:pPr>
    </w:p>
    <w:p w14:paraId="0C51A637"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Department of Health. 2020. Interim guidelines on health care waste in health facilities, community quarantine units and temporary treatment and monitoring facilities with cases of COVID-19. www.doh.gov.ph.</w:t>
      </w:r>
    </w:p>
    <w:p w14:paraId="3362332B" w14:textId="77777777" w:rsidR="00D51EA0" w:rsidRPr="00D51EA0" w:rsidRDefault="00D51EA0" w:rsidP="00D51EA0">
      <w:pPr>
        <w:ind w:left="720" w:hanging="720"/>
        <w:jc w:val="both"/>
        <w:rPr>
          <w:rFonts w:ascii="Arial" w:hAnsi="Arial" w:cs="Arial"/>
          <w:color w:val="000000" w:themeColor="text1"/>
        </w:rPr>
      </w:pPr>
    </w:p>
    <w:p w14:paraId="5951D262"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Department of Health. 2021. National standards for infection control for health. www.doh.gov.ph</w:t>
      </w:r>
    </w:p>
    <w:p w14:paraId="3300EAAB" w14:textId="77777777" w:rsidR="00D51EA0" w:rsidRPr="00D51EA0" w:rsidRDefault="00D51EA0" w:rsidP="00D51EA0">
      <w:pPr>
        <w:ind w:left="720" w:hanging="720"/>
        <w:jc w:val="both"/>
        <w:rPr>
          <w:rFonts w:ascii="Arial" w:hAnsi="Arial" w:cs="Arial"/>
          <w:color w:val="000000" w:themeColor="text1"/>
        </w:rPr>
      </w:pPr>
    </w:p>
    <w:p w14:paraId="45377FA2" w14:textId="77777777" w:rsidR="00D51EA0" w:rsidRPr="00D51EA0" w:rsidRDefault="00D51EA0" w:rsidP="00D51EA0">
      <w:pPr>
        <w:ind w:left="720" w:hanging="720"/>
        <w:jc w:val="both"/>
        <w:rPr>
          <w:rFonts w:ascii="Arial" w:hAnsi="Arial" w:cs="Arial"/>
          <w:color w:val="000000" w:themeColor="text1"/>
        </w:rPr>
      </w:pPr>
      <w:r w:rsidRPr="00CA0977">
        <w:rPr>
          <w:rFonts w:ascii="Arial" w:hAnsi="Arial" w:cs="Arial"/>
          <w:color w:val="000000" w:themeColor="text1"/>
          <w:lang w:val="es-US"/>
        </w:rPr>
        <w:t xml:space="preserve">El kady S., et al. 2022. </w:t>
      </w:r>
      <w:r w:rsidRPr="00D51EA0">
        <w:rPr>
          <w:rFonts w:ascii="Arial" w:hAnsi="Arial" w:cs="Arial"/>
          <w:color w:val="000000" w:themeColor="text1"/>
        </w:rPr>
        <w:t>Nurses Knowledge, performance and attitude regarding respiratory performance processing in Mansoura Hospitals. Mansoura Nursing Journal. Vol. 9, issue 2, pages 443-452.</w:t>
      </w:r>
    </w:p>
    <w:p w14:paraId="7D2837B3" w14:textId="77777777" w:rsidR="00D51EA0" w:rsidRPr="00D51EA0" w:rsidRDefault="00D51EA0" w:rsidP="00D51EA0">
      <w:pPr>
        <w:ind w:left="720" w:hanging="720"/>
        <w:jc w:val="both"/>
        <w:rPr>
          <w:rFonts w:ascii="Arial" w:hAnsi="Arial" w:cs="Arial"/>
          <w:color w:val="000000" w:themeColor="text1"/>
        </w:rPr>
      </w:pPr>
    </w:p>
    <w:p w14:paraId="0AEDC3AB"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El seesy, NAM., et al. 2023. Compliance among registered nurses and Doctors on critical care units: Challenges affecting their adherence to standard precaution. Pubmed Central. https://doi.org/10.3390/healthcare11222975</w:t>
      </w:r>
    </w:p>
    <w:p w14:paraId="5E783157" w14:textId="77777777" w:rsidR="00D51EA0" w:rsidRPr="00D51EA0" w:rsidRDefault="00D51EA0" w:rsidP="00D51EA0">
      <w:pPr>
        <w:ind w:left="720" w:hanging="720"/>
        <w:jc w:val="both"/>
        <w:rPr>
          <w:rFonts w:ascii="Arial" w:hAnsi="Arial" w:cs="Arial"/>
          <w:color w:val="000000" w:themeColor="text1"/>
        </w:rPr>
      </w:pPr>
    </w:p>
    <w:p w14:paraId="4409B59D"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Ellasus, J, et al. 2021. Infectious Diseases Prevention and Control Practices Among Healthcare Personnel. International Journal of Advanced Multidisciplinary Studies, Vol. 1, issue 3.</w:t>
      </w:r>
    </w:p>
    <w:p w14:paraId="43892E2A" w14:textId="77777777" w:rsidR="00D51EA0" w:rsidRPr="00D51EA0" w:rsidRDefault="00D51EA0" w:rsidP="00D51EA0">
      <w:pPr>
        <w:ind w:left="720" w:hanging="720"/>
        <w:jc w:val="both"/>
        <w:rPr>
          <w:rFonts w:ascii="Arial" w:hAnsi="Arial" w:cs="Arial"/>
          <w:color w:val="000000" w:themeColor="text1"/>
        </w:rPr>
      </w:pPr>
    </w:p>
    <w:p w14:paraId="00BCCAD7"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Frederick and Foster. 2023. Five ways nursing staff use infection control to make health care safer, CDC.</w:t>
      </w:r>
    </w:p>
    <w:p w14:paraId="65BE5BD1" w14:textId="77777777" w:rsidR="00D51EA0" w:rsidRPr="00D51EA0" w:rsidRDefault="00D51EA0" w:rsidP="00D51EA0">
      <w:pPr>
        <w:ind w:left="720" w:hanging="720"/>
        <w:jc w:val="both"/>
        <w:rPr>
          <w:rFonts w:ascii="Arial" w:hAnsi="Arial" w:cs="Arial"/>
          <w:color w:val="000000" w:themeColor="text1"/>
        </w:rPr>
      </w:pPr>
    </w:p>
    <w:p w14:paraId="52D5463B"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Ghorbanmovahhed, et al. 2023. Effectiveness of implementing of an infection control link nurse program to improve compliance with standard precautions and hand hygiene among nurses: a quasi-experimental study. https://doi.org/10.1186/s12909-023-04208-1</w:t>
      </w:r>
    </w:p>
    <w:p w14:paraId="5AF41A8D" w14:textId="77777777" w:rsidR="00D51EA0" w:rsidRPr="00D51EA0" w:rsidRDefault="00D51EA0" w:rsidP="00D51EA0">
      <w:pPr>
        <w:ind w:left="720" w:hanging="720"/>
        <w:jc w:val="both"/>
        <w:rPr>
          <w:rFonts w:ascii="Arial" w:hAnsi="Arial" w:cs="Arial"/>
          <w:color w:val="000000" w:themeColor="text1"/>
        </w:rPr>
      </w:pPr>
    </w:p>
    <w:p w14:paraId="61AB7A3F"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Hicpac/recommendations/core-practices, updated 2018. https://www.cdc.gov</w:t>
      </w:r>
    </w:p>
    <w:p w14:paraId="0A7DB9BA" w14:textId="77777777" w:rsidR="00D51EA0" w:rsidRPr="00D51EA0" w:rsidRDefault="00D51EA0" w:rsidP="00D51EA0">
      <w:pPr>
        <w:ind w:left="720" w:hanging="720"/>
        <w:jc w:val="both"/>
        <w:rPr>
          <w:rFonts w:ascii="Arial" w:hAnsi="Arial" w:cs="Arial"/>
          <w:color w:val="000000" w:themeColor="text1"/>
        </w:rPr>
      </w:pPr>
    </w:p>
    <w:p w14:paraId="144ACB32"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Jabonete, FGV., et al. 2023. Socio- Demographic profiles of Nurse practice environment among Filipino Staff Nurses. http://dx.doi.org/10.30574/wjarr.2023.19.2.1666</w:t>
      </w:r>
    </w:p>
    <w:p w14:paraId="1462009A" w14:textId="77777777" w:rsidR="00D51EA0" w:rsidRPr="00D51EA0" w:rsidRDefault="00D51EA0" w:rsidP="00D51EA0">
      <w:pPr>
        <w:ind w:left="720" w:hanging="720"/>
        <w:jc w:val="both"/>
        <w:rPr>
          <w:rFonts w:ascii="Arial" w:hAnsi="Arial" w:cs="Arial"/>
          <w:color w:val="000000" w:themeColor="text1"/>
        </w:rPr>
      </w:pPr>
    </w:p>
    <w:p w14:paraId="0EBDD9B5"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Jeong, D and Eun, Y. 2023, Pubmed Central, Factors Influencing SARS-CoV-2 Infection Control Practices of Nurses Caring for COVID-19 Patients in South Korea: Based on Health Belief Model. Doi: 10.3390/ijerph20043223.</w:t>
      </w:r>
    </w:p>
    <w:p w14:paraId="2455AC5A" w14:textId="77777777" w:rsidR="00D51EA0" w:rsidRPr="00D51EA0" w:rsidRDefault="00D51EA0" w:rsidP="00D51EA0">
      <w:pPr>
        <w:ind w:left="720" w:hanging="720"/>
        <w:jc w:val="both"/>
        <w:rPr>
          <w:rFonts w:ascii="Arial" w:hAnsi="Arial" w:cs="Arial"/>
          <w:color w:val="000000" w:themeColor="text1"/>
        </w:rPr>
      </w:pPr>
    </w:p>
    <w:p w14:paraId="05C1C9FF"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Jia, H, et al. 2019. Impact of Healthcare-Associated Infections on Length of Stay: A Study in 68 Hospitals in China 2019. https://doi.org/10.1155/2019/2590563</w:t>
      </w:r>
    </w:p>
    <w:p w14:paraId="766EF22E" w14:textId="77777777" w:rsidR="00D51EA0" w:rsidRPr="00D51EA0" w:rsidRDefault="00D51EA0" w:rsidP="00D51EA0">
      <w:pPr>
        <w:ind w:left="720" w:hanging="720"/>
        <w:jc w:val="both"/>
        <w:rPr>
          <w:rFonts w:ascii="Arial" w:hAnsi="Arial" w:cs="Arial"/>
          <w:color w:val="000000" w:themeColor="text1"/>
        </w:rPr>
      </w:pPr>
    </w:p>
    <w:p w14:paraId="194DD7E8"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Journal of Clinical and Scientific Research. 2022. p 72-76. Accessed November 2023.</w:t>
      </w:r>
    </w:p>
    <w:p w14:paraId="5A60A93C" w14:textId="77777777" w:rsidR="00D51EA0" w:rsidRPr="00D51EA0" w:rsidRDefault="00D51EA0" w:rsidP="00D51EA0">
      <w:pPr>
        <w:ind w:left="720" w:hanging="720"/>
        <w:jc w:val="both"/>
        <w:rPr>
          <w:rFonts w:ascii="Arial" w:hAnsi="Arial" w:cs="Arial"/>
          <w:color w:val="000000" w:themeColor="text1"/>
        </w:rPr>
      </w:pPr>
    </w:p>
    <w:p w14:paraId="4949475A"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Journal of Hospital Infection.2021. p 23-31, Accessed November, 2023.</w:t>
      </w:r>
    </w:p>
    <w:p w14:paraId="1B431865" w14:textId="77777777" w:rsidR="00D51EA0" w:rsidRPr="00D51EA0" w:rsidRDefault="00D51EA0" w:rsidP="00D51EA0">
      <w:pPr>
        <w:ind w:left="720" w:hanging="720"/>
        <w:jc w:val="both"/>
        <w:rPr>
          <w:rFonts w:ascii="Arial" w:hAnsi="Arial" w:cs="Arial"/>
          <w:color w:val="000000" w:themeColor="text1"/>
        </w:rPr>
      </w:pPr>
    </w:p>
    <w:p w14:paraId="780BA637"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lastRenderedPageBreak/>
        <w:t>Khosravi, et al. 2021. Improving Hand Hygiene Compliance of Intensive Care Unit by Using Pender’s Model. https://doi.org/10.4314/ejhs.v31i3.12</w:t>
      </w:r>
    </w:p>
    <w:p w14:paraId="71F48FC7" w14:textId="77777777" w:rsidR="00D51EA0" w:rsidRPr="00D51EA0" w:rsidRDefault="00D51EA0" w:rsidP="00D51EA0">
      <w:pPr>
        <w:ind w:left="720" w:hanging="720"/>
        <w:jc w:val="both"/>
        <w:rPr>
          <w:rFonts w:ascii="Arial" w:hAnsi="Arial" w:cs="Arial"/>
          <w:color w:val="000000" w:themeColor="text1"/>
        </w:rPr>
      </w:pPr>
    </w:p>
    <w:p w14:paraId="4E3CB29D"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King, RE. 2018. Effect of a Multifaceted Intervention on Hand Hygiene compliance among Healthcare Workers at the Medicine Wards and Icu in a tertiary Hospital Setting. https://doi.org/10.47895/amp.v52i1.457</w:t>
      </w:r>
    </w:p>
    <w:p w14:paraId="099D0B7A" w14:textId="77777777" w:rsidR="00D51EA0" w:rsidRPr="00D51EA0" w:rsidRDefault="00D51EA0" w:rsidP="00D51EA0">
      <w:pPr>
        <w:ind w:left="720" w:hanging="720"/>
        <w:jc w:val="both"/>
        <w:rPr>
          <w:rFonts w:ascii="Arial" w:hAnsi="Arial" w:cs="Arial"/>
          <w:color w:val="000000" w:themeColor="text1"/>
        </w:rPr>
      </w:pPr>
    </w:p>
    <w:p w14:paraId="68CE0403"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Koros, EK. 2018. Infection Control Practices in Surgical Units. Alexandria Scientific Nursing Journal, vol.25, no. 4.</w:t>
      </w:r>
    </w:p>
    <w:p w14:paraId="427CC5E0" w14:textId="77777777" w:rsidR="00D51EA0" w:rsidRPr="00D51EA0" w:rsidRDefault="00D51EA0" w:rsidP="00D51EA0">
      <w:pPr>
        <w:ind w:left="720" w:hanging="720"/>
        <w:jc w:val="both"/>
        <w:rPr>
          <w:rFonts w:ascii="Arial" w:hAnsi="Arial" w:cs="Arial"/>
          <w:color w:val="000000" w:themeColor="text1"/>
        </w:rPr>
      </w:pPr>
    </w:p>
    <w:p w14:paraId="47BFF399"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Labrague, LJ., et al. 2019. Transition experiences of newly graduate Filipino Nurses in resource-scarce Rural Health care setting: A qualitative data. https://doi.org/10.1111/nuf.12330</w:t>
      </w:r>
    </w:p>
    <w:p w14:paraId="29F10A87" w14:textId="77777777" w:rsidR="00D51EA0" w:rsidRPr="00D51EA0" w:rsidRDefault="00D51EA0" w:rsidP="00D51EA0">
      <w:pPr>
        <w:ind w:left="720" w:hanging="720"/>
        <w:jc w:val="both"/>
        <w:rPr>
          <w:rFonts w:ascii="Arial" w:hAnsi="Arial" w:cs="Arial"/>
          <w:color w:val="000000" w:themeColor="text1"/>
        </w:rPr>
      </w:pPr>
    </w:p>
    <w:p w14:paraId="1F2D9DA2"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Lamorte,W. 2019. Boston University school of Public health. https://sphweb.bumc.bu.edu/otlt/mph-modules/sb/behavioralchangetheories/</w:t>
      </w:r>
    </w:p>
    <w:p w14:paraId="3405195B" w14:textId="77777777" w:rsidR="00D51EA0" w:rsidRPr="00D51EA0" w:rsidRDefault="00D51EA0" w:rsidP="00D51EA0">
      <w:pPr>
        <w:spacing w:before="100" w:beforeAutospacing="1" w:after="100" w:afterAutospacing="1"/>
        <w:ind w:left="709" w:hanging="709"/>
        <w:rPr>
          <w:rFonts w:ascii="Arial" w:hAnsi="Arial" w:cs="Arial"/>
          <w:color w:val="000000" w:themeColor="text1"/>
        </w:rPr>
      </w:pPr>
      <w:r w:rsidRPr="00D51EA0">
        <w:rPr>
          <w:rFonts w:ascii="Arial" w:hAnsi="Arial" w:cs="Arial"/>
          <w:color w:val="000000" w:themeColor="text1"/>
        </w:rPr>
        <w:t xml:space="preserve">Lowe, H, et al. 2021. Challenges and opportunities for infection prevention and control in hospitals in conflict-affected settings: a qualitative study. </w:t>
      </w:r>
      <w:r w:rsidRPr="00D51EA0">
        <w:rPr>
          <w:rStyle w:val="id-label"/>
          <w:rFonts w:ascii="Arial" w:hAnsi="Arial" w:cs="Arial"/>
          <w:color w:val="000000" w:themeColor="text1"/>
        </w:rPr>
        <w:t>DOI:</w:t>
      </w:r>
      <w:r w:rsidRPr="00D51EA0">
        <w:rPr>
          <w:rStyle w:val="apple-converted-space"/>
          <w:rFonts w:ascii="Arial" w:hAnsi="Arial" w:cs="Arial"/>
          <w:color w:val="000000" w:themeColor="text1"/>
        </w:rPr>
        <w:t> </w:t>
      </w:r>
      <w:hyperlink r:id="rId19" w:tgtFrame="_blank" w:history="1">
        <w:r w:rsidRPr="00D51EA0">
          <w:rPr>
            <w:rStyle w:val="Hyperlink"/>
            <w:rFonts w:ascii="Arial" w:hAnsi="Arial" w:cs="Arial"/>
            <w:color w:val="000000" w:themeColor="text1"/>
          </w:rPr>
          <w:t>10.1186/s13031-021-00428-8</w:t>
        </w:r>
      </w:hyperlink>
    </w:p>
    <w:p w14:paraId="42AA992A"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Official Gazette of the Republic of the Philippines. 2022.</w:t>
      </w:r>
    </w:p>
    <w:p w14:paraId="25C2C9AF" w14:textId="77777777" w:rsidR="00D51EA0" w:rsidRPr="00D51EA0" w:rsidRDefault="00D51EA0" w:rsidP="00D51EA0">
      <w:pPr>
        <w:ind w:left="720" w:hanging="720"/>
        <w:jc w:val="both"/>
        <w:rPr>
          <w:rFonts w:ascii="Arial" w:hAnsi="Arial" w:cs="Arial"/>
          <w:color w:val="000000" w:themeColor="text1"/>
        </w:rPr>
      </w:pPr>
    </w:p>
    <w:p w14:paraId="3CC007DB"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Philippine Society for Microbiology and Infectious Diseases and Philippine Hospital Infection Control Society. Interim Guidelines on the Infection Prevention and Control (IPC) FOR COVID-19. 2020. page2-5.</w:t>
      </w:r>
    </w:p>
    <w:p w14:paraId="2DFA28C3" w14:textId="77777777" w:rsidR="00D51EA0" w:rsidRPr="00D51EA0" w:rsidRDefault="00D51EA0" w:rsidP="00D51EA0">
      <w:pPr>
        <w:ind w:left="720" w:hanging="720"/>
        <w:jc w:val="both"/>
        <w:rPr>
          <w:rFonts w:ascii="Arial" w:hAnsi="Arial" w:cs="Arial"/>
          <w:color w:val="000000" w:themeColor="text1"/>
        </w:rPr>
      </w:pPr>
    </w:p>
    <w:p w14:paraId="70FA9043"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Sabbela, Smr, et al. 2021. Evaluation of appropriate PPE among health Care Providers duringCOVID-19pandemic.P29-33. http://dx.doi.org/10.4103/AMJM.AMJM_8_21.</w:t>
      </w:r>
    </w:p>
    <w:p w14:paraId="577D48DC" w14:textId="77777777" w:rsidR="00D51EA0" w:rsidRPr="00D51EA0" w:rsidRDefault="00D51EA0" w:rsidP="00D51EA0">
      <w:pPr>
        <w:ind w:left="720" w:hanging="720"/>
        <w:jc w:val="both"/>
        <w:rPr>
          <w:rFonts w:ascii="Arial" w:hAnsi="Arial" w:cs="Arial"/>
          <w:color w:val="000000" w:themeColor="text1"/>
        </w:rPr>
      </w:pPr>
    </w:p>
    <w:p w14:paraId="7C60F6C3"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Sangkula, S. 2024. Compliance towards injection Control Practices at Sulu Sanitarium and General Hospital. Philippine Ejournals, Journal of Interdisciplinary perspective, vol. 2, no. 4</w:t>
      </w:r>
    </w:p>
    <w:p w14:paraId="2EE784B0" w14:textId="77777777" w:rsidR="00D51EA0" w:rsidRPr="00D51EA0" w:rsidRDefault="00D51EA0" w:rsidP="00D51EA0">
      <w:pPr>
        <w:ind w:left="720" w:hanging="720"/>
        <w:jc w:val="both"/>
        <w:rPr>
          <w:rFonts w:ascii="Arial" w:hAnsi="Arial" w:cs="Arial"/>
          <w:color w:val="000000" w:themeColor="text1"/>
        </w:rPr>
      </w:pPr>
    </w:p>
    <w:p w14:paraId="02DA125B" w14:textId="77777777" w:rsidR="00D51EA0" w:rsidRPr="00D51EA0" w:rsidRDefault="00D51EA0" w:rsidP="00D51EA0">
      <w:pPr>
        <w:ind w:left="720" w:hanging="720"/>
        <w:jc w:val="both"/>
        <w:rPr>
          <w:rFonts w:ascii="Arial" w:hAnsi="Arial" w:cs="Arial"/>
          <w:color w:val="000000" w:themeColor="text1"/>
          <w:shd w:val="clear" w:color="auto" w:fill="FFFFFF"/>
        </w:rPr>
      </w:pPr>
      <w:r w:rsidRPr="00D51EA0">
        <w:rPr>
          <w:rFonts w:ascii="Arial" w:hAnsi="Arial" w:cs="Arial"/>
          <w:color w:val="000000" w:themeColor="text1"/>
        </w:rPr>
        <w:t xml:space="preserve">Serquina, HA., et al. 2023. Promoting Occupational Health and safety among nurses of the Philippine Tertiary Healthcare Institution by Cognizance Journal of Multidisciplinary Studies. </w:t>
      </w:r>
      <w:r w:rsidRPr="00D51EA0">
        <w:rPr>
          <w:rStyle w:val="Emphasis"/>
          <w:rFonts w:ascii="Arial" w:hAnsi="Arial" w:cs="Arial"/>
          <w:color w:val="000000" w:themeColor="text1"/>
        </w:rPr>
        <w:t>DOI</w:t>
      </w:r>
      <w:r w:rsidRPr="00D51EA0">
        <w:rPr>
          <w:rFonts w:ascii="Arial" w:hAnsi="Arial" w:cs="Arial"/>
          <w:color w:val="000000" w:themeColor="text1"/>
          <w:shd w:val="clear" w:color="auto" w:fill="FFFFFF"/>
        </w:rPr>
        <w:t>:</w:t>
      </w:r>
      <w:r w:rsidRPr="00D51EA0">
        <w:rPr>
          <w:rStyle w:val="apple-converted-space"/>
          <w:rFonts w:ascii="Arial" w:hAnsi="Arial" w:cs="Arial"/>
          <w:color w:val="000000" w:themeColor="text1"/>
          <w:shd w:val="clear" w:color="auto" w:fill="FFFFFF"/>
        </w:rPr>
        <w:t> </w:t>
      </w:r>
      <w:r w:rsidRPr="00D51EA0">
        <w:rPr>
          <w:rStyle w:val="Emphasis"/>
          <w:rFonts w:ascii="Arial" w:hAnsi="Arial" w:cs="Arial"/>
          <w:color w:val="000000" w:themeColor="text1"/>
        </w:rPr>
        <w:t>10.47760/cognizance.2023.v03i02.002</w:t>
      </w:r>
      <w:r w:rsidRPr="00D51EA0">
        <w:rPr>
          <w:rFonts w:ascii="Arial" w:hAnsi="Arial" w:cs="Arial"/>
          <w:color w:val="000000" w:themeColor="text1"/>
          <w:shd w:val="clear" w:color="auto" w:fill="FFFFFF"/>
        </w:rPr>
        <w:t>.</w:t>
      </w:r>
    </w:p>
    <w:p w14:paraId="02FEEC4D" w14:textId="77777777" w:rsidR="00D51EA0" w:rsidRPr="00D51EA0" w:rsidRDefault="00D51EA0" w:rsidP="00D51EA0">
      <w:pPr>
        <w:ind w:left="720" w:hanging="720"/>
        <w:jc w:val="both"/>
        <w:rPr>
          <w:rFonts w:ascii="Arial" w:hAnsi="Arial" w:cs="Arial"/>
          <w:color w:val="000000" w:themeColor="text1"/>
        </w:rPr>
      </w:pPr>
    </w:p>
    <w:p w14:paraId="08BC0525"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Shbaklo, et al. 2021. Infection Control in the Era of COVID-19: Narrative Review. https://doi.org/10.3390/antibiotics10101244</w:t>
      </w:r>
    </w:p>
    <w:p w14:paraId="301E0546" w14:textId="77777777" w:rsidR="00D51EA0" w:rsidRPr="00D51EA0" w:rsidRDefault="00D51EA0" w:rsidP="00D51EA0">
      <w:pPr>
        <w:ind w:left="720" w:hanging="720"/>
        <w:jc w:val="both"/>
        <w:rPr>
          <w:rFonts w:ascii="Arial" w:hAnsi="Arial" w:cs="Arial"/>
          <w:color w:val="000000" w:themeColor="text1"/>
        </w:rPr>
      </w:pPr>
    </w:p>
    <w:p w14:paraId="0ABD206C"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Shrivastava, P and Shrivastava, S. 2019. International Journal of Community Medicine and Public Health. A cross sectional study to assess the awareness and practice about cough etiquette among respiratory symptomatic patient in Tamil, Nadu. https://doi.org/10.18203/2394-6040.ijcmph20194165</w:t>
      </w:r>
    </w:p>
    <w:p w14:paraId="1491964F" w14:textId="77777777" w:rsidR="00D51EA0" w:rsidRPr="00D51EA0" w:rsidRDefault="00D51EA0" w:rsidP="00D51EA0">
      <w:pPr>
        <w:ind w:left="720" w:hanging="720"/>
        <w:jc w:val="both"/>
        <w:rPr>
          <w:rFonts w:ascii="Arial" w:hAnsi="Arial" w:cs="Arial"/>
          <w:color w:val="000000" w:themeColor="text1"/>
        </w:rPr>
      </w:pPr>
    </w:p>
    <w:p w14:paraId="303FFFF9"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Suarez, et al. 2019. Infection control practices on vital signs equipment among senior nursing students. http://dx.doi.org/10.6084/m9.figshare.8165969</w:t>
      </w:r>
    </w:p>
    <w:p w14:paraId="224BB62F" w14:textId="77777777" w:rsidR="00D51EA0" w:rsidRPr="00D51EA0" w:rsidRDefault="00D51EA0" w:rsidP="00D51EA0">
      <w:pPr>
        <w:ind w:left="720" w:hanging="720"/>
        <w:jc w:val="both"/>
        <w:rPr>
          <w:rFonts w:ascii="Arial" w:hAnsi="Arial" w:cs="Arial"/>
          <w:color w:val="000000" w:themeColor="text1"/>
        </w:rPr>
      </w:pPr>
    </w:p>
    <w:p w14:paraId="4D98E62E"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Tafere, et al. 2023. Assessment of knowledge and practices of nurses regarding infection prevention and associated factors. https:// doi.org/10.3389/fpubh.2023.1225570.</w:t>
      </w:r>
    </w:p>
    <w:p w14:paraId="7DC33E46" w14:textId="77777777" w:rsidR="00D51EA0" w:rsidRPr="00D51EA0" w:rsidRDefault="00D51EA0" w:rsidP="00D51EA0">
      <w:pPr>
        <w:ind w:left="720" w:hanging="720"/>
        <w:jc w:val="both"/>
        <w:rPr>
          <w:rFonts w:ascii="Arial" w:hAnsi="Arial" w:cs="Arial"/>
          <w:color w:val="000000" w:themeColor="text1"/>
        </w:rPr>
      </w:pPr>
    </w:p>
    <w:p w14:paraId="4638F792"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lastRenderedPageBreak/>
        <w:t>Tillman, G., et al. 2019. Institute of hygiene and Environmental medicine in Germany. https://www.ncbi.nlm.nih.gov/pmc/articles/PMC1241153/pdf/ehp110s-000113.pdf. Accessed November, 2023</w:t>
      </w:r>
    </w:p>
    <w:p w14:paraId="127E6459" w14:textId="77777777" w:rsidR="00D51EA0" w:rsidRPr="00D51EA0" w:rsidRDefault="00D51EA0" w:rsidP="00D51EA0">
      <w:pPr>
        <w:ind w:left="720" w:hanging="720"/>
        <w:jc w:val="both"/>
        <w:rPr>
          <w:rFonts w:ascii="Arial" w:hAnsi="Arial" w:cs="Arial"/>
          <w:color w:val="000000" w:themeColor="text1"/>
        </w:rPr>
      </w:pPr>
    </w:p>
    <w:p w14:paraId="15DC68AD"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Toney-Butler and Thayer. 2022.” Nursing process”. https://www.ncbi.nlm.nih.gov/books/NBK499937/</w:t>
      </w:r>
    </w:p>
    <w:p w14:paraId="43A86D1E" w14:textId="77777777" w:rsidR="00D51EA0" w:rsidRPr="00D51EA0" w:rsidRDefault="00D51EA0" w:rsidP="00D51EA0">
      <w:pPr>
        <w:ind w:left="720" w:hanging="720"/>
        <w:jc w:val="both"/>
        <w:rPr>
          <w:rFonts w:ascii="Arial" w:hAnsi="Arial" w:cs="Arial"/>
          <w:color w:val="000000" w:themeColor="text1"/>
        </w:rPr>
      </w:pPr>
    </w:p>
    <w:p w14:paraId="2F6F018C"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World Health Organization. 2018. Guidelines on Core Components of Infection Prevention and Control Programmes at the National and Acute Health Care Facility Level. https://www.who.int/</w:t>
      </w:r>
    </w:p>
    <w:p w14:paraId="509B360B" w14:textId="77777777" w:rsidR="00D51EA0" w:rsidRPr="00D51EA0" w:rsidRDefault="00D51EA0" w:rsidP="00D51EA0">
      <w:pPr>
        <w:ind w:left="720" w:hanging="720"/>
        <w:jc w:val="both"/>
        <w:rPr>
          <w:rFonts w:ascii="Arial" w:hAnsi="Arial" w:cs="Arial"/>
          <w:color w:val="000000" w:themeColor="text1"/>
        </w:rPr>
      </w:pPr>
    </w:p>
    <w:p w14:paraId="6D752A32" w14:textId="77777777" w:rsidR="00D51EA0" w:rsidRPr="00D51EA0" w:rsidRDefault="00D51EA0" w:rsidP="00D51EA0">
      <w:pPr>
        <w:ind w:left="720" w:hanging="720"/>
        <w:jc w:val="both"/>
        <w:rPr>
          <w:rFonts w:ascii="Arial" w:hAnsi="Arial" w:cs="Arial"/>
          <w:color w:val="000000" w:themeColor="text1"/>
        </w:rPr>
      </w:pPr>
    </w:p>
    <w:p w14:paraId="42E0B713"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World Health Organization. 2018. Global guidelines for the prevention of surgical site infection, second edition. https://www.who.int/</w:t>
      </w:r>
    </w:p>
    <w:p w14:paraId="41DC37EF" w14:textId="77777777" w:rsidR="00D51EA0" w:rsidRPr="00D51EA0" w:rsidRDefault="00D51EA0" w:rsidP="00D51EA0">
      <w:pPr>
        <w:ind w:left="720" w:hanging="720"/>
        <w:jc w:val="both"/>
        <w:rPr>
          <w:rFonts w:ascii="Arial" w:hAnsi="Arial" w:cs="Arial"/>
          <w:color w:val="000000" w:themeColor="text1"/>
        </w:rPr>
      </w:pPr>
    </w:p>
    <w:p w14:paraId="385A921C"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World Health Organization HCAI’s surveillance handbook. 2024. https://www.who.int/</w:t>
      </w:r>
    </w:p>
    <w:p w14:paraId="05A3FE30" w14:textId="77777777" w:rsidR="00D51EA0" w:rsidRPr="00D51EA0" w:rsidRDefault="00D51EA0" w:rsidP="00D51EA0">
      <w:pPr>
        <w:ind w:left="720" w:hanging="720"/>
        <w:jc w:val="both"/>
        <w:rPr>
          <w:rFonts w:ascii="Arial" w:hAnsi="Arial" w:cs="Arial"/>
          <w:color w:val="000000" w:themeColor="text1"/>
        </w:rPr>
      </w:pPr>
    </w:p>
    <w:p w14:paraId="7F5B2BE2"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World Health Organization. 2019. Interim manual for carbapenem-resistant organisms. https://www.who.int/</w:t>
      </w:r>
    </w:p>
    <w:p w14:paraId="67AF82FF" w14:textId="77777777" w:rsidR="00D51EA0" w:rsidRPr="00D51EA0" w:rsidRDefault="00D51EA0" w:rsidP="00D51EA0">
      <w:pPr>
        <w:ind w:left="720" w:hanging="720"/>
        <w:jc w:val="both"/>
        <w:rPr>
          <w:rFonts w:ascii="Arial" w:hAnsi="Arial" w:cs="Arial"/>
          <w:color w:val="000000" w:themeColor="text1"/>
        </w:rPr>
      </w:pPr>
    </w:p>
    <w:p w14:paraId="53416141"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World Health Organization. 2019. Minimum requirements, for infection prevention and control programmes. https://www.who.int/</w:t>
      </w:r>
    </w:p>
    <w:p w14:paraId="0E3CD4AE" w14:textId="77777777" w:rsidR="00D51EA0" w:rsidRPr="00D51EA0" w:rsidRDefault="00D51EA0" w:rsidP="00D51EA0">
      <w:pPr>
        <w:ind w:left="720" w:hanging="720"/>
        <w:jc w:val="both"/>
        <w:rPr>
          <w:rFonts w:ascii="Arial" w:hAnsi="Arial" w:cs="Arial"/>
          <w:color w:val="000000" w:themeColor="text1"/>
        </w:rPr>
      </w:pPr>
    </w:p>
    <w:p w14:paraId="4EB7D76D"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World Health Organization. 2020.  Global Report on the Epidemiology and burden of sepsis. https://www.who.int/</w:t>
      </w:r>
    </w:p>
    <w:p w14:paraId="7DD03D9F" w14:textId="77777777" w:rsidR="00D51EA0" w:rsidRPr="00D51EA0" w:rsidRDefault="00D51EA0" w:rsidP="00D51EA0">
      <w:pPr>
        <w:ind w:left="720" w:hanging="720"/>
        <w:jc w:val="both"/>
        <w:rPr>
          <w:rFonts w:ascii="Arial" w:hAnsi="Arial" w:cs="Arial"/>
          <w:color w:val="000000" w:themeColor="text1"/>
        </w:rPr>
      </w:pPr>
    </w:p>
    <w:p w14:paraId="38D8F27A"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World Health Organization. 2024. Surveillance of Health Care Associated Infection in national and facility level. https://www.who.int/</w:t>
      </w:r>
    </w:p>
    <w:p w14:paraId="75DAF394" w14:textId="77777777" w:rsidR="00D51EA0" w:rsidRPr="00D51EA0" w:rsidRDefault="00D51EA0" w:rsidP="00D51EA0">
      <w:pPr>
        <w:ind w:left="720" w:hanging="720"/>
        <w:jc w:val="both"/>
        <w:rPr>
          <w:rFonts w:ascii="Arial" w:hAnsi="Arial" w:cs="Arial"/>
          <w:color w:val="000000" w:themeColor="text1"/>
        </w:rPr>
      </w:pPr>
    </w:p>
    <w:p w14:paraId="6BBF7CFC"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Xu Xu, et al. 2022. Prevalence of needle-stick injury among nursing students: A systematic review and meta-analysis. https://doi.org/10.3389/fpubh.2022.937887</w:t>
      </w:r>
    </w:p>
    <w:p w14:paraId="2C2AB1EE" w14:textId="77777777" w:rsidR="00D51EA0" w:rsidRPr="00D51EA0" w:rsidRDefault="00D51EA0" w:rsidP="00D51EA0">
      <w:pPr>
        <w:ind w:left="720" w:hanging="720"/>
        <w:jc w:val="both"/>
        <w:rPr>
          <w:rFonts w:ascii="Arial" w:hAnsi="Arial" w:cs="Arial"/>
          <w:color w:val="000000" w:themeColor="text1"/>
        </w:rPr>
      </w:pPr>
    </w:p>
    <w:p w14:paraId="7CF8BDF7" w14:textId="77777777" w:rsidR="00D51EA0" w:rsidRPr="00D51EA0" w:rsidRDefault="00D51EA0" w:rsidP="00D51EA0">
      <w:pPr>
        <w:ind w:left="720" w:hanging="720"/>
        <w:jc w:val="both"/>
        <w:rPr>
          <w:rFonts w:ascii="Arial" w:hAnsi="Arial" w:cs="Arial"/>
          <w:color w:val="000000" w:themeColor="text1"/>
        </w:rPr>
      </w:pPr>
      <w:r w:rsidRPr="00D51EA0">
        <w:rPr>
          <w:rFonts w:ascii="Arial" w:hAnsi="Arial" w:cs="Arial"/>
          <w:color w:val="000000" w:themeColor="text1"/>
        </w:rPr>
        <w:t>Zeb,A, et al. 2019. Rehman College of Nursing Peshawar, Pakistan. DOI: 10.34297/AJBSR.2019.04.000840</w:t>
      </w:r>
    </w:p>
    <w:p w14:paraId="6D9CAA02" w14:textId="77777777" w:rsidR="00D51EA0" w:rsidRPr="000153A2" w:rsidRDefault="00D51EA0" w:rsidP="00D51EA0">
      <w:pPr>
        <w:spacing w:line="480" w:lineRule="auto"/>
        <w:rPr>
          <w:rFonts w:ascii="Times New Roman" w:hAnsi="Times New Roman"/>
          <w:sz w:val="16"/>
          <w:szCs w:val="16"/>
        </w:rPr>
      </w:pPr>
    </w:p>
    <w:p w14:paraId="3A21B364" w14:textId="77777777" w:rsidR="00D51EA0" w:rsidRDefault="00D51EA0" w:rsidP="00441B6F">
      <w:pPr>
        <w:pStyle w:val="ReferHead"/>
        <w:spacing w:after="0"/>
        <w:jc w:val="both"/>
        <w:rPr>
          <w:rFonts w:ascii="Arial" w:hAnsi="Arial" w:cs="Arial"/>
        </w:rPr>
      </w:pPr>
    </w:p>
    <w:p w14:paraId="572536E6" w14:textId="77777777" w:rsidR="00790ADA" w:rsidRPr="00FB3A86" w:rsidRDefault="00790ADA" w:rsidP="00441B6F">
      <w:pPr>
        <w:pStyle w:val="ReferHead"/>
        <w:spacing w:after="0"/>
        <w:jc w:val="both"/>
        <w:rPr>
          <w:rFonts w:ascii="Arial" w:hAnsi="Arial" w:cs="Arial"/>
        </w:rPr>
      </w:pPr>
    </w:p>
    <w:p w14:paraId="36BDC3A8" w14:textId="77777777" w:rsidR="00790ADA" w:rsidRPr="002C57D2" w:rsidRDefault="00790ADA" w:rsidP="00441B6F">
      <w:pPr>
        <w:pStyle w:val="Body"/>
        <w:spacing w:after="0"/>
        <w:rPr>
          <w:rFonts w:ascii="Arial" w:hAnsi="Arial" w:cs="Arial"/>
        </w:rPr>
      </w:pPr>
    </w:p>
    <w:p w14:paraId="2907E571" w14:textId="77777777" w:rsidR="008B459E" w:rsidRPr="002C57D2" w:rsidRDefault="008B459E" w:rsidP="00441B6F">
      <w:pPr>
        <w:pStyle w:val="Body"/>
        <w:spacing w:after="0"/>
        <w:rPr>
          <w:rFonts w:ascii="Arial" w:hAnsi="Arial" w:cs="Arial"/>
        </w:rPr>
      </w:pPr>
    </w:p>
    <w:p w14:paraId="12F1974F" w14:textId="77777777" w:rsidR="00284C4C" w:rsidRDefault="00284C4C" w:rsidP="00441B6F">
      <w:pPr>
        <w:pStyle w:val="Body"/>
        <w:spacing w:after="0"/>
        <w:rPr>
          <w:i/>
          <w:u w:val="single"/>
        </w:rPr>
      </w:pPr>
    </w:p>
    <w:p w14:paraId="0534C5BB" w14:textId="77777777" w:rsidR="00441B6F" w:rsidRDefault="00441B6F" w:rsidP="00441B6F">
      <w:pPr>
        <w:pStyle w:val="Body"/>
        <w:spacing w:after="0"/>
        <w:jc w:val="left"/>
      </w:pPr>
    </w:p>
    <w:p w14:paraId="549254D3" w14:textId="77777777" w:rsidR="00441B6F" w:rsidRDefault="00441B6F" w:rsidP="00441B6F">
      <w:pPr>
        <w:pStyle w:val="Body"/>
        <w:spacing w:after="0"/>
        <w:jc w:val="left"/>
        <w:rPr>
          <w:rFonts w:ascii="Arial" w:hAnsi="Arial" w:cs="Arial"/>
        </w:rPr>
      </w:pPr>
    </w:p>
    <w:p w14:paraId="0CCCFDD8" w14:textId="77777777" w:rsidR="00B01FCD" w:rsidRPr="00FB3A86" w:rsidRDefault="00B01FCD" w:rsidP="00441B6F">
      <w:pPr>
        <w:pStyle w:val="Reference"/>
        <w:numPr>
          <w:ilvl w:val="0"/>
          <w:numId w:val="0"/>
        </w:numPr>
        <w:spacing w:line="240" w:lineRule="auto"/>
        <w:rPr>
          <w:rFonts w:ascii="Arial" w:hAnsi="Arial" w:cs="Arial"/>
        </w:rPr>
      </w:pPr>
    </w:p>
    <w:p w14:paraId="7AA83DB5" w14:textId="1E91E166" w:rsidR="00B01FCD" w:rsidRDefault="00B01FCD" w:rsidP="00441B6F">
      <w:pPr>
        <w:pStyle w:val="Body"/>
        <w:spacing w:after="0"/>
        <w:rPr>
          <w:rFonts w:ascii="Arial" w:hAnsi="Arial" w:cs="Arial"/>
        </w:rPr>
      </w:pPr>
    </w:p>
    <w:p w14:paraId="23544836" w14:textId="77777777" w:rsidR="00790ADA" w:rsidRPr="00FB3A86" w:rsidRDefault="00790ADA" w:rsidP="00441B6F">
      <w:pPr>
        <w:pStyle w:val="Body"/>
        <w:spacing w:after="0"/>
        <w:rPr>
          <w:rFonts w:ascii="Arial" w:hAnsi="Arial" w:cs="Arial"/>
        </w:rPr>
      </w:pPr>
    </w:p>
    <w:p w14:paraId="7362F20B" w14:textId="7703D7BD" w:rsidR="004D4277" w:rsidRPr="00FB3A86" w:rsidRDefault="004D4277" w:rsidP="00441B6F">
      <w:pPr>
        <w:pStyle w:val="Appendix"/>
        <w:spacing w:after="0"/>
        <w:jc w:val="both"/>
        <w:rPr>
          <w:rFonts w:ascii="Arial" w:hAnsi="Arial" w:cs="Arial"/>
          <w:b w:val="0"/>
        </w:rPr>
        <w:sectPr w:rsidR="004D4277" w:rsidRPr="00FB3A86" w:rsidSect="00073DFB">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35EC7334" w14:textId="77777777" w:rsidR="00B01FCD" w:rsidRPr="00FB3A86" w:rsidRDefault="00B01FCD" w:rsidP="00441B6F">
      <w:pPr>
        <w:pStyle w:val="Appendix"/>
        <w:spacing w:after="0"/>
        <w:jc w:val="both"/>
        <w:rPr>
          <w:rFonts w:ascii="Arial" w:hAnsi="Arial" w:cs="Arial"/>
          <w:b w:val="0"/>
        </w:rPr>
      </w:pPr>
    </w:p>
    <w:sectPr w:rsidR="00B01FCD" w:rsidRPr="00FB3A86" w:rsidSect="00073DFB">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 ssempebwa" w:date="2025-11-26T20:11:00Z" w:initials="Ds">
    <w:p w14:paraId="7A1BFE7F" w14:textId="032AEBCB" w:rsidR="00BA59BC" w:rsidRDefault="00BA59BC">
      <w:pPr>
        <w:pStyle w:val="CommentText"/>
      </w:pPr>
      <w:r>
        <w:rPr>
          <w:rStyle w:val="CommentReference"/>
        </w:rPr>
        <w:annotationRef/>
      </w:r>
      <w:r>
        <w:t>Assessing the level of staff nurses in inffection control practices in Puerto Princesa city Hospital</w:t>
      </w:r>
      <w:r w:rsidR="00601021">
        <w:t>s, identify the selected hospitals</w:t>
      </w:r>
      <w:r w:rsidR="00027B89">
        <w:t>.</w:t>
      </w:r>
    </w:p>
  </w:comment>
  <w:comment w:id="1" w:author="Daniel ssempebwa" w:date="2025-11-26T20:05:00Z" w:initials="Ds">
    <w:p w14:paraId="02CCA27F" w14:textId="41D2BA5D" w:rsidR="00441F75" w:rsidRDefault="00441F75">
      <w:pPr>
        <w:pStyle w:val="CommentText"/>
      </w:pPr>
      <w:r>
        <w:rPr>
          <w:rStyle w:val="CommentReference"/>
        </w:rPr>
        <w:annotationRef/>
      </w:r>
      <w:r>
        <w:t>Give alittle background of the study followed by the main objective of the study</w:t>
      </w:r>
    </w:p>
  </w:comment>
  <w:comment w:id="2" w:author="Daniel ssempebwa" w:date="2025-11-26T19:56:00Z" w:initials="Ds">
    <w:p w14:paraId="631FFFF4" w14:textId="38753059" w:rsidR="00441F75" w:rsidRDefault="00441F75">
      <w:pPr>
        <w:pStyle w:val="CommentText"/>
      </w:pPr>
      <w:r>
        <w:rPr>
          <w:rStyle w:val="CommentReference"/>
        </w:rPr>
        <w:annotationRef/>
      </w:r>
      <w:r>
        <w:t>Add the percentages, anf figures to show the compliance level. Results displayed in the abstract should be in line with the objectives of the study.</w:t>
      </w:r>
    </w:p>
  </w:comment>
  <w:comment w:id="3" w:author="Daniel ssempebwa" w:date="2025-11-26T20:08:00Z" w:initials="Ds">
    <w:p w14:paraId="5B885CD8" w14:textId="23A916FE" w:rsidR="00BA59BC" w:rsidRDefault="00BA59BC">
      <w:pPr>
        <w:pStyle w:val="CommentText"/>
      </w:pPr>
      <w:r>
        <w:rPr>
          <w:rStyle w:val="CommentReference"/>
        </w:rPr>
        <w:annotationRef/>
      </w:r>
      <w:r>
        <w:t>What implication does this research have on the health care system in the hospital</w:t>
      </w:r>
    </w:p>
  </w:comment>
  <w:comment w:id="4" w:author="Daniel ssempebwa" w:date="2025-11-26T20:18:00Z" w:initials="Ds">
    <w:p w14:paraId="01DE56D2" w14:textId="06770496" w:rsidR="00601021" w:rsidRDefault="00601021">
      <w:pPr>
        <w:pStyle w:val="CommentText"/>
      </w:pPr>
      <w:r>
        <w:rPr>
          <w:rStyle w:val="CommentReference"/>
        </w:rPr>
        <w:annotationRef/>
      </w:r>
      <w:r>
        <w:t>Provide reference to this source of information</w:t>
      </w:r>
    </w:p>
  </w:comment>
  <w:comment w:id="5" w:author="Daniel ssempebwa" w:date="2025-11-26T20:11:00Z" w:initials="Ds">
    <w:p w14:paraId="28E3C772" w14:textId="6279EA3D" w:rsidR="00BA59BC" w:rsidRDefault="00BA59BC">
      <w:pPr>
        <w:pStyle w:val="CommentText"/>
      </w:pPr>
      <w:r>
        <w:rPr>
          <w:rStyle w:val="CommentReference"/>
        </w:rPr>
        <w:annotationRef/>
      </w:r>
      <w:r>
        <w:t>According-spelling</w:t>
      </w:r>
    </w:p>
  </w:comment>
  <w:comment w:id="6" w:author="Daniel ssempebwa" w:date="2025-11-26T20:15:00Z" w:initials="Ds">
    <w:p w14:paraId="6518D748" w14:textId="238C6D06" w:rsidR="00BA59BC" w:rsidRDefault="00BA59BC">
      <w:pPr>
        <w:pStyle w:val="CommentText"/>
      </w:pPr>
      <w:r>
        <w:rPr>
          <w:rStyle w:val="CommentReference"/>
        </w:rPr>
        <w:annotationRef/>
      </w:r>
      <w:r>
        <w:t>Include citation for this paragraph, provide evidence for this.</w:t>
      </w:r>
    </w:p>
  </w:comment>
  <w:comment w:id="7" w:author="Daniel ssempebwa" w:date="2025-11-26T20:24:00Z" w:initials="Ds">
    <w:p w14:paraId="2AE87446" w14:textId="0538E486" w:rsidR="00601021" w:rsidRDefault="00601021">
      <w:pPr>
        <w:pStyle w:val="CommentText"/>
      </w:pPr>
      <w:r>
        <w:rPr>
          <w:rStyle w:val="CommentReference"/>
        </w:rPr>
        <w:annotationRef/>
      </w:r>
      <w:r>
        <w:t xml:space="preserve">This paragraph is suggesting solution to the non complince. </w:t>
      </w:r>
    </w:p>
  </w:comment>
  <w:comment w:id="8" w:author="Daniel ssempebwa" w:date="2025-11-26T20:23:00Z" w:initials="Ds">
    <w:p w14:paraId="1EF7A544" w14:textId="7FA653C4" w:rsidR="00601021" w:rsidRDefault="00601021">
      <w:pPr>
        <w:pStyle w:val="CommentText"/>
      </w:pPr>
      <w:r>
        <w:rPr>
          <w:rStyle w:val="CommentReference"/>
        </w:rPr>
        <w:annotationRef/>
      </w:r>
      <w:r>
        <w:t xml:space="preserve">Explain what has been done  already, then show th gap that still exists.  </w:t>
      </w:r>
    </w:p>
  </w:comment>
  <w:comment w:id="9" w:author="Daniel ssempebwa" w:date="2025-11-26T20:28:00Z" w:initials="Ds">
    <w:p w14:paraId="20A48917" w14:textId="76F3143D" w:rsidR="00027B89" w:rsidRDefault="00027B89">
      <w:pPr>
        <w:pStyle w:val="CommentText"/>
      </w:pPr>
      <w:r>
        <w:rPr>
          <w:rStyle w:val="CommentReference"/>
        </w:rPr>
        <w:annotationRef/>
      </w:r>
      <w:r>
        <w:t>Correct the typing error</w:t>
      </w:r>
    </w:p>
  </w:comment>
  <w:comment w:id="10" w:author="Daniel ssempebwa" w:date="2025-11-26T20:29:00Z" w:initials="Ds">
    <w:p w14:paraId="665C5555" w14:textId="2BEACEC3" w:rsidR="00027B89" w:rsidRDefault="00027B89">
      <w:pPr>
        <w:pStyle w:val="CommentText"/>
      </w:pPr>
      <w:r>
        <w:rPr>
          <w:rStyle w:val="CommentReference"/>
        </w:rPr>
        <w:annotationRef/>
      </w:r>
      <w:r>
        <w:t>Numerical data</w:t>
      </w:r>
    </w:p>
  </w:comment>
  <w:comment w:id="11" w:author="Daniel ssempebwa" w:date="2025-11-26T20:31:00Z" w:initials="Ds">
    <w:p w14:paraId="6A0AE12F" w14:textId="6A308482" w:rsidR="00027B89" w:rsidRDefault="00027B89">
      <w:pPr>
        <w:pStyle w:val="CommentText"/>
      </w:pPr>
      <w:r>
        <w:rPr>
          <w:rStyle w:val="CommentReference"/>
        </w:rPr>
        <w:annotationRef/>
      </w:r>
      <w:r>
        <w:t xml:space="preserve">Identify the selected hospitals where your research was carried out, identify the inclussion creteria </w:t>
      </w:r>
    </w:p>
  </w:comment>
  <w:comment w:id="12" w:author="Daniel ssempebwa" w:date="2025-11-26T20:37:00Z" w:initials="Ds">
    <w:p w14:paraId="66365B6C" w14:textId="4E01DDA1" w:rsidR="00772D3B" w:rsidRDefault="00772D3B">
      <w:pPr>
        <w:pStyle w:val="CommentText"/>
      </w:pPr>
      <w:r>
        <w:rPr>
          <w:rStyle w:val="CommentReference"/>
        </w:rPr>
        <w:annotationRef/>
      </w:r>
      <w:r>
        <w:t>It was divided- use past tense, you are reporting what you have done already therefore the research should use the past tense</w:t>
      </w:r>
    </w:p>
  </w:comment>
  <w:comment w:id="13" w:author="Daniel ssempebwa" w:date="2025-11-26T20:40:00Z" w:initials="Ds">
    <w:p w14:paraId="38A05AB5" w14:textId="20538DD4" w:rsidR="00772D3B" w:rsidRDefault="00772D3B">
      <w:pPr>
        <w:pStyle w:val="CommentText"/>
      </w:pPr>
      <w:r>
        <w:rPr>
          <w:rStyle w:val="CommentReference"/>
        </w:rPr>
        <w:annotationRef/>
      </w:r>
      <w:r>
        <w:t>Data was collected</w:t>
      </w:r>
    </w:p>
  </w:comment>
  <w:comment w:id="14" w:author="Daniel ssempebwa" w:date="2025-11-26T20:41:00Z" w:initials="Ds">
    <w:p w14:paraId="4074C7E5" w14:textId="03948BF5" w:rsidR="00772D3B" w:rsidRDefault="00772D3B">
      <w:pPr>
        <w:pStyle w:val="CommentText"/>
      </w:pPr>
      <w:r>
        <w:rPr>
          <w:rStyle w:val="CommentReference"/>
        </w:rPr>
        <w:annotationRef/>
      </w:r>
      <w:r>
        <w:t>I dentify the statistical tool used for analysis. Was it spps, excell, or stata etc</w:t>
      </w:r>
    </w:p>
  </w:comment>
  <w:comment w:id="15" w:author="Daniel ssempebwa" w:date="2025-11-26T20:43:00Z" w:initials="Ds">
    <w:p w14:paraId="74C9E91A" w14:textId="3A379BDC" w:rsidR="00772D3B" w:rsidRDefault="00772D3B">
      <w:pPr>
        <w:pStyle w:val="CommentText"/>
      </w:pPr>
      <w:r>
        <w:rPr>
          <w:rStyle w:val="CommentReference"/>
        </w:rPr>
        <w:annotationRef/>
      </w:r>
      <w:r>
        <w:t>Use- descriptive statistics like frequecy , means was used........</w:t>
      </w:r>
    </w:p>
  </w:comment>
  <w:comment w:id="16" w:author="Daniel ssempebwa" w:date="2025-11-26T20:53:00Z" w:initials="Ds">
    <w:p w14:paraId="22266DCE" w14:textId="2AA2B832" w:rsidR="0080165D" w:rsidRDefault="0080165D">
      <w:pPr>
        <w:pStyle w:val="CommentText"/>
      </w:pPr>
      <w:r>
        <w:rPr>
          <w:rStyle w:val="CommentReference"/>
        </w:rPr>
        <w:annotationRef/>
      </w:r>
      <w:r>
        <w:t>I suggest that the research can sumerrise this to – inferrential statsitcs was used to determine the compliance .............</w:t>
      </w:r>
    </w:p>
  </w:comment>
  <w:comment w:id="17" w:author="Daniel ssempebwa" w:date="2025-11-27T08:30:00Z" w:initials="Ds">
    <w:p w14:paraId="1C4BEB08" w14:textId="53A63B2A" w:rsidR="00BB663E" w:rsidRDefault="00BB663E">
      <w:pPr>
        <w:pStyle w:val="CommentText"/>
      </w:pPr>
      <w:r>
        <w:rPr>
          <w:rStyle w:val="CommentReference"/>
        </w:rPr>
        <w:annotationRef/>
      </w:r>
      <w:r>
        <w:t xml:space="preserve">Table is too long. </w:t>
      </w:r>
      <w:r w:rsidR="003C78E6">
        <w:t xml:space="preserve">Author should break the table into </w:t>
      </w:r>
      <w:r w:rsidR="00EA1D35">
        <w:t>small and concise easy to read tables</w:t>
      </w:r>
      <w:r w:rsidR="004F269A">
        <w:t xml:space="preserve"> ith individual analysis.</w:t>
      </w:r>
    </w:p>
  </w:comment>
  <w:comment w:id="18" w:author="Daniel ssempebwa" w:date="2025-11-26T21:53:00Z" w:initials="Ds">
    <w:p w14:paraId="2B2FDCE2" w14:textId="6A7D68BE" w:rsidR="00BB5DDD" w:rsidRDefault="00BB5DDD">
      <w:pPr>
        <w:pStyle w:val="CommentText"/>
      </w:pPr>
      <w:r>
        <w:rPr>
          <w:rStyle w:val="CommentReference"/>
        </w:rPr>
        <w:annotationRef/>
      </w:r>
      <w:r>
        <w:t xml:space="preserve">Discus how the demographic variables affect compliance to IPC, suggest reasons for the complaince on non compliance according to your reasults, this will make the study more meaningfull. Compare your findings with what other researchers with similar reseach topic have found out, dicuss their findings </w:t>
      </w:r>
      <w:r w:rsidR="000066BF">
        <w:t>along side your finings.</w:t>
      </w:r>
    </w:p>
  </w:comment>
  <w:comment w:id="19" w:author="Daniel ssempebwa" w:date="2025-11-26T22:02:00Z" w:initials="Ds">
    <w:p w14:paraId="682839BB" w14:textId="767236A6" w:rsidR="000066BF" w:rsidRDefault="000066BF">
      <w:pPr>
        <w:pStyle w:val="CommentText"/>
      </w:pPr>
      <w:r>
        <w:rPr>
          <w:rStyle w:val="CommentReference"/>
        </w:rPr>
        <w:annotationRef/>
      </w:r>
      <w:r>
        <w:t>Suggest eveidence for this through citing the source of the data.</w:t>
      </w:r>
    </w:p>
  </w:comment>
  <w:comment w:id="20" w:author="Daniel ssempebwa" w:date="2025-11-26T22:09:00Z" w:initials="Ds">
    <w:p w14:paraId="2A262CFB" w14:textId="062BE30E" w:rsidR="00DD0216" w:rsidRDefault="00DD0216">
      <w:pPr>
        <w:pStyle w:val="CommentText"/>
      </w:pPr>
      <w:r>
        <w:rPr>
          <w:rStyle w:val="CommentReference"/>
        </w:rPr>
        <w:annotationRef/>
      </w:r>
      <w:r>
        <w:t>Compare your results with other findings in your discussion, discuss the factors that might hve led to the high complaince of some IPC practices, those that are low discus the factors that might have led to the low comoliance, do all this with proper citation and  references. This will add more clarity to your findings.</w:t>
      </w:r>
    </w:p>
  </w:comment>
  <w:comment w:id="21" w:author="Daniel ssempebwa" w:date="2025-11-26T22:22:00Z" w:initials="Ds">
    <w:p w14:paraId="271C81CD" w14:textId="16BF01D9" w:rsidR="00B973F5" w:rsidRDefault="00B973F5">
      <w:pPr>
        <w:pStyle w:val="CommentText"/>
      </w:pPr>
      <w:r>
        <w:rPr>
          <w:rStyle w:val="CommentReference"/>
        </w:rPr>
        <w:annotationRef/>
      </w:r>
      <w:r>
        <w:t>Find more data from other resech findings</w:t>
      </w:r>
    </w:p>
  </w:comment>
  <w:comment w:id="23" w:author="Daniel ssempebwa" w:date="2025-11-26T22:20:00Z" w:initials="Ds">
    <w:p w14:paraId="22B8F2B4" w14:textId="579E679E" w:rsidR="00B973F5" w:rsidRDefault="00B973F5">
      <w:pPr>
        <w:pStyle w:val="CommentText"/>
      </w:pPr>
      <w:r>
        <w:rPr>
          <w:rStyle w:val="CommentReference"/>
        </w:rPr>
        <w:annotationRef/>
      </w:r>
      <w:r>
        <w:t>Continous .....</w:t>
      </w:r>
    </w:p>
  </w:comment>
  <w:comment w:id="22" w:author="Daniel ssempebwa" w:date="2025-11-26T22:25:00Z" w:initials="Ds">
    <w:p w14:paraId="3B54160D" w14:textId="1EEF7C5C" w:rsidR="00B973F5" w:rsidRDefault="00B973F5">
      <w:pPr>
        <w:pStyle w:val="CommentText"/>
      </w:pPr>
      <w:r>
        <w:rPr>
          <w:rStyle w:val="CommentReference"/>
        </w:rPr>
        <w:annotationRef/>
      </w:r>
      <w:r>
        <w:t xml:space="preserve">This should be taken under recommendations </w:t>
      </w:r>
    </w:p>
  </w:comment>
  <w:comment w:id="24" w:author="Daniel ssempebwa" w:date="2025-11-26T22:28:00Z" w:initials="Ds">
    <w:p w14:paraId="2F38C746" w14:textId="02255A45" w:rsidR="00B973F5" w:rsidRDefault="00B973F5">
      <w:pPr>
        <w:pStyle w:val="CommentText"/>
      </w:pPr>
      <w:r>
        <w:rPr>
          <w:rStyle w:val="CommentReference"/>
        </w:rPr>
        <w:annotationRef/>
      </w:r>
      <w:r>
        <w:t>Give the general conclutions basing on you research objectives.</w:t>
      </w:r>
      <w:r w:rsidR="00A22F80">
        <w:t xml:space="preserve"> Conclution should be brief summerising the overall findings of the study, since most of the results have been discused above.</w:t>
      </w:r>
    </w:p>
  </w:comment>
  <w:comment w:id="25" w:author="Daniel ssempebwa" w:date="2025-11-26T22:31:00Z" w:initials="Ds">
    <w:p w14:paraId="458F9639" w14:textId="77777777" w:rsidR="00A22F80" w:rsidRDefault="00A22F80">
      <w:pPr>
        <w:pStyle w:val="CommentText"/>
      </w:pPr>
      <w:r>
        <w:rPr>
          <w:rStyle w:val="CommentReference"/>
        </w:rPr>
        <w:annotationRef/>
      </w:r>
      <w:r>
        <w:t>Stick to the topic of the study</w:t>
      </w:r>
    </w:p>
    <w:p w14:paraId="2277673F" w14:textId="448B5744" w:rsidR="00A22F80" w:rsidRDefault="00A22F80">
      <w:pPr>
        <w:pStyle w:val="CommentText"/>
      </w:pPr>
      <w:r>
        <w:t>What is the over all compliance in that age group</w:t>
      </w:r>
    </w:p>
  </w:comment>
  <w:comment w:id="28" w:author="Daniel ssempebwa" w:date="2025-11-27T08:28:00Z" w:initials="Ds">
    <w:p w14:paraId="51839427" w14:textId="187FA8ED" w:rsidR="00445B81" w:rsidRDefault="00445B81">
      <w:pPr>
        <w:pStyle w:val="CommentText"/>
      </w:pPr>
      <w:r>
        <w:rPr>
          <w:rStyle w:val="CommentReference"/>
        </w:rPr>
        <w:annotationRef/>
      </w:r>
      <w:r w:rsidR="005C5A80">
        <w:rPr>
          <w:rStyle w:val="CommentReference"/>
        </w:rPr>
        <w:t xml:space="preserve">Most of these references are not </w:t>
      </w:r>
      <w:r w:rsidR="005C5A80" w:rsidRPr="005C5A80">
        <w:rPr>
          <w:rStyle w:val="CommentReference"/>
        </w:rPr>
        <w:t>integrated</w:t>
      </w:r>
      <w:r w:rsidR="005C5A80">
        <w:rPr>
          <w:rStyle w:val="CommentReference"/>
        </w:rPr>
        <w:t xml:space="preserve"> </w:t>
      </w:r>
      <w:r w:rsidR="009C224F" w:rsidRPr="009C224F">
        <w:rPr>
          <w:rStyle w:val="CommentReference"/>
        </w:rPr>
        <w:t>into</w:t>
      </w:r>
      <w:r w:rsidR="005C5A80">
        <w:rPr>
          <w:rStyle w:val="CommentReference"/>
        </w:rPr>
        <w:t xml:space="preserve"> the manuscript text. The </w:t>
      </w:r>
      <w:r w:rsidR="009C224F" w:rsidRPr="009C224F">
        <w:rPr>
          <w:rStyle w:val="CommentReference"/>
        </w:rPr>
        <w:t>author</w:t>
      </w:r>
      <w:r w:rsidR="005C5A80">
        <w:rPr>
          <w:rStyle w:val="CommentReference"/>
        </w:rPr>
        <w:t xml:space="preserve"> should do </w:t>
      </w:r>
      <w:r w:rsidR="009C224F" w:rsidRPr="009C224F">
        <w:rPr>
          <w:rStyle w:val="CommentReference"/>
        </w:rPr>
        <w:t>in-text</w:t>
      </w:r>
      <w:r w:rsidR="005C5A80">
        <w:rPr>
          <w:rStyle w:val="CommentReference"/>
        </w:rPr>
        <w:t xml:space="preserve"> </w:t>
      </w:r>
      <w:r w:rsidR="009C224F" w:rsidRPr="009C224F">
        <w:rPr>
          <w:rStyle w:val="CommentReference"/>
        </w:rPr>
        <w:t>citations</w:t>
      </w:r>
      <w:r w:rsidR="005C5A80">
        <w:rPr>
          <w:rStyle w:val="CommentReference"/>
        </w:rPr>
        <w:t xml:space="preserve"> for the missing re</w:t>
      </w:r>
      <w:r w:rsidR="009C224F">
        <w:rPr>
          <w:rStyle w:val="CommentReference"/>
        </w:rPr>
        <w:t>ferences in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1BFE7F" w15:done="0"/>
  <w15:commentEx w15:paraId="02CCA27F" w15:done="0"/>
  <w15:commentEx w15:paraId="631FFFF4" w15:done="0"/>
  <w15:commentEx w15:paraId="5B885CD8" w15:done="0"/>
  <w15:commentEx w15:paraId="01DE56D2" w15:done="0"/>
  <w15:commentEx w15:paraId="28E3C772" w15:done="0"/>
  <w15:commentEx w15:paraId="6518D748" w15:done="0"/>
  <w15:commentEx w15:paraId="2AE87446" w15:done="0"/>
  <w15:commentEx w15:paraId="1EF7A544" w15:done="0"/>
  <w15:commentEx w15:paraId="20A48917" w15:done="0"/>
  <w15:commentEx w15:paraId="665C5555" w15:done="0"/>
  <w15:commentEx w15:paraId="6A0AE12F" w15:done="0"/>
  <w15:commentEx w15:paraId="66365B6C" w15:done="0"/>
  <w15:commentEx w15:paraId="38A05AB5" w15:done="0"/>
  <w15:commentEx w15:paraId="4074C7E5" w15:done="0"/>
  <w15:commentEx w15:paraId="74C9E91A" w15:done="0"/>
  <w15:commentEx w15:paraId="22266DCE" w15:done="0"/>
  <w15:commentEx w15:paraId="1C4BEB08" w15:done="0"/>
  <w15:commentEx w15:paraId="2B2FDCE2" w15:done="0"/>
  <w15:commentEx w15:paraId="682839BB" w15:done="0"/>
  <w15:commentEx w15:paraId="2A262CFB" w15:done="0"/>
  <w15:commentEx w15:paraId="271C81CD" w15:done="0"/>
  <w15:commentEx w15:paraId="22B8F2B4" w15:done="0"/>
  <w15:commentEx w15:paraId="3B54160D" w15:done="0"/>
  <w15:commentEx w15:paraId="2F38C746" w15:done="0"/>
  <w15:commentEx w15:paraId="2277673F" w15:done="0"/>
  <w15:commentEx w15:paraId="518394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AAF8FC" w16cex:dateUtc="2025-11-26T19:11:00Z"/>
  <w16cex:commentExtensible w16cex:durableId="071FFD9A" w16cex:dateUtc="2025-11-26T19:05:00Z"/>
  <w16cex:commentExtensible w16cex:durableId="52811728" w16cex:dateUtc="2025-11-26T18:56:00Z"/>
  <w16cex:commentExtensible w16cex:durableId="42F68058" w16cex:dateUtc="2025-11-26T19:08:00Z"/>
  <w16cex:commentExtensible w16cex:durableId="68F6EEDA" w16cex:dateUtc="2025-11-26T19:18:00Z"/>
  <w16cex:commentExtensible w16cex:durableId="6F5FE9C8" w16cex:dateUtc="2025-11-26T19:11:00Z"/>
  <w16cex:commentExtensible w16cex:durableId="51222EE0" w16cex:dateUtc="2025-11-26T19:15:00Z"/>
  <w16cex:commentExtensible w16cex:durableId="78BBCA61" w16cex:dateUtc="2025-11-26T19:24:00Z"/>
  <w16cex:commentExtensible w16cex:durableId="31B4B787" w16cex:dateUtc="2025-11-26T19:23:00Z"/>
  <w16cex:commentExtensible w16cex:durableId="137849E2" w16cex:dateUtc="2025-11-26T19:28:00Z"/>
  <w16cex:commentExtensible w16cex:durableId="3DA3FE88" w16cex:dateUtc="2025-11-26T19:29:00Z"/>
  <w16cex:commentExtensible w16cex:durableId="2EB9AEAC" w16cex:dateUtc="2025-11-26T19:31:00Z"/>
  <w16cex:commentExtensible w16cex:durableId="048241D1" w16cex:dateUtc="2025-11-26T19:37:00Z"/>
  <w16cex:commentExtensible w16cex:durableId="685EC41C" w16cex:dateUtc="2025-11-26T19:40:00Z"/>
  <w16cex:commentExtensible w16cex:durableId="35462A24" w16cex:dateUtc="2025-11-26T19:41:00Z"/>
  <w16cex:commentExtensible w16cex:durableId="4D7E7AB8" w16cex:dateUtc="2025-11-26T19:43:00Z"/>
  <w16cex:commentExtensible w16cex:durableId="4BA67C56" w16cex:dateUtc="2025-11-26T19:53:00Z"/>
  <w16cex:commentExtensible w16cex:durableId="437CCA83" w16cex:dateUtc="2025-11-27T07:30:00Z"/>
  <w16cex:commentExtensible w16cex:durableId="00EE6D8A" w16cex:dateUtc="2025-11-26T20:53:00Z"/>
  <w16cex:commentExtensible w16cex:durableId="5932ACF9" w16cex:dateUtc="2025-11-26T21:02:00Z"/>
  <w16cex:commentExtensible w16cex:durableId="71CEBF43" w16cex:dateUtc="2025-11-26T21:09:00Z"/>
  <w16cex:commentExtensible w16cex:durableId="310D61C1" w16cex:dateUtc="2025-11-26T21:22:00Z"/>
  <w16cex:commentExtensible w16cex:durableId="6AB7513E" w16cex:dateUtc="2025-11-26T21:20:00Z"/>
  <w16cex:commentExtensible w16cex:durableId="0E15B4A0" w16cex:dateUtc="2025-11-26T21:25:00Z"/>
  <w16cex:commentExtensible w16cex:durableId="49F97AA6" w16cex:dateUtc="2025-11-26T21:28:00Z"/>
  <w16cex:commentExtensible w16cex:durableId="179FC37C" w16cex:dateUtc="2025-11-26T21:31:00Z"/>
  <w16cex:commentExtensible w16cex:durableId="54F337C0" w16cex:dateUtc="2025-11-27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1BFE7F" w16cid:durableId="2DAAF8FC"/>
  <w16cid:commentId w16cid:paraId="02CCA27F" w16cid:durableId="071FFD9A"/>
  <w16cid:commentId w16cid:paraId="631FFFF4" w16cid:durableId="52811728"/>
  <w16cid:commentId w16cid:paraId="5B885CD8" w16cid:durableId="42F68058"/>
  <w16cid:commentId w16cid:paraId="01DE56D2" w16cid:durableId="68F6EEDA"/>
  <w16cid:commentId w16cid:paraId="28E3C772" w16cid:durableId="6F5FE9C8"/>
  <w16cid:commentId w16cid:paraId="6518D748" w16cid:durableId="51222EE0"/>
  <w16cid:commentId w16cid:paraId="2AE87446" w16cid:durableId="78BBCA61"/>
  <w16cid:commentId w16cid:paraId="1EF7A544" w16cid:durableId="31B4B787"/>
  <w16cid:commentId w16cid:paraId="20A48917" w16cid:durableId="137849E2"/>
  <w16cid:commentId w16cid:paraId="665C5555" w16cid:durableId="3DA3FE88"/>
  <w16cid:commentId w16cid:paraId="6A0AE12F" w16cid:durableId="2EB9AEAC"/>
  <w16cid:commentId w16cid:paraId="66365B6C" w16cid:durableId="048241D1"/>
  <w16cid:commentId w16cid:paraId="38A05AB5" w16cid:durableId="685EC41C"/>
  <w16cid:commentId w16cid:paraId="4074C7E5" w16cid:durableId="35462A24"/>
  <w16cid:commentId w16cid:paraId="74C9E91A" w16cid:durableId="4D7E7AB8"/>
  <w16cid:commentId w16cid:paraId="22266DCE" w16cid:durableId="4BA67C56"/>
  <w16cid:commentId w16cid:paraId="1C4BEB08" w16cid:durableId="437CCA83"/>
  <w16cid:commentId w16cid:paraId="2B2FDCE2" w16cid:durableId="00EE6D8A"/>
  <w16cid:commentId w16cid:paraId="682839BB" w16cid:durableId="5932ACF9"/>
  <w16cid:commentId w16cid:paraId="2A262CFB" w16cid:durableId="71CEBF43"/>
  <w16cid:commentId w16cid:paraId="271C81CD" w16cid:durableId="310D61C1"/>
  <w16cid:commentId w16cid:paraId="22B8F2B4" w16cid:durableId="6AB7513E"/>
  <w16cid:commentId w16cid:paraId="3B54160D" w16cid:durableId="0E15B4A0"/>
  <w16cid:commentId w16cid:paraId="2F38C746" w16cid:durableId="49F97AA6"/>
  <w16cid:commentId w16cid:paraId="2277673F" w16cid:durableId="179FC37C"/>
  <w16cid:commentId w16cid:paraId="51839427" w16cid:durableId="54F337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3A75D" w14:textId="77777777" w:rsidR="00B14812" w:rsidRDefault="00B14812" w:rsidP="00C37E61">
      <w:r>
        <w:separator/>
      </w:r>
    </w:p>
  </w:endnote>
  <w:endnote w:type="continuationSeparator" w:id="0">
    <w:p w14:paraId="5AE298AA" w14:textId="77777777" w:rsidR="00B14812" w:rsidRDefault="00B148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9DFE" w14:textId="77777777" w:rsidR="00073DFB" w:rsidRDefault="00073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A412" w14:textId="77777777" w:rsidR="00073DFB" w:rsidRDefault="0007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0A0E" w14:textId="77777777" w:rsidR="009E048A" w:rsidRDefault="009E048A">
    <w:pPr>
      <w:pStyle w:val="Footer"/>
      <w:rPr>
        <w:rFonts w:ascii="Arial" w:hAnsi="Arial" w:cs="Arial"/>
        <w:sz w:val="16"/>
      </w:rPr>
    </w:pPr>
  </w:p>
  <w:p w14:paraId="1466833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BC5B84A" w14:textId="77777777" w:rsidR="009E048A" w:rsidRDefault="009E048A">
    <w:pPr>
      <w:pStyle w:val="Footer"/>
      <w:rPr>
        <w:rFonts w:ascii="Arial" w:hAnsi="Arial" w:cs="Arial"/>
        <w:sz w:val="16"/>
      </w:rPr>
    </w:pPr>
  </w:p>
  <w:p w14:paraId="2B3BD5C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B41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DBCE" w14:textId="77777777" w:rsidR="00B14812" w:rsidRDefault="00B14812" w:rsidP="00C37E61">
      <w:r>
        <w:separator/>
      </w:r>
    </w:p>
  </w:footnote>
  <w:footnote w:type="continuationSeparator" w:id="0">
    <w:p w14:paraId="0F54C9BA" w14:textId="77777777" w:rsidR="00B14812" w:rsidRDefault="00B148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7C2A" w14:textId="4B08F500" w:rsidR="00073DFB" w:rsidRDefault="004F269A">
    <w:pPr>
      <w:pStyle w:val="Header"/>
    </w:pPr>
    <w:r>
      <w:rPr>
        <w:noProof/>
      </w:rPr>
      <w:pict w14:anchorId="3B33B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3FF6" w14:textId="3F2BC2A7" w:rsidR="00073DFB" w:rsidRDefault="004F269A">
    <w:pPr>
      <w:pStyle w:val="Header"/>
    </w:pPr>
    <w:r>
      <w:rPr>
        <w:noProof/>
      </w:rPr>
      <w:pict w14:anchorId="0BC27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C723" w14:textId="2D99E3A0" w:rsidR="00296529" w:rsidRPr="00296529" w:rsidRDefault="004F269A" w:rsidP="00296529">
    <w:pPr>
      <w:ind w:left="2160"/>
      <w:jc w:val="center"/>
      <w:rPr>
        <w:rFonts w:ascii="Times New Roman" w:eastAsia="Calibri" w:hAnsi="Times New Roman"/>
        <w:i/>
        <w:sz w:val="18"/>
        <w:szCs w:val="22"/>
      </w:rPr>
    </w:pPr>
    <w:r>
      <w:rPr>
        <w:noProof/>
      </w:rPr>
      <w:pict w14:anchorId="0D526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BDE5FA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0896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950B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D5D2D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05F8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18D05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5249" w14:textId="30375F3E" w:rsidR="00073DFB" w:rsidRDefault="004F269A">
    <w:pPr>
      <w:pStyle w:val="Header"/>
    </w:pPr>
    <w:r>
      <w:rPr>
        <w:noProof/>
      </w:rPr>
      <w:pict w14:anchorId="74104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02B3" w14:textId="7CEADFBF" w:rsidR="00073DFB" w:rsidRDefault="004F269A">
    <w:pPr>
      <w:pStyle w:val="Header"/>
    </w:pPr>
    <w:r>
      <w:rPr>
        <w:noProof/>
      </w:rPr>
      <w:pict w14:anchorId="72749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2010" w14:textId="455E85E0" w:rsidR="00073DFB" w:rsidRDefault="004F269A">
    <w:pPr>
      <w:pStyle w:val="Header"/>
    </w:pPr>
    <w:r>
      <w:rPr>
        <w:noProof/>
      </w:rPr>
      <w:pict w14:anchorId="0FC64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0E7F18"/>
    <w:multiLevelType w:val="multilevel"/>
    <w:tmpl w:val="39C46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06DF3"/>
    <w:multiLevelType w:val="multilevel"/>
    <w:tmpl w:val="F6025DB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485771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5505962">
    <w:abstractNumId w:val="16"/>
  </w:num>
  <w:num w:numId="3" w16cid:durableId="1754929619">
    <w:abstractNumId w:val="25"/>
  </w:num>
  <w:num w:numId="4" w16cid:durableId="10264479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72429630">
    <w:abstractNumId w:val="8"/>
  </w:num>
  <w:num w:numId="6" w16cid:durableId="1981112827">
    <w:abstractNumId w:val="6"/>
  </w:num>
  <w:num w:numId="7" w16cid:durableId="1435638194">
    <w:abstractNumId w:val="1"/>
  </w:num>
  <w:num w:numId="8" w16cid:durableId="1124271203">
    <w:abstractNumId w:val="13"/>
  </w:num>
  <w:num w:numId="9" w16cid:durableId="1602833320">
    <w:abstractNumId w:val="27"/>
  </w:num>
  <w:num w:numId="10" w16cid:durableId="2055352732">
    <w:abstractNumId w:val="2"/>
  </w:num>
  <w:num w:numId="11" w16cid:durableId="1209877095">
    <w:abstractNumId w:val="20"/>
  </w:num>
  <w:num w:numId="12" w16cid:durableId="2125073023">
    <w:abstractNumId w:val="3"/>
  </w:num>
  <w:num w:numId="13" w16cid:durableId="1697265709">
    <w:abstractNumId w:val="19"/>
  </w:num>
  <w:num w:numId="14" w16cid:durableId="487088782">
    <w:abstractNumId w:val="9"/>
  </w:num>
  <w:num w:numId="15" w16cid:durableId="1612394896">
    <w:abstractNumId w:val="23"/>
  </w:num>
  <w:num w:numId="16" w16cid:durableId="17239520">
    <w:abstractNumId w:val="5"/>
  </w:num>
  <w:num w:numId="17" w16cid:durableId="345139098">
    <w:abstractNumId w:val="24"/>
  </w:num>
  <w:num w:numId="18" w16cid:durableId="1002664015">
    <w:abstractNumId w:val="15"/>
  </w:num>
  <w:num w:numId="19" w16cid:durableId="67776398">
    <w:abstractNumId w:val="30"/>
  </w:num>
  <w:num w:numId="20" w16cid:durableId="496505596">
    <w:abstractNumId w:val="12"/>
  </w:num>
  <w:num w:numId="21" w16cid:durableId="723483201">
    <w:abstractNumId w:val="10"/>
  </w:num>
  <w:num w:numId="22" w16cid:durableId="1866211789">
    <w:abstractNumId w:val="14"/>
  </w:num>
  <w:num w:numId="23" w16cid:durableId="2046558896">
    <w:abstractNumId w:val="21"/>
  </w:num>
  <w:num w:numId="24" w16cid:durableId="1073696840">
    <w:abstractNumId w:val="28"/>
  </w:num>
  <w:num w:numId="25" w16cid:durableId="560140783">
    <w:abstractNumId w:val="4"/>
  </w:num>
  <w:num w:numId="26" w16cid:durableId="175005944">
    <w:abstractNumId w:val="17"/>
  </w:num>
  <w:num w:numId="27" w16cid:durableId="452748955">
    <w:abstractNumId w:val="22"/>
  </w:num>
  <w:num w:numId="28" w16cid:durableId="1207597952">
    <w:abstractNumId w:val="29"/>
  </w:num>
  <w:num w:numId="29" w16cid:durableId="404181445">
    <w:abstractNumId w:val="26"/>
  </w:num>
  <w:num w:numId="30" w16cid:durableId="105321745">
    <w:abstractNumId w:val="11"/>
  </w:num>
  <w:num w:numId="31" w16cid:durableId="2128304387">
    <w:abstractNumId w:val="7"/>
  </w:num>
  <w:num w:numId="32" w16cid:durableId="132212393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ssempebwa">
    <w15:presenceInfo w15:providerId="Windows Live" w15:userId="f625194f0be7a2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1sTS0tDA1NDQzM7dQ0lEKTi0uzszPAykwrAUAv1RGlSwAAAA="/>
  </w:docVars>
  <w:rsids>
    <w:rsidRoot w:val="00AA6219"/>
    <w:rsid w:val="00000F8F"/>
    <w:rsid w:val="000066BF"/>
    <w:rsid w:val="00010B7D"/>
    <w:rsid w:val="00011685"/>
    <w:rsid w:val="00016452"/>
    <w:rsid w:val="00027B89"/>
    <w:rsid w:val="00030174"/>
    <w:rsid w:val="0004579C"/>
    <w:rsid w:val="00073DFB"/>
    <w:rsid w:val="00077A6B"/>
    <w:rsid w:val="00083A55"/>
    <w:rsid w:val="00093C68"/>
    <w:rsid w:val="000A37F3"/>
    <w:rsid w:val="000A47FA"/>
    <w:rsid w:val="000A65D3"/>
    <w:rsid w:val="000B1E33"/>
    <w:rsid w:val="000B2D54"/>
    <w:rsid w:val="000B54CD"/>
    <w:rsid w:val="000C3665"/>
    <w:rsid w:val="000C3764"/>
    <w:rsid w:val="000D689F"/>
    <w:rsid w:val="000E0B97"/>
    <w:rsid w:val="000E3407"/>
    <w:rsid w:val="000E53FB"/>
    <w:rsid w:val="000E7B7B"/>
    <w:rsid w:val="000E7D62"/>
    <w:rsid w:val="00100414"/>
    <w:rsid w:val="00100FE8"/>
    <w:rsid w:val="00103357"/>
    <w:rsid w:val="00117830"/>
    <w:rsid w:val="00117B85"/>
    <w:rsid w:val="00123470"/>
    <w:rsid w:val="001236F0"/>
    <w:rsid w:val="00123C9F"/>
    <w:rsid w:val="00126190"/>
    <w:rsid w:val="00130F17"/>
    <w:rsid w:val="001320BF"/>
    <w:rsid w:val="001352E1"/>
    <w:rsid w:val="001356A0"/>
    <w:rsid w:val="00144946"/>
    <w:rsid w:val="00163BC4"/>
    <w:rsid w:val="00174451"/>
    <w:rsid w:val="00191062"/>
    <w:rsid w:val="00192B72"/>
    <w:rsid w:val="0019708A"/>
    <w:rsid w:val="001A1DBD"/>
    <w:rsid w:val="001A29D8"/>
    <w:rsid w:val="001A38B7"/>
    <w:rsid w:val="001A5CAA"/>
    <w:rsid w:val="001B0427"/>
    <w:rsid w:val="001D3A51"/>
    <w:rsid w:val="001E10D2"/>
    <w:rsid w:val="001E25B4"/>
    <w:rsid w:val="001E44FE"/>
    <w:rsid w:val="001F24E6"/>
    <w:rsid w:val="00200595"/>
    <w:rsid w:val="00204835"/>
    <w:rsid w:val="00231920"/>
    <w:rsid w:val="0023195C"/>
    <w:rsid w:val="00241E31"/>
    <w:rsid w:val="0024282C"/>
    <w:rsid w:val="00243271"/>
    <w:rsid w:val="002460DC"/>
    <w:rsid w:val="00250985"/>
    <w:rsid w:val="00254876"/>
    <w:rsid w:val="002556F6"/>
    <w:rsid w:val="00255C85"/>
    <w:rsid w:val="002738B6"/>
    <w:rsid w:val="00277C33"/>
    <w:rsid w:val="00281502"/>
    <w:rsid w:val="00283105"/>
    <w:rsid w:val="00284C4C"/>
    <w:rsid w:val="00287E68"/>
    <w:rsid w:val="00296529"/>
    <w:rsid w:val="002B27FB"/>
    <w:rsid w:val="002B685A"/>
    <w:rsid w:val="002C57D2"/>
    <w:rsid w:val="002C629E"/>
    <w:rsid w:val="002E0D56"/>
    <w:rsid w:val="00315186"/>
    <w:rsid w:val="0033343E"/>
    <w:rsid w:val="003447F9"/>
    <w:rsid w:val="003512C2"/>
    <w:rsid w:val="003573AC"/>
    <w:rsid w:val="00362531"/>
    <w:rsid w:val="0037102C"/>
    <w:rsid w:val="00371FB6"/>
    <w:rsid w:val="003763C1"/>
    <w:rsid w:val="0037695C"/>
    <w:rsid w:val="00376BBE"/>
    <w:rsid w:val="0039224F"/>
    <w:rsid w:val="0039389B"/>
    <w:rsid w:val="003A43A4"/>
    <w:rsid w:val="003A50E6"/>
    <w:rsid w:val="003A7E18"/>
    <w:rsid w:val="003B1B64"/>
    <w:rsid w:val="003C013C"/>
    <w:rsid w:val="003C29B9"/>
    <w:rsid w:val="003C4C86"/>
    <w:rsid w:val="003C6258"/>
    <w:rsid w:val="003C78E6"/>
    <w:rsid w:val="003D69AD"/>
    <w:rsid w:val="003E2904"/>
    <w:rsid w:val="003F3821"/>
    <w:rsid w:val="00401927"/>
    <w:rsid w:val="0041027F"/>
    <w:rsid w:val="00412475"/>
    <w:rsid w:val="00423789"/>
    <w:rsid w:val="004312EF"/>
    <w:rsid w:val="004341F3"/>
    <w:rsid w:val="00440F43"/>
    <w:rsid w:val="00441B6F"/>
    <w:rsid w:val="00441F75"/>
    <w:rsid w:val="004436B9"/>
    <w:rsid w:val="00445B81"/>
    <w:rsid w:val="00446221"/>
    <w:rsid w:val="00450E62"/>
    <w:rsid w:val="00450FA4"/>
    <w:rsid w:val="004539DB"/>
    <w:rsid w:val="00466DCF"/>
    <w:rsid w:val="00471A80"/>
    <w:rsid w:val="00492EBD"/>
    <w:rsid w:val="004A307D"/>
    <w:rsid w:val="004B1679"/>
    <w:rsid w:val="004B29CA"/>
    <w:rsid w:val="004D0E14"/>
    <w:rsid w:val="004D305E"/>
    <w:rsid w:val="004D4277"/>
    <w:rsid w:val="004E35B4"/>
    <w:rsid w:val="004F269A"/>
    <w:rsid w:val="004F2E13"/>
    <w:rsid w:val="00502516"/>
    <w:rsid w:val="00505F06"/>
    <w:rsid w:val="00506828"/>
    <w:rsid w:val="0053056E"/>
    <w:rsid w:val="00533EE2"/>
    <w:rsid w:val="00544A7C"/>
    <w:rsid w:val="00554FDA"/>
    <w:rsid w:val="005732EE"/>
    <w:rsid w:val="00575112"/>
    <w:rsid w:val="0058116D"/>
    <w:rsid w:val="00582023"/>
    <w:rsid w:val="00585E7A"/>
    <w:rsid w:val="00590FCB"/>
    <w:rsid w:val="005C3081"/>
    <w:rsid w:val="005C4539"/>
    <w:rsid w:val="005C5A80"/>
    <w:rsid w:val="005C784C"/>
    <w:rsid w:val="005D17F6"/>
    <w:rsid w:val="005D62DF"/>
    <w:rsid w:val="005E5539"/>
    <w:rsid w:val="005F1333"/>
    <w:rsid w:val="005F7FAB"/>
    <w:rsid w:val="00600D6B"/>
    <w:rsid w:val="00601021"/>
    <w:rsid w:val="006025EC"/>
    <w:rsid w:val="00602BF5"/>
    <w:rsid w:val="00617FDD"/>
    <w:rsid w:val="006208D0"/>
    <w:rsid w:val="006266D1"/>
    <w:rsid w:val="0063163C"/>
    <w:rsid w:val="00633614"/>
    <w:rsid w:val="00633F68"/>
    <w:rsid w:val="00636EB2"/>
    <w:rsid w:val="006375B8"/>
    <w:rsid w:val="0066510A"/>
    <w:rsid w:val="00673F9F"/>
    <w:rsid w:val="00674CFA"/>
    <w:rsid w:val="00686953"/>
    <w:rsid w:val="00687DEA"/>
    <w:rsid w:val="00687E67"/>
    <w:rsid w:val="006915FE"/>
    <w:rsid w:val="006967F7"/>
    <w:rsid w:val="006A0679"/>
    <w:rsid w:val="006A1A8A"/>
    <w:rsid w:val="006A250C"/>
    <w:rsid w:val="006A377B"/>
    <w:rsid w:val="006A65A2"/>
    <w:rsid w:val="006B21D3"/>
    <w:rsid w:val="006B57D0"/>
    <w:rsid w:val="006D30FF"/>
    <w:rsid w:val="006D448C"/>
    <w:rsid w:val="006D6088"/>
    <w:rsid w:val="006D6940"/>
    <w:rsid w:val="006F11EC"/>
    <w:rsid w:val="0070082C"/>
    <w:rsid w:val="0070783E"/>
    <w:rsid w:val="00720AA6"/>
    <w:rsid w:val="00722129"/>
    <w:rsid w:val="007272AC"/>
    <w:rsid w:val="007369E6"/>
    <w:rsid w:val="00745703"/>
    <w:rsid w:val="00746E59"/>
    <w:rsid w:val="00750E84"/>
    <w:rsid w:val="007528CD"/>
    <w:rsid w:val="00754C9A"/>
    <w:rsid w:val="0075599A"/>
    <w:rsid w:val="00755A7C"/>
    <w:rsid w:val="00761D52"/>
    <w:rsid w:val="00772D3B"/>
    <w:rsid w:val="0077749E"/>
    <w:rsid w:val="007777BD"/>
    <w:rsid w:val="00790ADA"/>
    <w:rsid w:val="007A7D63"/>
    <w:rsid w:val="007B1E24"/>
    <w:rsid w:val="007B7C3D"/>
    <w:rsid w:val="007C702A"/>
    <w:rsid w:val="007D2288"/>
    <w:rsid w:val="007E088F"/>
    <w:rsid w:val="007F0C9D"/>
    <w:rsid w:val="007F7B32"/>
    <w:rsid w:val="0080165D"/>
    <w:rsid w:val="00804BC2"/>
    <w:rsid w:val="008124EB"/>
    <w:rsid w:val="0081431A"/>
    <w:rsid w:val="00815251"/>
    <w:rsid w:val="00831D4C"/>
    <w:rsid w:val="0083216F"/>
    <w:rsid w:val="00833442"/>
    <w:rsid w:val="00843F2D"/>
    <w:rsid w:val="0085738A"/>
    <w:rsid w:val="00860000"/>
    <w:rsid w:val="00863BD3"/>
    <w:rsid w:val="008641ED"/>
    <w:rsid w:val="00866D66"/>
    <w:rsid w:val="008671C6"/>
    <w:rsid w:val="00875803"/>
    <w:rsid w:val="008822A9"/>
    <w:rsid w:val="008B36EE"/>
    <w:rsid w:val="008B459E"/>
    <w:rsid w:val="008D15E4"/>
    <w:rsid w:val="008D496E"/>
    <w:rsid w:val="008E094A"/>
    <w:rsid w:val="008E13AE"/>
    <w:rsid w:val="008E1506"/>
    <w:rsid w:val="008E710C"/>
    <w:rsid w:val="008F3C09"/>
    <w:rsid w:val="008F4354"/>
    <w:rsid w:val="008F578F"/>
    <w:rsid w:val="008F69D6"/>
    <w:rsid w:val="00902823"/>
    <w:rsid w:val="009127DC"/>
    <w:rsid w:val="00915CA6"/>
    <w:rsid w:val="00927834"/>
    <w:rsid w:val="009500A6"/>
    <w:rsid w:val="00957C18"/>
    <w:rsid w:val="009659BA"/>
    <w:rsid w:val="00983040"/>
    <w:rsid w:val="009932C0"/>
    <w:rsid w:val="00994103"/>
    <w:rsid w:val="009A309E"/>
    <w:rsid w:val="009B3FB9"/>
    <w:rsid w:val="009C224F"/>
    <w:rsid w:val="009C2465"/>
    <w:rsid w:val="009D35A0"/>
    <w:rsid w:val="009D7EB7"/>
    <w:rsid w:val="009E048A"/>
    <w:rsid w:val="009E08E9"/>
    <w:rsid w:val="009E3DB9"/>
    <w:rsid w:val="009E698E"/>
    <w:rsid w:val="009E6E35"/>
    <w:rsid w:val="009F0EDA"/>
    <w:rsid w:val="009F4901"/>
    <w:rsid w:val="00A03B96"/>
    <w:rsid w:val="00A05535"/>
    <w:rsid w:val="00A05B19"/>
    <w:rsid w:val="00A1134E"/>
    <w:rsid w:val="00A13649"/>
    <w:rsid w:val="00A22CDA"/>
    <w:rsid w:val="00A22F80"/>
    <w:rsid w:val="00A24E7E"/>
    <w:rsid w:val="00A258C3"/>
    <w:rsid w:val="00A347C0"/>
    <w:rsid w:val="00A4211F"/>
    <w:rsid w:val="00A51431"/>
    <w:rsid w:val="00A539AD"/>
    <w:rsid w:val="00A94063"/>
    <w:rsid w:val="00A95051"/>
    <w:rsid w:val="00AA5C6C"/>
    <w:rsid w:val="00AA6219"/>
    <w:rsid w:val="00AA74E0"/>
    <w:rsid w:val="00AB703F"/>
    <w:rsid w:val="00AC6BB8"/>
    <w:rsid w:val="00AE008F"/>
    <w:rsid w:val="00AE656A"/>
    <w:rsid w:val="00B01FCD"/>
    <w:rsid w:val="00B10882"/>
    <w:rsid w:val="00B14812"/>
    <w:rsid w:val="00B1776C"/>
    <w:rsid w:val="00B2327E"/>
    <w:rsid w:val="00B26D1A"/>
    <w:rsid w:val="00B273F8"/>
    <w:rsid w:val="00B32D18"/>
    <w:rsid w:val="00B3389D"/>
    <w:rsid w:val="00B51877"/>
    <w:rsid w:val="00B5216B"/>
    <w:rsid w:val="00B52583"/>
    <w:rsid w:val="00B52896"/>
    <w:rsid w:val="00B82043"/>
    <w:rsid w:val="00B90AFD"/>
    <w:rsid w:val="00B95236"/>
    <w:rsid w:val="00B96BD9"/>
    <w:rsid w:val="00B970A6"/>
    <w:rsid w:val="00B973F5"/>
    <w:rsid w:val="00BA1B01"/>
    <w:rsid w:val="00BA2641"/>
    <w:rsid w:val="00BA33DC"/>
    <w:rsid w:val="00BA59BC"/>
    <w:rsid w:val="00BB36DE"/>
    <w:rsid w:val="00BB37AA"/>
    <w:rsid w:val="00BB48B6"/>
    <w:rsid w:val="00BB5DDD"/>
    <w:rsid w:val="00BB663E"/>
    <w:rsid w:val="00BB7702"/>
    <w:rsid w:val="00BC53A0"/>
    <w:rsid w:val="00BD5F5E"/>
    <w:rsid w:val="00BE398B"/>
    <w:rsid w:val="00BE62AD"/>
    <w:rsid w:val="00BF121F"/>
    <w:rsid w:val="00BF1F80"/>
    <w:rsid w:val="00BF2692"/>
    <w:rsid w:val="00BF7324"/>
    <w:rsid w:val="00C04611"/>
    <w:rsid w:val="00C152BF"/>
    <w:rsid w:val="00C166EF"/>
    <w:rsid w:val="00C17887"/>
    <w:rsid w:val="00C17EB0"/>
    <w:rsid w:val="00C27F5F"/>
    <w:rsid w:val="00C30A0F"/>
    <w:rsid w:val="00C37E61"/>
    <w:rsid w:val="00C4080A"/>
    <w:rsid w:val="00C57E38"/>
    <w:rsid w:val="00C70F1B"/>
    <w:rsid w:val="00C71A47"/>
    <w:rsid w:val="00C7464C"/>
    <w:rsid w:val="00C85588"/>
    <w:rsid w:val="00CA0977"/>
    <w:rsid w:val="00CB1DE3"/>
    <w:rsid w:val="00CD6755"/>
    <w:rsid w:val="00CD6856"/>
    <w:rsid w:val="00CE0089"/>
    <w:rsid w:val="00CE1EAF"/>
    <w:rsid w:val="00CE793C"/>
    <w:rsid w:val="00CF193C"/>
    <w:rsid w:val="00D04996"/>
    <w:rsid w:val="00D07DDE"/>
    <w:rsid w:val="00D173F1"/>
    <w:rsid w:val="00D26414"/>
    <w:rsid w:val="00D37165"/>
    <w:rsid w:val="00D51EA0"/>
    <w:rsid w:val="00D651E5"/>
    <w:rsid w:val="00D74CB0"/>
    <w:rsid w:val="00D76DBF"/>
    <w:rsid w:val="00D8295D"/>
    <w:rsid w:val="00DA21F4"/>
    <w:rsid w:val="00DA2508"/>
    <w:rsid w:val="00DC2A65"/>
    <w:rsid w:val="00DD0216"/>
    <w:rsid w:val="00DD36A4"/>
    <w:rsid w:val="00DD4C9C"/>
    <w:rsid w:val="00DE15F0"/>
    <w:rsid w:val="00DE5663"/>
    <w:rsid w:val="00DE78AA"/>
    <w:rsid w:val="00E053D0"/>
    <w:rsid w:val="00E15994"/>
    <w:rsid w:val="00E3114E"/>
    <w:rsid w:val="00E31A70"/>
    <w:rsid w:val="00E3412F"/>
    <w:rsid w:val="00E34C95"/>
    <w:rsid w:val="00E35B02"/>
    <w:rsid w:val="00E574AC"/>
    <w:rsid w:val="00E6094D"/>
    <w:rsid w:val="00E66496"/>
    <w:rsid w:val="00E66B35"/>
    <w:rsid w:val="00E66E10"/>
    <w:rsid w:val="00E71592"/>
    <w:rsid w:val="00E72260"/>
    <w:rsid w:val="00E769F6"/>
    <w:rsid w:val="00E8407C"/>
    <w:rsid w:val="00E84F3C"/>
    <w:rsid w:val="00EA012C"/>
    <w:rsid w:val="00EA1D35"/>
    <w:rsid w:val="00EA2BBE"/>
    <w:rsid w:val="00EA58B5"/>
    <w:rsid w:val="00EB79A8"/>
    <w:rsid w:val="00EC0E13"/>
    <w:rsid w:val="00EC6A55"/>
    <w:rsid w:val="00ED0288"/>
    <w:rsid w:val="00ED518E"/>
    <w:rsid w:val="00EE52CB"/>
    <w:rsid w:val="00EF581D"/>
    <w:rsid w:val="00EF7FD8"/>
    <w:rsid w:val="00F05016"/>
    <w:rsid w:val="00F06781"/>
    <w:rsid w:val="00F06F59"/>
    <w:rsid w:val="00F17988"/>
    <w:rsid w:val="00F26671"/>
    <w:rsid w:val="00F3545C"/>
    <w:rsid w:val="00F3794D"/>
    <w:rsid w:val="00F469F0"/>
    <w:rsid w:val="00F53273"/>
    <w:rsid w:val="00F65FCA"/>
    <w:rsid w:val="00F75335"/>
    <w:rsid w:val="00F755E4"/>
    <w:rsid w:val="00F77D02"/>
    <w:rsid w:val="00FB134E"/>
    <w:rsid w:val="00FB3362"/>
    <w:rsid w:val="00FB3A86"/>
    <w:rsid w:val="00FD36C8"/>
    <w:rsid w:val="00FD53AF"/>
    <w:rsid w:val="00FD5EA9"/>
    <w:rsid w:val="00FF2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3F78D3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qFormat/>
    <w:rsid w:val="00B5216B"/>
    <w:rPr>
      <w:b/>
      <w:bCs/>
    </w:rPr>
  </w:style>
  <w:style w:type="paragraph" w:styleId="NormalWeb">
    <w:name w:val="Normal (Web)"/>
    <w:basedOn w:val="Normal"/>
    <w:uiPriority w:val="99"/>
    <w:unhideWhenUsed/>
    <w:qFormat/>
    <w:rsid w:val="00745703"/>
    <w:pPr>
      <w:spacing w:before="100" w:beforeAutospacing="1" w:after="100" w:afterAutospacing="1"/>
    </w:pPr>
    <w:rPr>
      <w:rFonts w:ascii="Times New Roman" w:hAnsi="Times New Roman"/>
      <w:sz w:val="24"/>
      <w:szCs w:val="24"/>
      <w:lang w:eastAsia="ko-KR"/>
    </w:rPr>
  </w:style>
  <w:style w:type="paragraph" w:styleId="NoSpacing">
    <w:name w:val="No Spacing"/>
    <w:aliases w:val="No Indent"/>
    <w:link w:val="NoSpacingChar"/>
    <w:uiPriority w:val="1"/>
    <w:qFormat/>
    <w:rsid w:val="00093C68"/>
    <w:pPr>
      <w:spacing w:line="360" w:lineRule="auto"/>
      <w:jc w:val="both"/>
    </w:pPr>
    <w:rPr>
      <w:rFonts w:ascii="Calibri" w:hAnsi="Calibri" w:cs="Calibri"/>
      <w:sz w:val="24"/>
      <w:szCs w:val="24"/>
    </w:rPr>
  </w:style>
  <w:style w:type="character" w:customStyle="1" w:styleId="NoSpacingChar">
    <w:name w:val="No Spacing Char"/>
    <w:aliases w:val="No Indent Char"/>
    <w:basedOn w:val="DefaultParagraphFont"/>
    <w:link w:val="NoSpacing"/>
    <w:uiPriority w:val="1"/>
    <w:rsid w:val="00093C68"/>
    <w:rPr>
      <w:rFonts w:ascii="Calibri" w:hAnsi="Calibri" w:cs="Calibri"/>
      <w:sz w:val="24"/>
      <w:szCs w:val="24"/>
    </w:rPr>
  </w:style>
  <w:style w:type="paragraph" w:styleId="BodyTextIndent">
    <w:name w:val="Body Text Indent"/>
    <w:basedOn w:val="Normal"/>
    <w:link w:val="BodyTextIndentChar"/>
    <w:semiHidden/>
    <w:unhideWhenUsed/>
    <w:rsid w:val="00241E31"/>
    <w:pPr>
      <w:spacing w:after="120"/>
      <w:ind w:left="283"/>
    </w:pPr>
  </w:style>
  <w:style w:type="character" w:customStyle="1" w:styleId="BodyTextIndentChar">
    <w:name w:val="Body Text Indent Char"/>
    <w:basedOn w:val="DefaultParagraphFont"/>
    <w:link w:val="BodyTextIndent"/>
    <w:rsid w:val="00241E31"/>
    <w:rPr>
      <w:rFonts w:ascii="Helvetica" w:hAnsi="Helvetica"/>
    </w:rPr>
  </w:style>
  <w:style w:type="character" w:customStyle="1" w:styleId="apple-converted-space">
    <w:name w:val="apple-converted-space"/>
    <w:basedOn w:val="DefaultParagraphFont"/>
    <w:rsid w:val="00D51EA0"/>
  </w:style>
  <w:style w:type="character" w:customStyle="1" w:styleId="id-label">
    <w:name w:val="id-label"/>
    <w:basedOn w:val="DefaultParagraphFont"/>
    <w:rsid w:val="00D51EA0"/>
  </w:style>
  <w:style w:type="paragraph" w:styleId="CommentSubject">
    <w:name w:val="annotation subject"/>
    <w:basedOn w:val="CommentText"/>
    <w:next w:val="CommentText"/>
    <w:link w:val="CommentSubjectChar"/>
    <w:semiHidden/>
    <w:unhideWhenUsed/>
    <w:rsid w:val="00441F75"/>
    <w:rPr>
      <w:rFonts w:ascii="Helvetica" w:hAnsi="Helvetica"/>
      <w:b/>
      <w:bCs/>
      <w:lang w:val="en-US" w:eastAsia="en-US"/>
    </w:rPr>
  </w:style>
  <w:style w:type="character" w:customStyle="1" w:styleId="CommentSubjectChar">
    <w:name w:val="Comment Subject Char"/>
    <w:basedOn w:val="CommentTextChar"/>
    <w:link w:val="CommentSubject"/>
    <w:semiHidden/>
    <w:rsid w:val="00441F75"/>
    <w:rPr>
      <w:rFonts w:ascii="Helvetica" w:hAnsi="Helvetica"/>
      <w:b/>
      <w:bCs/>
      <w:lang w:val="nb-NO" w:eastAsia="nb-NO"/>
    </w:rPr>
  </w:style>
  <w:style w:type="paragraph" w:styleId="Revision">
    <w:name w:val="Revision"/>
    <w:hidden/>
    <w:uiPriority w:val="99"/>
    <w:semiHidden/>
    <w:rsid w:val="00DD0216"/>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ansapinc.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microsoft.com/office/2016/09/relationships/commentsIds" Target="commentsIds.xml"/><Relationship Id="rId19" Type="http://schemas.openxmlformats.org/officeDocument/2006/relationships/hyperlink" Target="https://doi.org/10.1186/s13031-021-00428-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CD42F-E1CC-4944-92BA-CEAD29259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TotalTime>
  <Pages>14</Pages>
  <Words>5398</Words>
  <Characters>33340</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38661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Daniel ssempebwa</cp:lastModifiedBy>
  <cp:revision>9</cp:revision>
  <cp:lastPrinted>1999-07-06T11:00:00Z</cp:lastPrinted>
  <dcterms:created xsi:type="dcterms:W3CDTF">2025-11-26T21:38:00Z</dcterms:created>
  <dcterms:modified xsi:type="dcterms:W3CDTF">2025-11-27T07:35:00Z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2e7e054c-617d-40af-b4c3-aed4a576d45c</vt:lpwstr>
  </property>
</Properties>
</file>