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0917" w14:textId="456AA2B6" w:rsidR="000A0F86" w:rsidRDefault="001C2D5A" w:rsidP="0061336D">
      <w:pPr>
        <w:spacing w:line="276" w:lineRule="auto"/>
        <w:jc w:val="center"/>
        <w:rPr>
          <w:rFonts w:ascii="Times New Roman" w:hAnsi="Times New Roman" w:cs="Times New Roman"/>
          <w:b/>
          <w:color w:val="000000" w:themeColor="text1"/>
        </w:rPr>
      </w:pPr>
      <w:r w:rsidRPr="002F1CC9">
        <w:rPr>
          <w:rFonts w:ascii="Times New Roman" w:hAnsi="Times New Roman" w:cs="Times New Roman"/>
          <w:b/>
          <w:color w:val="000000" w:themeColor="text1"/>
        </w:rPr>
        <w:t>TUBERCULOSIS AND DIABE</w:t>
      </w:r>
      <w:r w:rsidR="000A0F86" w:rsidRPr="002F1CC9">
        <w:rPr>
          <w:rFonts w:ascii="Times New Roman" w:hAnsi="Times New Roman" w:cs="Times New Roman"/>
          <w:b/>
          <w:color w:val="000000" w:themeColor="text1"/>
        </w:rPr>
        <w:t>TE</w:t>
      </w:r>
      <w:r w:rsidRPr="002F1CC9">
        <w:rPr>
          <w:rFonts w:ascii="Times New Roman" w:hAnsi="Times New Roman" w:cs="Times New Roman"/>
          <w:b/>
          <w:color w:val="000000" w:themeColor="text1"/>
        </w:rPr>
        <w:t>S : PREVALENCE</w:t>
      </w:r>
      <w:ins w:id="0" w:author="User" w:date="2025-12-14T00:01:00Z">
        <w:r w:rsidR="00A06D6F">
          <w:rPr>
            <w:rFonts w:ascii="Times New Roman" w:hAnsi="Times New Roman" w:cs="Times New Roman"/>
            <w:b/>
            <w:color w:val="000000" w:themeColor="text1"/>
          </w:rPr>
          <w:t>,</w:t>
        </w:r>
      </w:ins>
      <w:r w:rsidRPr="002F1CC9">
        <w:rPr>
          <w:rFonts w:ascii="Times New Roman" w:hAnsi="Times New Roman" w:cs="Times New Roman"/>
          <w:b/>
          <w:color w:val="000000" w:themeColor="text1"/>
        </w:rPr>
        <w:t xml:space="preserve"> AND MORTALITY ASSOCIATED FACTORS AT THE DEPARTMENT OF INFECTIOUS AND TROPICAL DISEASES OF FANN HOSPITAL</w:t>
      </w:r>
      <w:r w:rsidR="00C6332B">
        <w:rPr>
          <w:rFonts w:ascii="Times New Roman" w:hAnsi="Times New Roman" w:cs="Times New Roman"/>
          <w:b/>
          <w:color w:val="000000" w:themeColor="text1"/>
        </w:rPr>
        <w:t xml:space="preserve">, </w:t>
      </w:r>
      <w:r w:rsidR="00C6332B" w:rsidRPr="00C6332B">
        <w:rPr>
          <w:rFonts w:ascii="Times New Roman" w:hAnsi="Times New Roman" w:cs="Times New Roman"/>
          <w:b/>
          <w:color w:val="000000" w:themeColor="text1"/>
        </w:rPr>
        <w:t>DAKAR, SENEGAL</w:t>
      </w:r>
    </w:p>
    <w:p w14:paraId="11CBF5D5" w14:textId="77777777" w:rsidR="00FF6B60" w:rsidRDefault="00FF6B60" w:rsidP="0061336D">
      <w:pPr>
        <w:spacing w:line="276" w:lineRule="auto"/>
        <w:jc w:val="left"/>
        <w:rPr>
          <w:rFonts w:ascii="Times New Roman" w:hAnsi="Times New Roman" w:cs="Times New Roman"/>
          <w:b/>
          <w:color w:val="000000" w:themeColor="text1"/>
          <w:lang w:val="en-GB"/>
        </w:rPr>
      </w:pPr>
    </w:p>
    <w:p w14:paraId="3190B78F" w14:textId="583203E3" w:rsidR="000A0F86" w:rsidRPr="002F1CC9" w:rsidRDefault="00B378C3" w:rsidP="0061336D">
      <w:pPr>
        <w:spacing w:line="276" w:lineRule="auto"/>
        <w:jc w:val="left"/>
        <w:rPr>
          <w:rFonts w:ascii="Times New Roman" w:hAnsi="Times New Roman" w:cs="Times New Roman"/>
          <w:b/>
          <w:color w:val="000000" w:themeColor="text1"/>
          <w:lang w:val="en-GB"/>
        </w:rPr>
      </w:pPr>
      <w:r w:rsidRPr="002F1CC9">
        <w:rPr>
          <w:rFonts w:ascii="Times New Roman" w:hAnsi="Times New Roman" w:cs="Times New Roman"/>
          <w:b/>
          <w:color w:val="000000" w:themeColor="text1"/>
          <w:lang w:val="en-GB"/>
        </w:rPr>
        <w:t>Abstract</w:t>
      </w:r>
    </w:p>
    <w:p w14:paraId="534584CB" w14:textId="6732E45C" w:rsidR="0061336D" w:rsidRPr="002F1CC9" w:rsidRDefault="00B378C3"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Introduction</w:t>
      </w:r>
      <w:r w:rsidR="000A0F86" w:rsidRPr="002F1CC9">
        <w:rPr>
          <w:rFonts w:ascii="Times New Roman" w:hAnsi="Times New Roman" w:cs="Times New Roman"/>
          <w:b/>
          <w:color w:val="000000" w:themeColor="text1"/>
          <w:lang w:val="en-GB"/>
        </w:rPr>
        <w:t xml:space="preserve">: </w:t>
      </w:r>
      <w:r w:rsidRPr="002F1CC9">
        <w:rPr>
          <w:rFonts w:ascii="Times New Roman" w:hAnsi="Times New Roman" w:cs="Times New Roman"/>
          <w:color w:val="000000" w:themeColor="text1"/>
          <w:lang w:val="en-GB"/>
        </w:rPr>
        <w:t>The rapid progression of the diabetes epidemic in low</w:t>
      </w:r>
      <w:r w:rsidR="00F8718C" w:rsidRPr="002F1CC9">
        <w:rPr>
          <w:rFonts w:ascii="Times New Roman" w:hAnsi="Times New Roman" w:cs="Times New Roman"/>
          <w:color w:val="000000" w:themeColor="text1"/>
          <w:lang w:val="en-GB"/>
        </w:rPr>
        <w:t xml:space="preserve">-income </w:t>
      </w:r>
      <w:r w:rsidRPr="002F1CC9">
        <w:rPr>
          <w:rFonts w:ascii="Times New Roman" w:hAnsi="Times New Roman" w:cs="Times New Roman"/>
          <w:color w:val="000000" w:themeColor="text1"/>
          <w:lang w:val="en-GB"/>
        </w:rPr>
        <w:t>and middle-income countries threatens the efforts made in the fight against tuberculosis. This progression could even hinder the progress achieved toward meeting the Sustainable Development Goals aimed at ending the tuberculosis epidemic by 2030. The association between diabetes and tuberculosis presents certain particularities that have been highlighted by studies.</w:t>
      </w:r>
    </w:p>
    <w:p w14:paraId="2F4F4644" w14:textId="0F7DD2E3"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Objective</w:t>
      </w:r>
      <w:r w:rsidR="00B378C3" w:rsidRPr="002F1CC9">
        <w:rPr>
          <w:rFonts w:ascii="Times New Roman" w:hAnsi="Times New Roman" w:cs="Times New Roman"/>
          <w:b/>
          <w:color w:val="000000" w:themeColor="text1"/>
          <w:lang w:val="en-GB"/>
        </w:rPr>
        <w:t>:</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To assess the prevalence o</w:t>
      </w:r>
      <w:r w:rsidR="00B378C3" w:rsidRPr="002F1CC9">
        <w:rPr>
          <w:rFonts w:ascii="Times New Roman" w:hAnsi="Times New Roman" w:cs="Times New Roman"/>
          <w:color w:val="000000" w:themeColor="text1"/>
          <w:lang w:val="en-GB"/>
        </w:rPr>
        <w:t>f diabetes among a population with tuberculosis</w:t>
      </w:r>
      <w:r w:rsidRPr="002F1CC9">
        <w:rPr>
          <w:rFonts w:ascii="Times New Roman" w:hAnsi="Times New Roman" w:cs="Times New Roman"/>
          <w:color w:val="000000" w:themeColor="text1"/>
          <w:lang w:val="en-GB"/>
        </w:rPr>
        <w:t xml:space="preserve"> admitted to the Infectious Diseases Department (SMIT) of </w:t>
      </w:r>
      <w:r w:rsidR="00B378C3" w:rsidRPr="002F1CC9">
        <w:rPr>
          <w:rFonts w:ascii="Times New Roman" w:hAnsi="Times New Roman" w:cs="Times New Roman"/>
          <w:color w:val="000000" w:themeColor="text1"/>
          <w:lang w:val="en-GB"/>
        </w:rPr>
        <w:t>Fann Teaching Hospital</w:t>
      </w:r>
      <w:r w:rsidRPr="002F1CC9">
        <w:rPr>
          <w:rFonts w:ascii="Times New Roman" w:hAnsi="Times New Roman" w:cs="Times New Roman"/>
          <w:color w:val="000000" w:themeColor="text1"/>
          <w:lang w:val="en-GB"/>
        </w:rPr>
        <w:t xml:space="preserve"> and to determine the main factors associated with death.</w:t>
      </w:r>
    </w:p>
    <w:p w14:paraId="5606FAFF" w14:textId="073B2DA9"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Methodology</w:t>
      </w:r>
      <w:r w:rsidR="00B378C3" w:rsidRPr="002F1CC9">
        <w:rPr>
          <w:rFonts w:ascii="Times New Roman" w:hAnsi="Times New Roman" w:cs="Times New Roman"/>
          <w:b/>
          <w:color w:val="000000" w:themeColor="text1"/>
          <w:lang w:val="en-GB"/>
        </w:rPr>
        <w:t>:</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 retrospective cross-sectional study, both analytical and descriptive, conducted over a</w:t>
      </w:r>
      <w:r w:rsidR="00B378C3" w:rsidRPr="002F1CC9">
        <w:rPr>
          <w:rFonts w:ascii="Times New Roman" w:hAnsi="Times New Roman" w:cs="Times New Roman"/>
          <w:color w:val="000000" w:themeColor="text1"/>
          <w:lang w:val="en-GB"/>
        </w:rPr>
        <w:t xml:space="preserve"> five-year period (2018–2023). We performed a</w:t>
      </w:r>
      <w:r w:rsidRPr="002F1CC9">
        <w:rPr>
          <w:rFonts w:ascii="Times New Roman" w:hAnsi="Times New Roman" w:cs="Times New Roman"/>
          <w:color w:val="000000" w:themeColor="text1"/>
          <w:lang w:val="en-GB"/>
        </w:rPr>
        <w:t xml:space="preserve"> bivariate analysis to study the relationship between death and the different variables. The Chi-square independence test was used to search for statistical associations between these variables. When the p-value was less than 5%, we concluded that statistically significant associations existed.</w:t>
      </w:r>
    </w:p>
    <w:p w14:paraId="4CD35078" w14:textId="1BBF8AC6"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Results</w:t>
      </w:r>
      <w:r w:rsidR="00B378C3" w:rsidRPr="002F1CC9">
        <w:rPr>
          <w:rFonts w:ascii="Times New Roman" w:hAnsi="Times New Roman" w:cs="Times New Roman"/>
          <w:b/>
          <w:color w:val="000000" w:themeColor="text1"/>
          <w:lang w:val="en-GB"/>
        </w:rPr>
        <w:t>:</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Out of 4,091 patients hospitalized during our study period, 868 presented with tuberculosis, representing a hospital frequency of 21.21%. We collected 34 cases of patients with a diabetes–tuberculosis association, corresponding to a proportional morbidity of 3.9%. A female predominance was noted (56%) with a sex ratio of 0.78. The mean age was 54 years. Half of the patients came from urban areas, and 41% were unemployed.</w:t>
      </w:r>
      <w:r w:rsidR="00B378C3" w:rsidRPr="002F1CC9">
        <w:rPr>
          <w:rFonts w:ascii="Times New Roman" w:hAnsi="Times New Roman" w:cs="Times New Roman"/>
          <w:color w:val="000000" w:themeColor="text1"/>
          <w:lang w:val="en-GB"/>
        </w:rPr>
        <w:t xml:space="preserve"> Regarding c</w:t>
      </w:r>
      <w:r w:rsidRPr="002F1CC9">
        <w:rPr>
          <w:rFonts w:ascii="Times New Roman" w:hAnsi="Times New Roman" w:cs="Times New Roman"/>
          <w:color w:val="000000" w:themeColor="text1"/>
          <w:lang w:val="en-GB"/>
        </w:rPr>
        <w:t>omorbidities or underlying conditions, HIV co-infection was found in 32.35%, hypertension in 26.47%, and smoking in 9%. Previous hospitalization was reported in 58.82% of patients. Almost all patients had type 2 diabetes (94%), with diabetes evolving mostly for less than five years. Chronic degenerative complications were found in 12% of patients.</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The clinical presentation was insidious in 88% of patients, dominated by asthenia, followed by cough (65%) and fever (62%). Multifocal tuberculosis was the predominant form (53%), with pulmonary localization estimated at 85%. At admission, 47% of patients had fasting blood glucose above 1.26 g/L. Diabetes </w:t>
      </w:r>
      <w:r w:rsidR="00F8718C" w:rsidRPr="002F1CC9">
        <w:rPr>
          <w:rFonts w:ascii="Times New Roman" w:hAnsi="Times New Roman" w:cs="Times New Roman"/>
          <w:color w:val="000000" w:themeColor="text1"/>
          <w:lang w:val="en-GB"/>
        </w:rPr>
        <w:t xml:space="preserve">was poorly controlled </w:t>
      </w:r>
      <w:r w:rsidRPr="002F1CC9">
        <w:rPr>
          <w:rFonts w:ascii="Times New Roman" w:hAnsi="Times New Roman" w:cs="Times New Roman"/>
          <w:color w:val="000000" w:themeColor="text1"/>
          <w:lang w:val="en-GB"/>
        </w:rPr>
        <w:t>in 66% of patients with HbA1c &gt; 7%.</w:t>
      </w:r>
      <w:r w:rsidR="00F8718C"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 Xpert MTB/RIF test was positive in 87.7% (n=21) of tested patients, and sputum smear microscopy was positive in 70% (7 out of 10 tested patients). Thoracic imaging showed predominance of alveolar and interstitial syndromes, with a tendency toward bilaterality (60%) and lesion dissemination (36%).</w:t>
      </w:r>
      <w:r w:rsidR="00F8718C"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Regarding treatment, insulin therapy </w:t>
      </w:r>
      <w:r w:rsidR="00F8718C" w:rsidRPr="002F1CC9">
        <w:rPr>
          <w:rFonts w:ascii="Times New Roman" w:hAnsi="Times New Roman" w:cs="Times New Roman"/>
          <w:color w:val="000000" w:themeColor="text1"/>
          <w:lang w:val="en-GB"/>
        </w:rPr>
        <w:t xml:space="preserve">was initiated in </w:t>
      </w:r>
      <w:r w:rsidRPr="002F1CC9">
        <w:rPr>
          <w:rFonts w:ascii="Times New Roman" w:hAnsi="Times New Roman" w:cs="Times New Roman"/>
          <w:color w:val="000000" w:themeColor="text1"/>
          <w:lang w:val="en-GB"/>
        </w:rPr>
        <w:t xml:space="preserve">26% </w:t>
      </w:r>
      <w:r w:rsidR="00F8718C" w:rsidRPr="002F1CC9">
        <w:rPr>
          <w:rFonts w:ascii="Times New Roman" w:hAnsi="Times New Roman" w:cs="Times New Roman"/>
          <w:color w:val="000000" w:themeColor="text1"/>
          <w:lang w:val="en-GB"/>
        </w:rPr>
        <w:t xml:space="preserve">of cases </w:t>
      </w:r>
      <w:r w:rsidRPr="002F1CC9">
        <w:rPr>
          <w:rFonts w:ascii="Times New Roman" w:hAnsi="Times New Roman" w:cs="Times New Roman"/>
          <w:color w:val="000000" w:themeColor="text1"/>
          <w:lang w:val="en-GB"/>
        </w:rPr>
        <w:t>before hospitalization and</w:t>
      </w:r>
      <w:r w:rsidR="00F8718C" w:rsidRPr="002F1CC9">
        <w:rPr>
          <w:rFonts w:ascii="Times New Roman" w:hAnsi="Times New Roman" w:cs="Times New Roman"/>
          <w:color w:val="000000" w:themeColor="text1"/>
          <w:lang w:val="en-GB"/>
        </w:rPr>
        <w:t xml:space="preserve"> 20%</w:t>
      </w:r>
      <w:r w:rsidRPr="002F1CC9">
        <w:rPr>
          <w:rFonts w:ascii="Times New Roman" w:hAnsi="Times New Roman" w:cs="Times New Roman"/>
          <w:color w:val="000000" w:themeColor="text1"/>
          <w:lang w:val="en-GB"/>
        </w:rPr>
        <w:t xml:space="preserve"> </w:t>
      </w:r>
      <w:r w:rsidR="00F8718C" w:rsidRPr="002F1CC9">
        <w:rPr>
          <w:rFonts w:ascii="Times New Roman" w:hAnsi="Times New Roman" w:cs="Times New Roman"/>
          <w:color w:val="000000" w:themeColor="text1"/>
          <w:lang w:val="en-GB"/>
        </w:rPr>
        <w:t>during hospitalization</w:t>
      </w:r>
      <w:r w:rsidRPr="002F1CC9">
        <w:rPr>
          <w:rFonts w:ascii="Times New Roman" w:hAnsi="Times New Roman" w:cs="Times New Roman"/>
          <w:color w:val="000000" w:themeColor="text1"/>
          <w:lang w:val="en-GB"/>
        </w:rPr>
        <w:t>. Anti-tuberculosis chemotherapy was administered to 91% of patients. The average hospital stay was 13 days. During hospitalization, 48% of patients developed non-infectious complications, particularly cardio-respiratory (18%). The mortality rate was 47.05%. Factors associated with death were mainly the duration of diabetes (p=0.016) and the presence of complications (p=0.000).</w:t>
      </w:r>
    </w:p>
    <w:p w14:paraId="61C2F1CB" w14:textId="77777777" w:rsidR="0061336D" w:rsidRPr="002F1CC9" w:rsidRDefault="0061336D" w:rsidP="0061336D">
      <w:pPr>
        <w:spacing w:after="0" w:line="276" w:lineRule="auto"/>
        <w:rPr>
          <w:rFonts w:ascii="Times New Roman" w:hAnsi="Times New Roman" w:cs="Times New Roman"/>
          <w:color w:val="000000" w:themeColor="text1"/>
          <w:lang w:val="en-GB"/>
        </w:rPr>
      </w:pPr>
    </w:p>
    <w:p w14:paraId="4D6F0A89" w14:textId="1AD0D874"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Conclusion</w:t>
      </w:r>
      <w:r w:rsidR="00F8718C" w:rsidRPr="002F1CC9">
        <w:rPr>
          <w:rFonts w:ascii="Times New Roman" w:hAnsi="Times New Roman" w:cs="Times New Roman"/>
          <w:b/>
          <w:color w:val="000000" w:themeColor="text1"/>
          <w:lang w:val="en-GB"/>
        </w:rPr>
        <w:t>:</w:t>
      </w:r>
      <w:r w:rsidR="00F8718C"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Tuberculosis is frequently associated with diabetes, especially in resource-limited countries, due to the growing number of diabetics in these regions. Consequently, the National Tuberculosis Control Program (PNT) recommends systematic screening for diabetes in all individuals with tuberculosis.</w:t>
      </w:r>
    </w:p>
    <w:p w14:paraId="505B279E" w14:textId="77777777" w:rsidR="00576FB9" w:rsidRDefault="00576FB9" w:rsidP="0061336D">
      <w:pPr>
        <w:spacing w:after="0" w:line="276" w:lineRule="auto"/>
        <w:rPr>
          <w:rFonts w:ascii="Times New Roman" w:hAnsi="Times New Roman" w:cs="Times New Roman"/>
          <w:color w:val="000000" w:themeColor="text1"/>
          <w:lang w:val="en-GB"/>
        </w:rPr>
      </w:pPr>
    </w:p>
    <w:p w14:paraId="1222AA40" w14:textId="77777777" w:rsidR="002F1CC9" w:rsidRPr="002F1CC9" w:rsidRDefault="002F1CC9" w:rsidP="0061336D">
      <w:pPr>
        <w:spacing w:after="0" w:line="276" w:lineRule="auto"/>
        <w:rPr>
          <w:rFonts w:ascii="Times New Roman" w:hAnsi="Times New Roman" w:cs="Times New Roman"/>
          <w:color w:val="000000" w:themeColor="text1"/>
          <w:lang w:val="en-GB"/>
        </w:rPr>
      </w:pPr>
    </w:p>
    <w:p w14:paraId="63D49FDB" w14:textId="77777777" w:rsidR="00AA42CD" w:rsidRPr="002F1CC9" w:rsidRDefault="00AA42CD" w:rsidP="0061336D">
      <w:pPr>
        <w:spacing w:after="0" w:line="276" w:lineRule="auto"/>
        <w:rPr>
          <w:rFonts w:ascii="Times New Roman" w:hAnsi="Times New Roman" w:cs="Times New Roman"/>
          <w:color w:val="000000" w:themeColor="text1"/>
          <w:lang w:val="en-GB"/>
        </w:rPr>
      </w:pPr>
    </w:p>
    <w:p w14:paraId="6B0B1816" w14:textId="5CFDDC34" w:rsidR="00AE78E6" w:rsidRPr="002F1CC9" w:rsidRDefault="00AE78E6" w:rsidP="0061336D">
      <w:pPr>
        <w:pStyle w:val="ListParagraph"/>
        <w:numPr>
          <w:ilvl w:val="0"/>
          <w:numId w:val="1"/>
        </w:numPr>
        <w:spacing w:after="0" w:line="276" w:lineRule="auto"/>
        <w:ind w:left="0"/>
        <w:rPr>
          <w:rFonts w:ascii="Times New Roman" w:hAnsi="Times New Roman" w:cs="Times New Roman"/>
          <w:color w:val="000000" w:themeColor="text1"/>
        </w:rPr>
      </w:pPr>
      <w:r w:rsidRPr="002F1CC9">
        <w:rPr>
          <w:rFonts w:ascii="Times New Roman" w:hAnsi="Times New Roman" w:cs="Times New Roman"/>
          <w:b/>
          <w:bCs/>
          <w:color w:val="000000" w:themeColor="text1"/>
        </w:rPr>
        <w:t xml:space="preserve">Introduction </w:t>
      </w:r>
    </w:p>
    <w:p w14:paraId="200FC159" w14:textId="77777777" w:rsidR="00AE78E6" w:rsidRPr="002F1CC9" w:rsidRDefault="00AE78E6" w:rsidP="0061336D">
      <w:pPr>
        <w:spacing w:after="0" w:line="276" w:lineRule="auto"/>
        <w:rPr>
          <w:rFonts w:ascii="Times New Roman" w:hAnsi="Times New Roman" w:cs="Times New Roman"/>
          <w:color w:val="000000" w:themeColor="text1"/>
        </w:rPr>
      </w:pPr>
    </w:p>
    <w:p w14:paraId="4110B028" w14:textId="0B8C2BA4" w:rsidR="006E52D3" w:rsidRPr="002F1CC9" w:rsidRDefault="006E52D3" w:rsidP="0061336D">
      <w:pPr>
        <w:spacing w:after="0" w:line="276" w:lineRule="auto"/>
        <w:rPr>
          <w:rFonts w:ascii="Times New Roman" w:hAnsi="Times New Roman" w:cs="Times New Roman"/>
          <w:b/>
          <w:bCs/>
          <w:color w:val="000000" w:themeColor="text1"/>
          <w:lang w:val="en-GB"/>
        </w:rPr>
      </w:pPr>
      <w:r w:rsidRPr="002F1CC9">
        <w:rPr>
          <w:rFonts w:ascii="Times New Roman" w:hAnsi="Times New Roman" w:cs="Times New Roman"/>
          <w:color w:val="000000" w:themeColor="text1"/>
          <w:lang w:val="en-GB"/>
        </w:rPr>
        <w:t xml:space="preserve">Tuberculosis is an infection caused by the Koch bacillus or Mycobacterium tuberculosis, transmitted through the air via droplets contaminated with the bacteria. It is highly contagious, and inhalation of only a small number of droplets is sufficient to infect an individual. In 90% of cases, infected subjects develop a primary tuberculosis infection (PTI), which can progress to active tuberculosis disease. This progression is favored by factors that reduce cellular immunity, such as malnutrition, stress, and conditions leading to immunosuppression, notably diabetes or HIV infection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{"citationID":"2SdkQ06n","properties":{"formattedCitation":"[47, 57]","plainCitation":"[47, 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A"},{"family":"Dejgaard","given":"A"}],"issued":{"date-parts":[["2019"]]}}},{"id":45,"uris":["http://zotero.org/users/local/PfxUBnLX/items/VPB5T3VI"],"itemData":{"id":45,"type":"article-journal","container-title":"Societe française de medecine d'urgence","title":"TUBERCULOSE PULMONAIRE, URGENCES 2014","author":[{"family":"KEPKA","given":"S"},{"family":"AUFFRET","given":"Y"},{"family":"BILBAULT","given":"P"},{"family":"DESMETTRE","given":"T"}]}}],"schema":"https://github.com/citation-style-language/schema/raw/master/csl-citation.json"}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[1, 2]</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color w:val="000000" w:themeColor="text1"/>
          <w:lang w:val="en-GB"/>
        </w:rPr>
        <w:t>.</w:t>
      </w:r>
      <w:r w:rsidR="00205C40"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Tuberculosis remains a major public health problem for a large part of the global population. It is the second leading cause of death from infectious diseases, after human immunodeficiency virus (HIV) infection. </w:t>
      </w:r>
      <w:r w:rsidR="00C6332B" w:rsidRPr="002F1CC9">
        <w:rPr>
          <w:rFonts w:ascii="Times New Roman" w:hAnsi="Times New Roman" w:cs="Times New Roman"/>
          <w:color w:val="000000" w:themeColor="text1"/>
          <w:lang w:val="en-GB"/>
        </w:rPr>
        <w:t>Most</w:t>
      </w:r>
      <w:r w:rsidRPr="002F1CC9">
        <w:rPr>
          <w:rFonts w:ascii="Times New Roman" w:hAnsi="Times New Roman" w:cs="Times New Roman"/>
          <w:color w:val="000000" w:themeColor="text1"/>
          <w:lang w:val="en-GB"/>
        </w:rPr>
        <w:t xml:space="preserve"> </w:t>
      </w:r>
      <w:r w:rsidR="00C6332B">
        <w:rPr>
          <w:rFonts w:ascii="Times New Roman" w:hAnsi="Times New Roman" w:cs="Times New Roman"/>
          <w:color w:val="000000" w:themeColor="text1"/>
          <w:lang w:val="en-GB"/>
        </w:rPr>
        <w:t xml:space="preserve">of </w:t>
      </w:r>
      <w:r w:rsidRPr="002F1CC9">
        <w:rPr>
          <w:rFonts w:ascii="Times New Roman" w:hAnsi="Times New Roman" w:cs="Times New Roman"/>
          <w:color w:val="000000" w:themeColor="text1"/>
          <w:lang w:val="en-GB"/>
        </w:rPr>
        <w:t xml:space="preserve">cases and deaths occur among vulnerable populations, mainly in low-income and middle-income countries. Despite considerable progress made over the years, the spread of resistant tuberculosis (multidrug-resistant and extensively drug-resistant) currently represents a new challenge in the fight against tuberculosis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{"citationID":"ArP7zWLV","properties":{"formattedCitation":"[62]","plainCitation":"[62]","noteIndex":0},"citationItems":[{"id":77,"uris":["http://zotero.org/users/local/PfxUBnLX/items/5VSIH4JB"],"itemData":{"id":77,"type":"article-journal","container-title":"Revue de Pneumologie clinique","issue":"2-3","journalAbbreviation":"Rev Pneumol Clin","page":"67-72","title":"Épidémiologie de la tuberculose.","volume":"71","author":[{"family":"MJID","given":"M."},{"family":"CHERIF","given":"J"},{"family":"BEN SALAH","given":"N."},{"family":"TOUJANI","given":"S."},{"family":"OUAHCHI","given":"Y."},{"family":"ZAKHAMA","given":"H."},{"family":"LOUZIR","given":"B."}],"issued":{"date-parts":[["2015",4]]}}}],"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[3]</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b/>
          <w:bCs/>
          <w:color w:val="000000" w:themeColor="text1"/>
          <w:lang w:val="en-GB"/>
        </w:rPr>
        <w:t>.</w:t>
      </w:r>
    </w:p>
    <w:p w14:paraId="2A1EBC0D" w14:textId="58A80690" w:rsidR="00AE78E6"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According to the WHO, more than 800 million adults will </w:t>
      </w:r>
      <w:r w:rsidR="00F8718C" w:rsidRPr="002F1CC9">
        <w:rPr>
          <w:rFonts w:ascii="Times New Roman" w:hAnsi="Times New Roman" w:cs="Times New Roman"/>
          <w:color w:val="000000" w:themeColor="text1"/>
          <w:lang w:val="en-GB"/>
        </w:rPr>
        <w:t>undergo diabetes by</w:t>
      </w:r>
      <w:r w:rsidRPr="002F1CC9">
        <w:rPr>
          <w:rFonts w:ascii="Times New Roman" w:hAnsi="Times New Roman" w:cs="Times New Roman"/>
          <w:color w:val="000000" w:themeColor="text1"/>
          <w:lang w:val="en-GB"/>
        </w:rPr>
        <w:t xml:space="preserve"> 2025, while the International Diabetes Federation estimated in 2021 that the number of people with diabetes worldwide was 537 million, a figure expected to reach 783 million by 2045. The prevalence of diabetes remains lower in sub-Saharan Africa compared to temperate countries. This can be explained by several factors: lack of diagnosis (</w:t>
      </w:r>
      <w:r w:rsidR="00D44F93" w:rsidRPr="002F1CC9">
        <w:rPr>
          <w:rFonts w:ascii="Times New Roman" w:hAnsi="Times New Roman" w:cs="Times New Roman"/>
          <w:color w:val="000000" w:themeColor="text1"/>
          <w:lang w:val="en-GB"/>
        </w:rPr>
        <w:t>only 46% of people with diabetes</w:t>
      </w:r>
      <w:r w:rsidRPr="002F1CC9">
        <w:rPr>
          <w:rFonts w:ascii="Times New Roman" w:hAnsi="Times New Roman" w:cs="Times New Roman"/>
          <w:color w:val="000000" w:themeColor="text1"/>
          <w:lang w:val="en-GB"/>
        </w:rPr>
        <w:t xml:space="preserve"> in Africa are aware of their status) and premature deaths due to complications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{"citationID":"ys6EajYC","properties":{"formattedCitation":"[45, 51]","plainCitation":"[45, 51]","noteIndex":0},"citationItems":[{"id":78,"uris":["http://zotero.org/users/local/PfxUBnLX/items/IV6YVQK9"],"itemData":{"id":78,"type":"document","title":"IDF diabetes atlas, 10th edition","URL":"www.diabetesatlas.org","author":[{"family":"International Diabetes Federation","given":""}],"issued":{"date-parts":[["2021"]]}}},{"id":46,"uris":["http://zotero.org/users/local/PfxUBnLX/items/MSR8ZBHX"],"itemData":{"id":46,"type":"article-journal","container-title":"Med sci Paris","issue":"3","page":"2","title":"Diabetes care in sub-Saharan Africa","volume":"23","author":[{"family":"LABIE","given":"Dominique"}],"issued":{"date-parts":[["2007",3]]}}}],"schema":"https://github.com/citation-style-language/schema/raw/master/csl-citation.json"}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w:t>
      </w:r>
      <w:r w:rsidR="001B701B" w:rsidRPr="002F1CC9">
        <w:rPr>
          <w:rFonts w:ascii="Times New Roman" w:hAnsi="Times New Roman" w:cs="Times New Roman"/>
          <w:b/>
          <w:bCs/>
          <w:color w:val="000000" w:themeColor="text1"/>
          <w:lang w:val="en-GB"/>
        </w:rPr>
        <w:t>4</w:t>
      </w:r>
      <w:r w:rsidR="00AE78E6" w:rsidRPr="002F1CC9">
        <w:rPr>
          <w:rFonts w:ascii="Times New Roman" w:hAnsi="Times New Roman" w:cs="Times New Roman"/>
          <w:b/>
          <w:bCs/>
          <w:color w:val="000000" w:themeColor="text1"/>
          <w:lang w:val="en-GB"/>
        </w:rPr>
        <w:t xml:space="preserve">, </w:t>
      </w:r>
      <w:r w:rsidR="001B701B" w:rsidRPr="002F1CC9">
        <w:rPr>
          <w:rFonts w:ascii="Times New Roman" w:hAnsi="Times New Roman" w:cs="Times New Roman"/>
          <w:b/>
          <w:bCs/>
          <w:color w:val="000000" w:themeColor="text1"/>
          <w:lang w:val="en-GB"/>
        </w:rPr>
        <w:t>5</w:t>
      </w:r>
      <w:r w:rsidR="00AE78E6" w:rsidRPr="002F1CC9">
        <w:rPr>
          <w:rFonts w:ascii="Times New Roman" w:hAnsi="Times New Roman" w:cs="Times New Roman"/>
          <w:b/>
          <w:bCs/>
          <w:color w:val="000000" w:themeColor="text1"/>
          <w:lang w:val="en-GB"/>
        </w:rPr>
        <w:t>]</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color w:val="000000" w:themeColor="text1"/>
          <w:lang w:val="en-GB"/>
        </w:rPr>
        <w:t xml:space="preserve">. </w:t>
      </w:r>
    </w:p>
    <w:p w14:paraId="4745BFC5" w14:textId="72A43D29" w:rsidR="006E52D3" w:rsidRPr="002F1CC9" w:rsidRDefault="006E52D3" w:rsidP="006E52D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link between diabetes and tuberculosis has long been recognized. Disturbances in glucose metabolism weaken the body’s defenses against infection in general and sometimes promote the onset of tuberculosis. The rapid progression of the diabetes epidemic in low- and middle-income countries therefore threatens the efforts undertaken in the fight against tuberculosis. This progression could even hinder the progress made toward achieving the Sustainable Development Goals to end the tuberculosis epidemic (END TB) by 2030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{"citationID":"sBhkAIlo","properties":{"formattedCitation":"[41, 57]","plainCitation":"[41, 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A"},{"family":"Dejgaard","given":"A"}],"issued":{"date-parts":[["2019"]]}}},{"id":7,"uris":["http://zotero.org/users/local/PfxUBnLX/items/H7BLI7MS"],"itemData":{"id":7,"type":"article-journal","issue":"3","page":"3-6","title":"Incidence de la tuberculose pulmonaire chez les diabétiques.","volume":"117","author":[{"family":"GOLLI","given":"V"},{"family":"IONESCU","given":"N"},{"family":"SFARLEAZA","given":"V."},{"family":"STEFANESCU I.","given":""}],"issued":{"date-parts":[["1975"]]}}}],"schema":"https://github.com/citation-style-language/schema/raw/master/csl-citation.json"}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w:t>
      </w:r>
      <w:r w:rsidR="009229F0" w:rsidRPr="002F1CC9">
        <w:rPr>
          <w:rFonts w:ascii="Times New Roman" w:hAnsi="Times New Roman" w:cs="Times New Roman"/>
          <w:b/>
          <w:bCs/>
          <w:color w:val="000000" w:themeColor="text1"/>
          <w:lang w:val="en-GB"/>
        </w:rPr>
        <w:t xml:space="preserve">2, </w:t>
      </w:r>
      <w:r w:rsidR="001B701B" w:rsidRPr="002F1CC9">
        <w:rPr>
          <w:rFonts w:ascii="Times New Roman" w:hAnsi="Times New Roman" w:cs="Times New Roman"/>
          <w:b/>
          <w:bCs/>
          <w:color w:val="000000" w:themeColor="text1"/>
          <w:lang w:val="en-GB"/>
        </w:rPr>
        <w:t>6</w:t>
      </w:r>
      <w:r w:rsidR="00AE78E6" w:rsidRPr="002F1CC9">
        <w:rPr>
          <w:rFonts w:ascii="Times New Roman" w:hAnsi="Times New Roman" w:cs="Times New Roman"/>
          <w:b/>
          <w:bCs/>
          <w:color w:val="000000" w:themeColor="text1"/>
          <w:lang w:val="en-GB"/>
        </w:rPr>
        <w:t>]</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color w:val="000000" w:themeColor="text1"/>
          <w:lang w:val="en-GB"/>
        </w:rPr>
        <w:t xml:space="preserve">. </w:t>
      </w:r>
    </w:p>
    <w:p w14:paraId="59DACBB2" w14:textId="77777777" w:rsidR="006E52D3" w:rsidRPr="002F1CC9" w:rsidRDefault="006E52D3" w:rsidP="006E52D3">
      <w:pPr>
        <w:spacing w:after="0" w:line="276" w:lineRule="auto"/>
        <w:rPr>
          <w:rFonts w:ascii="Times New Roman" w:hAnsi="Times New Roman" w:cs="Times New Roman"/>
          <w:color w:val="000000" w:themeColor="text1"/>
          <w:lang w:val="en-GB"/>
        </w:rPr>
      </w:pPr>
    </w:p>
    <w:p w14:paraId="6C1F4B6E" w14:textId="3C1D62E1" w:rsidR="002F1CC9" w:rsidRDefault="006E52D3" w:rsidP="006E52D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Studies conducted over the past 10 to 15 years have highlighte</w:t>
      </w:r>
      <w:r w:rsidR="00CE1A2D" w:rsidRPr="002F1CC9">
        <w:rPr>
          <w:rFonts w:ascii="Times New Roman" w:hAnsi="Times New Roman" w:cs="Times New Roman"/>
          <w:color w:val="000000" w:themeColor="text1"/>
          <w:lang w:val="en-GB"/>
        </w:rPr>
        <w:t>d certain particularities of</w:t>
      </w:r>
      <w:r w:rsidRPr="002F1CC9">
        <w:rPr>
          <w:rFonts w:ascii="Times New Roman" w:hAnsi="Times New Roman" w:cs="Times New Roman"/>
          <w:color w:val="000000" w:themeColor="text1"/>
          <w:lang w:val="en-GB"/>
        </w:rPr>
        <w:t xml:space="preserve"> </w:t>
      </w:r>
      <w:r w:rsidR="00CE1A2D" w:rsidRPr="002F1CC9">
        <w:rPr>
          <w:rFonts w:ascii="Times New Roman" w:hAnsi="Times New Roman" w:cs="Times New Roman"/>
          <w:color w:val="000000" w:themeColor="text1"/>
          <w:lang w:val="en-GB"/>
        </w:rPr>
        <w:t xml:space="preserve">diabetes and tuberculosis </w:t>
      </w:r>
      <w:r w:rsidRPr="002F1CC9">
        <w:rPr>
          <w:rFonts w:ascii="Times New Roman" w:hAnsi="Times New Roman" w:cs="Times New Roman"/>
          <w:color w:val="000000" w:themeColor="text1"/>
          <w:lang w:val="en-GB"/>
        </w:rPr>
        <w:t xml:space="preserve">association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{"citationID":"O9985mE2","properties":{"formattedCitation":"[57]","plainCitation":"[57]","noteIndex":0},"citationItems":[{"id":4,"uris":["http://zotero.org/users/local/PfxUBnLX/items/ZGLM3JZV"],"itemData":{"id":4,"type":"document","title":"Prise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w:t>
      </w:r>
      <w:r w:rsidR="001B701B" w:rsidRPr="002F1CC9">
        <w:rPr>
          <w:rFonts w:ascii="Times New Roman" w:hAnsi="Times New Roman" w:cs="Times New Roman"/>
          <w:b/>
          <w:bCs/>
          <w:color w:val="000000" w:themeColor="text1"/>
          <w:lang w:val="en-GB"/>
        </w:rPr>
        <w:t>2</w:t>
      </w:r>
      <w:r w:rsidR="00AE78E6" w:rsidRPr="002F1CC9">
        <w:rPr>
          <w:rFonts w:ascii="Times New Roman" w:hAnsi="Times New Roman" w:cs="Times New Roman"/>
          <w:b/>
          <w:bCs/>
          <w:color w:val="000000" w:themeColor="text1"/>
          <w:lang w:val="en-GB"/>
        </w:rPr>
        <w:t>]</w:t>
      </w:r>
      <w:r w:rsidR="00AE78E6" w:rsidRPr="002F1CC9">
        <w:rPr>
          <w:rFonts w:ascii="Times New Roman" w:hAnsi="Times New Roman" w:cs="Times New Roman"/>
          <w:b/>
          <w:bCs/>
          <w:color w:val="000000" w:themeColor="text1"/>
        </w:rPr>
        <w:fldChar w:fldCharType="end"/>
      </w:r>
      <w:r w:rsidR="001B701B"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Tuberculosis can cause hyperglycemia, which in turn may lead to overt diabetes in susceptible individuals. Moreover, patients who underwent both diabetes and tuberculosis have less favorable outcomes under anti-tuberculosis treatment compared to those with tuberculosis alone. In addition, the presentation of tuberculosis may be atypical, with more frequent and severe signs and symptoms in patients with diabetes. These particularities complicate management and delay diagnosis and consequently are responsible for higher mortality compared to the population affected by tuberculosis alone. Our study aimed to assess the prevalence of diabetes among a population of tuberculosis patients admitted to the Department of Infectious and Tropical Diseases (SMIT) at Fann Teaching Hospital and to determine the factors associated with death.   </w:t>
      </w:r>
    </w:p>
    <w:p w14:paraId="6664656B" w14:textId="77777777" w:rsidR="00D75DB8" w:rsidRDefault="00D75DB8" w:rsidP="006E52D3">
      <w:pPr>
        <w:spacing w:after="0" w:line="276" w:lineRule="auto"/>
        <w:rPr>
          <w:rFonts w:ascii="Times New Roman" w:hAnsi="Times New Roman" w:cs="Times New Roman"/>
          <w:color w:val="000000" w:themeColor="text1"/>
          <w:lang w:val="en-GB"/>
        </w:rPr>
      </w:pPr>
    </w:p>
    <w:p w14:paraId="4BC77B41" w14:textId="56EA0DC6" w:rsidR="00205C40" w:rsidRPr="002F1CC9" w:rsidRDefault="006E52D3" w:rsidP="006E52D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             </w:t>
      </w:r>
    </w:p>
    <w:p w14:paraId="24F6F5CD" w14:textId="15B3472D" w:rsidR="00205C40" w:rsidRPr="002F1CC9" w:rsidRDefault="00205C40" w:rsidP="0061336D">
      <w:pPr>
        <w:pStyle w:val="ListParagraph"/>
        <w:numPr>
          <w:ilvl w:val="0"/>
          <w:numId w:val="1"/>
        </w:numPr>
        <w:spacing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P</w:t>
      </w:r>
      <w:r w:rsidR="006E52D3" w:rsidRPr="002F1CC9">
        <w:rPr>
          <w:rFonts w:ascii="Times New Roman" w:hAnsi="Times New Roman" w:cs="Times New Roman"/>
          <w:b/>
          <w:bCs/>
          <w:color w:val="000000" w:themeColor="text1"/>
        </w:rPr>
        <w:t>atients and method</w:t>
      </w:r>
      <w:r w:rsidRPr="002F1CC9">
        <w:rPr>
          <w:rFonts w:ascii="Times New Roman" w:hAnsi="Times New Roman" w:cs="Times New Roman"/>
          <w:b/>
          <w:bCs/>
          <w:color w:val="000000" w:themeColor="text1"/>
        </w:rPr>
        <w:t>s</w:t>
      </w:r>
    </w:p>
    <w:p w14:paraId="3158483B" w14:textId="42BFC7F7"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This was a retrospective </w:t>
      </w:r>
      <w:r w:rsidR="006E52D3" w:rsidRPr="002F1CC9">
        <w:rPr>
          <w:rFonts w:ascii="Times New Roman" w:hAnsi="Times New Roman" w:cs="Times New Roman"/>
          <w:color w:val="000000" w:themeColor="text1"/>
          <w:lang w:val="en-GB"/>
        </w:rPr>
        <w:t>descriptive and analytical study</w:t>
      </w:r>
      <w:r w:rsidRPr="002F1CC9">
        <w:rPr>
          <w:rFonts w:ascii="Times New Roman" w:hAnsi="Times New Roman" w:cs="Times New Roman"/>
          <w:color w:val="000000" w:themeColor="text1"/>
          <w:lang w:val="en-GB"/>
        </w:rPr>
        <w:t>,</w:t>
      </w:r>
      <w:r w:rsidR="006E52D3" w:rsidRPr="002F1CC9">
        <w:rPr>
          <w:rFonts w:ascii="Times New Roman" w:hAnsi="Times New Roman" w:cs="Times New Roman"/>
          <w:color w:val="000000" w:themeColor="text1"/>
          <w:lang w:val="en-GB"/>
        </w:rPr>
        <w:t xml:space="preserve"> involving</w:t>
      </w:r>
      <w:r w:rsidRPr="002F1CC9">
        <w:rPr>
          <w:rFonts w:ascii="Times New Roman" w:hAnsi="Times New Roman" w:cs="Times New Roman"/>
          <w:color w:val="000000" w:themeColor="text1"/>
          <w:lang w:val="en-GB"/>
        </w:rPr>
        <w:t xml:space="preserve"> the medical records of patients hospitalized at the Infectious Diseases Department (SMIT) from January 1, 2018, to October 31, 2023, for active tuberculosis and presenting with either previously known diabetes or diabetes discovered during hospitalization.</w:t>
      </w:r>
      <w:r w:rsidR="006E52D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the descriptive study, a univariate analysis was performed to show the structure and </w:t>
      </w:r>
      <w:r w:rsidRPr="002F1CC9">
        <w:rPr>
          <w:rFonts w:ascii="Times New Roman" w:hAnsi="Times New Roman" w:cs="Times New Roman"/>
          <w:color w:val="000000" w:themeColor="text1"/>
          <w:lang w:val="en-GB"/>
        </w:rPr>
        <w:lastRenderedPageBreak/>
        <w:t>characteristics of the main variables. Qualitative variables were expressed in absolute and relative frequencies. Quantitative variables were expressed as mean and standard deviation, or as median and extremes depending on their distribution.</w:t>
      </w:r>
      <w:r w:rsidR="006E52D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For the bivariate analysis, the Chi-square independence test was used to investigate statistical associations between the different variables. A p-value less than 5% was considered evidence of statistically significant associations between the variables.</w:t>
      </w:r>
    </w:p>
    <w:p w14:paraId="33BECEF9" w14:textId="30FD060B" w:rsidR="00040EDF" w:rsidRPr="002F1CC9" w:rsidRDefault="005E0B89" w:rsidP="0061336D">
      <w:pPr>
        <w:pStyle w:val="ListParagraph"/>
        <w:numPr>
          <w:ilvl w:val="0"/>
          <w:numId w:val="4"/>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Operational d</w:t>
      </w:r>
      <w:r w:rsidR="00292E11" w:rsidRPr="002F1CC9">
        <w:rPr>
          <w:rFonts w:ascii="Times New Roman" w:hAnsi="Times New Roman" w:cs="Times New Roman"/>
          <w:b/>
          <w:bCs/>
          <w:color w:val="000000" w:themeColor="text1"/>
        </w:rPr>
        <w:t>e</w:t>
      </w:r>
      <w:r w:rsidR="00040EDF" w:rsidRPr="002F1CC9">
        <w:rPr>
          <w:rFonts w:ascii="Times New Roman" w:hAnsi="Times New Roman" w:cs="Times New Roman"/>
          <w:b/>
          <w:bCs/>
          <w:color w:val="000000" w:themeColor="text1"/>
        </w:rPr>
        <w:t>finitions</w:t>
      </w:r>
    </w:p>
    <w:p w14:paraId="141969D6" w14:textId="6B7947C0" w:rsidR="0061336D" w:rsidRPr="002F1CC9" w:rsidRDefault="00292E11"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Patients with d</w:t>
      </w:r>
      <w:r w:rsidR="002F32D9" w:rsidRPr="002F1CC9">
        <w:rPr>
          <w:rFonts w:ascii="Times New Roman" w:hAnsi="Times New Roman" w:cs="Times New Roman"/>
          <w:color w:val="000000" w:themeColor="text1"/>
          <w:lang w:val="en-GB"/>
        </w:rPr>
        <w:t>iabetes</w:t>
      </w:r>
      <w:r w:rsidR="0061336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w:t>
      </w:r>
      <w:r w:rsidR="0061336D" w:rsidRPr="002F1CC9">
        <w:rPr>
          <w:rFonts w:ascii="Times New Roman" w:hAnsi="Times New Roman" w:cs="Times New Roman"/>
          <w:color w:val="000000" w:themeColor="text1"/>
          <w:lang w:val="en-GB"/>
        </w:rPr>
        <w:t xml:space="preserve"> patient with previously known diabetes (verified medical history, treatment with insulin or oral antidiabetic drugs) or diabetes discovered during hospitalization, confirmed by two fasting blood glucose measurements &gt; 7 mmol/L (126 mg/dL) or a blood glucose level two hours after an oral glucose load &gt; 11.1 mmol/L (200 mg/dL).</w:t>
      </w:r>
    </w:p>
    <w:p w14:paraId="00DB7A59" w14:textId="742B19D8" w:rsidR="0061336D" w:rsidRPr="002F1CC9" w:rsidRDefault="00292E11"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Patient with tuberculosis</w:t>
      </w:r>
      <w:r w:rsidR="0061336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w:t>
      </w:r>
      <w:r w:rsidR="0061336D" w:rsidRPr="002F1CC9">
        <w:rPr>
          <w:rFonts w:ascii="Times New Roman" w:hAnsi="Times New Roman" w:cs="Times New Roman"/>
          <w:color w:val="000000" w:themeColor="text1"/>
          <w:lang w:val="en-GB"/>
        </w:rPr>
        <w:t>ny patient with clinical, biological, radiological, bacteriological, or histological evidence supporting a diagnosis of tuberculosis and who had initiated anti-tuberculosis treatment.</w:t>
      </w:r>
    </w:p>
    <w:p w14:paraId="0BE8EB0C" w14:textId="1281673E" w:rsidR="0061336D" w:rsidRPr="002F1CC9" w:rsidRDefault="00292E11"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Uncontrolled diabetes: d</w:t>
      </w:r>
      <w:r w:rsidR="0061336D" w:rsidRPr="002F1CC9">
        <w:rPr>
          <w:rFonts w:ascii="Times New Roman" w:hAnsi="Times New Roman" w:cs="Times New Roman"/>
          <w:color w:val="000000" w:themeColor="text1"/>
          <w:lang w:val="en-GB"/>
        </w:rPr>
        <w:t>efined as glycated hemoglobin (HbA1c) &gt; 7%.</w:t>
      </w:r>
    </w:p>
    <w:p w14:paraId="3E08E29E" w14:textId="6E1D81A9"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Rural area: All spaces located outside urbanized zones.</w:t>
      </w:r>
    </w:p>
    <w:p w14:paraId="43D9CE13" w14:textId="169A2F47"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Peri-urban area: The space located on the outskirts of an urban agglomeration. In this study, the four depar</w:t>
      </w:r>
      <w:r w:rsidR="00292E11" w:rsidRPr="002F1CC9">
        <w:rPr>
          <w:rFonts w:ascii="Times New Roman" w:hAnsi="Times New Roman" w:cs="Times New Roman"/>
          <w:color w:val="000000" w:themeColor="text1"/>
          <w:lang w:val="en-GB"/>
        </w:rPr>
        <w:t>tments of the Dakar region (Gued</w:t>
      </w:r>
      <w:r w:rsidRPr="002F1CC9">
        <w:rPr>
          <w:rFonts w:ascii="Times New Roman" w:hAnsi="Times New Roman" w:cs="Times New Roman"/>
          <w:color w:val="000000" w:themeColor="text1"/>
          <w:lang w:val="en-GB"/>
        </w:rPr>
        <w:t>iawaye, Keur Massar, Pikine, and Rufisque) were considered peri-urban areas.</w:t>
      </w:r>
    </w:p>
    <w:p w14:paraId="3E7FFC58" w14:textId="63672F0D"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Urban area: Also called urban space, defined as a human settlement with high population density and built infrastr</w:t>
      </w:r>
      <w:r w:rsidR="002F32D9" w:rsidRPr="002F1CC9">
        <w:rPr>
          <w:rFonts w:ascii="Times New Roman" w:hAnsi="Times New Roman" w:cs="Times New Roman"/>
          <w:color w:val="000000" w:themeColor="text1"/>
          <w:lang w:val="en-GB"/>
        </w:rPr>
        <w:t xml:space="preserve">ucture. In this study, the city </w:t>
      </w:r>
      <w:r w:rsidRPr="002F1CC9">
        <w:rPr>
          <w:rFonts w:ascii="Times New Roman" w:hAnsi="Times New Roman" w:cs="Times New Roman"/>
          <w:color w:val="000000" w:themeColor="text1"/>
          <w:lang w:val="en-GB"/>
        </w:rPr>
        <w:t>department of Dakar and its district municipalities were considered the urban area.</w:t>
      </w:r>
    </w:p>
    <w:p w14:paraId="2CC769C5" w14:textId="77777777" w:rsidR="00E95A90" w:rsidRPr="002F1CC9" w:rsidRDefault="00E95A90" w:rsidP="0061336D">
      <w:pPr>
        <w:spacing w:after="0" w:line="276" w:lineRule="auto"/>
        <w:rPr>
          <w:rFonts w:ascii="Times New Roman" w:hAnsi="Times New Roman" w:cs="Times New Roman"/>
          <w:color w:val="000000" w:themeColor="text1"/>
          <w:lang w:val="en-GB"/>
        </w:rPr>
      </w:pPr>
    </w:p>
    <w:p w14:paraId="46A03EEC" w14:textId="51B86CB8" w:rsidR="00205C40" w:rsidRPr="002F1CC9" w:rsidRDefault="002F32D9" w:rsidP="0061336D">
      <w:pPr>
        <w:pStyle w:val="ListParagraph"/>
        <w:numPr>
          <w:ilvl w:val="0"/>
          <w:numId w:val="1"/>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Resul</w:t>
      </w:r>
      <w:r w:rsidR="00E95A90" w:rsidRPr="002F1CC9">
        <w:rPr>
          <w:rFonts w:ascii="Times New Roman" w:hAnsi="Times New Roman" w:cs="Times New Roman"/>
          <w:b/>
          <w:bCs/>
          <w:color w:val="000000" w:themeColor="text1"/>
        </w:rPr>
        <w:t xml:space="preserve">ts </w:t>
      </w:r>
    </w:p>
    <w:p w14:paraId="78C7E352" w14:textId="78425E5C" w:rsidR="00E00806" w:rsidRPr="002F1CC9" w:rsidRDefault="00E00806" w:rsidP="0061336D">
      <w:pPr>
        <w:pStyle w:val="Heading2"/>
        <w:spacing w:before="0" w:after="120" w:line="276" w:lineRule="auto"/>
        <w:rPr>
          <w:rFonts w:ascii="Times New Roman" w:hAnsi="Times New Roman" w:cs="Times New Roman"/>
          <w:b/>
          <w:bCs/>
          <w:color w:val="000000" w:themeColor="text1"/>
          <w:sz w:val="22"/>
          <w:szCs w:val="22"/>
        </w:rPr>
      </w:pPr>
      <w:bookmarkStart w:id="1" w:name="_Toc183010581"/>
      <w:r w:rsidRPr="002F1CC9">
        <w:rPr>
          <w:rFonts w:ascii="Times New Roman" w:hAnsi="Times New Roman" w:cs="Times New Roman"/>
          <w:b/>
          <w:bCs/>
          <w:color w:val="000000" w:themeColor="text1"/>
          <w:sz w:val="22"/>
          <w:szCs w:val="22"/>
        </w:rPr>
        <w:t>3.1.</w:t>
      </w:r>
      <w:bookmarkEnd w:id="1"/>
      <w:r w:rsidR="002F32D9" w:rsidRPr="002F1CC9">
        <w:rPr>
          <w:rFonts w:ascii="Times New Roman" w:hAnsi="Times New Roman" w:cs="Times New Roman"/>
          <w:b/>
          <w:bCs/>
          <w:color w:val="000000" w:themeColor="text1"/>
          <w:sz w:val="22"/>
          <w:szCs w:val="22"/>
        </w:rPr>
        <w:t xml:space="preserve"> Socio-demographic characteristics</w:t>
      </w:r>
    </w:p>
    <w:p w14:paraId="7BCBEB64" w14:textId="25BEE889"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Out of 4,091 patients hospitalized during the study period, 868 presented with tuberculosis, representing a hospital frequency of 21.21%.</w:t>
      </w:r>
      <w:r w:rsidR="00CE1A2D" w:rsidRPr="002F1CC9">
        <w:rPr>
          <w:rFonts w:ascii="Times New Roman" w:hAnsi="Times New Roman" w:cs="Times New Roman"/>
          <w:color w:val="000000" w:themeColor="text1"/>
          <w:lang w:val="en-GB"/>
        </w:rPr>
        <w:t xml:space="preserve"> Thirty-four (34) patients had</w:t>
      </w:r>
      <w:r w:rsidRPr="002F1CC9">
        <w:rPr>
          <w:rFonts w:ascii="Times New Roman" w:hAnsi="Times New Roman" w:cs="Times New Roman"/>
          <w:color w:val="000000" w:themeColor="text1"/>
          <w:lang w:val="en-GB"/>
        </w:rPr>
        <w:t xml:space="preserve"> diabetes</w:t>
      </w:r>
      <w:r w:rsidR="00CE1A2D" w:rsidRPr="002F1CC9">
        <w:rPr>
          <w:rFonts w:ascii="Times New Roman" w:hAnsi="Times New Roman" w:cs="Times New Roman"/>
          <w:color w:val="000000" w:themeColor="text1"/>
          <w:lang w:val="en-GB"/>
        </w:rPr>
        <w:t xml:space="preserve"> and </w:t>
      </w:r>
      <w:r w:rsidRPr="002F1CC9">
        <w:rPr>
          <w:rFonts w:ascii="Times New Roman" w:hAnsi="Times New Roman" w:cs="Times New Roman"/>
          <w:color w:val="000000" w:themeColor="text1"/>
          <w:lang w:val="en-GB"/>
        </w:rPr>
        <w:t>tuberculosis association, corresponding to a proportional morbidity of 3.9%.</w:t>
      </w:r>
      <w:r w:rsidR="00CE1A2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They were predominantly female (56%, n=19), with a sex ratio of 0.78. The mean age was 54 ± 11 years [range: 33–72 years]. The age group of 60 years and above was the most represented, accounting for 38.21% (n=13). Half of the patients came from urban areas, particularly the city of Dakar.</w:t>
      </w:r>
      <w:r w:rsidR="00CE1A2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Regarding marital status, </w:t>
      </w:r>
      <w:r w:rsidR="00CE1A2D" w:rsidRPr="002F1CC9">
        <w:rPr>
          <w:rFonts w:ascii="Times New Roman" w:hAnsi="Times New Roman" w:cs="Times New Roman"/>
          <w:color w:val="000000" w:themeColor="text1"/>
          <w:lang w:val="en-GB"/>
        </w:rPr>
        <w:t>more than half of the sample (56%) were married, followed by widowed</w:t>
      </w:r>
      <w:r w:rsidRPr="002F1CC9">
        <w:rPr>
          <w:rFonts w:ascii="Times New Roman" w:hAnsi="Times New Roman" w:cs="Times New Roman"/>
          <w:color w:val="000000" w:themeColor="text1"/>
          <w:lang w:val="en-GB"/>
        </w:rPr>
        <w:t xml:space="preserve"> (32%). Unemployment was noted in 41% of cases.</w:t>
      </w:r>
      <w:r w:rsidR="00CE1A2D" w:rsidRPr="002F1CC9">
        <w:rPr>
          <w:rFonts w:ascii="Times New Roman" w:hAnsi="Times New Roman" w:cs="Times New Roman"/>
          <w:color w:val="000000" w:themeColor="text1"/>
          <w:lang w:val="en-GB"/>
        </w:rPr>
        <w:t xml:space="preserve"> Concerning</w:t>
      </w:r>
      <w:r w:rsidRPr="002F1CC9">
        <w:rPr>
          <w:rFonts w:ascii="Times New Roman" w:hAnsi="Times New Roman" w:cs="Times New Roman"/>
          <w:color w:val="000000" w:themeColor="text1"/>
          <w:lang w:val="en-GB"/>
        </w:rPr>
        <w:t xml:space="preserve"> comorbidities, HIV co-infection was found in 11 patients (32.35%), hypertension in 26.47% (n=9), and active smoking in 9% (n=3).</w:t>
      </w:r>
    </w:p>
    <w:p w14:paraId="5D4D2FD2" w14:textId="071FCC8D" w:rsidR="00E00806"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Table I</w:t>
      </w:r>
      <w:r w:rsidRPr="002F1CC9">
        <w:rPr>
          <w:rFonts w:ascii="Times New Roman" w:hAnsi="Times New Roman" w:cs="Times New Roman"/>
          <w:color w:val="000000" w:themeColor="text1"/>
          <w:lang w:val="en-GB"/>
        </w:rPr>
        <w:t xml:space="preserve"> illustrates these different results.</w:t>
      </w:r>
    </w:p>
    <w:p w14:paraId="09B26921" w14:textId="77777777" w:rsidR="002F1CC9" w:rsidRDefault="002F1CC9" w:rsidP="0061336D">
      <w:pPr>
        <w:spacing w:after="0" w:line="276" w:lineRule="auto"/>
        <w:rPr>
          <w:rFonts w:ascii="Times New Roman" w:hAnsi="Times New Roman" w:cs="Times New Roman"/>
          <w:color w:val="000000" w:themeColor="text1"/>
          <w:lang w:val="en-GB"/>
        </w:rPr>
      </w:pPr>
    </w:p>
    <w:p w14:paraId="24BE845B" w14:textId="77777777" w:rsidR="002F1CC9" w:rsidRDefault="002F1CC9" w:rsidP="0061336D">
      <w:pPr>
        <w:spacing w:after="0" w:line="276" w:lineRule="auto"/>
        <w:rPr>
          <w:rFonts w:ascii="Times New Roman" w:hAnsi="Times New Roman" w:cs="Times New Roman"/>
          <w:color w:val="000000" w:themeColor="text1"/>
          <w:lang w:val="en-GB"/>
        </w:rPr>
      </w:pPr>
    </w:p>
    <w:p w14:paraId="598E9ACB" w14:textId="77777777" w:rsidR="002F1CC9" w:rsidRDefault="002F1CC9" w:rsidP="0061336D">
      <w:pPr>
        <w:spacing w:after="0" w:line="276" w:lineRule="auto"/>
        <w:rPr>
          <w:rFonts w:ascii="Times New Roman" w:hAnsi="Times New Roman" w:cs="Times New Roman"/>
          <w:color w:val="000000" w:themeColor="text1"/>
          <w:lang w:val="en-GB"/>
        </w:rPr>
      </w:pPr>
    </w:p>
    <w:p w14:paraId="1A2CBE52" w14:textId="77777777" w:rsidR="002F1CC9" w:rsidRDefault="002F1CC9" w:rsidP="0061336D">
      <w:pPr>
        <w:spacing w:after="0" w:line="276" w:lineRule="auto"/>
        <w:rPr>
          <w:rFonts w:ascii="Times New Roman" w:hAnsi="Times New Roman" w:cs="Times New Roman"/>
          <w:color w:val="000000" w:themeColor="text1"/>
          <w:lang w:val="en-GB"/>
        </w:rPr>
      </w:pPr>
    </w:p>
    <w:p w14:paraId="04788754" w14:textId="77777777" w:rsidR="002F1CC9" w:rsidRDefault="002F1CC9" w:rsidP="0061336D">
      <w:pPr>
        <w:spacing w:after="0" w:line="276" w:lineRule="auto"/>
        <w:rPr>
          <w:rFonts w:ascii="Times New Roman" w:hAnsi="Times New Roman" w:cs="Times New Roman"/>
          <w:color w:val="000000" w:themeColor="text1"/>
          <w:lang w:val="en-GB"/>
        </w:rPr>
      </w:pPr>
    </w:p>
    <w:p w14:paraId="591CA401" w14:textId="77777777" w:rsidR="002F1CC9" w:rsidRPr="00900696" w:rsidRDefault="002F1CC9" w:rsidP="002F1CC9">
      <w:pPr>
        <w:spacing w:after="0" w:line="259" w:lineRule="auto"/>
        <w:rPr>
          <w:rFonts w:ascii="Times New Roman" w:hAnsi="Times New Roman" w:cs="Times New Roman"/>
          <w:color w:val="000000" w:themeColor="text1" w:themeShade="BF"/>
        </w:rPr>
      </w:pPr>
      <w:r w:rsidRPr="00900696">
        <w:rPr>
          <w:rFonts w:ascii="Times New Roman" w:hAnsi="Times New Roman" w:cs="Times New Roman"/>
          <w:b/>
          <w:bCs/>
          <w:color w:val="000000" w:themeColor="text1" w:themeShade="BF"/>
        </w:rPr>
        <w:t>Table I</w:t>
      </w:r>
      <w:r>
        <w:rPr>
          <w:rFonts w:ascii="Times New Roman" w:hAnsi="Times New Roman" w:cs="Times New Roman"/>
          <w:b/>
          <w:bCs/>
          <w:color w:val="000000" w:themeColor="text1" w:themeShade="BF"/>
        </w:rPr>
        <w:t xml:space="preserve"> </w:t>
      </w:r>
      <w:r w:rsidRPr="00900696">
        <w:rPr>
          <w:rFonts w:ascii="Times New Roman" w:hAnsi="Times New Roman" w:cs="Times New Roman"/>
          <w:color w:val="000000" w:themeColor="text1" w:themeShade="BF"/>
        </w:rPr>
        <w:t xml:space="preserve">: Distribution of TB+ </w:t>
      </w:r>
      <w:proofErr w:type="spellStart"/>
      <w:r w:rsidRPr="00900696">
        <w:rPr>
          <w:rFonts w:ascii="Times New Roman" w:hAnsi="Times New Roman" w:cs="Times New Roman"/>
          <w:color w:val="000000" w:themeColor="text1" w:themeShade="BF"/>
        </w:rPr>
        <w:t>diabetic</w:t>
      </w:r>
      <w:proofErr w:type="spellEnd"/>
      <w:r w:rsidRPr="00900696">
        <w:rPr>
          <w:rFonts w:ascii="Times New Roman" w:hAnsi="Times New Roman" w:cs="Times New Roman"/>
          <w:color w:val="000000" w:themeColor="text1" w:themeShade="BF"/>
        </w:rPr>
        <w:t xml:space="preserve"> patients, </w:t>
      </w:r>
      <w:proofErr w:type="spellStart"/>
      <w:r w:rsidRPr="00900696">
        <w:rPr>
          <w:rFonts w:ascii="Times New Roman" w:hAnsi="Times New Roman" w:cs="Times New Roman"/>
          <w:color w:val="000000" w:themeColor="text1" w:themeShade="BF"/>
        </w:rPr>
        <w:t>according</w:t>
      </w:r>
      <w:proofErr w:type="spellEnd"/>
      <w:r w:rsidRPr="00900696">
        <w:rPr>
          <w:rFonts w:ascii="Times New Roman" w:hAnsi="Times New Roman" w:cs="Times New Roman"/>
          <w:color w:val="000000" w:themeColor="text1" w:themeShade="BF"/>
        </w:rPr>
        <w:t xml:space="preserve"> to </w:t>
      </w:r>
      <w:proofErr w:type="spellStart"/>
      <w:r w:rsidRPr="00900696">
        <w:rPr>
          <w:rFonts w:ascii="Times New Roman" w:hAnsi="Times New Roman" w:cs="Times New Roman"/>
          <w:color w:val="000000" w:themeColor="text1" w:themeShade="BF"/>
        </w:rPr>
        <w:t>sociodemographic</w:t>
      </w:r>
      <w:proofErr w:type="spellEnd"/>
      <w:r w:rsidRPr="00900696">
        <w:rPr>
          <w:rFonts w:ascii="Times New Roman" w:hAnsi="Times New Roman" w:cs="Times New Roman"/>
          <w:color w:val="000000" w:themeColor="text1" w:themeShade="BF"/>
        </w:rPr>
        <w:t xml:space="preserve"> </w:t>
      </w:r>
      <w:proofErr w:type="spellStart"/>
      <w:r w:rsidRPr="00900696">
        <w:rPr>
          <w:rFonts w:ascii="Times New Roman" w:hAnsi="Times New Roman" w:cs="Times New Roman"/>
          <w:color w:val="000000" w:themeColor="text1" w:themeShade="BF"/>
        </w:rPr>
        <w:t>characteristics</w:t>
      </w:r>
      <w:proofErr w:type="spellEnd"/>
      <w:r w:rsidRPr="00900696">
        <w:rPr>
          <w:rFonts w:ascii="Times New Roman" w:hAnsi="Times New Roman" w:cs="Times New Roman"/>
          <w:color w:val="000000" w:themeColor="text1" w:themeShade="BF"/>
        </w:rPr>
        <w:t xml:space="preserve">, SMIT </w:t>
      </w:r>
      <w:proofErr w:type="spellStart"/>
      <w:r w:rsidRPr="00900696">
        <w:rPr>
          <w:rFonts w:ascii="Times New Roman" w:hAnsi="Times New Roman" w:cs="Times New Roman"/>
          <w:color w:val="000000" w:themeColor="text1" w:themeShade="BF"/>
        </w:rPr>
        <w:t>Fann</w:t>
      </w:r>
      <w:proofErr w:type="spellEnd"/>
      <w:r w:rsidRPr="00900696">
        <w:rPr>
          <w:rFonts w:ascii="Times New Roman" w:hAnsi="Times New Roman" w:cs="Times New Roman"/>
          <w:color w:val="000000" w:themeColor="text1" w:themeShade="BF"/>
        </w:rPr>
        <w:t xml:space="preserve"> 2018-2023 (n = 34)</w:t>
      </w:r>
    </w:p>
    <w:tbl>
      <w:tblPr>
        <w:tblStyle w:val="LightShading"/>
        <w:tblW w:w="0" w:type="auto"/>
        <w:tblBorders>
          <w:top w:val="none" w:sz="0" w:space="0" w:color="auto"/>
          <w:bottom w:val="none" w:sz="0" w:space="0" w:color="auto"/>
        </w:tblBorders>
        <w:tblLook w:val="06A0" w:firstRow="1" w:lastRow="0" w:firstColumn="1" w:lastColumn="0" w:noHBand="1" w:noVBand="1"/>
      </w:tblPr>
      <w:tblGrid>
        <w:gridCol w:w="3402"/>
        <w:gridCol w:w="2654"/>
        <w:gridCol w:w="3016"/>
      </w:tblGrid>
      <w:tr w:rsidR="002F1CC9" w:rsidRPr="00DE4FA3" w14:paraId="5BD3C03B" w14:textId="77777777" w:rsidTr="00766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bottom w:val="single" w:sz="12" w:space="0" w:color="auto"/>
            </w:tcBorders>
          </w:tcPr>
          <w:p w14:paraId="29304250" w14:textId="77777777" w:rsidR="002F1CC9" w:rsidRPr="00DE4FA3" w:rsidRDefault="002F1CC9" w:rsidP="00766AE7">
            <w:pPr>
              <w:spacing w:line="259" w:lineRule="auto"/>
              <w:rPr>
                <w:rFonts w:ascii="Times New Roman" w:hAnsi="Times New Roman" w:cs="Times New Roman"/>
                <w:color w:val="000000" w:themeColor="text1"/>
                <w:lang w:val="fr-SN"/>
              </w:rPr>
            </w:pPr>
            <w:proofErr w:type="spellStart"/>
            <w:r w:rsidRPr="00900696">
              <w:rPr>
                <w:rFonts w:ascii="Times New Roman" w:eastAsia="Times New Roman" w:hAnsi="Times New Roman"/>
                <w:color w:val="auto"/>
              </w:rPr>
              <w:t>Characteristics</w:t>
            </w:r>
            <w:proofErr w:type="spellEnd"/>
            <w:r w:rsidRPr="00900696">
              <w:rPr>
                <w:rFonts w:ascii="Times New Roman" w:hAnsi="Times New Roman" w:cs="Times New Roman"/>
                <w:color w:val="000000" w:themeColor="text1"/>
                <w:lang w:val="fr-SN"/>
              </w:rPr>
              <w:t xml:space="preserve"> </w:t>
            </w:r>
            <w:proofErr w:type="spellStart"/>
            <w:r w:rsidRPr="00900696">
              <w:rPr>
                <w:rFonts w:ascii="Times New Roman" w:hAnsi="Times New Roman" w:cs="Times New Roman"/>
                <w:color w:val="000000" w:themeColor="text1"/>
                <w:lang w:val="fr-SN"/>
              </w:rPr>
              <w:t>Sociodemographic</w:t>
            </w:r>
            <w:proofErr w:type="spellEnd"/>
          </w:p>
        </w:tc>
        <w:tc>
          <w:tcPr>
            <w:tcW w:w="2654" w:type="dxa"/>
            <w:tcBorders>
              <w:top w:val="single" w:sz="12" w:space="0" w:color="auto"/>
              <w:bottom w:val="single" w:sz="12" w:space="0" w:color="auto"/>
            </w:tcBorders>
          </w:tcPr>
          <w:p w14:paraId="3B6CB8ED" w14:textId="77777777" w:rsidR="002F1CC9" w:rsidRPr="00FF0851" w:rsidRDefault="002F1CC9" w:rsidP="00766AE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proofErr w:type="spellStart"/>
            <w:r w:rsidRPr="00FF0851">
              <w:rPr>
                <w:rFonts w:ascii="Times New Roman" w:eastAsia="Times New Roman" w:hAnsi="Times New Roman"/>
                <w:color w:val="auto"/>
              </w:rPr>
              <w:t>Absolute</w:t>
            </w:r>
            <w:proofErr w:type="spellEnd"/>
            <w:r w:rsidRPr="00FF0851">
              <w:rPr>
                <w:rFonts w:ascii="Times New Roman" w:eastAsia="Times New Roman" w:hAnsi="Times New Roman"/>
                <w:color w:val="auto"/>
              </w:rPr>
              <w:t xml:space="preserve"> </w:t>
            </w:r>
            <w:proofErr w:type="spellStart"/>
            <w:r w:rsidRPr="00FF0851">
              <w:rPr>
                <w:rFonts w:ascii="Times New Roman" w:eastAsia="Times New Roman" w:hAnsi="Times New Roman"/>
                <w:color w:val="auto"/>
              </w:rPr>
              <w:t>frequency</w:t>
            </w:r>
            <w:proofErr w:type="spellEnd"/>
            <w:r w:rsidRPr="00FF0851">
              <w:rPr>
                <w:rFonts w:ascii="Times New Roman" w:eastAsia="Times New Roman" w:hAnsi="Times New Roman"/>
                <w:color w:val="auto"/>
              </w:rPr>
              <w:t xml:space="preserve"> (n)</w:t>
            </w:r>
          </w:p>
        </w:tc>
        <w:tc>
          <w:tcPr>
            <w:tcW w:w="3016" w:type="dxa"/>
            <w:tcBorders>
              <w:top w:val="single" w:sz="12" w:space="0" w:color="auto"/>
              <w:bottom w:val="single" w:sz="12" w:space="0" w:color="auto"/>
            </w:tcBorders>
          </w:tcPr>
          <w:p w14:paraId="54FF28F9" w14:textId="77777777" w:rsidR="002F1CC9" w:rsidRPr="00FF0851" w:rsidRDefault="002F1CC9" w:rsidP="00766AE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FF0851">
              <w:rPr>
                <w:rFonts w:ascii="Times New Roman" w:eastAsia="Times New Roman" w:hAnsi="Times New Roman"/>
                <w:color w:val="auto"/>
              </w:rPr>
              <w:t xml:space="preserve">Relative </w:t>
            </w:r>
            <w:proofErr w:type="spellStart"/>
            <w:r w:rsidRPr="00FF0851">
              <w:rPr>
                <w:rFonts w:ascii="Times New Roman" w:eastAsia="Times New Roman" w:hAnsi="Times New Roman"/>
                <w:color w:val="auto"/>
              </w:rPr>
              <w:t>frequency</w:t>
            </w:r>
            <w:proofErr w:type="spellEnd"/>
            <w:r w:rsidRPr="00FF0851">
              <w:rPr>
                <w:rFonts w:ascii="Times New Roman" w:eastAsia="Times New Roman" w:hAnsi="Times New Roman"/>
                <w:color w:val="auto"/>
              </w:rPr>
              <w:t xml:space="preserve"> (%)</w:t>
            </w:r>
          </w:p>
        </w:tc>
      </w:tr>
      <w:tr w:rsidR="002F1CC9" w:rsidRPr="00DE4FA3" w14:paraId="2541ED61" w14:textId="77777777" w:rsidTr="00766AE7">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tcBorders>
          </w:tcPr>
          <w:p w14:paraId="6582873A" w14:textId="77777777" w:rsidR="002F1CC9" w:rsidRPr="00900696" w:rsidRDefault="002F1CC9" w:rsidP="00766AE7">
            <w:pPr>
              <w:spacing w:line="259" w:lineRule="auto"/>
              <w:rPr>
                <w:rFonts w:ascii="Times New Roman" w:hAnsi="Times New Roman" w:cs="Times New Roman"/>
                <w:color w:val="000000" w:themeColor="text1"/>
                <w:lang w:val="fr-SN"/>
              </w:rPr>
            </w:pPr>
            <w:proofErr w:type="spellStart"/>
            <w:r w:rsidRPr="00900696">
              <w:rPr>
                <w:rFonts w:ascii="Times New Roman" w:hAnsi="Times New Roman" w:cs="Times New Roman"/>
              </w:rPr>
              <w:t>Gender</w:t>
            </w:r>
            <w:proofErr w:type="spellEnd"/>
          </w:p>
        </w:tc>
        <w:tc>
          <w:tcPr>
            <w:tcW w:w="2654" w:type="dxa"/>
            <w:tcBorders>
              <w:top w:val="single" w:sz="12" w:space="0" w:color="auto"/>
            </w:tcBorders>
          </w:tcPr>
          <w:p w14:paraId="5B8A9635" w14:textId="77777777" w:rsidR="002F1CC9" w:rsidRPr="00DE4FA3" w:rsidRDefault="002F1CC9" w:rsidP="00766AE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lang w:val="fr-SN"/>
              </w:rPr>
            </w:pPr>
          </w:p>
        </w:tc>
        <w:tc>
          <w:tcPr>
            <w:tcW w:w="3016" w:type="dxa"/>
            <w:tcBorders>
              <w:top w:val="single" w:sz="12" w:space="0" w:color="auto"/>
            </w:tcBorders>
          </w:tcPr>
          <w:p w14:paraId="6EB15CCC"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000000" w:themeColor="text1"/>
                <w:lang w:val="fr-SN"/>
              </w:rPr>
            </w:pPr>
          </w:p>
        </w:tc>
      </w:tr>
      <w:tr w:rsidR="002F1CC9" w:rsidRPr="00DE4FA3" w14:paraId="33D54CD2" w14:textId="77777777" w:rsidTr="00766AE7">
        <w:tc>
          <w:tcPr>
            <w:cnfStyle w:val="001000000000" w:firstRow="0" w:lastRow="0" w:firstColumn="1" w:lastColumn="0" w:oddVBand="0" w:evenVBand="0" w:oddHBand="0" w:evenHBand="0" w:firstRowFirstColumn="0" w:firstRowLastColumn="0" w:lastRowFirstColumn="0" w:lastRowLastColumn="0"/>
            <w:tcW w:w="3402" w:type="dxa"/>
          </w:tcPr>
          <w:p w14:paraId="6D3C7209" w14:textId="77777777" w:rsidR="002F1CC9" w:rsidRPr="00900696" w:rsidRDefault="002F1CC9" w:rsidP="00766AE7">
            <w:pPr>
              <w:spacing w:line="259" w:lineRule="auto"/>
              <w:rPr>
                <w:rFonts w:ascii="Times New Roman" w:hAnsi="Times New Roman" w:cs="Times New Roman"/>
                <w:b w:val="0"/>
                <w:bCs w:val="0"/>
                <w:color w:val="000000" w:themeColor="text1"/>
                <w:lang w:val="fr-SN"/>
              </w:rPr>
            </w:pPr>
            <w:proofErr w:type="spellStart"/>
            <w:r w:rsidRPr="00900696">
              <w:rPr>
                <w:rFonts w:ascii="Times New Roman" w:hAnsi="Times New Roman" w:cs="Times New Roman"/>
                <w:b w:val="0"/>
                <w:bCs w:val="0"/>
              </w:rPr>
              <w:t>Women</w:t>
            </w:r>
            <w:proofErr w:type="spellEnd"/>
          </w:p>
        </w:tc>
        <w:tc>
          <w:tcPr>
            <w:tcW w:w="2654" w:type="dxa"/>
            <w:vAlign w:val="center"/>
          </w:tcPr>
          <w:p w14:paraId="42EFAE44"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19</w:t>
            </w:r>
          </w:p>
        </w:tc>
        <w:tc>
          <w:tcPr>
            <w:tcW w:w="3016" w:type="dxa"/>
            <w:vAlign w:val="center"/>
          </w:tcPr>
          <w:p w14:paraId="7FFD4F39"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eastAsia="Arial" w:hAnsi="Times New Roman" w:cs="Times New Roman"/>
                <w:i/>
                <w:iCs/>
                <w:color w:val="000000" w:themeColor="text1"/>
              </w:rPr>
              <w:t>56</w:t>
            </w:r>
          </w:p>
        </w:tc>
      </w:tr>
      <w:tr w:rsidR="002F1CC9" w:rsidRPr="00DE4FA3" w14:paraId="6DFC036C" w14:textId="77777777" w:rsidTr="00766AE7">
        <w:tc>
          <w:tcPr>
            <w:cnfStyle w:val="001000000000" w:firstRow="0" w:lastRow="0" w:firstColumn="1" w:lastColumn="0" w:oddVBand="0" w:evenVBand="0" w:oddHBand="0" w:evenHBand="0" w:firstRowFirstColumn="0" w:firstRowLastColumn="0" w:lastRowFirstColumn="0" w:lastRowLastColumn="0"/>
            <w:tcW w:w="3402" w:type="dxa"/>
          </w:tcPr>
          <w:p w14:paraId="18F0EB95" w14:textId="77777777" w:rsidR="002F1CC9" w:rsidRPr="00900696" w:rsidRDefault="002F1CC9" w:rsidP="00766AE7">
            <w:pPr>
              <w:spacing w:line="259" w:lineRule="auto"/>
              <w:rPr>
                <w:rFonts w:ascii="Times New Roman" w:hAnsi="Times New Roman" w:cs="Times New Roman"/>
                <w:b w:val="0"/>
                <w:bCs w:val="0"/>
                <w:color w:val="000000" w:themeColor="text1"/>
                <w:lang w:val="fr-SN"/>
              </w:rPr>
            </w:pPr>
            <w:r w:rsidRPr="00900696">
              <w:rPr>
                <w:rFonts w:ascii="Times New Roman" w:hAnsi="Times New Roman" w:cs="Times New Roman"/>
                <w:b w:val="0"/>
                <w:bCs w:val="0"/>
              </w:rPr>
              <w:lastRenderedPageBreak/>
              <w:t>Men</w:t>
            </w:r>
          </w:p>
        </w:tc>
        <w:tc>
          <w:tcPr>
            <w:tcW w:w="2654" w:type="dxa"/>
            <w:vAlign w:val="center"/>
          </w:tcPr>
          <w:p w14:paraId="6D8A7E0E"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hAnsi="Times New Roman" w:cs="Times New Roman"/>
                <w:color w:val="000000" w:themeColor="text1"/>
                <w:lang w:val="fr-SN"/>
              </w:rPr>
              <w:t>15</w:t>
            </w:r>
          </w:p>
        </w:tc>
        <w:tc>
          <w:tcPr>
            <w:tcW w:w="3016" w:type="dxa"/>
            <w:vAlign w:val="center"/>
          </w:tcPr>
          <w:p w14:paraId="7512D18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44</w:t>
            </w:r>
          </w:p>
        </w:tc>
      </w:tr>
      <w:tr w:rsidR="002F1CC9" w:rsidRPr="00DE4FA3" w14:paraId="18D15F23" w14:textId="77777777" w:rsidTr="00766AE7">
        <w:tc>
          <w:tcPr>
            <w:cnfStyle w:val="001000000000" w:firstRow="0" w:lastRow="0" w:firstColumn="1" w:lastColumn="0" w:oddVBand="0" w:evenVBand="0" w:oddHBand="0" w:evenHBand="0" w:firstRowFirstColumn="0" w:firstRowLastColumn="0" w:lastRowFirstColumn="0" w:lastRowLastColumn="0"/>
            <w:tcW w:w="3402" w:type="dxa"/>
          </w:tcPr>
          <w:p w14:paraId="781C4409" w14:textId="77777777" w:rsidR="002F1CC9" w:rsidRPr="00DE4FA3" w:rsidRDefault="002F1CC9" w:rsidP="00766AE7">
            <w:pPr>
              <w:spacing w:line="259" w:lineRule="auto"/>
              <w:rPr>
                <w:rFonts w:ascii="Times New Roman" w:hAnsi="Times New Roman" w:cs="Times New Roman"/>
                <w:color w:val="000000" w:themeColor="text1"/>
                <w:lang w:val="fr-SN"/>
              </w:rPr>
            </w:pPr>
            <w:r w:rsidRPr="00DE4FA3">
              <w:rPr>
                <w:rFonts w:ascii="Times New Roman" w:hAnsi="Times New Roman" w:cs="Times New Roman"/>
                <w:color w:val="000000" w:themeColor="text1"/>
                <w:lang w:val="fr-SN"/>
              </w:rPr>
              <w:t>Age (</w:t>
            </w:r>
            <w:proofErr w:type="spellStart"/>
            <w:r>
              <w:rPr>
                <w:rFonts w:ascii="Times New Roman" w:hAnsi="Times New Roman" w:cs="Times New Roman"/>
                <w:color w:val="000000" w:themeColor="text1"/>
                <w:lang w:val="fr-SN"/>
              </w:rPr>
              <w:t>years</w:t>
            </w:r>
            <w:proofErr w:type="spellEnd"/>
            <w:r w:rsidRPr="00DE4FA3">
              <w:rPr>
                <w:rFonts w:ascii="Times New Roman" w:hAnsi="Times New Roman" w:cs="Times New Roman"/>
                <w:color w:val="000000" w:themeColor="text1"/>
                <w:lang w:val="fr-SN"/>
              </w:rPr>
              <w:t>)</w:t>
            </w:r>
          </w:p>
        </w:tc>
        <w:tc>
          <w:tcPr>
            <w:tcW w:w="2654" w:type="dxa"/>
          </w:tcPr>
          <w:p w14:paraId="6F6B0C92"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p>
        </w:tc>
        <w:tc>
          <w:tcPr>
            <w:tcW w:w="3016" w:type="dxa"/>
          </w:tcPr>
          <w:p w14:paraId="78CE2E4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p>
        </w:tc>
      </w:tr>
      <w:tr w:rsidR="002F1CC9" w:rsidRPr="00DE4FA3" w14:paraId="017111B1"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333B8E5E" w14:textId="77777777" w:rsidR="002F1CC9" w:rsidRPr="00DE4FA3" w:rsidRDefault="002F1CC9" w:rsidP="00766AE7">
            <w:pPr>
              <w:spacing w:line="259" w:lineRule="auto"/>
              <w:rPr>
                <w:rFonts w:ascii="Times New Roman" w:hAnsi="Times New Roman" w:cs="Times New Roman"/>
                <w:b w:val="0"/>
                <w:bCs w:val="0"/>
                <w:color w:val="000000" w:themeColor="text1"/>
                <w:lang w:val="fr-SN"/>
              </w:rPr>
            </w:pPr>
            <w:r w:rsidRPr="00DE4FA3">
              <w:rPr>
                <w:rFonts w:ascii="Times New Roman" w:eastAsia="Arial" w:hAnsi="Times New Roman" w:cs="Times New Roman"/>
                <w:b w:val="0"/>
                <w:bCs w:val="0"/>
                <w:color w:val="000000" w:themeColor="text1"/>
              </w:rPr>
              <w:t xml:space="preserve">&lt; 40 </w:t>
            </w:r>
          </w:p>
        </w:tc>
        <w:tc>
          <w:tcPr>
            <w:tcW w:w="2654" w:type="dxa"/>
            <w:vAlign w:val="center"/>
          </w:tcPr>
          <w:p w14:paraId="0ED17F06"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5</w:t>
            </w:r>
          </w:p>
        </w:tc>
        <w:tc>
          <w:tcPr>
            <w:tcW w:w="3016" w:type="dxa"/>
            <w:vAlign w:val="center"/>
          </w:tcPr>
          <w:p w14:paraId="1602B89D"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14</w:t>
            </w:r>
            <w:r>
              <w:rPr>
                <w:rFonts w:ascii="Times New Roman" w:hAnsi="Times New Roman" w:cs="Times New Roman"/>
                <w:i/>
                <w:iCs/>
                <w:color w:val="000000" w:themeColor="text1"/>
                <w:lang w:val="fr-SN"/>
              </w:rPr>
              <w:t>.</w:t>
            </w:r>
            <w:r w:rsidRPr="00DE4FA3">
              <w:rPr>
                <w:rFonts w:ascii="Times New Roman" w:hAnsi="Times New Roman" w:cs="Times New Roman"/>
                <w:i/>
                <w:iCs/>
                <w:color w:val="000000" w:themeColor="text1"/>
                <w:lang w:val="fr-SN"/>
              </w:rPr>
              <w:t>70</w:t>
            </w:r>
          </w:p>
        </w:tc>
      </w:tr>
      <w:tr w:rsidR="002F1CC9" w:rsidRPr="00DE4FA3" w14:paraId="5EC5ABCD"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69C05EAF" w14:textId="77777777" w:rsidR="002F1CC9" w:rsidRPr="00DE4FA3" w:rsidRDefault="002F1CC9" w:rsidP="00766AE7">
            <w:pPr>
              <w:spacing w:line="259" w:lineRule="auto"/>
              <w:rPr>
                <w:rFonts w:ascii="Times New Roman" w:hAnsi="Times New Roman" w:cs="Times New Roman"/>
                <w:b w:val="0"/>
                <w:bCs w:val="0"/>
                <w:color w:val="000000" w:themeColor="text1"/>
                <w:lang w:val="fr-SN"/>
              </w:rPr>
            </w:pPr>
            <w:r w:rsidRPr="00DE4FA3">
              <w:rPr>
                <w:rFonts w:ascii="Times New Roman" w:eastAsia="Arial" w:hAnsi="Times New Roman" w:cs="Times New Roman"/>
                <w:b w:val="0"/>
                <w:bCs w:val="0"/>
                <w:color w:val="000000" w:themeColor="text1"/>
              </w:rPr>
              <w:t>[40-50]</w:t>
            </w:r>
          </w:p>
        </w:tc>
        <w:tc>
          <w:tcPr>
            <w:tcW w:w="2654" w:type="dxa"/>
            <w:vAlign w:val="center"/>
          </w:tcPr>
          <w:p w14:paraId="13FD3FF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9</w:t>
            </w:r>
          </w:p>
        </w:tc>
        <w:tc>
          <w:tcPr>
            <w:tcW w:w="3016" w:type="dxa"/>
            <w:vAlign w:val="center"/>
          </w:tcPr>
          <w:p w14:paraId="758A8964"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2</w:t>
            </w:r>
            <w:r>
              <w:rPr>
                <w:rFonts w:ascii="Times New Roman" w:hAnsi="Times New Roman" w:cs="Times New Roman"/>
                <w:i/>
                <w:iCs/>
                <w:color w:val="000000" w:themeColor="text1"/>
                <w:lang w:val="fr-SN"/>
              </w:rPr>
              <w:t>.</w:t>
            </w:r>
            <w:r w:rsidRPr="00DE4FA3">
              <w:rPr>
                <w:rFonts w:ascii="Times New Roman" w:hAnsi="Times New Roman" w:cs="Times New Roman"/>
                <w:i/>
                <w:iCs/>
                <w:color w:val="000000" w:themeColor="text1"/>
                <w:lang w:val="fr-SN"/>
              </w:rPr>
              <w:t>48</w:t>
            </w:r>
          </w:p>
        </w:tc>
      </w:tr>
      <w:tr w:rsidR="002F1CC9" w:rsidRPr="00DE4FA3" w14:paraId="46BD5DEC"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605CB5A8" w14:textId="77777777" w:rsidR="002F1CC9" w:rsidRPr="00DE4FA3" w:rsidRDefault="002F1CC9" w:rsidP="00766AE7">
            <w:pPr>
              <w:spacing w:line="259" w:lineRule="auto"/>
              <w:rPr>
                <w:rFonts w:ascii="Times New Roman" w:hAnsi="Times New Roman" w:cs="Times New Roman"/>
                <w:b w:val="0"/>
                <w:bCs w:val="0"/>
                <w:color w:val="000000" w:themeColor="text1"/>
                <w:lang w:val="fr-SN"/>
              </w:rPr>
            </w:pPr>
            <w:r w:rsidRPr="00DE4FA3">
              <w:rPr>
                <w:rFonts w:ascii="Times New Roman" w:eastAsia="Arial" w:hAnsi="Times New Roman" w:cs="Times New Roman"/>
                <w:b w:val="0"/>
                <w:bCs w:val="0"/>
                <w:color w:val="000000" w:themeColor="text1"/>
              </w:rPr>
              <w:t>[51-60]</w:t>
            </w:r>
          </w:p>
        </w:tc>
        <w:tc>
          <w:tcPr>
            <w:tcW w:w="2654" w:type="dxa"/>
            <w:vAlign w:val="center"/>
          </w:tcPr>
          <w:p w14:paraId="5FB1D43B"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7</w:t>
            </w:r>
          </w:p>
        </w:tc>
        <w:tc>
          <w:tcPr>
            <w:tcW w:w="3016" w:type="dxa"/>
            <w:vAlign w:val="center"/>
          </w:tcPr>
          <w:p w14:paraId="4427D258"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20</w:t>
            </w:r>
            <w:r>
              <w:rPr>
                <w:rFonts w:ascii="Times New Roman" w:hAnsi="Times New Roman" w:cs="Times New Roman"/>
                <w:i/>
                <w:iCs/>
                <w:color w:val="000000" w:themeColor="text1"/>
                <w:lang w:val="fr-SN"/>
              </w:rPr>
              <w:t>.</w:t>
            </w:r>
            <w:r w:rsidRPr="00DE4FA3">
              <w:rPr>
                <w:rFonts w:ascii="Times New Roman" w:hAnsi="Times New Roman" w:cs="Times New Roman"/>
                <w:i/>
                <w:iCs/>
                <w:color w:val="000000" w:themeColor="text1"/>
                <w:lang w:val="fr-SN"/>
              </w:rPr>
              <w:t>59</w:t>
            </w:r>
          </w:p>
        </w:tc>
      </w:tr>
      <w:tr w:rsidR="002F1CC9" w:rsidRPr="00DE4FA3" w14:paraId="55CF9682"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69C90C69" w14:textId="77777777" w:rsidR="002F1CC9" w:rsidRPr="00DE4FA3" w:rsidRDefault="002F1CC9" w:rsidP="00766AE7">
            <w:pPr>
              <w:spacing w:line="259" w:lineRule="auto"/>
              <w:rPr>
                <w:rFonts w:ascii="Times New Roman" w:eastAsia="Arial" w:hAnsi="Times New Roman" w:cs="Times New Roman"/>
                <w:b w:val="0"/>
                <w:bCs w:val="0"/>
                <w:color w:val="000000" w:themeColor="text1"/>
              </w:rPr>
            </w:pPr>
            <w:r w:rsidRPr="00DE4FA3">
              <w:rPr>
                <w:rFonts w:ascii="Times New Roman" w:hAnsi="Times New Roman" w:cs="Times New Roman"/>
                <w:b w:val="0"/>
                <w:bCs w:val="0"/>
                <w:color w:val="000000" w:themeColor="text1"/>
                <w:lang w:val="fr-SN"/>
              </w:rPr>
              <w:t xml:space="preserve">&gt; </w:t>
            </w:r>
            <w:r w:rsidRPr="00DE4FA3">
              <w:rPr>
                <w:rFonts w:ascii="Times New Roman" w:eastAsia="Arial" w:hAnsi="Times New Roman" w:cs="Times New Roman"/>
                <w:b w:val="0"/>
                <w:bCs w:val="0"/>
                <w:color w:val="000000" w:themeColor="text1"/>
              </w:rPr>
              <w:t xml:space="preserve">60 </w:t>
            </w:r>
          </w:p>
        </w:tc>
        <w:tc>
          <w:tcPr>
            <w:tcW w:w="2654" w:type="dxa"/>
            <w:vAlign w:val="center"/>
          </w:tcPr>
          <w:p w14:paraId="60EE04A4"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eastAsia="Arial" w:hAnsi="Times New Roman" w:cs="Times New Roman"/>
                <w:color w:val="000000" w:themeColor="text1"/>
              </w:rPr>
              <w:t>13</w:t>
            </w:r>
          </w:p>
        </w:tc>
        <w:tc>
          <w:tcPr>
            <w:tcW w:w="3016" w:type="dxa"/>
            <w:vAlign w:val="center"/>
          </w:tcPr>
          <w:p w14:paraId="2634E205"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sidRPr="00DE4FA3">
              <w:rPr>
                <w:rFonts w:ascii="Times New Roman" w:eastAsia="Arial" w:hAnsi="Times New Roman" w:cs="Times New Roman"/>
                <w:i/>
                <w:iCs/>
                <w:color w:val="000000" w:themeColor="text1"/>
              </w:rPr>
              <w:t>38</w:t>
            </w:r>
            <w:r>
              <w:rPr>
                <w:rFonts w:ascii="Times New Roman" w:eastAsia="Arial" w:hAnsi="Times New Roman" w:cs="Times New Roman"/>
                <w:i/>
                <w:iCs/>
                <w:color w:val="000000" w:themeColor="text1"/>
              </w:rPr>
              <w:t>.</w:t>
            </w:r>
            <w:r w:rsidRPr="00DE4FA3">
              <w:rPr>
                <w:rFonts w:ascii="Times New Roman" w:eastAsia="Arial" w:hAnsi="Times New Roman" w:cs="Times New Roman"/>
                <w:i/>
                <w:iCs/>
                <w:color w:val="000000" w:themeColor="text1"/>
              </w:rPr>
              <w:t>23</w:t>
            </w:r>
          </w:p>
        </w:tc>
      </w:tr>
      <w:tr w:rsidR="002F1CC9" w:rsidRPr="00DE4FA3" w14:paraId="36C75051"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17CDD803" w14:textId="77777777" w:rsidR="002F1CC9" w:rsidRPr="00DE4FA3" w:rsidRDefault="002F1CC9" w:rsidP="00766AE7">
            <w:pPr>
              <w:spacing w:line="259" w:lineRule="auto"/>
              <w:rPr>
                <w:rFonts w:ascii="Times New Roman" w:hAnsi="Times New Roman" w:cs="Times New Roman"/>
                <w:color w:val="000000" w:themeColor="text1"/>
              </w:rPr>
            </w:pPr>
            <w:r w:rsidRPr="00900696">
              <w:rPr>
                <w:rFonts w:ascii="Times New Roman" w:hAnsi="Times New Roman" w:cs="Times New Roman"/>
                <w:color w:val="000000" w:themeColor="text1"/>
              </w:rPr>
              <w:t>Occupation</w:t>
            </w:r>
          </w:p>
        </w:tc>
        <w:tc>
          <w:tcPr>
            <w:tcW w:w="2654" w:type="dxa"/>
            <w:vAlign w:val="center"/>
          </w:tcPr>
          <w:p w14:paraId="4EE4BC5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p>
        </w:tc>
        <w:tc>
          <w:tcPr>
            <w:tcW w:w="3016" w:type="dxa"/>
            <w:vAlign w:val="center"/>
          </w:tcPr>
          <w:p w14:paraId="38191F02"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p>
        </w:tc>
      </w:tr>
      <w:tr w:rsidR="002F1CC9" w:rsidRPr="00DE4FA3" w14:paraId="6D7F51C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1760FCEF" w14:textId="77777777" w:rsidR="002F1CC9" w:rsidRPr="00900696" w:rsidRDefault="002F1CC9" w:rsidP="00766AE7">
            <w:pPr>
              <w:spacing w:line="259" w:lineRule="auto"/>
              <w:rPr>
                <w:rFonts w:ascii="Times New Roman" w:hAnsi="Times New Roman" w:cs="Times New Roman"/>
                <w:b w:val="0"/>
                <w:bCs w:val="0"/>
                <w:color w:val="000000" w:themeColor="text1"/>
              </w:rPr>
            </w:pPr>
            <w:proofErr w:type="spellStart"/>
            <w:r w:rsidRPr="00900696">
              <w:rPr>
                <w:rFonts w:ascii="Times New Roman" w:hAnsi="Times New Roman" w:cs="Times New Roman"/>
                <w:b w:val="0"/>
                <w:bCs w:val="0"/>
              </w:rPr>
              <w:t>Shopkeeper</w:t>
            </w:r>
            <w:proofErr w:type="spellEnd"/>
          </w:p>
        </w:tc>
        <w:tc>
          <w:tcPr>
            <w:tcW w:w="2654" w:type="dxa"/>
          </w:tcPr>
          <w:p w14:paraId="7ED4179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7</w:t>
            </w:r>
          </w:p>
        </w:tc>
        <w:tc>
          <w:tcPr>
            <w:tcW w:w="3016" w:type="dxa"/>
          </w:tcPr>
          <w:p w14:paraId="2998FF1A"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sidRPr="00DE4FA3">
              <w:rPr>
                <w:rFonts w:ascii="Times New Roman" w:hAnsi="Times New Roman" w:cs="Times New Roman"/>
                <w:i/>
              </w:rPr>
              <w:t>21</w:t>
            </w:r>
          </w:p>
        </w:tc>
      </w:tr>
      <w:tr w:rsidR="002F1CC9" w:rsidRPr="00DE4FA3" w14:paraId="5945D61D"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4871F8A5"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proofErr w:type="spellStart"/>
            <w:r w:rsidRPr="00900696">
              <w:rPr>
                <w:rFonts w:ascii="Times New Roman" w:hAnsi="Times New Roman" w:cs="Times New Roman"/>
                <w:b w:val="0"/>
                <w:bCs w:val="0"/>
              </w:rPr>
              <w:t>Housewife</w:t>
            </w:r>
            <w:proofErr w:type="spellEnd"/>
          </w:p>
        </w:tc>
        <w:tc>
          <w:tcPr>
            <w:tcW w:w="2654" w:type="dxa"/>
          </w:tcPr>
          <w:p w14:paraId="575C9D3E"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6</w:t>
            </w:r>
          </w:p>
        </w:tc>
        <w:tc>
          <w:tcPr>
            <w:tcW w:w="3016" w:type="dxa"/>
          </w:tcPr>
          <w:p w14:paraId="1709426C"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sidRPr="00DE4FA3">
              <w:rPr>
                <w:rFonts w:ascii="Times New Roman" w:hAnsi="Times New Roman" w:cs="Times New Roman"/>
                <w:i/>
              </w:rPr>
              <w:t>18</w:t>
            </w:r>
          </w:p>
        </w:tc>
      </w:tr>
      <w:tr w:rsidR="002F1CC9" w:rsidRPr="00DE4FA3" w14:paraId="58A0B0D0"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67340F2B" w14:textId="77777777" w:rsidR="002F1CC9" w:rsidRPr="00900696" w:rsidRDefault="002F1CC9" w:rsidP="00766AE7">
            <w:pPr>
              <w:spacing w:line="259" w:lineRule="auto"/>
              <w:rPr>
                <w:rFonts w:ascii="Times New Roman" w:hAnsi="Times New Roman" w:cs="Times New Roman"/>
                <w:b w:val="0"/>
                <w:bCs w:val="0"/>
              </w:rPr>
            </w:pPr>
            <w:r w:rsidRPr="00900696">
              <w:rPr>
                <w:rFonts w:ascii="Times New Roman" w:hAnsi="Times New Roman" w:cs="Times New Roman"/>
                <w:b w:val="0"/>
                <w:bCs w:val="0"/>
              </w:rPr>
              <w:t>Driver</w:t>
            </w:r>
          </w:p>
        </w:tc>
        <w:tc>
          <w:tcPr>
            <w:tcW w:w="2654" w:type="dxa"/>
          </w:tcPr>
          <w:p w14:paraId="5336CF65"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4FA3">
              <w:rPr>
                <w:rFonts w:ascii="Times New Roman" w:hAnsi="Times New Roman" w:cs="Times New Roman"/>
              </w:rPr>
              <w:t>2</w:t>
            </w:r>
          </w:p>
        </w:tc>
        <w:tc>
          <w:tcPr>
            <w:tcW w:w="3016" w:type="dxa"/>
          </w:tcPr>
          <w:p w14:paraId="78BF294F"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r w:rsidRPr="00DE4FA3">
              <w:rPr>
                <w:rFonts w:ascii="Times New Roman" w:hAnsi="Times New Roman" w:cs="Times New Roman"/>
                <w:i/>
              </w:rPr>
              <w:t>6</w:t>
            </w:r>
          </w:p>
        </w:tc>
      </w:tr>
      <w:tr w:rsidR="002F1CC9" w:rsidRPr="00DE4FA3" w14:paraId="6DD774E0"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27ABF1CF" w14:textId="77777777" w:rsidR="002F1CC9" w:rsidRPr="00900696" w:rsidRDefault="002F1CC9" w:rsidP="00766AE7">
            <w:pPr>
              <w:spacing w:line="259" w:lineRule="auto"/>
              <w:rPr>
                <w:rFonts w:ascii="Times New Roman" w:hAnsi="Times New Roman" w:cs="Times New Roman"/>
                <w:b w:val="0"/>
                <w:bCs w:val="0"/>
                <w:color w:val="000000" w:themeColor="text1"/>
              </w:rPr>
            </w:pPr>
            <w:r w:rsidRPr="00900696">
              <w:rPr>
                <w:rFonts w:ascii="Times New Roman" w:hAnsi="Times New Roman" w:cs="Times New Roman"/>
                <w:b w:val="0"/>
                <w:bCs w:val="0"/>
              </w:rPr>
              <w:t>Teacher</w:t>
            </w:r>
          </w:p>
        </w:tc>
        <w:tc>
          <w:tcPr>
            <w:tcW w:w="2654" w:type="dxa"/>
          </w:tcPr>
          <w:p w14:paraId="0A68484D"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5DAA6AFE"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399EF54F"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7DABB713" w14:textId="77777777" w:rsidR="002F1CC9" w:rsidRPr="00900696" w:rsidRDefault="002F1CC9" w:rsidP="00766AE7">
            <w:pPr>
              <w:spacing w:line="259" w:lineRule="auto"/>
              <w:rPr>
                <w:rFonts w:ascii="Times New Roman" w:hAnsi="Times New Roman" w:cs="Times New Roman"/>
                <w:b w:val="0"/>
                <w:bCs w:val="0"/>
                <w:color w:val="000000" w:themeColor="text1"/>
              </w:rPr>
            </w:pPr>
            <w:r w:rsidRPr="00900696">
              <w:rPr>
                <w:rFonts w:ascii="Times New Roman" w:hAnsi="Times New Roman" w:cs="Times New Roman"/>
                <w:b w:val="0"/>
                <w:bCs w:val="0"/>
              </w:rPr>
              <w:t>Farmer</w:t>
            </w:r>
          </w:p>
        </w:tc>
        <w:tc>
          <w:tcPr>
            <w:tcW w:w="2654" w:type="dxa"/>
          </w:tcPr>
          <w:p w14:paraId="3F9B3DED"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41A387D6"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44C34425"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2235A600"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r w:rsidRPr="00900696">
              <w:rPr>
                <w:rFonts w:ascii="Times New Roman" w:hAnsi="Times New Roman" w:cs="Times New Roman"/>
                <w:b w:val="0"/>
                <w:bCs w:val="0"/>
              </w:rPr>
              <w:t>Businessman</w:t>
            </w:r>
          </w:p>
        </w:tc>
        <w:tc>
          <w:tcPr>
            <w:tcW w:w="2654" w:type="dxa"/>
          </w:tcPr>
          <w:p w14:paraId="7F2E20B8"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27AA211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785424EF"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121A1769"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proofErr w:type="spellStart"/>
            <w:r w:rsidRPr="00900696">
              <w:rPr>
                <w:rFonts w:ascii="Times New Roman" w:hAnsi="Times New Roman" w:cs="Times New Roman"/>
                <w:b w:val="0"/>
                <w:bCs w:val="0"/>
              </w:rPr>
              <w:t>Witch</w:t>
            </w:r>
            <w:proofErr w:type="spellEnd"/>
            <w:r w:rsidRPr="00900696">
              <w:rPr>
                <w:rFonts w:ascii="Times New Roman" w:hAnsi="Times New Roman" w:cs="Times New Roman"/>
                <w:b w:val="0"/>
                <w:bCs w:val="0"/>
              </w:rPr>
              <w:t xml:space="preserve"> </w:t>
            </w:r>
            <w:proofErr w:type="spellStart"/>
            <w:r w:rsidRPr="00900696">
              <w:rPr>
                <w:rFonts w:ascii="Times New Roman" w:hAnsi="Times New Roman" w:cs="Times New Roman"/>
                <w:b w:val="0"/>
                <w:bCs w:val="0"/>
              </w:rPr>
              <w:t>doctor</w:t>
            </w:r>
            <w:proofErr w:type="spellEnd"/>
          </w:p>
        </w:tc>
        <w:tc>
          <w:tcPr>
            <w:tcW w:w="2654" w:type="dxa"/>
          </w:tcPr>
          <w:p w14:paraId="0E00D41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50D43723"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3B59953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4F19E241"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proofErr w:type="spellStart"/>
            <w:r w:rsidRPr="00900696">
              <w:rPr>
                <w:rFonts w:ascii="Times New Roman" w:hAnsi="Times New Roman" w:cs="Times New Roman"/>
                <w:b w:val="0"/>
                <w:bCs w:val="0"/>
              </w:rPr>
              <w:t>Electrician</w:t>
            </w:r>
            <w:proofErr w:type="spellEnd"/>
          </w:p>
        </w:tc>
        <w:tc>
          <w:tcPr>
            <w:tcW w:w="2654" w:type="dxa"/>
          </w:tcPr>
          <w:p w14:paraId="2F09B40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224B3C6B"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1DFC01B3"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76BEF9C2" w14:textId="77777777" w:rsidR="002F1CC9" w:rsidRPr="00900696" w:rsidRDefault="002F1CC9" w:rsidP="00766AE7">
            <w:pPr>
              <w:spacing w:line="259" w:lineRule="auto"/>
              <w:rPr>
                <w:rFonts w:ascii="Times New Roman" w:hAnsi="Times New Roman" w:cs="Times New Roman"/>
                <w:b w:val="0"/>
                <w:bCs w:val="0"/>
              </w:rPr>
            </w:pPr>
            <w:proofErr w:type="spellStart"/>
            <w:r w:rsidRPr="00900696">
              <w:rPr>
                <w:rFonts w:ascii="Times New Roman" w:hAnsi="Times New Roman" w:cs="Times New Roman"/>
                <w:b w:val="0"/>
                <w:bCs w:val="0"/>
              </w:rPr>
              <w:t>Unemployed</w:t>
            </w:r>
            <w:proofErr w:type="spellEnd"/>
          </w:p>
        </w:tc>
        <w:tc>
          <w:tcPr>
            <w:tcW w:w="2654" w:type="dxa"/>
          </w:tcPr>
          <w:p w14:paraId="178074F3"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3016" w:type="dxa"/>
          </w:tcPr>
          <w:p w14:paraId="3613504A"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41</w:t>
            </w:r>
          </w:p>
        </w:tc>
      </w:tr>
      <w:tr w:rsidR="002F1CC9" w:rsidRPr="00DE4FA3" w14:paraId="21264488"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67D9E932" w14:textId="77777777" w:rsidR="002F1CC9" w:rsidRPr="00DE4FA3" w:rsidRDefault="002F1CC9" w:rsidP="00766AE7">
            <w:pPr>
              <w:spacing w:line="259" w:lineRule="auto"/>
              <w:rPr>
                <w:rFonts w:ascii="Times New Roman" w:hAnsi="Times New Roman" w:cs="Times New Roman"/>
              </w:rPr>
            </w:pPr>
            <w:r w:rsidRPr="00900696">
              <w:rPr>
                <w:rFonts w:ascii="Times New Roman" w:hAnsi="Times New Roman" w:cs="Times New Roman"/>
              </w:rPr>
              <w:t>Origin</w:t>
            </w:r>
          </w:p>
        </w:tc>
        <w:tc>
          <w:tcPr>
            <w:tcW w:w="2654" w:type="dxa"/>
          </w:tcPr>
          <w:p w14:paraId="2DD413B5"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16" w:type="dxa"/>
          </w:tcPr>
          <w:p w14:paraId="3C04D9DA"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F1CC9" w:rsidRPr="00DE4FA3" w14:paraId="4E2BFC25"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541FE20F" w14:textId="77777777" w:rsidR="002F1CC9" w:rsidRPr="00900696" w:rsidRDefault="002F1CC9" w:rsidP="00766AE7">
            <w:pPr>
              <w:spacing w:line="259" w:lineRule="auto"/>
              <w:rPr>
                <w:rFonts w:ascii="Times New Roman" w:hAnsi="Times New Roman" w:cs="Times New Roman"/>
                <w:b w:val="0"/>
                <w:bCs w:val="0"/>
              </w:rPr>
            </w:pPr>
            <w:r w:rsidRPr="00900696">
              <w:rPr>
                <w:rFonts w:ascii="Times New Roman" w:hAnsi="Times New Roman" w:cs="Times New Roman"/>
                <w:b w:val="0"/>
                <w:bCs w:val="0"/>
              </w:rPr>
              <w:t>Urban area</w:t>
            </w:r>
          </w:p>
        </w:tc>
        <w:tc>
          <w:tcPr>
            <w:tcW w:w="2654" w:type="dxa"/>
          </w:tcPr>
          <w:p w14:paraId="66302C51"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3016" w:type="dxa"/>
          </w:tcPr>
          <w:p w14:paraId="61211B95"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50</w:t>
            </w:r>
          </w:p>
        </w:tc>
      </w:tr>
      <w:tr w:rsidR="002F1CC9" w:rsidRPr="00DE4FA3" w14:paraId="371C5C1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0874E931" w14:textId="77777777" w:rsidR="002F1CC9" w:rsidRPr="00900696" w:rsidRDefault="002F1CC9" w:rsidP="00766AE7">
            <w:pPr>
              <w:spacing w:line="259" w:lineRule="auto"/>
              <w:rPr>
                <w:rFonts w:ascii="Times New Roman" w:hAnsi="Times New Roman" w:cs="Times New Roman"/>
                <w:b w:val="0"/>
                <w:bCs w:val="0"/>
              </w:rPr>
            </w:pPr>
            <w:proofErr w:type="spellStart"/>
            <w:r w:rsidRPr="00900696">
              <w:rPr>
                <w:rFonts w:ascii="Times New Roman" w:hAnsi="Times New Roman" w:cs="Times New Roman"/>
                <w:b w:val="0"/>
                <w:bCs w:val="0"/>
              </w:rPr>
              <w:t>Peri-urban</w:t>
            </w:r>
            <w:proofErr w:type="spellEnd"/>
            <w:r w:rsidRPr="00900696">
              <w:rPr>
                <w:rFonts w:ascii="Times New Roman" w:hAnsi="Times New Roman" w:cs="Times New Roman"/>
                <w:b w:val="0"/>
                <w:bCs w:val="0"/>
              </w:rPr>
              <w:t xml:space="preserve"> area</w:t>
            </w:r>
          </w:p>
        </w:tc>
        <w:tc>
          <w:tcPr>
            <w:tcW w:w="2654" w:type="dxa"/>
          </w:tcPr>
          <w:p w14:paraId="0822B6CD"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3016" w:type="dxa"/>
          </w:tcPr>
          <w:p w14:paraId="36CB7A37"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48</w:t>
            </w:r>
          </w:p>
        </w:tc>
      </w:tr>
      <w:tr w:rsidR="002F1CC9" w:rsidRPr="00DE4FA3" w14:paraId="23603C9E"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560666A0" w14:textId="77777777" w:rsidR="002F1CC9" w:rsidRPr="00900696" w:rsidRDefault="002F1CC9" w:rsidP="00766AE7">
            <w:pPr>
              <w:spacing w:line="259" w:lineRule="auto"/>
              <w:rPr>
                <w:rFonts w:ascii="Times New Roman" w:hAnsi="Times New Roman" w:cs="Times New Roman"/>
                <w:b w:val="0"/>
                <w:bCs w:val="0"/>
              </w:rPr>
            </w:pPr>
            <w:r w:rsidRPr="00900696">
              <w:rPr>
                <w:rFonts w:ascii="Times New Roman" w:hAnsi="Times New Roman" w:cs="Times New Roman"/>
                <w:b w:val="0"/>
                <w:bCs w:val="0"/>
              </w:rPr>
              <w:t>Rural area</w:t>
            </w:r>
          </w:p>
        </w:tc>
        <w:tc>
          <w:tcPr>
            <w:tcW w:w="2654" w:type="dxa"/>
          </w:tcPr>
          <w:p w14:paraId="4E9BFAC4"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3016" w:type="dxa"/>
          </w:tcPr>
          <w:p w14:paraId="50F00798"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2</w:t>
            </w:r>
          </w:p>
        </w:tc>
      </w:tr>
      <w:tr w:rsidR="002F1CC9" w:rsidRPr="00DE4FA3" w14:paraId="5DCC3C91"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3E02508A" w14:textId="77777777" w:rsidR="002F1CC9" w:rsidRPr="00900696" w:rsidRDefault="002F1CC9" w:rsidP="00766AE7">
            <w:pPr>
              <w:spacing w:line="259" w:lineRule="auto"/>
              <w:rPr>
                <w:rFonts w:ascii="Times New Roman" w:hAnsi="Times New Roman" w:cs="Times New Roman"/>
                <w:color w:val="auto"/>
              </w:rPr>
            </w:pPr>
            <w:r w:rsidRPr="00900696">
              <w:rPr>
                <w:rFonts w:ascii="Times New Roman" w:hAnsi="Times New Roman" w:cs="Times New Roman"/>
                <w:color w:val="auto"/>
              </w:rPr>
              <w:t xml:space="preserve">Marital </w:t>
            </w:r>
            <w:proofErr w:type="spellStart"/>
            <w:r w:rsidRPr="00900696">
              <w:rPr>
                <w:rFonts w:ascii="Times New Roman" w:hAnsi="Times New Roman" w:cs="Times New Roman"/>
                <w:color w:val="auto"/>
              </w:rPr>
              <w:t>status</w:t>
            </w:r>
            <w:proofErr w:type="spellEnd"/>
          </w:p>
        </w:tc>
        <w:tc>
          <w:tcPr>
            <w:tcW w:w="2654" w:type="dxa"/>
          </w:tcPr>
          <w:p w14:paraId="79D8A17C"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16" w:type="dxa"/>
          </w:tcPr>
          <w:p w14:paraId="06B80CB5"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F1CC9" w:rsidRPr="00DE4FA3" w14:paraId="03C03A6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7F3C6515" w14:textId="77777777" w:rsidR="002F1CC9" w:rsidRPr="00900696" w:rsidRDefault="002F1CC9" w:rsidP="00766AE7">
            <w:pPr>
              <w:spacing w:line="259" w:lineRule="auto"/>
              <w:rPr>
                <w:rFonts w:ascii="Times New Roman" w:hAnsi="Times New Roman" w:cs="Times New Roman"/>
                <w:b w:val="0"/>
                <w:bCs w:val="0"/>
                <w:color w:val="auto"/>
              </w:rPr>
            </w:pPr>
            <w:r w:rsidRPr="00900696">
              <w:rPr>
                <w:rFonts w:ascii="Times New Roman" w:hAnsi="Times New Roman" w:cs="Times New Roman"/>
                <w:b w:val="0"/>
                <w:bCs w:val="0"/>
                <w:color w:val="auto"/>
              </w:rPr>
              <w:t>Married</w:t>
            </w:r>
          </w:p>
        </w:tc>
        <w:tc>
          <w:tcPr>
            <w:tcW w:w="2654" w:type="dxa"/>
          </w:tcPr>
          <w:p w14:paraId="4AFED1BC"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19</w:t>
            </w:r>
          </w:p>
        </w:tc>
        <w:tc>
          <w:tcPr>
            <w:tcW w:w="3016" w:type="dxa"/>
          </w:tcPr>
          <w:p w14:paraId="2CC103EC"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B27BA">
              <w:rPr>
                <w:rFonts w:ascii="Times New Roman" w:hAnsi="Times New Roman" w:cs="Times New Roman"/>
                <w:i/>
              </w:rPr>
              <w:t>56</w:t>
            </w:r>
          </w:p>
        </w:tc>
      </w:tr>
      <w:tr w:rsidR="002F1CC9" w:rsidRPr="00DE4FA3" w14:paraId="6E99372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008DF1DE" w14:textId="77777777" w:rsidR="002F1CC9" w:rsidRDefault="002F1CC9" w:rsidP="00766AE7">
            <w:pPr>
              <w:spacing w:line="259" w:lineRule="auto"/>
              <w:rPr>
                <w:rFonts w:ascii="Times New Roman" w:hAnsi="Times New Roman" w:cs="Times New Roman"/>
                <w:color w:val="auto"/>
              </w:rPr>
            </w:pPr>
            <w:r w:rsidRPr="00900696">
              <w:rPr>
                <w:rFonts w:ascii="Times New Roman" w:hAnsi="Times New Roman" w:cs="Times New Roman"/>
                <w:b w:val="0"/>
                <w:bCs w:val="0"/>
                <w:color w:val="auto"/>
              </w:rPr>
              <w:t xml:space="preserve">Single </w:t>
            </w:r>
          </w:p>
          <w:p w14:paraId="608480B4" w14:textId="77777777" w:rsidR="002F1CC9" w:rsidRPr="00DE4FA3" w:rsidRDefault="002F1CC9" w:rsidP="00766AE7">
            <w:pPr>
              <w:spacing w:line="259" w:lineRule="auto"/>
              <w:rPr>
                <w:rFonts w:ascii="Times New Roman" w:hAnsi="Times New Roman" w:cs="Times New Roman"/>
              </w:rPr>
            </w:pPr>
            <w:proofErr w:type="spellStart"/>
            <w:r w:rsidRPr="00900696">
              <w:rPr>
                <w:rFonts w:ascii="Times New Roman" w:hAnsi="Times New Roman" w:cs="Times New Roman"/>
                <w:b w:val="0"/>
                <w:bCs w:val="0"/>
                <w:color w:val="auto"/>
              </w:rPr>
              <w:t>Widowed</w:t>
            </w:r>
            <w:proofErr w:type="spellEnd"/>
          </w:p>
        </w:tc>
        <w:tc>
          <w:tcPr>
            <w:tcW w:w="2654" w:type="dxa"/>
          </w:tcPr>
          <w:p w14:paraId="564A55ED"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2</w:t>
            </w:r>
          </w:p>
          <w:p w14:paraId="7CCF56E9"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11</w:t>
            </w:r>
          </w:p>
        </w:tc>
        <w:tc>
          <w:tcPr>
            <w:tcW w:w="3016" w:type="dxa"/>
          </w:tcPr>
          <w:p w14:paraId="3946257A"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r w:rsidRPr="00CB27BA">
              <w:rPr>
                <w:rFonts w:ascii="Times New Roman" w:hAnsi="Times New Roman" w:cs="Times New Roman"/>
                <w:i/>
              </w:rPr>
              <w:t>6</w:t>
            </w:r>
          </w:p>
          <w:p w14:paraId="53188453"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B27BA">
              <w:rPr>
                <w:rFonts w:ascii="Times New Roman" w:hAnsi="Times New Roman" w:cs="Times New Roman"/>
                <w:i/>
              </w:rPr>
              <w:t>32</w:t>
            </w:r>
          </w:p>
        </w:tc>
      </w:tr>
      <w:tr w:rsidR="002F1CC9" w:rsidRPr="00E76B06" w14:paraId="353AF861"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06E676B8" w14:textId="77777777" w:rsidR="002F1CC9" w:rsidRPr="00900696" w:rsidRDefault="002F1CC9" w:rsidP="00766AE7">
            <w:pPr>
              <w:spacing w:line="259" w:lineRule="auto"/>
              <w:rPr>
                <w:rFonts w:ascii="Times New Roman" w:hAnsi="Times New Roman" w:cs="Times New Roman"/>
                <w:b w:val="0"/>
                <w:bCs w:val="0"/>
                <w:color w:val="auto"/>
              </w:rPr>
            </w:pPr>
            <w:proofErr w:type="spellStart"/>
            <w:r w:rsidRPr="00900696">
              <w:rPr>
                <w:rFonts w:ascii="Times New Roman" w:hAnsi="Times New Roman" w:cs="Times New Roman"/>
                <w:b w:val="0"/>
                <w:bCs w:val="0"/>
                <w:color w:val="auto"/>
              </w:rPr>
              <w:t>Divorced</w:t>
            </w:r>
            <w:proofErr w:type="spellEnd"/>
          </w:p>
        </w:tc>
        <w:tc>
          <w:tcPr>
            <w:tcW w:w="2654" w:type="dxa"/>
          </w:tcPr>
          <w:p w14:paraId="52651B54"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2</w:t>
            </w:r>
          </w:p>
        </w:tc>
        <w:tc>
          <w:tcPr>
            <w:tcW w:w="3016" w:type="dxa"/>
          </w:tcPr>
          <w:p w14:paraId="0BD63EFC"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r w:rsidRPr="00CB27BA">
              <w:rPr>
                <w:rFonts w:ascii="Times New Roman" w:hAnsi="Times New Roman" w:cs="Times New Roman"/>
                <w:i/>
              </w:rPr>
              <w:t>6</w:t>
            </w:r>
          </w:p>
        </w:tc>
      </w:tr>
      <w:tr w:rsidR="002F1CC9" w:rsidRPr="00DE4FA3" w14:paraId="6A1621B7" w14:textId="77777777" w:rsidTr="00766AE7">
        <w:trPr>
          <w:trHeight w:val="302"/>
        </w:trPr>
        <w:tc>
          <w:tcPr>
            <w:cnfStyle w:val="001000000000" w:firstRow="0" w:lastRow="0" w:firstColumn="1" w:lastColumn="0" w:oddVBand="0" w:evenVBand="0" w:oddHBand="0" w:evenHBand="0" w:firstRowFirstColumn="0" w:firstRowLastColumn="0" w:lastRowFirstColumn="0" w:lastRowLastColumn="0"/>
            <w:tcW w:w="3402" w:type="dxa"/>
            <w:hideMark/>
          </w:tcPr>
          <w:p w14:paraId="325768DF" w14:textId="77777777" w:rsidR="002F1CC9" w:rsidRPr="00DE4FA3" w:rsidRDefault="002F1CC9" w:rsidP="00766AE7">
            <w:pPr>
              <w:spacing w:line="259" w:lineRule="auto"/>
              <w:jc w:val="left"/>
              <w:rPr>
                <w:rFonts w:ascii="Times New Roman" w:hAnsi="Times New Roman" w:cs="Times New Roman"/>
                <w:color w:val="000000" w:themeColor="text1"/>
              </w:rPr>
            </w:pPr>
            <w:proofErr w:type="spellStart"/>
            <w:r w:rsidRPr="00900696">
              <w:rPr>
                <w:rFonts w:ascii="Times New Roman" w:hAnsi="Times New Roman" w:cs="Times New Roman"/>
                <w:color w:val="000000" w:themeColor="text1"/>
              </w:rPr>
              <w:t>Comorbidities</w:t>
            </w:r>
            <w:proofErr w:type="spellEnd"/>
            <w:r w:rsidRPr="00900696">
              <w:rPr>
                <w:rFonts w:ascii="Times New Roman" w:hAnsi="Times New Roman" w:cs="Times New Roman"/>
                <w:color w:val="000000" w:themeColor="text1"/>
              </w:rPr>
              <w:t xml:space="preserve"> and </w:t>
            </w:r>
            <w:proofErr w:type="spellStart"/>
            <w:r w:rsidRPr="00900696">
              <w:rPr>
                <w:rFonts w:ascii="Times New Roman" w:hAnsi="Times New Roman" w:cs="Times New Roman"/>
                <w:color w:val="000000" w:themeColor="text1"/>
              </w:rPr>
              <w:t>Predisposing</w:t>
            </w:r>
            <w:proofErr w:type="spellEnd"/>
            <w:r w:rsidRPr="00900696">
              <w:rPr>
                <w:rFonts w:ascii="Times New Roman" w:hAnsi="Times New Roman" w:cs="Times New Roman"/>
                <w:color w:val="000000" w:themeColor="text1"/>
              </w:rPr>
              <w:t xml:space="preserve"> </w:t>
            </w:r>
            <w:proofErr w:type="spellStart"/>
            <w:r w:rsidRPr="00900696">
              <w:rPr>
                <w:rFonts w:ascii="Times New Roman" w:hAnsi="Times New Roman" w:cs="Times New Roman"/>
                <w:color w:val="000000" w:themeColor="text1"/>
              </w:rPr>
              <w:t>Factors</w:t>
            </w:r>
            <w:proofErr w:type="spellEnd"/>
          </w:p>
        </w:tc>
        <w:tc>
          <w:tcPr>
            <w:tcW w:w="2654" w:type="dxa"/>
            <w:hideMark/>
          </w:tcPr>
          <w:p w14:paraId="5E5EFF5D"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3016" w:type="dxa"/>
            <w:hideMark/>
          </w:tcPr>
          <w:p w14:paraId="7D777024"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p>
        </w:tc>
      </w:tr>
      <w:tr w:rsidR="002F1CC9" w:rsidRPr="00900696" w14:paraId="7B839DEF" w14:textId="77777777" w:rsidTr="00766AE7">
        <w:trPr>
          <w:trHeight w:val="270"/>
        </w:trPr>
        <w:tc>
          <w:tcPr>
            <w:cnfStyle w:val="001000000000" w:firstRow="0" w:lastRow="0" w:firstColumn="1" w:lastColumn="0" w:oddVBand="0" w:evenVBand="0" w:oddHBand="0" w:evenHBand="0" w:firstRowFirstColumn="0" w:firstRowLastColumn="0" w:lastRowFirstColumn="0" w:lastRowLastColumn="0"/>
            <w:tcW w:w="3402" w:type="dxa"/>
          </w:tcPr>
          <w:p w14:paraId="6E18676F" w14:textId="77777777" w:rsidR="002F1CC9" w:rsidRPr="00900696" w:rsidRDefault="002F1CC9" w:rsidP="00766AE7">
            <w:pPr>
              <w:spacing w:line="259" w:lineRule="auto"/>
              <w:rPr>
                <w:rFonts w:ascii="Times New Roman" w:hAnsi="Times New Roman" w:cs="Times New Roman"/>
                <w:b w:val="0"/>
                <w:bCs w:val="0"/>
                <w:color w:val="000000" w:themeColor="text1"/>
                <w:lang w:val="fr-SN"/>
              </w:rPr>
            </w:pPr>
            <w:r w:rsidRPr="00900696">
              <w:rPr>
                <w:b w:val="0"/>
                <w:bCs w:val="0"/>
              </w:rPr>
              <w:t>HIV</w:t>
            </w:r>
          </w:p>
        </w:tc>
        <w:tc>
          <w:tcPr>
            <w:tcW w:w="2654" w:type="dxa"/>
            <w:noWrap/>
          </w:tcPr>
          <w:p w14:paraId="3944F420"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900696">
              <w:rPr>
                <w:rFonts w:ascii="Times New Roman" w:hAnsi="Times New Roman" w:cs="Times New Roman"/>
                <w:color w:val="000000" w:themeColor="text1"/>
                <w:lang w:val="fr-SN"/>
              </w:rPr>
              <w:t>11</w:t>
            </w:r>
          </w:p>
        </w:tc>
        <w:tc>
          <w:tcPr>
            <w:tcW w:w="3016" w:type="dxa"/>
            <w:noWrap/>
          </w:tcPr>
          <w:p w14:paraId="2556518F"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900696">
              <w:rPr>
                <w:rFonts w:ascii="Times New Roman" w:eastAsia="Arial" w:hAnsi="Times New Roman" w:cs="Times New Roman"/>
                <w:i/>
                <w:iCs/>
                <w:color w:val="000000" w:themeColor="text1"/>
                <w:lang w:eastAsia="fr-FR"/>
              </w:rPr>
              <w:t xml:space="preserve">32.35 </w:t>
            </w:r>
          </w:p>
        </w:tc>
      </w:tr>
      <w:tr w:rsidR="002F1CC9" w:rsidRPr="00900696" w14:paraId="6B7E16E2" w14:textId="77777777" w:rsidTr="00766AE7">
        <w:trPr>
          <w:trHeight w:val="27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034EC281" w14:textId="77777777" w:rsidR="002F1CC9" w:rsidRPr="00900696" w:rsidRDefault="002F1CC9" w:rsidP="00766AE7">
            <w:pPr>
              <w:spacing w:line="259" w:lineRule="auto"/>
              <w:rPr>
                <w:rFonts w:ascii="Times New Roman" w:hAnsi="Times New Roman" w:cs="Times New Roman"/>
                <w:b w:val="0"/>
                <w:bCs w:val="0"/>
                <w:color w:val="000000" w:themeColor="text1"/>
                <w:vertAlign w:val="superscript"/>
              </w:rPr>
            </w:pPr>
            <w:r w:rsidRPr="00900696">
              <w:rPr>
                <w:b w:val="0"/>
                <w:bCs w:val="0"/>
              </w:rPr>
              <w:t xml:space="preserve">High </w:t>
            </w:r>
            <w:proofErr w:type="spellStart"/>
            <w:r w:rsidRPr="00900696">
              <w:rPr>
                <w:b w:val="0"/>
                <w:bCs w:val="0"/>
              </w:rPr>
              <w:t>blood</w:t>
            </w:r>
            <w:proofErr w:type="spellEnd"/>
            <w:r w:rsidRPr="00900696">
              <w:rPr>
                <w:b w:val="0"/>
                <w:bCs w:val="0"/>
              </w:rPr>
              <w:t xml:space="preserve"> pressure</w:t>
            </w:r>
          </w:p>
        </w:tc>
        <w:tc>
          <w:tcPr>
            <w:tcW w:w="2654" w:type="dxa"/>
            <w:noWrap/>
            <w:hideMark/>
          </w:tcPr>
          <w:p w14:paraId="7F8878E5"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00696">
              <w:rPr>
                <w:rFonts w:ascii="Times New Roman" w:hAnsi="Times New Roman" w:cs="Times New Roman"/>
                <w:color w:val="000000" w:themeColor="text1"/>
              </w:rPr>
              <w:t>9</w:t>
            </w:r>
          </w:p>
        </w:tc>
        <w:tc>
          <w:tcPr>
            <w:tcW w:w="3016" w:type="dxa"/>
            <w:noWrap/>
            <w:hideMark/>
          </w:tcPr>
          <w:p w14:paraId="3192E593"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900696">
              <w:rPr>
                <w:rFonts w:ascii="Times New Roman" w:hAnsi="Times New Roman" w:cs="Times New Roman"/>
                <w:i/>
                <w:iCs/>
                <w:color w:val="000000" w:themeColor="text1"/>
                <w:lang w:val="fr-SN"/>
              </w:rPr>
              <w:t>26.47</w:t>
            </w:r>
          </w:p>
        </w:tc>
      </w:tr>
      <w:tr w:rsidR="002F1CC9" w:rsidRPr="00900696" w14:paraId="6D4C4E31" w14:textId="77777777" w:rsidTr="00766AE7">
        <w:trPr>
          <w:trHeight w:val="270"/>
        </w:trPr>
        <w:tc>
          <w:tcPr>
            <w:cnfStyle w:val="001000000000" w:firstRow="0" w:lastRow="0" w:firstColumn="1" w:lastColumn="0" w:oddVBand="0" w:evenVBand="0" w:oddHBand="0" w:evenHBand="0" w:firstRowFirstColumn="0" w:firstRowLastColumn="0" w:lastRowFirstColumn="0" w:lastRowLastColumn="0"/>
            <w:tcW w:w="3402" w:type="dxa"/>
            <w:tcBorders>
              <w:bottom w:val="single" w:sz="8" w:space="0" w:color="000000" w:themeColor="text1"/>
            </w:tcBorders>
            <w:hideMark/>
          </w:tcPr>
          <w:p w14:paraId="5F40DE2D" w14:textId="77777777" w:rsidR="002F1CC9" w:rsidRPr="00900696" w:rsidRDefault="002F1CC9" w:rsidP="00766AE7">
            <w:pPr>
              <w:spacing w:line="259" w:lineRule="auto"/>
              <w:rPr>
                <w:rFonts w:ascii="Times New Roman" w:hAnsi="Times New Roman" w:cs="Times New Roman"/>
                <w:b w:val="0"/>
                <w:bCs w:val="0"/>
                <w:color w:val="000000" w:themeColor="text1"/>
              </w:rPr>
            </w:pPr>
            <w:r w:rsidRPr="00900696">
              <w:rPr>
                <w:b w:val="0"/>
                <w:bCs w:val="0"/>
              </w:rPr>
              <w:t>Smoking</w:t>
            </w:r>
          </w:p>
        </w:tc>
        <w:tc>
          <w:tcPr>
            <w:tcW w:w="2654" w:type="dxa"/>
            <w:tcBorders>
              <w:bottom w:val="single" w:sz="8" w:space="0" w:color="000000" w:themeColor="text1"/>
            </w:tcBorders>
            <w:noWrap/>
            <w:hideMark/>
          </w:tcPr>
          <w:p w14:paraId="56984AC6"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00696">
              <w:rPr>
                <w:rFonts w:ascii="Times New Roman" w:eastAsia="Arial" w:hAnsi="Times New Roman" w:cs="Times New Roman"/>
                <w:color w:val="000000" w:themeColor="text1"/>
                <w:lang w:eastAsia="fr-FR"/>
              </w:rPr>
              <w:t>3</w:t>
            </w:r>
          </w:p>
        </w:tc>
        <w:tc>
          <w:tcPr>
            <w:tcW w:w="3016" w:type="dxa"/>
            <w:tcBorders>
              <w:bottom w:val="single" w:sz="8" w:space="0" w:color="000000" w:themeColor="text1"/>
            </w:tcBorders>
            <w:noWrap/>
            <w:hideMark/>
          </w:tcPr>
          <w:p w14:paraId="2B797362"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900696">
              <w:rPr>
                <w:rFonts w:ascii="Times New Roman" w:eastAsia="Arial" w:hAnsi="Times New Roman" w:cs="Times New Roman"/>
                <w:i/>
                <w:iCs/>
                <w:color w:val="000000" w:themeColor="text1"/>
                <w:lang w:eastAsia="fr-FR"/>
              </w:rPr>
              <w:t>09</w:t>
            </w:r>
          </w:p>
        </w:tc>
      </w:tr>
    </w:tbl>
    <w:p w14:paraId="38B37F05" w14:textId="77777777" w:rsidR="002F1CC9" w:rsidRPr="002F1CC9" w:rsidRDefault="002F1CC9" w:rsidP="0061336D">
      <w:pPr>
        <w:spacing w:after="0" w:line="276" w:lineRule="auto"/>
        <w:rPr>
          <w:rFonts w:ascii="Times New Roman" w:hAnsi="Times New Roman" w:cs="Times New Roman"/>
          <w:color w:val="000000" w:themeColor="text1"/>
        </w:rPr>
      </w:pPr>
    </w:p>
    <w:p w14:paraId="69F6EA07" w14:textId="77777777" w:rsidR="00CE1A2D" w:rsidRPr="002F1CC9" w:rsidRDefault="00CE1A2D" w:rsidP="0061336D">
      <w:pPr>
        <w:spacing w:after="0" w:line="276" w:lineRule="auto"/>
        <w:rPr>
          <w:rFonts w:ascii="Times New Roman" w:hAnsi="Times New Roman" w:cs="Times New Roman"/>
          <w:color w:val="000000" w:themeColor="text1"/>
          <w:lang w:val="en-GB"/>
        </w:rPr>
      </w:pPr>
    </w:p>
    <w:p w14:paraId="61673DD3" w14:textId="028B4463" w:rsidR="00E00806" w:rsidRPr="002F1CC9" w:rsidRDefault="002F32D9" w:rsidP="0061336D">
      <w:pPr>
        <w:pStyle w:val="Heading2"/>
        <w:spacing w:before="0" w:after="120" w:line="276" w:lineRule="auto"/>
        <w:rPr>
          <w:rFonts w:ascii="Times New Roman" w:hAnsi="Times New Roman" w:cs="Times New Roman"/>
          <w:b/>
          <w:bCs/>
          <w:color w:val="000000" w:themeColor="text1"/>
          <w:sz w:val="22"/>
          <w:szCs w:val="22"/>
        </w:rPr>
      </w:pPr>
      <w:bookmarkStart w:id="2" w:name="_Toc183010594"/>
      <w:r w:rsidRPr="002F1CC9">
        <w:rPr>
          <w:rFonts w:ascii="Times New Roman" w:hAnsi="Times New Roman" w:cs="Times New Roman"/>
          <w:b/>
          <w:bCs/>
          <w:color w:val="000000" w:themeColor="text1"/>
          <w:sz w:val="22"/>
          <w:szCs w:val="22"/>
        </w:rPr>
        <w:t xml:space="preserve">3.2. Clinical and paraclinical characteristics </w:t>
      </w:r>
      <w:bookmarkEnd w:id="2"/>
    </w:p>
    <w:p w14:paraId="77479D94" w14:textId="6F00A53D" w:rsidR="002F32D9"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Regarding clinical signs, cough was the predominant functional symptom (65%), accompanied by sputum production in 41% of cases. General symptoms were dominated by asthenia (71%) and fever (62%). The duration of symptom progression was less than three months for </w:t>
      </w:r>
      <w:r w:rsidR="002F1CC9" w:rsidRPr="002F1CC9">
        <w:rPr>
          <w:rFonts w:ascii="Times New Roman" w:hAnsi="Times New Roman" w:cs="Times New Roman"/>
          <w:color w:val="000000" w:themeColor="text1"/>
          <w:lang w:val="en-GB"/>
        </w:rPr>
        <w:t>most</w:t>
      </w:r>
      <w:r w:rsidRPr="002F1CC9">
        <w:rPr>
          <w:rFonts w:ascii="Times New Roman" w:hAnsi="Times New Roman" w:cs="Times New Roman"/>
          <w:color w:val="000000" w:themeColor="text1"/>
          <w:lang w:val="en-GB"/>
        </w:rPr>
        <w:t xml:space="preserve"> </w:t>
      </w:r>
      <w:r w:rsidR="002F1CC9">
        <w:rPr>
          <w:rFonts w:ascii="Times New Roman" w:hAnsi="Times New Roman" w:cs="Times New Roman"/>
          <w:color w:val="000000" w:themeColor="text1"/>
          <w:lang w:val="en-GB"/>
        </w:rPr>
        <w:t xml:space="preserve">of </w:t>
      </w:r>
      <w:r w:rsidRPr="002F1CC9">
        <w:rPr>
          <w:rFonts w:ascii="Times New Roman" w:hAnsi="Times New Roman" w:cs="Times New Roman"/>
          <w:color w:val="000000" w:themeColor="text1"/>
          <w:lang w:val="en-GB"/>
        </w:rPr>
        <w:t>patients (88.24%). More than half of the study population (52.94%) presented with multifocal tuberculosis involving at least two sites. The main sites of tuberculosis were pulmonary (85%), neuro-meningeal (32%), and lymph node (28%).</w:t>
      </w:r>
      <w:r w:rsidR="002F32D9" w:rsidRPr="002F1CC9">
        <w:rPr>
          <w:rFonts w:ascii="Times New Roman" w:hAnsi="Times New Roman" w:cs="Times New Roman"/>
          <w:color w:val="000000" w:themeColor="text1"/>
          <w:lang w:val="en-GB"/>
        </w:rPr>
        <w:t xml:space="preserve"> </w:t>
      </w:r>
    </w:p>
    <w:p w14:paraId="31D263DF" w14:textId="25EC5A0E"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Diabetes was </w:t>
      </w:r>
      <w:r w:rsidR="002F32D9" w:rsidRPr="002F1CC9">
        <w:rPr>
          <w:rFonts w:ascii="Times New Roman" w:hAnsi="Times New Roman" w:cs="Times New Roman"/>
          <w:color w:val="000000" w:themeColor="text1"/>
          <w:lang w:val="en-GB"/>
        </w:rPr>
        <w:t xml:space="preserve">classified as </w:t>
      </w:r>
      <w:r w:rsidRPr="002F1CC9">
        <w:rPr>
          <w:rFonts w:ascii="Times New Roman" w:hAnsi="Times New Roman" w:cs="Times New Roman"/>
          <w:color w:val="000000" w:themeColor="text1"/>
          <w:lang w:val="en-GB"/>
        </w:rPr>
        <w:t>type 2 in almost all cases (94.11%, n=32), and unspecified in two cases. It was recently diagnosed (less than one year) in 29% of patients (n=10), and inaugural in four of them. In 38% of cases, it had been evolving between one and five years. Diabetes-related complications were observed in 15% of patients, including macroangiopathy (n=4), microangiopathy (n=1), and diabetic foot (n=1). Previous hospitalization was noted in 58.82% of cases.</w:t>
      </w:r>
    </w:p>
    <w:p w14:paraId="26A01446" w14:textId="0A313012" w:rsidR="0061336D" w:rsidRPr="002F1CC9" w:rsidRDefault="002F32D9"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Concerning paraclinical patterns</w:t>
      </w:r>
      <w:r w:rsidR="0061336D" w:rsidRPr="002F1CC9">
        <w:rPr>
          <w:rFonts w:ascii="Times New Roman" w:hAnsi="Times New Roman" w:cs="Times New Roman"/>
          <w:color w:val="000000" w:themeColor="text1"/>
          <w:lang w:val="en-GB"/>
        </w:rPr>
        <w:t xml:space="preserve">, among the thirty-four patients, nineteen (56%) underwent fasting blood glucose testing at admission. Sixteen of them had values greater than or equal to 1.26 g/L. At the time of </w:t>
      </w:r>
      <w:r w:rsidR="0061336D" w:rsidRPr="002F1CC9">
        <w:rPr>
          <w:rFonts w:ascii="Times New Roman" w:hAnsi="Times New Roman" w:cs="Times New Roman"/>
          <w:color w:val="000000" w:themeColor="text1"/>
          <w:lang w:val="en-GB"/>
        </w:rPr>
        <w:lastRenderedPageBreak/>
        <w:t>diagnosis, 61.76% of patients (n=21) had glycated hemoglobin measured within the last three months. Among these, two-thirds (67%, n=14) were uncontrolled, with HbA1c levels above 7%.</w:t>
      </w:r>
    </w:p>
    <w:p w14:paraId="57C7398C" w14:textId="15882E9C"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Xpert MTB/RIF test on pathological samples was performed in 21 patients, with positive results in 18 (87.7%). Sputum smear microscopy was performed in 10 patients and was positive in 7, </w:t>
      </w:r>
      <w:r w:rsidR="002F32D9" w:rsidRPr="002F1CC9">
        <w:rPr>
          <w:rFonts w:ascii="Times New Roman" w:hAnsi="Times New Roman" w:cs="Times New Roman"/>
          <w:color w:val="000000" w:themeColor="text1"/>
          <w:lang w:val="en-GB"/>
        </w:rPr>
        <w:t>corresponding to</w:t>
      </w:r>
      <w:r w:rsidRPr="002F1CC9">
        <w:rPr>
          <w:rFonts w:ascii="Times New Roman" w:hAnsi="Times New Roman" w:cs="Times New Roman"/>
          <w:color w:val="000000" w:themeColor="text1"/>
          <w:lang w:val="en-GB"/>
        </w:rPr>
        <w:t xml:space="preserve"> a positivity rate of 70%, as shown in </w:t>
      </w:r>
      <w:r w:rsidRPr="002F1CC9">
        <w:rPr>
          <w:rFonts w:ascii="Times New Roman" w:hAnsi="Times New Roman" w:cs="Times New Roman"/>
          <w:b/>
          <w:color w:val="000000" w:themeColor="text1"/>
          <w:lang w:val="en-GB"/>
        </w:rPr>
        <w:t>Table II</w:t>
      </w:r>
      <w:r w:rsidRPr="002F1CC9">
        <w:rPr>
          <w:rFonts w:ascii="Times New Roman" w:hAnsi="Times New Roman" w:cs="Times New Roman"/>
          <w:color w:val="000000" w:themeColor="text1"/>
          <w:lang w:val="en-GB"/>
        </w:rPr>
        <w:t>.</w:t>
      </w:r>
    </w:p>
    <w:p w14:paraId="063EC91D" w14:textId="036F9C5D"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Regarding thoracic imaging, 21 patients underwent chest radiography and 5 underwent computed tomography (CT). Alveolar syndrome (29%), interstitial syndrome (29%), and cavitation (18%) were noted. Lesions were predominantly bilateral (60%) and diffuse (36%).</w:t>
      </w:r>
    </w:p>
    <w:p w14:paraId="5AF7B5FD" w14:textId="31B60DDD" w:rsidR="0061336D"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Depending on extrapulmonary warning signs, additional examinations were sometimes performed. Thus, among patients who had chest radiography, three also underwent abdominal ultrasound, which revealed deep lymphadenopathy in two patients, two subclinical ascites, one splenic miliary, and one splenomegaly. A </w:t>
      </w:r>
      <w:proofErr w:type="spellStart"/>
      <w:r w:rsidRPr="002F1CC9">
        <w:rPr>
          <w:rFonts w:ascii="Times New Roman" w:hAnsi="Times New Roman" w:cs="Times New Roman"/>
          <w:color w:val="000000" w:themeColor="text1"/>
          <w:lang w:val="en-GB"/>
        </w:rPr>
        <w:t>dorso</w:t>
      </w:r>
      <w:proofErr w:type="spellEnd"/>
      <w:r w:rsidRPr="002F1CC9">
        <w:rPr>
          <w:rFonts w:ascii="Times New Roman" w:hAnsi="Times New Roman" w:cs="Times New Roman"/>
          <w:color w:val="000000" w:themeColor="text1"/>
          <w:lang w:val="en-GB"/>
        </w:rPr>
        <w:t>-lumbar CT scan and a brain MRI guided the diagnosis toward osteoarticular tuberculosis and cerebral tuberculosis, respectively.</w:t>
      </w:r>
    </w:p>
    <w:p w14:paraId="2C1E1DE9" w14:textId="77777777" w:rsidR="002F1CC9" w:rsidRDefault="002F1CC9" w:rsidP="0061336D">
      <w:pPr>
        <w:spacing w:after="0" w:line="276" w:lineRule="auto"/>
        <w:rPr>
          <w:rFonts w:ascii="Times New Roman" w:hAnsi="Times New Roman" w:cs="Times New Roman"/>
          <w:color w:val="000000" w:themeColor="text1"/>
          <w:lang w:val="en-GB"/>
        </w:rPr>
      </w:pPr>
    </w:p>
    <w:p w14:paraId="16C3CE96" w14:textId="77777777" w:rsidR="002F1CC9" w:rsidRDefault="002F1CC9" w:rsidP="0061336D">
      <w:pPr>
        <w:spacing w:after="0" w:line="276" w:lineRule="auto"/>
        <w:rPr>
          <w:rFonts w:ascii="Times New Roman" w:hAnsi="Times New Roman" w:cs="Times New Roman"/>
          <w:color w:val="000000" w:themeColor="text1"/>
          <w:lang w:val="en-GB"/>
        </w:rPr>
      </w:pPr>
    </w:p>
    <w:p w14:paraId="5273FC01" w14:textId="77777777" w:rsidR="002F1CC9" w:rsidRDefault="002F1CC9" w:rsidP="0061336D">
      <w:pPr>
        <w:spacing w:after="0" w:line="276" w:lineRule="auto"/>
        <w:rPr>
          <w:rFonts w:ascii="Times New Roman" w:hAnsi="Times New Roman" w:cs="Times New Roman"/>
          <w:color w:val="000000" w:themeColor="text1"/>
          <w:lang w:val="en-GB"/>
        </w:rPr>
      </w:pPr>
    </w:p>
    <w:p w14:paraId="3F633322" w14:textId="77777777" w:rsidR="002F1CC9" w:rsidRDefault="002F1CC9" w:rsidP="0061336D">
      <w:pPr>
        <w:spacing w:after="0" w:line="276" w:lineRule="auto"/>
        <w:rPr>
          <w:rFonts w:ascii="Times New Roman" w:hAnsi="Times New Roman" w:cs="Times New Roman"/>
          <w:color w:val="000000" w:themeColor="text1"/>
          <w:lang w:val="en-GB"/>
        </w:rPr>
      </w:pPr>
    </w:p>
    <w:p w14:paraId="260CC122" w14:textId="77777777" w:rsidR="002F1CC9" w:rsidRDefault="002F1CC9" w:rsidP="0061336D">
      <w:pPr>
        <w:spacing w:after="0" w:line="276" w:lineRule="auto"/>
        <w:rPr>
          <w:rFonts w:ascii="Times New Roman" w:hAnsi="Times New Roman" w:cs="Times New Roman"/>
          <w:color w:val="000000" w:themeColor="text1"/>
          <w:lang w:val="en-GB"/>
        </w:rPr>
      </w:pPr>
    </w:p>
    <w:p w14:paraId="62BDEB37" w14:textId="77777777" w:rsidR="002F1CC9" w:rsidRDefault="002F1CC9" w:rsidP="0061336D">
      <w:pPr>
        <w:spacing w:after="0" w:line="276" w:lineRule="auto"/>
        <w:rPr>
          <w:rFonts w:ascii="Times New Roman" w:hAnsi="Times New Roman" w:cs="Times New Roman"/>
          <w:color w:val="000000" w:themeColor="text1"/>
          <w:lang w:val="en-GB"/>
        </w:rPr>
      </w:pPr>
    </w:p>
    <w:p w14:paraId="20157E2C" w14:textId="77777777" w:rsidR="002F1CC9" w:rsidRDefault="002F1CC9" w:rsidP="0061336D">
      <w:pPr>
        <w:spacing w:after="0" w:line="276" w:lineRule="auto"/>
        <w:rPr>
          <w:rFonts w:ascii="Times New Roman" w:hAnsi="Times New Roman" w:cs="Times New Roman"/>
          <w:color w:val="000000" w:themeColor="text1"/>
          <w:lang w:val="en-GB"/>
        </w:rPr>
      </w:pPr>
    </w:p>
    <w:p w14:paraId="5F2E6D47" w14:textId="77777777" w:rsidR="002F1CC9" w:rsidRDefault="002F1CC9" w:rsidP="0061336D">
      <w:pPr>
        <w:spacing w:after="0" w:line="276" w:lineRule="auto"/>
        <w:rPr>
          <w:rFonts w:ascii="Times New Roman" w:hAnsi="Times New Roman" w:cs="Times New Roman"/>
          <w:color w:val="000000" w:themeColor="text1"/>
          <w:lang w:val="en-GB"/>
        </w:rPr>
      </w:pPr>
    </w:p>
    <w:p w14:paraId="489A634F" w14:textId="77777777" w:rsidR="002F1CC9" w:rsidRDefault="002F1CC9" w:rsidP="0061336D">
      <w:pPr>
        <w:spacing w:after="0" w:line="276" w:lineRule="auto"/>
        <w:rPr>
          <w:rFonts w:ascii="Times New Roman" w:hAnsi="Times New Roman" w:cs="Times New Roman"/>
          <w:color w:val="000000" w:themeColor="text1"/>
          <w:lang w:val="en-GB"/>
        </w:rPr>
      </w:pPr>
    </w:p>
    <w:p w14:paraId="791D4D0E" w14:textId="77777777" w:rsidR="002F1CC9" w:rsidRDefault="002F1CC9" w:rsidP="0061336D">
      <w:pPr>
        <w:spacing w:after="0" w:line="276" w:lineRule="auto"/>
        <w:rPr>
          <w:rFonts w:ascii="Times New Roman" w:hAnsi="Times New Roman" w:cs="Times New Roman"/>
          <w:color w:val="000000" w:themeColor="text1"/>
          <w:lang w:val="en-GB"/>
        </w:rPr>
      </w:pPr>
    </w:p>
    <w:p w14:paraId="6214059C" w14:textId="77777777" w:rsidR="002F1CC9" w:rsidRDefault="002F1CC9" w:rsidP="0061336D">
      <w:pPr>
        <w:spacing w:after="0" w:line="276" w:lineRule="auto"/>
        <w:rPr>
          <w:rFonts w:ascii="Times New Roman" w:hAnsi="Times New Roman" w:cs="Times New Roman"/>
          <w:color w:val="000000" w:themeColor="text1"/>
          <w:lang w:val="en-GB"/>
        </w:rPr>
      </w:pPr>
    </w:p>
    <w:p w14:paraId="5FACCB76" w14:textId="77777777" w:rsidR="002F1CC9" w:rsidRDefault="002F1CC9" w:rsidP="0061336D">
      <w:pPr>
        <w:spacing w:after="0" w:line="276" w:lineRule="auto"/>
        <w:rPr>
          <w:rFonts w:ascii="Times New Roman" w:hAnsi="Times New Roman" w:cs="Times New Roman"/>
          <w:color w:val="000000" w:themeColor="text1"/>
          <w:lang w:val="en-GB"/>
        </w:rPr>
      </w:pPr>
    </w:p>
    <w:p w14:paraId="275AC9FE" w14:textId="77777777" w:rsidR="002F1CC9" w:rsidRDefault="002F1CC9" w:rsidP="0061336D">
      <w:pPr>
        <w:spacing w:after="0" w:line="276" w:lineRule="auto"/>
        <w:rPr>
          <w:rFonts w:ascii="Times New Roman" w:hAnsi="Times New Roman" w:cs="Times New Roman"/>
          <w:color w:val="000000" w:themeColor="text1"/>
          <w:lang w:val="en-GB"/>
        </w:rPr>
      </w:pPr>
    </w:p>
    <w:p w14:paraId="69C35037" w14:textId="77777777" w:rsidR="002F1CC9" w:rsidRDefault="002F1CC9" w:rsidP="0061336D">
      <w:pPr>
        <w:spacing w:after="0" w:line="276" w:lineRule="auto"/>
        <w:rPr>
          <w:rFonts w:ascii="Times New Roman" w:hAnsi="Times New Roman" w:cs="Times New Roman"/>
          <w:color w:val="000000" w:themeColor="text1"/>
          <w:lang w:val="en-GB"/>
        </w:rPr>
      </w:pPr>
    </w:p>
    <w:p w14:paraId="03162D85" w14:textId="77777777" w:rsidR="002F1CC9" w:rsidRDefault="002F1CC9" w:rsidP="0061336D">
      <w:pPr>
        <w:spacing w:after="0" w:line="276" w:lineRule="auto"/>
        <w:rPr>
          <w:rFonts w:ascii="Times New Roman" w:hAnsi="Times New Roman" w:cs="Times New Roman"/>
          <w:color w:val="000000" w:themeColor="text1"/>
          <w:lang w:val="en-GB"/>
        </w:rPr>
      </w:pPr>
    </w:p>
    <w:p w14:paraId="2DD8A08D" w14:textId="77777777" w:rsidR="002F1CC9" w:rsidRDefault="002F1CC9" w:rsidP="0061336D">
      <w:pPr>
        <w:spacing w:after="0" w:line="276" w:lineRule="auto"/>
        <w:rPr>
          <w:rFonts w:ascii="Times New Roman" w:hAnsi="Times New Roman" w:cs="Times New Roman"/>
          <w:color w:val="000000" w:themeColor="text1"/>
          <w:lang w:val="en-GB"/>
        </w:rPr>
      </w:pPr>
    </w:p>
    <w:p w14:paraId="4A780B2C" w14:textId="77777777" w:rsidR="002F1CC9" w:rsidRDefault="002F1CC9" w:rsidP="0061336D">
      <w:pPr>
        <w:spacing w:after="0" w:line="276" w:lineRule="auto"/>
        <w:rPr>
          <w:rFonts w:ascii="Times New Roman" w:hAnsi="Times New Roman" w:cs="Times New Roman"/>
          <w:color w:val="000000" w:themeColor="text1"/>
          <w:lang w:val="en-GB"/>
        </w:rPr>
      </w:pPr>
    </w:p>
    <w:p w14:paraId="24A97A90" w14:textId="77777777" w:rsidR="002F1CC9" w:rsidRDefault="002F1CC9" w:rsidP="0061336D">
      <w:pPr>
        <w:spacing w:after="0" w:line="276" w:lineRule="auto"/>
        <w:rPr>
          <w:rFonts w:ascii="Times New Roman" w:hAnsi="Times New Roman" w:cs="Times New Roman"/>
          <w:color w:val="000000" w:themeColor="text1"/>
          <w:lang w:val="en-GB"/>
        </w:rPr>
      </w:pPr>
    </w:p>
    <w:p w14:paraId="7EDDC2ED" w14:textId="77777777" w:rsidR="002F1CC9" w:rsidRDefault="002F1CC9" w:rsidP="0061336D">
      <w:pPr>
        <w:spacing w:after="0" w:line="276" w:lineRule="auto"/>
        <w:rPr>
          <w:rFonts w:ascii="Times New Roman" w:hAnsi="Times New Roman" w:cs="Times New Roman"/>
          <w:color w:val="000000" w:themeColor="text1"/>
          <w:lang w:val="en-GB"/>
        </w:rPr>
      </w:pPr>
    </w:p>
    <w:p w14:paraId="40AAAD1A" w14:textId="77777777" w:rsidR="002F1CC9" w:rsidRDefault="002F1CC9" w:rsidP="0061336D">
      <w:pPr>
        <w:spacing w:after="0" w:line="276" w:lineRule="auto"/>
        <w:rPr>
          <w:rFonts w:ascii="Times New Roman" w:hAnsi="Times New Roman" w:cs="Times New Roman"/>
          <w:color w:val="000000" w:themeColor="text1"/>
          <w:lang w:val="en-GB"/>
        </w:rPr>
      </w:pPr>
    </w:p>
    <w:p w14:paraId="45173327" w14:textId="77777777" w:rsidR="002F1CC9" w:rsidRDefault="002F1CC9" w:rsidP="0061336D">
      <w:pPr>
        <w:spacing w:after="0" w:line="276" w:lineRule="auto"/>
        <w:rPr>
          <w:rFonts w:ascii="Times New Roman" w:hAnsi="Times New Roman" w:cs="Times New Roman"/>
          <w:color w:val="000000" w:themeColor="text1"/>
          <w:lang w:val="en-GB"/>
        </w:rPr>
      </w:pPr>
    </w:p>
    <w:p w14:paraId="2289A5C4" w14:textId="77777777" w:rsidR="002F1CC9" w:rsidRDefault="002F1CC9" w:rsidP="0061336D">
      <w:pPr>
        <w:spacing w:after="0" w:line="276" w:lineRule="auto"/>
        <w:rPr>
          <w:rFonts w:ascii="Times New Roman" w:hAnsi="Times New Roman" w:cs="Times New Roman"/>
          <w:color w:val="000000" w:themeColor="text1"/>
          <w:lang w:val="en-GB"/>
        </w:rPr>
      </w:pPr>
    </w:p>
    <w:p w14:paraId="16BB1725" w14:textId="77777777" w:rsidR="002F1CC9" w:rsidRDefault="002F1CC9" w:rsidP="0061336D">
      <w:pPr>
        <w:spacing w:after="0" w:line="276" w:lineRule="auto"/>
        <w:rPr>
          <w:rFonts w:ascii="Times New Roman" w:hAnsi="Times New Roman" w:cs="Times New Roman"/>
          <w:color w:val="000000" w:themeColor="text1"/>
          <w:lang w:val="en-GB"/>
        </w:rPr>
      </w:pPr>
    </w:p>
    <w:p w14:paraId="49548D7D" w14:textId="77777777" w:rsidR="002F1CC9" w:rsidRDefault="002F1CC9" w:rsidP="0061336D">
      <w:pPr>
        <w:spacing w:after="0" w:line="276" w:lineRule="auto"/>
        <w:rPr>
          <w:rFonts w:ascii="Times New Roman" w:hAnsi="Times New Roman" w:cs="Times New Roman"/>
          <w:color w:val="000000" w:themeColor="text1"/>
          <w:lang w:val="en-GB"/>
        </w:rPr>
      </w:pPr>
    </w:p>
    <w:p w14:paraId="5BC26001" w14:textId="77777777" w:rsidR="002F1CC9" w:rsidRDefault="002F1CC9" w:rsidP="0061336D">
      <w:pPr>
        <w:spacing w:after="0" w:line="276" w:lineRule="auto"/>
        <w:rPr>
          <w:rFonts w:ascii="Times New Roman" w:hAnsi="Times New Roman" w:cs="Times New Roman"/>
          <w:color w:val="000000" w:themeColor="text1"/>
          <w:lang w:val="en-GB"/>
        </w:rPr>
      </w:pPr>
    </w:p>
    <w:p w14:paraId="0D55CE02" w14:textId="77777777" w:rsidR="002F1CC9" w:rsidRDefault="002F1CC9" w:rsidP="0061336D">
      <w:pPr>
        <w:spacing w:after="0" w:line="276" w:lineRule="auto"/>
        <w:rPr>
          <w:rFonts w:ascii="Times New Roman" w:hAnsi="Times New Roman" w:cs="Times New Roman"/>
          <w:color w:val="000000" w:themeColor="text1"/>
          <w:lang w:val="en-GB"/>
        </w:rPr>
      </w:pPr>
    </w:p>
    <w:p w14:paraId="774AB437" w14:textId="77777777" w:rsidR="002F1CC9" w:rsidRPr="002F7007" w:rsidRDefault="002F1CC9" w:rsidP="002F1CC9">
      <w:pPr>
        <w:pStyle w:val="BodyText"/>
        <w:spacing w:after="120" w:line="276" w:lineRule="auto"/>
        <w:jc w:val="both"/>
        <w:rPr>
          <w:color w:val="000000" w:themeColor="text1"/>
          <w:sz w:val="22"/>
          <w:szCs w:val="22"/>
        </w:rPr>
      </w:pPr>
      <w:r w:rsidRPr="00900696">
        <w:rPr>
          <w:rFonts w:eastAsiaTheme="majorEastAsia"/>
          <w:b/>
          <w:bCs/>
          <w:color w:val="000000" w:themeColor="text1" w:themeShade="BF"/>
          <w:sz w:val="22"/>
          <w:szCs w:val="22"/>
        </w:rPr>
        <w:t>Table I</w:t>
      </w:r>
      <w:r>
        <w:rPr>
          <w:rFonts w:eastAsiaTheme="majorEastAsia"/>
          <w:b/>
          <w:bCs/>
          <w:color w:val="000000" w:themeColor="text1" w:themeShade="BF"/>
          <w:sz w:val="22"/>
          <w:szCs w:val="22"/>
        </w:rPr>
        <w:t>I</w:t>
      </w:r>
      <w:r w:rsidRPr="00346215">
        <w:rPr>
          <w:b/>
          <w:bCs/>
          <w:color w:val="000000" w:themeColor="text1"/>
          <w:sz w:val="22"/>
          <w:szCs w:val="22"/>
        </w:rPr>
        <w:t> </w:t>
      </w:r>
      <w:commentRangeStart w:id="3"/>
      <w:r w:rsidRPr="00900696">
        <w:rPr>
          <w:color w:val="000000" w:themeColor="text1"/>
          <w:sz w:val="22"/>
          <w:szCs w:val="22"/>
        </w:rPr>
        <w:t>:</w:t>
      </w:r>
      <w:r w:rsidRPr="00346215">
        <w:rPr>
          <w:color w:val="000000" w:themeColor="text1"/>
          <w:sz w:val="22"/>
          <w:szCs w:val="22"/>
        </w:rPr>
        <w:t xml:space="preserve"> Répartition des </w:t>
      </w:r>
      <w:r w:rsidRPr="00346215">
        <w:rPr>
          <w:sz w:val="22"/>
          <w:szCs w:val="22"/>
        </w:rPr>
        <w:t xml:space="preserve">patients diabétiques TB+, </w:t>
      </w:r>
      <w:r w:rsidRPr="00346215">
        <w:rPr>
          <w:color w:val="000000" w:themeColor="text1"/>
          <w:sz w:val="22"/>
          <w:szCs w:val="22"/>
        </w:rPr>
        <w:t xml:space="preserve">selon les caractéristiques </w:t>
      </w:r>
      <w:r>
        <w:rPr>
          <w:color w:val="000000" w:themeColor="text1"/>
          <w:sz w:val="22"/>
          <w:szCs w:val="22"/>
        </w:rPr>
        <w:t>cliniques et paracliniques</w:t>
      </w:r>
      <w:r w:rsidRPr="00346215">
        <w:rPr>
          <w:color w:val="000000" w:themeColor="text1"/>
          <w:sz w:val="22"/>
          <w:szCs w:val="22"/>
        </w:rPr>
        <w:t xml:space="preserve">, SMIT </w:t>
      </w:r>
      <w:proofErr w:type="spellStart"/>
      <w:r w:rsidRPr="00346215">
        <w:rPr>
          <w:color w:val="000000" w:themeColor="text1"/>
          <w:sz w:val="22"/>
          <w:szCs w:val="22"/>
        </w:rPr>
        <w:t>Fann</w:t>
      </w:r>
      <w:proofErr w:type="spellEnd"/>
      <w:r w:rsidRPr="00346215">
        <w:rPr>
          <w:color w:val="000000" w:themeColor="text1"/>
          <w:sz w:val="22"/>
          <w:szCs w:val="22"/>
        </w:rPr>
        <w:t xml:space="preserve"> 2018-2023 (n = 34</w:t>
      </w:r>
      <w:commentRangeEnd w:id="3"/>
      <w:r w:rsidR="00B82654">
        <w:rPr>
          <w:rStyle w:val="CommentReference"/>
          <w:rFonts w:asciiTheme="minorHAnsi" w:eastAsiaTheme="minorHAnsi" w:hAnsiTheme="minorHAnsi" w:cstheme="minorBidi"/>
        </w:rPr>
        <w:commentReference w:id="3"/>
      </w:r>
      <w:r w:rsidRPr="00346215">
        <w:rPr>
          <w:color w:val="000000" w:themeColor="text1"/>
          <w:sz w:val="22"/>
          <w:szCs w:val="22"/>
        </w:rPr>
        <w:t>)</w:t>
      </w:r>
    </w:p>
    <w:tbl>
      <w:tblPr>
        <w:tblStyle w:val="TableNormal1"/>
        <w:tblW w:w="8789" w:type="dxa"/>
        <w:jc w:val="center"/>
        <w:tblInd w:w="0" w:type="dxa"/>
        <w:tblLayout w:type="fixed"/>
        <w:tblLook w:val="04A0" w:firstRow="1" w:lastRow="0" w:firstColumn="1" w:lastColumn="0" w:noHBand="0" w:noVBand="1"/>
      </w:tblPr>
      <w:tblGrid>
        <w:gridCol w:w="2694"/>
        <w:gridCol w:w="2976"/>
        <w:gridCol w:w="3119"/>
      </w:tblGrid>
      <w:tr w:rsidR="002F1CC9" w:rsidRPr="00FF0851" w14:paraId="18066F36" w14:textId="77777777" w:rsidTr="00766AE7">
        <w:trPr>
          <w:trHeight w:val="699"/>
          <w:jc w:val="center"/>
        </w:trPr>
        <w:tc>
          <w:tcPr>
            <w:tcW w:w="2694" w:type="dxa"/>
            <w:tcBorders>
              <w:top w:val="single" w:sz="4" w:space="0" w:color="000000"/>
              <w:bottom w:val="single" w:sz="4" w:space="0" w:color="000000"/>
            </w:tcBorders>
          </w:tcPr>
          <w:p w14:paraId="47109FC0" w14:textId="77777777" w:rsidR="002F1CC9" w:rsidRPr="00FF0851" w:rsidRDefault="002F1CC9" w:rsidP="00766AE7">
            <w:pPr>
              <w:pStyle w:val="TableParagraph"/>
              <w:spacing w:after="120" w:line="276" w:lineRule="auto"/>
              <w:ind w:left="115"/>
              <w:jc w:val="center"/>
              <w:rPr>
                <w:b/>
                <w:bCs/>
              </w:rPr>
            </w:pPr>
            <w:proofErr w:type="spellStart"/>
            <w:r w:rsidRPr="00FF0851">
              <w:rPr>
                <w:b/>
                <w:bCs/>
              </w:rPr>
              <w:t>Characteristics</w:t>
            </w:r>
            <w:proofErr w:type="spellEnd"/>
          </w:p>
        </w:tc>
        <w:tc>
          <w:tcPr>
            <w:tcW w:w="2976" w:type="dxa"/>
            <w:tcBorders>
              <w:top w:val="single" w:sz="4" w:space="0" w:color="000000"/>
              <w:bottom w:val="single" w:sz="4" w:space="0" w:color="000000"/>
            </w:tcBorders>
          </w:tcPr>
          <w:p w14:paraId="63CD753F" w14:textId="77777777" w:rsidR="002F1CC9" w:rsidRPr="00FF0851" w:rsidRDefault="002F1CC9" w:rsidP="00766AE7">
            <w:pPr>
              <w:pBdr>
                <w:top w:val="none" w:sz="0" w:space="0" w:color="000000"/>
                <w:left w:val="none" w:sz="0" w:space="0" w:color="000000"/>
                <w:bottom w:val="none" w:sz="0" w:space="0" w:color="000000"/>
                <w:right w:val="none" w:sz="0" w:space="0" w:color="000000"/>
              </w:pBdr>
              <w:spacing w:after="120" w:line="276" w:lineRule="auto"/>
              <w:ind w:left="100"/>
              <w:jc w:val="center"/>
              <w:rPr>
                <w:rFonts w:eastAsia="Times New Roman"/>
                <w:b/>
                <w:bCs/>
              </w:rPr>
            </w:pPr>
            <w:proofErr w:type="spellStart"/>
            <w:r w:rsidRPr="00FF0851">
              <w:rPr>
                <w:rFonts w:eastAsia="Times New Roman"/>
                <w:b/>
                <w:bCs/>
              </w:rPr>
              <w:t>Absolute</w:t>
            </w:r>
            <w:proofErr w:type="spellEnd"/>
            <w:r w:rsidRPr="00FF0851">
              <w:rPr>
                <w:rFonts w:eastAsia="Times New Roman"/>
                <w:b/>
                <w:bCs/>
              </w:rPr>
              <w:t xml:space="preserve"> </w:t>
            </w:r>
            <w:proofErr w:type="spellStart"/>
            <w:r w:rsidRPr="00FF0851">
              <w:rPr>
                <w:rFonts w:eastAsia="Times New Roman"/>
                <w:b/>
                <w:bCs/>
              </w:rPr>
              <w:t>frequency</w:t>
            </w:r>
            <w:proofErr w:type="spellEnd"/>
            <w:r w:rsidRPr="00FF0851">
              <w:rPr>
                <w:rFonts w:eastAsia="Times New Roman"/>
                <w:b/>
                <w:bCs/>
              </w:rPr>
              <w:t xml:space="preserve"> (n) </w:t>
            </w:r>
          </w:p>
        </w:tc>
        <w:tc>
          <w:tcPr>
            <w:tcW w:w="3119" w:type="dxa"/>
            <w:tcBorders>
              <w:top w:val="single" w:sz="4" w:space="0" w:color="000000"/>
              <w:bottom w:val="single" w:sz="4" w:space="0" w:color="000000"/>
            </w:tcBorders>
          </w:tcPr>
          <w:p w14:paraId="5C17CC53" w14:textId="77777777" w:rsidR="002F1CC9" w:rsidRPr="00FF0851" w:rsidRDefault="002F1CC9" w:rsidP="00766AE7">
            <w:pPr>
              <w:pStyle w:val="TableParagraph"/>
              <w:spacing w:after="120" w:line="276" w:lineRule="auto"/>
              <w:ind w:left="101"/>
              <w:jc w:val="center"/>
              <w:rPr>
                <w:b/>
                <w:bCs/>
              </w:rPr>
            </w:pPr>
            <w:r w:rsidRPr="00FF0851">
              <w:rPr>
                <w:b/>
                <w:bCs/>
              </w:rPr>
              <w:t xml:space="preserve">Relative </w:t>
            </w:r>
            <w:proofErr w:type="spellStart"/>
            <w:r w:rsidRPr="00FF0851">
              <w:rPr>
                <w:b/>
                <w:bCs/>
              </w:rPr>
              <w:t>frequency</w:t>
            </w:r>
            <w:proofErr w:type="spellEnd"/>
            <w:r w:rsidRPr="00FF0851">
              <w:rPr>
                <w:b/>
                <w:bCs/>
              </w:rPr>
              <w:t xml:space="preserve"> (%)</w:t>
            </w:r>
          </w:p>
        </w:tc>
      </w:tr>
      <w:tr w:rsidR="002F1CC9" w:rsidRPr="00CB27BA" w14:paraId="767E07DA" w14:textId="77777777" w:rsidTr="00766AE7">
        <w:trPr>
          <w:trHeight w:val="419"/>
          <w:jc w:val="center"/>
        </w:trPr>
        <w:tc>
          <w:tcPr>
            <w:tcW w:w="8789" w:type="dxa"/>
            <w:gridSpan w:val="3"/>
            <w:tcBorders>
              <w:top w:val="single" w:sz="4" w:space="0" w:color="000000"/>
            </w:tcBorders>
          </w:tcPr>
          <w:p w14:paraId="49E5230A" w14:textId="77777777" w:rsidR="002F1CC9" w:rsidRPr="00CB27BA" w:rsidRDefault="002F1CC9" w:rsidP="00766AE7">
            <w:pPr>
              <w:pStyle w:val="TableParagraph"/>
              <w:spacing w:after="120" w:line="276" w:lineRule="auto"/>
              <w:ind w:left="101"/>
              <w:rPr>
                <w:rFonts w:eastAsia="Arial"/>
                <w:bCs/>
                <w:i/>
                <w:iCs/>
                <w:color w:val="000000" w:themeColor="text1"/>
              </w:rPr>
            </w:pPr>
            <w:r w:rsidRPr="00CB27BA">
              <w:rPr>
                <w:rFonts w:eastAsia="Arial"/>
                <w:b/>
                <w:bCs/>
                <w:i/>
                <w:iCs/>
                <w:color w:val="000000" w:themeColor="text1"/>
              </w:rPr>
              <w:lastRenderedPageBreak/>
              <w:t>SIGNES CLINIQUES</w:t>
            </w:r>
          </w:p>
        </w:tc>
      </w:tr>
      <w:tr w:rsidR="002F1CC9" w:rsidRPr="00CB27BA" w14:paraId="2D861AF1" w14:textId="77777777" w:rsidTr="00766AE7">
        <w:trPr>
          <w:trHeight w:val="300"/>
          <w:jc w:val="center"/>
        </w:trPr>
        <w:tc>
          <w:tcPr>
            <w:tcW w:w="2694" w:type="dxa"/>
          </w:tcPr>
          <w:p w14:paraId="5C003280"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483F3F">
              <w:t>Cough</w:t>
            </w:r>
            <w:proofErr w:type="spellEnd"/>
          </w:p>
        </w:tc>
        <w:tc>
          <w:tcPr>
            <w:tcW w:w="2976" w:type="dxa"/>
          </w:tcPr>
          <w:p w14:paraId="0E9E3F88"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22</w:t>
            </w:r>
          </w:p>
        </w:tc>
        <w:tc>
          <w:tcPr>
            <w:tcW w:w="3119" w:type="dxa"/>
          </w:tcPr>
          <w:p w14:paraId="67F7EE84"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65</w:t>
            </w:r>
          </w:p>
        </w:tc>
      </w:tr>
      <w:tr w:rsidR="002F1CC9" w:rsidRPr="00CB27BA" w14:paraId="3BA3BDED" w14:textId="77777777" w:rsidTr="00766AE7">
        <w:trPr>
          <w:trHeight w:val="419"/>
          <w:jc w:val="center"/>
        </w:trPr>
        <w:tc>
          <w:tcPr>
            <w:tcW w:w="2694" w:type="dxa"/>
          </w:tcPr>
          <w:p w14:paraId="0CC452FD" w14:textId="77777777" w:rsidR="002F1CC9" w:rsidRPr="0078294F" w:rsidRDefault="002F1CC9" w:rsidP="00766AE7">
            <w:pPr>
              <w:pStyle w:val="TableParagraph"/>
              <w:spacing w:after="120" w:line="276" w:lineRule="auto"/>
              <w:ind w:left="115"/>
              <w:jc w:val="both"/>
              <w:rPr>
                <w:bCs/>
                <w:color w:val="000000" w:themeColor="text1"/>
                <w:spacing w:val="-2"/>
              </w:rPr>
            </w:pPr>
            <w:r w:rsidRPr="00483F3F">
              <w:t>Expectoration</w:t>
            </w:r>
          </w:p>
        </w:tc>
        <w:tc>
          <w:tcPr>
            <w:tcW w:w="2976" w:type="dxa"/>
          </w:tcPr>
          <w:p w14:paraId="62B079AB"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14</w:t>
            </w:r>
          </w:p>
        </w:tc>
        <w:tc>
          <w:tcPr>
            <w:tcW w:w="3119" w:type="dxa"/>
          </w:tcPr>
          <w:p w14:paraId="27387315"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41</w:t>
            </w:r>
          </w:p>
        </w:tc>
      </w:tr>
      <w:tr w:rsidR="002F1CC9" w:rsidRPr="00CB27BA" w14:paraId="0D43B69B" w14:textId="77777777" w:rsidTr="00766AE7">
        <w:trPr>
          <w:trHeight w:val="419"/>
          <w:jc w:val="center"/>
        </w:trPr>
        <w:tc>
          <w:tcPr>
            <w:tcW w:w="2694" w:type="dxa"/>
          </w:tcPr>
          <w:p w14:paraId="13BA0A03"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483F3F">
              <w:t>Bleeding</w:t>
            </w:r>
            <w:proofErr w:type="spellEnd"/>
          </w:p>
        </w:tc>
        <w:tc>
          <w:tcPr>
            <w:tcW w:w="2976" w:type="dxa"/>
          </w:tcPr>
          <w:p w14:paraId="631ED18E"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1</w:t>
            </w:r>
          </w:p>
        </w:tc>
        <w:tc>
          <w:tcPr>
            <w:tcW w:w="3119" w:type="dxa"/>
          </w:tcPr>
          <w:p w14:paraId="305A24D4"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3</w:t>
            </w:r>
          </w:p>
        </w:tc>
      </w:tr>
      <w:tr w:rsidR="002F1CC9" w:rsidRPr="0078294F" w14:paraId="4DDC60E3" w14:textId="77777777" w:rsidTr="00766AE7">
        <w:trPr>
          <w:trHeight w:val="419"/>
          <w:jc w:val="center"/>
        </w:trPr>
        <w:tc>
          <w:tcPr>
            <w:tcW w:w="2694" w:type="dxa"/>
          </w:tcPr>
          <w:p w14:paraId="79C106C3"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987B0D">
              <w:t>Shortness</w:t>
            </w:r>
            <w:proofErr w:type="spellEnd"/>
            <w:r w:rsidRPr="00987B0D">
              <w:t xml:space="preserve"> of </w:t>
            </w:r>
            <w:proofErr w:type="spellStart"/>
            <w:r w:rsidRPr="00987B0D">
              <w:t>breath</w:t>
            </w:r>
            <w:proofErr w:type="spellEnd"/>
          </w:p>
        </w:tc>
        <w:tc>
          <w:tcPr>
            <w:tcW w:w="2976" w:type="dxa"/>
          </w:tcPr>
          <w:p w14:paraId="7D2D585A"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9</w:t>
            </w:r>
          </w:p>
        </w:tc>
        <w:tc>
          <w:tcPr>
            <w:tcW w:w="3119" w:type="dxa"/>
          </w:tcPr>
          <w:p w14:paraId="4FA37C17"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26</w:t>
            </w:r>
          </w:p>
        </w:tc>
      </w:tr>
      <w:tr w:rsidR="002F1CC9" w:rsidRPr="0078294F" w14:paraId="28D60453" w14:textId="77777777" w:rsidTr="00766AE7">
        <w:trPr>
          <w:trHeight w:val="419"/>
          <w:jc w:val="center"/>
        </w:trPr>
        <w:tc>
          <w:tcPr>
            <w:tcW w:w="2694" w:type="dxa"/>
          </w:tcPr>
          <w:p w14:paraId="1A7DB8D6"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987B0D">
              <w:t>Chest</w:t>
            </w:r>
            <w:proofErr w:type="spellEnd"/>
            <w:r w:rsidRPr="00987B0D">
              <w:t xml:space="preserve"> pain</w:t>
            </w:r>
          </w:p>
        </w:tc>
        <w:tc>
          <w:tcPr>
            <w:tcW w:w="2976" w:type="dxa"/>
          </w:tcPr>
          <w:p w14:paraId="6428B172"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5</w:t>
            </w:r>
          </w:p>
        </w:tc>
        <w:tc>
          <w:tcPr>
            <w:tcW w:w="3119" w:type="dxa"/>
          </w:tcPr>
          <w:p w14:paraId="082C5C1A"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15</w:t>
            </w:r>
          </w:p>
        </w:tc>
      </w:tr>
      <w:tr w:rsidR="002F1CC9" w:rsidRPr="00CB27BA" w14:paraId="11828C6C" w14:textId="77777777" w:rsidTr="00766AE7">
        <w:trPr>
          <w:trHeight w:val="419"/>
          <w:jc w:val="center"/>
        </w:trPr>
        <w:tc>
          <w:tcPr>
            <w:tcW w:w="2694" w:type="dxa"/>
          </w:tcPr>
          <w:p w14:paraId="3570A471" w14:textId="77777777" w:rsidR="002F1CC9" w:rsidRPr="00CB27BA" w:rsidRDefault="002F1CC9" w:rsidP="00766AE7">
            <w:pPr>
              <w:pStyle w:val="TableParagraph"/>
              <w:spacing w:after="120" w:line="276" w:lineRule="auto"/>
              <w:ind w:left="115"/>
              <w:jc w:val="both"/>
              <w:rPr>
                <w:rFonts w:eastAsia="Arial"/>
                <w:color w:val="000000" w:themeColor="text1"/>
              </w:rPr>
            </w:pPr>
            <w:proofErr w:type="spellStart"/>
            <w:r w:rsidRPr="00987B0D">
              <w:t>Weightlessness</w:t>
            </w:r>
            <w:proofErr w:type="spellEnd"/>
          </w:p>
        </w:tc>
        <w:tc>
          <w:tcPr>
            <w:tcW w:w="2976" w:type="dxa"/>
          </w:tcPr>
          <w:p w14:paraId="3D61570C" w14:textId="77777777" w:rsidR="002F1CC9" w:rsidRPr="00CB27BA" w:rsidRDefault="002F1CC9" w:rsidP="00766AE7">
            <w:pPr>
              <w:pStyle w:val="TableParagraph"/>
              <w:spacing w:after="120" w:line="276" w:lineRule="auto"/>
              <w:ind w:left="107"/>
              <w:jc w:val="center"/>
              <w:rPr>
                <w:rFonts w:eastAsia="Arial"/>
                <w:color w:val="000000" w:themeColor="text1"/>
              </w:rPr>
            </w:pPr>
            <w:r>
              <w:rPr>
                <w:rFonts w:eastAsia="Arial"/>
                <w:color w:val="000000" w:themeColor="text1"/>
              </w:rPr>
              <w:t>24</w:t>
            </w:r>
          </w:p>
        </w:tc>
        <w:tc>
          <w:tcPr>
            <w:tcW w:w="3119" w:type="dxa"/>
          </w:tcPr>
          <w:p w14:paraId="5A553296" w14:textId="77777777" w:rsidR="002F1CC9" w:rsidRPr="00CB27BA" w:rsidRDefault="002F1CC9" w:rsidP="00766AE7">
            <w:pPr>
              <w:pStyle w:val="TableParagraph"/>
              <w:spacing w:after="120" w:line="276" w:lineRule="auto"/>
              <w:ind w:left="101"/>
              <w:jc w:val="center"/>
              <w:rPr>
                <w:rFonts w:eastAsia="Arial"/>
                <w:i/>
                <w:iCs/>
                <w:color w:val="000000" w:themeColor="text1"/>
              </w:rPr>
            </w:pPr>
            <w:r>
              <w:rPr>
                <w:rFonts w:eastAsia="Arial"/>
                <w:i/>
                <w:iCs/>
                <w:color w:val="000000" w:themeColor="text1"/>
              </w:rPr>
              <w:t>71</w:t>
            </w:r>
          </w:p>
        </w:tc>
      </w:tr>
      <w:tr w:rsidR="002F1CC9" w:rsidRPr="00BD5840" w14:paraId="37EFCE77" w14:textId="77777777" w:rsidTr="00766AE7">
        <w:trPr>
          <w:trHeight w:val="419"/>
          <w:jc w:val="center"/>
        </w:trPr>
        <w:tc>
          <w:tcPr>
            <w:tcW w:w="2694" w:type="dxa"/>
          </w:tcPr>
          <w:p w14:paraId="5851BC3C" w14:textId="77777777" w:rsidR="002F1CC9" w:rsidRPr="00BD5840" w:rsidRDefault="002F1CC9" w:rsidP="00766AE7">
            <w:pPr>
              <w:pStyle w:val="TableParagraph"/>
              <w:spacing w:after="120" w:line="276" w:lineRule="auto"/>
              <w:ind w:left="115"/>
              <w:jc w:val="both"/>
              <w:rPr>
                <w:rFonts w:eastAsia="Arial"/>
                <w:color w:val="000000" w:themeColor="text1"/>
                <w:lang w:val="en-US"/>
              </w:rPr>
            </w:pPr>
            <w:proofErr w:type="spellStart"/>
            <w:r w:rsidRPr="00987B0D">
              <w:t>Anorexia</w:t>
            </w:r>
            <w:proofErr w:type="spellEnd"/>
          </w:p>
        </w:tc>
        <w:tc>
          <w:tcPr>
            <w:tcW w:w="2976" w:type="dxa"/>
          </w:tcPr>
          <w:p w14:paraId="52AF420E" w14:textId="77777777" w:rsidR="002F1CC9" w:rsidRPr="00BD5840" w:rsidRDefault="002F1CC9" w:rsidP="00766AE7">
            <w:pPr>
              <w:pStyle w:val="TableParagraph"/>
              <w:spacing w:after="120" w:line="276" w:lineRule="auto"/>
              <w:ind w:left="107"/>
              <w:jc w:val="center"/>
              <w:rPr>
                <w:rFonts w:eastAsia="Arial"/>
                <w:color w:val="000000" w:themeColor="text1"/>
              </w:rPr>
            </w:pPr>
            <w:r w:rsidRPr="00BD5840">
              <w:t>19</w:t>
            </w:r>
          </w:p>
        </w:tc>
        <w:tc>
          <w:tcPr>
            <w:tcW w:w="3119" w:type="dxa"/>
          </w:tcPr>
          <w:p w14:paraId="28860162" w14:textId="77777777" w:rsidR="002F1CC9" w:rsidRPr="00BD5840" w:rsidRDefault="002F1CC9" w:rsidP="00766AE7">
            <w:pPr>
              <w:pStyle w:val="TableParagraph"/>
              <w:spacing w:after="120" w:line="276" w:lineRule="auto"/>
              <w:ind w:left="101"/>
              <w:jc w:val="center"/>
              <w:rPr>
                <w:rFonts w:eastAsia="Arial"/>
                <w:i/>
                <w:iCs/>
                <w:color w:val="000000" w:themeColor="text1"/>
              </w:rPr>
            </w:pPr>
            <w:r w:rsidRPr="00BD5840">
              <w:rPr>
                <w:i/>
              </w:rPr>
              <w:t>56</w:t>
            </w:r>
          </w:p>
        </w:tc>
      </w:tr>
      <w:tr w:rsidR="002F1CC9" w:rsidRPr="00BD5840" w14:paraId="2679B1E0" w14:textId="77777777" w:rsidTr="00766AE7">
        <w:trPr>
          <w:trHeight w:val="419"/>
          <w:jc w:val="center"/>
        </w:trPr>
        <w:tc>
          <w:tcPr>
            <w:tcW w:w="2694" w:type="dxa"/>
          </w:tcPr>
          <w:p w14:paraId="05D0781C" w14:textId="77777777" w:rsidR="002F1CC9" w:rsidRPr="00BD5840" w:rsidRDefault="002F1CC9" w:rsidP="00766AE7">
            <w:pPr>
              <w:pStyle w:val="TableParagraph"/>
              <w:spacing w:after="120" w:line="276" w:lineRule="auto"/>
              <w:ind w:left="115"/>
              <w:jc w:val="both"/>
            </w:pPr>
            <w:proofErr w:type="spellStart"/>
            <w:r w:rsidRPr="00987B0D">
              <w:t>Weight</w:t>
            </w:r>
            <w:proofErr w:type="spellEnd"/>
            <w:r w:rsidRPr="00987B0D">
              <w:t xml:space="preserve"> </w:t>
            </w:r>
            <w:proofErr w:type="spellStart"/>
            <w:r w:rsidRPr="00987B0D">
              <w:t>loss</w:t>
            </w:r>
            <w:proofErr w:type="spellEnd"/>
          </w:p>
        </w:tc>
        <w:tc>
          <w:tcPr>
            <w:tcW w:w="2976" w:type="dxa"/>
          </w:tcPr>
          <w:p w14:paraId="299C8B96" w14:textId="77777777" w:rsidR="002F1CC9" w:rsidRPr="00BD5840" w:rsidRDefault="002F1CC9" w:rsidP="00766AE7">
            <w:pPr>
              <w:pStyle w:val="TableParagraph"/>
              <w:spacing w:after="120" w:line="276" w:lineRule="auto"/>
              <w:ind w:left="107"/>
              <w:jc w:val="center"/>
            </w:pPr>
            <w:r w:rsidRPr="00BD5840">
              <w:t>17</w:t>
            </w:r>
          </w:p>
        </w:tc>
        <w:tc>
          <w:tcPr>
            <w:tcW w:w="3119" w:type="dxa"/>
          </w:tcPr>
          <w:p w14:paraId="75A3C2EB" w14:textId="77777777" w:rsidR="002F1CC9" w:rsidRPr="00BD5840" w:rsidRDefault="002F1CC9" w:rsidP="00766AE7">
            <w:pPr>
              <w:pStyle w:val="TableParagraph"/>
              <w:spacing w:after="120" w:line="276" w:lineRule="auto"/>
              <w:ind w:left="101"/>
              <w:jc w:val="center"/>
              <w:rPr>
                <w:i/>
              </w:rPr>
            </w:pPr>
            <w:r w:rsidRPr="00BD5840">
              <w:rPr>
                <w:i/>
              </w:rPr>
              <w:t>50</w:t>
            </w:r>
          </w:p>
        </w:tc>
      </w:tr>
      <w:tr w:rsidR="002F1CC9" w:rsidRPr="00CB27BA" w14:paraId="61D01A76" w14:textId="77777777" w:rsidTr="00766AE7">
        <w:trPr>
          <w:trHeight w:val="419"/>
          <w:jc w:val="center"/>
        </w:trPr>
        <w:tc>
          <w:tcPr>
            <w:tcW w:w="2694" w:type="dxa"/>
          </w:tcPr>
          <w:p w14:paraId="25A9A5A2" w14:textId="77777777" w:rsidR="002F1CC9" w:rsidRPr="00CB27BA" w:rsidRDefault="002F1CC9" w:rsidP="00766AE7">
            <w:pPr>
              <w:pStyle w:val="TableParagraph"/>
              <w:spacing w:after="120" w:line="276" w:lineRule="auto"/>
              <w:ind w:left="115"/>
              <w:jc w:val="both"/>
              <w:rPr>
                <w:bCs/>
                <w:color w:val="000000" w:themeColor="text1"/>
                <w:spacing w:val="-2"/>
              </w:rPr>
            </w:pPr>
            <w:r w:rsidRPr="00987B0D">
              <w:t>Fever/</w:t>
            </w:r>
            <w:proofErr w:type="spellStart"/>
            <w:r w:rsidRPr="00987B0D">
              <w:t>Chills</w:t>
            </w:r>
            <w:proofErr w:type="spellEnd"/>
            <w:r w:rsidRPr="00987B0D">
              <w:t>/Sweats</w:t>
            </w:r>
          </w:p>
        </w:tc>
        <w:tc>
          <w:tcPr>
            <w:tcW w:w="2976" w:type="dxa"/>
          </w:tcPr>
          <w:p w14:paraId="784407B9" w14:textId="77777777" w:rsidR="002F1CC9" w:rsidRPr="00CB27BA" w:rsidRDefault="002F1CC9" w:rsidP="00766AE7">
            <w:pPr>
              <w:pStyle w:val="TableParagraph"/>
              <w:spacing w:after="120" w:line="276" w:lineRule="auto"/>
              <w:ind w:left="107"/>
              <w:jc w:val="center"/>
              <w:rPr>
                <w:rFonts w:eastAsia="Arial"/>
                <w:bCs/>
                <w:color w:val="000000" w:themeColor="text1"/>
              </w:rPr>
            </w:pPr>
            <w:r>
              <w:rPr>
                <w:rFonts w:eastAsia="Arial"/>
                <w:color w:val="000000" w:themeColor="text1"/>
              </w:rPr>
              <w:t>21</w:t>
            </w:r>
          </w:p>
        </w:tc>
        <w:tc>
          <w:tcPr>
            <w:tcW w:w="3119" w:type="dxa"/>
          </w:tcPr>
          <w:p w14:paraId="64E9362C" w14:textId="77777777" w:rsidR="002F1CC9" w:rsidRPr="00CB27BA" w:rsidRDefault="002F1CC9" w:rsidP="00766AE7">
            <w:pPr>
              <w:pStyle w:val="TableParagraph"/>
              <w:spacing w:after="120" w:line="276" w:lineRule="auto"/>
              <w:ind w:left="101"/>
              <w:jc w:val="center"/>
              <w:rPr>
                <w:rFonts w:eastAsia="Arial"/>
                <w:bCs/>
                <w:i/>
                <w:iCs/>
                <w:color w:val="000000" w:themeColor="text1"/>
              </w:rPr>
            </w:pPr>
            <w:r>
              <w:rPr>
                <w:rFonts w:eastAsia="Arial"/>
                <w:i/>
                <w:iCs/>
                <w:color w:val="000000" w:themeColor="text1"/>
              </w:rPr>
              <w:t>62</w:t>
            </w:r>
          </w:p>
        </w:tc>
      </w:tr>
      <w:tr w:rsidR="002F1CC9" w:rsidRPr="00CB27BA" w14:paraId="565B7D04" w14:textId="77777777" w:rsidTr="00766AE7">
        <w:trPr>
          <w:trHeight w:val="419"/>
          <w:jc w:val="center"/>
        </w:trPr>
        <w:tc>
          <w:tcPr>
            <w:tcW w:w="8789" w:type="dxa"/>
            <w:gridSpan w:val="3"/>
            <w:tcBorders>
              <w:top w:val="single" w:sz="4" w:space="0" w:color="000000"/>
              <w:bottom w:val="single" w:sz="4" w:space="0" w:color="000000"/>
            </w:tcBorders>
          </w:tcPr>
          <w:p w14:paraId="079410F7" w14:textId="77777777" w:rsidR="002F1CC9" w:rsidRPr="00CB27BA" w:rsidRDefault="002F1CC9" w:rsidP="00766AE7">
            <w:pPr>
              <w:pStyle w:val="TableParagraph"/>
              <w:spacing w:after="120" w:line="276" w:lineRule="auto"/>
              <w:ind w:left="101"/>
              <w:rPr>
                <w:rFonts w:eastAsia="Arial"/>
                <w:b/>
                <w:bCs/>
                <w:i/>
                <w:iCs/>
                <w:color w:val="000000" w:themeColor="text1"/>
              </w:rPr>
            </w:pPr>
            <w:r w:rsidRPr="00FF0851">
              <w:rPr>
                <w:rFonts w:eastAsia="Arial"/>
                <w:b/>
                <w:bCs/>
                <w:i/>
                <w:iCs/>
                <w:color w:val="000000" w:themeColor="text1"/>
              </w:rPr>
              <w:t>LOCATIONS OF TUBERCULOSIS</w:t>
            </w:r>
          </w:p>
        </w:tc>
      </w:tr>
      <w:tr w:rsidR="002F1CC9" w:rsidRPr="00CB27BA" w14:paraId="682199C8" w14:textId="77777777" w:rsidTr="00766AE7">
        <w:trPr>
          <w:trHeight w:val="419"/>
          <w:jc w:val="center"/>
        </w:trPr>
        <w:tc>
          <w:tcPr>
            <w:tcW w:w="2694" w:type="dxa"/>
            <w:tcBorders>
              <w:top w:val="single" w:sz="4" w:space="0" w:color="000000"/>
            </w:tcBorders>
          </w:tcPr>
          <w:p w14:paraId="0ED7DF84" w14:textId="77777777" w:rsidR="002F1CC9" w:rsidRPr="0078294F" w:rsidRDefault="002F1CC9" w:rsidP="00766AE7">
            <w:pPr>
              <w:pStyle w:val="TableParagraph"/>
              <w:spacing w:after="120" w:line="276" w:lineRule="auto"/>
              <w:ind w:left="115"/>
              <w:jc w:val="both"/>
              <w:rPr>
                <w:bCs/>
                <w:color w:val="000000" w:themeColor="text1"/>
              </w:rPr>
            </w:pPr>
            <w:proofErr w:type="spellStart"/>
            <w:r w:rsidRPr="008E4C8D">
              <w:t>Pulmonary</w:t>
            </w:r>
            <w:proofErr w:type="spellEnd"/>
          </w:p>
        </w:tc>
        <w:tc>
          <w:tcPr>
            <w:tcW w:w="2976" w:type="dxa"/>
            <w:tcBorders>
              <w:top w:val="single" w:sz="4" w:space="0" w:color="000000"/>
            </w:tcBorders>
          </w:tcPr>
          <w:p w14:paraId="0AA6955C" w14:textId="77777777" w:rsidR="002F1CC9" w:rsidRPr="003476CC" w:rsidRDefault="002F1CC9" w:rsidP="00766AE7">
            <w:pPr>
              <w:pStyle w:val="TableParagraph"/>
              <w:spacing w:after="120" w:line="276" w:lineRule="auto"/>
              <w:ind w:left="107"/>
              <w:jc w:val="center"/>
              <w:rPr>
                <w:bCs/>
                <w:color w:val="000000" w:themeColor="text1"/>
              </w:rPr>
            </w:pPr>
            <w:r w:rsidRPr="003476CC">
              <w:rPr>
                <w:bCs/>
              </w:rPr>
              <w:t>29</w:t>
            </w:r>
          </w:p>
        </w:tc>
        <w:tc>
          <w:tcPr>
            <w:tcW w:w="3119" w:type="dxa"/>
            <w:tcBorders>
              <w:top w:val="single" w:sz="4" w:space="0" w:color="000000"/>
            </w:tcBorders>
          </w:tcPr>
          <w:p w14:paraId="33BCAC0F"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85</w:t>
            </w:r>
          </w:p>
        </w:tc>
      </w:tr>
      <w:tr w:rsidR="002F1CC9" w:rsidRPr="00CB27BA" w14:paraId="72C5501F" w14:textId="77777777" w:rsidTr="00766AE7">
        <w:trPr>
          <w:trHeight w:val="330"/>
          <w:jc w:val="center"/>
        </w:trPr>
        <w:tc>
          <w:tcPr>
            <w:tcW w:w="2694" w:type="dxa"/>
          </w:tcPr>
          <w:p w14:paraId="6C1581CB" w14:textId="77777777" w:rsidR="002F1CC9" w:rsidRPr="0078294F" w:rsidRDefault="002F1CC9" w:rsidP="00766AE7">
            <w:pPr>
              <w:pStyle w:val="TableParagraph"/>
              <w:spacing w:after="120" w:line="276" w:lineRule="auto"/>
              <w:ind w:left="115"/>
              <w:jc w:val="both"/>
              <w:rPr>
                <w:bCs/>
                <w:color w:val="000000" w:themeColor="text1"/>
              </w:rPr>
            </w:pPr>
            <w:r w:rsidRPr="008E4C8D">
              <w:t>Neuro-</w:t>
            </w:r>
            <w:proofErr w:type="spellStart"/>
            <w:r w:rsidRPr="008E4C8D">
              <w:t>meningeal</w:t>
            </w:r>
            <w:proofErr w:type="spellEnd"/>
          </w:p>
        </w:tc>
        <w:tc>
          <w:tcPr>
            <w:tcW w:w="2976" w:type="dxa"/>
          </w:tcPr>
          <w:p w14:paraId="1021376B" w14:textId="77777777" w:rsidR="002F1CC9" w:rsidRPr="003476CC" w:rsidRDefault="002F1CC9" w:rsidP="00766AE7">
            <w:pPr>
              <w:pStyle w:val="TableParagraph"/>
              <w:spacing w:after="120" w:line="276" w:lineRule="auto"/>
              <w:ind w:left="107"/>
              <w:jc w:val="center"/>
              <w:rPr>
                <w:bCs/>
                <w:color w:val="000000" w:themeColor="text1"/>
              </w:rPr>
            </w:pPr>
            <w:r>
              <w:rPr>
                <w:bCs/>
              </w:rPr>
              <w:t>1</w:t>
            </w:r>
            <w:r w:rsidRPr="003476CC">
              <w:rPr>
                <w:bCs/>
              </w:rPr>
              <w:t>1</w:t>
            </w:r>
          </w:p>
        </w:tc>
        <w:tc>
          <w:tcPr>
            <w:tcW w:w="3119" w:type="dxa"/>
          </w:tcPr>
          <w:p w14:paraId="6557C249"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3</w:t>
            </w:r>
            <w:r>
              <w:rPr>
                <w:bCs/>
                <w:i/>
                <w:iCs/>
              </w:rPr>
              <w:t>2</w:t>
            </w:r>
          </w:p>
        </w:tc>
      </w:tr>
      <w:tr w:rsidR="002F1CC9" w:rsidRPr="00CB27BA" w14:paraId="0A4CA0A2" w14:textId="77777777" w:rsidTr="00766AE7">
        <w:trPr>
          <w:trHeight w:val="238"/>
          <w:jc w:val="center"/>
        </w:trPr>
        <w:tc>
          <w:tcPr>
            <w:tcW w:w="2694" w:type="dxa"/>
          </w:tcPr>
          <w:p w14:paraId="169F9ACB" w14:textId="77777777" w:rsidR="002F1CC9" w:rsidRPr="0078294F" w:rsidRDefault="002F1CC9" w:rsidP="00766AE7">
            <w:pPr>
              <w:pStyle w:val="TableParagraph"/>
              <w:spacing w:after="120" w:line="276" w:lineRule="auto"/>
              <w:jc w:val="both"/>
              <w:rPr>
                <w:bCs/>
                <w:color w:val="000000" w:themeColor="text1"/>
                <w:spacing w:val="-2"/>
              </w:rPr>
            </w:pPr>
            <w:r>
              <w:t xml:space="preserve">  </w:t>
            </w:r>
            <w:proofErr w:type="spellStart"/>
            <w:r w:rsidRPr="008E4C8D">
              <w:t>Lymph</w:t>
            </w:r>
            <w:proofErr w:type="spellEnd"/>
            <w:r w:rsidRPr="008E4C8D">
              <w:t xml:space="preserve"> </w:t>
            </w:r>
            <w:proofErr w:type="spellStart"/>
            <w:r w:rsidRPr="008E4C8D">
              <w:t>node</w:t>
            </w:r>
            <w:proofErr w:type="spellEnd"/>
          </w:p>
        </w:tc>
        <w:tc>
          <w:tcPr>
            <w:tcW w:w="2976" w:type="dxa"/>
          </w:tcPr>
          <w:p w14:paraId="04021605" w14:textId="77777777" w:rsidR="002F1CC9" w:rsidRPr="003476CC" w:rsidRDefault="002F1CC9" w:rsidP="00766AE7">
            <w:pPr>
              <w:pStyle w:val="TableParagraph"/>
              <w:spacing w:after="120" w:line="276" w:lineRule="auto"/>
              <w:ind w:left="107"/>
              <w:jc w:val="center"/>
              <w:rPr>
                <w:bCs/>
                <w:color w:val="000000" w:themeColor="text1"/>
                <w:spacing w:val="-5"/>
              </w:rPr>
            </w:pPr>
            <w:r w:rsidRPr="003476CC">
              <w:rPr>
                <w:bCs/>
              </w:rPr>
              <w:t>8</w:t>
            </w:r>
          </w:p>
        </w:tc>
        <w:tc>
          <w:tcPr>
            <w:tcW w:w="3119" w:type="dxa"/>
          </w:tcPr>
          <w:p w14:paraId="5F13811A" w14:textId="77777777" w:rsidR="002F1CC9" w:rsidRPr="003476CC" w:rsidRDefault="002F1CC9" w:rsidP="00766AE7">
            <w:pPr>
              <w:pStyle w:val="TableParagraph"/>
              <w:spacing w:after="120" w:line="276" w:lineRule="auto"/>
              <w:ind w:left="101"/>
              <w:jc w:val="center"/>
              <w:rPr>
                <w:bCs/>
                <w:i/>
                <w:iCs/>
                <w:color w:val="000000" w:themeColor="text1"/>
                <w:spacing w:val="-4"/>
              </w:rPr>
            </w:pPr>
            <w:r w:rsidRPr="003476CC">
              <w:rPr>
                <w:bCs/>
                <w:i/>
                <w:iCs/>
              </w:rPr>
              <w:t>24</w:t>
            </w:r>
          </w:p>
        </w:tc>
      </w:tr>
      <w:tr w:rsidR="002F1CC9" w:rsidRPr="003476CC" w14:paraId="61D210B2" w14:textId="77777777" w:rsidTr="00766AE7">
        <w:trPr>
          <w:trHeight w:val="228"/>
          <w:jc w:val="center"/>
        </w:trPr>
        <w:tc>
          <w:tcPr>
            <w:tcW w:w="2694" w:type="dxa"/>
          </w:tcPr>
          <w:p w14:paraId="38BB26B1" w14:textId="77777777" w:rsidR="002F1CC9" w:rsidRPr="003476CC" w:rsidRDefault="002F1CC9" w:rsidP="00766AE7">
            <w:pPr>
              <w:pStyle w:val="TableParagraph"/>
              <w:spacing w:after="120" w:line="276" w:lineRule="auto"/>
              <w:jc w:val="both"/>
              <w:rPr>
                <w:bCs/>
                <w:color w:val="000000" w:themeColor="text1"/>
              </w:rPr>
            </w:pPr>
            <w:r>
              <w:t xml:space="preserve">  </w:t>
            </w:r>
            <w:proofErr w:type="spellStart"/>
            <w:r w:rsidRPr="008E4C8D">
              <w:t>Peritoneal</w:t>
            </w:r>
            <w:proofErr w:type="spellEnd"/>
          </w:p>
        </w:tc>
        <w:tc>
          <w:tcPr>
            <w:tcW w:w="2976" w:type="dxa"/>
          </w:tcPr>
          <w:p w14:paraId="7EC824D8" w14:textId="77777777" w:rsidR="002F1CC9" w:rsidRPr="003476CC" w:rsidRDefault="002F1CC9" w:rsidP="00766AE7">
            <w:pPr>
              <w:pStyle w:val="TableParagraph"/>
              <w:spacing w:after="120" w:line="276" w:lineRule="auto"/>
              <w:ind w:left="108"/>
              <w:jc w:val="center"/>
              <w:rPr>
                <w:bCs/>
                <w:color w:val="000000" w:themeColor="text1"/>
                <w:spacing w:val="-5"/>
              </w:rPr>
            </w:pPr>
            <w:r w:rsidRPr="003476CC">
              <w:rPr>
                <w:bCs/>
              </w:rPr>
              <w:t>2</w:t>
            </w:r>
          </w:p>
        </w:tc>
        <w:tc>
          <w:tcPr>
            <w:tcW w:w="3119" w:type="dxa"/>
          </w:tcPr>
          <w:p w14:paraId="5F3A7CC9" w14:textId="77777777" w:rsidR="002F1CC9" w:rsidRPr="003476CC" w:rsidRDefault="002F1CC9" w:rsidP="00766AE7">
            <w:pPr>
              <w:pStyle w:val="TableParagraph"/>
              <w:spacing w:after="120" w:line="276" w:lineRule="auto"/>
              <w:ind w:left="101"/>
              <w:jc w:val="center"/>
              <w:rPr>
                <w:bCs/>
                <w:i/>
                <w:iCs/>
                <w:color w:val="000000" w:themeColor="text1"/>
                <w:spacing w:val="-5"/>
              </w:rPr>
            </w:pPr>
            <w:r w:rsidRPr="003476CC">
              <w:rPr>
                <w:bCs/>
                <w:i/>
                <w:iCs/>
              </w:rPr>
              <w:t>6</w:t>
            </w:r>
          </w:p>
        </w:tc>
      </w:tr>
      <w:tr w:rsidR="002F1CC9" w:rsidRPr="003476CC" w14:paraId="3D83B69C" w14:textId="77777777" w:rsidTr="00766AE7">
        <w:trPr>
          <w:trHeight w:val="376"/>
          <w:jc w:val="center"/>
        </w:trPr>
        <w:tc>
          <w:tcPr>
            <w:tcW w:w="2694" w:type="dxa"/>
          </w:tcPr>
          <w:p w14:paraId="52D76929" w14:textId="77777777" w:rsidR="002F1CC9" w:rsidRPr="003476CC" w:rsidRDefault="002F1CC9" w:rsidP="00766AE7">
            <w:pPr>
              <w:pStyle w:val="TableParagraph"/>
              <w:spacing w:after="120" w:line="276" w:lineRule="auto"/>
              <w:ind w:left="115"/>
              <w:jc w:val="both"/>
              <w:rPr>
                <w:bCs/>
                <w:color w:val="000000" w:themeColor="text1"/>
              </w:rPr>
            </w:pPr>
            <w:r w:rsidRPr="008E4C8D">
              <w:t>Pleural</w:t>
            </w:r>
          </w:p>
        </w:tc>
        <w:tc>
          <w:tcPr>
            <w:tcW w:w="2976" w:type="dxa"/>
          </w:tcPr>
          <w:p w14:paraId="2CEA2456" w14:textId="77777777" w:rsidR="002F1CC9" w:rsidRPr="003476CC" w:rsidRDefault="002F1CC9" w:rsidP="00766AE7">
            <w:pPr>
              <w:pStyle w:val="TableParagraph"/>
              <w:spacing w:after="120" w:line="276" w:lineRule="auto"/>
              <w:ind w:left="108"/>
              <w:jc w:val="center"/>
              <w:rPr>
                <w:bCs/>
                <w:color w:val="000000" w:themeColor="text1"/>
              </w:rPr>
            </w:pPr>
            <w:r w:rsidRPr="003476CC">
              <w:rPr>
                <w:bCs/>
              </w:rPr>
              <w:t>1</w:t>
            </w:r>
          </w:p>
        </w:tc>
        <w:tc>
          <w:tcPr>
            <w:tcW w:w="3119" w:type="dxa"/>
          </w:tcPr>
          <w:p w14:paraId="2D80B3F0"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3</w:t>
            </w:r>
          </w:p>
        </w:tc>
      </w:tr>
      <w:tr w:rsidR="002F1CC9" w:rsidRPr="003476CC" w14:paraId="050B5259" w14:textId="77777777" w:rsidTr="00766AE7">
        <w:trPr>
          <w:trHeight w:val="382"/>
          <w:jc w:val="center"/>
        </w:trPr>
        <w:tc>
          <w:tcPr>
            <w:tcW w:w="2694" w:type="dxa"/>
          </w:tcPr>
          <w:p w14:paraId="01014FE6" w14:textId="77777777" w:rsidR="002F1CC9" w:rsidRPr="003476CC" w:rsidRDefault="002F1CC9" w:rsidP="00766AE7">
            <w:pPr>
              <w:pStyle w:val="TableParagraph"/>
              <w:spacing w:after="120" w:line="276" w:lineRule="auto"/>
              <w:ind w:left="115"/>
              <w:rPr>
                <w:bCs/>
                <w:color w:val="000000" w:themeColor="text1"/>
              </w:rPr>
            </w:pPr>
            <w:proofErr w:type="spellStart"/>
            <w:r w:rsidRPr="008E4C8D">
              <w:t>Osteoarticular</w:t>
            </w:r>
            <w:proofErr w:type="spellEnd"/>
          </w:p>
        </w:tc>
        <w:tc>
          <w:tcPr>
            <w:tcW w:w="2976" w:type="dxa"/>
          </w:tcPr>
          <w:p w14:paraId="2A62DA23" w14:textId="77777777" w:rsidR="002F1CC9" w:rsidRPr="003476CC" w:rsidRDefault="002F1CC9" w:rsidP="00766AE7">
            <w:pPr>
              <w:pStyle w:val="TableParagraph"/>
              <w:spacing w:after="120" w:line="276" w:lineRule="auto"/>
              <w:ind w:left="108"/>
              <w:jc w:val="center"/>
              <w:rPr>
                <w:bCs/>
                <w:color w:val="000000" w:themeColor="text1"/>
              </w:rPr>
            </w:pPr>
            <w:r w:rsidRPr="003476CC">
              <w:rPr>
                <w:bCs/>
              </w:rPr>
              <w:t>1</w:t>
            </w:r>
          </w:p>
        </w:tc>
        <w:tc>
          <w:tcPr>
            <w:tcW w:w="3119" w:type="dxa"/>
          </w:tcPr>
          <w:p w14:paraId="2D57314E"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3</w:t>
            </w:r>
          </w:p>
        </w:tc>
      </w:tr>
      <w:tr w:rsidR="002F1CC9" w:rsidRPr="003476CC" w14:paraId="5743522C" w14:textId="77777777" w:rsidTr="00766AE7">
        <w:trPr>
          <w:trHeight w:val="286"/>
          <w:jc w:val="center"/>
        </w:trPr>
        <w:tc>
          <w:tcPr>
            <w:tcW w:w="2694" w:type="dxa"/>
            <w:tcBorders>
              <w:bottom w:val="single" w:sz="8" w:space="0" w:color="000000" w:themeColor="text1"/>
            </w:tcBorders>
          </w:tcPr>
          <w:p w14:paraId="1E62C35D" w14:textId="77777777" w:rsidR="002F1CC9" w:rsidRPr="003476CC" w:rsidRDefault="002F1CC9" w:rsidP="00766AE7">
            <w:pPr>
              <w:pStyle w:val="TableParagraph"/>
              <w:spacing w:after="120" w:line="276" w:lineRule="auto"/>
              <w:ind w:left="115"/>
            </w:pPr>
            <w:proofErr w:type="spellStart"/>
            <w:r w:rsidRPr="008E4C8D">
              <w:t>Pericardial</w:t>
            </w:r>
            <w:proofErr w:type="spellEnd"/>
          </w:p>
        </w:tc>
        <w:tc>
          <w:tcPr>
            <w:tcW w:w="2976" w:type="dxa"/>
            <w:tcBorders>
              <w:bottom w:val="single" w:sz="8" w:space="0" w:color="000000" w:themeColor="text1"/>
            </w:tcBorders>
          </w:tcPr>
          <w:p w14:paraId="4DED8A42" w14:textId="77777777" w:rsidR="002F1CC9" w:rsidRPr="003476CC" w:rsidRDefault="002F1CC9" w:rsidP="00766AE7">
            <w:pPr>
              <w:pStyle w:val="TableParagraph"/>
              <w:spacing w:after="120" w:line="276" w:lineRule="auto"/>
              <w:ind w:left="108"/>
              <w:jc w:val="center"/>
              <w:rPr>
                <w:bCs/>
              </w:rPr>
            </w:pPr>
            <w:r w:rsidRPr="003476CC">
              <w:rPr>
                <w:bCs/>
              </w:rPr>
              <w:t>1</w:t>
            </w:r>
          </w:p>
        </w:tc>
        <w:tc>
          <w:tcPr>
            <w:tcW w:w="3119" w:type="dxa"/>
            <w:tcBorders>
              <w:bottom w:val="single" w:sz="8" w:space="0" w:color="000000" w:themeColor="text1"/>
            </w:tcBorders>
          </w:tcPr>
          <w:p w14:paraId="2CDDE267" w14:textId="77777777" w:rsidR="002F1CC9" w:rsidRPr="003476CC" w:rsidRDefault="002F1CC9" w:rsidP="00766AE7">
            <w:pPr>
              <w:pStyle w:val="TableParagraph"/>
              <w:spacing w:after="120" w:line="276" w:lineRule="auto"/>
              <w:ind w:left="101"/>
              <w:jc w:val="center"/>
              <w:rPr>
                <w:bCs/>
                <w:i/>
                <w:iCs/>
              </w:rPr>
            </w:pPr>
            <w:r w:rsidRPr="003476CC">
              <w:rPr>
                <w:bCs/>
                <w:i/>
                <w:iCs/>
              </w:rPr>
              <w:t>3</w:t>
            </w:r>
          </w:p>
        </w:tc>
      </w:tr>
      <w:tr w:rsidR="002F1CC9" w:rsidRPr="00BD5840" w14:paraId="3B8CE6A0" w14:textId="77777777" w:rsidTr="00766AE7">
        <w:trPr>
          <w:trHeight w:val="414"/>
          <w:jc w:val="center"/>
        </w:trPr>
        <w:tc>
          <w:tcPr>
            <w:tcW w:w="8789" w:type="dxa"/>
            <w:gridSpan w:val="3"/>
            <w:tcBorders>
              <w:top w:val="single" w:sz="8" w:space="0" w:color="000000" w:themeColor="text1"/>
              <w:bottom w:val="single" w:sz="8" w:space="0" w:color="000000" w:themeColor="text1"/>
            </w:tcBorders>
          </w:tcPr>
          <w:p w14:paraId="4CB44A22" w14:textId="77777777" w:rsidR="002F1CC9" w:rsidRPr="00BD5840" w:rsidRDefault="002F1CC9" w:rsidP="00766AE7">
            <w:pPr>
              <w:pStyle w:val="TableParagraph"/>
              <w:spacing w:after="120" w:line="276" w:lineRule="auto"/>
              <w:ind w:left="101"/>
              <w:rPr>
                <w:b/>
                <w:bCs/>
                <w:i/>
                <w:iCs/>
              </w:rPr>
            </w:pPr>
            <w:r w:rsidRPr="00BD5840">
              <w:rPr>
                <w:b/>
                <w:bCs/>
                <w:i/>
                <w:iCs/>
              </w:rPr>
              <w:t>XPERT/MTB/RIF</w:t>
            </w:r>
            <w:r>
              <w:rPr>
                <w:b/>
                <w:bCs/>
                <w:i/>
                <w:iCs/>
              </w:rPr>
              <w:t xml:space="preserve"> </w:t>
            </w:r>
            <w:r w:rsidRPr="00BD5840">
              <w:rPr>
                <w:b/>
                <w:bCs/>
                <w:i/>
                <w:iCs/>
              </w:rPr>
              <w:t>TEST</w:t>
            </w:r>
            <w:r>
              <w:rPr>
                <w:b/>
                <w:bCs/>
                <w:i/>
                <w:iCs/>
              </w:rPr>
              <w:t xml:space="preserve"> (n=21)</w:t>
            </w:r>
          </w:p>
        </w:tc>
      </w:tr>
      <w:tr w:rsidR="002F1CC9" w:rsidRPr="003476CC" w14:paraId="7CDC3679" w14:textId="77777777" w:rsidTr="00766AE7">
        <w:trPr>
          <w:trHeight w:val="406"/>
          <w:jc w:val="center"/>
        </w:trPr>
        <w:tc>
          <w:tcPr>
            <w:tcW w:w="2694" w:type="dxa"/>
            <w:tcBorders>
              <w:top w:val="single" w:sz="8" w:space="0" w:color="000000" w:themeColor="text1"/>
            </w:tcBorders>
          </w:tcPr>
          <w:p w14:paraId="27784DA9" w14:textId="4D95621F" w:rsidR="002F1CC9" w:rsidRDefault="002F1CC9" w:rsidP="00766AE7">
            <w:pPr>
              <w:pStyle w:val="TableParagraph"/>
              <w:spacing w:after="120" w:line="276" w:lineRule="auto"/>
              <w:ind w:left="115"/>
            </w:pPr>
            <w:del w:id="4" w:author="User" w:date="2025-12-14T00:14:00Z">
              <w:r w:rsidDel="00B82654">
                <w:delText xml:space="preserve">Positif </w:delText>
              </w:r>
            </w:del>
            <w:ins w:id="5" w:author="User" w:date="2025-12-14T00:14:00Z">
              <w:r w:rsidR="00B82654">
                <w:t>Positi</w:t>
              </w:r>
              <w:r w:rsidR="00B82654">
                <w:t>ve</w:t>
              </w:r>
              <w:r w:rsidR="00B82654">
                <w:t xml:space="preserve"> </w:t>
              </w:r>
            </w:ins>
          </w:p>
        </w:tc>
        <w:tc>
          <w:tcPr>
            <w:tcW w:w="2976" w:type="dxa"/>
            <w:tcBorders>
              <w:top w:val="single" w:sz="8" w:space="0" w:color="000000" w:themeColor="text1"/>
            </w:tcBorders>
          </w:tcPr>
          <w:p w14:paraId="4D481573" w14:textId="77777777" w:rsidR="002F1CC9" w:rsidRPr="003476CC" w:rsidRDefault="002F1CC9" w:rsidP="00766AE7">
            <w:pPr>
              <w:pStyle w:val="TableParagraph"/>
              <w:spacing w:after="120" w:line="276" w:lineRule="auto"/>
              <w:ind w:left="108"/>
              <w:jc w:val="center"/>
              <w:rPr>
                <w:bCs/>
              </w:rPr>
            </w:pPr>
            <w:r>
              <w:rPr>
                <w:bCs/>
              </w:rPr>
              <w:t>18</w:t>
            </w:r>
          </w:p>
        </w:tc>
        <w:tc>
          <w:tcPr>
            <w:tcW w:w="3119" w:type="dxa"/>
            <w:tcBorders>
              <w:top w:val="single" w:sz="8" w:space="0" w:color="000000" w:themeColor="text1"/>
            </w:tcBorders>
          </w:tcPr>
          <w:p w14:paraId="616BBA70" w14:textId="77777777" w:rsidR="002F1CC9" w:rsidRPr="003476CC" w:rsidRDefault="002F1CC9" w:rsidP="00766AE7">
            <w:pPr>
              <w:pStyle w:val="TableParagraph"/>
              <w:spacing w:after="120" w:line="276" w:lineRule="auto"/>
              <w:ind w:left="101"/>
              <w:jc w:val="center"/>
              <w:rPr>
                <w:bCs/>
                <w:i/>
                <w:iCs/>
              </w:rPr>
            </w:pPr>
            <w:r>
              <w:rPr>
                <w:bCs/>
                <w:i/>
                <w:iCs/>
              </w:rPr>
              <w:t>86</w:t>
            </w:r>
          </w:p>
        </w:tc>
      </w:tr>
      <w:tr w:rsidR="002F1CC9" w:rsidRPr="003476CC" w14:paraId="51F36181" w14:textId="77777777" w:rsidTr="00766AE7">
        <w:trPr>
          <w:trHeight w:val="276"/>
          <w:jc w:val="center"/>
        </w:trPr>
        <w:tc>
          <w:tcPr>
            <w:tcW w:w="2694" w:type="dxa"/>
            <w:tcBorders>
              <w:bottom w:val="single" w:sz="8" w:space="0" w:color="000000" w:themeColor="text1"/>
            </w:tcBorders>
          </w:tcPr>
          <w:p w14:paraId="2722AD5B" w14:textId="61768DE1" w:rsidR="002F1CC9" w:rsidRDefault="002F1CC9" w:rsidP="00766AE7">
            <w:pPr>
              <w:pStyle w:val="TableParagraph"/>
              <w:spacing w:after="120" w:line="276" w:lineRule="auto"/>
              <w:ind w:left="115"/>
            </w:pPr>
            <w:del w:id="6" w:author="User" w:date="2025-12-14T00:14:00Z">
              <w:r w:rsidDel="00B82654">
                <w:delText>Négatif</w:delText>
              </w:r>
            </w:del>
            <w:ins w:id="7" w:author="User" w:date="2025-12-14T00:14:00Z">
              <w:r w:rsidR="00B82654">
                <w:t>Négati</w:t>
              </w:r>
              <w:r w:rsidR="00B82654">
                <w:t>ve</w:t>
              </w:r>
            </w:ins>
          </w:p>
        </w:tc>
        <w:tc>
          <w:tcPr>
            <w:tcW w:w="2976" w:type="dxa"/>
            <w:tcBorders>
              <w:bottom w:val="single" w:sz="8" w:space="0" w:color="000000" w:themeColor="text1"/>
            </w:tcBorders>
          </w:tcPr>
          <w:p w14:paraId="78613706" w14:textId="77777777" w:rsidR="002F1CC9" w:rsidRPr="003476CC" w:rsidRDefault="002F1CC9" w:rsidP="00766AE7">
            <w:pPr>
              <w:pStyle w:val="TableParagraph"/>
              <w:spacing w:after="120" w:line="276" w:lineRule="auto"/>
              <w:ind w:left="108"/>
              <w:jc w:val="center"/>
              <w:rPr>
                <w:bCs/>
              </w:rPr>
            </w:pPr>
            <w:r>
              <w:rPr>
                <w:bCs/>
              </w:rPr>
              <w:t>3</w:t>
            </w:r>
          </w:p>
        </w:tc>
        <w:tc>
          <w:tcPr>
            <w:tcW w:w="3119" w:type="dxa"/>
            <w:tcBorders>
              <w:bottom w:val="single" w:sz="8" w:space="0" w:color="000000" w:themeColor="text1"/>
            </w:tcBorders>
          </w:tcPr>
          <w:p w14:paraId="4488DF82" w14:textId="77777777" w:rsidR="002F1CC9" w:rsidRPr="003476CC" w:rsidRDefault="002F1CC9" w:rsidP="00766AE7">
            <w:pPr>
              <w:pStyle w:val="TableParagraph"/>
              <w:spacing w:after="120" w:line="276" w:lineRule="auto"/>
              <w:ind w:left="101"/>
              <w:jc w:val="center"/>
              <w:rPr>
                <w:bCs/>
                <w:i/>
                <w:iCs/>
              </w:rPr>
            </w:pPr>
            <w:r>
              <w:rPr>
                <w:bCs/>
                <w:i/>
                <w:iCs/>
              </w:rPr>
              <w:t>14</w:t>
            </w:r>
          </w:p>
        </w:tc>
      </w:tr>
      <w:tr w:rsidR="002F1CC9" w:rsidRPr="00B229F6" w14:paraId="26405D72" w14:textId="77777777" w:rsidTr="00766AE7">
        <w:trPr>
          <w:trHeight w:val="424"/>
          <w:jc w:val="center"/>
        </w:trPr>
        <w:tc>
          <w:tcPr>
            <w:tcW w:w="8789" w:type="dxa"/>
            <w:gridSpan w:val="3"/>
            <w:tcBorders>
              <w:top w:val="single" w:sz="8" w:space="0" w:color="000000" w:themeColor="text1"/>
              <w:bottom w:val="single" w:sz="8" w:space="0" w:color="000000" w:themeColor="text1"/>
            </w:tcBorders>
          </w:tcPr>
          <w:p w14:paraId="00F0858F" w14:textId="77777777" w:rsidR="002F1CC9" w:rsidRPr="00B229F6" w:rsidRDefault="002F1CC9" w:rsidP="00766AE7">
            <w:pPr>
              <w:rPr>
                <w:b/>
              </w:rPr>
            </w:pPr>
            <w:r w:rsidRPr="00FF0851">
              <w:rPr>
                <w:b/>
                <w:i/>
                <w:iCs/>
              </w:rPr>
              <w:t>BACILLOSCOPY</w:t>
            </w:r>
            <w:r>
              <w:rPr>
                <w:b/>
              </w:rPr>
              <w:t xml:space="preserve"> </w:t>
            </w:r>
            <w:r w:rsidRPr="00C6332B">
              <w:rPr>
                <w:b/>
                <w:i/>
                <w:iCs/>
              </w:rPr>
              <w:t>(n=10)</w:t>
            </w:r>
          </w:p>
        </w:tc>
      </w:tr>
      <w:tr w:rsidR="002F1CC9" w:rsidRPr="003476CC" w14:paraId="6468839F" w14:textId="77777777" w:rsidTr="00766AE7">
        <w:trPr>
          <w:trHeight w:val="288"/>
          <w:jc w:val="center"/>
        </w:trPr>
        <w:tc>
          <w:tcPr>
            <w:tcW w:w="2694" w:type="dxa"/>
            <w:tcBorders>
              <w:top w:val="single" w:sz="8" w:space="0" w:color="000000" w:themeColor="text1"/>
            </w:tcBorders>
          </w:tcPr>
          <w:p w14:paraId="0E4DB57C" w14:textId="77777777" w:rsidR="002F1CC9" w:rsidRDefault="002F1CC9" w:rsidP="00766AE7">
            <w:pPr>
              <w:pStyle w:val="TableParagraph"/>
              <w:spacing w:after="120" w:line="276" w:lineRule="auto"/>
              <w:ind w:left="115"/>
            </w:pPr>
            <w:r>
              <w:t xml:space="preserve">Positive </w:t>
            </w:r>
          </w:p>
        </w:tc>
        <w:tc>
          <w:tcPr>
            <w:tcW w:w="2976" w:type="dxa"/>
            <w:tcBorders>
              <w:top w:val="single" w:sz="8" w:space="0" w:color="000000" w:themeColor="text1"/>
            </w:tcBorders>
          </w:tcPr>
          <w:p w14:paraId="56381792" w14:textId="77777777" w:rsidR="002F1CC9" w:rsidRDefault="002F1CC9" w:rsidP="00766AE7">
            <w:pPr>
              <w:pStyle w:val="TableParagraph"/>
              <w:spacing w:after="120" w:line="276" w:lineRule="auto"/>
              <w:ind w:left="108"/>
              <w:jc w:val="center"/>
              <w:rPr>
                <w:bCs/>
              </w:rPr>
            </w:pPr>
            <w:r>
              <w:rPr>
                <w:bCs/>
              </w:rPr>
              <w:t>7</w:t>
            </w:r>
          </w:p>
        </w:tc>
        <w:tc>
          <w:tcPr>
            <w:tcW w:w="3119" w:type="dxa"/>
            <w:tcBorders>
              <w:top w:val="single" w:sz="8" w:space="0" w:color="000000" w:themeColor="text1"/>
            </w:tcBorders>
          </w:tcPr>
          <w:p w14:paraId="40ED231A" w14:textId="77777777" w:rsidR="002F1CC9" w:rsidRDefault="002F1CC9" w:rsidP="00766AE7">
            <w:pPr>
              <w:pStyle w:val="TableParagraph"/>
              <w:spacing w:after="120" w:line="276" w:lineRule="auto"/>
              <w:ind w:left="101"/>
              <w:jc w:val="center"/>
              <w:rPr>
                <w:bCs/>
                <w:i/>
                <w:iCs/>
              </w:rPr>
            </w:pPr>
            <w:r>
              <w:rPr>
                <w:bCs/>
                <w:i/>
                <w:iCs/>
              </w:rPr>
              <w:t>70</w:t>
            </w:r>
          </w:p>
        </w:tc>
      </w:tr>
      <w:tr w:rsidR="002F1CC9" w:rsidRPr="003476CC" w14:paraId="02A9FEFB" w14:textId="77777777" w:rsidTr="00766AE7">
        <w:trPr>
          <w:trHeight w:val="266"/>
          <w:jc w:val="center"/>
        </w:trPr>
        <w:tc>
          <w:tcPr>
            <w:tcW w:w="2694" w:type="dxa"/>
            <w:tcBorders>
              <w:bottom w:val="single" w:sz="8" w:space="0" w:color="000000" w:themeColor="text1"/>
            </w:tcBorders>
          </w:tcPr>
          <w:p w14:paraId="188E492D" w14:textId="77777777" w:rsidR="002F1CC9" w:rsidRDefault="002F1CC9" w:rsidP="00766AE7">
            <w:pPr>
              <w:pStyle w:val="TableParagraph"/>
              <w:spacing w:after="120" w:line="276" w:lineRule="auto"/>
              <w:ind w:left="115"/>
            </w:pPr>
            <w:r>
              <w:t>Négative</w:t>
            </w:r>
          </w:p>
        </w:tc>
        <w:tc>
          <w:tcPr>
            <w:tcW w:w="2976" w:type="dxa"/>
            <w:tcBorders>
              <w:bottom w:val="single" w:sz="8" w:space="0" w:color="000000" w:themeColor="text1"/>
            </w:tcBorders>
          </w:tcPr>
          <w:p w14:paraId="2599F1BB" w14:textId="77777777" w:rsidR="002F1CC9" w:rsidRDefault="002F1CC9" w:rsidP="00766AE7">
            <w:pPr>
              <w:pStyle w:val="TableParagraph"/>
              <w:spacing w:after="120" w:line="276" w:lineRule="auto"/>
              <w:ind w:left="108"/>
              <w:jc w:val="center"/>
              <w:rPr>
                <w:bCs/>
              </w:rPr>
            </w:pPr>
            <w:r>
              <w:rPr>
                <w:bCs/>
              </w:rPr>
              <w:t>3</w:t>
            </w:r>
          </w:p>
        </w:tc>
        <w:tc>
          <w:tcPr>
            <w:tcW w:w="3119" w:type="dxa"/>
            <w:tcBorders>
              <w:bottom w:val="single" w:sz="8" w:space="0" w:color="000000" w:themeColor="text1"/>
            </w:tcBorders>
          </w:tcPr>
          <w:p w14:paraId="1DDB571F" w14:textId="77777777" w:rsidR="002F1CC9" w:rsidRDefault="002F1CC9" w:rsidP="00766AE7">
            <w:pPr>
              <w:pStyle w:val="TableParagraph"/>
              <w:spacing w:after="120" w:line="276" w:lineRule="auto"/>
              <w:ind w:left="101"/>
              <w:jc w:val="center"/>
              <w:rPr>
                <w:bCs/>
                <w:i/>
                <w:iCs/>
              </w:rPr>
            </w:pPr>
            <w:r>
              <w:rPr>
                <w:bCs/>
                <w:i/>
                <w:iCs/>
              </w:rPr>
              <w:t>30</w:t>
            </w:r>
          </w:p>
        </w:tc>
      </w:tr>
      <w:tr w:rsidR="002F1CC9" w:rsidRPr="00EB48D8" w14:paraId="0E7C80E0" w14:textId="77777777" w:rsidTr="00766AE7">
        <w:trPr>
          <w:trHeight w:val="266"/>
          <w:jc w:val="center"/>
        </w:trPr>
        <w:tc>
          <w:tcPr>
            <w:tcW w:w="8789" w:type="dxa"/>
            <w:gridSpan w:val="3"/>
            <w:tcBorders>
              <w:top w:val="single" w:sz="8" w:space="0" w:color="000000" w:themeColor="text1"/>
              <w:bottom w:val="single" w:sz="8" w:space="0" w:color="000000" w:themeColor="text1"/>
            </w:tcBorders>
          </w:tcPr>
          <w:p w14:paraId="4EA797EF" w14:textId="77777777" w:rsidR="002F1CC9" w:rsidRPr="00FF0851" w:rsidRDefault="002F1CC9" w:rsidP="00766AE7">
            <w:pPr>
              <w:pStyle w:val="TableParagraph"/>
              <w:spacing w:after="120" w:line="276" w:lineRule="auto"/>
              <w:ind w:left="101"/>
              <w:rPr>
                <w:b/>
                <w:bCs/>
                <w:i/>
                <w:iCs/>
              </w:rPr>
            </w:pPr>
            <w:r w:rsidRPr="00FF0851">
              <w:rPr>
                <w:b/>
                <w:bCs/>
                <w:i/>
                <w:iCs/>
              </w:rPr>
              <w:t>GLYCATED HEMOGLOBIN (</w:t>
            </w:r>
            <w:r>
              <w:rPr>
                <w:b/>
                <w:bCs/>
                <w:i/>
                <w:iCs/>
              </w:rPr>
              <w:t>n</w:t>
            </w:r>
            <w:r w:rsidRPr="00FF0851">
              <w:rPr>
                <w:b/>
                <w:bCs/>
                <w:i/>
                <w:iCs/>
              </w:rPr>
              <w:t>=21)</w:t>
            </w:r>
          </w:p>
        </w:tc>
      </w:tr>
      <w:tr w:rsidR="002F1CC9" w:rsidRPr="003476CC" w14:paraId="54532B1F" w14:textId="77777777" w:rsidTr="00766AE7">
        <w:trPr>
          <w:trHeight w:val="266"/>
          <w:jc w:val="center"/>
        </w:trPr>
        <w:tc>
          <w:tcPr>
            <w:tcW w:w="2694" w:type="dxa"/>
            <w:tcBorders>
              <w:top w:val="single" w:sz="8" w:space="0" w:color="000000" w:themeColor="text1"/>
            </w:tcBorders>
          </w:tcPr>
          <w:p w14:paraId="5968BBB5" w14:textId="77777777" w:rsidR="002F1CC9" w:rsidRDefault="002F1CC9" w:rsidP="00766AE7">
            <w:pPr>
              <w:pStyle w:val="TableParagraph"/>
              <w:spacing w:after="120" w:line="276" w:lineRule="auto"/>
              <w:ind w:left="115"/>
            </w:pPr>
            <w:r>
              <w:t>&gt; 7 %</w:t>
            </w:r>
          </w:p>
        </w:tc>
        <w:tc>
          <w:tcPr>
            <w:tcW w:w="2976" w:type="dxa"/>
            <w:tcBorders>
              <w:top w:val="single" w:sz="8" w:space="0" w:color="000000" w:themeColor="text1"/>
            </w:tcBorders>
          </w:tcPr>
          <w:p w14:paraId="21F600A6" w14:textId="77777777" w:rsidR="002F1CC9" w:rsidRDefault="002F1CC9" w:rsidP="00766AE7">
            <w:pPr>
              <w:pStyle w:val="TableParagraph"/>
              <w:spacing w:after="120" w:line="276" w:lineRule="auto"/>
              <w:ind w:left="108"/>
              <w:jc w:val="center"/>
              <w:rPr>
                <w:bCs/>
              </w:rPr>
            </w:pPr>
            <w:r>
              <w:rPr>
                <w:bCs/>
              </w:rPr>
              <w:t>14</w:t>
            </w:r>
          </w:p>
        </w:tc>
        <w:tc>
          <w:tcPr>
            <w:tcW w:w="3119" w:type="dxa"/>
            <w:tcBorders>
              <w:top w:val="single" w:sz="8" w:space="0" w:color="000000" w:themeColor="text1"/>
            </w:tcBorders>
          </w:tcPr>
          <w:p w14:paraId="75839760" w14:textId="77777777" w:rsidR="002F1CC9" w:rsidRDefault="002F1CC9" w:rsidP="00766AE7">
            <w:pPr>
              <w:pStyle w:val="TableParagraph"/>
              <w:spacing w:after="120" w:line="276" w:lineRule="auto"/>
              <w:ind w:left="101"/>
              <w:jc w:val="center"/>
              <w:rPr>
                <w:bCs/>
                <w:i/>
                <w:iCs/>
              </w:rPr>
            </w:pPr>
            <w:r>
              <w:rPr>
                <w:bCs/>
                <w:i/>
                <w:iCs/>
              </w:rPr>
              <w:t>67</w:t>
            </w:r>
          </w:p>
        </w:tc>
      </w:tr>
      <w:tr w:rsidR="002F1CC9" w:rsidRPr="003476CC" w14:paraId="15CF30AC" w14:textId="77777777" w:rsidTr="00766AE7">
        <w:trPr>
          <w:trHeight w:val="266"/>
          <w:jc w:val="center"/>
        </w:trPr>
        <w:tc>
          <w:tcPr>
            <w:tcW w:w="2694" w:type="dxa"/>
            <w:tcBorders>
              <w:bottom w:val="single" w:sz="4" w:space="0" w:color="000000"/>
            </w:tcBorders>
          </w:tcPr>
          <w:p w14:paraId="15AA17A9" w14:textId="77777777" w:rsidR="002F1CC9" w:rsidRDefault="002F1CC9" w:rsidP="00766AE7">
            <w:pPr>
              <w:pStyle w:val="TableParagraph"/>
              <w:spacing w:after="120" w:line="276" w:lineRule="auto"/>
              <w:ind w:left="115"/>
            </w:pPr>
            <w:r>
              <w:t>&lt; 7 %</w:t>
            </w:r>
          </w:p>
        </w:tc>
        <w:tc>
          <w:tcPr>
            <w:tcW w:w="2976" w:type="dxa"/>
            <w:tcBorders>
              <w:bottom w:val="single" w:sz="4" w:space="0" w:color="000000"/>
            </w:tcBorders>
          </w:tcPr>
          <w:p w14:paraId="395A683D" w14:textId="77777777" w:rsidR="002F1CC9" w:rsidRDefault="002F1CC9" w:rsidP="00766AE7">
            <w:pPr>
              <w:pStyle w:val="TableParagraph"/>
              <w:spacing w:after="120" w:line="276" w:lineRule="auto"/>
              <w:ind w:left="108"/>
              <w:jc w:val="center"/>
              <w:rPr>
                <w:bCs/>
              </w:rPr>
            </w:pPr>
            <w:r>
              <w:rPr>
                <w:bCs/>
              </w:rPr>
              <w:t>7</w:t>
            </w:r>
          </w:p>
        </w:tc>
        <w:tc>
          <w:tcPr>
            <w:tcW w:w="3119" w:type="dxa"/>
            <w:tcBorders>
              <w:bottom w:val="single" w:sz="4" w:space="0" w:color="000000"/>
            </w:tcBorders>
          </w:tcPr>
          <w:p w14:paraId="5C5DCEB1" w14:textId="77777777" w:rsidR="002F1CC9" w:rsidRDefault="002F1CC9" w:rsidP="00766AE7">
            <w:pPr>
              <w:pStyle w:val="TableParagraph"/>
              <w:spacing w:after="120" w:line="276" w:lineRule="auto"/>
              <w:ind w:left="101"/>
              <w:jc w:val="center"/>
              <w:rPr>
                <w:bCs/>
                <w:i/>
                <w:iCs/>
              </w:rPr>
            </w:pPr>
            <w:r>
              <w:rPr>
                <w:bCs/>
                <w:i/>
                <w:iCs/>
              </w:rPr>
              <w:t>33</w:t>
            </w:r>
          </w:p>
        </w:tc>
      </w:tr>
    </w:tbl>
    <w:p w14:paraId="12DEF3E6" w14:textId="77777777" w:rsidR="002F1CC9" w:rsidRPr="002F1CC9" w:rsidRDefault="002F1CC9" w:rsidP="0061336D">
      <w:pPr>
        <w:spacing w:after="0" w:line="276" w:lineRule="auto"/>
        <w:rPr>
          <w:rFonts w:ascii="Times New Roman" w:hAnsi="Times New Roman" w:cs="Times New Roman"/>
          <w:color w:val="000000" w:themeColor="text1"/>
        </w:rPr>
      </w:pPr>
    </w:p>
    <w:p w14:paraId="516AF736" w14:textId="77777777" w:rsidR="009764B5" w:rsidRPr="002F1CC9" w:rsidRDefault="009764B5" w:rsidP="0061336D">
      <w:pPr>
        <w:spacing w:after="0" w:line="276" w:lineRule="auto"/>
        <w:rPr>
          <w:rFonts w:ascii="Times New Roman" w:hAnsi="Times New Roman" w:cs="Times New Roman"/>
          <w:color w:val="000000" w:themeColor="text1"/>
          <w:lang w:val="en-GB"/>
        </w:rPr>
      </w:pPr>
    </w:p>
    <w:p w14:paraId="1CDA6B12" w14:textId="64B7AF99" w:rsidR="00EB48D8" w:rsidRPr="002F1CC9" w:rsidRDefault="00EB48D8" w:rsidP="0061336D">
      <w:pPr>
        <w:pStyle w:val="Heading2"/>
        <w:spacing w:before="0" w:after="120" w:line="276" w:lineRule="auto"/>
        <w:rPr>
          <w:rFonts w:ascii="Times New Roman" w:hAnsi="Times New Roman" w:cs="Times New Roman"/>
          <w:b/>
          <w:bCs/>
          <w:color w:val="000000" w:themeColor="text1"/>
          <w:sz w:val="22"/>
          <w:szCs w:val="22"/>
          <w:lang w:val="en-GB"/>
        </w:rPr>
      </w:pPr>
      <w:r w:rsidRPr="002F1CC9">
        <w:rPr>
          <w:rFonts w:ascii="Times New Roman" w:hAnsi="Times New Roman" w:cs="Times New Roman"/>
          <w:b/>
          <w:bCs/>
          <w:color w:val="000000" w:themeColor="text1"/>
          <w:sz w:val="22"/>
          <w:szCs w:val="22"/>
          <w:lang w:val="en-GB"/>
        </w:rPr>
        <w:lastRenderedPageBreak/>
        <w:t xml:space="preserve">3.3. </w:t>
      </w:r>
      <w:r w:rsidR="002F32D9" w:rsidRPr="002F1CC9">
        <w:rPr>
          <w:rFonts w:ascii="Times New Roman" w:hAnsi="Times New Roman" w:cs="Times New Roman"/>
          <w:b/>
          <w:bCs/>
          <w:color w:val="000000" w:themeColor="text1"/>
          <w:sz w:val="22"/>
          <w:szCs w:val="22"/>
          <w:lang w:val="en-GB"/>
        </w:rPr>
        <w:t>Therapeutic characteristics</w:t>
      </w:r>
    </w:p>
    <w:p w14:paraId="7630D2BB" w14:textId="43C73AE6" w:rsidR="00EB48D8" w:rsidRPr="002F1CC9" w:rsidRDefault="00093CB7"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Before hospitaliz</w:t>
      </w:r>
      <w:r w:rsidR="00EB48D8" w:rsidRPr="002F1CC9">
        <w:rPr>
          <w:rFonts w:ascii="Times New Roman" w:hAnsi="Times New Roman" w:cs="Times New Roman"/>
          <w:color w:val="000000" w:themeColor="text1"/>
          <w:lang w:val="en-GB"/>
        </w:rPr>
        <w:t xml:space="preserve">ation, </w:t>
      </w:r>
      <w:r w:rsidRPr="002F1CC9">
        <w:rPr>
          <w:rFonts w:ascii="Times New Roman" w:hAnsi="Times New Roman" w:cs="Times New Roman"/>
          <w:color w:val="000000" w:themeColor="text1"/>
          <w:lang w:val="en-GB"/>
        </w:rPr>
        <w:t>26% of</w:t>
      </w:r>
      <w:r w:rsidR="00390A49" w:rsidRPr="002F1CC9">
        <w:rPr>
          <w:rFonts w:ascii="Times New Roman" w:hAnsi="Times New Roman" w:cs="Times New Roman"/>
          <w:color w:val="000000" w:themeColor="text1"/>
          <w:lang w:val="en-GB"/>
        </w:rPr>
        <w:t xml:space="preserve"> </w:t>
      </w:r>
      <w:r w:rsidR="00EB48D8" w:rsidRPr="002F1CC9">
        <w:rPr>
          <w:rFonts w:ascii="Times New Roman" w:hAnsi="Times New Roman" w:cs="Times New Roman"/>
          <w:color w:val="000000" w:themeColor="text1"/>
          <w:lang w:val="en-GB"/>
        </w:rPr>
        <w:t xml:space="preserve">patients </w:t>
      </w:r>
      <w:r w:rsidRPr="002F1CC9">
        <w:rPr>
          <w:rFonts w:ascii="Times New Roman" w:hAnsi="Times New Roman" w:cs="Times New Roman"/>
          <w:color w:val="000000" w:themeColor="text1"/>
          <w:lang w:val="en-GB"/>
        </w:rPr>
        <w:t>were under insulin</w:t>
      </w:r>
      <w:r w:rsidR="00EB48D8" w:rsidRPr="002F1CC9">
        <w:rPr>
          <w:rFonts w:ascii="Times New Roman" w:hAnsi="Times New Roman" w:cs="Times New Roman"/>
          <w:color w:val="000000" w:themeColor="text1"/>
          <w:lang w:val="en-GB"/>
        </w:rPr>
        <w:t xml:space="preserve">, </w:t>
      </w:r>
      <w:r w:rsidR="00390A49" w:rsidRPr="002F1CC9">
        <w:rPr>
          <w:rFonts w:ascii="Times New Roman" w:hAnsi="Times New Roman" w:cs="Times New Roman"/>
          <w:color w:val="000000" w:themeColor="text1"/>
          <w:lang w:val="en-GB"/>
        </w:rPr>
        <w:t xml:space="preserve">29% </w:t>
      </w:r>
      <w:r w:rsidRPr="002F1CC9">
        <w:rPr>
          <w:rFonts w:ascii="Times New Roman" w:hAnsi="Times New Roman" w:cs="Times New Roman"/>
          <w:color w:val="000000" w:themeColor="text1"/>
          <w:lang w:val="en-GB"/>
        </w:rPr>
        <w:t>under oral anti-diabetics</w:t>
      </w:r>
      <w:r w:rsidR="00390A49" w:rsidRPr="002F1CC9">
        <w:rPr>
          <w:rFonts w:ascii="Times New Roman" w:hAnsi="Times New Roman" w:cs="Times New Roman"/>
          <w:color w:val="000000" w:themeColor="text1"/>
          <w:lang w:val="en-GB"/>
        </w:rPr>
        <w:t>,</w:t>
      </w:r>
      <w:r w:rsidRPr="002F1CC9">
        <w:rPr>
          <w:rFonts w:ascii="Times New Roman" w:hAnsi="Times New Roman" w:cs="Times New Roman"/>
          <w:color w:val="000000" w:themeColor="text1"/>
          <w:lang w:val="en-GB"/>
        </w:rPr>
        <w:t xml:space="preserve"> and </w:t>
      </w:r>
      <w:r w:rsidR="00390A49" w:rsidRPr="002F1CC9">
        <w:rPr>
          <w:rFonts w:ascii="Times New Roman" w:hAnsi="Times New Roman" w:cs="Times New Roman"/>
          <w:color w:val="000000" w:themeColor="text1"/>
          <w:lang w:val="en-GB"/>
        </w:rPr>
        <w:t>11,76%</w:t>
      </w:r>
      <w:r w:rsidR="00EB48D8"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under diet alone</w:t>
      </w:r>
      <w:r w:rsidR="00EB48D8"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 other patients were either poorly followed or unfollowed</w:t>
      </w:r>
      <w:r w:rsidR="00EB48D8" w:rsidRPr="002F1CC9">
        <w:rPr>
          <w:rFonts w:ascii="Times New Roman" w:hAnsi="Times New Roman" w:cs="Times New Roman"/>
          <w:color w:val="000000" w:themeColor="text1"/>
          <w:lang w:val="en-GB"/>
        </w:rPr>
        <w:t>.</w:t>
      </w:r>
      <w:r w:rsidRPr="002F1CC9">
        <w:rPr>
          <w:rFonts w:ascii="Times New Roman" w:hAnsi="Times New Roman" w:cs="Times New Roman"/>
          <w:color w:val="000000" w:themeColor="text1"/>
          <w:lang w:val="en-GB"/>
        </w:rPr>
        <w:t xml:space="preserve"> Insulin </w:t>
      </w:r>
      <w:r w:rsidR="00EB48D8" w:rsidRPr="002F1CC9">
        <w:rPr>
          <w:rFonts w:ascii="Times New Roman" w:hAnsi="Times New Roman" w:cs="Times New Roman"/>
          <w:color w:val="000000" w:themeColor="text1"/>
          <w:lang w:val="en-GB"/>
        </w:rPr>
        <w:t>th</w:t>
      </w:r>
      <w:r w:rsidRPr="002F1CC9">
        <w:rPr>
          <w:rFonts w:ascii="Times New Roman" w:hAnsi="Times New Roman" w:cs="Times New Roman"/>
          <w:color w:val="000000" w:themeColor="text1"/>
          <w:lang w:val="en-GB"/>
        </w:rPr>
        <w:t>erapy was initiated during hospitaliz</w:t>
      </w:r>
      <w:r w:rsidR="00EB48D8" w:rsidRPr="002F1CC9">
        <w:rPr>
          <w:rFonts w:ascii="Times New Roman" w:hAnsi="Times New Roman" w:cs="Times New Roman"/>
          <w:color w:val="000000" w:themeColor="text1"/>
          <w:lang w:val="en-GB"/>
        </w:rPr>
        <w:t>ation</w:t>
      </w:r>
      <w:r w:rsidRPr="002F1CC9">
        <w:rPr>
          <w:rFonts w:ascii="Times New Roman" w:hAnsi="Times New Roman" w:cs="Times New Roman"/>
          <w:color w:val="000000" w:themeColor="text1"/>
          <w:lang w:val="en-GB"/>
        </w:rPr>
        <w:t xml:space="preserve"> in 20% of</w:t>
      </w:r>
      <w:r w:rsidR="00390A49" w:rsidRPr="002F1CC9">
        <w:rPr>
          <w:rFonts w:ascii="Times New Roman" w:hAnsi="Times New Roman" w:cs="Times New Roman"/>
          <w:color w:val="000000" w:themeColor="text1"/>
          <w:lang w:val="en-GB"/>
        </w:rPr>
        <w:t xml:space="preserve"> </w:t>
      </w:r>
      <w:r w:rsidR="00EB48D8" w:rsidRPr="002F1CC9">
        <w:rPr>
          <w:rFonts w:ascii="Times New Roman" w:hAnsi="Times New Roman" w:cs="Times New Roman"/>
          <w:color w:val="000000" w:themeColor="text1"/>
          <w:lang w:val="en-GB"/>
        </w:rPr>
        <w:t xml:space="preserve">patients </w:t>
      </w:r>
      <w:r w:rsidR="00390A49" w:rsidRPr="002F1CC9">
        <w:rPr>
          <w:rFonts w:ascii="Times New Roman" w:hAnsi="Times New Roman" w:cs="Times New Roman"/>
          <w:color w:val="000000" w:themeColor="text1"/>
          <w:lang w:val="en-GB"/>
        </w:rPr>
        <w:t>(n=7)</w:t>
      </w:r>
      <w:r w:rsidR="00EB48D8" w:rsidRPr="002F1CC9">
        <w:rPr>
          <w:rFonts w:ascii="Times New Roman" w:hAnsi="Times New Roman" w:cs="Times New Roman"/>
          <w:color w:val="000000" w:themeColor="text1"/>
          <w:lang w:val="en-GB"/>
        </w:rPr>
        <w:t>.</w:t>
      </w:r>
    </w:p>
    <w:p w14:paraId="129FC6C5" w14:textId="0E4086AE" w:rsidR="00E951CA" w:rsidRPr="002F1CC9" w:rsidRDefault="00093CB7"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length of antituberculosis treatment with RHZE/RH was guided by the location of the tuberculosis, with thirty-two patients placed on antituberculosis chemotherapy (94%). Two patients died before the initiation of treatment. </w:t>
      </w:r>
    </w:p>
    <w:p w14:paraId="538B9EA1" w14:textId="32FB192B" w:rsidR="003473BA" w:rsidRPr="002F1CC9" w:rsidRDefault="003473BA" w:rsidP="0061336D">
      <w:pPr>
        <w:pStyle w:val="Heading2"/>
        <w:spacing w:before="0" w:after="120" w:line="276" w:lineRule="auto"/>
        <w:rPr>
          <w:rFonts w:ascii="Times New Roman" w:hAnsi="Times New Roman" w:cs="Times New Roman"/>
          <w:b/>
          <w:bCs/>
          <w:color w:val="000000" w:themeColor="text1"/>
          <w:sz w:val="22"/>
          <w:szCs w:val="22"/>
          <w:lang w:val="en-GB"/>
        </w:rPr>
      </w:pPr>
      <w:r w:rsidRPr="002F1CC9">
        <w:rPr>
          <w:rFonts w:ascii="Times New Roman" w:hAnsi="Times New Roman" w:cs="Times New Roman"/>
          <w:b/>
          <w:bCs/>
          <w:color w:val="000000" w:themeColor="text1"/>
          <w:sz w:val="22"/>
          <w:szCs w:val="22"/>
          <w:lang w:val="en-GB"/>
        </w:rPr>
        <w:t xml:space="preserve">3.4. </w:t>
      </w:r>
      <w:r w:rsidR="00093CB7" w:rsidRPr="002F1CC9">
        <w:rPr>
          <w:rFonts w:ascii="Times New Roman" w:hAnsi="Times New Roman" w:cs="Times New Roman"/>
          <w:b/>
          <w:bCs/>
          <w:color w:val="000000" w:themeColor="text1"/>
          <w:sz w:val="22"/>
          <w:szCs w:val="22"/>
          <w:lang w:val="en-GB"/>
        </w:rPr>
        <w:t>Outcome characteristics</w:t>
      </w:r>
    </w:p>
    <w:p w14:paraId="41AD6B65" w14:textId="547FF791" w:rsidR="00093CB7" w:rsidRDefault="00093CB7"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average length of hospitalization was 13 days, </w:t>
      </w:r>
      <w:r w:rsidR="007F0E8D" w:rsidRPr="002F1CC9">
        <w:rPr>
          <w:rFonts w:ascii="Times New Roman" w:hAnsi="Times New Roman" w:cs="Times New Roman"/>
          <w:color w:val="000000" w:themeColor="text1"/>
          <w:lang w:val="en-GB"/>
        </w:rPr>
        <w:t xml:space="preserve">with extremes of 1 and </w:t>
      </w:r>
      <w:r w:rsidRPr="002F1CC9">
        <w:rPr>
          <w:rFonts w:ascii="Times New Roman" w:hAnsi="Times New Roman" w:cs="Times New Roman"/>
          <w:color w:val="000000" w:themeColor="text1"/>
          <w:lang w:val="en-GB"/>
        </w:rPr>
        <w:t xml:space="preserve">40 days. Of the 34 patients, just over half (52.95%) had a favorable outcome. More than half of the patients (62%) developed complications during hospitalization, the majority of which were non-infectious (47%). </w:t>
      </w:r>
      <w:r w:rsidRPr="002F1CC9">
        <w:rPr>
          <w:rFonts w:ascii="Times New Roman" w:hAnsi="Times New Roman" w:cs="Times New Roman"/>
          <w:b/>
          <w:color w:val="000000" w:themeColor="text1"/>
          <w:lang w:val="en-GB"/>
        </w:rPr>
        <w:t>Table III</w:t>
      </w:r>
      <w:r w:rsidRPr="002F1CC9">
        <w:rPr>
          <w:rFonts w:ascii="Times New Roman" w:hAnsi="Times New Roman" w:cs="Times New Roman"/>
          <w:color w:val="000000" w:themeColor="text1"/>
          <w:lang w:val="en-GB"/>
        </w:rPr>
        <w:t xml:space="preserve"> illustrates the various complications observed in our study population. Furthermore, during hospitalization, sixteen patients (16) died, corresponding to a mortality rate of 47.05%.</w:t>
      </w:r>
    </w:p>
    <w:p w14:paraId="62B7A5AB" w14:textId="77777777" w:rsidR="002F1CC9" w:rsidRDefault="002F1CC9" w:rsidP="0061336D">
      <w:pPr>
        <w:spacing w:after="0" w:line="276" w:lineRule="auto"/>
        <w:rPr>
          <w:rFonts w:ascii="Times New Roman" w:hAnsi="Times New Roman" w:cs="Times New Roman"/>
          <w:color w:val="000000" w:themeColor="text1"/>
          <w:lang w:val="en-GB"/>
        </w:rPr>
      </w:pPr>
    </w:p>
    <w:p w14:paraId="18C552B4" w14:textId="77777777" w:rsidR="002F1CC9" w:rsidRDefault="002F1CC9" w:rsidP="002F1CC9">
      <w:pPr>
        <w:spacing w:after="0"/>
        <w:rPr>
          <w:rFonts w:ascii="Times New Roman" w:hAnsi="Times New Roman" w:cs="Times New Roman"/>
          <w:b/>
        </w:rPr>
      </w:pPr>
    </w:p>
    <w:p w14:paraId="14E73BC3" w14:textId="77777777" w:rsidR="002F1CC9" w:rsidRDefault="002F1CC9" w:rsidP="002F1CC9">
      <w:pPr>
        <w:spacing w:after="0"/>
        <w:rPr>
          <w:rFonts w:ascii="Times New Roman" w:hAnsi="Times New Roman" w:cs="Times New Roman"/>
          <w:b/>
        </w:rPr>
      </w:pPr>
    </w:p>
    <w:p w14:paraId="5B96F4A2" w14:textId="77777777" w:rsidR="002F1CC9" w:rsidRDefault="002F1CC9" w:rsidP="002F1CC9">
      <w:pPr>
        <w:spacing w:after="0"/>
        <w:rPr>
          <w:rFonts w:ascii="Times New Roman" w:hAnsi="Times New Roman" w:cs="Times New Roman"/>
          <w:b/>
        </w:rPr>
      </w:pPr>
    </w:p>
    <w:p w14:paraId="654C4698" w14:textId="77777777" w:rsidR="002F1CC9" w:rsidRDefault="002F1CC9" w:rsidP="002F1CC9">
      <w:pPr>
        <w:spacing w:after="0"/>
        <w:rPr>
          <w:rFonts w:ascii="Times New Roman" w:hAnsi="Times New Roman" w:cs="Times New Roman"/>
          <w:b/>
        </w:rPr>
      </w:pPr>
    </w:p>
    <w:p w14:paraId="58E3E5A8" w14:textId="77777777" w:rsidR="002F1CC9" w:rsidRDefault="002F1CC9" w:rsidP="002F1CC9">
      <w:pPr>
        <w:spacing w:after="0"/>
        <w:rPr>
          <w:rFonts w:ascii="Times New Roman" w:hAnsi="Times New Roman" w:cs="Times New Roman"/>
          <w:b/>
        </w:rPr>
      </w:pPr>
    </w:p>
    <w:p w14:paraId="037A90D5" w14:textId="77777777" w:rsidR="002F1CC9" w:rsidRDefault="002F1CC9" w:rsidP="002F1CC9">
      <w:pPr>
        <w:spacing w:after="0"/>
        <w:rPr>
          <w:rFonts w:ascii="Times New Roman" w:hAnsi="Times New Roman" w:cs="Times New Roman"/>
          <w:b/>
        </w:rPr>
      </w:pPr>
    </w:p>
    <w:p w14:paraId="431425B4" w14:textId="77777777" w:rsidR="002F1CC9" w:rsidRDefault="002F1CC9" w:rsidP="002F1CC9">
      <w:pPr>
        <w:spacing w:after="0"/>
        <w:rPr>
          <w:rFonts w:ascii="Times New Roman" w:hAnsi="Times New Roman" w:cs="Times New Roman"/>
          <w:b/>
        </w:rPr>
      </w:pPr>
    </w:p>
    <w:p w14:paraId="05AB4C80" w14:textId="77777777" w:rsidR="002F1CC9" w:rsidRDefault="002F1CC9" w:rsidP="002F1CC9">
      <w:pPr>
        <w:spacing w:after="0"/>
        <w:rPr>
          <w:rFonts w:ascii="Times New Roman" w:hAnsi="Times New Roman" w:cs="Times New Roman"/>
          <w:b/>
        </w:rPr>
      </w:pPr>
    </w:p>
    <w:p w14:paraId="4E7A407E" w14:textId="77777777" w:rsidR="002F1CC9" w:rsidRDefault="002F1CC9" w:rsidP="002F1CC9">
      <w:pPr>
        <w:spacing w:after="0"/>
        <w:rPr>
          <w:rFonts w:ascii="Times New Roman" w:hAnsi="Times New Roman" w:cs="Times New Roman"/>
          <w:b/>
        </w:rPr>
      </w:pPr>
    </w:p>
    <w:p w14:paraId="4D3EA9F6" w14:textId="77777777" w:rsidR="002F1CC9" w:rsidRDefault="002F1CC9" w:rsidP="002F1CC9">
      <w:pPr>
        <w:spacing w:after="0"/>
        <w:rPr>
          <w:rFonts w:ascii="Times New Roman" w:hAnsi="Times New Roman" w:cs="Times New Roman"/>
          <w:b/>
        </w:rPr>
      </w:pPr>
    </w:p>
    <w:p w14:paraId="5EE3DC4D" w14:textId="77777777" w:rsidR="002F1CC9" w:rsidRDefault="002F1CC9" w:rsidP="002F1CC9">
      <w:pPr>
        <w:spacing w:after="0"/>
        <w:rPr>
          <w:rFonts w:ascii="Times New Roman" w:hAnsi="Times New Roman" w:cs="Times New Roman"/>
          <w:b/>
        </w:rPr>
      </w:pPr>
    </w:p>
    <w:p w14:paraId="730A4DD5" w14:textId="77777777" w:rsidR="002F1CC9" w:rsidRDefault="002F1CC9" w:rsidP="002F1CC9">
      <w:pPr>
        <w:spacing w:after="0"/>
        <w:rPr>
          <w:rFonts w:ascii="Times New Roman" w:hAnsi="Times New Roman" w:cs="Times New Roman"/>
          <w:b/>
        </w:rPr>
      </w:pPr>
    </w:p>
    <w:p w14:paraId="02E7A0AD" w14:textId="77777777" w:rsidR="002F1CC9" w:rsidRDefault="002F1CC9" w:rsidP="002F1CC9">
      <w:pPr>
        <w:spacing w:after="0"/>
        <w:rPr>
          <w:rFonts w:ascii="Times New Roman" w:hAnsi="Times New Roman" w:cs="Times New Roman"/>
          <w:b/>
        </w:rPr>
      </w:pPr>
    </w:p>
    <w:p w14:paraId="5F286771" w14:textId="77777777" w:rsidR="002F1CC9" w:rsidRDefault="002F1CC9" w:rsidP="002F1CC9">
      <w:pPr>
        <w:spacing w:after="0"/>
        <w:rPr>
          <w:rFonts w:ascii="Times New Roman" w:hAnsi="Times New Roman" w:cs="Times New Roman"/>
          <w:b/>
        </w:rPr>
      </w:pPr>
    </w:p>
    <w:p w14:paraId="4853DADF" w14:textId="77777777" w:rsidR="002F1CC9" w:rsidRDefault="002F1CC9" w:rsidP="002F1CC9">
      <w:pPr>
        <w:spacing w:after="0"/>
        <w:rPr>
          <w:rFonts w:ascii="Times New Roman" w:hAnsi="Times New Roman" w:cs="Times New Roman"/>
          <w:b/>
        </w:rPr>
      </w:pPr>
    </w:p>
    <w:p w14:paraId="30218346" w14:textId="77777777" w:rsidR="002F1CC9" w:rsidRDefault="002F1CC9" w:rsidP="002F1CC9">
      <w:pPr>
        <w:spacing w:after="0"/>
        <w:rPr>
          <w:rFonts w:ascii="Times New Roman" w:hAnsi="Times New Roman" w:cs="Times New Roman"/>
          <w:b/>
        </w:rPr>
      </w:pPr>
    </w:p>
    <w:p w14:paraId="2E5780AE" w14:textId="77777777" w:rsidR="002F1CC9" w:rsidRDefault="002F1CC9" w:rsidP="002F1CC9">
      <w:pPr>
        <w:spacing w:after="0"/>
        <w:rPr>
          <w:rFonts w:ascii="Times New Roman" w:hAnsi="Times New Roman" w:cs="Times New Roman"/>
          <w:b/>
        </w:rPr>
      </w:pPr>
    </w:p>
    <w:p w14:paraId="394717E8" w14:textId="77777777" w:rsidR="002F1CC9" w:rsidRDefault="002F1CC9" w:rsidP="002F1CC9">
      <w:pPr>
        <w:spacing w:after="0"/>
        <w:rPr>
          <w:rFonts w:ascii="Times New Roman" w:hAnsi="Times New Roman" w:cs="Times New Roman"/>
          <w:b/>
        </w:rPr>
      </w:pPr>
    </w:p>
    <w:p w14:paraId="2AAF2B29" w14:textId="77777777" w:rsidR="002F1CC9" w:rsidRDefault="002F1CC9" w:rsidP="002F1CC9">
      <w:pPr>
        <w:spacing w:after="0"/>
        <w:rPr>
          <w:rFonts w:ascii="Times New Roman" w:hAnsi="Times New Roman" w:cs="Times New Roman"/>
          <w:b/>
        </w:rPr>
      </w:pPr>
    </w:p>
    <w:tbl>
      <w:tblPr>
        <w:tblStyle w:val="Grilledutableau4"/>
        <w:tblpPr w:leftFromText="141" w:rightFromText="141" w:vertAnchor="page" w:horzAnchor="margin" w:tblpXSpec="center" w:tblpY="3369"/>
        <w:tblW w:w="8784" w:type="dxa"/>
        <w:tblLook w:val="04A0" w:firstRow="1" w:lastRow="0" w:firstColumn="1" w:lastColumn="0" w:noHBand="0" w:noVBand="1"/>
      </w:tblPr>
      <w:tblGrid>
        <w:gridCol w:w="1573"/>
        <w:gridCol w:w="1854"/>
        <w:gridCol w:w="2097"/>
        <w:gridCol w:w="1559"/>
        <w:gridCol w:w="1701"/>
      </w:tblGrid>
      <w:tr w:rsidR="002F1CC9" w:rsidRPr="00390A49" w14:paraId="7BFA2BA9" w14:textId="77777777" w:rsidTr="00766AE7">
        <w:trPr>
          <w:trHeight w:val="418"/>
        </w:trPr>
        <w:tc>
          <w:tcPr>
            <w:tcW w:w="1573" w:type="dxa"/>
            <w:noWrap/>
            <w:hideMark/>
          </w:tcPr>
          <w:p w14:paraId="3BAC3639" w14:textId="77777777" w:rsidR="002F1CC9" w:rsidRPr="00390A4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lastRenderedPageBreak/>
              <w:t>Complications</w:t>
            </w:r>
          </w:p>
        </w:tc>
        <w:tc>
          <w:tcPr>
            <w:tcW w:w="3951" w:type="dxa"/>
            <w:gridSpan w:val="2"/>
            <w:noWrap/>
            <w:hideMark/>
          </w:tcPr>
          <w:p w14:paraId="58A8EC24" w14:textId="77777777" w:rsidR="002F1CC9" w:rsidRPr="00390A4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t>Types de complications</w:t>
            </w:r>
          </w:p>
        </w:tc>
        <w:tc>
          <w:tcPr>
            <w:tcW w:w="1559" w:type="dxa"/>
            <w:noWrap/>
            <w:hideMark/>
          </w:tcPr>
          <w:p w14:paraId="63780D33" w14:textId="77777777" w:rsidR="002F1CC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t>Fréquence</w:t>
            </w:r>
            <w:r>
              <w:rPr>
                <w:rFonts w:ascii="Times New Roman" w:hAnsi="Times New Roman" w:cs="Times New Roman"/>
                <w:b/>
              </w:rPr>
              <w:t xml:space="preserve"> </w:t>
            </w:r>
            <w:r w:rsidRPr="00390A49">
              <w:rPr>
                <w:rFonts w:ascii="Times New Roman" w:hAnsi="Times New Roman" w:cs="Times New Roman"/>
                <w:b/>
              </w:rPr>
              <w:t>absolue</w:t>
            </w:r>
            <w:r>
              <w:rPr>
                <w:rFonts w:ascii="Times New Roman" w:hAnsi="Times New Roman" w:cs="Times New Roman"/>
                <w:b/>
              </w:rPr>
              <w:t xml:space="preserve"> (n)</w:t>
            </w:r>
          </w:p>
          <w:p w14:paraId="0F9F3B7E" w14:textId="77777777" w:rsidR="002F1CC9" w:rsidRPr="00390A49" w:rsidRDefault="002F1CC9" w:rsidP="00766AE7">
            <w:pPr>
              <w:tabs>
                <w:tab w:val="left" w:pos="1788"/>
              </w:tabs>
              <w:jc w:val="center"/>
              <w:rPr>
                <w:rFonts w:ascii="Times New Roman" w:hAnsi="Times New Roman" w:cs="Times New Roman"/>
                <w:b/>
              </w:rPr>
            </w:pPr>
          </w:p>
        </w:tc>
        <w:tc>
          <w:tcPr>
            <w:tcW w:w="1701" w:type="dxa"/>
          </w:tcPr>
          <w:p w14:paraId="6AB9FBB4" w14:textId="77777777" w:rsidR="002F1CC9" w:rsidRPr="00390A4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t>Fréquence</w:t>
            </w:r>
            <w:r>
              <w:rPr>
                <w:rFonts w:ascii="Times New Roman" w:hAnsi="Times New Roman" w:cs="Times New Roman"/>
                <w:b/>
              </w:rPr>
              <w:t xml:space="preserve"> </w:t>
            </w:r>
            <w:r w:rsidRPr="00390A49">
              <w:rPr>
                <w:rFonts w:ascii="Times New Roman" w:hAnsi="Times New Roman" w:cs="Times New Roman"/>
                <w:b/>
              </w:rPr>
              <w:t>relative</w:t>
            </w:r>
            <w:r>
              <w:rPr>
                <w:rFonts w:ascii="Times New Roman" w:hAnsi="Times New Roman" w:cs="Times New Roman"/>
                <w:b/>
              </w:rPr>
              <w:t>%</w:t>
            </w:r>
          </w:p>
        </w:tc>
      </w:tr>
      <w:tr w:rsidR="002F1CC9" w:rsidRPr="00390A49" w14:paraId="5F6C19E2" w14:textId="77777777" w:rsidTr="00766AE7">
        <w:trPr>
          <w:trHeight w:val="357"/>
        </w:trPr>
        <w:tc>
          <w:tcPr>
            <w:tcW w:w="1573" w:type="dxa"/>
            <w:vMerge w:val="restart"/>
            <w:noWrap/>
            <w:hideMark/>
          </w:tcPr>
          <w:p w14:paraId="4769FB97" w14:textId="77777777" w:rsidR="002F1CC9" w:rsidRPr="00390A49" w:rsidRDefault="002F1CC9" w:rsidP="00766AE7">
            <w:pPr>
              <w:tabs>
                <w:tab w:val="left" w:pos="1788"/>
              </w:tabs>
              <w:rPr>
                <w:rFonts w:ascii="Times New Roman" w:hAnsi="Times New Roman" w:cs="Times New Roman"/>
              </w:rPr>
            </w:pPr>
          </w:p>
          <w:p w14:paraId="47E599CF" w14:textId="77777777" w:rsidR="002F1CC9" w:rsidRPr="00390A49" w:rsidRDefault="002F1CC9" w:rsidP="00766AE7">
            <w:pPr>
              <w:tabs>
                <w:tab w:val="left" w:pos="1788"/>
              </w:tabs>
              <w:rPr>
                <w:rFonts w:ascii="Times New Roman" w:hAnsi="Times New Roman" w:cs="Times New Roman"/>
              </w:rPr>
            </w:pPr>
          </w:p>
          <w:p w14:paraId="4E4A7EC1" w14:textId="77777777" w:rsidR="002F1CC9" w:rsidRPr="00390A49" w:rsidRDefault="002F1CC9" w:rsidP="00766AE7">
            <w:pPr>
              <w:tabs>
                <w:tab w:val="left" w:pos="1788"/>
              </w:tabs>
              <w:rPr>
                <w:rFonts w:ascii="Times New Roman" w:hAnsi="Times New Roman" w:cs="Times New Roman"/>
                <w:b/>
              </w:rPr>
            </w:pPr>
            <w:r w:rsidRPr="00195E0F">
              <w:rPr>
                <w:rFonts w:ascii="Times New Roman" w:hAnsi="Times New Roman" w:cs="Times New Roman"/>
                <w:b/>
              </w:rPr>
              <w:t>Non-</w:t>
            </w:r>
            <w:proofErr w:type="spellStart"/>
            <w:r w:rsidRPr="00195E0F">
              <w:rPr>
                <w:rFonts w:ascii="Times New Roman" w:hAnsi="Times New Roman" w:cs="Times New Roman"/>
                <w:b/>
              </w:rPr>
              <w:t>infectious</w:t>
            </w:r>
            <w:proofErr w:type="spellEnd"/>
            <w:r w:rsidRPr="00195E0F">
              <w:rPr>
                <w:rFonts w:ascii="Times New Roman" w:hAnsi="Times New Roman" w:cs="Times New Roman"/>
                <w:b/>
              </w:rPr>
              <w:t xml:space="preserve"> complications</w:t>
            </w:r>
          </w:p>
        </w:tc>
        <w:tc>
          <w:tcPr>
            <w:tcW w:w="1854" w:type="dxa"/>
            <w:vMerge w:val="restart"/>
            <w:noWrap/>
            <w:hideMark/>
          </w:tcPr>
          <w:p w14:paraId="1AED82D0" w14:textId="77777777" w:rsidR="002F1CC9" w:rsidRPr="00390A49" w:rsidRDefault="002F1CC9" w:rsidP="00766AE7">
            <w:pPr>
              <w:tabs>
                <w:tab w:val="left" w:pos="1788"/>
              </w:tabs>
              <w:jc w:val="left"/>
              <w:rPr>
                <w:rFonts w:ascii="Times New Roman" w:hAnsi="Times New Roman" w:cs="Times New Roman"/>
              </w:rPr>
            </w:pPr>
            <w:proofErr w:type="spellStart"/>
            <w:r w:rsidRPr="00FF0851">
              <w:rPr>
                <w:rFonts w:ascii="Times New Roman" w:hAnsi="Times New Roman" w:cs="Times New Roman"/>
              </w:rPr>
              <w:t>Cardiorespiratory</w:t>
            </w:r>
            <w:proofErr w:type="spellEnd"/>
            <w:r w:rsidRPr="00FF0851">
              <w:rPr>
                <w:rFonts w:ascii="Times New Roman" w:hAnsi="Times New Roman" w:cs="Times New Roman"/>
              </w:rPr>
              <w:t xml:space="preserve"> complications</w:t>
            </w:r>
          </w:p>
        </w:tc>
        <w:tc>
          <w:tcPr>
            <w:tcW w:w="2097" w:type="dxa"/>
            <w:noWrap/>
            <w:hideMark/>
          </w:tcPr>
          <w:p w14:paraId="24C03118" w14:textId="77777777" w:rsidR="002F1CC9" w:rsidRPr="00390A49" w:rsidRDefault="002F1CC9" w:rsidP="00766AE7">
            <w:pPr>
              <w:tabs>
                <w:tab w:val="left" w:pos="1788"/>
              </w:tabs>
              <w:rPr>
                <w:rFonts w:ascii="Times New Roman" w:hAnsi="Times New Roman" w:cs="Times New Roman"/>
              </w:rPr>
            </w:pPr>
            <w:proofErr w:type="spellStart"/>
            <w:r w:rsidRPr="00FF0851">
              <w:rPr>
                <w:rFonts w:ascii="Times New Roman" w:hAnsi="Times New Roman" w:cs="Times New Roman"/>
              </w:rPr>
              <w:t>Pulmonary</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embolism</w:t>
            </w:r>
            <w:proofErr w:type="spellEnd"/>
          </w:p>
        </w:tc>
        <w:tc>
          <w:tcPr>
            <w:tcW w:w="1559" w:type="dxa"/>
            <w:noWrap/>
            <w:hideMark/>
          </w:tcPr>
          <w:p w14:paraId="7C281CCA"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4</w:t>
            </w:r>
          </w:p>
        </w:tc>
        <w:tc>
          <w:tcPr>
            <w:tcW w:w="1701" w:type="dxa"/>
          </w:tcPr>
          <w:p w14:paraId="29E55EA1"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12 %</w:t>
            </w:r>
          </w:p>
        </w:tc>
      </w:tr>
      <w:tr w:rsidR="002F1CC9" w:rsidRPr="00390A49" w14:paraId="3A51E32B" w14:textId="77777777" w:rsidTr="00766AE7">
        <w:trPr>
          <w:trHeight w:val="417"/>
        </w:trPr>
        <w:tc>
          <w:tcPr>
            <w:tcW w:w="1573" w:type="dxa"/>
            <w:vMerge/>
            <w:hideMark/>
          </w:tcPr>
          <w:p w14:paraId="5129D34F" w14:textId="77777777" w:rsidR="002F1CC9" w:rsidRPr="00390A49" w:rsidRDefault="002F1CC9" w:rsidP="00766AE7">
            <w:pPr>
              <w:tabs>
                <w:tab w:val="left" w:pos="1788"/>
              </w:tabs>
              <w:rPr>
                <w:rFonts w:ascii="Times New Roman" w:hAnsi="Times New Roman" w:cs="Times New Roman"/>
              </w:rPr>
            </w:pPr>
          </w:p>
        </w:tc>
        <w:tc>
          <w:tcPr>
            <w:tcW w:w="1854" w:type="dxa"/>
            <w:vMerge/>
            <w:tcBorders>
              <w:bottom w:val="single" w:sz="8" w:space="0" w:color="000000" w:themeColor="text1"/>
            </w:tcBorders>
            <w:hideMark/>
          </w:tcPr>
          <w:p w14:paraId="4C9C603B" w14:textId="77777777" w:rsidR="002F1CC9" w:rsidRPr="00390A49" w:rsidRDefault="002F1CC9" w:rsidP="00766AE7">
            <w:pPr>
              <w:tabs>
                <w:tab w:val="left" w:pos="1788"/>
              </w:tabs>
              <w:rPr>
                <w:rFonts w:ascii="Times New Roman" w:hAnsi="Times New Roman" w:cs="Times New Roman"/>
              </w:rPr>
            </w:pPr>
          </w:p>
        </w:tc>
        <w:tc>
          <w:tcPr>
            <w:tcW w:w="2097" w:type="dxa"/>
            <w:tcBorders>
              <w:bottom w:val="single" w:sz="8" w:space="0" w:color="000000" w:themeColor="text1"/>
            </w:tcBorders>
            <w:noWrap/>
            <w:hideMark/>
          </w:tcPr>
          <w:p w14:paraId="26248BCE" w14:textId="77777777" w:rsidR="002F1CC9" w:rsidRPr="00390A49" w:rsidRDefault="002F1CC9" w:rsidP="00766AE7">
            <w:pPr>
              <w:tabs>
                <w:tab w:val="left" w:pos="1788"/>
              </w:tabs>
              <w:jc w:val="left"/>
              <w:rPr>
                <w:rFonts w:ascii="Times New Roman" w:hAnsi="Times New Roman" w:cs="Times New Roman"/>
              </w:rPr>
            </w:pPr>
            <w:proofErr w:type="spellStart"/>
            <w:r w:rsidRPr="00FF0851">
              <w:rPr>
                <w:rFonts w:ascii="Times New Roman" w:hAnsi="Times New Roman" w:cs="Times New Roman"/>
              </w:rPr>
              <w:t>Respiratory</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distress</w:t>
            </w:r>
            <w:proofErr w:type="spellEnd"/>
          </w:p>
        </w:tc>
        <w:tc>
          <w:tcPr>
            <w:tcW w:w="1559" w:type="dxa"/>
            <w:tcBorders>
              <w:bottom w:val="single" w:sz="8" w:space="0" w:color="000000" w:themeColor="text1"/>
            </w:tcBorders>
            <w:noWrap/>
            <w:hideMark/>
          </w:tcPr>
          <w:p w14:paraId="6314258A"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Borders>
              <w:bottom w:val="single" w:sz="8" w:space="0" w:color="000000" w:themeColor="text1"/>
            </w:tcBorders>
          </w:tcPr>
          <w:p w14:paraId="16F118D2"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r w:rsidR="002F1CC9" w:rsidRPr="00390A49" w14:paraId="3CBC1419" w14:textId="77777777" w:rsidTr="00766AE7">
        <w:trPr>
          <w:trHeight w:val="387"/>
        </w:trPr>
        <w:tc>
          <w:tcPr>
            <w:tcW w:w="1573" w:type="dxa"/>
            <w:vMerge/>
            <w:tcBorders>
              <w:right w:val="single" w:sz="8" w:space="0" w:color="000000" w:themeColor="text1"/>
            </w:tcBorders>
            <w:hideMark/>
          </w:tcPr>
          <w:p w14:paraId="7284A8E8"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top w:val="single" w:sz="8" w:space="0" w:color="000000" w:themeColor="text1"/>
              <w:left w:val="single" w:sz="8" w:space="0" w:color="000000" w:themeColor="text1"/>
            </w:tcBorders>
            <w:noWrap/>
            <w:hideMark/>
          </w:tcPr>
          <w:p w14:paraId="6650C6A3"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Renal</w:t>
            </w:r>
            <w:proofErr w:type="spellEnd"/>
            <w:r w:rsidRPr="00195E0F">
              <w:rPr>
                <w:rFonts w:ascii="Times New Roman" w:hAnsi="Times New Roman" w:cs="Times New Roman"/>
              </w:rPr>
              <w:t xml:space="preserve"> complications</w:t>
            </w:r>
          </w:p>
        </w:tc>
        <w:tc>
          <w:tcPr>
            <w:tcW w:w="1559" w:type="dxa"/>
            <w:tcBorders>
              <w:top w:val="single" w:sz="8" w:space="0" w:color="000000" w:themeColor="text1"/>
            </w:tcBorders>
            <w:noWrap/>
            <w:hideMark/>
          </w:tcPr>
          <w:p w14:paraId="43E14CE2"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Borders>
              <w:top w:val="single" w:sz="8" w:space="0" w:color="000000" w:themeColor="text1"/>
              <w:right w:val="single" w:sz="8" w:space="0" w:color="000000" w:themeColor="text1"/>
            </w:tcBorders>
          </w:tcPr>
          <w:p w14:paraId="354F42A2"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r w:rsidR="002F1CC9" w:rsidRPr="00390A49" w14:paraId="6D41A719" w14:textId="77777777" w:rsidTr="00766AE7">
        <w:trPr>
          <w:trHeight w:val="411"/>
        </w:trPr>
        <w:tc>
          <w:tcPr>
            <w:tcW w:w="1573" w:type="dxa"/>
            <w:vMerge/>
            <w:tcBorders>
              <w:right w:val="single" w:sz="8" w:space="0" w:color="000000" w:themeColor="text1"/>
            </w:tcBorders>
            <w:hideMark/>
          </w:tcPr>
          <w:p w14:paraId="165BD55B"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tcBorders>
            <w:noWrap/>
            <w:hideMark/>
          </w:tcPr>
          <w:p w14:paraId="5C14C877" w14:textId="77777777" w:rsidR="002F1CC9" w:rsidRPr="00390A49" w:rsidRDefault="002F1CC9" w:rsidP="00766AE7">
            <w:pPr>
              <w:tabs>
                <w:tab w:val="left" w:pos="1788"/>
              </w:tabs>
              <w:rPr>
                <w:rFonts w:ascii="Times New Roman" w:hAnsi="Times New Roman" w:cs="Times New Roman"/>
              </w:rPr>
            </w:pPr>
            <w:proofErr w:type="spellStart"/>
            <w:proofErr w:type="gramStart"/>
            <w:r w:rsidRPr="00FF0851">
              <w:rPr>
                <w:rFonts w:ascii="Times New Roman" w:hAnsi="Times New Roman" w:cs="Times New Roman"/>
              </w:rPr>
              <w:t>hydroelectrolytic</w:t>
            </w:r>
            <w:proofErr w:type="spellEnd"/>
            <w:proofErr w:type="gramEnd"/>
            <w:r w:rsidRPr="00FF0851">
              <w:rPr>
                <w:rFonts w:ascii="Times New Roman" w:hAnsi="Times New Roman" w:cs="Times New Roman"/>
              </w:rPr>
              <w:t xml:space="preserve"> </w:t>
            </w:r>
            <w:proofErr w:type="spellStart"/>
            <w:r w:rsidRPr="00FF0851">
              <w:rPr>
                <w:rFonts w:ascii="Times New Roman" w:hAnsi="Times New Roman" w:cs="Times New Roman"/>
              </w:rPr>
              <w:t>imbalance</w:t>
            </w:r>
            <w:proofErr w:type="spellEnd"/>
          </w:p>
        </w:tc>
        <w:tc>
          <w:tcPr>
            <w:tcW w:w="1559" w:type="dxa"/>
            <w:noWrap/>
            <w:hideMark/>
          </w:tcPr>
          <w:p w14:paraId="245B7737"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Borders>
              <w:right w:val="single" w:sz="8" w:space="0" w:color="000000" w:themeColor="text1"/>
            </w:tcBorders>
          </w:tcPr>
          <w:p w14:paraId="63F947BA"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r w:rsidR="002F1CC9" w:rsidRPr="00390A49" w14:paraId="3CDDF819" w14:textId="77777777" w:rsidTr="00766AE7">
        <w:trPr>
          <w:trHeight w:val="417"/>
        </w:trPr>
        <w:tc>
          <w:tcPr>
            <w:tcW w:w="1573" w:type="dxa"/>
            <w:vMerge/>
            <w:tcBorders>
              <w:right w:val="single" w:sz="8" w:space="0" w:color="000000" w:themeColor="text1"/>
            </w:tcBorders>
            <w:hideMark/>
          </w:tcPr>
          <w:p w14:paraId="0AB465F1"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tcBorders>
            <w:noWrap/>
            <w:hideMark/>
          </w:tcPr>
          <w:p w14:paraId="45B78BC4" w14:textId="77777777" w:rsidR="002F1CC9" w:rsidRPr="00390A49" w:rsidRDefault="002F1CC9" w:rsidP="00766AE7">
            <w:pPr>
              <w:tabs>
                <w:tab w:val="left" w:pos="1788"/>
              </w:tabs>
              <w:rPr>
                <w:rFonts w:ascii="Times New Roman" w:hAnsi="Times New Roman" w:cs="Times New Roman"/>
              </w:rPr>
            </w:pPr>
            <w:r w:rsidRPr="00195E0F">
              <w:rPr>
                <w:rFonts w:ascii="Times New Roman" w:hAnsi="Times New Roman" w:cs="Times New Roman"/>
              </w:rPr>
              <w:t xml:space="preserve">Acute </w:t>
            </w:r>
            <w:proofErr w:type="spellStart"/>
            <w:r w:rsidRPr="00195E0F">
              <w:rPr>
                <w:rFonts w:ascii="Times New Roman" w:hAnsi="Times New Roman" w:cs="Times New Roman"/>
              </w:rPr>
              <w:t>metabolic</w:t>
            </w:r>
            <w:proofErr w:type="spellEnd"/>
            <w:r w:rsidRPr="00195E0F">
              <w:rPr>
                <w:rFonts w:ascii="Times New Roman" w:hAnsi="Times New Roman" w:cs="Times New Roman"/>
              </w:rPr>
              <w:t xml:space="preserve"> complications</w:t>
            </w:r>
          </w:p>
        </w:tc>
        <w:tc>
          <w:tcPr>
            <w:tcW w:w="1559" w:type="dxa"/>
            <w:noWrap/>
            <w:hideMark/>
          </w:tcPr>
          <w:p w14:paraId="2D79C767"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5</w:t>
            </w:r>
          </w:p>
        </w:tc>
        <w:tc>
          <w:tcPr>
            <w:tcW w:w="1701" w:type="dxa"/>
            <w:tcBorders>
              <w:right w:val="single" w:sz="8" w:space="0" w:color="000000" w:themeColor="text1"/>
            </w:tcBorders>
          </w:tcPr>
          <w:p w14:paraId="33E39528"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15%</w:t>
            </w:r>
          </w:p>
        </w:tc>
      </w:tr>
      <w:tr w:rsidR="002F1CC9" w:rsidRPr="00390A49" w14:paraId="08C5248C" w14:textId="77777777" w:rsidTr="00766AE7">
        <w:trPr>
          <w:trHeight w:val="423"/>
        </w:trPr>
        <w:tc>
          <w:tcPr>
            <w:tcW w:w="1573" w:type="dxa"/>
            <w:vMerge/>
            <w:tcBorders>
              <w:right w:val="single" w:sz="8" w:space="0" w:color="000000" w:themeColor="text1"/>
            </w:tcBorders>
            <w:hideMark/>
          </w:tcPr>
          <w:p w14:paraId="2A83A562"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bottom w:val="single" w:sz="8" w:space="0" w:color="000000" w:themeColor="text1"/>
            </w:tcBorders>
            <w:noWrap/>
            <w:hideMark/>
          </w:tcPr>
          <w:p w14:paraId="176C7353"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Iatrogenic</w:t>
            </w:r>
            <w:proofErr w:type="spellEnd"/>
            <w:r w:rsidRPr="00195E0F">
              <w:rPr>
                <w:rFonts w:ascii="Times New Roman" w:hAnsi="Times New Roman" w:cs="Times New Roman"/>
              </w:rPr>
              <w:t xml:space="preserve"> complications</w:t>
            </w:r>
          </w:p>
        </w:tc>
        <w:tc>
          <w:tcPr>
            <w:tcW w:w="1559" w:type="dxa"/>
            <w:tcBorders>
              <w:bottom w:val="single" w:sz="8" w:space="0" w:color="000000" w:themeColor="text1"/>
            </w:tcBorders>
            <w:noWrap/>
            <w:hideMark/>
          </w:tcPr>
          <w:p w14:paraId="3690FF02"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Borders>
              <w:bottom w:val="single" w:sz="8" w:space="0" w:color="000000" w:themeColor="text1"/>
              <w:right w:val="single" w:sz="8" w:space="0" w:color="000000" w:themeColor="text1"/>
            </w:tcBorders>
          </w:tcPr>
          <w:p w14:paraId="7393D0FB"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637474C5" w14:textId="77777777" w:rsidTr="00766AE7">
        <w:trPr>
          <w:trHeight w:val="397"/>
        </w:trPr>
        <w:tc>
          <w:tcPr>
            <w:tcW w:w="1573" w:type="dxa"/>
            <w:vMerge w:val="restart"/>
            <w:noWrap/>
            <w:vAlign w:val="center"/>
            <w:hideMark/>
          </w:tcPr>
          <w:p w14:paraId="0E17CFFA" w14:textId="77777777" w:rsidR="002F1CC9" w:rsidRPr="00390A49" w:rsidRDefault="002F1CC9" w:rsidP="00766AE7">
            <w:pPr>
              <w:tabs>
                <w:tab w:val="left" w:pos="1788"/>
              </w:tabs>
              <w:jc w:val="center"/>
              <w:rPr>
                <w:rFonts w:ascii="Times New Roman" w:hAnsi="Times New Roman" w:cs="Times New Roman"/>
                <w:b/>
              </w:rPr>
            </w:pPr>
            <w:proofErr w:type="spellStart"/>
            <w:r w:rsidRPr="00195E0F">
              <w:rPr>
                <w:rFonts w:ascii="Times New Roman" w:hAnsi="Times New Roman" w:cs="Times New Roman"/>
                <w:b/>
              </w:rPr>
              <w:t>Infectious</w:t>
            </w:r>
            <w:proofErr w:type="spellEnd"/>
            <w:r w:rsidRPr="00390A49">
              <w:rPr>
                <w:rFonts w:ascii="Times New Roman" w:hAnsi="Times New Roman" w:cs="Times New Roman"/>
                <w:b/>
              </w:rPr>
              <w:t xml:space="preserve"> Complications </w:t>
            </w:r>
          </w:p>
        </w:tc>
        <w:tc>
          <w:tcPr>
            <w:tcW w:w="1854" w:type="dxa"/>
            <w:vMerge w:val="restart"/>
            <w:tcBorders>
              <w:top w:val="single" w:sz="8" w:space="0" w:color="000000" w:themeColor="text1"/>
            </w:tcBorders>
            <w:noWrap/>
            <w:hideMark/>
          </w:tcPr>
          <w:p w14:paraId="42925760" w14:textId="77777777" w:rsidR="002F1CC9" w:rsidRPr="00390A49" w:rsidRDefault="002F1CC9" w:rsidP="00766AE7">
            <w:pPr>
              <w:tabs>
                <w:tab w:val="left" w:pos="1788"/>
              </w:tabs>
              <w:rPr>
                <w:rFonts w:ascii="Times New Roman" w:hAnsi="Times New Roman" w:cs="Times New Roman"/>
              </w:rPr>
            </w:pPr>
          </w:p>
          <w:p w14:paraId="032EE881" w14:textId="77777777" w:rsidR="002F1CC9" w:rsidRPr="00390A49" w:rsidRDefault="002F1CC9" w:rsidP="00766AE7">
            <w:pPr>
              <w:tabs>
                <w:tab w:val="left" w:pos="1788"/>
              </w:tabs>
              <w:rPr>
                <w:rFonts w:ascii="Times New Roman" w:hAnsi="Times New Roman" w:cs="Times New Roman"/>
              </w:rPr>
            </w:pPr>
          </w:p>
          <w:p w14:paraId="399A3C2F"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Bacterial</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superinfections</w:t>
            </w:r>
            <w:proofErr w:type="spellEnd"/>
          </w:p>
        </w:tc>
        <w:tc>
          <w:tcPr>
            <w:tcW w:w="2097" w:type="dxa"/>
            <w:tcBorders>
              <w:top w:val="single" w:sz="8" w:space="0" w:color="000000" w:themeColor="text1"/>
            </w:tcBorders>
            <w:noWrap/>
            <w:hideMark/>
          </w:tcPr>
          <w:p w14:paraId="6D03AE11"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Perianal</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abscess</w:t>
            </w:r>
            <w:proofErr w:type="spellEnd"/>
          </w:p>
        </w:tc>
        <w:tc>
          <w:tcPr>
            <w:tcW w:w="1559" w:type="dxa"/>
            <w:tcBorders>
              <w:top w:val="single" w:sz="8" w:space="0" w:color="000000" w:themeColor="text1"/>
            </w:tcBorders>
            <w:noWrap/>
            <w:hideMark/>
          </w:tcPr>
          <w:p w14:paraId="4139AE99"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Borders>
              <w:top w:val="single" w:sz="8" w:space="0" w:color="000000" w:themeColor="text1"/>
            </w:tcBorders>
          </w:tcPr>
          <w:p w14:paraId="5CEBF720"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2D5B8DBA" w14:textId="77777777" w:rsidTr="00766AE7">
        <w:trPr>
          <w:trHeight w:val="630"/>
        </w:trPr>
        <w:tc>
          <w:tcPr>
            <w:tcW w:w="1573" w:type="dxa"/>
            <w:vMerge/>
            <w:hideMark/>
          </w:tcPr>
          <w:p w14:paraId="05B083DC" w14:textId="77777777" w:rsidR="002F1CC9" w:rsidRPr="00390A49" w:rsidRDefault="002F1CC9" w:rsidP="00766AE7">
            <w:pPr>
              <w:tabs>
                <w:tab w:val="left" w:pos="1788"/>
              </w:tabs>
              <w:rPr>
                <w:rFonts w:ascii="Times New Roman" w:hAnsi="Times New Roman" w:cs="Times New Roman"/>
              </w:rPr>
            </w:pPr>
          </w:p>
        </w:tc>
        <w:tc>
          <w:tcPr>
            <w:tcW w:w="1854" w:type="dxa"/>
            <w:vMerge/>
            <w:hideMark/>
          </w:tcPr>
          <w:p w14:paraId="5FBF3DAD" w14:textId="77777777" w:rsidR="002F1CC9" w:rsidRPr="00390A49" w:rsidRDefault="002F1CC9" w:rsidP="00766AE7">
            <w:pPr>
              <w:tabs>
                <w:tab w:val="left" w:pos="1788"/>
              </w:tabs>
              <w:rPr>
                <w:rFonts w:ascii="Times New Roman" w:hAnsi="Times New Roman" w:cs="Times New Roman"/>
              </w:rPr>
            </w:pPr>
          </w:p>
        </w:tc>
        <w:tc>
          <w:tcPr>
            <w:tcW w:w="2097" w:type="dxa"/>
            <w:noWrap/>
            <w:hideMark/>
          </w:tcPr>
          <w:p w14:paraId="46ADFCE0" w14:textId="77777777" w:rsidR="002F1CC9" w:rsidRPr="00390A49" w:rsidRDefault="002F1CC9" w:rsidP="00766AE7">
            <w:pPr>
              <w:tabs>
                <w:tab w:val="left" w:pos="1788"/>
              </w:tabs>
              <w:jc w:val="left"/>
              <w:rPr>
                <w:rFonts w:ascii="Times New Roman" w:hAnsi="Times New Roman" w:cs="Times New Roman"/>
              </w:rPr>
            </w:pPr>
            <w:r w:rsidRPr="00195E0F">
              <w:rPr>
                <w:rFonts w:ascii="Times New Roman" w:hAnsi="Times New Roman" w:cs="Times New Roman"/>
              </w:rPr>
              <w:t xml:space="preserve">Klebsiella </w:t>
            </w:r>
            <w:proofErr w:type="spellStart"/>
            <w:r w:rsidRPr="00195E0F">
              <w:rPr>
                <w:rFonts w:ascii="Times New Roman" w:hAnsi="Times New Roman" w:cs="Times New Roman"/>
              </w:rPr>
              <w:t>pneumoniae</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pulmonary</w:t>
            </w:r>
            <w:proofErr w:type="spellEnd"/>
            <w:r w:rsidRPr="00195E0F">
              <w:rPr>
                <w:rFonts w:ascii="Times New Roman" w:hAnsi="Times New Roman" w:cs="Times New Roman"/>
              </w:rPr>
              <w:t xml:space="preserve"> infection</w:t>
            </w:r>
          </w:p>
        </w:tc>
        <w:tc>
          <w:tcPr>
            <w:tcW w:w="1559" w:type="dxa"/>
            <w:noWrap/>
            <w:hideMark/>
          </w:tcPr>
          <w:p w14:paraId="1BCAEDDA"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Pr>
          <w:p w14:paraId="53137AD1"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5F09715C" w14:textId="77777777" w:rsidTr="00766AE7">
        <w:trPr>
          <w:trHeight w:val="286"/>
        </w:trPr>
        <w:tc>
          <w:tcPr>
            <w:tcW w:w="1573" w:type="dxa"/>
            <w:vMerge/>
            <w:hideMark/>
          </w:tcPr>
          <w:p w14:paraId="2C58DE55" w14:textId="77777777" w:rsidR="002F1CC9" w:rsidRPr="00390A49" w:rsidRDefault="002F1CC9" w:rsidP="00766AE7">
            <w:pPr>
              <w:tabs>
                <w:tab w:val="left" w:pos="1788"/>
              </w:tabs>
              <w:rPr>
                <w:rFonts w:ascii="Times New Roman" w:hAnsi="Times New Roman" w:cs="Times New Roman"/>
              </w:rPr>
            </w:pPr>
          </w:p>
        </w:tc>
        <w:tc>
          <w:tcPr>
            <w:tcW w:w="1854" w:type="dxa"/>
            <w:vMerge/>
            <w:hideMark/>
          </w:tcPr>
          <w:p w14:paraId="68561A79" w14:textId="77777777" w:rsidR="002F1CC9" w:rsidRPr="00390A49" w:rsidRDefault="002F1CC9" w:rsidP="00766AE7">
            <w:pPr>
              <w:tabs>
                <w:tab w:val="left" w:pos="1788"/>
              </w:tabs>
              <w:rPr>
                <w:rFonts w:ascii="Times New Roman" w:hAnsi="Times New Roman" w:cs="Times New Roman"/>
              </w:rPr>
            </w:pPr>
          </w:p>
        </w:tc>
        <w:tc>
          <w:tcPr>
            <w:tcW w:w="2097" w:type="dxa"/>
            <w:noWrap/>
            <w:hideMark/>
          </w:tcPr>
          <w:p w14:paraId="4A428B9E"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Cerebral</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abscess</w:t>
            </w:r>
            <w:proofErr w:type="spellEnd"/>
          </w:p>
        </w:tc>
        <w:tc>
          <w:tcPr>
            <w:tcW w:w="1559" w:type="dxa"/>
            <w:noWrap/>
            <w:hideMark/>
          </w:tcPr>
          <w:p w14:paraId="75F3094E"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Pr>
          <w:p w14:paraId="07B8FE89"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194FB6A8" w14:textId="77777777" w:rsidTr="00766AE7">
        <w:trPr>
          <w:trHeight w:val="414"/>
        </w:trPr>
        <w:tc>
          <w:tcPr>
            <w:tcW w:w="1573" w:type="dxa"/>
            <w:vMerge/>
            <w:hideMark/>
          </w:tcPr>
          <w:p w14:paraId="084EBAFB" w14:textId="77777777" w:rsidR="002F1CC9" w:rsidRPr="00390A49" w:rsidRDefault="002F1CC9" w:rsidP="00766AE7">
            <w:pPr>
              <w:tabs>
                <w:tab w:val="left" w:pos="1788"/>
              </w:tabs>
              <w:rPr>
                <w:rFonts w:ascii="Times New Roman" w:hAnsi="Times New Roman" w:cs="Times New Roman"/>
              </w:rPr>
            </w:pPr>
          </w:p>
        </w:tc>
        <w:tc>
          <w:tcPr>
            <w:tcW w:w="1854" w:type="dxa"/>
            <w:vMerge/>
            <w:hideMark/>
          </w:tcPr>
          <w:p w14:paraId="4F67D984" w14:textId="77777777" w:rsidR="002F1CC9" w:rsidRPr="00390A49" w:rsidRDefault="002F1CC9" w:rsidP="00766AE7">
            <w:pPr>
              <w:tabs>
                <w:tab w:val="left" w:pos="1788"/>
              </w:tabs>
              <w:rPr>
                <w:rFonts w:ascii="Times New Roman" w:hAnsi="Times New Roman" w:cs="Times New Roman"/>
              </w:rPr>
            </w:pPr>
          </w:p>
        </w:tc>
        <w:tc>
          <w:tcPr>
            <w:tcW w:w="2097" w:type="dxa"/>
            <w:noWrap/>
            <w:hideMark/>
          </w:tcPr>
          <w:p w14:paraId="5E108ED8"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Urinarytract</w:t>
            </w:r>
            <w:proofErr w:type="spellEnd"/>
            <w:r w:rsidRPr="00195E0F">
              <w:rPr>
                <w:rFonts w:ascii="Times New Roman" w:hAnsi="Times New Roman" w:cs="Times New Roman"/>
              </w:rPr>
              <w:t xml:space="preserve"> infection</w:t>
            </w:r>
          </w:p>
        </w:tc>
        <w:tc>
          <w:tcPr>
            <w:tcW w:w="1559" w:type="dxa"/>
            <w:noWrap/>
            <w:hideMark/>
          </w:tcPr>
          <w:p w14:paraId="3C44D1E8"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Pr>
          <w:p w14:paraId="3735782A"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bl>
    <w:p w14:paraId="2A45326D" w14:textId="77777777" w:rsidR="002F1CC9" w:rsidRDefault="002F1CC9" w:rsidP="002F1CC9">
      <w:pPr>
        <w:spacing w:after="0"/>
        <w:rPr>
          <w:rFonts w:ascii="Times New Roman" w:hAnsi="Times New Roman" w:cs="Times New Roman"/>
          <w:b/>
        </w:rPr>
      </w:pPr>
    </w:p>
    <w:p w14:paraId="760D2358" w14:textId="77777777" w:rsidR="00C6332B" w:rsidRDefault="00C6332B" w:rsidP="00C6332B">
      <w:pPr>
        <w:spacing w:after="0"/>
        <w:rPr>
          <w:rFonts w:ascii="Times New Roman" w:hAnsi="Times New Roman" w:cs="Times New Roman"/>
          <w:b/>
          <w:bCs/>
          <w:color w:val="000000" w:themeColor="text1" w:themeShade="BF"/>
        </w:rPr>
      </w:pPr>
    </w:p>
    <w:p w14:paraId="24EE7E27" w14:textId="4912ECA4" w:rsidR="002F1CC9" w:rsidRPr="00C6332B" w:rsidRDefault="002F1CC9" w:rsidP="00C6332B">
      <w:pPr>
        <w:spacing w:after="0"/>
        <w:rPr>
          <w:rFonts w:ascii="Times New Roman" w:hAnsi="Times New Roman" w:cs="Times New Roman"/>
        </w:rPr>
      </w:pPr>
      <w:r w:rsidRPr="00900696">
        <w:rPr>
          <w:rFonts w:ascii="Times New Roman" w:hAnsi="Times New Roman" w:cs="Times New Roman"/>
          <w:b/>
          <w:bCs/>
          <w:color w:val="000000" w:themeColor="text1" w:themeShade="BF"/>
        </w:rPr>
        <w:t xml:space="preserve">Table </w:t>
      </w:r>
      <w:r>
        <w:rPr>
          <w:rFonts w:ascii="Times New Roman" w:hAnsi="Times New Roman" w:cs="Times New Roman"/>
          <w:b/>
          <w:bCs/>
          <w:color w:val="000000" w:themeColor="text1" w:themeShade="BF"/>
        </w:rPr>
        <w:t>II</w:t>
      </w:r>
      <w:r w:rsidRPr="00900696">
        <w:rPr>
          <w:rFonts w:ascii="Times New Roman" w:hAnsi="Times New Roman" w:cs="Times New Roman"/>
          <w:b/>
          <w:bCs/>
          <w:color w:val="000000" w:themeColor="text1" w:themeShade="BF"/>
        </w:rPr>
        <w:t>I</w:t>
      </w:r>
      <w:r w:rsidRPr="003473BA">
        <w:rPr>
          <w:rFonts w:ascii="Times New Roman" w:hAnsi="Times New Roman" w:cs="Times New Roman"/>
        </w:rPr>
        <w:t xml:space="preserve"> : </w:t>
      </w:r>
      <w:r w:rsidRPr="00FF0851">
        <w:rPr>
          <w:rFonts w:ascii="Times New Roman" w:hAnsi="Times New Roman" w:cs="Times New Roman"/>
        </w:rPr>
        <w:t xml:space="preserve">The </w:t>
      </w:r>
      <w:proofErr w:type="spellStart"/>
      <w:r w:rsidRPr="00FF0851">
        <w:rPr>
          <w:rFonts w:ascii="Times New Roman" w:hAnsi="Times New Roman" w:cs="Times New Roman"/>
        </w:rPr>
        <w:t>different</w:t>
      </w:r>
      <w:proofErr w:type="spellEnd"/>
      <w:r w:rsidRPr="00FF0851">
        <w:rPr>
          <w:rFonts w:ascii="Times New Roman" w:hAnsi="Times New Roman" w:cs="Times New Roman"/>
        </w:rPr>
        <w:t xml:space="preserve"> complications </w:t>
      </w:r>
      <w:proofErr w:type="spellStart"/>
      <w:r w:rsidRPr="00FF0851">
        <w:rPr>
          <w:rFonts w:ascii="Times New Roman" w:hAnsi="Times New Roman" w:cs="Times New Roman"/>
        </w:rPr>
        <w:t>detected</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during</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hospitalization</w:t>
      </w:r>
      <w:proofErr w:type="spellEnd"/>
      <w:r w:rsidRPr="00FF0851">
        <w:rPr>
          <w:rFonts w:ascii="Times New Roman" w:hAnsi="Times New Roman" w:cs="Times New Roman"/>
        </w:rPr>
        <w:t xml:space="preserve"> in TB+ </w:t>
      </w:r>
      <w:proofErr w:type="spellStart"/>
      <w:r w:rsidRPr="00FF0851">
        <w:rPr>
          <w:rFonts w:ascii="Times New Roman" w:hAnsi="Times New Roman" w:cs="Times New Roman"/>
        </w:rPr>
        <w:t>diabetic</w:t>
      </w:r>
      <w:proofErr w:type="spellEnd"/>
      <w:r w:rsidRPr="00FF0851">
        <w:rPr>
          <w:rFonts w:ascii="Times New Roman" w:hAnsi="Times New Roman" w:cs="Times New Roman"/>
        </w:rPr>
        <w:t xml:space="preserve"> patients, 2018-2023, SMIT </w:t>
      </w:r>
      <w:proofErr w:type="spellStart"/>
      <w:r w:rsidRPr="00FF0851">
        <w:rPr>
          <w:rFonts w:ascii="Times New Roman" w:hAnsi="Times New Roman" w:cs="Times New Roman"/>
        </w:rPr>
        <w:t>Fann</w:t>
      </w:r>
      <w:proofErr w:type="spellEnd"/>
      <w:r w:rsidRPr="00FF0851">
        <w:rPr>
          <w:rFonts w:ascii="Times New Roman" w:hAnsi="Times New Roman" w:cs="Times New Roman"/>
        </w:rPr>
        <w:t xml:space="preserve"> (n=34)</w:t>
      </w:r>
    </w:p>
    <w:p w14:paraId="10422497" w14:textId="77777777" w:rsidR="002F1CC9" w:rsidRDefault="002F1CC9" w:rsidP="0061336D">
      <w:pPr>
        <w:spacing w:after="0" w:line="276" w:lineRule="auto"/>
        <w:rPr>
          <w:rFonts w:ascii="Times New Roman" w:hAnsi="Times New Roman" w:cs="Times New Roman"/>
          <w:color w:val="000000" w:themeColor="text1"/>
        </w:rPr>
      </w:pPr>
    </w:p>
    <w:p w14:paraId="41ADD3B0" w14:textId="77777777" w:rsidR="002F1CC9" w:rsidRPr="002F1CC9" w:rsidRDefault="002F1CC9" w:rsidP="0061336D">
      <w:pPr>
        <w:spacing w:after="0" w:line="276" w:lineRule="auto"/>
        <w:rPr>
          <w:rFonts w:ascii="Times New Roman" w:hAnsi="Times New Roman" w:cs="Times New Roman"/>
          <w:color w:val="000000" w:themeColor="text1"/>
        </w:rPr>
      </w:pPr>
    </w:p>
    <w:p w14:paraId="05CC4E95" w14:textId="77777777" w:rsidR="00AA42CD" w:rsidRPr="002F1CC9" w:rsidRDefault="00AA42CD" w:rsidP="0061336D">
      <w:pPr>
        <w:spacing w:after="0" w:line="276" w:lineRule="auto"/>
        <w:rPr>
          <w:rFonts w:ascii="Times New Roman" w:hAnsi="Times New Roman" w:cs="Times New Roman"/>
          <w:color w:val="000000" w:themeColor="text1"/>
          <w:lang w:val="en-GB"/>
        </w:rPr>
      </w:pPr>
    </w:p>
    <w:p w14:paraId="1F587B00" w14:textId="6F3A87A8" w:rsidR="005050D6" w:rsidRPr="002F1CC9" w:rsidRDefault="003473BA" w:rsidP="0061336D">
      <w:pPr>
        <w:pStyle w:val="ListParagraph"/>
        <w:numPr>
          <w:ilvl w:val="1"/>
          <w:numId w:val="1"/>
        </w:numPr>
        <w:spacing w:after="0" w:line="276" w:lineRule="auto"/>
        <w:ind w:left="0"/>
        <w:rPr>
          <w:rFonts w:ascii="Times New Roman" w:hAnsi="Times New Roman" w:cs="Times New Roman"/>
          <w:color w:val="000000" w:themeColor="text1"/>
        </w:rPr>
      </w:pPr>
      <w:r w:rsidRPr="002F1CC9">
        <w:rPr>
          <w:rFonts w:ascii="Times New Roman" w:hAnsi="Times New Roman" w:cs="Times New Roman"/>
          <w:b/>
          <w:color w:val="000000" w:themeColor="text1"/>
        </w:rPr>
        <w:t>Facteurs associ</w:t>
      </w:r>
      <w:r w:rsidR="001C2D5A" w:rsidRPr="002F1CC9">
        <w:rPr>
          <w:rFonts w:ascii="Times New Roman" w:hAnsi="Times New Roman" w:cs="Times New Roman"/>
          <w:b/>
          <w:color w:val="000000" w:themeColor="text1"/>
        </w:rPr>
        <w:t>ated with death</w:t>
      </w:r>
    </w:p>
    <w:p w14:paraId="14D5C761" w14:textId="77777777" w:rsidR="001C2D5A" w:rsidRPr="002F1CC9" w:rsidRDefault="001C2D5A" w:rsidP="001C2D5A">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In bivariate analysis, two variables were found to be statistically associated with death in our study population (Table IV). These were:</w:t>
      </w:r>
    </w:p>
    <w:p w14:paraId="684E9FD7" w14:textId="77777777" w:rsidR="001C2D5A" w:rsidRPr="002F1CC9" w:rsidRDefault="001C2D5A" w:rsidP="001C2D5A">
      <w:pPr>
        <w:spacing w:after="0" w:line="276" w:lineRule="auto"/>
        <w:rPr>
          <w:rFonts w:ascii="Times New Roman" w:hAnsi="Times New Roman" w:cs="Times New Roman"/>
          <w:color w:val="000000" w:themeColor="text1"/>
          <w:lang w:val="en-GB"/>
        </w:rPr>
      </w:pPr>
    </w:p>
    <w:p w14:paraId="3EC9675A" w14:textId="63607AC6" w:rsidR="001C2D5A" w:rsidRPr="002F1CC9" w:rsidRDefault="001C2D5A" w:rsidP="001C2D5A">
      <w:pPr>
        <w:pStyle w:val="ListParagraph"/>
        <w:numPr>
          <w:ilvl w:val="0"/>
          <w:numId w:val="4"/>
        </w:num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Duration of diabetes: The longer the diabetes had progressed over time, the higher the risk of death (p = 0.016).</w:t>
      </w:r>
    </w:p>
    <w:p w14:paraId="040B868D" w14:textId="4F8EBB77" w:rsidR="000B3E88" w:rsidRDefault="001C2D5A" w:rsidP="001C2D5A">
      <w:pPr>
        <w:pStyle w:val="ListParagraph"/>
        <w:numPr>
          <w:ilvl w:val="0"/>
          <w:numId w:val="4"/>
        </w:num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Presence of complications: This was strongly linked to the occurrence of death (p = 0.000).</w:t>
      </w:r>
    </w:p>
    <w:p w14:paraId="54C6A851" w14:textId="77777777" w:rsidR="00662EBA" w:rsidRDefault="00662EBA" w:rsidP="00662EBA">
      <w:pPr>
        <w:spacing w:after="0" w:line="276" w:lineRule="auto"/>
        <w:rPr>
          <w:rFonts w:ascii="Times New Roman" w:hAnsi="Times New Roman" w:cs="Times New Roman"/>
          <w:color w:val="000000" w:themeColor="text1"/>
          <w:lang w:val="en-GB"/>
        </w:rPr>
      </w:pPr>
    </w:p>
    <w:p w14:paraId="059E8679" w14:textId="77777777" w:rsidR="00662EBA" w:rsidRDefault="00662EBA" w:rsidP="00662EBA">
      <w:pPr>
        <w:spacing w:after="0" w:line="276" w:lineRule="auto"/>
        <w:rPr>
          <w:rFonts w:ascii="Times New Roman" w:hAnsi="Times New Roman" w:cs="Times New Roman"/>
          <w:color w:val="000000" w:themeColor="text1"/>
          <w:lang w:val="en-GB"/>
        </w:rPr>
      </w:pPr>
    </w:p>
    <w:p w14:paraId="763A00A6" w14:textId="77777777" w:rsidR="00662EBA" w:rsidRDefault="00662EBA" w:rsidP="00662EBA">
      <w:pPr>
        <w:spacing w:after="0" w:line="276" w:lineRule="auto"/>
        <w:rPr>
          <w:rFonts w:ascii="Times New Roman" w:hAnsi="Times New Roman" w:cs="Times New Roman"/>
          <w:color w:val="000000" w:themeColor="text1"/>
          <w:lang w:val="en-GB"/>
        </w:rPr>
      </w:pPr>
    </w:p>
    <w:p w14:paraId="39319511" w14:textId="77777777" w:rsidR="00662EBA" w:rsidRDefault="00662EBA" w:rsidP="00662EBA">
      <w:pPr>
        <w:spacing w:after="0" w:line="276" w:lineRule="auto"/>
        <w:rPr>
          <w:rFonts w:ascii="Times New Roman" w:hAnsi="Times New Roman" w:cs="Times New Roman"/>
          <w:color w:val="000000" w:themeColor="text1"/>
          <w:lang w:val="en-GB"/>
        </w:rPr>
      </w:pPr>
    </w:p>
    <w:p w14:paraId="63AD792C" w14:textId="77777777" w:rsidR="00662EBA" w:rsidRDefault="00662EBA" w:rsidP="00662EBA">
      <w:pPr>
        <w:spacing w:after="0" w:line="276" w:lineRule="auto"/>
        <w:rPr>
          <w:rFonts w:ascii="Times New Roman" w:hAnsi="Times New Roman" w:cs="Times New Roman"/>
          <w:color w:val="000000" w:themeColor="text1"/>
          <w:lang w:val="en-GB"/>
        </w:rPr>
      </w:pPr>
    </w:p>
    <w:p w14:paraId="07DD1691" w14:textId="77777777" w:rsidR="00662EBA" w:rsidRDefault="00662EBA" w:rsidP="00662EBA">
      <w:pPr>
        <w:spacing w:after="0" w:line="276" w:lineRule="auto"/>
        <w:rPr>
          <w:rFonts w:ascii="Times New Roman" w:hAnsi="Times New Roman" w:cs="Times New Roman"/>
          <w:color w:val="000000" w:themeColor="text1"/>
          <w:lang w:val="en-GB"/>
        </w:rPr>
      </w:pPr>
    </w:p>
    <w:p w14:paraId="6574868A" w14:textId="77777777" w:rsidR="00662EBA" w:rsidRDefault="00662EBA" w:rsidP="00662EBA">
      <w:pPr>
        <w:spacing w:after="0" w:line="276" w:lineRule="auto"/>
        <w:rPr>
          <w:rFonts w:ascii="Times New Roman" w:hAnsi="Times New Roman" w:cs="Times New Roman"/>
          <w:color w:val="000000" w:themeColor="text1"/>
          <w:lang w:val="en-GB"/>
        </w:rPr>
      </w:pPr>
    </w:p>
    <w:p w14:paraId="7E02E2D5" w14:textId="77777777" w:rsidR="00662EBA" w:rsidRDefault="00662EBA" w:rsidP="00662EBA">
      <w:pPr>
        <w:spacing w:after="0"/>
        <w:rPr>
          <w:rFonts w:ascii="Times New Roman" w:hAnsi="Times New Roman" w:cs="Times New Roman"/>
        </w:rPr>
      </w:pPr>
      <w:r w:rsidRPr="00900696">
        <w:rPr>
          <w:rFonts w:ascii="Times New Roman" w:hAnsi="Times New Roman" w:cs="Times New Roman"/>
          <w:b/>
          <w:bCs/>
          <w:color w:val="000000" w:themeColor="text1" w:themeShade="BF"/>
        </w:rPr>
        <w:lastRenderedPageBreak/>
        <w:t xml:space="preserve">Table </w:t>
      </w:r>
      <w:proofErr w:type="gramStart"/>
      <w:r w:rsidRPr="00900696">
        <w:rPr>
          <w:rFonts w:ascii="Times New Roman" w:hAnsi="Times New Roman" w:cs="Times New Roman"/>
          <w:b/>
          <w:bCs/>
          <w:color w:val="000000" w:themeColor="text1" w:themeShade="BF"/>
        </w:rPr>
        <w:t>I</w:t>
      </w:r>
      <w:r>
        <w:rPr>
          <w:rFonts w:ascii="Times New Roman" w:hAnsi="Times New Roman" w:cs="Times New Roman"/>
          <w:b/>
          <w:bCs/>
          <w:color w:val="000000" w:themeColor="text1" w:themeShade="BF"/>
        </w:rPr>
        <w:t>V</w:t>
      </w:r>
      <w:r w:rsidRPr="00C37274">
        <w:rPr>
          <w:rFonts w:ascii="Times New Roman" w:hAnsi="Times New Roman" w:cs="Times New Roman"/>
          <w:b/>
        </w:rPr>
        <w:t>:</w:t>
      </w:r>
      <w:proofErr w:type="gramEnd"/>
      <w:r w:rsidRPr="00C37274">
        <w:rPr>
          <w:rFonts w:ascii="Times New Roman" w:hAnsi="Times New Roman" w:cs="Times New Roman"/>
        </w:rPr>
        <w:t xml:space="preserve"> </w:t>
      </w:r>
      <w:proofErr w:type="spellStart"/>
      <w:r w:rsidRPr="00FF0851">
        <w:rPr>
          <w:rFonts w:ascii="Times New Roman" w:hAnsi="Times New Roman" w:cs="Times New Roman"/>
        </w:rPr>
        <w:t>Bivariate</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analysis</w:t>
      </w:r>
      <w:proofErr w:type="spellEnd"/>
      <w:r w:rsidRPr="00FF0851">
        <w:rPr>
          <w:rFonts w:ascii="Times New Roman" w:hAnsi="Times New Roman" w:cs="Times New Roman"/>
        </w:rPr>
        <w:t xml:space="preserve"> of </w:t>
      </w:r>
      <w:proofErr w:type="spellStart"/>
      <w:r w:rsidRPr="00FF0851">
        <w:rPr>
          <w:rFonts w:ascii="Times New Roman" w:hAnsi="Times New Roman" w:cs="Times New Roman"/>
        </w:rPr>
        <w:t>characteristics</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associated</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with</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death</w:t>
      </w:r>
      <w:proofErr w:type="spellEnd"/>
      <w:r w:rsidRPr="00FF0851">
        <w:rPr>
          <w:rFonts w:ascii="Times New Roman" w:hAnsi="Times New Roman" w:cs="Times New Roman"/>
        </w:rPr>
        <w:t xml:space="preserve"> in TB+ </w:t>
      </w:r>
      <w:proofErr w:type="spellStart"/>
      <w:r w:rsidRPr="00FF0851">
        <w:rPr>
          <w:rFonts w:ascii="Times New Roman" w:hAnsi="Times New Roman" w:cs="Times New Roman"/>
        </w:rPr>
        <w:t>diabetic</w:t>
      </w:r>
      <w:proofErr w:type="spellEnd"/>
      <w:r w:rsidRPr="00FF0851">
        <w:rPr>
          <w:rFonts w:ascii="Times New Roman" w:hAnsi="Times New Roman" w:cs="Times New Roman"/>
        </w:rPr>
        <w:t xml:space="preserve"> patients, 2018-2023, SMIT </w:t>
      </w:r>
      <w:proofErr w:type="spellStart"/>
      <w:r w:rsidRPr="00FF0851">
        <w:rPr>
          <w:rFonts w:ascii="Times New Roman" w:hAnsi="Times New Roman" w:cs="Times New Roman"/>
        </w:rPr>
        <w:t>Fann</w:t>
      </w:r>
      <w:proofErr w:type="spellEnd"/>
      <w:r w:rsidRPr="00FF0851">
        <w:rPr>
          <w:rFonts w:ascii="Times New Roman" w:hAnsi="Times New Roman" w:cs="Times New Roman"/>
        </w:rPr>
        <w:t xml:space="preserve"> (n=34)</w:t>
      </w:r>
    </w:p>
    <w:p w14:paraId="100863AA" w14:textId="77777777" w:rsidR="00662EBA" w:rsidRPr="002F7007" w:rsidRDefault="00662EBA" w:rsidP="00662EBA">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2689"/>
        <w:gridCol w:w="1417"/>
        <w:gridCol w:w="1531"/>
        <w:gridCol w:w="1879"/>
      </w:tblGrid>
      <w:tr w:rsidR="00662EBA" w14:paraId="11F9FEFA" w14:textId="77777777" w:rsidTr="00766AE7">
        <w:trPr>
          <w:trHeight w:val="122"/>
        </w:trPr>
        <w:tc>
          <w:tcPr>
            <w:tcW w:w="2689" w:type="dxa"/>
            <w:vMerge w:val="restart"/>
            <w:tcBorders>
              <w:top w:val="single" w:sz="8" w:space="0" w:color="000000" w:themeColor="text1"/>
              <w:left w:val="nil"/>
              <w:bottom w:val="single" w:sz="8" w:space="0" w:color="000000" w:themeColor="text1"/>
              <w:right w:val="nil"/>
            </w:tcBorders>
            <w:vAlign w:val="center"/>
          </w:tcPr>
          <w:p w14:paraId="7BB6D3E4" w14:textId="77777777" w:rsidR="00662EBA" w:rsidRPr="000B3E88" w:rsidRDefault="00662EBA" w:rsidP="00766AE7">
            <w:pPr>
              <w:jc w:val="left"/>
              <w:rPr>
                <w:rFonts w:ascii="Times New Roman" w:hAnsi="Times New Roman" w:cs="Times New Roman"/>
                <w:b/>
                <w:bCs/>
              </w:rPr>
            </w:pPr>
            <w:r w:rsidRPr="000B3E88">
              <w:rPr>
                <w:rFonts w:ascii="Times New Roman" w:hAnsi="Times New Roman" w:cs="Times New Roman"/>
                <w:b/>
                <w:bCs/>
              </w:rPr>
              <w:t>Variables</w:t>
            </w:r>
          </w:p>
        </w:tc>
        <w:tc>
          <w:tcPr>
            <w:tcW w:w="2948" w:type="dxa"/>
            <w:gridSpan w:val="2"/>
            <w:tcBorders>
              <w:top w:val="single" w:sz="8" w:space="0" w:color="000000" w:themeColor="text1"/>
              <w:left w:val="nil"/>
              <w:bottom w:val="single" w:sz="8" w:space="0" w:color="000000" w:themeColor="text1"/>
              <w:right w:val="nil"/>
            </w:tcBorders>
          </w:tcPr>
          <w:p w14:paraId="2FEBBC3A"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Décès</w:t>
            </w:r>
          </w:p>
        </w:tc>
        <w:tc>
          <w:tcPr>
            <w:tcW w:w="1879" w:type="dxa"/>
            <w:vMerge w:val="restart"/>
            <w:tcBorders>
              <w:top w:val="single" w:sz="8" w:space="0" w:color="000000" w:themeColor="text1"/>
              <w:left w:val="nil"/>
              <w:bottom w:val="single" w:sz="8" w:space="0" w:color="000000" w:themeColor="text1"/>
              <w:right w:val="nil"/>
            </w:tcBorders>
            <w:vAlign w:val="center"/>
          </w:tcPr>
          <w:p w14:paraId="01A0D437"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Valeur p</w:t>
            </w:r>
          </w:p>
        </w:tc>
      </w:tr>
      <w:tr w:rsidR="00662EBA" w14:paraId="78AC9B81" w14:textId="77777777" w:rsidTr="00766AE7">
        <w:trPr>
          <w:trHeight w:val="122"/>
        </w:trPr>
        <w:tc>
          <w:tcPr>
            <w:tcW w:w="2689" w:type="dxa"/>
            <w:vMerge/>
            <w:tcBorders>
              <w:top w:val="nil"/>
              <w:left w:val="nil"/>
              <w:bottom w:val="single" w:sz="8" w:space="0" w:color="000000" w:themeColor="text1"/>
              <w:right w:val="nil"/>
            </w:tcBorders>
          </w:tcPr>
          <w:p w14:paraId="3EB76AC1" w14:textId="77777777" w:rsidR="00662EBA" w:rsidRDefault="00662EBA" w:rsidP="00766AE7">
            <w:pPr>
              <w:rPr>
                <w:rFonts w:ascii="Times New Roman" w:hAnsi="Times New Roman" w:cs="Times New Roman"/>
              </w:rPr>
            </w:pPr>
          </w:p>
        </w:tc>
        <w:tc>
          <w:tcPr>
            <w:tcW w:w="1417" w:type="dxa"/>
            <w:tcBorders>
              <w:top w:val="single" w:sz="8" w:space="0" w:color="000000" w:themeColor="text1"/>
              <w:left w:val="nil"/>
              <w:bottom w:val="single" w:sz="8" w:space="0" w:color="000000" w:themeColor="text1"/>
              <w:right w:val="nil"/>
            </w:tcBorders>
          </w:tcPr>
          <w:p w14:paraId="1D873A5B"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Oui (%)</w:t>
            </w:r>
          </w:p>
        </w:tc>
        <w:tc>
          <w:tcPr>
            <w:tcW w:w="1531" w:type="dxa"/>
            <w:tcBorders>
              <w:top w:val="single" w:sz="8" w:space="0" w:color="000000" w:themeColor="text1"/>
              <w:left w:val="nil"/>
              <w:bottom w:val="single" w:sz="8" w:space="0" w:color="000000" w:themeColor="text1"/>
              <w:right w:val="nil"/>
            </w:tcBorders>
          </w:tcPr>
          <w:p w14:paraId="67D674D2"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Non (%)</w:t>
            </w:r>
          </w:p>
        </w:tc>
        <w:tc>
          <w:tcPr>
            <w:tcW w:w="1879" w:type="dxa"/>
            <w:vMerge/>
            <w:tcBorders>
              <w:top w:val="nil"/>
              <w:left w:val="nil"/>
              <w:bottom w:val="single" w:sz="8" w:space="0" w:color="000000" w:themeColor="text1"/>
              <w:right w:val="nil"/>
            </w:tcBorders>
          </w:tcPr>
          <w:p w14:paraId="294C8C3C" w14:textId="77777777" w:rsidR="00662EBA" w:rsidRDefault="00662EBA" w:rsidP="00766AE7">
            <w:pPr>
              <w:rPr>
                <w:rFonts w:ascii="Times New Roman" w:hAnsi="Times New Roman" w:cs="Times New Roman"/>
              </w:rPr>
            </w:pPr>
          </w:p>
        </w:tc>
      </w:tr>
      <w:tr w:rsidR="00662EBA" w14:paraId="0ADD13E7" w14:textId="77777777" w:rsidTr="00766AE7">
        <w:trPr>
          <w:trHeight w:val="1214"/>
        </w:trPr>
        <w:tc>
          <w:tcPr>
            <w:tcW w:w="2689" w:type="dxa"/>
            <w:tcBorders>
              <w:top w:val="single" w:sz="8" w:space="0" w:color="000000" w:themeColor="text1"/>
              <w:left w:val="nil"/>
              <w:bottom w:val="nil"/>
              <w:right w:val="nil"/>
            </w:tcBorders>
          </w:tcPr>
          <w:p w14:paraId="10D6AF88" w14:textId="77777777" w:rsidR="00662EBA" w:rsidRPr="00862D0D" w:rsidRDefault="00662EBA" w:rsidP="00766AE7">
            <w:pPr>
              <w:jc w:val="left"/>
              <w:rPr>
                <w:rFonts w:ascii="Times New Roman" w:hAnsi="Times New Roman" w:cs="Times New Roman"/>
                <w:b/>
                <w:bCs/>
              </w:rPr>
            </w:pPr>
            <w:r>
              <w:rPr>
                <w:rFonts w:ascii="Times New Roman" w:hAnsi="Times New Roman" w:cs="Times New Roman"/>
                <w:b/>
                <w:bCs/>
              </w:rPr>
              <w:t xml:space="preserve">Age </w:t>
            </w:r>
          </w:p>
          <w:p w14:paraId="1718BE10" w14:textId="77777777" w:rsidR="00662EBA" w:rsidRDefault="00662EBA" w:rsidP="00766AE7">
            <w:pPr>
              <w:rPr>
                <w:rFonts w:ascii="Times New Roman" w:hAnsi="Times New Roman" w:cs="Times New Roman"/>
              </w:rPr>
            </w:pPr>
            <w:r>
              <w:rPr>
                <w:rFonts w:ascii="Times New Roman" w:hAnsi="Times New Roman" w:cs="Times New Roman"/>
              </w:rPr>
              <w:t xml:space="preserve">    &lt; 40 </w:t>
            </w:r>
            <w:proofErr w:type="spellStart"/>
            <w:r>
              <w:rPr>
                <w:rFonts w:ascii="Times New Roman" w:hAnsi="Times New Roman" w:cs="Times New Roman"/>
              </w:rPr>
              <w:t>years</w:t>
            </w:r>
            <w:proofErr w:type="spellEnd"/>
          </w:p>
          <w:p w14:paraId="2B40347F" w14:textId="77777777" w:rsidR="00662EBA" w:rsidRDefault="00662EBA" w:rsidP="00766AE7">
            <w:pPr>
              <w:rPr>
                <w:rFonts w:ascii="Times New Roman" w:hAnsi="Times New Roman" w:cs="Times New Roman"/>
              </w:rPr>
            </w:pPr>
            <w:r>
              <w:rPr>
                <w:rFonts w:ascii="Times New Roman" w:hAnsi="Times New Roman" w:cs="Times New Roman"/>
              </w:rPr>
              <w:t xml:space="preserve">    40-60 </w:t>
            </w:r>
            <w:proofErr w:type="spellStart"/>
            <w:r>
              <w:rPr>
                <w:rFonts w:ascii="Times New Roman" w:hAnsi="Times New Roman" w:cs="Times New Roman"/>
              </w:rPr>
              <w:t>years</w:t>
            </w:r>
            <w:proofErr w:type="spellEnd"/>
          </w:p>
          <w:p w14:paraId="592AA6F4" w14:textId="77777777" w:rsidR="00662EBA" w:rsidRDefault="00662EBA" w:rsidP="00766AE7">
            <w:pPr>
              <w:rPr>
                <w:rFonts w:ascii="Times New Roman" w:hAnsi="Times New Roman" w:cs="Times New Roman"/>
              </w:rPr>
            </w:pPr>
            <w:r>
              <w:rPr>
                <w:rFonts w:ascii="Times New Roman" w:hAnsi="Times New Roman" w:cs="Times New Roman"/>
              </w:rPr>
              <w:t xml:space="preserve">    &gt; </w:t>
            </w:r>
            <w:r w:rsidRPr="00862D0D">
              <w:rPr>
                <w:rFonts w:ascii="Times New Roman" w:hAnsi="Times New Roman" w:cs="Times New Roman"/>
              </w:rPr>
              <w:t xml:space="preserve">60 </w:t>
            </w:r>
            <w:proofErr w:type="spellStart"/>
            <w:r>
              <w:rPr>
                <w:rFonts w:ascii="Times New Roman" w:hAnsi="Times New Roman" w:cs="Times New Roman"/>
              </w:rPr>
              <w:t>years</w:t>
            </w:r>
            <w:proofErr w:type="spellEnd"/>
          </w:p>
        </w:tc>
        <w:tc>
          <w:tcPr>
            <w:tcW w:w="1417" w:type="dxa"/>
            <w:tcBorders>
              <w:top w:val="single" w:sz="8" w:space="0" w:color="000000" w:themeColor="text1"/>
              <w:left w:val="nil"/>
              <w:bottom w:val="nil"/>
              <w:right w:val="nil"/>
            </w:tcBorders>
          </w:tcPr>
          <w:p w14:paraId="5453CF08" w14:textId="77777777" w:rsidR="00662EBA" w:rsidRDefault="00662EBA" w:rsidP="00766AE7">
            <w:pPr>
              <w:jc w:val="center"/>
              <w:rPr>
                <w:rFonts w:ascii="Times New Roman" w:hAnsi="Times New Roman" w:cs="Times New Roman"/>
              </w:rPr>
            </w:pPr>
          </w:p>
          <w:p w14:paraId="2E3A516E" w14:textId="77777777" w:rsidR="00662EBA" w:rsidRPr="00862D0D" w:rsidRDefault="00662EBA" w:rsidP="00766AE7">
            <w:pPr>
              <w:jc w:val="center"/>
              <w:rPr>
                <w:rFonts w:ascii="Times New Roman" w:hAnsi="Times New Roman" w:cs="Times New Roman"/>
              </w:rPr>
            </w:pPr>
            <w:r w:rsidRPr="00862D0D">
              <w:rPr>
                <w:rFonts w:ascii="Times New Roman" w:hAnsi="Times New Roman" w:cs="Times New Roman"/>
              </w:rPr>
              <w:t>3%</w:t>
            </w:r>
          </w:p>
          <w:p w14:paraId="0E52B58A" w14:textId="77777777" w:rsidR="00662EBA" w:rsidRPr="00862D0D" w:rsidRDefault="00662EBA" w:rsidP="00766AE7">
            <w:pPr>
              <w:jc w:val="center"/>
              <w:rPr>
                <w:rFonts w:ascii="Times New Roman" w:hAnsi="Times New Roman" w:cs="Times New Roman"/>
              </w:rPr>
            </w:pPr>
            <w:r w:rsidRPr="00862D0D">
              <w:rPr>
                <w:rFonts w:ascii="Times New Roman" w:hAnsi="Times New Roman" w:cs="Times New Roman"/>
              </w:rPr>
              <w:t>18</w:t>
            </w:r>
            <w:r>
              <w:rPr>
                <w:rFonts w:ascii="Times New Roman" w:hAnsi="Times New Roman" w:cs="Times New Roman"/>
              </w:rPr>
              <w:t>%</w:t>
            </w:r>
          </w:p>
          <w:p w14:paraId="160B3B0A" w14:textId="77777777" w:rsidR="00662EBA" w:rsidRPr="00C5499A" w:rsidRDefault="00662EBA" w:rsidP="00766AE7">
            <w:pPr>
              <w:jc w:val="center"/>
              <w:rPr>
                <w:rFonts w:ascii="Times New Roman" w:hAnsi="Times New Roman" w:cs="Times New Roman"/>
              </w:rPr>
            </w:pPr>
            <w:r w:rsidRPr="00862D0D">
              <w:rPr>
                <w:rFonts w:ascii="Times New Roman" w:hAnsi="Times New Roman" w:cs="Times New Roman"/>
              </w:rPr>
              <w:t>26</w:t>
            </w:r>
            <w:r>
              <w:rPr>
                <w:rFonts w:ascii="Times New Roman" w:hAnsi="Times New Roman" w:cs="Times New Roman"/>
              </w:rPr>
              <w:t>%</w:t>
            </w:r>
          </w:p>
        </w:tc>
        <w:tc>
          <w:tcPr>
            <w:tcW w:w="1531" w:type="dxa"/>
            <w:tcBorders>
              <w:top w:val="single" w:sz="8" w:space="0" w:color="000000" w:themeColor="text1"/>
              <w:left w:val="nil"/>
              <w:bottom w:val="nil"/>
              <w:right w:val="nil"/>
            </w:tcBorders>
          </w:tcPr>
          <w:p w14:paraId="47E4A22F" w14:textId="77777777" w:rsidR="00662EBA" w:rsidRDefault="00662EBA" w:rsidP="00766AE7">
            <w:pPr>
              <w:jc w:val="center"/>
              <w:rPr>
                <w:rFonts w:ascii="Times New Roman" w:hAnsi="Times New Roman" w:cs="Times New Roman"/>
              </w:rPr>
            </w:pPr>
          </w:p>
          <w:p w14:paraId="292EBDB7" w14:textId="77777777" w:rsidR="00662EBA" w:rsidRPr="00862D0D" w:rsidRDefault="00662EBA" w:rsidP="00766AE7">
            <w:pPr>
              <w:jc w:val="center"/>
              <w:rPr>
                <w:rFonts w:ascii="Times New Roman" w:hAnsi="Times New Roman" w:cs="Times New Roman"/>
              </w:rPr>
            </w:pPr>
            <w:r w:rsidRPr="00862D0D">
              <w:rPr>
                <w:rFonts w:ascii="Times New Roman" w:hAnsi="Times New Roman" w:cs="Times New Roman"/>
              </w:rPr>
              <w:t>12%</w:t>
            </w:r>
          </w:p>
          <w:p w14:paraId="0130EAC1" w14:textId="77777777" w:rsidR="00662EBA" w:rsidRDefault="00662EBA" w:rsidP="00766AE7">
            <w:pPr>
              <w:jc w:val="center"/>
              <w:rPr>
                <w:rFonts w:ascii="Times New Roman" w:hAnsi="Times New Roman" w:cs="Times New Roman"/>
              </w:rPr>
            </w:pPr>
            <w:r>
              <w:rPr>
                <w:rFonts w:ascii="Times New Roman" w:hAnsi="Times New Roman" w:cs="Times New Roman"/>
              </w:rPr>
              <w:t>29%</w:t>
            </w:r>
          </w:p>
          <w:p w14:paraId="4CAA9659" w14:textId="77777777" w:rsidR="00662EBA" w:rsidRPr="00862D0D" w:rsidRDefault="00662EBA" w:rsidP="00766AE7">
            <w:pPr>
              <w:jc w:val="center"/>
              <w:rPr>
                <w:rFonts w:ascii="Times New Roman" w:hAnsi="Times New Roman" w:cs="Times New Roman"/>
                <w:sz w:val="28"/>
                <w:szCs w:val="28"/>
              </w:rPr>
            </w:pPr>
            <w:r>
              <w:rPr>
                <w:rFonts w:ascii="Times New Roman" w:hAnsi="Times New Roman" w:cs="Times New Roman"/>
              </w:rPr>
              <w:t>12%</w:t>
            </w:r>
          </w:p>
        </w:tc>
        <w:tc>
          <w:tcPr>
            <w:tcW w:w="1879" w:type="dxa"/>
            <w:tcBorders>
              <w:top w:val="single" w:sz="8" w:space="0" w:color="000000" w:themeColor="text1"/>
              <w:left w:val="nil"/>
              <w:bottom w:val="nil"/>
              <w:right w:val="nil"/>
            </w:tcBorders>
          </w:tcPr>
          <w:p w14:paraId="4756C2ED" w14:textId="77777777" w:rsidR="00662EBA" w:rsidRDefault="00662EBA" w:rsidP="00766AE7">
            <w:pPr>
              <w:jc w:val="center"/>
              <w:rPr>
                <w:rFonts w:ascii="Times New Roman" w:hAnsi="Times New Roman" w:cs="Times New Roman"/>
              </w:rPr>
            </w:pPr>
          </w:p>
          <w:p w14:paraId="6680E74C" w14:textId="77777777" w:rsidR="00662EBA" w:rsidRDefault="00662EBA" w:rsidP="00766AE7">
            <w:pPr>
              <w:jc w:val="center"/>
              <w:rPr>
                <w:rFonts w:ascii="Times New Roman" w:hAnsi="Times New Roman" w:cs="Times New Roman"/>
              </w:rPr>
            </w:pPr>
          </w:p>
          <w:p w14:paraId="7A362958" w14:textId="77777777" w:rsidR="00662EBA" w:rsidRDefault="00662EBA" w:rsidP="00766AE7">
            <w:pPr>
              <w:jc w:val="center"/>
              <w:rPr>
                <w:rFonts w:ascii="Times New Roman" w:hAnsi="Times New Roman" w:cs="Times New Roman"/>
              </w:rPr>
            </w:pPr>
            <w:r w:rsidRPr="00862D0D">
              <w:rPr>
                <w:rFonts w:ascii="Times New Roman" w:hAnsi="Times New Roman" w:cs="Times New Roman"/>
              </w:rPr>
              <w:t>0</w:t>
            </w:r>
            <w:r>
              <w:rPr>
                <w:rFonts w:ascii="Times New Roman" w:hAnsi="Times New Roman" w:cs="Times New Roman"/>
              </w:rPr>
              <w:t>.</w:t>
            </w:r>
            <w:r w:rsidRPr="00862D0D">
              <w:rPr>
                <w:rFonts w:ascii="Times New Roman" w:hAnsi="Times New Roman" w:cs="Times New Roman"/>
              </w:rPr>
              <w:t>102</w:t>
            </w:r>
          </w:p>
        </w:tc>
      </w:tr>
      <w:tr w:rsidR="00662EBA" w14:paraId="442EA3E3" w14:textId="77777777" w:rsidTr="00766AE7">
        <w:tc>
          <w:tcPr>
            <w:tcW w:w="2689" w:type="dxa"/>
            <w:tcBorders>
              <w:top w:val="nil"/>
              <w:left w:val="nil"/>
              <w:bottom w:val="nil"/>
              <w:right w:val="nil"/>
            </w:tcBorders>
          </w:tcPr>
          <w:p w14:paraId="5E512CDA" w14:textId="77777777" w:rsidR="00662EBA" w:rsidRPr="00862D0D" w:rsidRDefault="00662EBA" w:rsidP="00766AE7">
            <w:pPr>
              <w:jc w:val="left"/>
              <w:rPr>
                <w:rFonts w:ascii="Times New Roman" w:hAnsi="Times New Roman" w:cs="Times New Roman"/>
                <w:b/>
                <w:bCs/>
              </w:rPr>
            </w:pPr>
            <w:proofErr w:type="spellStart"/>
            <w:r w:rsidRPr="00862D0D">
              <w:rPr>
                <w:rFonts w:ascii="Times New Roman" w:hAnsi="Times New Roman" w:cs="Times New Roman"/>
                <w:b/>
                <w:bCs/>
              </w:rPr>
              <w:t>Sex</w:t>
            </w:r>
            <w:proofErr w:type="spellEnd"/>
          </w:p>
          <w:p w14:paraId="6B32A047" w14:textId="77777777" w:rsidR="00662EBA" w:rsidRDefault="00662EBA" w:rsidP="00766AE7">
            <w:pPr>
              <w:rPr>
                <w:rFonts w:ascii="Times New Roman" w:hAnsi="Times New Roman" w:cs="Times New Roman"/>
              </w:rPr>
            </w:pPr>
            <w:r>
              <w:rPr>
                <w:rFonts w:ascii="Times New Roman" w:hAnsi="Times New Roman" w:cs="Times New Roman"/>
              </w:rPr>
              <w:t xml:space="preserve">    Male </w:t>
            </w:r>
          </w:p>
          <w:p w14:paraId="103BB204" w14:textId="77777777" w:rsidR="00662EBA" w:rsidRDefault="00662EBA" w:rsidP="00766AE7">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Female</w:t>
            </w:r>
            <w:proofErr w:type="spellEnd"/>
          </w:p>
        </w:tc>
        <w:tc>
          <w:tcPr>
            <w:tcW w:w="1417" w:type="dxa"/>
            <w:tcBorders>
              <w:top w:val="nil"/>
              <w:left w:val="nil"/>
              <w:bottom w:val="nil"/>
              <w:right w:val="nil"/>
            </w:tcBorders>
          </w:tcPr>
          <w:p w14:paraId="5D28FE6C" w14:textId="77777777" w:rsidR="00662EBA" w:rsidRDefault="00662EBA" w:rsidP="00766AE7">
            <w:pPr>
              <w:jc w:val="center"/>
              <w:rPr>
                <w:rFonts w:ascii="Times New Roman" w:hAnsi="Times New Roman" w:cs="Times New Roman"/>
                <w:szCs w:val="21"/>
              </w:rPr>
            </w:pPr>
          </w:p>
          <w:p w14:paraId="08B54D34"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23%</w:t>
            </w:r>
          </w:p>
          <w:p w14:paraId="2E5F80CF"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23%</w:t>
            </w:r>
          </w:p>
        </w:tc>
        <w:tc>
          <w:tcPr>
            <w:tcW w:w="1531" w:type="dxa"/>
            <w:tcBorders>
              <w:top w:val="nil"/>
              <w:left w:val="nil"/>
              <w:bottom w:val="nil"/>
              <w:right w:val="nil"/>
            </w:tcBorders>
          </w:tcPr>
          <w:p w14:paraId="20DD5287" w14:textId="77777777" w:rsidR="00662EBA" w:rsidRDefault="00662EBA" w:rsidP="00766AE7">
            <w:pPr>
              <w:jc w:val="center"/>
              <w:rPr>
                <w:rFonts w:ascii="Times New Roman" w:hAnsi="Times New Roman" w:cs="Times New Roman"/>
                <w:szCs w:val="21"/>
              </w:rPr>
            </w:pPr>
          </w:p>
          <w:p w14:paraId="65B3C9E6"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22%</w:t>
            </w:r>
          </w:p>
          <w:p w14:paraId="3D5579FC"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32%</w:t>
            </w:r>
          </w:p>
        </w:tc>
        <w:tc>
          <w:tcPr>
            <w:tcW w:w="1879" w:type="dxa"/>
            <w:tcBorders>
              <w:top w:val="nil"/>
              <w:left w:val="nil"/>
              <w:bottom w:val="nil"/>
              <w:right w:val="nil"/>
            </w:tcBorders>
          </w:tcPr>
          <w:p w14:paraId="133594F0" w14:textId="77777777" w:rsidR="00662EBA" w:rsidRDefault="00662EBA" w:rsidP="00766AE7">
            <w:pPr>
              <w:jc w:val="center"/>
              <w:rPr>
                <w:rFonts w:ascii="Times New Roman" w:hAnsi="Times New Roman" w:cs="Times New Roman"/>
                <w:szCs w:val="21"/>
              </w:rPr>
            </w:pPr>
          </w:p>
          <w:p w14:paraId="099F6D3E" w14:textId="77777777" w:rsidR="00662EBA" w:rsidRDefault="00662EBA" w:rsidP="00766AE7">
            <w:pPr>
              <w:jc w:val="center"/>
              <w:rPr>
                <w:rFonts w:ascii="Times New Roman" w:hAnsi="Times New Roman" w:cs="Times New Roman"/>
              </w:rPr>
            </w:pPr>
            <w:r w:rsidRPr="00C5499A">
              <w:rPr>
                <w:rFonts w:ascii="Times New Roman" w:hAnsi="Times New Roman" w:cs="Times New Roman"/>
                <w:szCs w:val="21"/>
              </w:rPr>
              <w:t>0</w:t>
            </w:r>
            <w:r>
              <w:rPr>
                <w:rFonts w:ascii="Times New Roman" w:hAnsi="Times New Roman" w:cs="Times New Roman"/>
                <w:szCs w:val="21"/>
              </w:rPr>
              <w:t>.</w:t>
            </w:r>
            <w:r w:rsidRPr="00C5499A">
              <w:rPr>
                <w:rFonts w:ascii="Times New Roman" w:hAnsi="Times New Roman" w:cs="Times New Roman"/>
                <w:szCs w:val="21"/>
              </w:rPr>
              <w:t>515</w:t>
            </w:r>
          </w:p>
        </w:tc>
      </w:tr>
      <w:tr w:rsidR="00662EBA" w14:paraId="48767D07" w14:textId="77777777" w:rsidTr="00766AE7">
        <w:trPr>
          <w:trHeight w:val="1162"/>
        </w:trPr>
        <w:tc>
          <w:tcPr>
            <w:tcW w:w="2689" w:type="dxa"/>
            <w:tcBorders>
              <w:top w:val="nil"/>
              <w:left w:val="nil"/>
              <w:bottom w:val="nil"/>
              <w:right w:val="nil"/>
            </w:tcBorders>
          </w:tcPr>
          <w:p w14:paraId="4C52166D" w14:textId="77777777" w:rsidR="00662EBA" w:rsidRPr="002F7007" w:rsidRDefault="00662EBA" w:rsidP="00766AE7">
            <w:pPr>
              <w:rPr>
                <w:rFonts w:ascii="Times New Roman" w:hAnsi="Times New Roman" w:cs="Times New Roman"/>
              </w:rPr>
            </w:pPr>
            <w:r w:rsidRPr="002F7007">
              <w:rPr>
                <w:rFonts w:ascii="Times New Roman" w:hAnsi="Times New Roman" w:cs="Times New Roman"/>
              </w:rPr>
              <w:t xml:space="preserve">Duration of </w:t>
            </w:r>
            <w:proofErr w:type="spellStart"/>
            <w:r w:rsidRPr="002F7007">
              <w:rPr>
                <w:rFonts w:ascii="Times New Roman" w:hAnsi="Times New Roman" w:cs="Times New Roman"/>
              </w:rPr>
              <w:t>diabetes</w:t>
            </w:r>
            <w:proofErr w:type="spellEnd"/>
          </w:p>
          <w:p w14:paraId="04334112" w14:textId="77777777" w:rsidR="00662EBA" w:rsidRPr="00862D0D" w:rsidRDefault="00662EBA" w:rsidP="00766AE7">
            <w:pPr>
              <w:rPr>
                <w:rFonts w:ascii="Times New Roman" w:hAnsi="Times New Roman" w:cs="Times New Roman"/>
                <w:bCs/>
                <w:szCs w:val="21"/>
              </w:rPr>
            </w:pPr>
            <w:r>
              <w:rPr>
                <w:rFonts w:ascii="Times New Roman" w:hAnsi="Times New Roman" w:cs="Times New Roman"/>
                <w:bCs/>
                <w:szCs w:val="21"/>
              </w:rPr>
              <w:t xml:space="preserve">     &lt;</w:t>
            </w:r>
            <w:r w:rsidRPr="00862D0D">
              <w:rPr>
                <w:rFonts w:ascii="Times New Roman" w:hAnsi="Times New Roman" w:cs="Times New Roman"/>
                <w:bCs/>
                <w:szCs w:val="21"/>
              </w:rPr>
              <w:t xml:space="preserve"> 1an</w:t>
            </w:r>
          </w:p>
          <w:p w14:paraId="3D54117A" w14:textId="77777777" w:rsidR="00662EBA" w:rsidRPr="00862D0D" w:rsidRDefault="00662EBA" w:rsidP="00766AE7">
            <w:pPr>
              <w:jc w:val="left"/>
              <w:rPr>
                <w:rFonts w:ascii="Times New Roman" w:hAnsi="Times New Roman" w:cs="Times New Roman"/>
                <w:bCs/>
                <w:szCs w:val="21"/>
              </w:rPr>
            </w:pPr>
            <w:r w:rsidRPr="00862D0D">
              <w:rPr>
                <w:rFonts w:ascii="Times New Roman" w:hAnsi="Times New Roman" w:cs="Times New Roman"/>
                <w:bCs/>
                <w:szCs w:val="21"/>
              </w:rPr>
              <w:t xml:space="preserve"> </w:t>
            </w:r>
            <w:r>
              <w:rPr>
                <w:rFonts w:ascii="Times New Roman" w:hAnsi="Times New Roman" w:cs="Times New Roman"/>
                <w:bCs/>
                <w:szCs w:val="21"/>
              </w:rPr>
              <w:t xml:space="preserve">    </w:t>
            </w:r>
            <w:r w:rsidRPr="00862D0D">
              <w:rPr>
                <w:rFonts w:ascii="Times New Roman" w:hAnsi="Times New Roman" w:cs="Times New Roman"/>
                <w:bCs/>
                <w:szCs w:val="21"/>
              </w:rPr>
              <w:t>1</w:t>
            </w:r>
            <w:r>
              <w:rPr>
                <w:rFonts w:ascii="Times New Roman" w:hAnsi="Times New Roman" w:cs="Times New Roman"/>
                <w:bCs/>
                <w:szCs w:val="21"/>
              </w:rPr>
              <w:t>-</w:t>
            </w:r>
            <w:r w:rsidRPr="00862D0D">
              <w:rPr>
                <w:rFonts w:ascii="Times New Roman" w:hAnsi="Times New Roman" w:cs="Times New Roman"/>
                <w:bCs/>
                <w:szCs w:val="21"/>
              </w:rPr>
              <w:t>5 ans</w:t>
            </w:r>
          </w:p>
          <w:p w14:paraId="5D2F492A" w14:textId="77777777" w:rsidR="00662EBA" w:rsidRPr="007A28F6" w:rsidRDefault="00662EBA" w:rsidP="00766AE7">
            <w:pPr>
              <w:rPr>
                <w:rFonts w:ascii="Times New Roman" w:hAnsi="Times New Roman" w:cs="Times New Roman"/>
                <w:bCs/>
                <w:szCs w:val="21"/>
              </w:rPr>
            </w:pPr>
            <w:r>
              <w:rPr>
                <w:rFonts w:ascii="Times New Roman" w:hAnsi="Times New Roman" w:cs="Times New Roman"/>
                <w:bCs/>
                <w:szCs w:val="21"/>
              </w:rPr>
              <w:t xml:space="preserve">     &gt;</w:t>
            </w:r>
            <w:r w:rsidRPr="00862D0D">
              <w:rPr>
                <w:rFonts w:ascii="Times New Roman" w:hAnsi="Times New Roman" w:cs="Times New Roman"/>
                <w:bCs/>
                <w:szCs w:val="21"/>
              </w:rPr>
              <w:t xml:space="preserve"> 5 ans</w:t>
            </w:r>
          </w:p>
        </w:tc>
        <w:tc>
          <w:tcPr>
            <w:tcW w:w="1417" w:type="dxa"/>
            <w:tcBorders>
              <w:top w:val="nil"/>
              <w:left w:val="nil"/>
              <w:bottom w:val="nil"/>
              <w:right w:val="nil"/>
            </w:tcBorders>
          </w:tcPr>
          <w:p w14:paraId="7A16B3E9" w14:textId="77777777" w:rsidR="00662EBA" w:rsidRDefault="00662EBA" w:rsidP="00766AE7">
            <w:pPr>
              <w:jc w:val="center"/>
              <w:rPr>
                <w:rFonts w:ascii="Times New Roman" w:hAnsi="Times New Roman" w:cs="Times New Roman"/>
              </w:rPr>
            </w:pPr>
          </w:p>
          <w:p w14:paraId="5400E1D0"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10%</w:t>
            </w:r>
          </w:p>
          <w:p w14:paraId="40E3BF41"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17%</w:t>
            </w:r>
          </w:p>
          <w:p w14:paraId="7C2D0085"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21%</w:t>
            </w:r>
          </w:p>
        </w:tc>
        <w:tc>
          <w:tcPr>
            <w:tcW w:w="1531" w:type="dxa"/>
            <w:tcBorders>
              <w:top w:val="nil"/>
              <w:left w:val="nil"/>
              <w:bottom w:val="nil"/>
              <w:right w:val="nil"/>
            </w:tcBorders>
          </w:tcPr>
          <w:p w14:paraId="6579DB56" w14:textId="77777777" w:rsidR="00662EBA" w:rsidRDefault="00662EBA" w:rsidP="00766AE7">
            <w:pPr>
              <w:jc w:val="center"/>
              <w:rPr>
                <w:rFonts w:ascii="Times New Roman" w:hAnsi="Times New Roman" w:cs="Times New Roman"/>
              </w:rPr>
            </w:pPr>
          </w:p>
          <w:p w14:paraId="0EE0572D"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24%</w:t>
            </w:r>
          </w:p>
          <w:p w14:paraId="4F7D0029"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28%</w:t>
            </w:r>
          </w:p>
          <w:p w14:paraId="097C022F"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0</w:t>
            </w:r>
          </w:p>
        </w:tc>
        <w:tc>
          <w:tcPr>
            <w:tcW w:w="1879" w:type="dxa"/>
            <w:tcBorders>
              <w:top w:val="nil"/>
              <w:left w:val="nil"/>
              <w:bottom w:val="nil"/>
              <w:right w:val="nil"/>
            </w:tcBorders>
          </w:tcPr>
          <w:p w14:paraId="756C7E04" w14:textId="77777777" w:rsidR="00662EBA" w:rsidRDefault="00662EBA" w:rsidP="00766AE7">
            <w:pPr>
              <w:jc w:val="center"/>
              <w:rPr>
                <w:rFonts w:ascii="Times New Roman" w:hAnsi="Times New Roman" w:cs="Times New Roman"/>
                <w:b/>
              </w:rPr>
            </w:pPr>
          </w:p>
          <w:p w14:paraId="5E2B6174" w14:textId="77777777" w:rsidR="00662EBA" w:rsidRDefault="00662EBA" w:rsidP="00766AE7">
            <w:pPr>
              <w:jc w:val="center"/>
              <w:rPr>
                <w:rFonts w:ascii="Times New Roman" w:hAnsi="Times New Roman" w:cs="Times New Roman"/>
                <w:b/>
              </w:rPr>
            </w:pPr>
          </w:p>
          <w:p w14:paraId="41467EAD" w14:textId="77777777" w:rsidR="00662EBA" w:rsidRPr="007A28F6" w:rsidRDefault="00662EBA" w:rsidP="00766AE7">
            <w:pPr>
              <w:jc w:val="center"/>
              <w:rPr>
                <w:rFonts w:ascii="Times New Roman" w:hAnsi="Times New Roman" w:cs="Times New Roman"/>
                <w:b/>
              </w:rPr>
            </w:pPr>
            <w:r w:rsidRPr="00FA7838">
              <w:rPr>
                <w:rFonts w:ascii="Times New Roman" w:hAnsi="Times New Roman" w:cs="Times New Roman"/>
                <w:b/>
              </w:rPr>
              <w:t>0</w:t>
            </w:r>
            <w:r>
              <w:rPr>
                <w:rFonts w:ascii="Times New Roman" w:hAnsi="Times New Roman" w:cs="Times New Roman"/>
                <w:b/>
              </w:rPr>
              <w:t>.</w:t>
            </w:r>
            <w:r w:rsidRPr="00FA7838">
              <w:rPr>
                <w:rFonts w:ascii="Times New Roman" w:hAnsi="Times New Roman" w:cs="Times New Roman"/>
                <w:b/>
              </w:rPr>
              <w:t>016</w:t>
            </w:r>
          </w:p>
        </w:tc>
      </w:tr>
      <w:tr w:rsidR="00662EBA" w14:paraId="0D29615F" w14:textId="77777777" w:rsidTr="00766AE7">
        <w:trPr>
          <w:trHeight w:val="937"/>
        </w:trPr>
        <w:tc>
          <w:tcPr>
            <w:tcW w:w="2689" w:type="dxa"/>
            <w:tcBorders>
              <w:top w:val="nil"/>
              <w:left w:val="nil"/>
              <w:bottom w:val="nil"/>
              <w:right w:val="nil"/>
            </w:tcBorders>
          </w:tcPr>
          <w:p w14:paraId="04A748A4" w14:textId="77777777" w:rsidR="00662EBA" w:rsidRDefault="00662EBA" w:rsidP="00766AE7">
            <w:pPr>
              <w:jc w:val="left"/>
              <w:rPr>
                <w:rFonts w:ascii="Times New Roman" w:hAnsi="Times New Roman" w:cs="Times New Roman"/>
                <w:b/>
                <w:szCs w:val="21"/>
              </w:rPr>
            </w:pPr>
            <w:r w:rsidRPr="007A28F6">
              <w:rPr>
                <w:rFonts w:ascii="Times New Roman" w:hAnsi="Times New Roman" w:cs="Times New Roman"/>
                <w:b/>
                <w:szCs w:val="21"/>
              </w:rPr>
              <w:t>VIH</w:t>
            </w:r>
          </w:p>
          <w:p w14:paraId="209A7FEA" w14:textId="77777777" w:rsidR="00662EBA" w:rsidRPr="00D2531B"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Yes</w:t>
            </w:r>
            <w:r w:rsidRPr="00D2531B">
              <w:rPr>
                <w:rFonts w:ascii="Times New Roman" w:hAnsi="Times New Roman" w:cs="Times New Roman"/>
                <w:bCs/>
                <w:szCs w:val="21"/>
              </w:rPr>
              <w:t xml:space="preserve"> </w:t>
            </w:r>
          </w:p>
          <w:p w14:paraId="622A00A8" w14:textId="77777777" w:rsidR="00662EBA" w:rsidRPr="007A28F6" w:rsidRDefault="00662EBA" w:rsidP="00766AE7">
            <w:pPr>
              <w:jc w:val="left"/>
              <w:rPr>
                <w:rFonts w:ascii="Times New Roman" w:hAnsi="Times New Roman" w:cs="Times New Roman"/>
                <w:b/>
                <w:szCs w:val="21"/>
              </w:rPr>
            </w:pPr>
            <w:r>
              <w:rPr>
                <w:rFonts w:ascii="Times New Roman" w:hAnsi="Times New Roman" w:cs="Times New Roman"/>
                <w:bCs/>
                <w:szCs w:val="21"/>
              </w:rPr>
              <w:t xml:space="preserve">     </w:t>
            </w:r>
            <w:r w:rsidRPr="00D2531B">
              <w:rPr>
                <w:rFonts w:ascii="Times New Roman" w:hAnsi="Times New Roman" w:cs="Times New Roman"/>
                <w:bCs/>
                <w:szCs w:val="21"/>
              </w:rPr>
              <w:t>No</w:t>
            </w:r>
            <w:r>
              <w:rPr>
                <w:rFonts w:ascii="Times New Roman" w:hAnsi="Times New Roman" w:cs="Times New Roman"/>
                <w:b/>
                <w:szCs w:val="21"/>
              </w:rPr>
              <w:t xml:space="preserve"> </w:t>
            </w:r>
          </w:p>
        </w:tc>
        <w:tc>
          <w:tcPr>
            <w:tcW w:w="1417" w:type="dxa"/>
            <w:tcBorders>
              <w:top w:val="nil"/>
              <w:left w:val="nil"/>
              <w:bottom w:val="nil"/>
              <w:right w:val="nil"/>
            </w:tcBorders>
          </w:tcPr>
          <w:p w14:paraId="00682645" w14:textId="77777777" w:rsidR="00662EBA" w:rsidRPr="007A28F6" w:rsidRDefault="00662EBA" w:rsidP="00766AE7">
            <w:pPr>
              <w:jc w:val="center"/>
              <w:rPr>
                <w:rFonts w:ascii="Times New Roman" w:hAnsi="Times New Roman" w:cs="Times New Roman"/>
                <w:szCs w:val="21"/>
              </w:rPr>
            </w:pPr>
          </w:p>
          <w:p w14:paraId="3690D47F"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25%</w:t>
            </w:r>
          </w:p>
          <w:p w14:paraId="6D34E527"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21%</w:t>
            </w:r>
          </w:p>
        </w:tc>
        <w:tc>
          <w:tcPr>
            <w:tcW w:w="1531" w:type="dxa"/>
            <w:tcBorders>
              <w:top w:val="nil"/>
              <w:left w:val="nil"/>
              <w:bottom w:val="nil"/>
              <w:right w:val="nil"/>
            </w:tcBorders>
          </w:tcPr>
          <w:p w14:paraId="2147E94E" w14:textId="77777777" w:rsidR="00662EBA" w:rsidRPr="007A28F6" w:rsidRDefault="00662EBA" w:rsidP="00766AE7">
            <w:pPr>
              <w:jc w:val="center"/>
              <w:rPr>
                <w:rFonts w:ascii="Times New Roman" w:hAnsi="Times New Roman" w:cs="Times New Roman"/>
                <w:szCs w:val="21"/>
              </w:rPr>
            </w:pPr>
          </w:p>
          <w:p w14:paraId="5ECE0A9C"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12%</w:t>
            </w:r>
          </w:p>
          <w:p w14:paraId="2179E222"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42%</w:t>
            </w:r>
          </w:p>
        </w:tc>
        <w:tc>
          <w:tcPr>
            <w:tcW w:w="1879" w:type="dxa"/>
            <w:tcBorders>
              <w:top w:val="nil"/>
              <w:left w:val="nil"/>
              <w:bottom w:val="nil"/>
              <w:right w:val="nil"/>
            </w:tcBorders>
          </w:tcPr>
          <w:p w14:paraId="5BE4F590" w14:textId="77777777" w:rsidR="00662EBA" w:rsidRDefault="00662EBA" w:rsidP="00766AE7">
            <w:pPr>
              <w:jc w:val="center"/>
              <w:rPr>
                <w:rFonts w:ascii="Times New Roman" w:hAnsi="Times New Roman" w:cs="Times New Roman"/>
                <w:szCs w:val="21"/>
              </w:rPr>
            </w:pPr>
          </w:p>
          <w:p w14:paraId="79AD6C87"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0</w:t>
            </w:r>
            <w:r>
              <w:rPr>
                <w:rFonts w:ascii="Times New Roman" w:hAnsi="Times New Roman" w:cs="Times New Roman"/>
                <w:szCs w:val="21"/>
              </w:rPr>
              <w:t>.</w:t>
            </w:r>
            <w:r w:rsidRPr="007A28F6">
              <w:rPr>
                <w:rFonts w:ascii="Times New Roman" w:hAnsi="Times New Roman" w:cs="Times New Roman"/>
                <w:szCs w:val="21"/>
              </w:rPr>
              <w:t>113</w:t>
            </w:r>
          </w:p>
        </w:tc>
      </w:tr>
      <w:tr w:rsidR="00662EBA" w14:paraId="1C71A572" w14:textId="77777777" w:rsidTr="00766AE7">
        <w:tc>
          <w:tcPr>
            <w:tcW w:w="2689" w:type="dxa"/>
            <w:tcBorders>
              <w:top w:val="nil"/>
              <w:left w:val="nil"/>
              <w:bottom w:val="nil"/>
              <w:right w:val="nil"/>
            </w:tcBorders>
          </w:tcPr>
          <w:p w14:paraId="07892367" w14:textId="77777777" w:rsidR="00662EBA" w:rsidRPr="00C5499A" w:rsidRDefault="00662EBA" w:rsidP="00766AE7">
            <w:pPr>
              <w:jc w:val="left"/>
              <w:rPr>
                <w:rFonts w:ascii="Times New Roman" w:hAnsi="Times New Roman" w:cs="Times New Roman"/>
                <w:b/>
              </w:rPr>
            </w:pPr>
            <w:r w:rsidRPr="00C5499A">
              <w:rPr>
                <w:rFonts w:ascii="Times New Roman" w:hAnsi="Times New Roman" w:cs="Times New Roman"/>
                <w:b/>
              </w:rPr>
              <w:t>Complications</w:t>
            </w:r>
          </w:p>
          <w:p w14:paraId="331FC823" w14:textId="77777777" w:rsidR="00662EBA" w:rsidRPr="00D2531B"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Yes</w:t>
            </w:r>
            <w:r w:rsidRPr="00D2531B">
              <w:rPr>
                <w:rFonts w:ascii="Times New Roman" w:hAnsi="Times New Roman" w:cs="Times New Roman"/>
                <w:bCs/>
                <w:szCs w:val="21"/>
              </w:rPr>
              <w:t xml:space="preserve"> </w:t>
            </w:r>
          </w:p>
          <w:p w14:paraId="654DB683" w14:textId="77777777" w:rsidR="00662EBA" w:rsidRDefault="00662EBA" w:rsidP="00766AE7">
            <w:pPr>
              <w:rPr>
                <w:rFonts w:ascii="Times New Roman" w:hAnsi="Times New Roman" w:cs="Times New Roman"/>
              </w:rPr>
            </w:pPr>
            <w:r>
              <w:rPr>
                <w:rFonts w:ascii="Times New Roman" w:hAnsi="Times New Roman" w:cs="Times New Roman"/>
                <w:bCs/>
                <w:szCs w:val="21"/>
              </w:rPr>
              <w:t xml:space="preserve">     </w:t>
            </w:r>
            <w:r w:rsidRPr="00D2531B">
              <w:rPr>
                <w:rFonts w:ascii="Times New Roman" w:hAnsi="Times New Roman" w:cs="Times New Roman"/>
                <w:bCs/>
                <w:szCs w:val="21"/>
              </w:rPr>
              <w:t>No</w:t>
            </w:r>
          </w:p>
        </w:tc>
        <w:tc>
          <w:tcPr>
            <w:tcW w:w="1417" w:type="dxa"/>
            <w:tcBorders>
              <w:top w:val="nil"/>
              <w:left w:val="nil"/>
              <w:bottom w:val="nil"/>
              <w:right w:val="nil"/>
            </w:tcBorders>
          </w:tcPr>
          <w:p w14:paraId="715FAA96" w14:textId="77777777" w:rsidR="00662EBA" w:rsidRDefault="00662EBA" w:rsidP="00766AE7">
            <w:pPr>
              <w:jc w:val="center"/>
              <w:rPr>
                <w:rFonts w:ascii="Times New Roman" w:hAnsi="Times New Roman" w:cs="Times New Roman"/>
              </w:rPr>
            </w:pPr>
          </w:p>
          <w:p w14:paraId="7E202504"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47%</w:t>
            </w:r>
          </w:p>
          <w:p w14:paraId="3238F347"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0</w:t>
            </w:r>
          </w:p>
        </w:tc>
        <w:tc>
          <w:tcPr>
            <w:tcW w:w="1531" w:type="dxa"/>
            <w:tcBorders>
              <w:top w:val="nil"/>
              <w:left w:val="nil"/>
              <w:bottom w:val="nil"/>
              <w:right w:val="nil"/>
            </w:tcBorders>
          </w:tcPr>
          <w:p w14:paraId="4DD9C921" w14:textId="77777777" w:rsidR="00662EBA" w:rsidRDefault="00662EBA" w:rsidP="00766AE7">
            <w:pPr>
              <w:jc w:val="center"/>
              <w:rPr>
                <w:rFonts w:ascii="Times New Roman" w:hAnsi="Times New Roman" w:cs="Times New Roman"/>
              </w:rPr>
            </w:pPr>
          </w:p>
          <w:p w14:paraId="3705C4C4"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6%</w:t>
            </w:r>
          </w:p>
          <w:p w14:paraId="735A5B82"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47%</w:t>
            </w:r>
          </w:p>
        </w:tc>
        <w:tc>
          <w:tcPr>
            <w:tcW w:w="1879" w:type="dxa"/>
            <w:tcBorders>
              <w:top w:val="nil"/>
              <w:left w:val="nil"/>
              <w:bottom w:val="nil"/>
              <w:right w:val="nil"/>
            </w:tcBorders>
          </w:tcPr>
          <w:p w14:paraId="6C756EEE" w14:textId="77777777" w:rsidR="00662EBA" w:rsidRDefault="00662EBA" w:rsidP="00766AE7">
            <w:pPr>
              <w:jc w:val="center"/>
              <w:rPr>
                <w:rFonts w:ascii="Times New Roman" w:hAnsi="Times New Roman" w:cs="Times New Roman"/>
                <w:b/>
              </w:rPr>
            </w:pPr>
          </w:p>
          <w:p w14:paraId="702D7F18" w14:textId="77777777" w:rsidR="00662EBA" w:rsidRDefault="00662EBA" w:rsidP="00766AE7">
            <w:pPr>
              <w:jc w:val="center"/>
              <w:rPr>
                <w:rFonts w:ascii="Times New Roman" w:hAnsi="Times New Roman" w:cs="Times New Roman"/>
              </w:rPr>
            </w:pPr>
            <w:r w:rsidRPr="00FA7838">
              <w:rPr>
                <w:rFonts w:ascii="Times New Roman" w:hAnsi="Times New Roman" w:cs="Times New Roman"/>
                <w:b/>
              </w:rPr>
              <w:t>0</w:t>
            </w:r>
            <w:r>
              <w:rPr>
                <w:rFonts w:ascii="Times New Roman" w:hAnsi="Times New Roman" w:cs="Times New Roman"/>
                <w:b/>
              </w:rPr>
              <w:t>.</w:t>
            </w:r>
            <w:r w:rsidRPr="00FA7838">
              <w:rPr>
                <w:rFonts w:ascii="Times New Roman" w:hAnsi="Times New Roman" w:cs="Times New Roman"/>
                <w:b/>
              </w:rPr>
              <w:t>000</w:t>
            </w:r>
          </w:p>
        </w:tc>
      </w:tr>
      <w:tr w:rsidR="00662EBA" w14:paraId="5DA5DF4F" w14:textId="77777777" w:rsidTr="00766AE7">
        <w:tc>
          <w:tcPr>
            <w:tcW w:w="2689" w:type="dxa"/>
            <w:tcBorders>
              <w:top w:val="nil"/>
              <w:left w:val="nil"/>
              <w:bottom w:val="nil"/>
              <w:right w:val="nil"/>
            </w:tcBorders>
          </w:tcPr>
          <w:p w14:paraId="4EE4C547" w14:textId="77777777" w:rsidR="00662EBA" w:rsidRPr="00C5499A" w:rsidRDefault="00662EBA" w:rsidP="00766AE7">
            <w:pPr>
              <w:jc w:val="left"/>
              <w:rPr>
                <w:rFonts w:ascii="Times New Roman" w:hAnsi="Times New Roman" w:cs="Times New Roman"/>
                <w:b/>
                <w:szCs w:val="21"/>
              </w:rPr>
            </w:pPr>
            <w:proofErr w:type="spellStart"/>
            <w:r w:rsidRPr="00C5499A">
              <w:rPr>
                <w:rFonts w:ascii="Times New Roman" w:hAnsi="Times New Roman" w:cs="Times New Roman"/>
                <w:b/>
                <w:szCs w:val="21"/>
              </w:rPr>
              <w:t>Comorbidit</w:t>
            </w:r>
            <w:r>
              <w:rPr>
                <w:rFonts w:ascii="Times New Roman" w:hAnsi="Times New Roman" w:cs="Times New Roman"/>
                <w:b/>
                <w:szCs w:val="21"/>
              </w:rPr>
              <w:t>ies</w:t>
            </w:r>
            <w:proofErr w:type="spellEnd"/>
          </w:p>
          <w:p w14:paraId="39711DD8" w14:textId="77777777" w:rsidR="00662EBA" w:rsidRPr="00C5499A" w:rsidRDefault="00662EBA" w:rsidP="00766AE7">
            <w:pPr>
              <w:rPr>
                <w:rFonts w:ascii="Times New Roman" w:hAnsi="Times New Roman" w:cs="Times New Roman"/>
                <w:bCs/>
                <w:szCs w:val="20"/>
              </w:rPr>
            </w:pPr>
            <w:r>
              <w:rPr>
                <w:rFonts w:ascii="Times New Roman" w:hAnsi="Times New Roman" w:cs="Times New Roman"/>
                <w:bCs/>
                <w:szCs w:val="20"/>
              </w:rPr>
              <w:t xml:space="preserve">     </w:t>
            </w:r>
            <w:r w:rsidRPr="00C5499A">
              <w:rPr>
                <w:rFonts w:ascii="Times New Roman" w:hAnsi="Times New Roman" w:cs="Times New Roman"/>
                <w:bCs/>
                <w:szCs w:val="20"/>
              </w:rPr>
              <w:t>Oui</w:t>
            </w:r>
          </w:p>
          <w:p w14:paraId="4392B445" w14:textId="77777777" w:rsidR="00662EBA" w:rsidRPr="008E2A01" w:rsidRDefault="00662EBA" w:rsidP="00766AE7">
            <w:pPr>
              <w:rPr>
                <w:rFonts w:ascii="Times New Roman" w:hAnsi="Times New Roman" w:cs="Times New Roman"/>
                <w:bCs/>
                <w:szCs w:val="20"/>
              </w:rPr>
            </w:pPr>
            <w:r>
              <w:rPr>
                <w:rFonts w:ascii="Times New Roman" w:hAnsi="Times New Roman" w:cs="Times New Roman"/>
                <w:bCs/>
                <w:szCs w:val="20"/>
              </w:rPr>
              <w:t xml:space="preserve">     </w:t>
            </w:r>
            <w:r w:rsidRPr="00C5499A">
              <w:rPr>
                <w:rFonts w:ascii="Times New Roman" w:hAnsi="Times New Roman" w:cs="Times New Roman"/>
                <w:bCs/>
                <w:szCs w:val="20"/>
              </w:rPr>
              <w:t>Non</w:t>
            </w:r>
          </w:p>
        </w:tc>
        <w:tc>
          <w:tcPr>
            <w:tcW w:w="1417" w:type="dxa"/>
            <w:tcBorders>
              <w:top w:val="nil"/>
              <w:left w:val="nil"/>
              <w:bottom w:val="nil"/>
              <w:right w:val="nil"/>
            </w:tcBorders>
          </w:tcPr>
          <w:p w14:paraId="6E1A9BDF" w14:textId="77777777" w:rsidR="00662EBA" w:rsidRPr="00FA7838" w:rsidRDefault="00662EBA" w:rsidP="00766AE7">
            <w:pPr>
              <w:jc w:val="center"/>
              <w:rPr>
                <w:rFonts w:ascii="Times New Roman" w:hAnsi="Times New Roman" w:cs="Times New Roman"/>
              </w:rPr>
            </w:pPr>
          </w:p>
        </w:tc>
        <w:tc>
          <w:tcPr>
            <w:tcW w:w="1531" w:type="dxa"/>
            <w:tcBorders>
              <w:top w:val="nil"/>
              <w:left w:val="nil"/>
              <w:bottom w:val="nil"/>
              <w:right w:val="nil"/>
            </w:tcBorders>
          </w:tcPr>
          <w:p w14:paraId="0DDAADEE" w14:textId="77777777" w:rsidR="00662EBA" w:rsidRPr="00FA7838" w:rsidRDefault="00662EBA" w:rsidP="00766AE7">
            <w:pPr>
              <w:jc w:val="center"/>
              <w:rPr>
                <w:rFonts w:ascii="Times New Roman" w:hAnsi="Times New Roman" w:cs="Times New Roman"/>
              </w:rPr>
            </w:pPr>
          </w:p>
        </w:tc>
        <w:tc>
          <w:tcPr>
            <w:tcW w:w="1879" w:type="dxa"/>
            <w:tcBorders>
              <w:top w:val="nil"/>
              <w:left w:val="nil"/>
              <w:bottom w:val="nil"/>
              <w:right w:val="nil"/>
            </w:tcBorders>
          </w:tcPr>
          <w:p w14:paraId="194F36F0" w14:textId="77777777" w:rsidR="00662EBA" w:rsidRDefault="00662EBA" w:rsidP="00766AE7">
            <w:pPr>
              <w:jc w:val="center"/>
              <w:rPr>
                <w:rFonts w:ascii="Times New Roman" w:hAnsi="Times New Roman" w:cs="Times New Roman"/>
                <w:szCs w:val="21"/>
              </w:rPr>
            </w:pPr>
          </w:p>
          <w:p w14:paraId="0EFB66DD" w14:textId="77777777" w:rsidR="00662EBA" w:rsidRDefault="00662EBA" w:rsidP="00766AE7">
            <w:pPr>
              <w:jc w:val="center"/>
              <w:rPr>
                <w:rFonts w:ascii="Times New Roman" w:hAnsi="Times New Roman" w:cs="Times New Roman"/>
              </w:rPr>
            </w:pPr>
            <w:r w:rsidRPr="008E2A01">
              <w:rPr>
                <w:rFonts w:ascii="Times New Roman" w:hAnsi="Times New Roman" w:cs="Times New Roman"/>
                <w:szCs w:val="21"/>
              </w:rPr>
              <w:t>0</w:t>
            </w:r>
            <w:r>
              <w:rPr>
                <w:rFonts w:ascii="Times New Roman" w:hAnsi="Times New Roman" w:cs="Times New Roman"/>
                <w:szCs w:val="21"/>
              </w:rPr>
              <w:t>.</w:t>
            </w:r>
            <w:r w:rsidRPr="008E2A01">
              <w:rPr>
                <w:rFonts w:ascii="Times New Roman" w:hAnsi="Times New Roman" w:cs="Times New Roman"/>
                <w:szCs w:val="21"/>
              </w:rPr>
              <w:t>824</w:t>
            </w:r>
          </w:p>
        </w:tc>
      </w:tr>
      <w:tr w:rsidR="00662EBA" w14:paraId="08742726" w14:textId="77777777" w:rsidTr="00766AE7">
        <w:tc>
          <w:tcPr>
            <w:tcW w:w="2689" w:type="dxa"/>
            <w:tcBorders>
              <w:top w:val="nil"/>
              <w:left w:val="nil"/>
              <w:bottom w:val="single" w:sz="8" w:space="0" w:color="000000" w:themeColor="text1"/>
              <w:right w:val="nil"/>
            </w:tcBorders>
          </w:tcPr>
          <w:p w14:paraId="3F74CE4A" w14:textId="77777777" w:rsidR="00662EBA" w:rsidRPr="00195E0F" w:rsidRDefault="00662EBA" w:rsidP="00766AE7">
            <w:pPr>
              <w:jc w:val="left"/>
              <w:rPr>
                <w:rFonts w:ascii="Times New Roman" w:hAnsi="Times New Roman" w:cs="Times New Roman"/>
                <w:b/>
                <w:szCs w:val="21"/>
              </w:rPr>
            </w:pPr>
            <w:proofErr w:type="spellStart"/>
            <w:r w:rsidRPr="00195E0F">
              <w:rPr>
                <w:rFonts w:ascii="Times New Roman" w:hAnsi="Times New Roman" w:cs="Times New Roman"/>
                <w:b/>
                <w:szCs w:val="21"/>
              </w:rPr>
              <w:t>Length</w:t>
            </w:r>
            <w:proofErr w:type="spellEnd"/>
            <w:r w:rsidRPr="00195E0F">
              <w:rPr>
                <w:rFonts w:ascii="Times New Roman" w:hAnsi="Times New Roman" w:cs="Times New Roman"/>
                <w:b/>
                <w:szCs w:val="21"/>
              </w:rPr>
              <w:t xml:space="preserve"> of </w:t>
            </w:r>
            <w:proofErr w:type="spellStart"/>
            <w:r w:rsidRPr="00195E0F">
              <w:rPr>
                <w:rFonts w:ascii="Times New Roman" w:hAnsi="Times New Roman" w:cs="Times New Roman"/>
                <w:b/>
                <w:szCs w:val="21"/>
              </w:rPr>
              <w:t>hospital</w:t>
            </w:r>
            <w:proofErr w:type="spellEnd"/>
          </w:p>
          <w:p w14:paraId="7F1AB8A2" w14:textId="77777777" w:rsidR="00662EBA" w:rsidRPr="008E2A01"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w:t>
            </w:r>
            <w:r w:rsidRPr="008E2A01">
              <w:rPr>
                <w:rFonts w:ascii="Times New Roman" w:hAnsi="Times New Roman" w:cs="Times New Roman"/>
                <w:bCs/>
                <w:szCs w:val="21"/>
              </w:rPr>
              <w:t xml:space="preserve">&lt; 5 </w:t>
            </w:r>
            <w:proofErr w:type="spellStart"/>
            <w:r>
              <w:rPr>
                <w:rFonts w:ascii="Times New Roman" w:hAnsi="Times New Roman" w:cs="Times New Roman"/>
                <w:bCs/>
                <w:szCs w:val="21"/>
              </w:rPr>
              <w:t>day</w:t>
            </w:r>
            <w:r w:rsidRPr="008E2A01">
              <w:rPr>
                <w:rFonts w:ascii="Times New Roman" w:hAnsi="Times New Roman" w:cs="Times New Roman"/>
                <w:bCs/>
                <w:szCs w:val="21"/>
              </w:rPr>
              <w:t>s</w:t>
            </w:r>
            <w:proofErr w:type="spellEnd"/>
          </w:p>
          <w:p w14:paraId="3F2A1131" w14:textId="77777777" w:rsidR="00662EBA" w:rsidRPr="008E2A01"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w:t>
            </w:r>
            <w:r w:rsidRPr="008E2A01">
              <w:rPr>
                <w:rFonts w:ascii="Times New Roman" w:hAnsi="Times New Roman" w:cs="Times New Roman"/>
                <w:bCs/>
                <w:szCs w:val="21"/>
              </w:rPr>
              <w:t xml:space="preserve">5-10 </w:t>
            </w:r>
            <w:proofErr w:type="spellStart"/>
            <w:r>
              <w:rPr>
                <w:rFonts w:ascii="Times New Roman" w:hAnsi="Times New Roman" w:cs="Times New Roman"/>
                <w:bCs/>
                <w:szCs w:val="21"/>
              </w:rPr>
              <w:t>day</w:t>
            </w:r>
            <w:r w:rsidRPr="008E2A01">
              <w:rPr>
                <w:rFonts w:ascii="Times New Roman" w:hAnsi="Times New Roman" w:cs="Times New Roman"/>
                <w:bCs/>
                <w:szCs w:val="21"/>
              </w:rPr>
              <w:t>s</w:t>
            </w:r>
            <w:proofErr w:type="spellEnd"/>
          </w:p>
          <w:p w14:paraId="4BE265AF" w14:textId="77777777" w:rsidR="00662EBA" w:rsidRPr="008E2A01" w:rsidRDefault="00662EBA" w:rsidP="00766AE7">
            <w:pPr>
              <w:jc w:val="left"/>
              <w:rPr>
                <w:rFonts w:ascii="Times New Roman" w:hAnsi="Times New Roman" w:cs="Times New Roman"/>
                <w:b/>
                <w:szCs w:val="21"/>
                <w:lang w:val="fr-SN"/>
              </w:rPr>
            </w:pPr>
            <w:r>
              <w:rPr>
                <w:rFonts w:ascii="Times New Roman" w:hAnsi="Times New Roman" w:cs="Times New Roman"/>
                <w:bCs/>
                <w:szCs w:val="21"/>
                <w:lang w:val="fr-SN"/>
              </w:rPr>
              <w:t xml:space="preserve">     </w:t>
            </w:r>
            <w:r w:rsidRPr="008E2A01">
              <w:rPr>
                <w:rFonts w:ascii="Times New Roman" w:hAnsi="Times New Roman" w:cs="Times New Roman"/>
                <w:bCs/>
                <w:szCs w:val="21"/>
                <w:lang w:val="fr-SN"/>
              </w:rPr>
              <w:t xml:space="preserve">&gt; 10 </w:t>
            </w:r>
            <w:proofErr w:type="spellStart"/>
            <w:r>
              <w:rPr>
                <w:rFonts w:ascii="Times New Roman" w:hAnsi="Times New Roman" w:cs="Times New Roman"/>
                <w:bCs/>
                <w:szCs w:val="21"/>
              </w:rPr>
              <w:t>day</w:t>
            </w:r>
            <w:r w:rsidRPr="008E2A01">
              <w:rPr>
                <w:rFonts w:ascii="Times New Roman" w:hAnsi="Times New Roman" w:cs="Times New Roman"/>
                <w:bCs/>
                <w:szCs w:val="21"/>
              </w:rPr>
              <w:t>s</w:t>
            </w:r>
            <w:proofErr w:type="spellEnd"/>
          </w:p>
        </w:tc>
        <w:tc>
          <w:tcPr>
            <w:tcW w:w="1417" w:type="dxa"/>
            <w:tcBorders>
              <w:top w:val="nil"/>
              <w:left w:val="nil"/>
              <w:bottom w:val="single" w:sz="8" w:space="0" w:color="000000" w:themeColor="text1"/>
              <w:right w:val="nil"/>
            </w:tcBorders>
          </w:tcPr>
          <w:p w14:paraId="4763BF18" w14:textId="77777777" w:rsidR="00662EBA" w:rsidRDefault="00662EBA" w:rsidP="00766AE7">
            <w:pPr>
              <w:jc w:val="center"/>
              <w:rPr>
                <w:rFonts w:ascii="Times New Roman" w:hAnsi="Times New Roman" w:cs="Times New Roman"/>
                <w:szCs w:val="21"/>
              </w:rPr>
            </w:pPr>
          </w:p>
          <w:p w14:paraId="58A6D15C"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18%</w:t>
            </w:r>
          </w:p>
          <w:p w14:paraId="12BAA7DE"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9%</w:t>
            </w:r>
          </w:p>
          <w:p w14:paraId="1DC6A347"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20%</w:t>
            </w:r>
          </w:p>
        </w:tc>
        <w:tc>
          <w:tcPr>
            <w:tcW w:w="1531" w:type="dxa"/>
            <w:tcBorders>
              <w:top w:val="nil"/>
              <w:left w:val="nil"/>
              <w:bottom w:val="single" w:sz="8" w:space="0" w:color="000000" w:themeColor="text1"/>
              <w:right w:val="nil"/>
            </w:tcBorders>
          </w:tcPr>
          <w:p w14:paraId="68729409" w14:textId="77777777" w:rsidR="00662EBA" w:rsidRDefault="00662EBA" w:rsidP="00766AE7">
            <w:pPr>
              <w:jc w:val="center"/>
              <w:rPr>
                <w:rFonts w:ascii="Times New Roman" w:hAnsi="Times New Roman" w:cs="Times New Roman"/>
                <w:szCs w:val="21"/>
              </w:rPr>
            </w:pPr>
          </w:p>
          <w:p w14:paraId="0EA614C9"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3%</w:t>
            </w:r>
          </w:p>
          <w:p w14:paraId="14780BA2"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18%</w:t>
            </w:r>
          </w:p>
          <w:p w14:paraId="5C630A8F"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32%</w:t>
            </w:r>
          </w:p>
        </w:tc>
        <w:tc>
          <w:tcPr>
            <w:tcW w:w="1879" w:type="dxa"/>
            <w:tcBorders>
              <w:top w:val="nil"/>
              <w:left w:val="nil"/>
              <w:bottom w:val="single" w:sz="8" w:space="0" w:color="000000" w:themeColor="text1"/>
              <w:right w:val="nil"/>
            </w:tcBorders>
          </w:tcPr>
          <w:p w14:paraId="5E98FF71" w14:textId="77777777" w:rsidR="00662EBA" w:rsidRDefault="00662EBA" w:rsidP="00766AE7">
            <w:pPr>
              <w:jc w:val="center"/>
              <w:rPr>
                <w:rFonts w:ascii="Times New Roman" w:hAnsi="Times New Roman" w:cs="Times New Roman"/>
                <w:sz w:val="28"/>
                <w:szCs w:val="24"/>
              </w:rPr>
            </w:pPr>
          </w:p>
          <w:p w14:paraId="2E8C76AE" w14:textId="77777777" w:rsidR="00662EBA" w:rsidRDefault="00662EBA" w:rsidP="00766AE7">
            <w:pPr>
              <w:jc w:val="center"/>
              <w:rPr>
                <w:rFonts w:ascii="Times New Roman" w:hAnsi="Times New Roman" w:cs="Times New Roman"/>
                <w:szCs w:val="21"/>
              </w:rPr>
            </w:pPr>
          </w:p>
          <w:p w14:paraId="5DB1C8E0" w14:textId="77777777" w:rsidR="00662EBA" w:rsidRDefault="00662EBA" w:rsidP="00766AE7">
            <w:pPr>
              <w:jc w:val="center"/>
              <w:rPr>
                <w:rFonts w:ascii="Times New Roman" w:hAnsi="Times New Roman" w:cs="Times New Roman"/>
              </w:rPr>
            </w:pPr>
            <w:r w:rsidRPr="008E2A01">
              <w:rPr>
                <w:rFonts w:ascii="Times New Roman" w:hAnsi="Times New Roman" w:cs="Times New Roman"/>
                <w:szCs w:val="21"/>
              </w:rPr>
              <w:t>0</w:t>
            </w:r>
            <w:r>
              <w:rPr>
                <w:rFonts w:ascii="Times New Roman" w:hAnsi="Times New Roman" w:cs="Times New Roman"/>
                <w:szCs w:val="21"/>
              </w:rPr>
              <w:t>.</w:t>
            </w:r>
            <w:r w:rsidRPr="008E2A01">
              <w:rPr>
                <w:rFonts w:ascii="Times New Roman" w:hAnsi="Times New Roman" w:cs="Times New Roman"/>
                <w:szCs w:val="21"/>
              </w:rPr>
              <w:t>069</w:t>
            </w:r>
          </w:p>
        </w:tc>
      </w:tr>
    </w:tbl>
    <w:p w14:paraId="1F89A16F" w14:textId="77777777" w:rsidR="00662EBA" w:rsidRPr="00662EBA" w:rsidRDefault="00662EBA" w:rsidP="00662EBA">
      <w:pPr>
        <w:spacing w:after="0" w:line="276" w:lineRule="auto"/>
        <w:rPr>
          <w:rFonts w:ascii="Times New Roman" w:hAnsi="Times New Roman" w:cs="Times New Roman"/>
          <w:color w:val="000000" w:themeColor="text1"/>
        </w:rPr>
      </w:pPr>
    </w:p>
    <w:p w14:paraId="711E17BA" w14:textId="77777777" w:rsidR="00662EBA" w:rsidRDefault="00662EBA" w:rsidP="00662EBA">
      <w:pPr>
        <w:spacing w:after="0" w:line="276" w:lineRule="auto"/>
        <w:rPr>
          <w:rFonts w:ascii="Times New Roman" w:hAnsi="Times New Roman" w:cs="Times New Roman"/>
          <w:color w:val="000000" w:themeColor="text1"/>
          <w:lang w:val="en-GB"/>
        </w:rPr>
      </w:pPr>
    </w:p>
    <w:p w14:paraId="0642030A" w14:textId="77777777" w:rsidR="00662EBA" w:rsidRDefault="00662EBA" w:rsidP="00662EBA">
      <w:pPr>
        <w:spacing w:after="0" w:line="276" w:lineRule="auto"/>
        <w:rPr>
          <w:rFonts w:ascii="Times New Roman" w:hAnsi="Times New Roman" w:cs="Times New Roman"/>
          <w:color w:val="000000" w:themeColor="text1"/>
          <w:lang w:val="en-GB"/>
        </w:rPr>
      </w:pPr>
    </w:p>
    <w:p w14:paraId="6CB1B308" w14:textId="77777777" w:rsidR="00662EBA" w:rsidRDefault="00662EBA" w:rsidP="00662EBA">
      <w:pPr>
        <w:spacing w:after="0" w:line="276" w:lineRule="auto"/>
        <w:rPr>
          <w:rFonts w:ascii="Times New Roman" w:hAnsi="Times New Roman" w:cs="Times New Roman"/>
          <w:color w:val="000000" w:themeColor="text1"/>
          <w:lang w:val="en-GB"/>
        </w:rPr>
      </w:pPr>
    </w:p>
    <w:p w14:paraId="2027998B" w14:textId="77777777" w:rsidR="00662EBA" w:rsidRDefault="00662EBA" w:rsidP="00662EBA">
      <w:pPr>
        <w:spacing w:after="0" w:line="276" w:lineRule="auto"/>
        <w:rPr>
          <w:rFonts w:ascii="Times New Roman" w:hAnsi="Times New Roman" w:cs="Times New Roman"/>
          <w:color w:val="000000" w:themeColor="text1"/>
          <w:lang w:val="en-GB"/>
        </w:rPr>
      </w:pPr>
    </w:p>
    <w:p w14:paraId="37E71010" w14:textId="77777777" w:rsidR="00662EBA" w:rsidRPr="00662EBA" w:rsidRDefault="00662EBA" w:rsidP="00662EBA">
      <w:pPr>
        <w:spacing w:after="0" w:line="276" w:lineRule="auto"/>
        <w:rPr>
          <w:rFonts w:ascii="Times New Roman" w:hAnsi="Times New Roman" w:cs="Times New Roman"/>
          <w:color w:val="000000" w:themeColor="text1"/>
          <w:lang w:val="en-GB"/>
        </w:rPr>
      </w:pPr>
    </w:p>
    <w:p w14:paraId="2E4916C8" w14:textId="4496607F" w:rsidR="00FA7838" w:rsidRPr="002F1CC9" w:rsidRDefault="00952D0D" w:rsidP="0061336D">
      <w:pPr>
        <w:pStyle w:val="ListParagraph"/>
        <w:numPr>
          <w:ilvl w:val="0"/>
          <w:numId w:val="1"/>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lastRenderedPageBreak/>
        <w:t xml:space="preserve">Discussion </w:t>
      </w:r>
    </w:p>
    <w:p w14:paraId="470030C1" w14:textId="1FA9FE57" w:rsidR="00D72058" w:rsidRPr="002F1CC9" w:rsidRDefault="00D72058" w:rsidP="00D72058">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We conducted a cross-sectional, descriptive study with an analytical purpose, based on retrospective data collection. Out of 4,091 patients hospitalized during our study period, 868 presented with tuberculosis, corresponding to a prevalence of 21.21%. Among this population of tuberculosis patients, thirty-four were selected according to the inclusion criteria, representing a prevalence of 3.9%. This result is comparable to those reported in the literature. Indeed, other African studies conducted in Mali by Sidibé et al. </w:t>
      </w:r>
      <w:r w:rsidR="00B65973" w:rsidRPr="002F1CC9">
        <w:rPr>
          <w:rFonts w:ascii="Times New Roman" w:hAnsi="Times New Roman" w:cs="Times New Roman"/>
          <w:b/>
          <w:bCs/>
          <w:color w:val="000000" w:themeColor="text1"/>
        </w:rPr>
        <w:fldChar w:fldCharType="begin"/>
      </w:r>
      <w:r w:rsidR="00B65973" w:rsidRPr="002F1CC9">
        <w:rPr>
          <w:rFonts w:ascii="Times New Roman" w:hAnsi="Times New Roman" w:cs="Times New Roman"/>
          <w:b/>
          <w:bCs/>
          <w:color w:val="000000" w:themeColor="text1"/>
          <w:lang w:val="en-GB"/>
        </w:rPr>
        <w:instrText xml:space="preserve"> ADDIN ZOTERO_ITEM CSL_CITATION {"citationID":"UsT9jcgu","properties":{"formattedCitation":"[87]","plainCitation":"[87]","noteIndex":0},"citationItems":[{"id":42,"uris":["http://zotero.org/users/local/PfxUBnLX/items/ZJZ96RJK"],"itemData":{"id":42,"type":"document","title":"Diabète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B65973" w:rsidRPr="002F1CC9">
        <w:rPr>
          <w:rFonts w:ascii="Times New Roman" w:hAnsi="Times New Roman" w:cs="Times New Roman"/>
          <w:b/>
          <w:bCs/>
          <w:color w:val="000000" w:themeColor="text1"/>
        </w:rPr>
        <w:fldChar w:fldCharType="separate"/>
      </w:r>
      <w:r w:rsidR="00B65973" w:rsidRPr="002F1CC9">
        <w:rPr>
          <w:rFonts w:ascii="Times New Roman" w:hAnsi="Times New Roman" w:cs="Times New Roman"/>
          <w:b/>
          <w:bCs/>
          <w:color w:val="000000" w:themeColor="text1"/>
          <w:lang w:val="en-GB"/>
        </w:rPr>
        <w:t>[7]</w:t>
      </w:r>
      <w:r w:rsidR="00B65973"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Guinea by Baldé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{"citationID":"phBqD40s","properties":{"formattedCitation":"[10]","plainCitation":"[10]","noteIndex":0},"citationItems":[{"id":83,"uris":["http://zotero.org/users/local/PfxUBnLX/items/7MW6UP3S"],"itemData":{"id":83,"type":"article-journal","issue":"9","journalAbbreviation":"INT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[8]</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and in Senegal by Touré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{"citationID":"14glkxon","properties":{"formattedCitation":"[96]","plainCitation":"[96]","noteIndex":0},"citationItems":[{"id":69,"uris":["http://zotero.org/users/local/PfxUBnLX/items/R5ZNX368"],"itemData":{"id":69,"type":"article-journal","issue":"24","journalAbbreviation":"Rev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rPr>
        <w:t>[9]</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found prevalences of 3.95%, 3.35%, and 4.7%, respectively. This concordance may be related to similarities among these resource-limited countries. This relatively high prevalence suggests a trend toward the ‘tropicalization’ of diabetes, which remains a favorable underlying condition for tuberculosis development, which is endemic in our regions.</w:t>
      </w:r>
    </w:p>
    <w:p w14:paraId="49A16EFB" w14:textId="47AD8072" w:rsidR="00D72058" w:rsidRPr="002F1CC9" w:rsidRDefault="00D72058" w:rsidP="00D72058">
      <w:pPr>
        <w:spacing w:after="0" w:line="276" w:lineRule="auto"/>
        <w:rPr>
          <w:rFonts w:ascii="Times New Roman" w:hAnsi="Times New Roman" w:cs="Times New Roman"/>
          <w:color w:val="000000" w:themeColor="text1"/>
        </w:rPr>
      </w:pPr>
      <w:r w:rsidRPr="002F1CC9">
        <w:rPr>
          <w:rFonts w:ascii="Times New Roman" w:hAnsi="Times New Roman" w:cs="Times New Roman"/>
          <w:color w:val="000000" w:themeColor="text1"/>
          <w:lang w:val="en-GB"/>
        </w:rPr>
        <w:t xml:space="preserve">Elsewhere, in certain industrialized countries, these figures remain well below those reported. For example, Armstrong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rPr>
        <w:instrText xml:space="preserve"> ADDIN ZOTERO_ITEM CSL_CITATION {"citationID":"tpsLiCJF","properties":{"formattedCitation":"[7]","plainCitation":"[7]","noteIndex":0},"citationItems":[{"id":103,"uris":["http://zotero.org/users/local/PfxUBnLX/items/NGDC725P"],"itemData":{"id":103,"type":"article-journal","issue":"1","journalAbbreviation":"BMJ Open Diab Res Care","title":"Diabetes mellitus among adults with  tuberculosis in the USA, 2010–2017.","volume":"8","author":[{"family":"ARMSTRONG","given":"L. R."},{"family":"KAMMERER","given":"J. S."},{"family":"HADDAD","given":"M. B."}],"issued":{"date-parts":[["2020"]]}}}],"schema":"https://github.com/citation-style-language/schema/raw/master/csl-citation.json"}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[10]</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noted a prevalence of 18% in the United States, while Chiang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rPr>
        <w:instrText xml:space="preserve"> ADDIN ZOTERO_ITEM CSL_CITATION {"citationID":"Drptw4Op","properties":{"formattedCitation":"[19]","plainCitation":"[19]","noteIndex":0},"citationItems":[{"id":101,"uris":["http://zotero.org/users/local/PfxUBnLX/items/2ZDU7EG9"],"itemData":{"id":101,"type":"article-newspaper","container-title":"PLoS One.","title":"The Influence of Diabetes, Glycemic Control, and Diabetes-Related Comorbidities on Pulmonary Tuberculosis.","author":[{"family":"CHIANG","given":"C. Y."},{"family":"BAI","given":"K. J."},{"family":"LIN","given":"H. H."},{"family":"CHIEN","given":"S. T."},{"family":"LEE","given":"J. J."},{"family":"ENARSON","given":"D. A"}],"issued":{"date-parts":[["2015",3]]}}}],"schema":"https://github.com/citation-style-language/schema/raw/master/csl-citation.json"}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rPr>
        <w:t>[11]</w:t>
      </w:r>
      <w:r w:rsidRPr="002F1CC9">
        <w:rPr>
          <w:rFonts w:ascii="Times New Roman" w:hAnsi="Times New Roman" w:cs="Times New Roman"/>
          <w:b/>
          <w:bCs/>
          <w:color w:val="000000" w:themeColor="text1"/>
        </w:rPr>
        <w:fldChar w:fldCharType="end"/>
      </w:r>
      <w:r w:rsidR="0042510C">
        <w:rPr>
          <w:rFonts w:ascii="Times New Roman" w:hAnsi="Times New Roman" w:cs="Times New Roman"/>
          <w:b/>
          <w:bCs/>
          <w:color w:val="000000" w:themeColor="text1"/>
        </w:rPr>
        <w:t xml:space="preserve"> </w:t>
      </w:r>
      <w:proofErr w:type="spellStart"/>
      <w:r w:rsidRPr="002F1CC9">
        <w:rPr>
          <w:rFonts w:ascii="Times New Roman" w:hAnsi="Times New Roman" w:cs="Times New Roman"/>
          <w:color w:val="000000" w:themeColor="text1"/>
        </w:rPr>
        <w:t>reported</w:t>
      </w:r>
      <w:proofErr w:type="spellEnd"/>
      <w:r w:rsidRPr="002F1CC9">
        <w:rPr>
          <w:rFonts w:ascii="Times New Roman" w:hAnsi="Times New Roman" w:cs="Times New Roman"/>
          <w:color w:val="000000" w:themeColor="text1"/>
        </w:rPr>
        <w:t xml:space="preserve"> a </w:t>
      </w:r>
      <w:proofErr w:type="spellStart"/>
      <w:r w:rsidRPr="002F1CC9">
        <w:rPr>
          <w:rFonts w:ascii="Times New Roman" w:hAnsi="Times New Roman" w:cs="Times New Roman"/>
          <w:color w:val="000000" w:themeColor="text1"/>
        </w:rPr>
        <w:t>rate</w:t>
      </w:r>
      <w:proofErr w:type="spellEnd"/>
      <w:r w:rsidRPr="002F1CC9">
        <w:rPr>
          <w:rFonts w:ascii="Times New Roman" w:hAnsi="Times New Roman" w:cs="Times New Roman"/>
          <w:color w:val="000000" w:themeColor="text1"/>
        </w:rPr>
        <w:t xml:space="preserve"> of 47.86% in Taiwan.</w:t>
      </w:r>
    </w:p>
    <w:p w14:paraId="0D3B29FF" w14:textId="241452B3" w:rsidR="00DE358E" w:rsidRPr="002F1CC9" w:rsidRDefault="00DE358E" w:rsidP="00DE358E">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mean age of our patients was 54 ± 11 years, with extremes of 33 and 72 years. These results are consistent with most studies conducted in Senegal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{"citationID":"BcTi4xBT","properties":{"formattedCitation":"[96]","plainCitation":"[96]","noteIndex":0},"citationItems":[{"id":69,"uris":["http://zotero.org/users/local/PfxUBnLX/items/R5ZNX368"],"itemData":{"id":69,"type":"article-journal","issue":"24","journalAbbreviation":"Rev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255AEE" w:rsidRPr="002F1CC9">
        <w:rPr>
          <w:rFonts w:ascii="Times New Roman" w:hAnsi="Times New Roman" w:cs="Times New Roman"/>
          <w:b/>
          <w:bCs/>
          <w:color w:val="000000" w:themeColor="text1"/>
          <w:lang w:val="en-GB"/>
        </w:rPr>
        <w:t>9</w:t>
      </w:r>
      <w:r w:rsidR="00576FB9" w:rsidRPr="002F1CC9">
        <w:rPr>
          <w:rFonts w:ascii="Times New Roman" w:hAnsi="Times New Roman" w:cs="Times New Roman"/>
          <w:b/>
          <w:bCs/>
          <w:color w:val="000000" w:themeColor="text1"/>
        </w:rPr>
        <w:fldChar w:fldCharType="end"/>
      </w:r>
      <w:r w:rsidR="009229F0"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{"citationID":"a2cd5blqalh","properties":{"formattedCitation":"[50]","plainCitation":"[50]","noteIndex":0},"citationItems":[{"id":11,"uris":["http://zotero.org/users/local/PfxUBnLX/items/6YQVNSSS"],"itemData":{"id":11,"type":"thesis","event-place":"Dakar","genre":"thèse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255AEE" w:rsidRPr="002F1CC9">
        <w:rPr>
          <w:rFonts w:ascii="Times New Roman" w:hAnsi="Times New Roman" w:cs="Times New Roman"/>
          <w:b/>
          <w:bCs/>
          <w:color w:val="000000" w:themeColor="text1"/>
          <w:lang w:val="en-GB"/>
        </w:rPr>
        <w:t>12</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Pr="00C6332B">
        <w:rPr>
          <w:rFonts w:ascii="Times New Roman" w:hAnsi="Times New Roman" w:cs="Times New Roman"/>
          <w:color w:val="000000" w:themeColor="text1"/>
          <w:lang w:val="en-GB"/>
        </w:rPr>
        <w:t>,</w:t>
      </w:r>
      <w:r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which reported mean ages of 51 and 50 years, and similarly with a series reported from Algeria </w:t>
      </w:r>
      <w:r w:rsidR="009229F0"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{"citationID":"jWTpECSG","properties":{"formattedCitation":"[1]","plainCitation":"[1]","noteIndex":0},"citationItems":[{"id":71,"uris":["http://zotero.org/users/local/PfxUBnLX/items/VS2QQZY9"],"itemData":{"id":71,"type":"article-newspaper","container-title":"Journal algérien de médecine.","page":"275-280","section":"4","title":"Diabète et tuberculose pulmonaire.","author":[{"family":"ABBAS","given":"N."},{"family":"AYADE","given":"S."},{"family":"MADACHE","given":"M."}],"issued":{"date-parts":[["1992"]]}}}],"schema":"https://github.com/citation-style-language/schema/raw/master/csl-citation.json"}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255AEE" w:rsidRPr="002F1CC9">
        <w:rPr>
          <w:rFonts w:ascii="Times New Roman" w:hAnsi="Times New Roman" w:cs="Times New Roman"/>
          <w:b/>
          <w:bCs/>
          <w:color w:val="000000" w:themeColor="text1"/>
          <w:lang w:val="en-GB"/>
        </w:rPr>
        <w:t>13</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which found a mean age of 50 years. This supports previous findings that this association is characteristic of adults in their fifties, unlike isolated tuberculosis infection, which generally affects younger populations engaged in socio-economic activity. </w:t>
      </w:r>
    </w:p>
    <w:p w14:paraId="5457E89F" w14:textId="4BCFBD01" w:rsidR="009C1E21" w:rsidRPr="002F1CC9" w:rsidRDefault="00DE358E" w:rsidP="00DE358E">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In our study, there was a female predominance, with a sex ratio of 0.78. These results are identical to those observed in the literature. For example, Morad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{"citationID":"PFwMe8Tf","properties":{"formattedCitation":"[65]","plainCitation":"[65]","noteIndex":0},"citationItems":[{"id":66,"uris":["http://zotero.org/users/local/PfxUBnLX/items/5NR9TBU6"],"itemData":{"id":66,"type":"article-journal","container-title":"Revue des maladies respiratoires","page":"page 225","title":"Profil clinique, radiologique et évolutif de la tuberculose pulmonaire chez les diabétiques au service des maladies respiratoires","volume":"32","author":[{"family":"MORAD","given":"S."},{"family":"BENJELLOUN","given":"H."},{"family":"MOUBACHIR","given":"H."},{"family":"ZAGHBA","given":"N."},{"family":"BAKHATAR","given":"A."},{"family":"YASSINE","given":"N."},{"family":"BAHLAOUI","given":"A."}],"issued":{"date-parts":[["2015",1]]}}}],"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F80A8A" w:rsidRPr="002F1CC9">
        <w:rPr>
          <w:rFonts w:ascii="Times New Roman" w:hAnsi="Times New Roman" w:cs="Times New Roman"/>
          <w:b/>
          <w:bCs/>
          <w:color w:val="000000" w:themeColor="text1"/>
          <w:lang w:val="en-GB"/>
        </w:rPr>
        <w:t>14</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Casablanca reported a sex ratio of 0.79. This is consistent with the findings of Baldé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{"citationID":"uLrwgQqn","properties":{"formattedCitation":"[10]","plainCitation":"[10]","noteIndex":0},"citationItems":[{"id":83,"uris":["http://zotero.org/users/local/PfxUBnLX/items/7MW6UP3S"],"itemData":{"id":83,"type":"article-journal","issue":"9","journalAbbreviation":"INT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F80A8A" w:rsidRPr="002F1CC9">
        <w:rPr>
          <w:rFonts w:ascii="Times New Roman" w:hAnsi="Times New Roman" w:cs="Times New Roman"/>
          <w:b/>
          <w:bCs/>
          <w:color w:val="000000" w:themeColor="text1"/>
          <w:lang w:val="en-GB"/>
        </w:rPr>
        <w:t>8</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who suggested that pulmonary tuberculosis alters the male-to-female ratio, with a progressive loss of male predominance at more advanced ages.</w:t>
      </w:r>
    </w:p>
    <w:p w14:paraId="5B980734" w14:textId="0B1127D4" w:rsidR="006F39E3" w:rsidRPr="002F1CC9" w:rsidRDefault="00DE358E" w:rsidP="006F39E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Almost all of our patients (98%) came from urban and peri-urban areas of the Dakar region, the capital of Senegal. These results are similar to those reported by Akhdar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{"citationID":"rGGq2RJ8","properties":{"formattedCitation":"[2]","plainCitation":"[2]","noteIndex":0},"citationItems":[{"id":65,"uris":["http://zotero.org/users/local/PfxUBnLX/items/8RVCJGBN"],"itemData":{"id":65,"type":"thesis","archive_location":"N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832EF2" w:rsidRPr="002F1CC9">
        <w:rPr>
          <w:rFonts w:ascii="Times New Roman" w:hAnsi="Times New Roman" w:cs="Times New Roman"/>
          <w:b/>
          <w:bCs/>
          <w:color w:val="000000" w:themeColor="text1"/>
          <w:lang w:val="en-GB"/>
        </w:rPr>
        <w:t>15</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1998 and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{"citationID":"2YzU0t5R","properties":{"formattedCitation":"[50]","plainCitation":"[50]","noteIndex":0},"citationItems":[{"id":11,"uris":["http://zotero.org/users/local/PfxUBnLX/items/6YQVNSSS"],"itemData":{"id":11,"type":"thesis","event-place":"Dakar","genre":"thèse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BB40F2" w:rsidRPr="002F1CC9">
        <w:rPr>
          <w:rFonts w:ascii="Times New Roman" w:hAnsi="Times New Roman" w:cs="Times New Roman"/>
          <w:b/>
          <w:bCs/>
          <w:color w:val="000000" w:themeColor="text1"/>
          <w:lang w:val="en-GB"/>
        </w:rPr>
        <w:t>12</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2018 in Dakar, and are also comparable to findings reported by </w:t>
      </w:r>
      <w:r w:rsidR="00576FB9" w:rsidRPr="002F1CC9">
        <w:rPr>
          <w:rFonts w:ascii="Times New Roman" w:hAnsi="Times New Roman" w:cs="Times New Roman"/>
          <w:b/>
          <w:color w:val="000000" w:themeColor="text1"/>
        </w:rPr>
        <w:fldChar w:fldCharType="begin"/>
      </w:r>
      <w:r w:rsidR="00576FB9" w:rsidRPr="002F1CC9">
        <w:rPr>
          <w:rFonts w:ascii="Times New Roman" w:hAnsi="Times New Roman" w:cs="Times New Roman"/>
          <w:b/>
          <w:color w:val="000000" w:themeColor="text1"/>
          <w:lang w:val="en-GB"/>
        </w:rPr>
        <w:instrText xml:space="preserve"> ADDIN ZOTERO_ITEM CSL_CITATION {"citationID":"fdXdDayi","properties":{"formattedCitation":"[20]","plainCitation":"[20]","noteIndex":0},"citationItems":[{"id":111,"uris":["http://zotero.org/users/local/PfxUBnLX/items/UKKWQR22"],"itemData":{"id":111,"type":"thesis","event-place":"Mali","genre":"thèse de medecine","number-of-pages":"n 97","publisher-place":"Mali","title":"La rétinopathie en médecine interne de l'hôpital point G.","author":[{"family":"CISSE","given":"I"}],"issued":{"date-parts":[["2002"]]}}}],"schema":"https://github.com/citation-style-language/schema/raw/master/csl-citation.json"} </w:instrText>
      </w:r>
      <w:r w:rsidR="00576FB9" w:rsidRPr="002F1CC9">
        <w:rPr>
          <w:rFonts w:ascii="Times New Roman" w:hAnsi="Times New Roman" w:cs="Times New Roman"/>
          <w:b/>
          <w:color w:val="000000" w:themeColor="text1"/>
        </w:rPr>
        <w:fldChar w:fldCharType="separate"/>
      </w:r>
      <w:r w:rsidR="00576FB9" w:rsidRPr="002F1CC9">
        <w:rPr>
          <w:rFonts w:ascii="Times New Roman" w:hAnsi="Times New Roman" w:cs="Times New Roman"/>
          <w:b/>
          <w:color w:val="000000" w:themeColor="text1"/>
          <w:lang w:val="en-GB"/>
        </w:rPr>
        <w:t>[</w:t>
      </w:r>
      <w:r w:rsidR="00832EF2" w:rsidRPr="002F1CC9">
        <w:rPr>
          <w:rFonts w:ascii="Times New Roman" w:hAnsi="Times New Roman" w:cs="Times New Roman"/>
          <w:b/>
          <w:color w:val="000000" w:themeColor="text1"/>
          <w:lang w:val="en-GB"/>
        </w:rPr>
        <w:t>16</w:t>
      </w:r>
      <w:r w:rsidR="00576FB9" w:rsidRPr="002F1CC9">
        <w:rPr>
          <w:rFonts w:ascii="Times New Roman" w:hAnsi="Times New Roman" w:cs="Times New Roman"/>
          <w:b/>
          <w:color w:val="000000" w:themeColor="text1"/>
          <w:lang w:val="en-GB"/>
        </w:rPr>
        <w:t>]</w:t>
      </w:r>
      <w:r w:rsidR="00576FB9" w:rsidRPr="002F1CC9">
        <w:rPr>
          <w:rFonts w:ascii="Times New Roman" w:hAnsi="Times New Roman" w:cs="Times New Roman"/>
          <w:b/>
          <w:color w:val="000000" w:themeColor="text1"/>
        </w:rPr>
        <w:fldChar w:fldCharType="end"/>
      </w:r>
      <w:r w:rsidR="00576FB9" w:rsidRPr="002F1CC9">
        <w:rPr>
          <w:rFonts w:ascii="Times New Roman" w:hAnsi="Times New Roman" w:cs="Times New Roman"/>
          <w:b/>
          <w:color w:val="000000" w:themeColor="text1"/>
          <w:lang w:val="en-GB"/>
        </w:rPr>
        <w:t xml:space="preserve"> </w:t>
      </w:r>
      <w:r w:rsidRPr="002F1CC9">
        <w:rPr>
          <w:rFonts w:ascii="Times New Roman" w:hAnsi="Times New Roman" w:cs="Times New Roman"/>
          <w:color w:val="000000" w:themeColor="text1"/>
          <w:lang w:val="en-GB"/>
        </w:rPr>
        <w:t xml:space="preserve">and Touré </w:t>
      </w:r>
      <w:r w:rsidR="00576FB9" w:rsidRPr="002F1CC9">
        <w:rPr>
          <w:rFonts w:ascii="Times New Roman" w:hAnsi="Times New Roman" w:cs="Times New Roman"/>
          <w:b/>
          <w:color w:val="000000" w:themeColor="text1"/>
        </w:rPr>
        <w:fldChar w:fldCharType="begin"/>
      </w:r>
      <w:r w:rsidR="00576FB9" w:rsidRPr="002F1CC9">
        <w:rPr>
          <w:rFonts w:ascii="Times New Roman" w:hAnsi="Times New Roman" w:cs="Times New Roman"/>
          <w:b/>
          <w:color w:val="000000" w:themeColor="text1"/>
          <w:lang w:val="en-GB"/>
        </w:rPr>
        <w:instrText xml:space="preserve"> ADDIN ZOTERO_ITEM CSL_CITATION {"citationID":"se2e0ItQ","properties":{"formattedCitation":"[95]","plainCitation":"[95]","noteIndex":0},"citationItems":[{"id":112,"uris":["http://zotero.org/users/local/PfxUBnLX/items/ZKERE48D"],"itemData":{"id":112,"type":"thesis","archive_location":"N 30","event-place":"Bamako","genre":"Médecine","publisher-place":"Bamako","title":"Suivi des diabétiques: épidémiologie, traitement, évolution.","author":[{"family":"TOURE","given":"A. I."}],"issued":{"date-parts":[["1998"]]}}}],"schema":"https://github.com/citation-style-language/schema/raw/master/csl-citation.json"} </w:instrText>
      </w:r>
      <w:r w:rsidR="00576FB9" w:rsidRPr="002F1CC9">
        <w:rPr>
          <w:rFonts w:ascii="Times New Roman" w:hAnsi="Times New Roman" w:cs="Times New Roman"/>
          <w:b/>
          <w:color w:val="000000" w:themeColor="text1"/>
        </w:rPr>
        <w:fldChar w:fldCharType="separate"/>
      </w:r>
      <w:r w:rsidR="00576FB9" w:rsidRPr="002F1CC9">
        <w:rPr>
          <w:rFonts w:ascii="Times New Roman" w:hAnsi="Times New Roman" w:cs="Times New Roman"/>
          <w:b/>
          <w:color w:val="000000" w:themeColor="text1"/>
          <w:lang w:val="en-GB"/>
        </w:rPr>
        <w:t>[</w:t>
      </w:r>
      <w:r w:rsidR="00832EF2" w:rsidRPr="002F1CC9">
        <w:rPr>
          <w:rFonts w:ascii="Times New Roman" w:hAnsi="Times New Roman" w:cs="Times New Roman"/>
          <w:b/>
          <w:color w:val="000000" w:themeColor="text1"/>
          <w:lang w:val="en-GB"/>
        </w:rPr>
        <w:t>17</w:t>
      </w:r>
      <w:r w:rsidR="00576FB9" w:rsidRPr="002F1CC9">
        <w:rPr>
          <w:rFonts w:ascii="Times New Roman" w:hAnsi="Times New Roman" w:cs="Times New Roman"/>
          <w:b/>
          <w:color w:val="000000" w:themeColor="text1"/>
          <w:lang w:val="en-GB"/>
        </w:rPr>
        <w:t>]</w:t>
      </w:r>
      <w:r w:rsidR="00576FB9" w:rsidRPr="002F1CC9">
        <w:rPr>
          <w:rFonts w:ascii="Times New Roman" w:hAnsi="Times New Roman" w:cs="Times New Roman"/>
          <w:b/>
          <w:color w:val="000000" w:themeColor="text1"/>
        </w:rPr>
        <w:fldChar w:fldCharType="end"/>
      </w:r>
      <w:r w:rsidRPr="002F1CC9">
        <w:rPr>
          <w:rFonts w:ascii="Times New Roman" w:hAnsi="Times New Roman" w:cs="Times New Roman"/>
          <w:b/>
          <w:color w:val="000000" w:themeColor="text1"/>
          <w:lang w:val="en-GB"/>
        </w:rPr>
        <w:t xml:space="preserve"> </w:t>
      </w:r>
      <w:r w:rsidRPr="002F1CC9">
        <w:rPr>
          <w:rFonts w:ascii="Times New Roman" w:hAnsi="Times New Roman" w:cs="Times New Roman"/>
          <w:color w:val="000000" w:themeColor="text1"/>
          <w:lang w:val="en-GB"/>
        </w:rPr>
        <w:t xml:space="preserve">in Mali. In Qatar, </w:t>
      </w:r>
      <w:proofErr w:type="spellStart"/>
      <w:r w:rsidRPr="002F1CC9">
        <w:rPr>
          <w:rFonts w:ascii="Times New Roman" w:hAnsi="Times New Roman" w:cs="Times New Roman"/>
          <w:color w:val="000000" w:themeColor="text1"/>
          <w:lang w:val="en-GB"/>
        </w:rPr>
        <w:t>Dousa</w:t>
      </w:r>
      <w:proofErr w:type="spellEnd"/>
      <w:r w:rsidR="00576FB9" w:rsidRPr="002F1CC9">
        <w:rPr>
          <w:rFonts w:ascii="Times New Roman" w:hAnsi="Times New Roman" w:cs="Times New Roman"/>
          <w:b/>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KlaLR7oY","properties":{"formattedCitation":"[29]","plainCitation":"[29]","noteIndex":0},"citationItems":[{"id":106,"uris":["http://zotero.org/users/local/PfxUBnLX/items/V8IWFMCF"],"itemData":{"id":106,"type":"article-journal","issue":"1","journalAbbreviation":"Open Forum Infect Dis","title":"Impact of Diabetes Mellitus on the Presentation and Response to Treatment of Adults With Pulmonary Tuberculosis in Qatar.","volume":"6","author":[{"family":"DOUSA","given":"K. M."},{"family":"HAMAD","given":"A."},{"family":"ALBIRAIR","given":"M."},{"family":"AL SOUB","given":"H."},{"family":"ELZOUKI","given":"A.N"},{"family":"ALWAKEEL","given":"M."},{"family":"THIEL","given":"B. A."},{"family":"JOHNSON","given":"J. L."}],"issued":{"date-parts":[["2019",1]]}}}],"schema":"https://github.com/citation-style-language/schema/raw/master/csl-citation.json"}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832EF2" w:rsidRPr="002F1CC9">
        <w:rPr>
          <w:rFonts w:ascii="Times New Roman" w:hAnsi="Times New Roman" w:cs="Times New Roman"/>
          <w:b/>
          <w:bCs/>
          <w:color w:val="000000" w:themeColor="text1"/>
          <w:lang w:val="en-GB"/>
        </w:rPr>
        <w:t>18</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b/>
          <w:bCs/>
          <w:color w:val="000000" w:themeColor="text1"/>
          <w:lang w:val="en-GB"/>
        </w:rPr>
        <w:t xml:space="preserve"> </w:t>
      </w:r>
      <w:r w:rsidR="006F39E3" w:rsidRPr="002F1CC9">
        <w:rPr>
          <w:rFonts w:ascii="Times New Roman" w:hAnsi="Times New Roman" w:cs="Times New Roman"/>
          <w:color w:val="000000" w:themeColor="text1"/>
          <w:lang w:val="en-GB"/>
        </w:rPr>
        <w:t xml:space="preserve">found that their patients </w:t>
      </w:r>
      <w:r w:rsidRPr="002F1CC9">
        <w:rPr>
          <w:rFonts w:ascii="Times New Roman" w:hAnsi="Times New Roman" w:cs="Times New Roman"/>
          <w:color w:val="000000" w:themeColor="text1"/>
          <w:lang w:val="en-GB"/>
        </w:rPr>
        <w:t xml:space="preserve">mostly came from </w:t>
      </w:r>
      <w:r w:rsidR="006F39E3" w:rsidRPr="002F1CC9">
        <w:rPr>
          <w:rFonts w:ascii="Times New Roman" w:hAnsi="Times New Roman" w:cs="Times New Roman"/>
          <w:color w:val="000000" w:themeColor="text1"/>
          <w:lang w:val="en-GB"/>
        </w:rPr>
        <w:t>urban</w:t>
      </w:r>
      <w:r w:rsidRPr="002F1CC9">
        <w:rPr>
          <w:rFonts w:ascii="Times New Roman" w:hAnsi="Times New Roman" w:cs="Times New Roman"/>
          <w:color w:val="000000" w:themeColor="text1"/>
          <w:lang w:val="en-GB"/>
        </w:rPr>
        <w:t xml:space="preserve"> areas</w:t>
      </w:r>
      <w:r w:rsidR="006F39E3" w:rsidRPr="002F1CC9">
        <w:rPr>
          <w:rFonts w:ascii="Times New Roman" w:hAnsi="Times New Roman" w:cs="Times New Roman"/>
          <w:color w:val="000000" w:themeColor="text1"/>
          <w:lang w:val="en-GB"/>
        </w:rPr>
        <w:t>, explained by the influx of workers for the construction of public buildings. Urban lifestyles expose individuals to overcrowding, but also to sedentary habits and the consumption of fatty and sugary processed foods. Since our study was monocentric, conducted exclusively in the Dakar region, specifically at SMIT, such results could be expected</w:t>
      </w:r>
      <w:r w:rsidRPr="002F1CC9">
        <w:rPr>
          <w:rFonts w:ascii="Times New Roman" w:hAnsi="Times New Roman" w:cs="Times New Roman"/>
          <w:color w:val="000000" w:themeColor="text1"/>
          <w:lang w:val="en-GB"/>
        </w:rPr>
        <w:t>.</w:t>
      </w:r>
    </w:p>
    <w:p w14:paraId="791AEC25" w14:textId="2BAD2AA2" w:rsidR="00576FB9" w:rsidRPr="002F1CC9" w:rsidRDefault="00CB0F04"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Nearly half of our study population (41%) were unemployed. Traders and housewives followed, accounting for 21% and 18% respectively. These results are consistent with those of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{"citationID":"bYMirX89","properties":{"formattedCitation":"[50]","plainCitation":"[50]","noteIndex":0},"citationItems":[{"id":11,"uris":["http://zotero.org/users/local/PfxUBnLX/items/6YQVNSSS"],"itemData":{"id":11,"type":"thesis","event-place":"Dakar","genre":"thèse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587B53" w:rsidRPr="002F1CC9">
        <w:rPr>
          <w:rFonts w:ascii="Times New Roman" w:hAnsi="Times New Roman" w:cs="Times New Roman"/>
          <w:b/>
          <w:bCs/>
          <w:color w:val="000000" w:themeColor="text1"/>
          <w:lang w:val="en-GB"/>
        </w:rPr>
        <w:t>12</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who reported 43.5% of patients without occupation. </w:t>
      </w:r>
      <w:r w:rsidRPr="002F1CC9">
        <w:rPr>
          <w:rFonts w:ascii="Times New Roman" w:hAnsi="Times New Roman" w:cs="Times New Roman"/>
          <w:color w:val="000000" w:themeColor="text1"/>
        </w:rPr>
        <w:t xml:space="preserve">At a </w:t>
      </w:r>
      <w:proofErr w:type="spellStart"/>
      <w:r w:rsidRPr="002F1CC9">
        <w:rPr>
          <w:rFonts w:ascii="Times New Roman" w:hAnsi="Times New Roman" w:cs="Times New Roman"/>
          <w:color w:val="000000" w:themeColor="text1"/>
        </w:rPr>
        <w:t>lower</w:t>
      </w:r>
      <w:proofErr w:type="spellEnd"/>
      <w:r w:rsidRPr="002F1CC9">
        <w:rPr>
          <w:rFonts w:ascii="Times New Roman" w:hAnsi="Times New Roman" w:cs="Times New Roman"/>
          <w:color w:val="000000" w:themeColor="text1"/>
        </w:rPr>
        <w:t xml:space="preserve"> rate, Touré et al.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rPr>
        <w:instrText xml:space="preserve"> ADDIN ZOTERO_ITEM CSL_CITATION {"citationID":"ajQsomju","properties":{"formattedCitation":"[96]","plainCitation":"[96]","noteIndex":0},"citationItems":[{"id":69,"uris":["http://zotero.org/users/local/PfxUBnLX/items/R5ZNX368"],"itemData":{"id":69,"type":"article-journal","issue":"24","journalAbbreviation":"Rev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587B53" w:rsidRPr="002F1CC9">
        <w:rPr>
          <w:rFonts w:ascii="Times New Roman" w:hAnsi="Times New Roman" w:cs="Times New Roman"/>
          <w:b/>
          <w:bCs/>
          <w:color w:val="000000" w:themeColor="text1"/>
          <w:lang w:val="en-GB"/>
        </w:rPr>
        <w:t>9</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also found a predominance of unemployed individuals and small specialized workers at 34%.</w:t>
      </w:r>
    </w:p>
    <w:p w14:paraId="3DFF05A5" w14:textId="2BF4C425" w:rsidR="00D56FE5" w:rsidRPr="002F1CC9" w:rsidRDefault="00CB0F04"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Clinically, most patients presented with the classic signs of tuberculosis impregnation. Poor general condition was the most frequently reported symptom (71%) and attributable to tuberculosis. Cough was present in 65% of our study population. These results are almost identical to those of Akhdar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{"citationID":"PkxN4f2J","properties":{"formattedCitation":"[2]","plainCitation":"[2]","noteIndex":0},"citationItems":[{"id":65,"uris":["http://zotero.org/users/local/PfxUBnLX/items/8RVCJGBN"],"itemData":{"id":65,"type":"thesis","archive_location":"N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[15]</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and Traoré</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{"citationID":"t9x543is","properties":{"formattedCitation":"[97]","plainCitation":"[97]","noteIndex":0},"citationItems":[{"id":75,"uris":["http://zotero.org/users/local/PfxUBnLX/items/TF7RG3EA"],"itemData":{"id":75,"type":"article-journal","container-title":"the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[19]</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their respective studies in Dakar and Bamako (66% and 62.5%). Fever was also found at relatively high proportions (62%), with or without chills and sweating. Akhdar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{"citationID":"uY1kXx5d","properties":{"formattedCitation":"[2]","plainCitation":"[2]","noteIndex":0},"citationItems":[{"id":65,"uris":["http://zotero.org/users/local/PfxUBnLX/items/8RVCJGBN"],"itemData":{"id":65,"type":"thesis","archive_location":"N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[15]</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fever in 56.6% of cases. Comparable results have been reported in the literature: in Serbia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{"citationID":"Fxsowshi","properties":{"formattedCitation":"[75]","plainCitation":"[75]","noteIndex":0},"citationItems":[{"id":105,"uris":["http://zotero.org/users/local/PfxUBnLX/items/KTYAG32K"],"itemData":{"id":105,"type":"article-journal","container-title":"Le Infezioni in Medicina","issue":"1","page":"22-27","title":"Prevalence of diabetes mellitus (DM)  in tuberculosis (TB) patients:  clinical and radiologic features  in the TB-DM association based  on a five-year hospital study.","author":[{"family":"PAVLOVIC","given":"J. M."},{"family":"PAVLOVIC","given":"A. D."},{"family":"BULAJIC","given":""},{"family":"PESUT","given":"D. P."}],"issued":{"date-parts":[["2018"]]}}}],"schema":"https://github.com/citation-style-language/schema/raw/master/csl-citation.json"}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[20]</w:t>
      </w:r>
      <w:r w:rsidR="00D56FE5"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w:t>
      </w:r>
      <w:r w:rsidR="00D56FE5" w:rsidRPr="002F1CC9">
        <w:rPr>
          <w:rFonts w:ascii="Times New Roman" w:hAnsi="Times New Roman" w:cs="Times New Roman"/>
          <w:color w:val="000000" w:themeColor="text1"/>
          <w:lang w:val="en-GB"/>
        </w:rPr>
        <w:t xml:space="preserve"> Qatar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vRzEZwtI","properties":{"formattedCitation":"[29]","plainCitation":"[29]","noteIndex":0},"citationItems":[{"id":106,"uris":["http://zotero.org/users/local/PfxUBnLX/items/V8IWFMCF"],"itemData":{"id":106,"type":"article-journal","issue":"1","journalAbbreviation":"Open Forum Infect Dis","title":"Impact of Diabetes Mellitus on the Presentation and Response to Treatment of Adults With Pulmonary Tuberculosis in Qatar.","volume":"6","author":[{"family":"DOUSA","given":"K. M."},{"family":"HAMAD","given":"A."},{"family":"ALBIRAIR","given":"M."},{"family":"AL SOUB","given":"H."},{"family":"ELZOUKI","given":"A.N"},{"family":"ALWAKEEL","given":"M."},{"family":"THIEL","given":"B. A."},{"family":"JOHNSON","given":"J. L."}],"issued":{"date-parts":[["2019",1]]}}}],"schema":"https://github.com/citation-style-language/schema/raw/master/csl-citation.json"}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[18]</w:t>
      </w:r>
      <w:r w:rsidR="00D56FE5"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et </w:t>
      </w:r>
      <w:r w:rsidR="00D56FE5" w:rsidRPr="002F1CC9">
        <w:rPr>
          <w:rFonts w:ascii="Times New Roman" w:hAnsi="Times New Roman" w:cs="Times New Roman"/>
          <w:color w:val="000000" w:themeColor="text1"/>
          <w:lang w:val="en-GB"/>
        </w:rPr>
        <w:t>Ind</w:t>
      </w:r>
      <w:r w:rsidRPr="002F1CC9">
        <w:rPr>
          <w:rFonts w:ascii="Times New Roman" w:hAnsi="Times New Roman" w:cs="Times New Roman"/>
          <w:color w:val="000000" w:themeColor="text1"/>
          <w:lang w:val="en-GB"/>
        </w:rPr>
        <w:t>ia</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{"citationID":"eFhVRmMO","properties":{"formattedCitation":"[84]","plainCitation":"[84]","noteIndex":0},"citationItems":[{"id":107,"uris":["http://zotero.org/users/local/PfxUBnLX/items/JWPIE23M"],"itemData":{"id":107,"type":"article-journal","container-title":"Journal Association Physicians India","journalAbbreviation":"JAPI","page":"399-404","title":"Tuberculosis and diabetes mellitus: merging epidemics.","volume":"57","author":[{"family":"SEN","given":"T."},{"family":"JOSHI","given":"S. R."},{"family":"UDWADIA","given":"Z. F."}],"issued":{"date-parts":[["2009",5]]}}}],"schema":"https://github.com/citation-style-language/schema/raw/master/csl-citation.json"}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BB40F2" w:rsidRPr="002F1CC9">
        <w:rPr>
          <w:rFonts w:ascii="Times New Roman" w:hAnsi="Times New Roman" w:cs="Times New Roman"/>
          <w:b/>
          <w:bCs/>
          <w:color w:val="000000" w:themeColor="text1"/>
          <w:lang w:val="en-GB"/>
        </w:rPr>
        <w:t>21</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p>
    <w:p w14:paraId="7564F282" w14:textId="5183E227" w:rsidR="00CB0F04" w:rsidRPr="002F1CC9" w:rsidRDefault="00CB0F04" w:rsidP="00CB0F04">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We highlighted in our study a predominance of the multifocal form (53%) compared to isolated pulmonary and extrapulmonary localizations (41% and 6%). By comparison, Diallo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{"citationID":"qeof7Z28","properties":{"formattedCitation":"[24]","plainCitation":"[24]","noteIndex":0},"citationItems":[{"id":47,"uris":["http://zotero.org/users/local/PfxUBnLX/items/FZ65KHJM"],"itemData":{"id":47,"type":"thesis","publisher":"Université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[22]</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and Diarra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{"citationID":"zIrNFvgP","properties":{"formattedCitation":"[25]","plainCitation":"[25]","noteIndex":0},"citationItems":[{"id":68,"uris":["http://zotero.org/users/local/PfxUBnLX/items/CCBRPEC8"],"itemData":{"id":68,"type":"article-journal","container-title":"Revue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[23]</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in Mali noted an isolated pulmonary predominance of 67% in their respective studies, while the multifocal form represented only 5.8% in both cases. Considering all localizations, pulmonary involvement was largely dominant (85%), followed by neuro-meningeal (32%) and lymph node involvement (24%). In Mali, Traoré </w:t>
      </w:r>
      <w:r w:rsidRPr="002F1CC9">
        <w:rPr>
          <w:rFonts w:ascii="Times New Roman" w:hAnsi="Times New Roman" w:cs="Times New Roman"/>
          <w:b/>
          <w:bCs/>
          <w:color w:val="000000" w:themeColor="text1"/>
        </w:rPr>
        <w:lastRenderedPageBreak/>
        <w:fldChar w:fldCharType="begin"/>
      </w:r>
      <w:r w:rsidRPr="002F1CC9">
        <w:rPr>
          <w:rFonts w:ascii="Times New Roman" w:hAnsi="Times New Roman" w:cs="Times New Roman"/>
          <w:b/>
          <w:bCs/>
          <w:color w:val="000000" w:themeColor="text1"/>
          <w:lang w:val="en-GB"/>
        </w:rPr>
        <w:instrText xml:space="preserve"> ADDIN ZOTERO_ITEM CSL_CITATION {"citationID":"t9x543is","properties":{"formattedCitation":"[97]","plainCitation":"[97]","noteIndex":0},"citationItems":[{"id":75,"uris":["http://zotero.org/users/local/PfxUBnLX/items/TF7RG3EA"],"itemData":{"id":75,"type":"article-journal","container-title":"the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[19]</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also found a predominance of pulmonary forms (72.5%), followed by pleural and bone </w:t>
      </w:r>
      <w:proofErr w:type="spellStart"/>
      <w:r w:rsidRPr="002F1CC9">
        <w:rPr>
          <w:rFonts w:ascii="Times New Roman" w:hAnsi="Times New Roman" w:cs="Times New Roman"/>
          <w:color w:val="000000" w:themeColor="text1"/>
          <w:lang w:val="en-GB"/>
        </w:rPr>
        <w:t>form</w:t>
      </w:r>
      <w:r w:rsidR="004E2461">
        <w:rPr>
          <w:rFonts w:ascii="Times New Roman" w:hAnsi="Times New Roman" w:cs="Times New Roman"/>
          <w:color w:val="000000" w:themeColor="text1"/>
          <w:lang w:val="en-GB"/>
        </w:rPr>
        <w:t>h</w:t>
      </w:r>
      <w:r w:rsidRPr="002F1CC9">
        <w:rPr>
          <w:rFonts w:ascii="Times New Roman" w:hAnsi="Times New Roman" w:cs="Times New Roman"/>
          <w:color w:val="000000" w:themeColor="text1"/>
          <w:lang w:val="en-GB"/>
        </w:rPr>
        <w:t>s</w:t>
      </w:r>
      <w:proofErr w:type="spellEnd"/>
      <w:r w:rsidRPr="002F1CC9">
        <w:rPr>
          <w:rFonts w:ascii="Times New Roman" w:hAnsi="Times New Roman" w:cs="Times New Roman"/>
          <w:color w:val="000000" w:themeColor="text1"/>
          <w:lang w:val="en-GB"/>
        </w:rPr>
        <w:t xml:space="preserve"> with respective rates of 12% and 7.5%.</w:t>
      </w:r>
    </w:p>
    <w:p w14:paraId="1702044E" w14:textId="7F782107" w:rsidR="00D56FE5" w:rsidRPr="002F1CC9" w:rsidRDefault="00CB0F04"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However, a literature review shows that very few studies explore the type and localization of tuberculosis, with the majority focusing on isolated pulmonary tuberculosis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{"citationID":"v8cllvOJ","properties":{"formattedCitation":"[33]","plainCitation":"[33]","noteIndex":0},"citationItems":[{"id":108,"uris":["http://zotero.org/users/local/PfxUBnLX/items/USGF4LZH"],"itemData":{"id":108,"type":"thesis","event-place":"Marrakech","publisher":"CADI AYYAD","publisher-place":"Marrakech","title":"La Prévalence de la tuberculose pulmonaire chez la population diabétique;","author":[{"family":"EDDAIF","given":"I."}],"issued":{"date-parts":[["2018"]]}}}],"schema":"https://github.com/citation-style-language/schema/raw/master/csl-citation.json"}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64499" w:rsidRPr="002F1CC9">
        <w:rPr>
          <w:rFonts w:ascii="Times New Roman" w:hAnsi="Times New Roman" w:cs="Times New Roman"/>
          <w:b/>
          <w:bCs/>
          <w:color w:val="000000" w:themeColor="text1"/>
          <w:lang w:val="en-GB"/>
        </w:rPr>
        <w:t xml:space="preserve">12, </w:t>
      </w:r>
      <w:r w:rsidR="00BB40F2" w:rsidRPr="002F1CC9">
        <w:rPr>
          <w:rFonts w:ascii="Times New Roman" w:hAnsi="Times New Roman" w:cs="Times New Roman"/>
          <w:b/>
          <w:bCs/>
          <w:color w:val="000000" w:themeColor="text1"/>
          <w:lang w:val="en-GB"/>
        </w:rPr>
        <w:t>2</w:t>
      </w:r>
      <w:r w:rsidR="00CF2290" w:rsidRPr="002F1CC9">
        <w:rPr>
          <w:rFonts w:ascii="Times New Roman" w:hAnsi="Times New Roman" w:cs="Times New Roman"/>
          <w:b/>
          <w:bCs/>
          <w:color w:val="000000" w:themeColor="text1"/>
          <w:lang w:val="en-GB"/>
        </w:rPr>
        <w:t>4</w:t>
      </w:r>
      <w:r w:rsidR="00564499" w:rsidRPr="002F1CC9">
        <w:rPr>
          <w:rFonts w:ascii="Times New Roman" w:hAnsi="Times New Roman" w:cs="Times New Roman"/>
          <w:b/>
          <w:bCs/>
          <w:color w:val="000000" w:themeColor="text1"/>
          <w:lang w:val="en-GB"/>
        </w:rPr>
        <w:t>-27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8652C6" w:rsidRPr="002F1CC9">
        <w:rPr>
          <w:rFonts w:ascii="Times New Roman" w:hAnsi="Times New Roman" w:cs="Times New Roman"/>
          <w:color w:val="000000" w:themeColor="text1"/>
          <w:lang w:val="en-GB"/>
        </w:rPr>
        <w:t>.</w:t>
      </w:r>
    </w:p>
    <w:p w14:paraId="5EE9C6F8" w14:textId="0A000A1A" w:rsidR="00CB0F04" w:rsidRPr="002F1CC9" w:rsidRDefault="00CB0F04" w:rsidP="00CB0F04">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Excluding two patients with missing data, all patients in our study had type 2 diabetes. Type 2 diabetes predominates in most studies conducted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{"citationID":"bSwne1xJ","properties":{"formattedCitation":"[94]","plainCitation":"[94]","noteIndex":0},"citationItems":[{"id":70,"uris":["http://zotero.org/users/local/PfxUBnLX/items/TVTEHBH5"],"itemData":{"id":70,"type":"article-journal","journalAbbreviation":"Bull. Soc. Pathol. Exot","page":"337-341","title":"Diabetes among new cases of pulmonary tuberculosis in Hanoï, Vietnam.","volume":"108","author":[{"family":"THANH","given":"N. P."},{"family":"KHUE","given":"M. K."},{"family":"SY","given":"D. N."},{"family":"STROBEL","given":"M."}],"issued":{"date-parts":[["2015",8]]}}}],"schema":"https://github.com/citation-style-language/schema/raw/master/csl-citation.json"}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8, 9, </w:t>
      </w:r>
      <w:r w:rsidR="003C4777" w:rsidRPr="002F1CC9">
        <w:rPr>
          <w:rFonts w:ascii="Times New Roman" w:hAnsi="Times New Roman" w:cs="Times New Roman"/>
          <w:b/>
          <w:bCs/>
          <w:color w:val="000000" w:themeColor="text1"/>
          <w:lang w:val="en-GB"/>
        </w:rPr>
        <w:t>2</w:t>
      </w:r>
      <w:r w:rsidR="00FF5B43" w:rsidRPr="002F1CC9">
        <w:rPr>
          <w:rFonts w:ascii="Times New Roman" w:hAnsi="Times New Roman" w:cs="Times New Roman"/>
          <w:b/>
          <w:bCs/>
          <w:color w:val="000000" w:themeColor="text1"/>
          <w:lang w:val="en-GB"/>
        </w:rPr>
        <w:t>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3C477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Unlike, Sidibé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{"citationID":"oPceYNd1","properties":{"formattedCitation":"[87]","plainCitation":"[87]","noteIndex":0},"citationItems":[{"id":42,"uris":["http://zotero.org/users/local/PfxUBnLX/items/ZJZ96RJK"],"itemData":{"id":42,"type":"document","title":"Diabète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3C4777" w:rsidRPr="002F1CC9">
        <w:rPr>
          <w:rFonts w:ascii="Times New Roman" w:hAnsi="Times New Roman" w:cs="Times New Roman"/>
          <w:b/>
          <w:bCs/>
          <w:color w:val="000000" w:themeColor="text1"/>
          <w:lang w:val="en-GB"/>
        </w:rPr>
        <w:t>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reported a higher proportion of type 1 diabetes (51.9%) in Mali. Our results may be explained by the mean age of our patients (54 years). Indeed, beyond 50 years, there is a high probability of developing type 2 diabetes. In our study, diabetes had evolved for less than five years in the majority of cases (67%). These res</w:t>
      </w:r>
      <w:r w:rsidR="0052130B" w:rsidRPr="002F1CC9">
        <w:rPr>
          <w:rFonts w:ascii="Times New Roman" w:hAnsi="Times New Roman" w:cs="Times New Roman"/>
          <w:color w:val="000000" w:themeColor="text1"/>
          <w:lang w:val="en-GB"/>
        </w:rPr>
        <w:t>ults corroborate with those of Baldé</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{"citationID":"VdShrjVP","properties":{"formattedCitation":"[10]","plainCitation":"[10]","noteIndex":0},"citationItems":[{"id":83,"uris":["http://zotero.org/users/local/PfxUBnLX/items/7MW6UP3S"],"itemData":{"id":83,"type":"article-journal","issue":"9","journalAbbreviation":"INT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8</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0052130B" w:rsidRPr="002F1CC9">
        <w:rPr>
          <w:rFonts w:ascii="Times New Roman" w:hAnsi="Times New Roman" w:cs="Times New Roman"/>
          <w:color w:val="000000" w:themeColor="text1"/>
          <w:lang w:val="en-GB"/>
        </w:rPr>
        <w:t xml:space="preserve">who reported an average disease evolution of six years. In the literature, tuberculosis has largely been reported to develop during the first decade of diabetes. Chabbou </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{"citationID":"CWuOdX8Y","properties":{"formattedCitation":"[17]","plainCitation":"[17]","noteIndex":0},"citationItems":[{"id":48,"uris":["http://zotero.org/users/local/PfxUBnLX/items/7BK7W7KZ"],"itemData":{"id":48,"type":"article-journal","journalAbbreviation":"Med et Hyg","page":"41","title":"pronostic de la tuberculose associée au diabète.","volume":"40","author":[{"family":"Chabbou","given":"A."},{"family":"Kamel","given":"A"},{"family":"Jeguinrim","given":"MS"},{"family":"El Gharib","given":"B"}],"issued":{"date-parts":[["1982"]]}}}],"schema":"https://github.com/citation-style-language/schema/raw/master/csl-citation.json"}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2</w:t>
      </w:r>
      <w:r w:rsidR="00FF5E55" w:rsidRPr="002F1CC9">
        <w:rPr>
          <w:rFonts w:ascii="Times New Roman" w:hAnsi="Times New Roman" w:cs="Times New Roman"/>
          <w:b/>
          <w:bCs/>
          <w:color w:val="000000" w:themeColor="text1"/>
          <w:lang w:val="en-GB"/>
        </w:rPr>
        <w:t>8</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color w:val="000000" w:themeColor="text1"/>
          <w:lang w:val="en-GB"/>
        </w:rPr>
        <w:t xml:space="preserve"> </w:t>
      </w:r>
      <w:r w:rsidR="0052130B" w:rsidRPr="002F1CC9">
        <w:rPr>
          <w:rFonts w:ascii="Times New Roman" w:hAnsi="Times New Roman" w:cs="Times New Roman"/>
          <w:color w:val="000000" w:themeColor="text1"/>
          <w:lang w:val="en-GB"/>
        </w:rPr>
        <w:t xml:space="preserve">found 70.85% of cases between one and ten years of disease evolution, while </w:t>
      </w:r>
      <w:proofErr w:type="spellStart"/>
      <w:r w:rsidR="0052130B" w:rsidRPr="002F1CC9">
        <w:rPr>
          <w:rFonts w:ascii="Times New Roman" w:hAnsi="Times New Roman" w:cs="Times New Roman"/>
          <w:color w:val="000000" w:themeColor="text1"/>
          <w:lang w:val="en-GB"/>
        </w:rPr>
        <w:t>Konaté</w:t>
      </w:r>
      <w:proofErr w:type="spellEnd"/>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{"citationID":"M0zbL1DS","properties":{"formattedCitation":"[50]","plainCitation":"[50]","noteIndex":0},"citationItems":[{"id":11,"uris":["http://zotero.org/users/local/PfxUBnLX/items/6YQVNSSS"],"itemData":{"id":11,"type":"thesis","event-place":"Dakar","genre":"thèse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12</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52130B"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confirmed these findings with 68% in the first decade.</w:t>
      </w:r>
    </w:p>
    <w:p w14:paraId="251A4CD5" w14:textId="3BFA28B4" w:rsidR="00D56FE5" w:rsidRPr="002F1CC9" w:rsidRDefault="00D56FE5" w:rsidP="0061336D">
      <w:pPr>
        <w:spacing w:after="0" w:line="276" w:lineRule="auto"/>
        <w:rPr>
          <w:rFonts w:ascii="Times New Roman" w:hAnsi="Times New Roman" w:cs="Times New Roman"/>
          <w:color w:val="000000" w:themeColor="text1"/>
          <w:lang w:val="en-GB"/>
        </w:rPr>
      </w:pPr>
    </w:p>
    <w:p w14:paraId="66B7D95C" w14:textId="77777777" w:rsidR="0052130B" w:rsidRPr="002F1CC9" w:rsidRDefault="0052130B" w:rsidP="0052130B">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HIV co-infection was the most frequent comorbidity (32.35%). This rate was relatively high compared to data reported in the literature. Diarra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{"citationID":"QAPVDHZg","properties":{"formattedCitation":"[25]","plainCitation":"[25]","noteIndex":0},"citationItems":[{"id":68,"uris":["http://zotero.org/users/local/PfxUBnLX/items/CCBRPEC8"],"itemData":{"id":68,"type":"article-journal","container-title":"Revue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2</w:t>
      </w:r>
      <w:r w:rsidR="00FF5B43" w:rsidRPr="002F1CC9">
        <w:rPr>
          <w:rFonts w:ascii="Times New Roman" w:hAnsi="Times New Roman" w:cs="Times New Roman"/>
          <w:b/>
          <w:bCs/>
          <w:color w:val="000000" w:themeColor="text1"/>
          <w:lang w:val="en-GB"/>
        </w:rPr>
        <w:t>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and Sidibé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{"citationID":"mtkGRlk1","properties":{"formattedCitation":"[87]","plainCitation":"[87]","noteIndex":0},"citationItems":[{"id":42,"uris":["http://zotero.org/users/local/PfxUBnLX/items/ZJZ96RJK"],"itemData":{"id":42,"type":"document","title":"Diabète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found 5% and 5.6% respectively in Mali, while Rakotonirina</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{"citationID":"dUuX7Tg2","properties":{"formattedCitation":"[78]","plainCitation":"[78]","noteIndex":0},"citationItems":[{"id":113,"uris":["http://zotero.org/users/local/PfxUBnLX/items/845XLQ8B"],"itemData":{"id":113,"type":"article-journal","container-title":"Revue d'Épidémiologie et de Santé Publique","page":"S198","title":"Association du VIH et du diabète avec la tuberculose à Antananarivo ville, Madagascar : étude transversale;","volume":"Volume 62,","author":[{"family":"RAKOTONIRINA","given":"E. J."},{"family":"RAZANAKOTO","given":"H."},{"family":"RASOLOFOMANANA","given":"L."},{"family":"RASOAMIALY RAZANAKOLONA","given":"L;"}],"issued":{"date-parts":[["2014",9]]}}}],"schema":"https://github.com/citation-style-language/schema/raw/master/csl-citation.json"}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2</w:t>
      </w:r>
      <w:r w:rsidR="00FF5E55" w:rsidRPr="002F1CC9">
        <w:rPr>
          <w:rFonts w:ascii="Times New Roman" w:hAnsi="Times New Roman" w:cs="Times New Roman"/>
          <w:b/>
          <w:bCs/>
          <w:color w:val="000000" w:themeColor="text1"/>
          <w:lang w:val="en-GB"/>
        </w:rPr>
        <w:t>9</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0.6% in Madagascar. This can be explained by the fact that our study was conducted at the Department of Infectious and Tropical Diseases of Fann Teaching Hospital, a reference center for the management of HIV-positive patients. Hypertension ranked second with a prevalence of 26.47%. Touré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{"citationID":"qzVPOQUX","properties":{"formattedCitation":"[96]","plainCitation":"[96]","noteIndex":0},"citationItems":[{"id":69,"uris":["http://zotero.org/users/local/PfxUBnLX/items/R5ZNX368"],"itemData":{"id":69,"type":"article-journal","issue":"24","journalAbbreviation":"Rev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A7481" w:rsidRPr="002F1CC9">
        <w:rPr>
          <w:rFonts w:ascii="Times New Roman" w:hAnsi="Times New Roman" w:cs="Times New Roman"/>
          <w:b/>
          <w:bCs/>
          <w:color w:val="000000" w:themeColor="text1"/>
          <w:lang w:val="en-GB"/>
        </w:rPr>
        <w:t>9</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a higher rate of 87%, while </w:t>
      </w:r>
      <w:proofErr w:type="spellStart"/>
      <w:r w:rsidRPr="002F1CC9">
        <w:rPr>
          <w:rFonts w:ascii="Times New Roman" w:hAnsi="Times New Roman" w:cs="Times New Roman"/>
          <w:color w:val="000000" w:themeColor="text1"/>
          <w:lang w:val="en-GB"/>
        </w:rPr>
        <w:t>Sekabaraga</w:t>
      </w:r>
      <w:proofErr w:type="spellEnd"/>
      <w:r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{"citationID":"Yw9a1nRT","properties":{"formattedCitation":"[83]","plainCitation":"[83]","noteIndex":0},"citationItems":[{"id":73,"uris":["http://zotero.org/users/local/PfxUBnLX/items/LI77Y7TR"],"itemData":{"id":73,"type":"thesis","event-place":"MALI","publisher":"Ecole nationale de medecine et de pharmacie","publisher-place":"MALI","title":"ETUDE SUR L'ASSOCIATION DIABETE-TUBERCULOSE DANS LES SERVICES DE MEDECINE A, B, C, D A L'HOPITAL NATIONAL DU POINT-G (A PROPOS DE 54 CAS)","author":[{"family":"SEKABARAGA","given":"R."}],"issued":{"date-parts":[["1992"]],"season":"1993"}}}],"schema":"https://github.com/citation-style-language/schema/raw/master/csl-citation.json"}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F5E55" w:rsidRPr="002F1CC9">
        <w:rPr>
          <w:rFonts w:ascii="Times New Roman" w:hAnsi="Times New Roman" w:cs="Times New Roman"/>
          <w:b/>
          <w:bCs/>
          <w:color w:val="000000" w:themeColor="text1"/>
          <w:lang w:val="en-GB"/>
        </w:rPr>
        <w:t>30</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Mali reported 5.6%. This association is particularly morbid, increasing cardiovascular risk factors and the likelihood of chronic degenerative complications. Smoking, with a prevalence of 9%, ranked third. This is consistent with the findings of Touré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{"citationID":"25qTp8Cn","properties":{"formattedCitation":"[96]","plainCitation":"[96]","noteIndex":0},"citationItems":[{"id":69,"uris":["http://zotero.org/users/local/PfxUBnLX/items/R5ZNX368"],"itemData":{"id":69,"type":"article-journal","issue":"24","journalAbbreviation":"Rev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A7481" w:rsidRPr="002F1CC9">
        <w:rPr>
          <w:rFonts w:ascii="Times New Roman" w:hAnsi="Times New Roman" w:cs="Times New Roman"/>
          <w:b/>
          <w:bCs/>
          <w:color w:val="000000" w:themeColor="text1"/>
          <w:lang w:val="en-GB"/>
        </w:rPr>
        <w:t>9</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who reported 8%, but lower than those of Diallo and Diarra </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{"citationID":"FDDE3jAd","properties":{"formattedCitation":"[25]","plainCitation":"[25]","noteIndex":0},"citationItems":[{"id":68,"uris":["http://zotero.org/users/local/PfxUBnLX/items/CCBRPEC8"],"itemData":{"id":68,"type":"article-journal","container-title":"Revue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[2</w:t>
      </w:r>
      <w:r w:rsidR="00504071" w:rsidRPr="002F1CC9">
        <w:rPr>
          <w:rFonts w:ascii="Times New Roman" w:hAnsi="Times New Roman" w:cs="Times New Roman"/>
          <w:b/>
          <w:bCs/>
          <w:color w:val="000000" w:themeColor="text1"/>
          <w:lang w:val="en-GB"/>
        </w:rPr>
        <w:t xml:space="preserve">2, </w:t>
      </w:r>
      <w:r w:rsidR="00FA7481" w:rsidRPr="002F1CC9">
        <w:rPr>
          <w:rFonts w:ascii="Times New Roman" w:hAnsi="Times New Roman" w:cs="Times New Roman"/>
          <w:b/>
          <w:bCs/>
          <w:color w:val="000000" w:themeColor="text1"/>
          <w:lang w:val="en-GB"/>
        </w:rPr>
        <w:t>2</w:t>
      </w:r>
      <w:r w:rsidR="00504071" w:rsidRPr="002F1CC9">
        <w:rPr>
          <w:rFonts w:ascii="Times New Roman" w:hAnsi="Times New Roman" w:cs="Times New Roman"/>
          <w:b/>
          <w:bCs/>
          <w:color w:val="000000" w:themeColor="text1"/>
          <w:lang w:val="en-GB"/>
        </w:rPr>
        <w:t>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 in Bamako, who each reported 23.3% in their respective studies. Elsewhere, Pavlovic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{"citationID":"ukqx8YVq","properties":{"formattedCitation":"[75]","plainCitation":"[75]","noteIndex":0},"citationItems":[{"id":105,"uris":["http://zotero.org/users/local/PfxUBnLX/items/KTYAG32K"],"itemData":{"id":105,"type":"article-journal","container-title":"Le Infezioni in Medicina","issue":"1","page":"22-27","title":"Prevalence of diabetes mellitus (DM)  in tuberculosis (TB) patients:  clinical and radiologic features  in the TB-DM association based  on a five-year hospital study.","author":[{"family":"PAVLOVIC","given":"J. M."},{"family":"PAVLOVIC","given":"A. D."},{"family":"BULAJIC","given":""},{"family":"PESUT","given":"D. P."}],"issued":{"date-parts":[["2018"]]}}}],"schema":"https://github.com/citation-style-language/schema/raw/master/csl-citation.json"}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A7481" w:rsidRPr="002F1CC9">
        <w:rPr>
          <w:rFonts w:ascii="Times New Roman" w:hAnsi="Times New Roman" w:cs="Times New Roman"/>
          <w:b/>
          <w:bCs/>
          <w:color w:val="000000" w:themeColor="text1"/>
          <w:lang w:val="en-GB"/>
        </w:rPr>
        <w:t>20</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in Serbia reported a rate of 37%. This frequency in the literature suggests that tuberculosis is closely associated with smoking, in addition to its impact on cardiovascular risk in diabetic patients.</w:t>
      </w:r>
    </w:p>
    <w:p w14:paraId="034D65C8" w14:textId="60603AAD" w:rsidR="00D56FE5" w:rsidRPr="002F1CC9" w:rsidRDefault="00D56FE5" w:rsidP="0061336D">
      <w:pPr>
        <w:spacing w:after="0" w:line="276" w:lineRule="auto"/>
        <w:rPr>
          <w:rFonts w:ascii="Times New Roman" w:hAnsi="Times New Roman" w:cs="Times New Roman"/>
          <w:color w:val="000000" w:themeColor="text1"/>
          <w:lang w:val="en-GB"/>
        </w:rPr>
      </w:pPr>
    </w:p>
    <w:p w14:paraId="7C34216E" w14:textId="65E26E03" w:rsidR="00D56FE5" w:rsidRPr="002F1CC9" w:rsidRDefault="00806793" w:rsidP="0052130B">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In our study, 15% of patients presented with </w:t>
      </w:r>
      <w:proofErr w:type="spellStart"/>
      <w:r w:rsidR="00344793">
        <w:rPr>
          <w:rFonts w:ascii="Times New Roman" w:hAnsi="Times New Roman" w:cs="Times New Roman"/>
          <w:color w:val="000000" w:themeColor="text1"/>
          <w:lang w:val="en-GB"/>
        </w:rPr>
        <w:t>f</w:t>
      </w:r>
      <w:r w:rsidRPr="002F1CC9">
        <w:rPr>
          <w:rFonts w:ascii="Times New Roman" w:hAnsi="Times New Roman" w:cs="Times New Roman"/>
          <w:color w:val="000000" w:themeColor="text1"/>
          <w:lang w:val="en-GB"/>
        </w:rPr>
        <w:t>complications</w:t>
      </w:r>
      <w:proofErr w:type="spellEnd"/>
      <w:r w:rsidRPr="002F1CC9">
        <w:rPr>
          <w:rFonts w:ascii="Times New Roman" w:hAnsi="Times New Roman" w:cs="Times New Roman"/>
          <w:color w:val="000000" w:themeColor="text1"/>
          <w:lang w:val="en-GB"/>
        </w:rPr>
        <w:t xml:space="preserve"> attributable to diabetes. Unlike the findings of Sidibé and Diarra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{"citationID":"8vC9C35N","properties":{"formattedCitation":"[25]","plainCitation":"[25]","noteIndex":0},"citationItems":[{"id":68,"uris":["http://zotero.org/users/local/PfxUBnLX/items/CCBRPEC8"],"itemData":{"id":68,"type":"article-journal","container-title":"Revue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7, </w:t>
      </w:r>
      <w:r w:rsidR="00FA7481" w:rsidRPr="002F1CC9">
        <w:rPr>
          <w:rFonts w:ascii="Times New Roman" w:hAnsi="Times New Roman" w:cs="Times New Roman"/>
          <w:b/>
          <w:bCs/>
          <w:color w:val="000000" w:themeColor="text1"/>
          <w:lang w:val="en-GB"/>
        </w:rPr>
        <w:t>2</w:t>
      </w:r>
      <w:r w:rsidR="00FF5E55" w:rsidRPr="002F1CC9">
        <w:rPr>
          <w:rFonts w:ascii="Times New Roman" w:hAnsi="Times New Roman" w:cs="Times New Roman"/>
          <w:b/>
          <w:bCs/>
          <w:color w:val="000000" w:themeColor="text1"/>
          <w:lang w:val="en-GB"/>
        </w:rPr>
        <w:t>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who reported predominantly microangiopathies (32.5%, 89%), macroangiopathy was more common in our study (12%), with a prevalence of cerebrovascular accidents (strokes) at 6%. Diabetes increases the risk factor for stroke, and this morbid association is frequently reported among diabetic patients in the literature </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{"citationID":"zlOhJ58D","properties":{"formattedCitation":"[82]","plainCitation":"[82]","noteIndex":0},"citationItems":[{"id":87,"uris":["http://zotero.org/users/local/PfxUBnLX/items/WITR8IHV"],"itemData":{"id":87,"type":"thesis","archive_location":"N 02","event-place":"Bamako","genre":"Med","publisher-place":"Bamako","title":"Aspects cliniques et épidémiologiques de la neuropathie diabétique à propos de 37 cas dans le service de médecine interne de l’hôpital du Point G;","author":[{"family":"SANGARE","given":"S."}],"issued":{"date-parts":[["2002"]]}}}],"schema":"https://github.com/citation-style-language/schema/raw/master/csl-citation.json"}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11, </w:t>
      </w:r>
      <w:r w:rsidR="00FF5E55" w:rsidRPr="002F1CC9">
        <w:rPr>
          <w:rFonts w:ascii="Times New Roman" w:hAnsi="Times New Roman" w:cs="Times New Roman"/>
          <w:b/>
          <w:bCs/>
          <w:color w:val="000000" w:themeColor="text1"/>
          <w:lang w:val="en-GB"/>
        </w:rPr>
        <w:t>31</w:t>
      </w:r>
      <w:r w:rsidR="00504071" w:rsidRPr="002F1CC9">
        <w:rPr>
          <w:rFonts w:ascii="Times New Roman" w:hAnsi="Times New Roman" w:cs="Times New Roman"/>
          <w:b/>
          <w:bCs/>
          <w:color w:val="000000" w:themeColor="text1"/>
          <w:lang w:val="en-GB"/>
        </w:rPr>
        <w:t>-33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w:t>
      </w:r>
      <w:r w:rsidR="00C766FF"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However, these findings may be underestimated in our study due to the small sample size and delayed detection of complications, often linked to paraclinical examinations that are not always performed, either because of limited resources or because they were not requested by the physician. Regarding acute metabolic complications, we found approximately 15% of patients affected, including 12% with ketoacidosis at admission. This is lower than the results of Traoré et al.  </w:t>
      </w:r>
      <w:r w:rsidR="00D56FE5" w:rsidRPr="002F1CC9">
        <w:rPr>
          <w:rFonts w:ascii="Times New Roman" w:hAnsi="Times New Roman" w:cs="Times New Roman"/>
          <w:color w:val="000000" w:themeColor="text1"/>
        </w:rPr>
        <w:fldChar w:fldCharType="begin"/>
      </w:r>
      <w:r w:rsidR="00D56FE5" w:rsidRPr="002F1CC9">
        <w:rPr>
          <w:rFonts w:ascii="Times New Roman" w:hAnsi="Times New Roman" w:cs="Times New Roman"/>
          <w:color w:val="000000" w:themeColor="text1"/>
          <w:lang w:val="en-GB"/>
        </w:rPr>
        <w:instrText xml:space="preserve"> ADDIN ZOTERO_ITEM CSL_CITATION {"citationID":"9itm7SVA","properties":{"formattedCitation":"(72)","plainCitation":"(72)","dontUpdate":true,"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56FE5" w:rsidRPr="002F1CC9">
        <w:rPr>
          <w:rFonts w:ascii="Times New Roman" w:hAnsi="Times New Roman" w:cs="Times New Roman"/>
          <w:color w:val="000000" w:themeColor="text1"/>
        </w:rPr>
        <w:fldChar w:fldCharType="separate"/>
      </w:r>
      <w:r w:rsidR="00504071" w:rsidRPr="002F1CC9">
        <w:rPr>
          <w:rFonts w:ascii="Times New Roman" w:hAnsi="Times New Roman" w:cs="Times New Roman"/>
          <w:b/>
          <w:bCs/>
          <w:color w:val="000000" w:themeColor="text1"/>
          <w:lang w:val="en-GB"/>
        </w:rPr>
        <w:t>[</w:t>
      </w:r>
      <w:r w:rsidR="004769F7" w:rsidRPr="002F1CC9">
        <w:rPr>
          <w:rFonts w:ascii="Times New Roman" w:hAnsi="Times New Roman" w:cs="Times New Roman"/>
          <w:b/>
          <w:bCs/>
          <w:color w:val="000000" w:themeColor="text1"/>
          <w:lang w:val="en-GB"/>
        </w:rPr>
        <w:t>34</w:t>
      </w:r>
      <w:r w:rsidR="00504071" w:rsidRPr="002F1CC9">
        <w:rPr>
          <w:rFonts w:ascii="Times New Roman" w:hAnsi="Times New Roman" w:cs="Times New Roman"/>
          <w:b/>
          <w:bCs/>
          <w:color w:val="000000" w:themeColor="text1"/>
          <w:lang w:val="en-GB"/>
        </w:rPr>
        <w:t>]</w:t>
      </w:r>
      <w:r w:rsidR="00D56FE5" w:rsidRPr="002F1CC9">
        <w:rPr>
          <w:rFonts w:ascii="Times New Roman" w:hAnsi="Times New Roman" w:cs="Times New Roman"/>
          <w:color w:val="000000" w:themeColor="text1"/>
        </w:rPr>
        <w:fldChar w:fldCharType="end"/>
      </w:r>
      <w:r w:rsidRPr="002F1CC9">
        <w:rPr>
          <w:rFonts w:ascii="Times New Roman" w:hAnsi="Times New Roman" w:cs="Times New Roman"/>
          <w:color w:val="000000" w:themeColor="text1"/>
          <w:lang w:val="en-GB"/>
        </w:rPr>
        <w:t>, who reported 17.52% of ketoacidosis-type complications</w:t>
      </w:r>
      <w:r w:rsidR="00D56FE5" w:rsidRPr="002F1CC9">
        <w:rPr>
          <w:rFonts w:ascii="Times New Roman" w:hAnsi="Times New Roman" w:cs="Times New Roman"/>
          <w:color w:val="000000" w:themeColor="text1"/>
          <w:lang w:val="en-GB"/>
        </w:rPr>
        <w:t>.</w:t>
      </w:r>
    </w:p>
    <w:p w14:paraId="46C5AF09" w14:textId="1263DF09" w:rsidR="00DF0096" w:rsidRPr="002F1CC9" w:rsidRDefault="00806793"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On paraclinical explorations, 66% of tested patients had poorly controlled diabetes, with HbA1c levels above 7% and a mean of 8.85%. This average is close to </w:t>
      </w:r>
      <w:proofErr w:type="spellStart"/>
      <w:r w:rsidRPr="002F1CC9">
        <w:rPr>
          <w:rFonts w:ascii="Times New Roman" w:hAnsi="Times New Roman" w:cs="Times New Roman"/>
          <w:color w:val="000000" w:themeColor="text1"/>
          <w:lang w:val="en-GB"/>
        </w:rPr>
        <w:t>moroccan</w:t>
      </w:r>
      <w:proofErr w:type="spellEnd"/>
      <w:r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{"citationID":"YYxQTMpZ","properties":{"formattedCitation":"[44]","plainCitation":"[44]","noteIndex":0},"citationItems":[{"id":74,"uris":["http://zotero.org/users/local/PfxUBnLX/items/RFNJ94CD"],"itemData":{"id":74,"type":"thesis","event-place":"Maroc","publisher":"fac de medecine- FES","publisher-place":"Maroc","title":"L'ASSOCIATION TUBERCULOSE PULMONAIRE ET DIABÈTE Expérience du service de pneumologie à l'hôpital militaire Moulay Ismail (à propos de 98 cas)","author":[{"family":"HAFIDA","given":"Majdaoui"}],"issued":{"date-parts":[["2012"]]}}}],"schema":"https://github.com/citation-style-language/schema/raw/master/csl-citation.json"}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769F7" w:rsidRPr="002F1CC9">
        <w:rPr>
          <w:rFonts w:ascii="Times New Roman" w:hAnsi="Times New Roman" w:cs="Times New Roman"/>
          <w:b/>
          <w:bCs/>
          <w:color w:val="000000" w:themeColor="text1"/>
          <w:lang w:val="en-GB"/>
        </w:rPr>
        <w:t>35</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C766FF" w:rsidRPr="002F1CC9">
        <w:rPr>
          <w:rFonts w:ascii="Times New Roman" w:hAnsi="Times New Roman" w:cs="Times New Roman"/>
          <w:color w:val="000000" w:themeColor="text1"/>
          <w:lang w:val="en-GB"/>
        </w:rPr>
        <w:t>,</w:t>
      </w:r>
      <w:r w:rsidR="00C766FF" w:rsidRPr="002F1CC9">
        <w:rPr>
          <w:rFonts w:ascii="Times New Roman" w:hAnsi="Times New Roman" w:cs="Times New Roman"/>
          <w:b/>
          <w:bCs/>
          <w:color w:val="000000" w:themeColor="text1"/>
          <w:lang w:val="en-GB"/>
        </w:rPr>
        <w:t xml:space="preserve"> </w:t>
      </w:r>
      <w:proofErr w:type="spellStart"/>
      <w:r w:rsidRPr="002F1CC9">
        <w:rPr>
          <w:rFonts w:ascii="Times New Roman" w:hAnsi="Times New Roman" w:cs="Times New Roman"/>
          <w:color w:val="000000" w:themeColor="text1"/>
          <w:lang w:val="en-GB"/>
        </w:rPr>
        <w:t>malia</w:t>
      </w:r>
      <w:r w:rsidR="00DF0096" w:rsidRPr="002F1CC9">
        <w:rPr>
          <w:rFonts w:ascii="Times New Roman" w:hAnsi="Times New Roman" w:cs="Times New Roman"/>
          <w:color w:val="000000" w:themeColor="text1"/>
          <w:lang w:val="en-GB"/>
        </w:rPr>
        <w:t>n</w:t>
      </w:r>
      <w:proofErr w:type="spellEnd"/>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{"citationID":"kEY5Grjy","properties":{"formattedCitation":"[97]","plainCitation":"[97]","noteIndex":0},"citationItems":[{"id":75,"uris":["http://zotero.org/users/local/PfxUBnLX/items/TF7RG3EA"],"itemData":{"id":75,"type":"article-journal","container-title":"the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[19]</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and </w:t>
      </w:r>
      <w:proofErr w:type="spellStart"/>
      <w:r w:rsidRPr="002F1CC9">
        <w:rPr>
          <w:rFonts w:ascii="Times New Roman" w:hAnsi="Times New Roman" w:cs="Times New Roman"/>
          <w:color w:val="000000" w:themeColor="text1"/>
          <w:lang w:val="en-GB"/>
        </w:rPr>
        <w:t>senegale</w:t>
      </w:r>
      <w:r w:rsidR="00441F47" w:rsidRPr="002F1CC9">
        <w:rPr>
          <w:rFonts w:ascii="Times New Roman" w:hAnsi="Times New Roman" w:cs="Times New Roman"/>
          <w:color w:val="000000" w:themeColor="text1"/>
          <w:lang w:val="en-GB"/>
        </w:rPr>
        <w:t>s</w:t>
      </w:r>
      <w:r w:rsidRPr="002F1CC9">
        <w:rPr>
          <w:rFonts w:ascii="Times New Roman" w:hAnsi="Times New Roman" w:cs="Times New Roman"/>
          <w:color w:val="000000" w:themeColor="text1"/>
          <w:lang w:val="en-GB"/>
        </w:rPr>
        <w:t>e</w:t>
      </w:r>
      <w:proofErr w:type="spellEnd"/>
      <w:r w:rsidR="00441F47"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{"citationID":"PfhfmuBw","properties":{"formattedCitation":"[50]","plainCitation":"[50]","noteIndex":0},"citationItems":[{"id":11,"uris":["http://zotero.org/users/local/PfxUBnLX/items/6YQVNSSS"],"itemData":{"id":11,"type":"thesis","event-place":"Dakar","genre":"thèse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bCs/>
          <w:color w:val="000000" w:themeColor="text1"/>
          <w:lang w:val="en-GB"/>
        </w:rPr>
        <w:t>findings</w:t>
      </w:r>
      <w:r w:rsidR="00441F4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Such poor </w:t>
      </w:r>
      <w:proofErr w:type="spellStart"/>
      <w:r w:rsidRPr="002F1CC9">
        <w:rPr>
          <w:rFonts w:ascii="Times New Roman" w:hAnsi="Times New Roman" w:cs="Times New Roman"/>
          <w:color w:val="000000" w:themeColor="text1"/>
          <w:lang w:val="en-GB"/>
        </w:rPr>
        <w:t>glycemic</w:t>
      </w:r>
      <w:proofErr w:type="spellEnd"/>
      <w:r w:rsidRPr="002F1CC9">
        <w:rPr>
          <w:rFonts w:ascii="Times New Roman" w:hAnsi="Times New Roman" w:cs="Times New Roman"/>
          <w:color w:val="000000" w:themeColor="text1"/>
          <w:lang w:val="en-GB"/>
        </w:rPr>
        <w:t xml:space="preserve"> control, noted in various studies, seems to indicate a favorable ground for the emergence of tuberculosis, or conversely, tuberculosis itself may worsen </w:t>
      </w:r>
      <w:proofErr w:type="spellStart"/>
      <w:r w:rsidRPr="002F1CC9">
        <w:rPr>
          <w:rFonts w:ascii="Times New Roman" w:hAnsi="Times New Roman" w:cs="Times New Roman"/>
          <w:color w:val="000000" w:themeColor="text1"/>
          <w:lang w:val="en-GB"/>
        </w:rPr>
        <w:t>glycemic</w:t>
      </w:r>
      <w:proofErr w:type="spellEnd"/>
      <w:r w:rsidRPr="002F1CC9">
        <w:rPr>
          <w:rFonts w:ascii="Times New Roman" w:hAnsi="Times New Roman" w:cs="Times New Roman"/>
          <w:color w:val="000000" w:themeColor="text1"/>
          <w:lang w:val="en-GB"/>
        </w:rPr>
        <w:t xml:space="preserve"> imbalance if not properly managed. The Xpert/MTB/RIF test was performed in 21 patients, of whom 18 tested positive, representing 87.7%. These figures are slightly lower than those reported by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{"citationID":"4ROegYFX","properties":{"formattedCitation":"[50]","plainCitation":"[50]","noteIndex":0},"citationItems":[{"id":11,"uris":["http://zotero.org/users/local/PfxUBnLX/items/6YQVNSSS"],"itemData":{"id":11,"type":"thesis","event-place":"Dakar","genre":"thèse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with a rate of 91% of positivity. In contrast, Traoré</w:t>
      </w:r>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{"citationID":"AQgPuOcG","properties":{"formattedCitation":"[97]","plainCitation":"[97]","noteIndex":0},"citationItems":[{"id":75,"uris":["http://zotero.org/users/local/PfxUBnLX/items/TF7RG3EA"],"itemData":{"id":75,"type":"article-journal","container-title":"the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19</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reported a much lower rate of 7.5%.</w:t>
      </w:r>
    </w:p>
    <w:p w14:paraId="23C939EE" w14:textId="77777777" w:rsidR="00806793" w:rsidRPr="002F1CC9" w:rsidRDefault="00806793" w:rsidP="0080679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lastRenderedPageBreak/>
        <w:t>Smear microscopy was performed in only 10 patients, with positive results in 70% of cases. Although smear microscopy is the recommended first-line test in suspected pulmonary tuberculosis, especially in immunocompetent patients, the higher rate of Xpert/MTB/RIF testing suggests its superiority in tuberculosis diagnosis. Indeed, this test, with shorter turnaround time and better accessibility, detects both the mycobacterium and drug resistance. These findings suggest that Xpert/MTB/RIF is gradually replacing smear microscopy as the first-line diagnostic tool in routine practice.</w:t>
      </w:r>
    </w:p>
    <w:p w14:paraId="3EDBAA51" w14:textId="5F47A405" w:rsidR="00DF0096" w:rsidRPr="002F1CC9" w:rsidRDefault="00806793"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Several tuberculosis-related lesions were identified heterogeneously. Alveolar and interstitial parenchymal involvement were the most common, each accounting for 29%. </w:t>
      </w:r>
      <w:r w:rsidRPr="002F1CC9">
        <w:rPr>
          <w:rFonts w:ascii="Times New Roman" w:hAnsi="Times New Roman" w:cs="Times New Roman"/>
          <w:color w:val="000000" w:themeColor="text1"/>
        </w:rPr>
        <w:t xml:space="preserve">In 12% of cases, </w:t>
      </w:r>
      <w:proofErr w:type="spellStart"/>
      <w:r w:rsidRPr="002F1CC9">
        <w:rPr>
          <w:rFonts w:ascii="Times New Roman" w:hAnsi="Times New Roman" w:cs="Times New Roman"/>
          <w:color w:val="000000" w:themeColor="text1"/>
        </w:rPr>
        <w:t>both</w:t>
      </w:r>
      <w:proofErr w:type="spellEnd"/>
      <w:r w:rsidRPr="002F1CC9">
        <w:rPr>
          <w:rFonts w:ascii="Times New Roman" w:hAnsi="Times New Roman" w:cs="Times New Roman"/>
          <w:color w:val="000000" w:themeColor="text1"/>
        </w:rPr>
        <w:t xml:space="preserve"> </w:t>
      </w:r>
      <w:proofErr w:type="spellStart"/>
      <w:r w:rsidRPr="002F1CC9">
        <w:rPr>
          <w:rFonts w:ascii="Times New Roman" w:hAnsi="Times New Roman" w:cs="Times New Roman"/>
          <w:color w:val="000000" w:themeColor="text1"/>
        </w:rPr>
        <w:t>lesions</w:t>
      </w:r>
      <w:proofErr w:type="spellEnd"/>
      <w:r w:rsidRPr="002F1CC9">
        <w:rPr>
          <w:rFonts w:ascii="Times New Roman" w:hAnsi="Times New Roman" w:cs="Times New Roman"/>
          <w:color w:val="000000" w:themeColor="text1"/>
        </w:rPr>
        <w:t xml:space="preserve"> </w:t>
      </w:r>
      <w:proofErr w:type="spellStart"/>
      <w:r w:rsidRPr="002F1CC9">
        <w:rPr>
          <w:rFonts w:ascii="Times New Roman" w:hAnsi="Times New Roman" w:cs="Times New Roman"/>
          <w:color w:val="000000" w:themeColor="text1"/>
        </w:rPr>
        <w:t>were</w:t>
      </w:r>
      <w:proofErr w:type="spellEnd"/>
      <w:r w:rsidRPr="002F1CC9">
        <w:rPr>
          <w:rFonts w:ascii="Times New Roman" w:hAnsi="Times New Roman" w:cs="Times New Roman"/>
          <w:color w:val="000000" w:themeColor="text1"/>
        </w:rPr>
        <w:t xml:space="preserve"> </w:t>
      </w:r>
      <w:proofErr w:type="spellStart"/>
      <w:r w:rsidRPr="002F1CC9">
        <w:rPr>
          <w:rFonts w:ascii="Times New Roman" w:hAnsi="Times New Roman" w:cs="Times New Roman"/>
          <w:color w:val="000000" w:themeColor="text1"/>
        </w:rPr>
        <w:t>associated</w:t>
      </w:r>
      <w:proofErr w:type="spellEnd"/>
      <w:r w:rsidRPr="002F1CC9">
        <w:rPr>
          <w:rFonts w:ascii="Times New Roman" w:hAnsi="Times New Roman" w:cs="Times New Roman"/>
          <w:color w:val="000000" w:themeColor="text1"/>
        </w:rPr>
        <w:t xml:space="preserve">. </w:t>
      </w:r>
      <w:r w:rsidRPr="002F1CC9">
        <w:rPr>
          <w:rFonts w:ascii="Times New Roman" w:hAnsi="Times New Roman" w:cs="Times New Roman"/>
          <w:color w:val="000000" w:themeColor="text1"/>
          <w:lang w:val="en-GB"/>
        </w:rPr>
        <w:t xml:space="preserve">Akhdar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{"citationID":"qTQYIVzY","properties":{"formattedCitation":"[2]","plainCitation":"[2]","noteIndex":0},"citationItems":[{"id":65,"uris":["http://zotero.org/users/local/PfxUBnLX/items/8RVCJGBN"],"itemData":{"id":65,"type":"thesis","archive_location":"N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15</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three frequent lesions in his patient groups: cavities, infiltrates, and alveolar syndrome. Similarly, Touré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{"citationID":"WPkilh9s","properties":{"formattedCitation":"[96]","plainCitation":"[96]","noteIndex":0},"citationItems":[{"id":69,"uris":["http://zotero.org/users/local/PfxUBnLX/items/R5ZNX368"],"itemData":{"id":69,"type":"article-journal","issue":"24","journalAbbreviation":"Rev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9</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and </w:t>
      </w:r>
      <w:proofErr w:type="spellStart"/>
      <w:r w:rsidRPr="002F1CC9">
        <w:rPr>
          <w:rFonts w:ascii="Times New Roman" w:hAnsi="Times New Roman" w:cs="Times New Roman"/>
          <w:color w:val="000000" w:themeColor="text1"/>
          <w:lang w:val="en-GB"/>
        </w:rPr>
        <w:t>Konaté</w:t>
      </w:r>
      <w:proofErr w:type="spellEnd"/>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{"citationID":"glJRYzm0","properties":{"formattedCitation":"[50]","plainCitation":"[50]","noteIndex":0},"citationItems":[{"id":11,"uris":["http://zotero.org/users/local/PfxUBnLX/items/6YQVNSSS"],"itemData":{"id":11,"type":"thesis","event-place":"Dakar","genre":"thèse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found a predominance of cavitary lesions at 72% and 79.2%, respectively, whereas in our study cavities represented only 18%. We also noted a trend toward </w:t>
      </w:r>
      <w:proofErr w:type="spellStart"/>
      <w:r w:rsidRPr="002F1CC9">
        <w:rPr>
          <w:rFonts w:ascii="Times New Roman" w:hAnsi="Times New Roman" w:cs="Times New Roman"/>
          <w:color w:val="000000" w:themeColor="text1"/>
          <w:lang w:val="en-GB"/>
        </w:rPr>
        <w:t>bilateralization</w:t>
      </w:r>
      <w:proofErr w:type="spellEnd"/>
      <w:r w:rsidRPr="002F1CC9">
        <w:rPr>
          <w:rFonts w:ascii="Times New Roman" w:hAnsi="Times New Roman" w:cs="Times New Roman"/>
          <w:color w:val="000000" w:themeColor="text1"/>
          <w:lang w:val="en-GB"/>
        </w:rPr>
        <w:t xml:space="preserve"> of lesions on chest radiography and CT scans, with 60% of patients showing bilateral involvement. These results are consistent with those reported in the literature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{"citationID":"eDn0gVQn","properties":{"formattedCitation":"[85]","plainCitation":"[85]","noteIndex":0},"citationItems":[{"id":72,"uris":["http://zotero.org/users/local/PfxUBnLX/items/2FFGL9US"],"itemData":{"id":72,"type":"article-journal","container-title":"Jaccr Infectiology","issue":"4","journalAbbreviation":"Jaccr Infectiology","title":"Analyses épidémiologique, clinique et radiologique de l’association diabète et tuberculose pulmonaire en milieu hospitalier de Bujumbura. Etude prospective à propos de 23 cas.","volume":"2","author":[{"family":"SIBOMANA","given":"T."},{"family":"MANIRAKIZA","given":"M."},{"family":"NDIRAHISHA","given":"E."},{"family":"MBONICURA","given":"J. C."},{"family":"NKURUNZIZA","given":"E."},{"family":"NDIKUMWENAYO","given":"F."},{"family":"KAMAMFU","given":"G."}],"issued":{"date-parts":[["2020"]]}}}],"schema":"https://github.com/citation-style-language/schema/raw/master/csl-citation.json"}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22, </w:t>
      </w:r>
      <w:r w:rsidR="006548E1" w:rsidRPr="002F1CC9">
        <w:rPr>
          <w:rFonts w:ascii="Times New Roman" w:hAnsi="Times New Roman" w:cs="Times New Roman"/>
          <w:b/>
          <w:bCs/>
          <w:color w:val="000000" w:themeColor="text1"/>
          <w:lang w:val="en-GB"/>
        </w:rPr>
        <w:t>2</w:t>
      </w:r>
      <w:r w:rsidR="00FF1263" w:rsidRPr="002F1CC9">
        <w:rPr>
          <w:rFonts w:ascii="Times New Roman" w:hAnsi="Times New Roman" w:cs="Times New Roman"/>
          <w:b/>
          <w:bCs/>
          <w:color w:val="000000" w:themeColor="text1"/>
          <w:lang w:val="en-GB"/>
        </w:rPr>
        <w:t>6</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 bilateral nature of lesions has been widely emphasized by several authors</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{"citationID":"YsIRjgXf","properties":{"formattedCitation":"[12]","plainCitation":"[12]","noteIndex":0},"citationItems":[{"id":84,"uris":["http://zotero.org/users/local/PfxUBnLX/items/ZRWMV2S4"],"itemData":{"id":84,"type":"thesis","event-place":"Alger","genre":"thèse de medecine","publisher-place":"Alger","title":"Contribution à l'étude de la tuberculose pulmonaire chez l'adulte","author":[{"family":"BENNAZOUZ","given":"M"}],"issued":{"date-parts":[["1967"]]}}}],"schema":"https://github.com/citation-style-language/schema/raw/master/csl-citation.json"}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6548E1" w:rsidRPr="002F1CC9">
        <w:rPr>
          <w:rFonts w:ascii="Times New Roman" w:hAnsi="Times New Roman" w:cs="Times New Roman"/>
          <w:b/>
          <w:bCs/>
          <w:color w:val="000000" w:themeColor="text1"/>
          <w:lang w:val="en-GB"/>
        </w:rPr>
        <w:t>3</w:t>
      </w:r>
      <w:r w:rsidR="00FF1263" w:rsidRPr="002F1CC9">
        <w:rPr>
          <w:rFonts w:ascii="Times New Roman" w:hAnsi="Times New Roman" w:cs="Times New Roman"/>
          <w:b/>
          <w:bCs/>
          <w:color w:val="000000" w:themeColor="text1"/>
          <w:lang w:val="en-GB"/>
        </w:rPr>
        <w:t>6</w:t>
      </w:r>
      <w:r w:rsidR="00F93CFC">
        <w:rPr>
          <w:rFonts w:ascii="Times New Roman" w:hAnsi="Times New Roman" w:cs="Times New Roman"/>
          <w:b/>
          <w:bCs/>
          <w:color w:val="000000" w:themeColor="text1"/>
          <w:lang w:val="en-GB"/>
        </w:rPr>
        <w:t>, 37</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B3347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Regarding topography, diffuse involvement was more represented in our series, accounting for 36% of lesions; higher than the results of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6548E1" w:rsidRPr="002F1CC9">
        <w:rPr>
          <w:rFonts w:ascii="Times New Roman" w:hAnsi="Times New Roman" w:cs="Times New Roman"/>
          <w:b/>
          <w:bCs/>
          <w:color w:val="000000" w:themeColor="text1"/>
        </w:rPr>
        <w:fldChar w:fldCharType="begin"/>
      </w:r>
      <w:r w:rsidR="006548E1" w:rsidRPr="002F1CC9">
        <w:rPr>
          <w:rFonts w:ascii="Times New Roman" w:hAnsi="Times New Roman" w:cs="Times New Roman"/>
          <w:b/>
          <w:bCs/>
          <w:color w:val="000000" w:themeColor="text1"/>
          <w:lang w:val="en-GB"/>
        </w:rPr>
        <w:instrText xml:space="preserve"> ADDIN ZOTERO_ITEM CSL_CITATION {"citationID":"glJRYzm0","properties":{"formattedCitation":"[50]","plainCitation":"[50]","noteIndex":0},"citationItems":[{"id":11,"uris":["http://zotero.org/users/local/PfxUBnLX/items/6YQVNSSS"],"itemData":{"id":11,"type":"thesis","event-place":"Dakar","genre":"thèse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6548E1" w:rsidRPr="002F1CC9">
        <w:rPr>
          <w:rFonts w:ascii="Times New Roman" w:hAnsi="Times New Roman" w:cs="Times New Roman"/>
          <w:b/>
          <w:bCs/>
          <w:color w:val="000000" w:themeColor="text1"/>
        </w:rPr>
        <w:fldChar w:fldCharType="separate"/>
      </w:r>
      <w:r w:rsidR="006548E1" w:rsidRPr="002F1CC9">
        <w:rPr>
          <w:rFonts w:ascii="Times New Roman" w:hAnsi="Times New Roman" w:cs="Times New Roman"/>
          <w:b/>
          <w:bCs/>
          <w:color w:val="000000" w:themeColor="text1"/>
          <w:lang w:val="en-GB"/>
        </w:rPr>
        <w:t>[12]</w:t>
      </w:r>
      <w:r w:rsidR="006548E1" w:rsidRPr="002F1CC9">
        <w:rPr>
          <w:rFonts w:ascii="Times New Roman" w:hAnsi="Times New Roman" w:cs="Times New Roman"/>
          <w:b/>
          <w:bCs/>
          <w:color w:val="000000" w:themeColor="text1"/>
        </w:rPr>
        <w:fldChar w:fldCharType="end"/>
      </w:r>
      <w:r w:rsidR="006548E1" w:rsidRPr="002F1CC9">
        <w:rPr>
          <w:rFonts w:ascii="Times New Roman" w:hAnsi="Times New Roman" w:cs="Times New Roman"/>
          <w:b/>
          <w:bCs/>
          <w:color w:val="000000" w:themeColor="text1"/>
          <w:lang w:val="en-GB"/>
        </w:rPr>
        <w:t xml:space="preserve"> </w:t>
      </w:r>
      <w:r w:rsidR="00B33475" w:rsidRPr="002F1CC9">
        <w:rPr>
          <w:rFonts w:ascii="Times New Roman" w:hAnsi="Times New Roman" w:cs="Times New Roman"/>
          <w:color w:val="000000" w:themeColor="text1"/>
          <w:lang w:val="en-GB"/>
        </w:rPr>
        <w:t xml:space="preserve">with 24%, but lower than those of Tall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{"citationID":"oQEzbPDd","properties":{"formattedCitation":"[93]","plainCitation":"[93]","noteIndex":0},"citationItems":[{"id":86,"uris":["http://zotero.org/users/local/PfxUBnLX/items/CR7YWDI7"],"itemData":{"id":86,"type":"thesis","genre":"thèse de medecine","publisher":"UCAD","title":"Association tuberculose et diabète: Etude cas-témoins portant 118 cas colligés en 6ans à la clinique de pneumologie de FANN du Centre hospitalier universitaire national de FANN.","author":[{"family":"TALL","given":"Fatim"}],"issued":{"date-parts":[["2009"]]}}}],"schema":"https://github.com/citation-style-language/schema/raw/master/csl-citation.json"}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6548E1" w:rsidRPr="002F1CC9">
        <w:rPr>
          <w:rFonts w:ascii="Times New Roman" w:hAnsi="Times New Roman" w:cs="Times New Roman"/>
          <w:b/>
          <w:bCs/>
          <w:color w:val="000000" w:themeColor="text1"/>
          <w:lang w:val="en-GB"/>
        </w:rPr>
        <w:t>3</w:t>
      </w:r>
      <w:r w:rsidR="00F93CFC">
        <w:rPr>
          <w:rFonts w:ascii="Times New Roman" w:hAnsi="Times New Roman" w:cs="Times New Roman"/>
          <w:b/>
          <w:bCs/>
          <w:color w:val="000000" w:themeColor="text1"/>
          <w:lang w:val="en-GB"/>
        </w:rPr>
        <w:t>8</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00B33475" w:rsidRPr="002F1CC9">
        <w:rPr>
          <w:rFonts w:ascii="Times New Roman" w:hAnsi="Times New Roman" w:cs="Times New Roman"/>
          <w:color w:val="000000" w:themeColor="text1"/>
          <w:lang w:val="en-GB"/>
        </w:rPr>
        <w:t>estimated at 55%.</w:t>
      </w:r>
    </w:p>
    <w:p w14:paraId="65C7BEFF" w14:textId="1EF515C0" w:rsidR="008B51F7" w:rsidRDefault="00B33475"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From a therapeutic perspective, insulin therapy was continued or initiated in 46% of our patients. Touré et al </w:t>
      </w:r>
      <w:r w:rsidR="00DF0096" w:rsidRPr="002F1CC9">
        <w:rPr>
          <w:rFonts w:ascii="Times New Roman" w:hAnsi="Times New Roman" w:cs="Times New Roman"/>
          <w:b/>
          <w:color w:val="000000" w:themeColor="text1"/>
        </w:rPr>
        <w:fldChar w:fldCharType="begin"/>
      </w:r>
      <w:r w:rsidR="00DF0096" w:rsidRPr="002F1CC9">
        <w:rPr>
          <w:rFonts w:ascii="Times New Roman" w:hAnsi="Times New Roman" w:cs="Times New Roman"/>
          <w:b/>
          <w:color w:val="000000" w:themeColor="text1"/>
          <w:lang w:val="en-GB"/>
        </w:rPr>
        <w:instrText xml:space="preserve"> ADDIN ZOTERO_ITEM CSL_CITATION {"citationID":"D39W7MKk","properties":{"formattedCitation":"[96]","plainCitation":"[96]","noteIndex":0},"citationItems":[{"id":69,"uris":["http://zotero.org/users/local/PfxUBnLX/items/R5ZNX368"],"itemData":{"id":69,"type":"article-journal","issue":"24","journalAbbreviation":"Rev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F0096" w:rsidRPr="002F1CC9">
        <w:rPr>
          <w:rFonts w:ascii="Times New Roman" w:hAnsi="Times New Roman" w:cs="Times New Roman"/>
          <w:b/>
          <w:color w:val="000000" w:themeColor="text1"/>
        </w:rPr>
        <w:fldChar w:fldCharType="separate"/>
      </w:r>
      <w:r w:rsidR="00DF0096" w:rsidRPr="002F1CC9">
        <w:rPr>
          <w:rFonts w:ascii="Times New Roman" w:hAnsi="Times New Roman" w:cs="Times New Roman"/>
          <w:b/>
          <w:color w:val="000000" w:themeColor="text1"/>
          <w:lang w:val="en-GB"/>
        </w:rPr>
        <w:t>[9]</w:t>
      </w:r>
      <w:r w:rsidR="00DF0096" w:rsidRPr="002F1CC9">
        <w:rPr>
          <w:rFonts w:ascii="Times New Roman" w:hAnsi="Times New Roman" w:cs="Times New Roman"/>
          <w:b/>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treated 78% of their patients with insulin, while Diallo </w:t>
      </w:r>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{"citationID":"bObfIoZE","properties":{"formattedCitation":"[24]","plainCitation":"[24]","noteIndex":0},"citationItems":[{"id":47,"uris":["http://zotero.org/users/local/PfxUBnLX/items/FZ65KHJM"],"itemData":{"id":47,"type":"thesis","publisher":"Université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F91AFA" w:rsidRPr="002F1CC9">
        <w:rPr>
          <w:rFonts w:ascii="Times New Roman" w:hAnsi="Times New Roman" w:cs="Times New Roman"/>
          <w:b/>
          <w:bCs/>
          <w:color w:val="000000" w:themeColor="text1"/>
          <w:lang w:val="en-GB"/>
        </w:rPr>
        <w:t>2</w:t>
      </w:r>
      <w:r w:rsidR="000029BC" w:rsidRPr="002F1CC9">
        <w:rPr>
          <w:rFonts w:ascii="Times New Roman" w:hAnsi="Times New Roman" w:cs="Times New Roman"/>
          <w:b/>
          <w:bCs/>
          <w:color w:val="000000" w:themeColor="text1"/>
          <w:lang w:val="en-GB"/>
        </w:rPr>
        <w:t>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reported 87.5%. Similarly, </w:t>
      </w:r>
      <w:proofErr w:type="spellStart"/>
      <w:r w:rsidRPr="002F1CC9">
        <w:rPr>
          <w:rFonts w:ascii="Times New Roman" w:hAnsi="Times New Roman" w:cs="Times New Roman"/>
          <w:color w:val="000000" w:themeColor="text1"/>
          <w:lang w:val="en-GB"/>
        </w:rPr>
        <w:t>Sidibé</w:t>
      </w:r>
      <w:proofErr w:type="spellEnd"/>
      <w:r w:rsidRPr="002F1CC9">
        <w:rPr>
          <w:rFonts w:ascii="Times New Roman" w:hAnsi="Times New Roman" w:cs="Times New Roman"/>
          <w:color w:val="000000" w:themeColor="text1"/>
          <w:lang w:val="en-GB"/>
        </w:rPr>
        <w:t xml:space="preserve"> </w:t>
      </w:r>
      <w:r w:rsidR="006548E1" w:rsidRPr="002F1CC9">
        <w:rPr>
          <w:rFonts w:ascii="Times New Roman" w:hAnsi="Times New Roman" w:cs="Times New Roman"/>
          <w:b/>
          <w:bCs/>
          <w:color w:val="000000" w:themeColor="text1"/>
        </w:rPr>
        <w:fldChar w:fldCharType="begin"/>
      </w:r>
      <w:r w:rsidR="006548E1" w:rsidRPr="002F1CC9">
        <w:rPr>
          <w:rFonts w:ascii="Times New Roman" w:hAnsi="Times New Roman" w:cs="Times New Roman"/>
          <w:b/>
          <w:bCs/>
          <w:color w:val="000000" w:themeColor="text1"/>
          <w:lang w:val="en-GB"/>
        </w:rPr>
        <w:instrText xml:space="preserve"> ADDIN ZOTERO_ITEM CSL_CITATION {"citationID":"mtkGRlk1","properties":{"formattedCitation":"[87]","plainCitation":"[87]","noteIndex":0},"citationItems":[{"id":42,"uris":["http://zotero.org/users/local/PfxUBnLX/items/ZJZ96RJK"],"itemData":{"id":42,"type":"document","title":"Diabète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6548E1" w:rsidRPr="002F1CC9">
        <w:rPr>
          <w:rFonts w:ascii="Times New Roman" w:hAnsi="Times New Roman" w:cs="Times New Roman"/>
          <w:b/>
          <w:bCs/>
          <w:color w:val="000000" w:themeColor="text1"/>
        </w:rPr>
        <w:fldChar w:fldCharType="separate"/>
      </w:r>
      <w:r w:rsidR="006548E1" w:rsidRPr="002F1CC9">
        <w:rPr>
          <w:rFonts w:ascii="Times New Roman" w:hAnsi="Times New Roman" w:cs="Times New Roman"/>
          <w:b/>
          <w:bCs/>
          <w:color w:val="000000" w:themeColor="text1"/>
          <w:lang w:val="en-GB"/>
        </w:rPr>
        <w:t>[7]</w:t>
      </w:r>
      <w:r w:rsidR="006548E1" w:rsidRPr="002F1CC9">
        <w:rPr>
          <w:rFonts w:ascii="Times New Roman" w:hAnsi="Times New Roman" w:cs="Times New Roman"/>
          <w:b/>
          <w:bCs/>
          <w:color w:val="000000" w:themeColor="text1"/>
        </w:rPr>
        <w:fldChar w:fldCharType="end"/>
      </w:r>
      <w:r w:rsidR="006548E1"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and </w:t>
      </w:r>
      <w:proofErr w:type="spellStart"/>
      <w:r w:rsidRPr="002F1CC9">
        <w:rPr>
          <w:rFonts w:ascii="Times New Roman" w:hAnsi="Times New Roman" w:cs="Times New Roman"/>
          <w:color w:val="000000" w:themeColor="text1"/>
          <w:lang w:val="en-GB"/>
        </w:rPr>
        <w:t>Sekabaraga</w:t>
      </w:r>
      <w:proofErr w:type="spellEnd"/>
      <w:r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{"citationID":"IHHgmas1","properties":{"formattedCitation":"[83]","plainCitation":"[83]","noteIndex":0},"citationItems":[{"id":73,"uris":["http://zotero.org/users/local/PfxUBnLX/items/LI77Y7TR"],"itemData":{"id":73,"type":"thesis","event-place":"MALI","publisher":"Ecole nationale de medecine et de pharmacie","publisher-place":"MALI","title":"ETUDE SUR L'ASSOCIATION DIABETE-TUBERCULOSE DANS LES SERVICES DE MEDECINE A, B, C, D A L'HOPITAL NATIONAL DU POINT-G (A PROPOS DE 54 CAS)","author":[{"family":"SEKABARAGA","given":"R."}],"issued":{"date-parts":[["1992"]],"season":"1993"}}}],"schema":"https://github.com/citation-style-language/schema/raw/master/csl-citation.json"}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30</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treated all of their patients with insulin. While several authors </w:t>
      </w:r>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{"citationID":"4v4MFLwr","properties":{"formattedCitation":"[1]","plainCitation":"[1]","noteIndex":0},"citationItems":[{"id":71,"uris":["http://zotero.org/users/local/PfxUBnLX/items/VS2QQZY9"],"itemData":{"id":71,"type":"article-newspaper","container-title":"Journal algérien de médecine.","page":"275-280","section":"4","title":"Diabète et tuberculose pulmonaire.","author":[{"family":"ABBAS","given":"N."},{"family":"AYADE","given":"S."},{"family":"MADACHE","given":"M."}],"issued":{"date-parts":[["1992"]]}}}],"schema":"https://github.com/citation-style-language/schema/raw/master/csl-citation.json"}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lang w:val="en-GB"/>
        </w:rPr>
        <w:t>13</w:t>
      </w:r>
      <w:r w:rsidR="00504071" w:rsidRPr="002F1CC9">
        <w:rPr>
          <w:rFonts w:ascii="Times New Roman" w:hAnsi="Times New Roman" w:cs="Times New Roman"/>
          <w:b/>
          <w:bCs/>
          <w:color w:val="000000" w:themeColor="text1"/>
          <w:lang w:val="en-GB"/>
        </w:rPr>
        <w:t>, 14</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advocate for the mandatory initiation of insulin in all diabetic tuberculosis patients, others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{"citationID":"jCAjzSqX","properties":{"formattedCitation":"[9]","plainCitation":"[9]","noteIndex":0},"citationItems":[{"id":100,"uris":["http://zotero.org/users/local/PfxUBnLX/items/TA5FJYBK"],"itemData":{"id":100,"type":"article-newspaper","container-title":"Journal de Med","event-place":"Bordeaux","page":"4: 633-646.","publisher-place":"Bordeaux","title":"Tuberculose et diabète","author":[{"family":"Aubertin","given":"M. E"}],"issued":{"date-parts":[["1963"]]}}}],"schema":"https://github.com/citation-style-language/schema/raw/master/csl-citation.json"}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4</w:t>
      </w:r>
      <w:r w:rsidR="00F93CFC">
        <w:rPr>
          <w:rFonts w:ascii="Times New Roman" w:hAnsi="Times New Roman" w:cs="Times New Roman"/>
          <w:b/>
          <w:bCs/>
          <w:color w:val="000000" w:themeColor="text1"/>
          <w:lang w:val="en-GB"/>
        </w:rPr>
        <w:t>0</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highlight the role of biguanides, particularly in obese patients. In our context, the introduction of insulin depended on the degree of imbalance and stress observed at admission. Upon discharge, patients were referred to specialized consultations for better follow-up of their diabetic condition. Concerning antituberculosis chemotherapy, nearly all of our patients were placed on treatment, with duration ranging from 6 to 12 months depending on the protocol and localization. In terms of outcomes, the average length of hospitalization was 13 days. Mortality was high, with a rate of 47.05%. These findings are considerably higher than those reported in the literature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lang w:val="en-GB"/>
        </w:rPr>
        <w:instrText xml:space="preserve"> ADDIN ZOTERO_ITEM CSL_CITATION {"citationID":"wgb6xrhn","properties":{"formattedCitation":"[24]","plainCitation":"[24]","noteIndex":0},"citationItems":[{"id":47,"uris":["http://zotero.org/users/local/PfxUBnLX/items/FZ65KHJM"],"itemData":{"id":47,"type":"thesis","publisher":"Université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[22</w:t>
      </w:r>
      <w:r w:rsidR="00504071" w:rsidRPr="002F1CC9">
        <w:rPr>
          <w:rFonts w:ascii="Times New Roman" w:hAnsi="Times New Roman" w:cs="Times New Roman"/>
          <w:b/>
          <w:bCs/>
          <w:color w:val="000000" w:themeColor="text1"/>
          <w:lang w:val="en-GB"/>
        </w:rPr>
        <w:t>, 28, 30</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008B51F7" w:rsidRPr="002F1CC9">
        <w:rPr>
          <w:rFonts w:ascii="Times New Roman" w:hAnsi="Times New Roman" w:cs="Times New Roman"/>
          <w:color w:val="000000" w:themeColor="text1"/>
          <w:lang w:val="en-GB"/>
        </w:rPr>
        <w:t xml:space="preserve">. </w:t>
      </w:r>
    </w:p>
    <w:p w14:paraId="10A334E0" w14:textId="77777777" w:rsidR="00662EBA" w:rsidRPr="002F1CC9" w:rsidRDefault="00662EBA" w:rsidP="0061336D">
      <w:pPr>
        <w:spacing w:after="0" w:line="276" w:lineRule="auto"/>
        <w:rPr>
          <w:rFonts w:ascii="Times New Roman" w:hAnsi="Times New Roman" w:cs="Times New Roman"/>
          <w:color w:val="000000" w:themeColor="text1"/>
          <w:lang w:val="en-GB"/>
        </w:rPr>
      </w:pPr>
    </w:p>
    <w:p w14:paraId="31A155A1" w14:textId="77777777" w:rsidR="00B33475" w:rsidRPr="002F1CC9" w:rsidRDefault="00B33475" w:rsidP="00B33475">
      <w:pPr>
        <w:spacing w:after="0" w:line="276" w:lineRule="auto"/>
        <w:rPr>
          <w:rFonts w:ascii="Times New Roman" w:hAnsi="Times New Roman" w:cs="Times New Roman"/>
          <w:b/>
          <w:color w:val="000000" w:themeColor="text1"/>
          <w:lang w:val="en-GB"/>
        </w:rPr>
      </w:pPr>
      <w:r w:rsidRPr="002F1CC9">
        <w:rPr>
          <w:rFonts w:ascii="Times New Roman" w:hAnsi="Times New Roman" w:cs="Times New Roman"/>
          <w:b/>
          <w:color w:val="000000" w:themeColor="text1"/>
          <w:lang w:val="en-GB"/>
        </w:rPr>
        <w:t xml:space="preserve">Factors associated with death </w:t>
      </w:r>
    </w:p>
    <w:p w14:paraId="155EC3BA" w14:textId="77777777" w:rsidR="00B33475" w:rsidRPr="002F1CC9" w:rsidRDefault="00B33475" w:rsidP="00B33475">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In bivariate analysis, two factors were statistically associated with death: the occurrence of complications (p=0.000) and the duration of diabetes (p=0.016).</w:t>
      </w:r>
    </w:p>
    <w:p w14:paraId="35D3E43D" w14:textId="71B5FC49" w:rsidR="00E33D20" w:rsidRPr="002F1CC9" w:rsidRDefault="00B33475" w:rsidP="00B33475">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Among the deceased, complications were dominated by cardio-respiratory causes (37.5%), notably pulmonary embolism. </w:t>
      </w:r>
      <w:r w:rsidRPr="002F1CC9">
        <w:rPr>
          <w:rFonts w:ascii="Times New Roman" w:hAnsi="Times New Roman" w:cs="Times New Roman"/>
          <w:color w:val="000000" w:themeColor="text1"/>
        </w:rPr>
        <w:t xml:space="preserve">Niang et al.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rPr>
        <w:instrText xml:space="preserve"> ADDIN ZOTERO_ITEM CSL_CITATION {"citationID":"e4D7Knz0","properties":{"formattedCitation":"[66]","plainCitation":"[66]","noteIndex":0},"citationItems":[{"id":109,"uris":["http://zotero.org/users/local/PfxUBnLX/items/U5S3I2LC"],"itemData":{"id":109,"type":"article-journal","issue":"1","journalAbbreviation":"RAFMI","page":"56-62","title":"Tuberculose pulmonaire et diabète à saint louis: Fréquence; caractéristiques cliniques et radiologiques de cette association.","volume":"9","author":[{"family":"NIANG","given":"S."},{"family":"MBAYE","given":"F. B. R."},{"family":"CISSE","given":"M. F."},{"family":"NDIAYE","given":"E. M."},{"family":"DIA","given":"A D"},{"family":"KANE","given":"Y. D"},{"family":"TOURE","given":"N. O."}],"issued":{"date-parts":[["2022",6]]}}}],"schema":"https://github.com/citation-style-language/schema/raw/master/csl-citation.json"}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4</w:t>
      </w:r>
      <w:r w:rsidR="00F93CFC">
        <w:rPr>
          <w:rFonts w:ascii="Times New Roman" w:hAnsi="Times New Roman" w:cs="Times New Roman"/>
          <w:b/>
          <w:bCs/>
          <w:color w:val="000000" w:themeColor="text1"/>
          <w:lang w:val="en-GB"/>
        </w:rPr>
        <w:t>1</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008B51F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Saint-Louis, Senegal, reported two cases of pulmonary embolism among three deaths. This may be explained by the </w:t>
      </w:r>
      <w:proofErr w:type="spellStart"/>
      <w:r w:rsidRPr="002F1CC9">
        <w:rPr>
          <w:rFonts w:ascii="Times New Roman" w:hAnsi="Times New Roman" w:cs="Times New Roman"/>
          <w:color w:val="000000" w:themeColor="text1"/>
          <w:lang w:val="en-GB"/>
        </w:rPr>
        <w:t>emboligenic</w:t>
      </w:r>
      <w:proofErr w:type="spellEnd"/>
      <w:r w:rsidRPr="002F1CC9">
        <w:rPr>
          <w:rFonts w:ascii="Times New Roman" w:hAnsi="Times New Roman" w:cs="Times New Roman"/>
          <w:color w:val="000000" w:themeColor="text1"/>
          <w:lang w:val="en-GB"/>
        </w:rPr>
        <w:t xml:space="preserve"> nature of tuberculosis, particularly in its miliary form. Metabolic complications accounted for only 12.5%, whereas Akhdar</w:t>
      </w:r>
      <w:r w:rsidR="008B51F7" w:rsidRPr="002F1CC9">
        <w:rPr>
          <w:rFonts w:ascii="Times New Roman" w:hAnsi="Times New Roman" w:cs="Times New Roman"/>
          <w:color w:val="000000" w:themeColor="text1"/>
          <w:lang w:val="en-GB"/>
        </w:rPr>
        <w:t xml:space="preserve">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lang w:val="en-GB"/>
        </w:rPr>
        <w:instrText xml:space="preserve"> ADDIN ZOTERO_ITEM CSL_CITATION {"citationID":"NcrfeRzW","properties":{"formattedCitation":"[2]","plainCitation":"[2]","noteIndex":0},"citationItems":[{"id":65,"uris":["http://zotero.org/users/local/PfxUBnLX/items/8RVCJGBN"],"itemData":{"id":65,"type":"thesis","archive_location":"N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w:t>
      </w:r>
      <w:r w:rsidR="00E33D20" w:rsidRPr="002F1CC9">
        <w:rPr>
          <w:rFonts w:ascii="Times New Roman" w:hAnsi="Times New Roman" w:cs="Times New Roman"/>
          <w:b/>
          <w:bCs/>
          <w:color w:val="000000" w:themeColor="text1"/>
          <w:lang w:val="en-GB"/>
        </w:rPr>
        <w:t>15</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008B51F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strongly attributed mortality to the occurrence of metabolic complications. In addition to tuberculosis as an infectious complication, bacterial superinfection was found in 18.75% of deceased patients. In these cases, it was not uncommon to observe overlapping complications. It can therefore be presumed that this relatively high mortality is likely multifactorial in origin.</w:t>
      </w:r>
      <w:r w:rsidR="008B51F7" w:rsidRPr="002F1CC9">
        <w:rPr>
          <w:rFonts w:ascii="Times New Roman" w:hAnsi="Times New Roman" w:cs="Times New Roman"/>
          <w:color w:val="000000" w:themeColor="text1"/>
          <w:lang w:val="en-GB"/>
        </w:rPr>
        <w:t xml:space="preserve"> </w:t>
      </w:r>
    </w:p>
    <w:p w14:paraId="62636CD4" w14:textId="24B4D60C" w:rsidR="008B51F7" w:rsidRDefault="00B33475"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There was also a statistically significant association between the duration of diabetes and death. Thus, it was possible to predict the risk of death based on the duration of diabetes: the longer the diabetes had evolved, the higher the risk of death. While a study conducted in Maryland found that HIV increased the risk of mortality by 6.5 times among diabetic tuberculosis patients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lang w:val="en-GB"/>
        </w:rPr>
        <w:instrText xml:space="preserve"> ADDIN ZOTERO_ITEM CSL_CITATION {"citationID":"qJ5IIHIp","properties":{"formattedCitation":"[80]","plainCitation":"[80]","noteIndex":0},"citationItems":[{"id":90,"uris":["http://zotero.org/users/local/PfxUBnLX/items/U3P8JLYF"],"itemData":{"id":90,"type":"document","title":"Évaluation transversale révèle une prévalence élevée du diabète chez les nouveaux cas de tuberculose diagnostiqués.","author":[{"family":"RESTREPO","given":"B"},{"family":"CAMERLIN","given":"J.A"},{"family":"RAHBAR","given":"H.M"},{"family":"WANG","given":"W."}]}}],"schema":"https://github.com/citation-style-language/schema/raw/master/csl-citation.json"}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4</w:t>
      </w:r>
      <w:r w:rsidR="00F93CFC">
        <w:rPr>
          <w:rFonts w:ascii="Times New Roman" w:hAnsi="Times New Roman" w:cs="Times New Roman"/>
          <w:b/>
          <w:bCs/>
          <w:color w:val="000000" w:themeColor="text1"/>
          <w:lang w:val="en-GB"/>
        </w:rPr>
        <w:t>2</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in our study there was no association between HIV co-infection and death (p=0.113). Furthermore, comorbidities overall were not statistically </w:t>
      </w:r>
      <w:r w:rsidRPr="002F1CC9">
        <w:rPr>
          <w:rFonts w:ascii="Times New Roman" w:hAnsi="Times New Roman" w:cs="Times New Roman"/>
          <w:color w:val="000000" w:themeColor="text1"/>
          <w:lang w:val="en-GB"/>
        </w:rPr>
        <w:lastRenderedPageBreak/>
        <w:t>linked to death (p=0.824). Epidemiological data such as age and sex, as well as clinical and paraclinical findings, were not particularly associated with mortality.</w:t>
      </w:r>
    </w:p>
    <w:p w14:paraId="325707F9" w14:textId="77777777" w:rsidR="00662EBA" w:rsidRPr="002F1CC9" w:rsidRDefault="00662EBA" w:rsidP="0061336D">
      <w:pPr>
        <w:spacing w:after="0" w:line="276" w:lineRule="auto"/>
        <w:rPr>
          <w:rFonts w:ascii="Times New Roman" w:hAnsi="Times New Roman" w:cs="Times New Roman"/>
          <w:color w:val="000000" w:themeColor="text1"/>
          <w:lang w:val="en-GB"/>
        </w:rPr>
      </w:pPr>
    </w:p>
    <w:p w14:paraId="0B69EE50" w14:textId="4FD9A4A9" w:rsidR="00247E6F" w:rsidRPr="002F1CC9" w:rsidRDefault="00E33D20" w:rsidP="0061336D">
      <w:pPr>
        <w:pStyle w:val="ListParagraph"/>
        <w:numPr>
          <w:ilvl w:val="0"/>
          <w:numId w:val="1"/>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Conclusion</w:t>
      </w:r>
    </w:p>
    <w:p w14:paraId="49A16756" w14:textId="1D0D2A3E" w:rsidR="005E3646" w:rsidRDefault="005E3646"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Tuberculosis is the leading cause of death worldwide from a single infectious disease. Despite considerable progress made in the fight against this </w:t>
      </w:r>
      <w:r w:rsidR="00B33475" w:rsidRPr="002F1CC9">
        <w:rPr>
          <w:rFonts w:ascii="Times New Roman" w:hAnsi="Times New Roman" w:cs="Times New Roman"/>
          <w:color w:val="000000" w:themeColor="text1"/>
          <w:lang w:val="en-GB"/>
        </w:rPr>
        <w:t>condition</w:t>
      </w:r>
      <w:r w:rsidRPr="002F1CC9">
        <w:rPr>
          <w:rFonts w:ascii="Times New Roman" w:hAnsi="Times New Roman" w:cs="Times New Roman"/>
          <w:color w:val="000000" w:themeColor="text1"/>
          <w:lang w:val="en-GB"/>
        </w:rPr>
        <w:t>, which has notably reduced its morbidity and mortality, tuberculosis remains a major public health problem. It is frequently associated with diabetes, particularly in developing countries, due to the growing number of diabetic patients in these regions. Consequently, the National Tuberculosis Program recommends systematic screening for diabetes in all individuals with tuberculosis. Nevertheless, effective collaboration between programs targeting these two diseases is essential to reduc</w:t>
      </w:r>
      <w:r w:rsidR="00662EBA">
        <w:rPr>
          <w:rFonts w:ascii="Times New Roman" w:hAnsi="Times New Roman" w:cs="Times New Roman"/>
          <w:color w:val="000000" w:themeColor="text1"/>
          <w:lang w:val="en-GB"/>
        </w:rPr>
        <w:t>ing</w:t>
      </w:r>
      <w:r w:rsidRPr="002F1CC9">
        <w:rPr>
          <w:rFonts w:ascii="Times New Roman" w:hAnsi="Times New Roman" w:cs="Times New Roman"/>
          <w:color w:val="000000" w:themeColor="text1"/>
          <w:lang w:val="en-GB"/>
        </w:rPr>
        <w:t xml:space="preserve"> the health burden of tuberculosis among diabetics, as well as that of diabetes among tuberculosis patients.</w:t>
      </w:r>
    </w:p>
    <w:p w14:paraId="6CABA88A" w14:textId="77777777" w:rsidR="00F93CFC" w:rsidRDefault="00F93CFC" w:rsidP="0061336D">
      <w:pPr>
        <w:spacing w:after="0" w:line="276" w:lineRule="auto"/>
        <w:rPr>
          <w:rFonts w:ascii="Times New Roman" w:hAnsi="Times New Roman" w:cs="Times New Roman"/>
          <w:color w:val="000000" w:themeColor="text1"/>
          <w:lang w:val="en-GB"/>
        </w:rPr>
      </w:pPr>
    </w:p>
    <w:p w14:paraId="579AA538" w14:textId="77777777" w:rsidR="00F93CFC" w:rsidRDefault="00F93CFC" w:rsidP="0061336D">
      <w:pPr>
        <w:spacing w:after="0" w:line="276" w:lineRule="auto"/>
        <w:rPr>
          <w:rFonts w:ascii="Times New Roman" w:hAnsi="Times New Roman" w:cs="Times New Roman"/>
          <w:color w:val="000000" w:themeColor="text1"/>
          <w:lang w:val="en-GB"/>
        </w:rPr>
      </w:pPr>
    </w:p>
    <w:p w14:paraId="219B825F" w14:textId="77777777" w:rsidR="00F93CFC" w:rsidRDefault="00F93CFC" w:rsidP="00F93CFC">
      <w:pPr>
        <w:rPr>
          <w:rFonts w:ascii="Times New Roman" w:hAnsi="Times New Roman" w:cs="Times New Roman"/>
          <w:b/>
          <w:bCs/>
        </w:rPr>
      </w:pPr>
      <w:r w:rsidRPr="00222729">
        <w:rPr>
          <w:rFonts w:ascii="Times New Roman" w:hAnsi="Times New Roman" w:cs="Times New Roman"/>
          <w:b/>
          <w:bCs/>
        </w:rPr>
        <w:t xml:space="preserve">Références </w:t>
      </w:r>
    </w:p>
    <w:p w14:paraId="4A9FEF00"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 KEPKA S, AUFFRET Y, BILBAULT P, DESMETTRE T.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emergencies 2014.</w:t>
      </w:r>
    </w:p>
    <w:p w14:paraId="74A0BA79" w14:textId="582D6135"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 LIN Y, HARRIES AD, KUMAR AMV, CRITCHLEY JA, VAN CREVEL R, OWITI P, et al. </w:t>
      </w:r>
      <w:proofErr w:type="spellStart"/>
      <w:r w:rsidRPr="000F143D">
        <w:rPr>
          <w:rFonts w:ascii="Times New Roman" w:hAnsi="Times New Roman" w:cs="Times New Roman"/>
          <w:b/>
          <w:bCs/>
        </w:rPr>
        <w:t>Diabetes-tuberculosis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management:</w:t>
      </w:r>
      <w:proofErr w:type="gramEnd"/>
      <w:r w:rsidRPr="000F143D">
        <w:rPr>
          <w:rFonts w:ascii="Times New Roman" w:hAnsi="Times New Roman" w:cs="Times New Roman"/>
          <w:b/>
          <w:bCs/>
        </w:rPr>
        <w:t xml:space="preserve"> a guide to essential </w:t>
      </w:r>
      <w:proofErr w:type="spellStart"/>
      <w:r w:rsidRPr="000F143D">
        <w:rPr>
          <w:rFonts w:ascii="Times New Roman" w:hAnsi="Times New Roman" w:cs="Times New Roman"/>
          <w:b/>
          <w:bCs/>
        </w:rPr>
        <w:t>elements</w:t>
      </w:r>
      <w:proofErr w:type="spellEnd"/>
      <w:r w:rsidRPr="000F143D">
        <w:rPr>
          <w:rFonts w:ascii="Times New Roman" w:hAnsi="Times New Roman" w:cs="Times New Roman"/>
          <w:b/>
          <w:bCs/>
        </w:rPr>
        <w:t xml:space="preserve"> for good practice. Paris, </w:t>
      </w:r>
      <w:proofErr w:type="gramStart"/>
      <w:r w:rsidRPr="000F143D">
        <w:rPr>
          <w:rFonts w:ascii="Times New Roman" w:hAnsi="Times New Roman" w:cs="Times New Roman"/>
          <w:b/>
          <w:bCs/>
        </w:rPr>
        <w:t>France:</w:t>
      </w:r>
      <w:proofErr w:type="gramEnd"/>
      <w:r w:rsidRPr="000F143D">
        <w:rPr>
          <w:rFonts w:ascii="Times New Roman" w:hAnsi="Times New Roman" w:cs="Times New Roman"/>
          <w:b/>
          <w:bCs/>
        </w:rPr>
        <w:t xml:space="preserve"> International Union Against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Lung </w:t>
      </w:r>
      <w:proofErr w:type="spellStart"/>
      <w:r w:rsidRPr="000F143D">
        <w:rPr>
          <w:rFonts w:ascii="Times New Roman" w:hAnsi="Times New Roman" w:cs="Times New Roman"/>
          <w:b/>
          <w:bCs/>
        </w:rPr>
        <w:t>Disease</w:t>
      </w:r>
      <w:proofErr w:type="spellEnd"/>
      <w:r w:rsidRPr="000F143D">
        <w:rPr>
          <w:rFonts w:ascii="Times New Roman" w:hAnsi="Times New Roman" w:cs="Times New Roman"/>
          <w:b/>
          <w:bCs/>
        </w:rPr>
        <w:t>. 2019.</w:t>
      </w:r>
      <w:r w:rsidR="001F208A">
        <w:rPr>
          <w:rFonts w:ascii="Times New Roman" w:hAnsi="Times New Roman" w:cs="Times New Roman"/>
          <w:b/>
          <w:bCs/>
        </w:rPr>
        <w:t xml:space="preserve"> </w:t>
      </w:r>
      <w:hyperlink r:id="rId11" w:history="1">
        <w:r w:rsidR="001F208A" w:rsidRPr="007402B0">
          <w:rPr>
            <w:rStyle w:val="Hyperlink"/>
            <w:rFonts w:ascii="Times New Roman" w:hAnsi="Times New Roman" w:cs="Times New Roman"/>
            <w:b/>
            <w:bCs/>
          </w:rPr>
          <w:t>https://theunion.org/our-work/publications/guides/prise-en-charge-diabete-tuberculose</w:t>
        </w:r>
      </w:hyperlink>
      <w:r w:rsidR="001F208A">
        <w:rPr>
          <w:rFonts w:ascii="Times New Roman" w:hAnsi="Times New Roman" w:cs="Times New Roman"/>
          <w:b/>
          <w:bCs/>
        </w:rPr>
        <w:t xml:space="preserve"> </w:t>
      </w:r>
    </w:p>
    <w:p w14:paraId="551EAE3D" w14:textId="59E6B5D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 MJID M, CHERIF J, BEN SALAH N, TOUJANI S, OUAHCHI Y, ZAKHAMA H, et al.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Pneumol</w:t>
      </w:r>
      <w:proofErr w:type="spellEnd"/>
      <w:r w:rsidRPr="000F143D">
        <w:rPr>
          <w:rFonts w:ascii="Times New Roman" w:hAnsi="Times New Roman" w:cs="Times New Roman"/>
          <w:b/>
          <w:bCs/>
        </w:rPr>
        <w:t xml:space="preserve"> Clin. </w:t>
      </w:r>
      <w:proofErr w:type="gramStart"/>
      <w:r w:rsidRPr="000F143D">
        <w:rPr>
          <w:rFonts w:ascii="Times New Roman" w:hAnsi="Times New Roman" w:cs="Times New Roman"/>
          <w:b/>
          <w:bCs/>
        </w:rPr>
        <w:t>2015;</w:t>
      </w:r>
      <w:proofErr w:type="gramEnd"/>
      <w:r w:rsidRPr="000F143D">
        <w:rPr>
          <w:rFonts w:ascii="Times New Roman" w:hAnsi="Times New Roman" w:cs="Times New Roman"/>
          <w:b/>
          <w:bCs/>
        </w:rPr>
        <w:t>71(2-3):67-72.</w:t>
      </w:r>
      <w:r w:rsidR="001F208A">
        <w:rPr>
          <w:rFonts w:ascii="Times New Roman" w:hAnsi="Times New Roman" w:cs="Times New Roman"/>
          <w:b/>
          <w:bCs/>
        </w:rPr>
        <w:t xml:space="preserve"> </w:t>
      </w:r>
      <w:hyperlink r:id="rId12" w:history="1">
        <w:r w:rsidR="001F208A" w:rsidRPr="007402B0">
          <w:rPr>
            <w:rStyle w:val="Hyperlink"/>
            <w:rFonts w:ascii="Times New Roman" w:hAnsi="Times New Roman" w:cs="Times New Roman"/>
            <w:b/>
            <w:bCs/>
          </w:rPr>
          <w:t>https://doi.org/10.1016/j.pneumo.2014.04.002</w:t>
        </w:r>
      </w:hyperlink>
      <w:r w:rsidR="001F208A">
        <w:rPr>
          <w:rFonts w:ascii="Times New Roman" w:hAnsi="Times New Roman" w:cs="Times New Roman"/>
          <w:b/>
          <w:bCs/>
        </w:rPr>
        <w:t xml:space="preserve"> </w:t>
      </w:r>
    </w:p>
    <w:p w14:paraId="150F44C9" w14:textId="07CF0FDF"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4. INTERNATIONAL DIABETES FEDERATION. IDF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atlas, 10th </w:t>
      </w:r>
      <w:proofErr w:type="spellStart"/>
      <w:r w:rsidRPr="000F143D">
        <w:rPr>
          <w:rFonts w:ascii="Times New Roman" w:hAnsi="Times New Roman" w:cs="Times New Roman"/>
          <w:b/>
          <w:bCs/>
        </w:rPr>
        <w:t>edition</w:t>
      </w:r>
      <w:proofErr w:type="spellEnd"/>
      <w:r w:rsidRPr="000F143D">
        <w:rPr>
          <w:rFonts w:ascii="Times New Roman" w:hAnsi="Times New Roman" w:cs="Times New Roman"/>
          <w:b/>
          <w:bCs/>
        </w:rPr>
        <w:t xml:space="preserve">. 2021. </w:t>
      </w:r>
      <w:proofErr w:type="spellStart"/>
      <w:r w:rsidRPr="000F143D">
        <w:rPr>
          <w:rFonts w:ascii="Times New Roman" w:hAnsi="Times New Roman" w:cs="Times New Roman"/>
          <w:b/>
          <w:bCs/>
        </w:rPr>
        <w:t>Available</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at:</w:t>
      </w:r>
      <w:proofErr w:type="gramEnd"/>
      <w:r w:rsidRPr="000F143D">
        <w:rPr>
          <w:rFonts w:ascii="Times New Roman" w:hAnsi="Times New Roman" w:cs="Times New Roman"/>
          <w:b/>
          <w:bCs/>
        </w:rPr>
        <w:t xml:space="preserve"> </w:t>
      </w:r>
      <w:hyperlink r:id="rId13" w:history="1">
        <w:r w:rsidR="001F208A" w:rsidRPr="007402B0">
          <w:rPr>
            <w:rStyle w:val="Hyperlink"/>
            <w:rFonts w:ascii="Times New Roman" w:hAnsi="Times New Roman" w:cs="Times New Roman"/>
            <w:b/>
            <w:bCs/>
          </w:rPr>
          <w:t>https://www.diabetesatlas.org/</w:t>
        </w:r>
      </w:hyperlink>
      <w:r w:rsidR="001F208A">
        <w:rPr>
          <w:rFonts w:ascii="Times New Roman" w:hAnsi="Times New Roman" w:cs="Times New Roman"/>
          <w:b/>
          <w:bCs/>
        </w:rPr>
        <w:t xml:space="preserve"> </w:t>
      </w:r>
    </w:p>
    <w:p w14:paraId="05CE98B5" w14:textId="7051BD5E"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5. LABIE 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care in </w:t>
      </w:r>
      <w:proofErr w:type="spellStart"/>
      <w:r w:rsidRPr="000F143D">
        <w:rPr>
          <w:rFonts w:ascii="Times New Roman" w:hAnsi="Times New Roman" w:cs="Times New Roman"/>
          <w:b/>
          <w:bCs/>
        </w:rPr>
        <w:t>sub-Saharan</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Africa</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2007;</w:t>
      </w:r>
      <w:proofErr w:type="gramEnd"/>
      <w:r w:rsidRPr="000F143D">
        <w:rPr>
          <w:rFonts w:ascii="Times New Roman" w:hAnsi="Times New Roman" w:cs="Times New Roman"/>
          <w:b/>
          <w:bCs/>
        </w:rPr>
        <w:t>23(3):2.</w:t>
      </w:r>
      <w:r w:rsidR="001F208A">
        <w:rPr>
          <w:rFonts w:ascii="Times New Roman" w:hAnsi="Times New Roman" w:cs="Times New Roman"/>
          <w:b/>
          <w:bCs/>
        </w:rPr>
        <w:t xml:space="preserve"> </w:t>
      </w:r>
      <w:hyperlink r:id="rId14" w:history="1">
        <w:r w:rsidR="001F208A" w:rsidRPr="007402B0">
          <w:rPr>
            <w:rStyle w:val="Hyperlink"/>
            <w:rFonts w:ascii="Times New Roman" w:hAnsi="Times New Roman" w:cs="Times New Roman"/>
            <w:b/>
            <w:bCs/>
          </w:rPr>
          <w:t>https://doi.org/10.1051/medsci/2007233320</w:t>
        </w:r>
      </w:hyperlink>
      <w:r w:rsidR="001F208A">
        <w:rPr>
          <w:rFonts w:ascii="Times New Roman" w:hAnsi="Times New Roman" w:cs="Times New Roman"/>
          <w:b/>
          <w:bCs/>
        </w:rPr>
        <w:t xml:space="preserve"> </w:t>
      </w:r>
    </w:p>
    <w:p w14:paraId="61C50861"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6. GOLLI V, IONESCU N, SFARLEAZA V, STEFANESCU I. Incidence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1975;</w:t>
      </w:r>
      <w:proofErr w:type="gramEnd"/>
      <w:r w:rsidRPr="000F143D">
        <w:rPr>
          <w:rFonts w:ascii="Times New Roman" w:hAnsi="Times New Roman" w:cs="Times New Roman"/>
          <w:b/>
          <w:bCs/>
        </w:rPr>
        <w:t>117(3):3-6.</w:t>
      </w:r>
    </w:p>
    <w:p w14:paraId="5EDF6D05" w14:textId="6791B4CC"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7. SIDIBÉ 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tuberculosis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pathophysiological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symptomatological</w:t>
      </w:r>
      <w:proofErr w:type="spellEnd"/>
      <w:r w:rsidRPr="000F143D">
        <w:rPr>
          <w:rFonts w:ascii="Times New Roman" w:hAnsi="Times New Roman" w:cs="Times New Roman"/>
          <w:b/>
          <w:bCs/>
        </w:rPr>
        <w:t xml:space="preserve"> aspects. Cahiers d'études et de recherches francophones / Santé </w:t>
      </w:r>
      <w:proofErr w:type="gramStart"/>
      <w:r w:rsidRPr="000F143D">
        <w:rPr>
          <w:rFonts w:ascii="Times New Roman" w:hAnsi="Times New Roman" w:cs="Times New Roman"/>
          <w:b/>
          <w:bCs/>
        </w:rPr>
        <w:t>2007;</w:t>
      </w:r>
      <w:proofErr w:type="gramEnd"/>
      <w:r w:rsidRPr="000F143D">
        <w:rPr>
          <w:rFonts w:ascii="Times New Roman" w:hAnsi="Times New Roman" w:cs="Times New Roman"/>
          <w:b/>
          <w:bCs/>
        </w:rPr>
        <w:t xml:space="preserve"> 17(1):29-32</w:t>
      </w:r>
      <w:r w:rsidR="001F208A">
        <w:rPr>
          <w:rFonts w:ascii="Times New Roman" w:hAnsi="Times New Roman" w:cs="Times New Roman"/>
          <w:b/>
          <w:bCs/>
        </w:rPr>
        <w:t xml:space="preserve"> </w:t>
      </w:r>
      <w:hyperlink r:id="rId15" w:history="1">
        <w:r w:rsidR="001F208A" w:rsidRPr="007402B0">
          <w:rPr>
            <w:rStyle w:val="Hyperlink"/>
            <w:rFonts w:ascii="Times New Roman" w:hAnsi="Times New Roman" w:cs="Times New Roman"/>
            <w:b/>
            <w:bCs/>
          </w:rPr>
          <w:t>https://doi.org/10.1684/SAN.2007.0055</w:t>
        </w:r>
      </w:hyperlink>
      <w:r w:rsidR="001F208A">
        <w:rPr>
          <w:rFonts w:ascii="Times New Roman" w:hAnsi="Times New Roman" w:cs="Times New Roman"/>
          <w:b/>
          <w:bCs/>
        </w:rPr>
        <w:t xml:space="preserve"> </w:t>
      </w:r>
    </w:p>
    <w:p w14:paraId="3C66355A" w14:textId="5D7291D8" w:rsidR="000F143D" w:rsidRP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8. BALDE NM, CAMARA A, CAMARA LM, DIALLO MM, KAKE A, BAH SOW AY.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in Conakry, </w:t>
      </w:r>
      <w:proofErr w:type="spellStart"/>
      <w:proofErr w:type="gramStart"/>
      <w:r w:rsidRPr="000F143D">
        <w:rPr>
          <w:rFonts w:ascii="Times New Roman" w:hAnsi="Times New Roman" w:cs="Times New Roman"/>
          <w:b/>
          <w:bCs/>
        </w:rPr>
        <w:t>Guinea</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the association. Int J </w:t>
      </w:r>
      <w:proofErr w:type="spellStart"/>
      <w:r w:rsidRPr="000F143D">
        <w:rPr>
          <w:rFonts w:ascii="Times New Roman" w:hAnsi="Times New Roman" w:cs="Times New Roman"/>
          <w:b/>
          <w:bCs/>
        </w:rPr>
        <w:t>Tuberc</w:t>
      </w:r>
      <w:proofErr w:type="spellEnd"/>
      <w:r w:rsidRPr="000F143D">
        <w:rPr>
          <w:rFonts w:ascii="Times New Roman" w:hAnsi="Times New Roman" w:cs="Times New Roman"/>
          <w:b/>
          <w:bCs/>
        </w:rPr>
        <w:t xml:space="preserve"> Lung Dis. </w:t>
      </w:r>
      <w:proofErr w:type="gramStart"/>
      <w:r w:rsidRPr="000F143D">
        <w:rPr>
          <w:rFonts w:ascii="Times New Roman" w:hAnsi="Times New Roman" w:cs="Times New Roman"/>
          <w:b/>
          <w:bCs/>
        </w:rPr>
        <w:t>2006;</w:t>
      </w:r>
      <w:proofErr w:type="gramEnd"/>
      <w:r w:rsidRPr="000F143D">
        <w:rPr>
          <w:rFonts w:ascii="Times New Roman" w:hAnsi="Times New Roman" w:cs="Times New Roman"/>
          <w:b/>
          <w:bCs/>
        </w:rPr>
        <w:t>10(9):36-40.</w:t>
      </w:r>
      <w:r w:rsidR="001F208A">
        <w:rPr>
          <w:rFonts w:ascii="Times New Roman" w:hAnsi="Times New Roman" w:cs="Times New Roman"/>
          <w:b/>
          <w:bCs/>
        </w:rPr>
        <w:t xml:space="preserve"> </w:t>
      </w:r>
      <w:hyperlink r:id="rId16" w:history="1">
        <w:r w:rsidR="001F208A" w:rsidRPr="007402B0">
          <w:rPr>
            <w:rStyle w:val="Hyperlink"/>
            <w:rFonts w:ascii="Times New Roman" w:hAnsi="Times New Roman" w:cs="Times New Roman"/>
            <w:b/>
            <w:bCs/>
          </w:rPr>
          <w:t>https://doi.org/10.5588/ijtld.2006.10.1036</w:t>
        </w:r>
      </w:hyperlink>
      <w:r w:rsidR="001F208A">
        <w:rPr>
          <w:rFonts w:ascii="Times New Roman" w:hAnsi="Times New Roman" w:cs="Times New Roman"/>
          <w:b/>
          <w:bCs/>
        </w:rPr>
        <w:t xml:space="preserve"> </w:t>
      </w:r>
    </w:p>
    <w:p w14:paraId="3819A40C" w14:textId="743C31D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9. TOURE NO, DIA KANE Y, DIATTA A, DIOP BA S, NIANG A, NDIAYE EM, et al.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w:t>
      </w:r>
      <w:proofErr w:type="spellEnd"/>
      <w:r w:rsidRPr="000F143D">
        <w:rPr>
          <w:rFonts w:ascii="Times New Roman" w:hAnsi="Times New Roman" w:cs="Times New Roman"/>
          <w:b/>
          <w:bCs/>
        </w:rPr>
        <w:t xml:space="preserve"> mal resp. 2007;(24).</w:t>
      </w:r>
      <w:r w:rsidR="001F208A">
        <w:rPr>
          <w:rFonts w:ascii="Times New Roman" w:hAnsi="Times New Roman" w:cs="Times New Roman"/>
          <w:b/>
          <w:bCs/>
        </w:rPr>
        <w:t xml:space="preserve"> </w:t>
      </w:r>
      <w:hyperlink r:id="rId17" w:history="1">
        <w:r w:rsidR="001F208A" w:rsidRPr="007402B0">
          <w:rPr>
            <w:rStyle w:val="Hyperlink"/>
            <w:rFonts w:ascii="Times New Roman" w:hAnsi="Times New Roman" w:cs="Times New Roman"/>
            <w:b/>
            <w:bCs/>
          </w:rPr>
          <w:t>https://doi.org/10.1016/s0761-8425(07)91389-3</w:t>
        </w:r>
      </w:hyperlink>
      <w:r w:rsidR="001F208A">
        <w:rPr>
          <w:rFonts w:ascii="Times New Roman" w:hAnsi="Times New Roman" w:cs="Times New Roman"/>
          <w:b/>
          <w:bCs/>
        </w:rPr>
        <w:t xml:space="preserve"> </w:t>
      </w:r>
    </w:p>
    <w:p w14:paraId="4AB73ED8" w14:textId="33ADD943"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10. ARMSTRONG LR, KAMMERER JS, HADDAD MB.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among</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adults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the USA, 2010–2017. BMJ Open Diab </w:t>
      </w:r>
      <w:proofErr w:type="spellStart"/>
      <w:r w:rsidRPr="000F143D">
        <w:rPr>
          <w:rFonts w:ascii="Times New Roman" w:hAnsi="Times New Roman" w:cs="Times New Roman"/>
          <w:b/>
          <w:bCs/>
        </w:rPr>
        <w:t>Res</w:t>
      </w:r>
      <w:proofErr w:type="spellEnd"/>
      <w:r w:rsidRPr="000F143D">
        <w:rPr>
          <w:rFonts w:ascii="Times New Roman" w:hAnsi="Times New Roman" w:cs="Times New Roman"/>
          <w:b/>
          <w:bCs/>
        </w:rPr>
        <w:t xml:space="preserve"> Care. </w:t>
      </w:r>
      <w:proofErr w:type="gramStart"/>
      <w:r w:rsidRPr="000F143D">
        <w:rPr>
          <w:rFonts w:ascii="Times New Roman" w:hAnsi="Times New Roman" w:cs="Times New Roman"/>
          <w:b/>
          <w:bCs/>
        </w:rPr>
        <w:t>2020;</w:t>
      </w:r>
      <w:proofErr w:type="gramEnd"/>
      <w:r w:rsidRPr="000F143D">
        <w:rPr>
          <w:rFonts w:ascii="Times New Roman" w:hAnsi="Times New Roman" w:cs="Times New Roman"/>
          <w:b/>
          <w:bCs/>
        </w:rPr>
        <w:t>8(1).</w:t>
      </w:r>
      <w:r w:rsidR="001F208A">
        <w:rPr>
          <w:rFonts w:ascii="Times New Roman" w:hAnsi="Times New Roman" w:cs="Times New Roman"/>
          <w:b/>
          <w:bCs/>
        </w:rPr>
        <w:t xml:space="preserve"> </w:t>
      </w:r>
      <w:hyperlink r:id="rId18" w:history="1">
        <w:r w:rsidR="001F208A" w:rsidRPr="007402B0">
          <w:rPr>
            <w:rStyle w:val="Hyperlink"/>
            <w:rFonts w:ascii="Times New Roman" w:hAnsi="Times New Roman" w:cs="Times New Roman"/>
            <w:b/>
            <w:bCs/>
          </w:rPr>
          <w:t>https://doi.org/10.1136/bmjdrc-2020-001275</w:t>
        </w:r>
      </w:hyperlink>
      <w:r w:rsidR="001F208A">
        <w:rPr>
          <w:rFonts w:ascii="Times New Roman" w:hAnsi="Times New Roman" w:cs="Times New Roman"/>
          <w:b/>
          <w:bCs/>
        </w:rPr>
        <w:t xml:space="preserve"> </w:t>
      </w:r>
    </w:p>
    <w:p w14:paraId="72F2C02E" w14:textId="58CC2B9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11. CHIANG CY, BAI KJ, LIN HH, CHIEN ST, LEE JJ, ENARSON DA. The Influence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Glycemic</w:t>
      </w:r>
      <w:proofErr w:type="spellEnd"/>
      <w:r w:rsidRPr="000F143D">
        <w:rPr>
          <w:rFonts w:ascii="Times New Roman" w:hAnsi="Times New Roman" w:cs="Times New Roman"/>
          <w:b/>
          <w:bCs/>
        </w:rPr>
        <w:t xml:space="preserve"> Control, and </w:t>
      </w:r>
      <w:proofErr w:type="spellStart"/>
      <w:r w:rsidRPr="000F143D">
        <w:rPr>
          <w:rFonts w:ascii="Times New Roman" w:hAnsi="Times New Roman" w:cs="Times New Roman"/>
          <w:b/>
          <w:bCs/>
        </w:rPr>
        <w:t>Diabetes-Related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Comorbidities</w:t>
      </w:r>
      <w:proofErr w:type="spellEnd"/>
      <w:r w:rsidRPr="000F143D">
        <w:rPr>
          <w:rFonts w:ascii="Times New Roman" w:hAnsi="Times New Roman" w:cs="Times New Roman"/>
          <w:b/>
          <w:bCs/>
        </w:rPr>
        <w:t xml:space="preserve"> on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PLoS</w:t>
      </w:r>
      <w:proofErr w:type="spellEnd"/>
      <w:r w:rsidRPr="000F143D">
        <w:rPr>
          <w:rFonts w:ascii="Times New Roman" w:hAnsi="Times New Roman" w:cs="Times New Roman"/>
          <w:b/>
          <w:bCs/>
        </w:rPr>
        <w:t xml:space="preserve"> One. 2015. </w:t>
      </w:r>
      <w:proofErr w:type="gramStart"/>
      <w:r w:rsidRPr="000F143D">
        <w:rPr>
          <w:rFonts w:ascii="Times New Roman" w:hAnsi="Times New Roman" w:cs="Times New Roman"/>
          <w:b/>
          <w:bCs/>
        </w:rPr>
        <w:t>30;</w:t>
      </w:r>
      <w:proofErr w:type="gramEnd"/>
      <w:r w:rsidRPr="000F143D">
        <w:rPr>
          <w:rFonts w:ascii="Times New Roman" w:hAnsi="Times New Roman" w:cs="Times New Roman"/>
          <w:b/>
          <w:bCs/>
        </w:rPr>
        <w:t xml:space="preserve">10(3):e0121698. </w:t>
      </w:r>
      <w:hyperlink r:id="rId19" w:history="1">
        <w:r w:rsidR="001F208A" w:rsidRPr="007402B0">
          <w:rPr>
            <w:rStyle w:val="Hyperlink"/>
            <w:rFonts w:ascii="Times New Roman" w:hAnsi="Times New Roman" w:cs="Times New Roman"/>
            <w:b/>
            <w:bCs/>
          </w:rPr>
          <w:t>https://doi.org/10.1371/journal.pone.0121698</w:t>
        </w:r>
      </w:hyperlink>
      <w:r w:rsidR="001F208A">
        <w:rPr>
          <w:rFonts w:ascii="Times New Roman" w:hAnsi="Times New Roman" w:cs="Times New Roman"/>
          <w:b/>
          <w:bCs/>
        </w:rPr>
        <w:t xml:space="preserve"> </w:t>
      </w:r>
    </w:p>
    <w:p w14:paraId="65C38B23"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12. KONATÉ PD.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paraclinical</w:t>
      </w:r>
      <w:proofErr w:type="spellEnd"/>
      <w:r w:rsidRPr="000F143D">
        <w:rPr>
          <w:rFonts w:ascii="Times New Roman" w:hAnsi="Times New Roman" w:cs="Times New Roman"/>
          <w:b/>
          <w:bCs/>
        </w:rPr>
        <w:t xml:space="preserve"> profile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w:t>
      </w:r>
      <w:proofErr w:type="spellStart"/>
      <w:r w:rsidRPr="000F143D">
        <w:rPr>
          <w:rFonts w:ascii="Times New Roman" w:hAnsi="Times New Roman" w:cs="Times New Roman"/>
          <w:b/>
          <w:bCs/>
        </w:rPr>
        <w:t>followed</w:t>
      </w:r>
      <w:proofErr w:type="spellEnd"/>
      <w:r w:rsidRPr="000F143D">
        <w:rPr>
          <w:rFonts w:ascii="Times New Roman" w:hAnsi="Times New Roman" w:cs="Times New Roman"/>
          <w:b/>
          <w:bCs/>
        </w:rPr>
        <w:t xml:space="preserve"> at the Marc </w:t>
      </w:r>
      <w:proofErr w:type="spellStart"/>
      <w:r w:rsidRPr="000F143D">
        <w:rPr>
          <w:rFonts w:ascii="Times New Roman" w:hAnsi="Times New Roman" w:cs="Times New Roman"/>
          <w:b/>
          <w:bCs/>
        </w:rPr>
        <w:t>Sankalé</w:t>
      </w:r>
      <w:proofErr w:type="spellEnd"/>
      <w:r w:rsidRPr="000F143D">
        <w:rPr>
          <w:rFonts w:ascii="Times New Roman" w:hAnsi="Times New Roman" w:cs="Times New Roman"/>
          <w:b/>
          <w:bCs/>
        </w:rPr>
        <w:t xml:space="preserve"> center.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Dakar:</w:t>
      </w:r>
      <w:proofErr w:type="gramEnd"/>
      <w:r w:rsidRPr="000F143D">
        <w:rPr>
          <w:rFonts w:ascii="Times New Roman" w:hAnsi="Times New Roman" w:cs="Times New Roman"/>
          <w:b/>
          <w:bCs/>
        </w:rPr>
        <w:t xml:space="preserve"> Cheikh Anta Diop </w:t>
      </w:r>
      <w:proofErr w:type="spellStart"/>
      <w:r w:rsidRPr="000F143D">
        <w:rPr>
          <w:rFonts w:ascii="Times New Roman" w:hAnsi="Times New Roman" w:cs="Times New Roman"/>
          <w:b/>
          <w:bCs/>
        </w:rPr>
        <w:t>University</w:t>
      </w:r>
      <w:proofErr w:type="spellEnd"/>
      <w:r w:rsidRPr="000F143D">
        <w:rPr>
          <w:rFonts w:ascii="Times New Roman" w:hAnsi="Times New Roman" w:cs="Times New Roman"/>
          <w:b/>
          <w:bCs/>
        </w:rPr>
        <w:t>; 2018; No. 001</w:t>
      </w:r>
    </w:p>
    <w:p w14:paraId="19BDA33F"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13. ABBAS N, AYADE S, MADACHE M.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Algerian Journal of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1992;</w:t>
      </w:r>
      <w:proofErr w:type="gramEnd"/>
      <w:r w:rsidRPr="000F143D">
        <w:rPr>
          <w:rFonts w:ascii="Times New Roman" w:hAnsi="Times New Roman" w:cs="Times New Roman"/>
          <w:b/>
          <w:bCs/>
        </w:rPr>
        <w:t>275-280.</w:t>
      </w:r>
    </w:p>
    <w:p w14:paraId="1B2C6016" w14:textId="3D14F9CF"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14. MORAD S, BENJELLOUN H, MOUBACHIR H, ZAGHBA N, BAKHATAR A, YASSINE N, et al.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evolutionary</w:t>
      </w:r>
      <w:proofErr w:type="spellEnd"/>
      <w:r w:rsidRPr="000F143D">
        <w:rPr>
          <w:rFonts w:ascii="Times New Roman" w:hAnsi="Times New Roman" w:cs="Times New Roman"/>
          <w:b/>
          <w:bCs/>
        </w:rPr>
        <w:t xml:space="preserve"> profile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the </w:t>
      </w:r>
      <w:proofErr w:type="spellStart"/>
      <w:r w:rsidRPr="000F143D">
        <w:rPr>
          <w:rFonts w:ascii="Times New Roman" w:hAnsi="Times New Roman" w:cs="Times New Roman"/>
          <w:b/>
          <w:bCs/>
        </w:rPr>
        <w:t>respiratory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diseases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department</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2015;</w:t>
      </w:r>
      <w:proofErr w:type="gramEnd"/>
      <w:r w:rsidRPr="000F143D">
        <w:rPr>
          <w:rFonts w:ascii="Times New Roman" w:hAnsi="Times New Roman" w:cs="Times New Roman"/>
          <w:b/>
          <w:bCs/>
        </w:rPr>
        <w:t>32:page 225.</w:t>
      </w:r>
      <w:r w:rsidR="001F208A">
        <w:rPr>
          <w:rFonts w:ascii="Times New Roman" w:hAnsi="Times New Roman" w:cs="Times New Roman"/>
          <w:b/>
          <w:bCs/>
        </w:rPr>
        <w:t xml:space="preserve"> </w:t>
      </w:r>
      <w:hyperlink r:id="rId20" w:history="1">
        <w:r w:rsidR="001F208A" w:rsidRPr="007402B0">
          <w:rPr>
            <w:rStyle w:val="Hyperlink"/>
            <w:rFonts w:ascii="Times New Roman" w:hAnsi="Times New Roman" w:cs="Times New Roman"/>
            <w:b/>
            <w:bCs/>
          </w:rPr>
          <w:t>https://doi.org/10.1016/j.rmr.2013.10.344</w:t>
        </w:r>
      </w:hyperlink>
      <w:r w:rsidR="001F208A">
        <w:rPr>
          <w:rFonts w:ascii="Times New Roman" w:hAnsi="Times New Roman" w:cs="Times New Roman"/>
          <w:b/>
          <w:bCs/>
        </w:rPr>
        <w:t xml:space="preserve"> </w:t>
      </w:r>
    </w:p>
    <w:p w14:paraId="106EE850" w14:textId="00AA749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15. AKHDAR M.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associated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diabetes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aspects.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Cheikh Anta Diop </w:t>
      </w:r>
      <w:proofErr w:type="spellStart"/>
      <w:proofErr w:type="gramStart"/>
      <w:r w:rsidRPr="000F143D">
        <w:rPr>
          <w:rFonts w:ascii="Times New Roman" w:hAnsi="Times New Roman" w:cs="Times New Roman"/>
          <w:b/>
          <w:bCs/>
        </w:rPr>
        <w:t>University</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1998; No. 18</w:t>
      </w:r>
      <w:r w:rsidR="001F208A">
        <w:rPr>
          <w:rFonts w:ascii="Times New Roman" w:hAnsi="Times New Roman" w:cs="Times New Roman"/>
          <w:b/>
          <w:bCs/>
        </w:rPr>
        <w:t xml:space="preserve"> </w:t>
      </w:r>
      <w:hyperlink r:id="rId21" w:history="1">
        <w:r w:rsidR="001F208A" w:rsidRPr="007402B0">
          <w:rPr>
            <w:rStyle w:val="Hyperlink"/>
            <w:rFonts w:ascii="Times New Roman" w:hAnsi="Times New Roman" w:cs="Times New Roman"/>
            <w:b/>
            <w:bCs/>
          </w:rPr>
          <w:t>https://bibliotheque.ucad.sn/</w:t>
        </w:r>
      </w:hyperlink>
      <w:r w:rsidR="001F208A">
        <w:rPr>
          <w:rFonts w:ascii="Times New Roman" w:hAnsi="Times New Roman" w:cs="Times New Roman"/>
          <w:b/>
          <w:bCs/>
        </w:rPr>
        <w:t xml:space="preserve"> </w:t>
      </w:r>
    </w:p>
    <w:p w14:paraId="09D30102" w14:textId="5665671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16. CISSE I. </w:t>
      </w:r>
      <w:proofErr w:type="spellStart"/>
      <w:r w:rsidRPr="000F143D">
        <w:rPr>
          <w:rFonts w:ascii="Times New Roman" w:hAnsi="Times New Roman" w:cs="Times New Roman"/>
          <w:b/>
          <w:bCs/>
        </w:rPr>
        <w:t>Retinopathy</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internal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at Point G Hospital.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Mali;</w:t>
      </w:r>
      <w:proofErr w:type="gramEnd"/>
      <w:r w:rsidRPr="000F143D">
        <w:rPr>
          <w:rFonts w:ascii="Times New Roman" w:hAnsi="Times New Roman" w:cs="Times New Roman"/>
          <w:b/>
          <w:bCs/>
        </w:rPr>
        <w:t xml:space="preserve"> 2002; No. 97</w:t>
      </w:r>
      <w:r w:rsidR="001F208A">
        <w:rPr>
          <w:rFonts w:ascii="Times New Roman" w:hAnsi="Times New Roman" w:cs="Times New Roman"/>
          <w:b/>
          <w:bCs/>
        </w:rPr>
        <w:t xml:space="preserve"> </w:t>
      </w:r>
      <w:hyperlink r:id="rId22" w:history="1">
        <w:r w:rsidR="001F208A" w:rsidRPr="007402B0">
          <w:rPr>
            <w:rStyle w:val="Hyperlink"/>
            <w:rFonts w:ascii="Times New Roman" w:hAnsi="Times New Roman" w:cs="Times New Roman"/>
            <w:b/>
            <w:bCs/>
          </w:rPr>
          <w:t>https://adhl.u-bamako.ml/handle/123456789/1007</w:t>
        </w:r>
      </w:hyperlink>
      <w:r w:rsidR="001F208A">
        <w:rPr>
          <w:rFonts w:ascii="Times New Roman" w:hAnsi="Times New Roman" w:cs="Times New Roman"/>
          <w:b/>
          <w:bCs/>
        </w:rPr>
        <w:t xml:space="preserve"> </w:t>
      </w:r>
    </w:p>
    <w:p w14:paraId="7EDA6930"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17. TOURE AI. Follow-up of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patients:</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treatment</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evolution</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Bamako;</w:t>
      </w:r>
      <w:proofErr w:type="gramEnd"/>
      <w:r w:rsidRPr="000F143D">
        <w:rPr>
          <w:rFonts w:ascii="Times New Roman" w:hAnsi="Times New Roman" w:cs="Times New Roman"/>
          <w:b/>
          <w:bCs/>
        </w:rPr>
        <w:t xml:space="preserve"> 1998.</w:t>
      </w:r>
    </w:p>
    <w:p w14:paraId="1C0250DF" w14:textId="023FED6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18. DOUSA KM, HAMAD A, ALBIRAIR M, AL SOUB H, ELZOUKI AN, ALWAKEEL M, et al. Impact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on the </w:t>
      </w:r>
      <w:proofErr w:type="spellStart"/>
      <w:r w:rsidRPr="000F143D">
        <w:rPr>
          <w:rFonts w:ascii="Times New Roman" w:hAnsi="Times New Roman" w:cs="Times New Roman"/>
          <w:b/>
          <w:bCs/>
        </w:rPr>
        <w:t>Presentation</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Response</w:t>
      </w:r>
      <w:proofErr w:type="spellEnd"/>
      <w:r w:rsidRPr="000F143D">
        <w:rPr>
          <w:rFonts w:ascii="Times New Roman" w:hAnsi="Times New Roman" w:cs="Times New Roman"/>
          <w:b/>
          <w:bCs/>
        </w:rPr>
        <w:t xml:space="preserve"> to </w:t>
      </w:r>
      <w:proofErr w:type="spellStart"/>
      <w:r w:rsidRPr="000F143D">
        <w:rPr>
          <w:rFonts w:ascii="Times New Roman" w:hAnsi="Times New Roman" w:cs="Times New Roman"/>
          <w:b/>
          <w:bCs/>
        </w:rPr>
        <w:t>Treatment</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Adults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Qatar. Open Forum Infect Dis. </w:t>
      </w:r>
      <w:proofErr w:type="gramStart"/>
      <w:r w:rsidRPr="000F143D">
        <w:rPr>
          <w:rFonts w:ascii="Times New Roman" w:hAnsi="Times New Roman" w:cs="Times New Roman"/>
          <w:b/>
          <w:bCs/>
        </w:rPr>
        <w:t>2019;</w:t>
      </w:r>
      <w:proofErr w:type="gramEnd"/>
      <w:r w:rsidRPr="000F143D">
        <w:rPr>
          <w:rFonts w:ascii="Times New Roman" w:hAnsi="Times New Roman" w:cs="Times New Roman"/>
          <w:b/>
          <w:bCs/>
        </w:rPr>
        <w:t>6(1).</w:t>
      </w:r>
      <w:r w:rsidR="001F208A">
        <w:rPr>
          <w:rFonts w:ascii="Times New Roman" w:hAnsi="Times New Roman" w:cs="Times New Roman"/>
          <w:b/>
          <w:bCs/>
        </w:rPr>
        <w:t xml:space="preserve"> </w:t>
      </w:r>
      <w:hyperlink r:id="rId23" w:history="1">
        <w:r w:rsidR="001F208A" w:rsidRPr="007402B0">
          <w:rPr>
            <w:rStyle w:val="Hyperlink"/>
            <w:rFonts w:ascii="Times New Roman" w:hAnsi="Times New Roman" w:cs="Times New Roman"/>
            <w:b/>
            <w:bCs/>
          </w:rPr>
          <w:t>https://doi.org/10.1093/ofid/ofy335</w:t>
        </w:r>
      </w:hyperlink>
      <w:r w:rsidR="001F208A">
        <w:rPr>
          <w:rFonts w:ascii="Times New Roman" w:hAnsi="Times New Roman" w:cs="Times New Roman"/>
          <w:b/>
          <w:bCs/>
        </w:rPr>
        <w:t xml:space="preserve"> </w:t>
      </w:r>
    </w:p>
    <w:p w14:paraId="1FE54D5C" w14:textId="11C29F0B" w:rsidR="000F143D" w:rsidRP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19. TRAORE D, SOW DS, SY D, KONATE M, OUATTARA K, SOUMARE D, et al.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Bamako. </w:t>
      </w:r>
      <w:proofErr w:type="spellStart"/>
      <w:r w:rsidRPr="000F143D">
        <w:rPr>
          <w:rFonts w:ascii="Times New Roman" w:hAnsi="Times New Roman" w:cs="Times New Roman"/>
          <w:b/>
          <w:bCs/>
        </w:rPr>
        <w:t>Health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Sci</w:t>
      </w:r>
      <w:proofErr w:type="spellEnd"/>
      <w:r w:rsidRPr="000F143D">
        <w:rPr>
          <w:rFonts w:ascii="Times New Roman" w:hAnsi="Times New Roman" w:cs="Times New Roman"/>
          <w:b/>
          <w:bCs/>
        </w:rPr>
        <w:t xml:space="preserve"> Dis. </w:t>
      </w:r>
      <w:proofErr w:type="gramStart"/>
      <w:r w:rsidRPr="000F143D">
        <w:rPr>
          <w:rFonts w:ascii="Times New Roman" w:hAnsi="Times New Roman" w:cs="Times New Roman"/>
          <w:b/>
          <w:bCs/>
        </w:rPr>
        <w:t>2020;</w:t>
      </w:r>
      <w:proofErr w:type="gramEnd"/>
      <w:r w:rsidRPr="000F143D">
        <w:rPr>
          <w:rFonts w:ascii="Times New Roman" w:hAnsi="Times New Roman" w:cs="Times New Roman"/>
          <w:b/>
          <w:bCs/>
        </w:rPr>
        <w:t>21(11):15‑20.</w:t>
      </w:r>
      <w:r w:rsidR="001F208A">
        <w:rPr>
          <w:rFonts w:ascii="Times New Roman" w:hAnsi="Times New Roman" w:cs="Times New Roman"/>
          <w:b/>
          <w:bCs/>
        </w:rPr>
        <w:t xml:space="preserve"> </w:t>
      </w:r>
      <w:hyperlink r:id="rId24" w:history="1">
        <w:r w:rsidR="001F208A" w:rsidRPr="007402B0">
          <w:rPr>
            <w:rStyle w:val="Hyperlink"/>
            <w:rFonts w:ascii="Times New Roman" w:hAnsi="Times New Roman" w:cs="Times New Roman"/>
            <w:b/>
            <w:bCs/>
          </w:rPr>
          <w:t>https://doi.org/10.5281/hsd.v21i11.2365</w:t>
        </w:r>
      </w:hyperlink>
      <w:r w:rsidR="001F208A">
        <w:rPr>
          <w:rFonts w:ascii="Times New Roman" w:hAnsi="Times New Roman" w:cs="Times New Roman"/>
          <w:b/>
          <w:bCs/>
        </w:rPr>
        <w:t xml:space="preserve"> </w:t>
      </w:r>
    </w:p>
    <w:p w14:paraId="3AD58DCD" w14:textId="2DCAC4F1"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20. PAVLOVIC JM, PAVLOVIC AD, BULAJIC, PESUT DP.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(DM) in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(TB) </w:t>
      </w:r>
      <w:proofErr w:type="gramStart"/>
      <w:r w:rsidRPr="000F143D">
        <w:rPr>
          <w:rFonts w:ascii="Times New Roman" w:hAnsi="Times New Roman" w:cs="Times New Roman"/>
          <w:b/>
          <w:bCs/>
        </w:rPr>
        <w:t>patients:</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features</w:t>
      </w:r>
      <w:proofErr w:type="spellEnd"/>
      <w:r w:rsidRPr="000F143D">
        <w:rPr>
          <w:rFonts w:ascii="Times New Roman" w:hAnsi="Times New Roman" w:cs="Times New Roman"/>
          <w:b/>
          <w:bCs/>
        </w:rPr>
        <w:t xml:space="preserve"> in the TB-DM association </w:t>
      </w:r>
      <w:proofErr w:type="spellStart"/>
      <w:r w:rsidRPr="000F143D">
        <w:rPr>
          <w:rFonts w:ascii="Times New Roman" w:hAnsi="Times New Roman" w:cs="Times New Roman"/>
          <w:b/>
          <w:bCs/>
        </w:rPr>
        <w:t>based</w:t>
      </w:r>
      <w:proofErr w:type="spellEnd"/>
      <w:r w:rsidRPr="000F143D">
        <w:rPr>
          <w:rFonts w:ascii="Times New Roman" w:hAnsi="Times New Roman" w:cs="Times New Roman"/>
          <w:b/>
          <w:bCs/>
        </w:rPr>
        <w:t xml:space="preserve"> on a five-</w:t>
      </w:r>
      <w:proofErr w:type="spellStart"/>
      <w:r w:rsidRPr="000F143D">
        <w:rPr>
          <w:rFonts w:ascii="Times New Roman" w:hAnsi="Times New Roman" w:cs="Times New Roman"/>
          <w:b/>
          <w:bCs/>
        </w:rPr>
        <w:t>year</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2018;(1</w:t>
      </w:r>
      <w:proofErr w:type="gramStart"/>
      <w:r w:rsidRPr="000F143D">
        <w:rPr>
          <w:rFonts w:ascii="Times New Roman" w:hAnsi="Times New Roman" w:cs="Times New Roman"/>
          <w:b/>
          <w:bCs/>
        </w:rPr>
        <w:t>):</w:t>
      </w:r>
      <w:proofErr w:type="gramEnd"/>
      <w:r w:rsidRPr="000F143D">
        <w:rPr>
          <w:rFonts w:ascii="Times New Roman" w:hAnsi="Times New Roman" w:cs="Times New Roman"/>
          <w:b/>
          <w:bCs/>
        </w:rPr>
        <w:t>22‑27.</w:t>
      </w:r>
      <w:r w:rsidR="001F208A">
        <w:rPr>
          <w:rFonts w:ascii="Times New Roman" w:hAnsi="Times New Roman" w:cs="Times New Roman"/>
          <w:b/>
          <w:bCs/>
        </w:rPr>
        <w:t xml:space="preserve"> </w:t>
      </w:r>
      <w:hyperlink r:id="rId25" w:history="1">
        <w:r w:rsidR="001F208A" w:rsidRPr="007402B0">
          <w:rPr>
            <w:rStyle w:val="Hyperlink"/>
            <w:rFonts w:ascii="Times New Roman" w:hAnsi="Times New Roman" w:cs="Times New Roman"/>
            <w:b/>
            <w:bCs/>
          </w:rPr>
          <w:t>https://doi.org/10.3303/infezmed.26.1.22</w:t>
        </w:r>
      </w:hyperlink>
      <w:r w:rsidR="001F208A">
        <w:rPr>
          <w:rFonts w:ascii="Times New Roman" w:hAnsi="Times New Roman" w:cs="Times New Roman"/>
          <w:b/>
          <w:bCs/>
        </w:rPr>
        <w:t xml:space="preserve"> </w:t>
      </w:r>
    </w:p>
    <w:p w14:paraId="2DADC0F9" w14:textId="543A6B70"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21. SEN T, JOSHI SR, UDWADIA ZF.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mellitus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merging</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epidemics</w:t>
      </w:r>
      <w:proofErr w:type="spellEnd"/>
      <w:r w:rsidRPr="000F143D">
        <w:rPr>
          <w:rFonts w:ascii="Times New Roman" w:hAnsi="Times New Roman" w:cs="Times New Roman"/>
          <w:b/>
          <w:bCs/>
        </w:rPr>
        <w:t xml:space="preserve">. JAPI. </w:t>
      </w:r>
      <w:proofErr w:type="gramStart"/>
      <w:r w:rsidRPr="000F143D">
        <w:rPr>
          <w:rFonts w:ascii="Times New Roman" w:hAnsi="Times New Roman" w:cs="Times New Roman"/>
          <w:b/>
          <w:bCs/>
        </w:rPr>
        <w:t>2009;</w:t>
      </w:r>
      <w:proofErr w:type="gramEnd"/>
      <w:r w:rsidRPr="000F143D">
        <w:rPr>
          <w:rFonts w:ascii="Times New Roman" w:hAnsi="Times New Roman" w:cs="Times New Roman"/>
          <w:b/>
          <w:bCs/>
        </w:rPr>
        <w:t>57:399‑404.</w:t>
      </w:r>
      <w:r w:rsidR="00F20C3E">
        <w:rPr>
          <w:rFonts w:ascii="Times New Roman" w:hAnsi="Times New Roman" w:cs="Times New Roman"/>
          <w:b/>
          <w:bCs/>
        </w:rPr>
        <w:t xml:space="preserve"> </w:t>
      </w:r>
      <w:hyperlink r:id="rId26" w:history="1">
        <w:r w:rsidR="00F20C3E" w:rsidRPr="007402B0">
          <w:rPr>
            <w:rStyle w:val="Hyperlink"/>
            <w:rFonts w:ascii="Times New Roman" w:hAnsi="Times New Roman" w:cs="Times New Roman"/>
            <w:b/>
            <w:bCs/>
          </w:rPr>
          <w:t>https://pubmed.ncbi.nlm.nih.gov/19634288/</w:t>
        </w:r>
      </w:hyperlink>
      <w:r w:rsidR="00F20C3E">
        <w:rPr>
          <w:rFonts w:ascii="Times New Roman" w:hAnsi="Times New Roman" w:cs="Times New Roman"/>
          <w:b/>
          <w:bCs/>
        </w:rPr>
        <w:t xml:space="preserve"> </w:t>
      </w:r>
    </w:p>
    <w:p w14:paraId="7DD0DF94" w14:textId="4A8206C0"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22. DIALLO A. The </w:t>
      </w:r>
      <w:proofErr w:type="spellStart"/>
      <w:r w:rsidRPr="000F143D">
        <w:rPr>
          <w:rFonts w:ascii="Times New Roman" w:hAnsi="Times New Roman" w:cs="Times New Roman"/>
          <w:b/>
          <w:bCs/>
        </w:rPr>
        <w:t>problem</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managing</w:t>
      </w:r>
      <w:proofErr w:type="spellEnd"/>
      <w:r w:rsidRPr="000F143D">
        <w:rPr>
          <w:rFonts w:ascii="Times New Roman" w:hAnsi="Times New Roman" w:cs="Times New Roman"/>
          <w:b/>
          <w:bCs/>
        </w:rPr>
        <w:t xml:space="preserve"> the </w:t>
      </w:r>
      <w:proofErr w:type="spellStart"/>
      <w:r w:rsidRPr="000F143D">
        <w:rPr>
          <w:rFonts w:ascii="Times New Roman" w:hAnsi="Times New Roman" w:cs="Times New Roman"/>
          <w:b/>
          <w:bCs/>
        </w:rPr>
        <w:t>tuberculosis-diabetes</w:t>
      </w:r>
      <w:proofErr w:type="spellEnd"/>
      <w:r w:rsidRPr="000F143D">
        <w:rPr>
          <w:rFonts w:ascii="Times New Roman" w:hAnsi="Times New Roman" w:cs="Times New Roman"/>
          <w:b/>
          <w:bCs/>
        </w:rPr>
        <w:t xml:space="preserve"> association </w:t>
      </w:r>
      <w:proofErr w:type="spellStart"/>
      <w:r w:rsidRPr="000F143D">
        <w:rPr>
          <w:rFonts w:ascii="Times New Roman" w:hAnsi="Times New Roman" w:cs="Times New Roman"/>
          <w:b/>
          <w:bCs/>
        </w:rPr>
        <w:t>from</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January</w:t>
      </w:r>
      <w:proofErr w:type="spellEnd"/>
      <w:r w:rsidRPr="000F143D">
        <w:rPr>
          <w:rFonts w:ascii="Times New Roman" w:hAnsi="Times New Roman" w:cs="Times New Roman"/>
          <w:b/>
          <w:bCs/>
        </w:rPr>
        <w:t xml:space="preserve"> 1993 to </w:t>
      </w:r>
      <w:proofErr w:type="spellStart"/>
      <w:r w:rsidRPr="000F143D">
        <w:rPr>
          <w:rFonts w:ascii="Times New Roman" w:hAnsi="Times New Roman" w:cs="Times New Roman"/>
          <w:b/>
          <w:bCs/>
        </w:rPr>
        <w:t>December</w:t>
      </w:r>
      <w:proofErr w:type="spellEnd"/>
      <w:r w:rsidRPr="000F143D">
        <w:rPr>
          <w:rFonts w:ascii="Times New Roman" w:hAnsi="Times New Roman" w:cs="Times New Roman"/>
          <w:b/>
          <w:bCs/>
        </w:rPr>
        <w:t xml:space="preserve"> 2009 in Bamako. </w:t>
      </w:r>
      <w:proofErr w:type="spellStart"/>
      <w:r w:rsidRPr="000F143D">
        <w:rPr>
          <w:rFonts w:ascii="Times New Roman" w:hAnsi="Times New Roman" w:cs="Times New Roman"/>
          <w:b/>
          <w:bCs/>
        </w:rPr>
        <w:t>University</w:t>
      </w:r>
      <w:proofErr w:type="spellEnd"/>
      <w:r w:rsidRPr="000F143D">
        <w:rPr>
          <w:rFonts w:ascii="Times New Roman" w:hAnsi="Times New Roman" w:cs="Times New Roman"/>
          <w:b/>
          <w:bCs/>
        </w:rPr>
        <w:t xml:space="preserve"> of </w:t>
      </w:r>
      <w:proofErr w:type="gramStart"/>
      <w:r w:rsidRPr="000F143D">
        <w:rPr>
          <w:rFonts w:ascii="Times New Roman" w:hAnsi="Times New Roman" w:cs="Times New Roman"/>
          <w:b/>
          <w:bCs/>
        </w:rPr>
        <w:t>Bamako;</w:t>
      </w:r>
      <w:proofErr w:type="gramEnd"/>
      <w:r w:rsidRPr="000F143D">
        <w:rPr>
          <w:rFonts w:ascii="Times New Roman" w:hAnsi="Times New Roman" w:cs="Times New Roman"/>
          <w:b/>
          <w:bCs/>
        </w:rPr>
        <w:t xml:space="preserve"> 2011.</w:t>
      </w:r>
      <w:r w:rsidR="00F20C3E">
        <w:rPr>
          <w:rFonts w:ascii="Times New Roman" w:hAnsi="Times New Roman" w:cs="Times New Roman"/>
          <w:b/>
          <w:bCs/>
        </w:rPr>
        <w:t xml:space="preserve"> </w:t>
      </w:r>
      <w:hyperlink r:id="rId27" w:history="1">
        <w:r w:rsidR="00F20C3E" w:rsidRPr="007402B0">
          <w:rPr>
            <w:rStyle w:val="Hyperlink"/>
            <w:rFonts w:ascii="Times New Roman" w:hAnsi="Times New Roman" w:cs="Times New Roman"/>
            <w:b/>
            <w:bCs/>
          </w:rPr>
          <w:t>https://www.bibliosante.ml/handle/123456789/11302</w:t>
        </w:r>
      </w:hyperlink>
      <w:r w:rsidR="00F20C3E">
        <w:rPr>
          <w:rFonts w:ascii="Times New Roman" w:hAnsi="Times New Roman" w:cs="Times New Roman"/>
          <w:b/>
          <w:bCs/>
        </w:rPr>
        <w:t xml:space="preserve"> </w:t>
      </w:r>
    </w:p>
    <w:p w14:paraId="511E29C6" w14:textId="7D65BB6F"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23. DIARRA B, DIALLO A, MAIGA M, SANOGO M, DIALLO MH, BAYA B, et al.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in Bamako, </w:t>
      </w:r>
      <w:proofErr w:type="gramStart"/>
      <w:r w:rsidRPr="000F143D">
        <w:rPr>
          <w:rFonts w:ascii="Times New Roman" w:hAnsi="Times New Roman" w:cs="Times New Roman"/>
          <w:b/>
          <w:bCs/>
        </w:rPr>
        <w:t>Mali:</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epidemio-clinical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the association. </w:t>
      </w:r>
      <w:proofErr w:type="spellStart"/>
      <w:r w:rsidRPr="000F143D">
        <w:rPr>
          <w:rFonts w:ascii="Times New Roman" w:hAnsi="Times New Roman" w:cs="Times New Roman"/>
          <w:b/>
          <w:bCs/>
        </w:rPr>
        <w:t>Remim</w:t>
      </w:r>
      <w:proofErr w:type="spellEnd"/>
      <w:r w:rsidRPr="000F143D">
        <w:rPr>
          <w:rFonts w:ascii="Times New Roman" w:hAnsi="Times New Roman" w:cs="Times New Roman"/>
          <w:b/>
          <w:bCs/>
        </w:rPr>
        <w:t xml:space="preserve"> 2014;(2</w:t>
      </w:r>
      <w:proofErr w:type="gramStart"/>
      <w:r w:rsidRPr="000F143D">
        <w:rPr>
          <w:rFonts w:ascii="Times New Roman" w:hAnsi="Times New Roman" w:cs="Times New Roman"/>
          <w:b/>
          <w:bCs/>
        </w:rPr>
        <w:t>):</w:t>
      </w:r>
      <w:proofErr w:type="gramEnd"/>
      <w:r w:rsidRPr="000F143D">
        <w:rPr>
          <w:rFonts w:ascii="Times New Roman" w:hAnsi="Times New Roman" w:cs="Times New Roman"/>
          <w:b/>
          <w:bCs/>
        </w:rPr>
        <w:t xml:space="preserve">25-32. </w:t>
      </w:r>
      <w:hyperlink r:id="rId28" w:history="1">
        <w:r w:rsidR="00F20C3E" w:rsidRPr="007402B0">
          <w:rPr>
            <w:rStyle w:val="Hyperlink"/>
            <w:rFonts w:ascii="Times New Roman" w:hAnsi="Times New Roman" w:cs="Times New Roman"/>
            <w:b/>
            <w:bCs/>
          </w:rPr>
          <w:t>https://doi.org/10.53597/remim.vi2.364</w:t>
        </w:r>
      </w:hyperlink>
      <w:r w:rsidR="00F20C3E">
        <w:rPr>
          <w:rFonts w:ascii="Times New Roman" w:hAnsi="Times New Roman" w:cs="Times New Roman"/>
          <w:b/>
          <w:bCs/>
        </w:rPr>
        <w:t xml:space="preserve"> </w:t>
      </w:r>
    </w:p>
    <w:p w14:paraId="0D357842" w14:textId="68DE89AC"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24. EDDAIF I. The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the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population;</w:t>
      </w:r>
      <w:proofErr w:type="gramEnd"/>
      <w:r w:rsidRPr="000F143D">
        <w:rPr>
          <w:rFonts w:ascii="Times New Roman" w:hAnsi="Times New Roman" w:cs="Times New Roman"/>
          <w:b/>
          <w:bCs/>
        </w:rPr>
        <w:t xml:space="preserve"> Marrakech: Cadi </w:t>
      </w:r>
      <w:proofErr w:type="spellStart"/>
      <w:r w:rsidRPr="000F143D">
        <w:rPr>
          <w:rFonts w:ascii="Times New Roman" w:hAnsi="Times New Roman" w:cs="Times New Roman"/>
          <w:b/>
          <w:bCs/>
        </w:rPr>
        <w:t>Ayyad</w:t>
      </w:r>
      <w:proofErr w:type="spellEnd"/>
      <w:r w:rsidRPr="000F143D">
        <w:rPr>
          <w:rFonts w:ascii="Times New Roman" w:hAnsi="Times New Roman" w:cs="Times New Roman"/>
          <w:b/>
          <w:bCs/>
        </w:rPr>
        <w:t>; 2018; No. 213</w:t>
      </w:r>
      <w:r w:rsidR="00F20C3E">
        <w:rPr>
          <w:rFonts w:ascii="Times New Roman" w:hAnsi="Times New Roman" w:cs="Times New Roman"/>
          <w:b/>
          <w:bCs/>
        </w:rPr>
        <w:t xml:space="preserve"> </w:t>
      </w:r>
      <w:hyperlink r:id="rId29" w:history="1">
        <w:r w:rsidR="00F20C3E" w:rsidRPr="007402B0">
          <w:rPr>
            <w:rStyle w:val="Hyperlink"/>
            <w:rFonts w:ascii="Times New Roman" w:hAnsi="Times New Roman" w:cs="Times New Roman"/>
            <w:b/>
            <w:bCs/>
          </w:rPr>
          <w:t>http://toubkal.imist.ma/handle/123456789/21191</w:t>
        </w:r>
      </w:hyperlink>
      <w:r w:rsidR="00F20C3E">
        <w:rPr>
          <w:rFonts w:ascii="Times New Roman" w:hAnsi="Times New Roman" w:cs="Times New Roman"/>
          <w:b/>
          <w:bCs/>
        </w:rPr>
        <w:t xml:space="preserve"> </w:t>
      </w:r>
    </w:p>
    <w:p w14:paraId="61A99DF2" w14:textId="0433D9E3"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25. ANDRIANIAINA MMA, RAHERISON RE, RAZANAMPARANY T, RAHARINAVALONA SA, RAKOTOMALALA ADP, ANDRIANASOLO RL.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biological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Antananarivo, Madagascar. Pan </w:t>
      </w:r>
      <w:proofErr w:type="spellStart"/>
      <w:r w:rsidRPr="000F143D">
        <w:rPr>
          <w:rFonts w:ascii="Times New Roman" w:hAnsi="Times New Roman" w:cs="Times New Roman"/>
          <w:b/>
          <w:bCs/>
        </w:rPr>
        <w:t>Afr</w:t>
      </w:r>
      <w:proofErr w:type="spellEnd"/>
      <w:r w:rsidRPr="000F143D">
        <w:rPr>
          <w:rFonts w:ascii="Times New Roman" w:hAnsi="Times New Roman" w:cs="Times New Roman"/>
          <w:b/>
          <w:bCs/>
        </w:rPr>
        <w:t xml:space="preserve"> Med J. </w:t>
      </w:r>
      <w:proofErr w:type="gramStart"/>
      <w:r w:rsidRPr="000F143D">
        <w:rPr>
          <w:rFonts w:ascii="Times New Roman" w:hAnsi="Times New Roman" w:cs="Times New Roman"/>
          <w:b/>
          <w:bCs/>
        </w:rPr>
        <w:t>2022;</w:t>
      </w:r>
      <w:proofErr w:type="gramEnd"/>
      <w:r w:rsidRPr="000F143D">
        <w:rPr>
          <w:rFonts w:ascii="Times New Roman" w:hAnsi="Times New Roman" w:cs="Times New Roman"/>
          <w:b/>
          <w:bCs/>
        </w:rPr>
        <w:t xml:space="preserve"> 2022;42:49. </w:t>
      </w:r>
      <w:hyperlink r:id="rId30" w:history="1">
        <w:r w:rsidR="00F20C3E" w:rsidRPr="007402B0">
          <w:rPr>
            <w:rStyle w:val="Hyperlink"/>
            <w:rFonts w:ascii="Times New Roman" w:hAnsi="Times New Roman" w:cs="Times New Roman"/>
            <w:b/>
            <w:bCs/>
          </w:rPr>
          <w:t>https://doi.org/10.11604/pamj.2022.42.49.29199</w:t>
        </w:r>
      </w:hyperlink>
      <w:r w:rsidR="00F20C3E">
        <w:rPr>
          <w:rFonts w:ascii="Times New Roman" w:hAnsi="Times New Roman" w:cs="Times New Roman"/>
          <w:b/>
          <w:bCs/>
        </w:rPr>
        <w:t xml:space="preserve"> </w:t>
      </w:r>
    </w:p>
    <w:p w14:paraId="431D2AF3" w14:textId="143475FB"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26. SIBOMANA T, MANIRAKIZA M, NDIRAHISHA E, MBONICURA JC, NKURUNZIZA E, NDIKUMWENAYO F, et al.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analyses of the association </w:t>
      </w:r>
      <w:proofErr w:type="spellStart"/>
      <w:r w:rsidRPr="000F143D">
        <w:rPr>
          <w:rFonts w:ascii="Times New Roman" w:hAnsi="Times New Roman" w:cs="Times New Roman"/>
          <w:b/>
          <w:bCs/>
        </w:rPr>
        <w:t>between</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a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setting in Bujumbura. A prospective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23 cases. </w:t>
      </w:r>
      <w:proofErr w:type="spellStart"/>
      <w:r w:rsidRPr="000F143D">
        <w:rPr>
          <w:rFonts w:ascii="Times New Roman" w:hAnsi="Times New Roman" w:cs="Times New Roman"/>
          <w:b/>
          <w:bCs/>
        </w:rPr>
        <w:t>Jaccr</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Infectiology</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2020;</w:t>
      </w:r>
      <w:proofErr w:type="gramEnd"/>
      <w:r w:rsidRPr="000F143D">
        <w:rPr>
          <w:rFonts w:ascii="Times New Roman" w:hAnsi="Times New Roman" w:cs="Times New Roman"/>
          <w:b/>
          <w:bCs/>
        </w:rPr>
        <w:t>2(4).</w:t>
      </w:r>
      <w:r w:rsidR="00E3378E">
        <w:rPr>
          <w:rFonts w:ascii="Times New Roman" w:hAnsi="Times New Roman" w:cs="Times New Roman"/>
          <w:b/>
          <w:bCs/>
        </w:rPr>
        <w:t xml:space="preserve"> </w:t>
      </w:r>
      <w:hyperlink r:id="rId31" w:history="1">
        <w:r w:rsidR="00E3378E" w:rsidRPr="007402B0">
          <w:rPr>
            <w:rStyle w:val="Hyperlink"/>
            <w:rFonts w:ascii="Times New Roman" w:hAnsi="Times New Roman" w:cs="Times New Roman"/>
            <w:b/>
            <w:bCs/>
          </w:rPr>
          <w:t>https://www.jaccrafrica.com/archives-publications</w:t>
        </w:r>
      </w:hyperlink>
      <w:r w:rsidR="00E3378E">
        <w:rPr>
          <w:rFonts w:ascii="Times New Roman" w:hAnsi="Times New Roman" w:cs="Times New Roman"/>
          <w:b/>
          <w:bCs/>
        </w:rPr>
        <w:t xml:space="preserve"> </w:t>
      </w:r>
    </w:p>
    <w:p w14:paraId="5105848B" w14:textId="0E586375"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27. THANH NP, KHUE MK, SY DN, STROBEL M.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among</w:t>
      </w:r>
      <w:proofErr w:type="spellEnd"/>
      <w:r w:rsidRPr="000F143D">
        <w:rPr>
          <w:rFonts w:ascii="Times New Roman" w:hAnsi="Times New Roman" w:cs="Times New Roman"/>
          <w:b/>
          <w:bCs/>
        </w:rPr>
        <w:t xml:space="preserve"> new cases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Hanoi, Vietnam. Bull Soc </w:t>
      </w:r>
      <w:proofErr w:type="spellStart"/>
      <w:r w:rsidRPr="000F143D">
        <w:rPr>
          <w:rFonts w:ascii="Times New Roman" w:hAnsi="Times New Roman" w:cs="Times New Roman"/>
          <w:b/>
          <w:bCs/>
        </w:rPr>
        <w:t>Pathol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Exot</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2015;</w:t>
      </w:r>
      <w:proofErr w:type="gramEnd"/>
      <w:r w:rsidRPr="000F143D">
        <w:rPr>
          <w:rFonts w:ascii="Times New Roman" w:hAnsi="Times New Roman" w:cs="Times New Roman"/>
          <w:b/>
          <w:bCs/>
        </w:rPr>
        <w:t>108:337‑341.</w:t>
      </w:r>
      <w:r w:rsidR="00E3378E">
        <w:rPr>
          <w:rFonts w:ascii="Times New Roman" w:hAnsi="Times New Roman" w:cs="Times New Roman"/>
          <w:b/>
          <w:bCs/>
        </w:rPr>
        <w:t xml:space="preserve"> </w:t>
      </w:r>
      <w:hyperlink r:id="rId32" w:history="1">
        <w:r w:rsidR="00E3378E" w:rsidRPr="007402B0">
          <w:rPr>
            <w:rStyle w:val="Hyperlink"/>
            <w:rFonts w:ascii="Times New Roman" w:hAnsi="Times New Roman" w:cs="Times New Roman"/>
            <w:b/>
            <w:bCs/>
          </w:rPr>
          <w:t>https://doi.org/10.1007/s13149-015-0454-1</w:t>
        </w:r>
      </w:hyperlink>
      <w:r w:rsidR="00E3378E">
        <w:rPr>
          <w:rFonts w:ascii="Times New Roman" w:hAnsi="Times New Roman" w:cs="Times New Roman"/>
          <w:b/>
          <w:bCs/>
        </w:rPr>
        <w:t xml:space="preserve"> </w:t>
      </w:r>
    </w:p>
    <w:p w14:paraId="3CAE958C" w14:textId="5BBAA149" w:rsidR="000F143D" w:rsidRDefault="000F143D" w:rsidP="000F143D">
      <w:pPr>
        <w:rPr>
          <w:rFonts w:ascii="Times New Roman" w:hAnsi="Times New Roman" w:cs="Times New Roman"/>
          <w:b/>
          <w:bCs/>
        </w:rPr>
      </w:pPr>
      <w:r w:rsidRPr="000F143D">
        <w:rPr>
          <w:rFonts w:ascii="Times New Roman" w:hAnsi="Times New Roman" w:cs="Times New Roman"/>
          <w:b/>
          <w:bCs/>
        </w:rPr>
        <w:t xml:space="preserve">28. CHABBOU A, KAMEL A, JEGUINRIM M, EL GHARIB B. </w:t>
      </w:r>
      <w:proofErr w:type="spellStart"/>
      <w:r w:rsidRPr="000F143D">
        <w:rPr>
          <w:rFonts w:ascii="Times New Roman" w:hAnsi="Times New Roman" w:cs="Times New Roman"/>
          <w:b/>
          <w:bCs/>
        </w:rPr>
        <w:t>Prognosis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associated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Med et </w:t>
      </w:r>
      <w:proofErr w:type="spellStart"/>
      <w:r w:rsidRPr="000F143D">
        <w:rPr>
          <w:rFonts w:ascii="Times New Roman" w:hAnsi="Times New Roman" w:cs="Times New Roman"/>
          <w:b/>
          <w:bCs/>
        </w:rPr>
        <w:t>Hyg</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1982;</w:t>
      </w:r>
      <w:proofErr w:type="gramEnd"/>
      <w:r w:rsidRPr="000F143D">
        <w:rPr>
          <w:rFonts w:ascii="Times New Roman" w:hAnsi="Times New Roman" w:cs="Times New Roman"/>
          <w:b/>
          <w:bCs/>
        </w:rPr>
        <w:t>40:41.</w:t>
      </w:r>
    </w:p>
    <w:p w14:paraId="578EAB75" w14:textId="6EEBD162" w:rsid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29. RAKOTONIRINA EJ, RAZANAKOTO H, RASOLOFOMANANA L, RASOAMIALY RAZANAKOLONA L. Association of HIV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Antananarivo city, </w:t>
      </w:r>
      <w:proofErr w:type="gramStart"/>
      <w:r w:rsidRPr="000F143D">
        <w:rPr>
          <w:rFonts w:ascii="Times New Roman" w:hAnsi="Times New Roman" w:cs="Times New Roman"/>
          <w:b/>
          <w:bCs/>
        </w:rPr>
        <w:t>Madagascar:</w:t>
      </w:r>
      <w:proofErr w:type="gramEnd"/>
      <w:r w:rsidRPr="000F143D">
        <w:rPr>
          <w:rFonts w:ascii="Times New Roman" w:hAnsi="Times New Roman" w:cs="Times New Roman"/>
          <w:b/>
          <w:bCs/>
        </w:rPr>
        <w:t xml:space="preserve"> A cross-sectional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VIth</w:t>
      </w:r>
      <w:proofErr w:type="spellEnd"/>
      <w:r w:rsidRPr="000F143D">
        <w:rPr>
          <w:rFonts w:ascii="Times New Roman" w:hAnsi="Times New Roman" w:cs="Times New Roman"/>
          <w:b/>
          <w:bCs/>
        </w:rPr>
        <w:t xml:space="preserve"> International </w:t>
      </w:r>
      <w:proofErr w:type="spellStart"/>
      <w:r w:rsidRPr="000F143D">
        <w:rPr>
          <w:rFonts w:ascii="Times New Roman" w:hAnsi="Times New Roman" w:cs="Times New Roman"/>
          <w:b/>
          <w:bCs/>
        </w:rPr>
        <w:t>Congress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w:t>
      </w:r>
      <w:r w:rsidRPr="000F143D">
        <w:t xml:space="preserve"> </w:t>
      </w:r>
      <w:proofErr w:type="spellStart"/>
      <w:r w:rsidRPr="000F143D">
        <w:rPr>
          <w:rFonts w:ascii="Times New Roman" w:hAnsi="Times New Roman" w:cs="Times New Roman"/>
          <w:b/>
          <w:bCs/>
        </w:rPr>
        <w:t>Review</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and Public </w:t>
      </w:r>
      <w:proofErr w:type="spellStart"/>
      <w:r w:rsidRPr="000F143D">
        <w:rPr>
          <w:rFonts w:ascii="Times New Roman" w:hAnsi="Times New Roman" w:cs="Times New Roman"/>
          <w:b/>
          <w:bCs/>
        </w:rPr>
        <w:t>Health</w:t>
      </w:r>
      <w:proofErr w:type="spellEnd"/>
      <w:r w:rsidRPr="000F143D">
        <w:rPr>
          <w:rFonts w:ascii="Times New Roman" w:hAnsi="Times New Roman" w:cs="Times New Roman"/>
          <w:b/>
          <w:bCs/>
        </w:rPr>
        <w:t xml:space="preserve"> 62S (2014) S171–S212</w:t>
      </w:r>
    </w:p>
    <w:p w14:paraId="6623E59C" w14:textId="5B43171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30. SEKABARAGA R. STUDY ON THE ASSOCIATION BETWEEN DIABETES AND TUBERCULOSIS IN MEDICAL SERVICES A, B, C, D AT THE POINT-G NATIONAL HOSPITAL (REGARDING 54 CASES). </w:t>
      </w:r>
      <w:proofErr w:type="gramStart"/>
      <w:r w:rsidRPr="000F143D">
        <w:rPr>
          <w:rFonts w:ascii="Times New Roman" w:hAnsi="Times New Roman" w:cs="Times New Roman"/>
          <w:b/>
          <w:bCs/>
        </w:rPr>
        <w:t>MALI:</w:t>
      </w:r>
      <w:proofErr w:type="gramEnd"/>
      <w:r w:rsidRPr="000F143D">
        <w:rPr>
          <w:rFonts w:ascii="Times New Roman" w:hAnsi="Times New Roman" w:cs="Times New Roman"/>
          <w:b/>
          <w:bCs/>
        </w:rPr>
        <w:t xml:space="preserve"> National </w:t>
      </w:r>
      <w:proofErr w:type="spellStart"/>
      <w:r w:rsidRPr="000F143D">
        <w:rPr>
          <w:rFonts w:ascii="Times New Roman" w:hAnsi="Times New Roman" w:cs="Times New Roman"/>
          <w:b/>
          <w:bCs/>
        </w:rPr>
        <w:t>School</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Pharmacy</w:t>
      </w:r>
      <w:proofErr w:type="spellEnd"/>
      <w:r w:rsidRPr="000F143D">
        <w:rPr>
          <w:rFonts w:ascii="Times New Roman" w:hAnsi="Times New Roman" w:cs="Times New Roman"/>
          <w:b/>
          <w:bCs/>
        </w:rPr>
        <w:t>; 1992; No. 41</w:t>
      </w:r>
      <w:r w:rsidR="00E3378E">
        <w:rPr>
          <w:rFonts w:ascii="Times New Roman" w:hAnsi="Times New Roman" w:cs="Times New Roman"/>
          <w:b/>
          <w:bCs/>
        </w:rPr>
        <w:t xml:space="preserve"> </w:t>
      </w:r>
      <w:hyperlink r:id="rId33" w:history="1">
        <w:r w:rsidR="00E3378E" w:rsidRPr="007402B0">
          <w:rPr>
            <w:rStyle w:val="Hyperlink"/>
            <w:rFonts w:ascii="Times New Roman" w:hAnsi="Times New Roman" w:cs="Times New Roman"/>
            <w:b/>
            <w:bCs/>
          </w:rPr>
          <w:t>https://www.bibliosante.ml/handle/123456789/9961</w:t>
        </w:r>
      </w:hyperlink>
      <w:r w:rsidR="00E3378E">
        <w:rPr>
          <w:rFonts w:ascii="Times New Roman" w:hAnsi="Times New Roman" w:cs="Times New Roman"/>
          <w:b/>
          <w:bCs/>
        </w:rPr>
        <w:t xml:space="preserve"> </w:t>
      </w:r>
    </w:p>
    <w:p w14:paraId="0A2C9074"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31. SANGARE S.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aspects of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neuropathy</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a</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37 cases in the </w:t>
      </w:r>
      <w:proofErr w:type="spellStart"/>
      <w:r w:rsidRPr="000F143D">
        <w:rPr>
          <w:rFonts w:ascii="Times New Roman" w:hAnsi="Times New Roman" w:cs="Times New Roman"/>
          <w:b/>
          <w:bCs/>
        </w:rPr>
        <w:t>internal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department</w:t>
      </w:r>
      <w:proofErr w:type="spellEnd"/>
      <w:r w:rsidRPr="000F143D">
        <w:rPr>
          <w:rFonts w:ascii="Times New Roman" w:hAnsi="Times New Roman" w:cs="Times New Roman"/>
          <w:b/>
          <w:bCs/>
        </w:rPr>
        <w:t xml:space="preserve"> of the Point G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Med. </w:t>
      </w:r>
      <w:proofErr w:type="gramStart"/>
      <w:r w:rsidRPr="000F143D">
        <w:rPr>
          <w:rFonts w:ascii="Times New Roman" w:hAnsi="Times New Roman" w:cs="Times New Roman"/>
          <w:b/>
          <w:bCs/>
        </w:rPr>
        <w:t>Bamako:;</w:t>
      </w:r>
      <w:proofErr w:type="gramEnd"/>
      <w:r w:rsidRPr="000F143D">
        <w:rPr>
          <w:rFonts w:ascii="Times New Roman" w:hAnsi="Times New Roman" w:cs="Times New Roman"/>
          <w:b/>
          <w:bCs/>
        </w:rPr>
        <w:t xml:space="preserve"> 2002.</w:t>
      </w:r>
    </w:p>
    <w:p w14:paraId="6AAE7280"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32. SIDIBÉ A. </w:t>
      </w:r>
      <w:proofErr w:type="spellStart"/>
      <w:r w:rsidRPr="000F143D">
        <w:rPr>
          <w:rFonts w:ascii="Times New Roman" w:hAnsi="Times New Roman" w:cs="Times New Roman"/>
          <w:b/>
          <w:bCs/>
        </w:rPr>
        <w:t>Outpatient</w:t>
      </w:r>
      <w:proofErr w:type="spellEnd"/>
      <w:r w:rsidRPr="000F143D">
        <w:rPr>
          <w:rFonts w:ascii="Times New Roman" w:hAnsi="Times New Roman" w:cs="Times New Roman"/>
          <w:b/>
          <w:bCs/>
        </w:rPr>
        <w:t xml:space="preserve"> follow-up of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Mali. Mali Med. </w:t>
      </w:r>
      <w:proofErr w:type="gramStart"/>
      <w:r w:rsidRPr="000F143D">
        <w:rPr>
          <w:rFonts w:ascii="Times New Roman" w:hAnsi="Times New Roman" w:cs="Times New Roman"/>
          <w:b/>
          <w:bCs/>
        </w:rPr>
        <w:t>2000;</w:t>
      </w:r>
      <w:proofErr w:type="gramEnd"/>
      <w:r w:rsidRPr="000F143D">
        <w:rPr>
          <w:rFonts w:ascii="Times New Roman" w:hAnsi="Times New Roman" w:cs="Times New Roman"/>
          <w:b/>
          <w:bCs/>
        </w:rPr>
        <w:t>15:40-43.</w:t>
      </w:r>
    </w:p>
    <w:p w14:paraId="416B99D4" w14:textId="6049F295"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33. CHENG J, ZHANG H, ZHAO YL, WANG LX, CHEN MT. </w:t>
      </w:r>
      <w:proofErr w:type="spellStart"/>
      <w:r w:rsidRPr="000F143D">
        <w:rPr>
          <w:rFonts w:ascii="Times New Roman" w:hAnsi="Times New Roman" w:cs="Times New Roman"/>
          <w:b/>
          <w:bCs/>
        </w:rPr>
        <w:t>Mutual</w:t>
      </w:r>
      <w:proofErr w:type="spellEnd"/>
      <w:r w:rsidRPr="000F143D">
        <w:rPr>
          <w:rFonts w:ascii="Times New Roman" w:hAnsi="Times New Roman" w:cs="Times New Roman"/>
          <w:b/>
          <w:bCs/>
        </w:rPr>
        <w:t xml:space="preserve"> Impact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China. </w:t>
      </w:r>
      <w:proofErr w:type="spellStart"/>
      <w:r w:rsidRPr="000F143D">
        <w:rPr>
          <w:rFonts w:ascii="Times New Roman" w:hAnsi="Times New Roman" w:cs="Times New Roman"/>
          <w:b/>
          <w:bCs/>
        </w:rPr>
        <w:t>Biomed</w:t>
      </w:r>
      <w:proofErr w:type="spellEnd"/>
      <w:r w:rsidRPr="000F143D">
        <w:rPr>
          <w:rFonts w:ascii="Times New Roman" w:hAnsi="Times New Roman" w:cs="Times New Roman"/>
          <w:b/>
          <w:bCs/>
        </w:rPr>
        <w:t xml:space="preserve"> Environ </w:t>
      </w:r>
      <w:proofErr w:type="spellStart"/>
      <w:r w:rsidRPr="000F143D">
        <w:rPr>
          <w:rFonts w:ascii="Times New Roman" w:hAnsi="Times New Roman" w:cs="Times New Roman"/>
          <w:b/>
          <w:bCs/>
        </w:rPr>
        <w:t>Sci</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2017;</w:t>
      </w:r>
      <w:proofErr w:type="gramEnd"/>
      <w:r w:rsidRPr="000F143D">
        <w:rPr>
          <w:rFonts w:ascii="Times New Roman" w:hAnsi="Times New Roman" w:cs="Times New Roman"/>
          <w:b/>
          <w:bCs/>
        </w:rPr>
        <w:t>30(5):384-389.</w:t>
      </w:r>
      <w:r w:rsidR="00E3378E">
        <w:rPr>
          <w:rFonts w:ascii="Times New Roman" w:hAnsi="Times New Roman" w:cs="Times New Roman"/>
          <w:b/>
          <w:bCs/>
        </w:rPr>
        <w:t xml:space="preserve"> </w:t>
      </w:r>
      <w:hyperlink r:id="rId34" w:history="1">
        <w:r w:rsidR="00E3378E" w:rsidRPr="007402B0">
          <w:rPr>
            <w:rStyle w:val="Hyperlink"/>
            <w:rFonts w:ascii="Times New Roman" w:hAnsi="Times New Roman" w:cs="Times New Roman"/>
            <w:b/>
            <w:bCs/>
          </w:rPr>
          <w:t>https://doi.org/10.3967/bes2017.051</w:t>
        </w:r>
      </w:hyperlink>
      <w:r w:rsidR="00E3378E">
        <w:rPr>
          <w:rFonts w:ascii="Times New Roman" w:hAnsi="Times New Roman" w:cs="Times New Roman"/>
          <w:b/>
          <w:bCs/>
        </w:rPr>
        <w:t xml:space="preserve"> </w:t>
      </w:r>
    </w:p>
    <w:p w14:paraId="57F9211F" w14:textId="4EA11F2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34. ORBAN JC, ICHAI C. Acute </w:t>
      </w:r>
      <w:proofErr w:type="spellStart"/>
      <w:r w:rsidRPr="000F143D">
        <w:rPr>
          <w:rFonts w:ascii="Times New Roman" w:hAnsi="Times New Roman" w:cs="Times New Roman"/>
          <w:b/>
          <w:bCs/>
        </w:rPr>
        <w:t>metabolic</w:t>
      </w:r>
      <w:proofErr w:type="spellEnd"/>
      <w:r w:rsidRPr="000F143D">
        <w:rPr>
          <w:rFonts w:ascii="Times New Roman" w:hAnsi="Times New Roman" w:cs="Times New Roman"/>
          <w:b/>
          <w:bCs/>
        </w:rPr>
        <w:t xml:space="preserve"> complications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2008;</w:t>
      </w:r>
      <w:proofErr w:type="gramEnd"/>
      <w:r w:rsidRPr="000F143D">
        <w:rPr>
          <w:rFonts w:ascii="Times New Roman" w:hAnsi="Times New Roman" w:cs="Times New Roman"/>
          <w:b/>
          <w:bCs/>
        </w:rPr>
        <w:t>17(8):761-767.</w:t>
      </w:r>
      <w:r w:rsidR="00E3378E">
        <w:rPr>
          <w:rFonts w:ascii="Times New Roman" w:hAnsi="Times New Roman" w:cs="Times New Roman"/>
          <w:b/>
          <w:bCs/>
        </w:rPr>
        <w:t xml:space="preserve"> </w:t>
      </w:r>
      <w:hyperlink r:id="rId35" w:history="1">
        <w:r w:rsidR="00E3378E" w:rsidRPr="007402B0">
          <w:rPr>
            <w:rStyle w:val="Hyperlink"/>
            <w:rFonts w:ascii="Times New Roman" w:hAnsi="Times New Roman" w:cs="Times New Roman"/>
            <w:b/>
            <w:bCs/>
          </w:rPr>
          <w:t>https://doi.org/10.1016/j.reaurg.2008.09.006</w:t>
        </w:r>
      </w:hyperlink>
      <w:r w:rsidR="00E3378E">
        <w:rPr>
          <w:rFonts w:ascii="Times New Roman" w:hAnsi="Times New Roman" w:cs="Times New Roman"/>
          <w:b/>
          <w:bCs/>
        </w:rPr>
        <w:t xml:space="preserve"> </w:t>
      </w:r>
    </w:p>
    <w:p w14:paraId="0B788A91"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35. HAFIDA M. The association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proofErr w:type="gramStart"/>
      <w:r w:rsidRPr="000F143D">
        <w:rPr>
          <w:rFonts w:ascii="Times New Roman" w:hAnsi="Times New Roman" w:cs="Times New Roman"/>
          <w:b/>
          <w:bCs/>
        </w:rPr>
        <w:t>diabetes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Experience</w:t>
      </w:r>
      <w:proofErr w:type="spellEnd"/>
      <w:r w:rsidRPr="000F143D">
        <w:rPr>
          <w:rFonts w:ascii="Times New Roman" w:hAnsi="Times New Roman" w:cs="Times New Roman"/>
          <w:b/>
          <w:bCs/>
        </w:rPr>
        <w:t xml:space="preserve"> of the </w:t>
      </w:r>
      <w:proofErr w:type="spellStart"/>
      <w:r w:rsidRPr="000F143D">
        <w:rPr>
          <w:rFonts w:ascii="Times New Roman" w:hAnsi="Times New Roman" w:cs="Times New Roman"/>
          <w:b/>
          <w:bCs/>
        </w:rPr>
        <w:t>pulmonology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department</w:t>
      </w:r>
      <w:proofErr w:type="spellEnd"/>
      <w:r w:rsidRPr="000F143D">
        <w:rPr>
          <w:rFonts w:ascii="Times New Roman" w:hAnsi="Times New Roman" w:cs="Times New Roman"/>
          <w:b/>
          <w:bCs/>
        </w:rPr>
        <w:t xml:space="preserve"> at the Moulay Ismail </w:t>
      </w:r>
      <w:proofErr w:type="spellStart"/>
      <w:r w:rsidRPr="000F143D">
        <w:rPr>
          <w:rFonts w:ascii="Times New Roman" w:hAnsi="Times New Roman" w:cs="Times New Roman"/>
          <w:b/>
          <w:bCs/>
        </w:rPr>
        <w:t>military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regarding</w:t>
      </w:r>
      <w:proofErr w:type="spellEnd"/>
      <w:r w:rsidRPr="000F143D">
        <w:rPr>
          <w:rFonts w:ascii="Times New Roman" w:hAnsi="Times New Roman" w:cs="Times New Roman"/>
          <w:b/>
          <w:bCs/>
        </w:rPr>
        <w:t xml:space="preserve"> 98 cases). </w:t>
      </w:r>
      <w:proofErr w:type="gramStart"/>
      <w:r w:rsidRPr="000F143D">
        <w:rPr>
          <w:rFonts w:ascii="Times New Roman" w:hAnsi="Times New Roman" w:cs="Times New Roman"/>
          <w:b/>
          <w:bCs/>
        </w:rPr>
        <w:t>Morocco:</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Faculty</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 FES; 2012.</w:t>
      </w:r>
    </w:p>
    <w:p w14:paraId="2A688A29"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36. BENNAZOUZ M. Contribution to the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adults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Algiers;</w:t>
      </w:r>
      <w:proofErr w:type="gramEnd"/>
      <w:r w:rsidRPr="000F143D">
        <w:rPr>
          <w:rFonts w:ascii="Times New Roman" w:hAnsi="Times New Roman" w:cs="Times New Roman"/>
          <w:b/>
          <w:bCs/>
        </w:rPr>
        <w:t xml:space="preserve"> 1967.</w:t>
      </w:r>
    </w:p>
    <w:p w14:paraId="07890431"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37. AUBERTIN 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w:t>
      </w:r>
      <w:proofErr w:type="spellEnd"/>
      <w:r w:rsidRPr="000F143D">
        <w:rPr>
          <w:rFonts w:ascii="Times New Roman" w:hAnsi="Times New Roman" w:cs="Times New Roman"/>
          <w:b/>
          <w:bCs/>
        </w:rPr>
        <w:t xml:space="preserve"> méd Fr. </w:t>
      </w:r>
      <w:proofErr w:type="gramStart"/>
      <w:r w:rsidRPr="000F143D">
        <w:rPr>
          <w:rFonts w:ascii="Times New Roman" w:hAnsi="Times New Roman" w:cs="Times New Roman"/>
          <w:b/>
          <w:bCs/>
        </w:rPr>
        <w:t>1959;</w:t>
      </w:r>
      <w:proofErr w:type="gramEnd"/>
      <w:r w:rsidRPr="000F143D">
        <w:rPr>
          <w:rFonts w:ascii="Times New Roman" w:hAnsi="Times New Roman" w:cs="Times New Roman"/>
          <w:b/>
          <w:bCs/>
        </w:rPr>
        <w:t xml:space="preserve">40(4):569-582. 38. TALL F. Association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proofErr w:type="gramStart"/>
      <w:r w:rsidRPr="000F143D">
        <w:rPr>
          <w:rFonts w:ascii="Times New Roman" w:hAnsi="Times New Roman" w:cs="Times New Roman"/>
          <w:b/>
          <w:bCs/>
        </w:rPr>
        <w:t>diabetes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Case-control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118 cases </w:t>
      </w:r>
      <w:proofErr w:type="spellStart"/>
      <w:r w:rsidRPr="000F143D">
        <w:rPr>
          <w:rFonts w:ascii="Times New Roman" w:hAnsi="Times New Roman" w:cs="Times New Roman"/>
          <w:b/>
          <w:bCs/>
        </w:rPr>
        <w:t>collected</w:t>
      </w:r>
      <w:proofErr w:type="spellEnd"/>
      <w:r w:rsidRPr="000F143D">
        <w:rPr>
          <w:rFonts w:ascii="Times New Roman" w:hAnsi="Times New Roman" w:cs="Times New Roman"/>
          <w:b/>
          <w:bCs/>
        </w:rPr>
        <w:t xml:space="preserve"> over 6 </w:t>
      </w:r>
      <w:proofErr w:type="spellStart"/>
      <w:r w:rsidRPr="000F143D">
        <w:rPr>
          <w:rFonts w:ascii="Times New Roman" w:hAnsi="Times New Roman" w:cs="Times New Roman"/>
          <w:b/>
          <w:bCs/>
        </w:rPr>
        <w:t>years</w:t>
      </w:r>
      <w:proofErr w:type="spellEnd"/>
      <w:r w:rsidRPr="000F143D">
        <w:rPr>
          <w:rFonts w:ascii="Times New Roman" w:hAnsi="Times New Roman" w:cs="Times New Roman"/>
          <w:b/>
          <w:bCs/>
        </w:rPr>
        <w:t xml:space="preserve"> at the FANN </w:t>
      </w:r>
      <w:proofErr w:type="spellStart"/>
      <w:r w:rsidRPr="000F143D">
        <w:rPr>
          <w:rFonts w:ascii="Times New Roman" w:hAnsi="Times New Roman" w:cs="Times New Roman"/>
          <w:b/>
          <w:bCs/>
        </w:rPr>
        <w:t>Pneumology</w:t>
      </w:r>
      <w:proofErr w:type="spellEnd"/>
      <w:r w:rsidRPr="000F143D">
        <w:rPr>
          <w:rFonts w:ascii="Times New Roman" w:hAnsi="Times New Roman" w:cs="Times New Roman"/>
          <w:b/>
          <w:bCs/>
        </w:rPr>
        <w:t xml:space="preserve"> Clinic of the FANN National </w:t>
      </w:r>
      <w:proofErr w:type="spellStart"/>
      <w:r w:rsidRPr="000F143D">
        <w:rPr>
          <w:rFonts w:ascii="Times New Roman" w:hAnsi="Times New Roman" w:cs="Times New Roman"/>
          <w:b/>
          <w:bCs/>
        </w:rPr>
        <w:t>University</w:t>
      </w:r>
      <w:proofErr w:type="spellEnd"/>
      <w:r w:rsidRPr="000F143D">
        <w:rPr>
          <w:rFonts w:ascii="Times New Roman" w:hAnsi="Times New Roman" w:cs="Times New Roman"/>
          <w:b/>
          <w:bCs/>
        </w:rPr>
        <w:t xml:space="preserve"> Hospital Center.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UCAD;</w:t>
      </w:r>
      <w:proofErr w:type="gramEnd"/>
      <w:r w:rsidRPr="000F143D">
        <w:rPr>
          <w:rFonts w:ascii="Times New Roman" w:hAnsi="Times New Roman" w:cs="Times New Roman"/>
          <w:b/>
          <w:bCs/>
        </w:rPr>
        <w:t xml:space="preserve"> 2009; No. 78</w:t>
      </w:r>
    </w:p>
    <w:p w14:paraId="2E726F3E" w14:textId="7B730B3A"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39. FRANCES TL, PHIL M.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Ethiopian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Ethiop</w:t>
      </w:r>
      <w:proofErr w:type="spellEnd"/>
      <w:r w:rsidRPr="000F143D">
        <w:rPr>
          <w:rFonts w:ascii="Times New Roman" w:hAnsi="Times New Roman" w:cs="Times New Roman"/>
          <w:b/>
          <w:bCs/>
        </w:rPr>
        <w:t xml:space="preserve"> Med J. </w:t>
      </w:r>
      <w:proofErr w:type="gramStart"/>
      <w:r w:rsidRPr="000F143D">
        <w:rPr>
          <w:rFonts w:ascii="Times New Roman" w:hAnsi="Times New Roman" w:cs="Times New Roman"/>
          <w:b/>
          <w:bCs/>
        </w:rPr>
        <w:t>1984;</w:t>
      </w:r>
      <w:proofErr w:type="gramEnd"/>
      <w:r w:rsidRPr="000F143D">
        <w:rPr>
          <w:rFonts w:ascii="Times New Roman" w:hAnsi="Times New Roman" w:cs="Times New Roman"/>
          <w:b/>
          <w:bCs/>
        </w:rPr>
        <w:t>129-133.</w:t>
      </w:r>
      <w:r w:rsidR="00E3378E">
        <w:rPr>
          <w:rFonts w:ascii="Times New Roman" w:hAnsi="Times New Roman" w:cs="Times New Roman"/>
          <w:b/>
          <w:bCs/>
        </w:rPr>
        <w:t xml:space="preserve"> </w:t>
      </w:r>
      <w:hyperlink r:id="rId36" w:history="1">
        <w:r w:rsidR="00E3378E" w:rsidRPr="007402B0">
          <w:rPr>
            <w:rStyle w:val="Hyperlink"/>
            <w:rFonts w:ascii="Times New Roman" w:hAnsi="Times New Roman" w:cs="Times New Roman"/>
            <w:b/>
            <w:bCs/>
          </w:rPr>
          <w:t>https://pubmed.ncbi.nlm.nih.gov/6745247/</w:t>
        </w:r>
      </w:hyperlink>
      <w:r w:rsidR="00E3378E">
        <w:rPr>
          <w:rFonts w:ascii="Times New Roman" w:hAnsi="Times New Roman" w:cs="Times New Roman"/>
          <w:b/>
          <w:bCs/>
        </w:rPr>
        <w:t xml:space="preserve"> </w:t>
      </w:r>
    </w:p>
    <w:p w14:paraId="77227423" w14:textId="0782BB5E"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40. AUBERTIN ME.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Journal de Med. </w:t>
      </w:r>
      <w:proofErr w:type="gramStart"/>
      <w:r w:rsidRPr="000F143D">
        <w:rPr>
          <w:rFonts w:ascii="Times New Roman" w:hAnsi="Times New Roman" w:cs="Times New Roman"/>
          <w:b/>
          <w:bCs/>
        </w:rPr>
        <w:t>1963;</w:t>
      </w:r>
      <w:proofErr w:type="gramEnd"/>
      <w:r w:rsidRPr="000F143D">
        <w:rPr>
          <w:rFonts w:ascii="Times New Roman" w:hAnsi="Times New Roman" w:cs="Times New Roman"/>
          <w:b/>
          <w:bCs/>
        </w:rPr>
        <w:t>4: 633-646.</w:t>
      </w:r>
      <w:r w:rsidR="00E3378E">
        <w:rPr>
          <w:rFonts w:ascii="Times New Roman" w:hAnsi="Times New Roman" w:cs="Times New Roman"/>
          <w:b/>
          <w:bCs/>
        </w:rPr>
        <w:t xml:space="preserve"> </w:t>
      </w:r>
    </w:p>
    <w:p w14:paraId="7FCE6204"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41. NIANG S, MBAYE FBR, CISSE MF, NDIAYE EM, DIA AD, KANE YD, et al.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in Saint </w:t>
      </w:r>
      <w:proofErr w:type="gramStart"/>
      <w:r w:rsidRPr="000F143D">
        <w:rPr>
          <w:rFonts w:ascii="Times New Roman" w:hAnsi="Times New Roman" w:cs="Times New Roman"/>
          <w:b/>
          <w:bCs/>
        </w:rPr>
        <w:t>Louis:</w:t>
      </w:r>
      <w:proofErr w:type="gramEnd"/>
      <w:r w:rsidRPr="000F143D">
        <w:rPr>
          <w:rFonts w:ascii="Times New Roman" w:hAnsi="Times New Roman" w:cs="Times New Roman"/>
          <w:b/>
          <w:bCs/>
        </w:rPr>
        <w:t xml:space="preserve"> Frequency;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this</w:t>
      </w:r>
      <w:proofErr w:type="spellEnd"/>
      <w:r w:rsidRPr="000F143D">
        <w:rPr>
          <w:rFonts w:ascii="Times New Roman" w:hAnsi="Times New Roman" w:cs="Times New Roman"/>
          <w:b/>
          <w:bCs/>
        </w:rPr>
        <w:t xml:space="preserve"> association. RAFMI. </w:t>
      </w:r>
      <w:proofErr w:type="gramStart"/>
      <w:r w:rsidRPr="000F143D">
        <w:rPr>
          <w:rFonts w:ascii="Times New Roman" w:hAnsi="Times New Roman" w:cs="Times New Roman"/>
          <w:b/>
          <w:bCs/>
        </w:rPr>
        <w:t>2022;</w:t>
      </w:r>
      <w:proofErr w:type="gramEnd"/>
      <w:r w:rsidRPr="000F143D">
        <w:rPr>
          <w:rFonts w:ascii="Times New Roman" w:hAnsi="Times New Roman" w:cs="Times New Roman"/>
          <w:b/>
          <w:bCs/>
        </w:rPr>
        <w:t>9(1):56-62.</w:t>
      </w:r>
    </w:p>
    <w:p w14:paraId="27E02E41" w14:textId="461656B6" w:rsidR="000F143D" w:rsidRDefault="000F143D" w:rsidP="000F143D">
      <w:pPr>
        <w:rPr>
          <w:rFonts w:ascii="Times New Roman" w:hAnsi="Times New Roman" w:cs="Times New Roman"/>
          <w:b/>
          <w:bCs/>
        </w:rPr>
      </w:pPr>
      <w:r w:rsidRPr="000F143D">
        <w:rPr>
          <w:rFonts w:ascii="Times New Roman" w:hAnsi="Times New Roman" w:cs="Times New Roman"/>
          <w:b/>
          <w:bCs/>
        </w:rPr>
        <w:t xml:space="preserve">42. RESTREPO B, CAMERLIN JA, RAHBAR HM, WANG W. Cross-sectional </w:t>
      </w:r>
      <w:proofErr w:type="spellStart"/>
      <w:r w:rsidRPr="000F143D">
        <w:rPr>
          <w:rFonts w:ascii="Times New Roman" w:hAnsi="Times New Roman" w:cs="Times New Roman"/>
          <w:b/>
          <w:bCs/>
        </w:rPr>
        <w:t>assessment</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reveals</w:t>
      </w:r>
      <w:proofErr w:type="spellEnd"/>
      <w:r w:rsidRPr="000F143D">
        <w:rPr>
          <w:rFonts w:ascii="Times New Roman" w:hAnsi="Times New Roman" w:cs="Times New Roman"/>
          <w:b/>
          <w:bCs/>
        </w:rPr>
        <w:t xml:space="preserve"> high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among</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newly-diagnosed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cases. Bulletin of the World </w:t>
      </w:r>
      <w:proofErr w:type="spellStart"/>
      <w:r w:rsidRPr="000F143D">
        <w:rPr>
          <w:rFonts w:ascii="Times New Roman" w:hAnsi="Times New Roman" w:cs="Times New Roman"/>
          <w:b/>
          <w:bCs/>
        </w:rPr>
        <w:t>Health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Organization</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2011;</w:t>
      </w:r>
      <w:proofErr w:type="gramEnd"/>
      <w:r w:rsidRPr="000F143D">
        <w:rPr>
          <w:rFonts w:ascii="Times New Roman" w:hAnsi="Times New Roman" w:cs="Times New Roman"/>
          <w:b/>
          <w:bCs/>
        </w:rPr>
        <w:t xml:space="preserve">89:352–359. </w:t>
      </w:r>
      <w:hyperlink r:id="rId37" w:history="1">
        <w:r w:rsidR="00E3378E" w:rsidRPr="007402B0">
          <w:rPr>
            <w:rStyle w:val="Hyperlink"/>
            <w:rFonts w:ascii="Times New Roman" w:hAnsi="Times New Roman" w:cs="Times New Roman"/>
            <w:b/>
            <w:bCs/>
          </w:rPr>
          <w:t>https://doi.org/10.2471/BLT.10.085738</w:t>
        </w:r>
      </w:hyperlink>
      <w:r w:rsidR="00E3378E">
        <w:rPr>
          <w:rFonts w:ascii="Times New Roman" w:hAnsi="Times New Roman" w:cs="Times New Roman"/>
          <w:b/>
          <w:bCs/>
        </w:rPr>
        <w:t xml:space="preserve"> </w:t>
      </w:r>
    </w:p>
    <w:p w14:paraId="2DE7F0C2" w14:textId="77777777" w:rsidR="000F143D" w:rsidRPr="00222729" w:rsidRDefault="000F143D" w:rsidP="000F143D">
      <w:pPr>
        <w:rPr>
          <w:rFonts w:ascii="Times New Roman" w:hAnsi="Times New Roman" w:cs="Times New Roman"/>
          <w:b/>
          <w:bCs/>
        </w:rPr>
      </w:pPr>
    </w:p>
    <w:p w14:paraId="2520FF56" w14:textId="77777777" w:rsidR="00F93CFC" w:rsidRPr="00F51A20" w:rsidRDefault="00F93CFC" w:rsidP="00F93CFC">
      <w:pPr>
        <w:pStyle w:val="Bibliography"/>
        <w:spacing w:line="276" w:lineRule="auto"/>
        <w:ind w:left="360"/>
        <w:rPr>
          <w:rFonts w:ascii="Times New Roman" w:hAnsi="Times New Roman" w:cs="Times New Roman"/>
          <w:sz w:val="22"/>
          <w:szCs w:val="22"/>
        </w:rPr>
      </w:pPr>
    </w:p>
    <w:p w14:paraId="7DF04F5F" w14:textId="77777777" w:rsidR="00F93CFC" w:rsidRPr="00222729" w:rsidRDefault="00F93CFC" w:rsidP="00F93CFC">
      <w:pPr>
        <w:pStyle w:val="ListParagraph"/>
        <w:spacing w:line="276" w:lineRule="auto"/>
        <w:rPr>
          <w:rFonts w:ascii="Times New Roman" w:hAnsi="Times New Roman" w:cs="Times New Roman"/>
          <w:b/>
          <w:bCs/>
          <w:lang w:val="en-US"/>
        </w:rPr>
      </w:pPr>
    </w:p>
    <w:p w14:paraId="2CB11C68" w14:textId="77777777" w:rsidR="00F93CFC" w:rsidRPr="002F1CC9" w:rsidRDefault="00F93CFC" w:rsidP="0061336D">
      <w:pPr>
        <w:spacing w:after="0" w:line="276" w:lineRule="auto"/>
        <w:rPr>
          <w:rFonts w:ascii="Times New Roman" w:hAnsi="Times New Roman" w:cs="Times New Roman"/>
          <w:color w:val="000000" w:themeColor="text1"/>
          <w:lang w:val="en-GB"/>
        </w:rPr>
      </w:pPr>
    </w:p>
    <w:sectPr w:rsidR="00F93CFC" w:rsidRPr="002F1CC9">
      <w:headerReference w:type="even" r:id="rId38"/>
      <w:headerReference w:type="default" r:id="rId39"/>
      <w:footerReference w:type="even" r:id="rId40"/>
      <w:footerReference w:type="default" r:id="rId41"/>
      <w:headerReference w:type="first" r:id="rId42"/>
      <w:footerReference w:type="first" r:id="rId43"/>
      <w:pgSz w:w="12240" w:h="15840"/>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User" w:date="2025-12-14T00:12:00Z" w:initials="U">
    <w:p w14:paraId="2EF91F46" w14:textId="69E55617" w:rsidR="00B82654" w:rsidRDefault="00B82654">
      <w:pPr>
        <w:pStyle w:val="CommentText"/>
      </w:pPr>
      <w:r>
        <w:rPr>
          <w:rStyle w:val="CommentReference"/>
        </w:rPr>
        <w:annotationRef/>
      </w:r>
      <w:r>
        <w:t xml:space="preserve">To </w:t>
      </w:r>
      <w:proofErr w:type="spellStart"/>
      <w:r>
        <w:t>be</w:t>
      </w:r>
      <w:proofErr w:type="spellEnd"/>
      <w:r>
        <w:t xml:space="preserve"> </w:t>
      </w:r>
      <w:proofErr w:type="spellStart"/>
      <w:r>
        <w:t>converted</w:t>
      </w:r>
      <w:proofErr w:type="spellEnd"/>
      <w:r>
        <w:t xml:space="preserve"> 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F91F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87F7F" w16cex:dateUtc="2025-12-13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91F46" w16cid:durableId="2CE87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F573" w14:textId="77777777" w:rsidR="00686475" w:rsidRDefault="00686475" w:rsidP="00346215">
      <w:pPr>
        <w:spacing w:after="0" w:line="240" w:lineRule="auto"/>
      </w:pPr>
      <w:r>
        <w:separator/>
      </w:r>
    </w:p>
  </w:endnote>
  <w:endnote w:type="continuationSeparator" w:id="0">
    <w:p w14:paraId="1B718062" w14:textId="77777777" w:rsidR="00686475" w:rsidRDefault="00686475" w:rsidP="0034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5268332"/>
      <w:docPartObj>
        <w:docPartGallery w:val="Page Numbers (Bottom of Page)"/>
        <w:docPartUnique/>
      </w:docPartObj>
    </w:sdtPr>
    <w:sdtEndPr>
      <w:rPr>
        <w:rStyle w:val="PageNumber"/>
      </w:rPr>
    </w:sdtEndPr>
    <w:sdtContent>
      <w:p w14:paraId="3104F8B4" w14:textId="10E1137D" w:rsidR="00806793" w:rsidRDefault="00806793" w:rsidP="00093C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8161B" w14:textId="77777777" w:rsidR="00806793" w:rsidRDefault="00806793" w:rsidP="00576F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0100618"/>
      <w:docPartObj>
        <w:docPartGallery w:val="Page Numbers (Bottom of Page)"/>
        <w:docPartUnique/>
      </w:docPartObj>
    </w:sdtPr>
    <w:sdtEndPr>
      <w:rPr>
        <w:rStyle w:val="PageNumber"/>
      </w:rPr>
    </w:sdtEndPr>
    <w:sdtContent>
      <w:p w14:paraId="2ECBE36B" w14:textId="13C2F0F5" w:rsidR="00806793" w:rsidRDefault="00806793" w:rsidP="00093C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D5A">
          <w:rPr>
            <w:rStyle w:val="PageNumber"/>
            <w:noProof/>
          </w:rPr>
          <w:t>9</w:t>
        </w:r>
        <w:r>
          <w:rPr>
            <w:rStyle w:val="PageNumber"/>
          </w:rPr>
          <w:fldChar w:fldCharType="end"/>
        </w:r>
      </w:p>
    </w:sdtContent>
  </w:sdt>
  <w:p w14:paraId="15490EDD" w14:textId="77777777" w:rsidR="00806793" w:rsidRDefault="00806793" w:rsidP="00576F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4AA3" w14:textId="77777777" w:rsidR="00FF6B60" w:rsidRDefault="00FF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4F74" w14:textId="77777777" w:rsidR="00686475" w:rsidRDefault="00686475" w:rsidP="00346215">
      <w:pPr>
        <w:spacing w:after="0" w:line="240" w:lineRule="auto"/>
      </w:pPr>
      <w:r>
        <w:separator/>
      </w:r>
    </w:p>
  </w:footnote>
  <w:footnote w:type="continuationSeparator" w:id="0">
    <w:p w14:paraId="0740D211" w14:textId="77777777" w:rsidR="00686475" w:rsidRDefault="00686475" w:rsidP="0034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A259" w14:textId="7E59F1DC" w:rsidR="00FF6B60" w:rsidRDefault="00686475">
    <w:pPr>
      <w:pStyle w:val="Header"/>
    </w:pPr>
    <w:r>
      <w:rPr>
        <w:noProof/>
      </w:rPr>
      <w:pict w14:anchorId="463F1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7" o:spid="_x0000_s2050" type="#_x0000_t136" style="position:absolute;left:0;text-align:left;margin-left:0;margin-top:0;width:595.85pt;height:67.2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D90A" w14:textId="5BF5B31D" w:rsidR="00FF6B60" w:rsidRDefault="00686475">
    <w:pPr>
      <w:pStyle w:val="Header"/>
    </w:pPr>
    <w:r>
      <w:rPr>
        <w:noProof/>
      </w:rPr>
      <w:pict w14:anchorId="05B06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8" o:spid="_x0000_s2051" type="#_x0000_t136" style="position:absolute;left:0;text-align:left;margin-left:0;margin-top:0;width:595.85pt;height:67.2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E7B6" w14:textId="65D86C92" w:rsidR="00FF6B60" w:rsidRDefault="00686475">
    <w:pPr>
      <w:pStyle w:val="Header"/>
    </w:pPr>
    <w:r>
      <w:rPr>
        <w:noProof/>
      </w:rPr>
      <w:pict w14:anchorId="040F9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6"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6DF"/>
    <w:multiLevelType w:val="hybridMultilevel"/>
    <w:tmpl w:val="0BB0DA54"/>
    <w:lvl w:ilvl="0" w:tplc="19E855B8">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E1CB1"/>
    <w:multiLevelType w:val="multilevel"/>
    <w:tmpl w:val="C3729ECA"/>
    <w:lvl w:ilvl="0">
      <w:start w:val="1"/>
      <w:numFmt w:val="decimal"/>
      <w:lvlText w:val="%1."/>
      <w:lvlJc w:val="left"/>
      <w:pPr>
        <w:ind w:left="720" w:hanging="360"/>
      </w:pPr>
      <w:rPr>
        <w:rFonts w:hint="default"/>
        <w:b/>
        <w:bCs/>
      </w:rPr>
    </w:lvl>
    <w:lvl w:ilvl="1">
      <w:start w:val="5"/>
      <w:numFmt w:val="decimal"/>
      <w:isLgl/>
      <w:lvlText w:val="%1.%2."/>
      <w:lvlJc w:val="left"/>
      <w:pPr>
        <w:ind w:left="780" w:hanging="420"/>
      </w:pPr>
      <w:rPr>
        <w:rFonts w:hint="default"/>
        <w:b/>
        <w:bCs w:val="0"/>
        <w:sz w:val="22"/>
        <w:szCs w:val="22"/>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2" w15:restartNumberingAfterBreak="0">
    <w:nsid w:val="33CD7242"/>
    <w:multiLevelType w:val="hybridMultilevel"/>
    <w:tmpl w:val="E3E68B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51658DA"/>
    <w:multiLevelType w:val="hybridMultilevel"/>
    <w:tmpl w:val="802C91E0"/>
    <w:lvl w:ilvl="0" w:tplc="CB6ED65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AF472A"/>
    <w:multiLevelType w:val="hybridMultilevel"/>
    <w:tmpl w:val="0B54011E"/>
    <w:lvl w:ilvl="0" w:tplc="9088554E">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24969"/>
    <w:multiLevelType w:val="multilevel"/>
    <w:tmpl w:val="41ACB61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A863037"/>
    <w:multiLevelType w:val="hybridMultilevel"/>
    <w:tmpl w:val="D2CEA1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4B1C45"/>
    <w:multiLevelType w:val="hybridMultilevel"/>
    <w:tmpl w:val="0C2C565E"/>
    <w:lvl w:ilvl="0" w:tplc="BB52BC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B3318"/>
    <w:multiLevelType w:val="hybridMultilevel"/>
    <w:tmpl w:val="C41CE42C"/>
    <w:lvl w:ilvl="0" w:tplc="2650279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AE2198"/>
    <w:multiLevelType w:val="hybridMultilevel"/>
    <w:tmpl w:val="D3D6367E"/>
    <w:lvl w:ilvl="0" w:tplc="630AF65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AD1DA4"/>
    <w:multiLevelType w:val="hybridMultilevel"/>
    <w:tmpl w:val="86ACF8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BA0F45"/>
    <w:multiLevelType w:val="hybridMultilevel"/>
    <w:tmpl w:val="8974977C"/>
    <w:lvl w:ilvl="0" w:tplc="D430CFAC">
      <w:start w:val="40"/>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F82653"/>
    <w:multiLevelType w:val="hybridMultilevel"/>
    <w:tmpl w:val="5100DC5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9"/>
  </w:num>
  <w:num w:numId="5">
    <w:abstractNumId w:val="6"/>
  </w:num>
  <w:num w:numId="6">
    <w:abstractNumId w:val="12"/>
  </w:num>
  <w:num w:numId="7">
    <w:abstractNumId w:val="2"/>
  </w:num>
  <w:num w:numId="8">
    <w:abstractNumId w:val="10"/>
  </w:num>
  <w:num w:numId="9">
    <w:abstractNumId w:val="7"/>
  </w:num>
  <w:num w:numId="10">
    <w:abstractNumId w:val="11"/>
  </w:num>
  <w:num w:numId="11">
    <w:abstractNumId w:val="0"/>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86"/>
    <w:rsid w:val="000029BC"/>
    <w:rsid w:val="00040EDF"/>
    <w:rsid w:val="000522DE"/>
    <w:rsid w:val="00062903"/>
    <w:rsid w:val="00074B94"/>
    <w:rsid w:val="00093CB7"/>
    <w:rsid w:val="000A0F86"/>
    <w:rsid w:val="000B3E88"/>
    <w:rsid w:val="000F143D"/>
    <w:rsid w:val="00121050"/>
    <w:rsid w:val="0018398D"/>
    <w:rsid w:val="001B701B"/>
    <w:rsid w:val="001C2D5A"/>
    <w:rsid w:val="001F208A"/>
    <w:rsid w:val="00205C40"/>
    <w:rsid w:val="0021297D"/>
    <w:rsid w:val="00231280"/>
    <w:rsid w:val="00247E6F"/>
    <w:rsid w:val="0025570C"/>
    <w:rsid w:val="00255AEE"/>
    <w:rsid w:val="00292E11"/>
    <w:rsid w:val="002F1CC9"/>
    <w:rsid w:val="002F32D9"/>
    <w:rsid w:val="00312908"/>
    <w:rsid w:val="00314015"/>
    <w:rsid w:val="00344793"/>
    <w:rsid w:val="00346215"/>
    <w:rsid w:val="003473BA"/>
    <w:rsid w:val="003476CC"/>
    <w:rsid w:val="00353EF9"/>
    <w:rsid w:val="003605AC"/>
    <w:rsid w:val="0036386A"/>
    <w:rsid w:val="0037004E"/>
    <w:rsid w:val="00390A49"/>
    <w:rsid w:val="003954AF"/>
    <w:rsid w:val="003C4777"/>
    <w:rsid w:val="0042510C"/>
    <w:rsid w:val="00441F47"/>
    <w:rsid w:val="004769F7"/>
    <w:rsid w:val="004B0124"/>
    <w:rsid w:val="004C3365"/>
    <w:rsid w:val="004E2461"/>
    <w:rsid w:val="004F6106"/>
    <w:rsid w:val="004F7AA5"/>
    <w:rsid w:val="005035BA"/>
    <w:rsid w:val="00504071"/>
    <w:rsid w:val="005050D6"/>
    <w:rsid w:val="0052130B"/>
    <w:rsid w:val="00544380"/>
    <w:rsid w:val="00550B96"/>
    <w:rsid w:val="005634DC"/>
    <w:rsid w:val="00563D22"/>
    <w:rsid w:val="00564499"/>
    <w:rsid w:val="0057291D"/>
    <w:rsid w:val="00576EDB"/>
    <w:rsid w:val="00576FB9"/>
    <w:rsid w:val="00587B53"/>
    <w:rsid w:val="005C4AB0"/>
    <w:rsid w:val="005E0B89"/>
    <w:rsid w:val="005E3646"/>
    <w:rsid w:val="00611A92"/>
    <w:rsid w:val="0061336D"/>
    <w:rsid w:val="00627492"/>
    <w:rsid w:val="006418AE"/>
    <w:rsid w:val="006548E1"/>
    <w:rsid w:val="00662EBA"/>
    <w:rsid w:val="006657C7"/>
    <w:rsid w:val="00672733"/>
    <w:rsid w:val="00686475"/>
    <w:rsid w:val="006E52D3"/>
    <w:rsid w:val="006F39E3"/>
    <w:rsid w:val="007153B1"/>
    <w:rsid w:val="00722A27"/>
    <w:rsid w:val="007552D8"/>
    <w:rsid w:val="0078294F"/>
    <w:rsid w:val="007A0EDB"/>
    <w:rsid w:val="007A28F6"/>
    <w:rsid w:val="007A5A31"/>
    <w:rsid w:val="007F06A5"/>
    <w:rsid w:val="007F0E8D"/>
    <w:rsid w:val="00806793"/>
    <w:rsid w:val="00815A73"/>
    <w:rsid w:val="00832EF2"/>
    <w:rsid w:val="00862D0D"/>
    <w:rsid w:val="008652C6"/>
    <w:rsid w:val="00872651"/>
    <w:rsid w:val="00887DEC"/>
    <w:rsid w:val="008B51F7"/>
    <w:rsid w:val="008E2A01"/>
    <w:rsid w:val="009229F0"/>
    <w:rsid w:val="00925066"/>
    <w:rsid w:val="00952D0D"/>
    <w:rsid w:val="009622B1"/>
    <w:rsid w:val="009764B5"/>
    <w:rsid w:val="009971B7"/>
    <w:rsid w:val="009C1E21"/>
    <w:rsid w:val="009E7E86"/>
    <w:rsid w:val="00A06D6F"/>
    <w:rsid w:val="00A441CA"/>
    <w:rsid w:val="00A60656"/>
    <w:rsid w:val="00A7007D"/>
    <w:rsid w:val="00A74E44"/>
    <w:rsid w:val="00AA42CD"/>
    <w:rsid w:val="00AD063E"/>
    <w:rsid w:val="00AE78E6"/>
    <w:rsid w:val="00B229F6"/>
    <w:rsid w:val="00B33475"/>
    <w:rsid w:val="00B378C3"/>
    <w:rsid w:val="00B538E7"/>
    <w:rsid w:val="00B65973"/>
    <w:rsid w:val="00B82654"/>
    <w:rsid w:val="00BB39E3"/>
    <w:rsid w:val="00BB40F2"/>
    <w:rsid w:val="00BD5840"/>
    <w:rsid w:val="00BE1FD0"/>
    <w:rsid w:val="00C0354B"/>
    <w:rsid w:val="00C37274"/>
    <w:rsid w:val="00C42A88"/>
    <w:rsid w:val="00C5499A"/>
    <w:rsid w:val="00C6332B"/>
    <w:rsid w:val="00C766FF"/>
    <w:rsid w:val="00CB0F04"/>
    <w:rsid w:val="00CB27BA"/>
    <w:rsid w:val="00CB6A2D"/>
    <w:rsid w:val="00CE1A2D"/>
    <w:rsid w:val="00CF2290"/>
    <w:rsid w:val="00D009FF"/>
    <w:rsid w:val="00D0524F"/>
    <w:rsid w:val="00D13C71"/>
    <w:rsid w:val="00D2531B"/>
    <w:rsid w:val="00D448F4"/>
    <w:rsid w:val="00D44F93"/>
    <w:rsid w:val="00D56FE5"/>
    <w:rsid w:val="00D72058"/>
    <w:rsid w:val="00D75DB8"/>
    <w:rsid w:val="00DB4128"/>
    <w:rsid w:val="00DE358E"/>
    <w:rsid w:val="00DE4FA3"/>
    <w:rsid w:val="00DF0096"/>
    <w:rsid w:val="00E00806"/>
    <w:rsid w:val="00E04598"/>
    <w:rsid w:val="00E3378E"/>
    <w:rsid w:val="00E33D20"/>
    <w:rsid w:val="00E75EFD"/>
    <w:rsid w:val="00E76B06"/>
    <w:rsid w:val="00E817F7"/>
    <w:rsid w:val="00E951CA"/>
    <w:rsid w:val="00E95A90"/>
    <w:rsid w:val="00EB48D8"/>
    <w:rsid w:val="00EB4D62"/>
    <w:rsid w:val="00F11A1B"/>
    <w:rsid w:val="00F20C3E"/>
    <w:rsid w:val="00F7204F"/>
    <w:rsid w:val="00F80A8A"/>
    <w:rsid w:val="00F8718C"/>
    <w:rsid w:val="00F91AFA"/>
    <w:rsid w:val="00F93CFC"/>
    <w:rsid w:val="00FA7481"/>
    <w:rsid w:val="00FA7838"/>
    <w:rsid w:val="00FD5BA8"/>
    <w:rsid w:val="00FF1263"/>
    <w:rsid w:val="00FF1C5E"/>
    <w:rsid w:val="00FF5B43"/>
    <w:rsid w:val="00FF5E55"/>
    <w:rsid w:val="00FF6B60"/>
  </w:rsids>
  <m:mathPr>
    <m:mathFont m:val="Cambria Math"/>
    <m:brkBin m:val="before"/>
    <m:brkBinSub m:val="--"/>
    <m:smallFrac m:val="0"/>
    <m:dispDef/>
    <m:lMargin m:val="0"/>
    <m:rMargin m:val="0"/>
    <m:defJc m:val="centerGroup"/>
    <m:wrapIndent m:val="1440"/>
    <m:intLim m:val="subSup"/>
    <m:naryLim m:val="undOvr"/>
  </m:mathPr>
  <w:themeFontLang w:val="fr-S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1FF91E"/>
  <w15:chartTrackingRefBased/>
  <w15:docId w15:val="{C7A512D2-158E-C84D-AEF2-66A74416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S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86"/>
    <w:pPr>
      <w:spacing w:line="360" w:lineRule="auto"/>
      <w:jc w:val="both"/>
    </w:pPr>
    <w:rPr>
      <w:kern w:val="0"/>
      <w:sz w:val="22"/>
      <w:szCs w:val="22"/>
      <w:lang w:val="fr-FR"/>
      <w14:ligatures w14:val="none"/>
    </w:rPr>
  </w:style>
  <w:style w:type="paragraph" w:styleId="Heading1">
    <w:name w:val="heading 1"/>
    <w:basedOn w:val="Normal"/>
    <w:next w:val="Normal"/>
    <w:link w:val="Heading1Char"/>
    <w:uiPriority w:val="9"/>
    <w:qFormat/>
    <w:rsid w:val="000A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F86"/>
    <w:rPr>
      <w:rFonts w:eastAsiaTheme="majorEastAsia" w:cstheme="majorBidi"/>
      <w:color w:val="272727" w:themeColor="text1" w:themeTint="D8"/>
    </w:rPr>
  </w:style>
  <w:style w:type="paragraph" w:styleId="Title">
    <w:name w:val="Title"/>
    <w:basedOn w:val="Normal"/>
    <w:next w:val="Normal"/>
    <w:link w:val="TitleChar"/>
    <w:uiPriority w:val="10"/>
    <w:qFormat/>
    <w:rsid w:val="000A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F86"/>
    <w:pPr>
      <w:spacing w:before="160"/>
      <w:jc w:val="center"/>
    </w:pPr>
    <w:rPr>
      <w:i/>
      <w:iCs/>
      <w:color w:val="404040" w:themeColor="text1" w:themeTint="BF"/>
    </w:rPr>
  </w:style>
  <w:style w:type="character" w:customStyle="1" w:styleId="QuoteChar">
    <w:name w:val="Quote Char"/>
    <w:basedOn w:val="DefaultParagraphFont"/>
    <w:link w:val="Quote"/>
    <w:uiPriority w:val="29"/>
    <w:rsid w:val="000A0F86"/>
    <w:rPr>
      <w:i/>
      <w:iCs/>
      <w:color w:val="404040" w:themeColor="text1" w:themeTint="BF"/>
    </w:rPr>
  </w:style>
  <w:style w:type="paragraph" w:styleId="ListParagraph">
    <w:name w:val="List Paragraph"/>
    <w:basedOn w:val="Normal"/>
    <w:link w:val="ListParagraphChar"/>
    <w:uiPriority w:val="34"/>
    <w:qFormat/>
    <w:rsid w:val="000A0F86"/>
    <w:pPr>
      <w:ind w:left="720"/>
      <w:contextualSpacing/>
    </w:pPr>
  </w:style>
  <w:style w:type="character" w:styleId="IntenseEmphasis">
    <w:name w:val="Intense Emphasis"/>
    <w:basedOn w:val="DefaultParagraphFont"/>
    <w:uiPriority w:val="21"/>
    <w:qFormat/>
    <w:rsid w:val="000A0F86"/>
    <w:rPr>
      <w:i/>
      <w:iCs/>
      <w:color w:val="0F4761" w:themeColor="accent1" w:themeShade="BF"/>
    </w:rPr>
  </w:style>
  <w:style w:type="paragraph" w:styleId="IntenseQuote">
    <w:name w:val="Intense Quote"/>
    <w:basedOn w:val="Normal"/>
    <w:next w:val="Normal"/>
    <w:link w:val="IntenseQuoteChar"/>
    <w:uiPriority w:val="30"/>
    <w:qFormat/>
    <w:rsid w:val="000A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F86"/>
    <w:rPr>
      <w:i/>
      <w:iCs/>
      <w:color w:val="0F4761" w:themeColor="accent1" w:themeShade="BF"/>
    </w:rPr>
  </w:style>
  <w:style w:type="character" w:styleId="IntenseReference">
    <w:name w:val="Intense Reference"/>
    <w:basedOn w:val="DefaultParagraphFont"/>
    <w:uiPriority w:val="32"/>
    <w:qFormat/>
    <w:rsid w:val="000A0F86"/>
    <w:rPr>
      <w:b/>
      <w:bCs/>
      <w:smallCaps/>
      <w:color w:val="0F4761" w:themeColor="accent1" w:themeShade="BF"/>
      <w:spacing w:val="5"/>
    </w:rPr>
  </w:style>
  <w:style w:type="character" w:customStyle="1" w:styleId="ListParagraphChar">
    <w:name w:val="List Paragraph Char"/>
    <w:basedOn w:val="DefaultParagraphFont"/>
    <w:link w:val="ListParagraph"/>
    <w:uiPriority w:val="1"/>
    <w:qFormat/>
    <w:locked/>
    <w:rsid w:val="00205C40"/>
    <w:rPr>
      <w:kern w:val="0"/>
      <w:sz w:val="22"/>
      <w:szCs w:val="22"/>
      <w:lang w:val="fr-FR"/>
      <w14:ligatures w14:val="none"/>
    </w:rPr>
  </w:style>
  <w:style w:type="paragraph" w:styleId="Footer">
    <w:name w:val="footer"/>
    <w:basedOn w:val="Normal"/>
    <w:link w:val="FooterChar"/>
    <w:uiPriority w:val="99"/>
    <w:unhideWhenUsed/>
    <w:rsid w:val="00346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6215"/>
    <w:rPr>
      <w:kern w:val="0"/>
      <w:sz w:val="22"/>
      <w:szCs w:val="22"/>
      <w:lang w:val="fr-FR"/>
      <w14:ligatures w14:val="none"/>
    </w:rPr>
  </w:style>
  <w:style w:type="character" w:styleId="PageNumber">
    <w:name w:val="page number"/>
    <w:basedOn w:val="DefaultParagraphFont"/>
    <w:uiPriority w:val="99"/>
    <w:semiHidden/>
    <w:unhideWhenUsed/>
    <w:rsid w:val="00346215"/>
  </w:style>
  <w:style w:type="paragraph" w:styleId="BodyText">
    <w:name w:val="Body Text"/>
    <w:basedOn w:val="Normal"/>
    <w:link w:val="BodyTextChar"/>
    <w:uiPriority w:val="1"/>
    <w:qFormat/>
    <w:rsid w:val="00346215"/>
    <w:pPr>
      <w:widowControl w:val="0"/>
      <w:autoSpaceDE w:val="0"/>
      <w:autoSpaceDN w:val="0"/>
      <w:spacing w:after="0" w:line="240" w:lineRule="auto"/>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qFormat/>
    <w:rsid w:val="00346215"/>
    <w:rPr>
      <w:rFonts w:ascii="Times New Roman" w:eastAsia="Times New Roman" w:hAnsi="Times New Roman" w:cs="Times New Roman"/>
      <w:kern w:val="0"/>
      <w:sz w:val="28"/>
      <w:szCs w:val="28"/>
      <w:lang w:val="fr-FR"/>
      <w14:ligatures w14:val="none"/>
    </w:rPr>
  </w:style>
  <w:style w:type="table" w:styleId="LightShading">
    <w:name w:val="Light Shading"/>
    <w:basedOn w:val="TableNormal"/>
    <w:uiPriority w:val="60"/>
    <w:semiHidden/>
    <w:unhideWhenUsed/>
    <w:rsid w:val="00346215"/>
    <w:pPr>
      <w:spacing w:after="0" w:line="240" w:lineRule="auto"/>
    </w:pPr>
    <w:rPr>
      <w:color w:val="000000" w:themeColor="text1" w:themeShade="BF"/>
      <w:kern w:val="0"/>
      <w:sz w:val="22"/>
      <w:szCs w:val="22"/>
      <w:lang w:val="fr-FR"/>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5Dark-Accent1">
    <w:name w:val="Grid Table 5 Dark Accent 1"/>
    <w:basedOn w:val="TableNormal"/>
    <w:uiPriority w:val="50"/>
    <w:rsid w:val="00DE4FA3"/>
    <w:pPr>
      <w:spacing w:after="0" w:line="240" w:lineRule="auto"/>
      <w:jc w:val="both"/>
    </w:pPr>
    <w:rPr>
      <w:kern w:val="0"/>
      <w:sz w:val="22"/>
      <w:szCs w:val="22"/>
      <w:lang w:val="fr-F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eNormal1">
    <w:name w:val="Table Normal1"/>
    <w:uiPriority w:val="2"/>
    <w:semiHidden/>
    <w:unhideWhenUsed/>
    <w:qFormat/>
    <w:rsid w:val="00E00806"/>
    <w:pPr>
      <w:spacing w:after="0" w:line="240" w:lineRule="auto"/>
    </w:pPr>
    <w:rPr>
      <w:rFonts w:ascii="Times New Roman" w:eastAsia="SimSun" w:hAnsi="Times New Roman" w:cs="Times New Roman"/>
      <w:kern w:val="0"/>
      <w:sz w:val="20"/>
      <w:szCs w:val="20"/>
      <w:lang w:val="fr-FR" w:eastAsia="fr-FR"/>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E00806"/>
    <w:pPr>
      <w:widowControl w:val="0"/>
      <w:autoSpaceDE w:val="0"/>
      <w:autoSpaceDN w:val="0"/>
      <w:spacing w:after="0" w:line="240" w:lineRule="auto"/>
      <w:jc w:val="left"/>
    </w:pPr>
    <w:rPr>
      <w:rFonts w:ascii="Times New Roman" w:eastAsia="Times New Roman" w:hAnsi="Times New Roman" w:cs="Times New Roman"/>
    </w:rPr>
  </w:style>
  <w:style w:type="table" w:customStyle="1" w:styleId="Grilledutableau4">
    <w:name w:val="Grille du tableau4"/>
    <w:basedOn w:val="TableNormal"/>
    <w:next w:val="TableGrid"/>
    <w:uiPriority w:val="39"/>
    <w:rsid w:val="00390A49"/>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0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5050D6"/>
    <w:pPr>
      <w:spacing w:after="0" w:line="240" w:lineRule="auto"/>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93CFC"/>
    <w:pPr>
      <w:spacing w:line="278" w:lineRule="auto"/>
      <w:jc w:val="left"/>
    </w:pPr>
    <w:rPr>
      <w:kern w:val="2"/>
      <w:sz w:val="24"/>
      <w:szCs w:val="24"/>
      <w:lang w:val="fr-SN"/>
      <w14:ligatures w14:val="standardContextual"/>
    </w:rPr>
  </w:style>
  <w:style w:type="character" w:styleId="Hyperlink">
    <w:name w:val="Hyperlink"/>
    <w:basedOn w:val="DefaultParagraphFont"/>
    <w:uiPriority w:val="99"/>
    <w:unhideWhenUsed/>
    <w:rsid w:val="00F93CFC"/>
    <w:rPr>
      <w:color w:val="467886" w:themeColor="hyperlink"/>
      <w:u w:val="single"/>
    </w:rPr>
  </w:style>
  <w:style w:type="character" w:customStyle="1" w:styleId="s1">
    <w:name w:val="s1"/>
    <w:basedOn w:val="DefaultParagraphFont"/>
    <w:rsid w:val="00F93CFC"/>
    <w:rPr>
      <w:rFonts w:ascii="Times" w:hAnsi="Times" w:hint="default"/>
      <w:sz w:val="9"/>
      <w:szCs w:val="9"/>
    </w:rPr>
  </w:style>
  <w:style w:type="character" w:styleId="UnresolvedMention">
    <w:name w:val="Unresolved Mention"/>
    <w:basedOn w:val="DefaultParagraphFont"/>
    <w:uiPriority w:val="99"/>
    <w:semiHidden/>
    <w:unhideWhenUsed/>
    <w:rsid w:val="007153B1"/>
    <w:rPr>
      <w:color w:val="605E5C"/>
      <w:shd w:val="clear" w:color="auto" w:fill="E1DFDD"/>
    </w:rPr>
  </w:style>
  <w:style w:type="paragraph" w:styleId="Header">
    <w:name w:val="header"/>
    <w:basedOn w:val="Normal"/>
    <w:link w:val="HeaderChar"/>
    <w:uiPriority w:val="99"/>
    <w:unhideWhenUsed/>
    <w:rsid w:val="00FF6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60"/>
    <w:rPr>
      <w:kern w:val="0"/>
      <w:sz w:val="22"/>
      <w:szCs w:val="22"/>
      <w:lang w:val="fr-FR"/>
      <w14:ligatures w14:val="none"/>
    </w:rPr>
  </w:style>
  <w:style w:type="character" w:styleId="CommentReference">
    <w:name w:val="annotation reference"/>
    <w:basedOn w:val="DefaultParagraphFont"/>
    <w:uiPriority w:val="99"/>
    <w:semiHidden/>
    <w:unhideWhenUsed/>
    <w:rsid w:val="00B82654"/>
    <w:rPr>
      <w:sz w:val="16"/>
      <w:szCs w:val="16"/>
    </w:rPr>
  </w:style>
  <w:style w:type="paragraph" w:styleId="CommentText">
    <w:name w:val="annotation text"/>
    <w:basedOn w:val="Normal"/>
    <w:link w:val="CommentTextChar"/>
    <w:uiPriority w:val="99"/>
    <w:semiHidden/>
    <w:unhideWhenUsed/>
    <w:rsid w:val="00B82654"/>
    <w:pPr>
      <w:spacing w:line="240" w:lineRule="auto"/>
    </w:pPr>
    <w:rPr>
      <w:sz w:val="20"/>
      <w:szCs w:val="20"/>
    </w:rPr>
  </w:style>
  <w:style w:type="character" w:customStyle="1" w:styleId="CommentTextChar">
    <w:name w:val="Comment Text Char"/>
    <w:basedOn w:val="DefaultParagraphFont"/>
    <w:link w:val="CommentText"/>
    <w:uiPriority w:val="99"/>
    <w:semiHidden/>
    <w:rsid w:val="00B82654"/>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B82654"/>
    <w:rPr>
      <w:b/>
      <w:bCs/>
    </w:rPr>
  </w:style>
  <w:style w:type="character" w:customStyle="1" w:styleId="CommentSubjectChar">
    <w:name w:val="Comment Subject Char"/>
    <w:basedOn w:val="CommentTextChar"/>
    <w:link w:val="CommentSubject"/>
    <w:uiPriority w:val="99"/>
    <w:semiHidden/>
    <w:rsid w:val="00B82654"/>
    <w:rPr>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betesatlas.org/" TargetMode="External"/><Relationship Id="rId18" Type="http://schemas.openxmlformats.org/officeDocument/2006/relationships/hyperlink" Target="https://doi.org/10.1136/bmjdrc-2020-001275" TargetMode="External"/><Relationship Id="rId26" Type="http://schemas.openxmlformats.org/officeDocument/2006/relationships/hyperlink" Target="https://pubmed.ncbi.nlm.nih.gov/19634288/" TargetMode="External"/><Relationship Id="rId39" Type="http://schemas.openxmlformats.org/officeDocument/2006/relationships/header" Target="header2.xml"/><Relationship Id="rId21" Type="http://schemas.openxmlformats.org/officeDocument/2006/relationships/hyperlink" Target="https://bibliotheque.ucad.sn/" TargetMode="External"/><Relationship Id="rId34" Type="http://schemas.openxmlformats.org/officeDocument/2006/relationships/hyperlink" Target="https://doi.org/10.3967/bes2017.051" TargetMode="External"/><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5588/ijtld.2006.10.1036" TargetMode="External"/><Relationship Id="rId29" Type="http://schemas.openxmlformats.org/officeDocument/2006/relationships/hyperlink" Target="http://toubkal.imist.ma/handle/123456789/211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union.org/our-work/publications/guides/prise-en-charge-diabete-tuberculose" TargetMode="External"/><Relationship Id="rId24" Type="http://schemas.openxmlformats.org/officeDocument/2006/relationships/hyperlink" Target="https://doi.org/10.5281/hsd.v21i11.2365" TargetMode="External"/><Relationship Id="rId32" Type="http://schemas.openxmlformats.org/officeDocument/2006/relationships/hyperlink" Target="https://doi.org/10.1007/s13149-015-0454-1" TargetMode="External"/><Relationship Id="rId37" Type="http://schemas.openxmlformats.org/officeDocument/2006/relationships/hyperlink" Target="https://doi.org/10.2471/BLT.10.085738"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684/SAN.2007.0055" TargetMode="External"/><Relationship Id="rId23" Type="http://schemas.openxmlformats.org/officeDocument/2006/relationships/hyperlink" Target="https://doi.org/10.1093/ofid/ofy335" TargetMode="External"/><Relationship Id="rId28" Type="http://schemas.openxmlformats.org/officeDocument/2006/relationships/hyperlink" Target="https://doi.org/10.53597/remim.vi2.364" TargetMode="External"/><Relationship Id="rId36" Type="http://schemas.openxmlformats.org/officeDocument/2006/relationships/hyperlink" Target="https://pubmed.ncbi.nlm.nih.gov/6745247/" TargetMode="External"/><Relationship Id="rId10" Type="http://schemas.microsoft.com/office/2018/08/relationships/commentsExtensible" Target="commentsExtensible.xml"/><Relationship Id="rId19" Type="http://schemas.openxmlformats.org/officeDocument/2006/relationships/hyperlink" Target="https://doi.org/10.1371/journal.pone.0121698" TargetMode="External"/><Relationship Id="rId31" Type="http://schemas.openxmlformats.org/officeDocument/2006/relationships/hyperlink" Target="https://www.jaccrafrica.com/archives-publication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51/medsci/2007233320" TargetMode="External"/><Relationship Id="rId22" Type="http://schemas.openxmlformats.org/officeDocument/2006/relationships/hyperlink" Target="https://adhl.u-bamako.ml/handle/123456789/1007" TargetMode="External"/><Relationship Id="rId27" Type="http://schemas.openxmlformats.org/officeDocument/2006/relationships/hyperlink" Target="https://www.bibliosante.ml/handle/123456789/11302" TargetMode="External"/><Relationship Id="rId30" Type="http://schemas.openxmlformats.org/officeDocument/2006/relationships/hyperlink" Target="https://doi.org/10.11604/pamj.2022.42.49.29199" TargetMode="External"/><Relationship Id="rId35" Type="http://schemas.openxmlformats.org/officeDocument/2006/relationships/hyperlink" Target="https://doi.org/10.1016/j.reaurg.2008.09.006" TargetMode="External"/><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16/j.pneumo.2014.04.002" TargetMode="External"/><Relationship Id="rId17" Type="http://schemas.openxmlformats.org/officeDocument/2006/relationships/hyperlink" Target="https://doi.org/10.1016/s0761-8425(07)91389-3" TargetMode="External"/><Relationship Id="rId25" Type="http://schemas.openxmlformats.org/officeDocument/2006/relationships/hyperlink" Target="https://doi.org/10.3303/infezmed.26.1.22" TargetMode="External"/><Relationship Id="rId33" Type="http://schemas.openxmlformats.org/officeDocument/2006/relationships/hyperlink" Target="https://www.bibliosante.ml/handle/123456789/9961"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016/j.rmr.2013.10.344" TargetMode="External"/><Relationship Id="rId4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13694</Words>
  <Characters>78061</Characters>
  <Application>Microsoft Office Word</Application>
  <DocSecurity>0</DocSecurity>
  <Lines>650</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Khardiata Diallo</dc:creator>
  <cp:keywords/>
  <dc:description/>
  <cp:lastModifiedBy>User</cp:lastModifiedBy>
  <cp:revision>17</cp:revision>
  <dcterms:created xsi:type="dcterms:W3CDTF">2025-12-08T15:38:00Z</dcterms:created>
  <dcterms:modified xsi:type="dcterms:W3CDTF">2025-12-13T18:19:00Z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e6edceaa-a894-4609-a154-f2230a10ed71</vt:lpwstr>
  </property>
</Properties>
</file>