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5340E" w14:textId="77777777" w:rsidR="00AA1D70" w:rsidRPr="00AA1D70" w:rsidRDefault="00AA1D70" w:rsidP="00AA1D70">
      <w:pPr>
        <w:pStyle w:val="Author"/>
        <w:jc w:val="both"/>
        <w:rPr>
          <w:rFonts w:ascii="Times New Roman" w:hAnsi="Times New Roman"/>
          <w:bCs/>
          <w:i/>
          <w:iCs/>
          <w:sz w:val="28"/>
          <w:szCs w:val="28"/>
          <w:u w:val="single"/>
        </w:rPr>
      </w:pPr>
      <w:r w:rsidRPr="00AA1D70">
        <w:rPr>
          <w:rFonts w:ascii="Times New Roman" w:hAnsi="Times New Roman"/>
          <w:bCs/>
          <w:i/>
          <w:iCs/>
          <w:sz w:val="28"/>
          <w:szCs w:val="28"/>
          <w:u w:val="single"/>
        </w:rPr>
        <w:t>Original Research Article</w:t>
      </w:r>
    </w:p>
    <w:p w14:paraId="635481FB" w14:textId="77777777" w:rsidR="00AA1D70" w:rsidRDefault="00AA1D70" w:rsidP="00441B6F">
      <w:pPr>
        <w:pStyle w:val="Author"/>
        <w:spacing w:line="240" w:lineRule="auto"/>
        <w:jc w:val="both"/>
        <w:rPr>
          <w:rFonts w:ascii="Times New Roman" w:hAnsi="Times New Roman"/>
          <w:sz w:val="28"/>
          <w:szCs w:val="28"/>
        </w:rPr>
      </w:pPr>
    </w:p>
    <w:p w14:paraId="0F39172E" w14:textId="6B48CFB0" w:rsidR="00A258C3" w:rsidRDefault="00B55EE4" w:rsidP="00441B6F">
      <w:pPr>
        <w:pStyle w:val="Author"/>
        <w:spacing w:line="240" w:lineRule="auto"/>
        <w:jc w:val="both"/>
        <w:rPr>
          <w:rFonts w:ascii="Times New Roman" w:hAnsi="Times New Roman"/>
          <w:sz w:val="28"/>
          <w:szCs w:val="28"/>
        </w:rPr>
      </w:pPr>
      <w:r>
        <w:rPr>
          <w:rFonts w:ascii="Times New Roman" w:hAnsi="Times New Roman"/>
          <w:sz w:val="28"/>
          <w:szCs w:val="28"/>
        </w:rPr>
        <w:t>Effect of storage condition on the development of Bulb Rot of Onions (</w:t>
      </w:r>
      <w:r w:rsidRPr="00602FB5">
        <w:rPr>
          <w:rFonts w:ascii="Times New Roman" w:hAnsi="Times New Roman"/>
          <w:i/>
          <w:sz w:val="28"/>
          <w:szCs w:val="28"/>
        </w:rPr>
        <w:t>Allium</w:t>
      </w:r>
      <w:r>
        <w:rPr>
          <w:rFonts w:ascii="Times New Roman" w:hAnsi="Times New Roman"/>
          <w:sz w:val="28"/>
          <w:szCs w:val="28"/>
        </w:rPr>
        <w:t xml:space="preserve"> </w:t>
      </w:r>
      <w:r w:rsidRPr="00602FB5">
        <w:rPr>
          <w:rFonts w:ascii="Times New Roman" w:hAnsi="Times New Roman"/>
          <w:i/>
          <w:sz w:val="28"/>
          <w:szCs w:val="28"/>
        </w:rPr>
        <w:t>cepa</w:t>
      </w:r>
      <w:r>
        <w:rPr>
          <w:rFonts w:ascii="Times New Roman" w:hAnsi="Times New Roman"/>
          <w:sz w:val="28"/>
          <w:szCs w:val="28"/>
        </w:rPr>
        <w:t xml:space="preserve"> </w:t>
      </w:r>
      <w:r w:rsidRPr="00602FB5">
        <w:rPr>
          <w:rFonts w:ascii="Times New Roman" w:hAnsi="Times New Roman"/>
          <w:i/>
          <w:sz w:val="28"/>
          <w:szCs w:val="28"/>
        </w:rPr>
        <w:t>L</w:t>
      </w:r>
      <w:r>
        <w:rPr>
          <w:rFonts w:ascii="Times New Roman" w:hAnsi="Times New Roman"/>
          <w:sz w:val="28"/>
          <w:szCs w:val="28"/>
        </w:rPr>
        <w:t xml:space="preserve">.) in Calabar, Nigeria </w:t>
      </w:r>
    </w:p>
    <w:p w14:paraId="5DCB400B" w14:textId="77777777" w:rsidR="005310A9" w:rsidRPr="00790ADA" w:rsidRDefault="005310A9" w:rsidP="00441B6F">
      <w:pPr>
        <w:pStyle w:val="Author"/>
        <w:spacing w:line="240" w:lineRule="auto"/>
        <w:jc w:val="both"/>
        <w:rPr>
          <w:rFonts w:ascii="Arial" w:hAnsi="Arial" w:cs="Arial"/>
          <w:sz w:val="36"/>
        </w:rPr>
      </w:pPr>
    </w:p>
    <w:p w14:paraId="6BDF43EA" w14:textId="77777777" w:rsidR="002C57D2" w:rsidRPr="00FB3A86" w:rsidRDefault="002C57D2" w:rsidP="00441B6F">
      <w:pPr>
        <w:pStyle w:val="Affiliation"/>
        <w:spacing w:after="0" w:line="240" w:lineRule="auto"/>
        <w:jc w:val="both"/>
        <w:rPr>
          <w:rFonts w:ascii="Arial" w:hAnsi="Arial" w:cs="Arial"/>
        </w:rPr>
      </w:pPr>
    </w:p>
    <w:p w14:paraId="6F3D4A3C" w14:textId="08C73B15" w:rsidR="00B01FCD" w:rsidRPr="00FB3A86" w:rsidRDefault="006B0F88" w:rsidP="00441B6F">
      <w:pPr>
        <w:pStyle w:val="Copyright"/>
        <w:spacing w:after="0" w:line="240" w:lineRule="auto"/>
        <w:jc w:val="both"/>
        <w:rPr>
          <w:rFonts w:ascii="Arial" w:hAnsi="Arial" w:cs="Arial"/>
        </w:rPr>
        <w:sectPr w:rsidR="00B01FCD" w:rsidRPr="00FB3A86" w:rsidSect="00015324">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1A7B51D" wp14:editId="5DCC7C3E">
                <wp:extent cx="5303520" cy="635"/>
                <wp:effectExtent l="13335" t="16510" r="17145" b="12065"/>
                <wp:docPr id="10796713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B27B53" id="_x0000_t32" coordsize="21600,21600" o:spt="32" o:oned="t" path="m,l21600,21600e" filled="f">
                <v:path arrowok="t" fillok="f" o:connecttype="none"/>
                <o:lock v:ext="edit" shapetype="t"/>
              </v:shapetype>
              <v:shape id="AutoShape 20"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342A8F5" w14:textId="45EFA715" w:rsidR="00790ADA" w:rsidRPr="00FB3A86" w:rsidRDefault="00F54186" w:rsidP="00441B6F">
      <w:pPr>
        <w:pStyle w:val="AbstHead"/>
        <w:spacing w:after="0"/>
        <w:jc w:val="both"/>
        <w:rPr>
          <w:rFonts w:ascii="Arial" w:hAnsi="Arial" w:cs="Arial"/>
        </w:rPr>
      </w:pPr>
      <w:r>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AA83E47" w14:textId="77777777" w:rsidTr="001E44FE">
        <w:tc>
          <w:tcPr>
            <w:tcW w:w="9576" w:type="dxa"/>
            <w:shd w:val="clear" w:color="auto" w:fill="F2F2F2"/>
          </w:tcPr>
          <w:p w14:paraId="679311F5" w14:textId="77777777" w:rsidR="00E3114E" w:rsidRDefault="00E3114E" w:rsidP="00441B6F">
            <w:pPr>
              <w:pStyle w:val="Body"/>
              <w:spacing w:after="0"/>
              <w:rPr>
                <w:rFonts w:ascii="Arial" w:eastAsia="Calibri" w:hAnsi="Arial" w:cs="Arial"/>
                <w:b/>
                <w:szCs w:val="22"/>
              </w:rPr>
            </w:pPr>
          </w:p>
          <w:p w14:paraId="34D90DEB" w14:textId="77777777" w:rsidR="003415E4" w:rsidRPr="00F54186" w:rsidRDefault="00BA1B01" w:rsidP="00441B6F">
            <w:pPr>
              <w:pStyle w:val="Body"/>
              <w:spacing w:after="0"/>
              <w:rPr>
                <w:rFonts w:ascii="Arial" w:hAnsi="Arial" w:cs="Arial"/>
                <w:bCs/>
                <w:sz w:val="22"/>
                <w:szCs w:val="22"/>
              </w:rPr>
            </w:pPr>
            <w:r w:rsidRPr="00F54186">
              <w:rPr>
                <w:rFonts w:ascii="Arial" w:eastAsia="Calibri" w:hAnsi="Arial" w:cs="Arial"/>
                <w:bCs/>
                <w:sz w:val="22"/>
                <w:szCs w:val="22"/>
              </w:rPr>
              <w:t xml:space="preserve">Aims: </w:t>
            </w:r>
            <w:r w:rsidR="003415E4" w:rsidRPr="00F54186">
              <w:rPr>
                <w:rFonts w:ascii="Arial" w:hAnsi="Arial" w:cs="Arial"/>
                <w:bCs/>
                <w:sz w:val="22"/>
                <w:szCs w:val="22"/>
              </w:rPr>
              <w:t>An investigation was conducted to isolate and identify the fungal pathogens associated with post-harvest (storage) deterioration of onion bulbs in the North, Central, and Southern Senatorial Districts of Cross River State, Nigeria.</w:t>
            </w:r>
          </w:p>
          <w:p w14:paraId="6FF7F215" w14:textId="7121738E" w:rsidR="00BA1B01" w:rsidRPr="00F54186" w:rsidRDefault="00BA1B01" w:rsidP="00441B6F">
            <w:pPr>
              <w:pStyle w:val="Body"/>
              <w:spacing w:after="0"/>
              <w:rPr>
                <w:rFonts w:ascii="Arial" w:eastAsia="Calibri" w:hAnsi="Arial" w:cs="Arial"/>
                <w:bCs/>
                <w:sz w:val="22"/>
                <w:szCs w:val="22"/>
              </w:rPr>
            </w:pPr>
            <w:r w:rsidRPr="00F54186">
              <w:rPr>
                <w:rFonts w:ascii="Arial" w:eastAsia="Calibri" w:hAnsi="Arial" w:cs="Arial"/>
                <w:bCs/>
                <w:sz w:val="22"/>
                <w:szCs w:val="22"/>
              </w:rPr>
              <w:t xml:space="preserve">Study design: </w:t>
            </w:r>
            <w:r w:rsidR="00E461B5" w:rsidRPr="00F54186">
              <w:rPr>
                <w:rFonts w:ascii="Arial" w:hAnsi="Arial" w:cs="Arial"/>
                <w:bCs/>
                <w:sz w:val="22"/>
                <w:szCs w:val="22"/>
              </w:rPr>
              <w:t xml:space="preserve">The experiment was laid out in a </w:t>
            </w:r>
            <w:del w:id="0" w:author="ismail - [2010]" w:date="2025-11-25T07:04:00Z">
              <w:r w:rsidR="00E461B5" w:rsidRPr="00F54186" w:rsidDel="00D34A83">
                <w:rPr>
                  <w:rFonts w:ascii="Arial" w:hAnsi="Arial" w:cs="Arial"/>
                  <w:bCs/>
                  <w:sz w:val="22"/>
                  <w:szCs w:val="22"/>
                </w:rPr>
                <w:delText xml:space="preserve">Completely </w:delText>
              </w:r>
            </w:del>
            <w:r w:rsidR="00E461B5" w:rsidRPr="00F54186">
              <w:rPr>
                <w:rFonts w:ascii="Arial" w:hAnsi="Arial" w:cs="Arial"/>
                <w:bCs/>
                <w:sz w:val="22"/>
                <w:szCs w:val="22"/>
              </w:rPr>
              <w:t xml:space="preserve">Randomized </w:t>
            </w:r>
            <w:ins w:id="1" w:author="ismail - [2010]" w:date="2025-11-25T07:04:00Z">
              <w:r w:rsidR="00D34A83" w:rsidRPr="00F54186">
                <w:rPr>
                  <w:rFonts w:ascii="Arial" w:hAnsi="Arial" w:cs="Arial"/>
                  <w:bCs/>
                  <w:sz w:val="22"/>
                  <w:szCs w:val="22"/>
                </w:rPr>
                <w:t xml:space="preserve">Completely </w:t>
              </w:r>
            </w:ins>
            <w:r w:rsidR="00E461B5" w:rsidRPr="00F54186">
              <w:rPr>
                <w:rFonts w:ascii="Arial" w:hAnsi="Arial" w:cs="Arial"/>
                <w:bCs/>
                <w:sz w:val="22"/>
                <w:szCs w:val="22"/>
              </w:rPr>
              <w:t>Block Design (CRBD) with the different fungal isolates serving as the treatments and the various species of onion constituting the block.</w:t>
            </w:r>
          </w:p>
          <w:p w14:paraId="160EFE73" w14:textId="5C848D76" w:rsidR="00BA1B01" w:rsidRPr="00F54186" w:rsidRDefault="00BA1B01" w:rsidP="003415E4">
            <w:pPr>
              <w:jc w:val="both"/>
              <w:rPr>
                <w:rFonts w:ascii="Arial" w:hAnsi="Arial" w:cs="Arial"/>
                <w:bCs/>
                <w:sz w:val="22"/>
                <w:szCs w:val="22"/>
              </w:rPr>
            </w:pPr>
            <w:r w:rsidRPr="00F54186">
              <w:rPr>
                <w:rFonts w:ascii="Arial" w:eastAsia="Calibri" w:hAnsi="Arial" w:cs="Arial"/>
                <w:bCs/>
                <w:sz w:val="22"/>
                <w:szCs w:val="22"/>
              </w:rPr>
              <w:t xml:space="preserve">Place and Duration of Study: </w:t>
            </w:r>
            <w:r w:rsidR="003415E4" w:rsidRPr="00F54186">
              <w:rPr>
                <w:rFonts w:ascii="Arial" w:hAnsi="Arial" w:cs="Arial"/>
                <w:bCs/>
                <w:sz w:val="22"/>
                <w:szCs w:val="22"/>
              </w:rPr>
              <w:t xml:space="preserve">Calabar in the south-south zone of Nigeria. </w:t>
            </w:r>
            <w:ins w:id="2" w:author="ismail - [2010]" w:date="2025-11-25T07:05:00Z">
              <w:r w:rsidR="00D34A83">
                <w:rPr>
                  <w:rFonts w:ascii="Arial" w:hAnsi="Arial" w:cs="Arial"/>
                  <w:bCs/>
                  <w:sz w:val="22"/>
                  <w:szCs w:val="22"/>
                </w:rPr>
                <w:t>The</w:t>
              </w:r>
            </w:ins>
            <w:del w:id="3" w:author="ismail - [2010]" w:date="2025-11-25T07:05:00Z">
              <w:r w:rsidR="003415E4" w:rsidRPr="00F54186" w:rsidDel="00D34A83">
                <w:rPr>
                  <w:rFonts w:ascii="Arial" w:hAnsi="Arial" w:cs="Arial"/>
                  <w:bCs/>
                  <w:sz w:val="22"/>
                  <w:szCs w:val="22"/>
                </w:rPr>
                <w:delText>A</w:delText>
              </w:r>
            </w:del>
            <w:r w:rsidR="003415E4" w:rsidRPr="00F54186">
              <w:rPr>
                <w:rFonts w:ascii="Arial" w:hAnsi="Arial" w:cs="Arial"/>
                <w:bCs/>
                <w:sz w:val="22"/>
                <w:szCs w:val="22"/>
              </w:rPr>
              <w:t xml:space="preserve"> study was conducted between June and July 2025.</w:t>
            </w:r>
          </w:p>
          <w:p w14:paraId="0A3742C4" w14:textId="6433C2AE" w:rsidR="003415E4" w:rsidRPr="00F54186" w:rsidRDefault="00BA1B01" w:rsidP="00441B6F">
            <w:pPr>
              <w:pStyle w:val="Body"/>
              <w:spacing w:after="0"/>
              <w:rPr>
                <w:rFonts w:ascii="Arial" w:hAnsi="Arial" w:cs="Arial"/>
                <w:bCs/>
                <w:sz w:val="22"/>
                <w:szCs w:val="22"/>
              </w:rPr>
            </w:pPr>
            <w:r w:rsidRPr="00F54186">
              <w:rPr>
                <w:rFonts w:ascii="Arial" w:eastAsia="Calibri" w:hAnsi="Arial" w:cs="Arial"/>
                <w:bCs/>
                <w:sz w:val="22"/>
                <w:szCs w:val="22"/>
              </w:rPr>
              <w:t xml:space="preserve">Methodology: </w:t>
            </w:r>
            <w:r w:rsidR="0011606B" w:rsidRPr="00F54186">
              <w:rPr>
                <w:rFonts w:ascii="Arial" w:eastAsia="Calibri" w:hAnsi="Arial" w:cs="Arial"/>
                <w:bCs/>
                <w:sz w:val="22"/>
                <w:szCs w:val="22"/>
              </w:rPr>
              <w:t>I</w:t>
            </w:r>
            <w:r w:rsidR="003415E4" w:rsidRPr="00F54186">
              <w:rPr>
                <w:rFonts w:ascii="Arial" w:hAnsi="Arial" w:cs="Arial"/>
                <w:bCs/>
                <w:sz w:val="22"/>
                <w:szCs w:val="22"/>
              </w:rPr>
              <w:t xml:space="preserve">nfected onion bulbs were randomly </w:t>
            </w:r>
            <w:r w:rsidR="004E4EA9" w:rsidRPr="00F54186">
              <w:rPr>
                <w:rFonts w:ascii="Arial" w:hAnsi="Arial" w:cs="Arial"/>
                <w:bCs/>
                <w:sz w:val="22"/>
                <w:szCs w:val="22"/>
              </w:rPr>
              <w:t xml:space="preserve">collected from three markets in each of the three zones of Cross River State to isolate the </w:t>
            </w:r>
            <w:ins w:id="4" w:author="ismail - [2010]" w:date="2025-11-25T07:06:00Z">
              <w:r w:rsidR="00D34A83">
                <w:rPr>
                  <w:rFonts w:ascii="Arial" w:hAnsi="Arial" w:cs="Arial"/>
                  <w:bCs/>
                  <w:sz w:val="22"/>
                  <w:szCs w:val="22"/>
                </w:rPr>
                <w:t xml:space="preserve">fungal </w:t>
              </w:r>
            </w:ins>
            <w:r w:rsidR="004E4EA9" w:rsidRPr="00F54186">
              <w:rPr>
                <w:rFonts w:ascii="Arial" w:hAnsi="Arial" w:cs="Arial"/>
                <w:bCs/>
                <w:sz w:val="22"/>
                <w:szCs w:val="22"/>
              </w:rPr>
              <w:t>pathogens responsible for the rots on the affected</w:t>
            </w:r>
            <w:r w:rsidR="003415E4" w:rsidRPr="00F54186">
              <w:rPr>
                <w:rFonts w:ascii="Arial" w:hAnsi="Arial" w:cs="Arial"/>
                <w:bCs/>
                <w:sz w:val="22"/>
                <w:szCs w:val="22"/>
              </w:rPr>
              <w:t xml:space="preserve"> bulbs. To test the effect of storage methods on disease development, white and purple onion bulb species inoculated with the isolated fungi were stored under different conditions: Basket, Bag, and Floor</w:t>
            </w:r>
            <w:r w:rsidR="00015E15" w:rsidRPr="00F54186">
              <w:rPr>
                <w:rFonts w:ascii="Arial" w:hAnsi="Arial" w:cs="Arial"/>
                <w:bCs/>
                <w:sz w:val="22"/>
                <w:szCs w:val="22"/>
              </w:rPr>
              <w:t xml:space="preserve"> to determine disease severity of the different Onion species. </w:t>
            </w:r>
          </w:p>
          <w:p w14:paraId="68A04407" w14:textId="532D8D1F" w:rsidR="003415E4" w:rsidRPr="00F54186" w:rsidRDefault="00BA1B01" w:rsidP="00441B6F">
            <w:pPr>
              <w:pStyle w:val="Body"/>
              <w:spacing w:after="0"/>
              <w:rPr>
                <w:rFonts w:ascii="Arial" w:hAnsi="Arial" w:cs="Arial"/>
                <w:bCs/>
                <w:sz w:val="22"/>
                <w:szCs w:val="22"/>
              </w:rPr>
            </w:pPr>
            <w:r w:rsidRPr="00F54186">
              <w:rPr>
                <w:rFonts w:ascii="Arial" w:eastAsia="Calibri" w:hAnsi="Arial" w:cs="Arial"/>
                <w:bCs/>
                <w:sz w:val="22"/>
                <w:szCs w:val="22"/>
              </w:rPr>
              <w:t xml:space="preserve">Results: </w:t>
            </w:r>
            <w:r w:rsidR="003415E4" w:rsidRPr="00F54186">
              <w:rPr>
                <w:rFonts w:ascii="Arial" w:hAnsi="Arial" w:cs="Arial"/>
                <w:bCs/>
                <w:sz w:val="22"/>
                <w:szCs w:val="22"/>
              </w:rPr>
              <w:t>The result of the inoculated onion bulb clearly showed that</w:t>
            </w:r>
            <w:r w:rsidR="003415E4" w:rsidRPr="00F54186">
              <w:rPr>
                <w:rFonts w:ascii="Arial" w:hAnsi="Arial" w:cs="Arial"/>
                <w:bCs/>
                <w:color w:val="FF0000"/>
                <w:sz w:val="22"/>
                <w:szCs w:val="22"/>
              </w:rPr>
              <w:t xml:space="preserve"> </w:t>
            </w:r>
            <w:proofErr w:type="spellStart"/>
            <w:r w:rsidR="003415E4" w:rsidRPr="00F54186">
              <w:rPr>
                <w:rFonts w:ascii="Arial" w:hAnsi="Arial" w:cs="Arial"/>
                <w:bCs/>
                <w:i/>
                <w:sz w:val="22"/>
                <w:szCs w:val="22"/>
              </w:rPr>
              <w:t>Rhizopus</w:t>
            </w:r>
            <w:proofErr w:type="spellEnd"/>
            <w:r w:rsidR="003415E4" w:rsidRPr="00F54186">
              <w:rPr>
                <w:rFonts w:ascii="Arial" w:hAnsi="Arial" w:cs="Arial"/>
                <w:bCs/>
                <w:i/>
                <w:sz w:val="22"/>
                <w:szCs w:val="22"/>
              </w:rPr>
              <w:t xml:space="preserve"> </w:t>
            </w:r>
            <w:proofErr w:type="spellStart"/>
            <w:r w:rsidR="003415E4" w:rsidRPr="00F54186">
              <w:rPr>
                <w:rFonts w:ascii="Arial" w:hAnsi="Arial" w:cs="Arial"/>
                <w:bCs/>
                <w:i/>
                <w:sz w:val="22"/>
                <w:szCs w:val="22"/>
              </w:rPr>
              <w:t>stolonifer</w:t>
            </w:r>
            <w:proofErr w:type="spellEnd"/>
            <w:r w:rsidR="003415E4" w:rsidRPr="00F54186">
              <w:rPr>
                <w:rFonts w:ascii="Arial" w:eastAsiaTheme="minorEastAsia" w:hAnsi="Arial" w:cs="Arial"/>
                <w:bCs/>
                <w:i/>
                <w:sz w:val="22"/>
                <w:szCs w:val="22"/>
              </w:rPr>
              <w:t xml:space="preserve">, </w:t>
            </w:r>
            <w:r w:rsidR="003415E4" w:rsidRPr="00F54186">
              <w:rPr>
                <w:rFonts w:ascii="Arial" w:hAnsi="Arial" w:cs="Arial"/>
                <w:bCs/>
                <w:i/>
                <w:sz w:val="22"/>
                <w:szCs w:val="22"/>
              </w:rPr>
              <w:t xml:space="preserve">Botrytis </w:t>
            </w:r>
            <w:r w:rsidR="003415E4" w:rsidRPr="00D84C7D">
              <w:rPr>
                <w:rFonts w:ascii="Arial" w:hAnsi="Arial" w:cs="Arial"/>
                <w:bCs/>
                <w:sz w:val="22"/>
                <w:szCs w:val="22"/>
                <w:rPrChange w:id="5" w:author="ismail - [2010]" w:date="2025-11-25T07:37:00Z">
                  <w:rPr>
                    <w:rFonts w:ascii="Arial" w:hAnsi="Arial" w:cs="Arial"/>
                    <w:bCs/>
                    <w:i/>
                    <w:sz w:val="22"/>
                    <w:szCs w:val="22"/>
                  </w:rPr>
                </w:rPrChange>
              </w:rPr>
              <w:t>sp</w:t>
            </w:r>
            <w:ins w:id="6" w:author="ismail - [2010]" w:date="2025-11-25T07:37:00Z">
              <w:r w:rsidR="00D84C7D">
                <w:rPr>
                  <w:rFonts w:ascii="Arial" w:hAnsi="Arial" w:cs="Arial"/>
                  <w:bCs/>
                  <w:i/>
                  <w:sz w:val="22"/>
                  <w:szCs w:val="22"/>
                </w:rPr>
                <w:t>.</w:t>
              </w:r>
            </w:ins>
            <w:del w:id="7" w:author="ismail - [2010]" w:date="2025-11-25T07:37:00Z">
              <w:r w:rsidR="003415E4" w:rsidRPr="00F54186" w:rsidDel="00D84C7D">
                <w:rPr>
                  <w:rFonts w:ascii="Arial" w:hAnsi="Arial" w:cs="Arial"/>
                  <w:bCs/>
                  <w:i/>
                  <w:sz w:val="22"/>
                  <w:szCs w:val="22"/>
                </w:rPr>
                <w:delText>,</w:delText>
              </w:r>
            </w:del>
            <w:r w:rsidR="003415E4" w:rsidRPr="00F54186">
              <w:rPr>
                <w:rFonts w:ascii="Arial" w:hAnsi="Arial" w:cs="Arial"/>
                <w:bCs/>
                <w:i/>
                <w:sz w:val="22"/>
                <w:szCs w:val="22"/>
              </w:rPr>
              <w:t xml:space="preserve"> </w:t>
            </w:r>
            <w:r w:rsidR="003415E4" w:rsidRPr="00F54186">
              <w:rPr>
                <w:rFonts w:ascii="Arial" w:hAnsi="Arial" w:cs="Arial"/>
                <w:bCs/>
                <w:sz w:val="22"/>
                <w:szCs w:val="22"/>
              </w:rPr>
              <w:t>and</w:t>
            </w:r>
            <w:r w:rsidR="003415E4" w:rsidRPr="00F54186">
              <w:rPr>
                <w:rFonts w:ascii="Arial" w:hAnsi="Arial" w:cs="Arial"/>
                <w:bCs/>
                <w:i/>
                <w:sz w:val="22"/>
                <w:szCs w:val="22"/>
              </w:rPr>
              <w:t xml:space="preserve"> </w:t>
            </w:r>
            <w:proofErr w:type="spellStart"/>
            <w:r w:rsidR="003415E4" w:rsidRPr="00F54186">
              <w:rPr>
                <w:rFonts w:ascii="Arial" w:hAnsi="Arial" w:cs="Arial"/>
                <w:bCs/>
                <w:i/>
                <w:sz w:val="22"/>
                <w:szCs w:val="22"/>
              </w:rPr>
              <w:t>Fusarium</w:t>
            </w:r>
            <w:proofErr w:type="spellEnd"/>
            <w:r w:rsidR="003415E4" w:rsidRPr="00F54186">
              <w:rPr>
                <w:rFonts w:ascii="Arial" w:hAnsi="Arial" w:cs="Arial"/>
                <w:bCs/>
                <w:i/>
                <w:sz w:val="22"/>
                <w:szCs w:val="22"/>
              </w:rPr>
              <w:t xml:space="preserve"> </w:t>
            </w:r>
            <w:r w:rsidR="003415E4" w:rsidRPr="00D84C7D">
              <w:rPr>
                <w:rFonts w:ascii="Arial" w:hAnsi="Arial" w:cs="Arial"/>
                <w:bCs/>
                <w:sz w:val="22"/>
                <w:szCs w:val="22"/>
                <w:rPrChange w:id="8" w:author="ismail - [2010]" w:date="2025-11-25T07:37:00Z">
                  <w:rPr>
                    <w:rFonts w:ascii="Arial" w:hAnsi="Arial" w:cs="Arial"/>
                    <w:bCs/>
                    <w:i/>
                    <w:sz w:val="22"/>
                    <w:szCs w:val="22"/>
                  </w:rPr>
                </w:rPrChange>
              </w:rPr>
              <w:t>sp</w:t>
            </w:r>
            <w:ins w:id="9" w:author="ismail - [2010]" w:date="2025-11-25T07:37:00Z">
              <w:r w:rsidR="00D84C7D">
                <w:rPr>
                  <w:rFonts w:ascii="Arial" w:hAnsi="Arial" w:cs="Arial"/>
                  <w:bCs/>
                  <w:i/>
                  <w:sz w:val="22"/>
                  <w:szCs w:val="22"/>
                </w:rPr>
                <w:t>.</w:t>
              </w:r>
            </w:ins>
            <w:r w:rsidR="003415E4" w:rsidRPr="00F54186">
              <w:rPr>
                <w:rFonts w:ascii="Arial" w:hAnsi="Arial" w:cs="Arial"/>
                <w:bCs/>
                <w:i/>
                <w:sz w:val="22"/>
                <w:szCs w:val="22"/>
              </w:rPr>
              <w:t xml:space="preserve"> </w:t>
            </w:r>
            <w:r w:rsidR="003415E4" w:rsidRPr="00F54186">
              <w:rPr>
                <w:rFonts w:ascii="Arial" w:eastAsiaTheme="minorEastAsia" w:hAnsi="Arial" w:cs="Arial"/>
                <w:bCs/>
                <w:sz w:val="22"/>
                <w:szCs w:val="22"/>
              </w:rPr>
              <w:t>recorded a significantly (</w:t>
            </w:r>
            <w:r w:rsidR="003415E4" w:rsidRPr="00F54186">
              <w:rPr>
                <w:rFonts w:ascii="Arial" w:eastAsiaTheme="minorEastAsia" w:hAnsi="Arial" w:cs="Arial"/>
                <w:bCs/>
                <w:i/>
                <w:sz w:val="22"/>
                <w:szCs w:val="22"/>
              </w:rPr>
              <w:t>P</w:t>
            </w:r>
            <m:oMath>
              <m:r>
                <w:rPr>
                  <w:rFonts w:ascii="Cambria Math" w:eastAsiaTheme="minorEastAsia" w:hAnsi="Cambria Math" w:cs="Arial"/>
                  <w:sz w:val="22"/>
                  <w:szCs w:val="22"/>
                </w:rPr>
                <m:t>≤</m:t>
              </m:r>
            </m:oMath>
            <w:r w:rsidR="003415E4" w:rsidRPr="00F54186">
              <w:rPr>
                <w:rFonts w:ascii="Arial" w:eastAsiaTheme="minorEastAsia" w:hAnsi="Arial" w:cs="Arial"/>
                <w:bCs/>
                <w:i/>
                <w:sz w:val="22"/>
                <w:szCs w:val="22"/>
              </w:rPr>
              <w:t xml:space="preserve">0.05) </w:t>
            </w:r>
            <w:r w:rsidR="003415E4" w:rsidRPr="00F54186">
              <w:rPr>
                <w:rFonts w:ascii="Arial" w:eastAsiaTheme="minorEastAsia" w:hAnsi="Arial" w:cs="Arial"/>
                <w:bCs/>
                <w:sz w:val="22"/>
                <w:szCs w:val="22"/>
              </w:rPr>
              <w:t xml:space="preserve">higher disease severity on white onion bulbs. However, the control, in general, was significantly </w:t>
            </w:r>
            <w:r w:rsidR="003415E4" w:rsidRPr="00F54186">
              <w:rPr>
                <w:rFonts w:ascii="Arial" w:eastAsiaTheme="minorEastAsia" w:hAnsi="Arial" w:cs="Arial"/>
                <w:bCs/>
                <w:i/>
                <w:sz w:val="22"/>
                <w:szCs w:val="22"/>
              </w:rPr>
              <w:t>(P≤0.05)</w:t>
            </w:r>
            <w:r w:rsidR="003415E4" w:rsidRPr="00F54186">
              <w:rPr>
                <w:rFonts w:ascii="Arial" w:eastAsiaTheme="minorEastAsia" w:hAnsi="Arial" w:cs="Arial"/>
                <w:bCs/>
                <w:sz w:val="22"/>
                <w:szCs w:val="22"/>
              </w:rPr>
              <w:t xml:space="preserve"> lower on white and purple onions and differed among the storage methods. The purple onion bulb showed a significantly </w:t>
            </w:r>
            <w:r w:rsidR="003415E4" w:rsidRPr="00F54186">
              <w:rPr>
                <w:rFonts w:ascii="Arial" w:eastAsiaTheme="minorEastAsia" w:hAnsi="Arial" w:cs="Arial"/>
                <w:bCs/>
                <w:i/>
                <w:sz w:val="22"/>
                <w:szCs w:val="22"/>
              </w:rPr>
              <w:t>(P≤0.05)</w:t>
            </w:r>
            <w:r w:rsidR="003415E4" w:rsidRPr="00F54186">
              <w:rPr>
                <w:rFonts w:ascii="Arial" w:eastAsiaTheme="minorEastAsia" w:hAnsi="Arial" w:cs="Arial"/>
                <w:bCs/>
                <w:sz w:val="22"/>
                <w:szCs w:val="22"/>
              </w:rPr>
              <w:t xml:space="preserve"> </w:t>
            </w:r>
            <w:r w:rsidR="004E4EA9" w:rsidRPr="00F54186">
              <w:rPr>
                <w:rFonts w:ascii="Arial" w:eastAsiaTheme="minorEastAsia" w:hAnsi="Arial" w:cs="Arial"/>
                <w:bCs/>
                <w:sz w:val="22"/>
                <w:szCs w:val="22"/>
              </w:rPr>
              <w:t xml:space="preserve">greater increase in rot severity on </w:t>
            </w:r>
            <w:proofErr w:type="spellStart"/>
            <w:r w:rsidR="004E4EA9" w:rsidRPr="00D84C7D">
              <w:rPr>
                <w:rFonts w:ascii="Arial" w:eastAsiaTheme="minorEastAsia" w:hAnsi="Arial" w:cs="Arial"/>
                <w:bCs/>
                <w:i/>
                <w:sz w:val="22"/>
                <w:szCs w:val="22"/>
                <w:rPrChange w:id="10" w:author="ismail - [2010]" w:date="2025-11-25T07:38:00Z">
                  <w:rPr>
                    <w:rFonts w:ascii="Arial" w:eastAsiaTheme="minorEastAsia" w:hAnsi="Arial" w:cs="Arial"/>
                    <w:bCs/>
                    <w:sz w:val="22"/>
                    <w:szCs w:val="22"/>
                  </w:rPr>
                </w:rPrChange>
              </w:rPr>
              <w:t>A</w:t>
            </w:r>
            <w:ins w:id="11" w:author="ismail - [2010]" w:date="2025-11-25T07:38:00Z">
              <w:r w:rsidR="00D84C7D">
                <w:rPr>
                  <w:rFonts w:ascii="Arial" w:eastAsiaTheme="minorEastAsia" w:hAnsi="Arial" w:cs="Arial"/>
                  <w:bCs/>
                  <w:i/>
                  <w:sz w:val="22"/>
                  <w:szCs w:val="22"/>
                </w:rPr>
                <w:t>spergilus</w:t>
              </w:r>
            </w:ins>
            <w:proofErr w:type="spellEnd"/>
            <w:del w:id="12" w:author="ismail - [2010]" w:date="2025-11-25T07:38:00Z">
              <w:r w:rsidR="004E4EA9" w:rsidRPr="00D84C7D" w:rsidDel="00D84C7D">
                <w:rPr>
                  <w:rFonts w:ascii="Arial" w:eastAsiaTheme="minorEastAsia" w:hAnsi="Arial" w:cs="Arial"/>
                  <w:bCs/>
                  <w:i/>
                  <w:sz w:val="22"/>
                  <w:szCs w:val="22"/>
                  <w:rPrChange w:id="13" w:author="ismail - [2010]" w:date="2025-11-25T07:38:00Z">
                    <w:rPr>
                      <w:rFonts w:ascii="Arial" w:eastAsiaTheme="minorEastAsia" w:hAnsi="Arial" w:cs="Arial"/>
                      <w:bCs/>
                      <w:sz w:val="22"/>
                      <w:szCs w:val="22"/>
                    </w:rPr>
                  </w:rPrChange>
                </w:rPr>
                <w:delText>.</w:delText>
              </w:r>
            </w:del>
            <w:r w:rsidR="004E4EA9" w:rsidRPr="00D84C7D">
              <w:rPr>
                <w:rFonts w:ascii="Arial" w:eastAsiaTheme="minorEastAsia" w:hAnsi="Arial" w:cs="Arial"/>
                <w:bCs/>
                <w:i/>
                <w:sz w:val="22"/>
                <w:szCs w:val="22"/>
                <w:rPrChange w:id="14" w:author="ismail - [2010]" w:date="2025-11-25T07:38:00Z">
                  <w:rPr>
                    <w:rFonts w:ascii="Arial" w:eastAsiaTheme="minorEastAsia" w:hAnsi="Arial" w:cs="Arial"/>
                    <w:bCs/>
                    <w:sz w:val="22"/>
                    <w:szCs w:val="22"/>
                  </w:rPr>
                </w:rPrChange>
              </w:rPr>
              <w:t xml:space="preserve"> </w:t>
            </w:r>
            <w:proofErr w:type="spellStart"/>
            <w:r w:rsidR="004E4EA9" w:rsidRPr="00D84C7D">
              <w:rPr>
                <w:rFonts w:ascii="Arial" w:eastAsiaTheme="minorEastAsia" w:hAnsi="Arial" w:cs="Arial"/>
                <w:bCs/>
                <w:i/>
                <w:sz w:val="22"/>
                <w:szCs w:val="22"/>
                <w:rPrChange w:id="15" w:author="ismail - [2010]" w:date="2025-11-25T07:38:00Z">
                  <w:rPr>
                    <w:rFonts w:ascii="Arial" w:eastAsiaTheme="minorEastAsia" w:hAnsi="Arial" w:cs="Arial"/>
                    <w:bCs/>
                    <w:sz w:val="22"/>
                    <w:szCs w:val="22"/>
                  </w:rPr>
                </w:rPrChange>
              </w:rPr>
              <w:t>flavus</w:t>
            </w:r>
            <w:proofErr w:type="spellEnd"/>
            <w:r w:rsidR="004E4EA9" w:rsidRPr="00F54186">
              <w:rPr>
                <w:rFonts w:ascii="Arial" w:eastAsiaTheme="minorEastAsia" w:hAnsi="Arial" w:cs="Arial"/>
                <w:bCs/>
                <w:sz w:val="22"/>
                <w:szCs w:val="22"/>
              </w:rPr>
              <w:t xml:space="preserve"> in bags and on the floor than on</w:t>
            </w:r>
            <w:r w:rsidR="003415E4" w:rsidRPr="00F54186">
              <w:rPr>
                <w:rFonts w:ascii="Arial" w:eastAsiaTheme="minorEastAsia" w:hAnsi="Arial" w:cs="Arial"/>
                <w:bCs/>
                <w:sz w:val="22"/>
                <w:szCs w:val="22"/>
              </w:rPr>
              <w:t xml:space="preserve"> </w:t>
            </w:r>
            <w:r w:rsidR="003415E4" w:rsidRPr="00F54186">
              <w:rPr>
                <w:rFonts w:ascii="Arial" w:eastAsiaTheme="minorEastAsia" w:hAnsi="Arial" w:cs="Arial"/>
                <w:bCs/>
                <w:i/>
                <w:sz w:val="22"/>
                <w:szCs w:val="22"/>
              </w:rPr>
              <w:t>A. fumigatus</w:t>
            </w:r>
            <w:r w:rsidR="003415E4" w:rsidRPr="00F54186">
              <w:rPr>
                <w:rFonts w:ascii="Arial" w:eastAsiaTheme="minorEastAsia" w:hAnsi="Arial" w:cs="Arial"/>
                <w:bCs/>
                <w:sz w:val="22"/>
                <w:szCs w:val="22"/>
              </w:rPr>
              <w:t xml:space="preserve"> in baskets</w:t>
            </w:r>
            <w:r w:rsidR="003415E4" w:rsidRPr="00F54186">
              <w:rPr>
                <w:rFonts w:ascii="Arial" w:hAnsi="Arial" w:cs="Arial"/>
                <w:bCs/>
                <w:sz w:val="22"/>
                <w:szCs w:val="22"/>
              </w:rPr>
              <w:t xml:space="preserve">. </w:t>
            </w:r>
            <w:ins w:id="16" w:author="ismail - [2010]" w:date="2025-11-25T07:39:00Z">
              <w:r w:rsidR="00D84C7D">
                <w:rPr>
                  <w:rFonts w:ascii="Arial" w:hAnsi="Arial" w:cs="Arial"/>
                  <w:bCs/>
                  <w:sz w:val="22"/>
                  <w:szCs w:val="22"/>
                </w:rPr>
                <w:t>Mean c</w:t>
              </w:r>
            </w:ins>
            <w:del w:id="17" w:author="ismail - [2010]" w:date="2025-11-25T07:39:00Z">
              <w:r w:rsidR="003415E4" w:rsidRPr="00F54186" w:rsidDel="00D84C7D">
                <w:rPr>
                  <w:rFonts w:ascii="Arial" w:hAnsi="Arial" w:cs="Arial"/>
                  <w:bCs/>
                  <w:sz w:val="22"/>
                  <w:szCs w:val="22"/>
                </w:rPr>
                <w:delText>C</w:delText>
              </w:r>
            </w:del>
            <w:r w:rsidR="003415E4" w:rsidRPr="00F54186">
              <w:rPr>
                <w:rFonts w:ascii="Arial" w:hAnsi="Arial" w:cs="Arial"/>
                <w:bCs/>
                <w:sz w:val="22"/>
                <w:szCs w:val="22"/>
              </w:rPr>
              <w:t>ompari</w:t>
            </w:r>
            <w:ins w:id="18" w:author="ismail - [2010]" w:date="2025-11-25T07:39:00Z">
              <w:r w:rsidR="00D84C7D">
                <w:rPr>
                  <w:rFonts w:ascii="Arial" w:hAnsi="Arial" w:cs="Arial"/>
                  <w:bCs/>
                  <w:sz w:val="22"/>
                  <w:szCs w:val="22"/>
                </w:rPr>
                <w:t>so</w:t>
              </w:r>
            </w:ins>
            <w:r w:rsidR="003415E4" w:rsidRPr="00F54186">
              <w:rPr>
                <w:rFonts w:ascii="Arial" w:hAnsi="Arial" w:cs="Arial"/>
                <w:bCs/>
                <w:sz w:val="22"/>
                <w:szCs w:val="22"/>
              </w:rPr>
              <w:t>n</w:t>
            </w:r>
            <w:del w:id="19" w:author="ismail - [2010]" w:date="2025-11-25T07:39:00Z">
              <w:r w:rsidR="003415E4" w:rsidRPr="00F54186" w:rsidDel="00D84C7D">
                <w:rPr>
                  <w:rFonts w:ascii="Arial" w:hAnsi="Arial" w:cs="Arial"/>
                  <w:bCs/>
                  <w:sz w:val="22"/>
                  <w:szCs w:val="22"/>
                </w:rPr>
                <w:delText>g</w:delText>
              </w:r>
            </w:del>
            <w:r w:rsidR="003415E4" w:rsidRPr="00F54186">
              <w:rPr>
                <w:rFonts w:ascii="Arial" w:hAnsi="Arial" w:cs="Arial"/>
                <w:bCs/>
                <w:sz w:val="22"/>
                <w:szCs w:val="22"/>
              </w:rPr>
              <w:t xml:space="preserve"> </w:t>
            </w:r>
            <w:del w:id="20" w:author="ismail - [2010]" w:date="2025-11-25T07:39:00Z">
              <w:r w:rsidR="003415E4" w:rsidRPr="00F54186" w:rsidDel="00D84C7D">
                <w:rPr>
                  <w:rFonts w:ascii="Arial" w:hAnsi="Arial" w:cs="Arial"/>
                  <w:bCs/>
                  <w:sz w:val="22"/>
                  <w:szCs w:val="22"/>
                </w:rPr>
                <w:delText xml:space="preserve">means </w:delText>
              </w:r>
            </w:del>
            <w:r w:rsidR="003415E4" w:rsidRPr="00F54186">
              <w:rPr>
                <w:rFonts w:ascii="Arial" w:hAnsi="Arial" w:cs="Arial"/>
                <w:bCs/>
                <w:sz w:val="22"/>
                <w:szCs w:val="22"/>
              </w:rPr>
              <w:t xml:space="preserve">was used to determine the best storage method. Meanwhile, a significantly higher mean value of 37.81% was recorded </w:t>
            </w:r>
            <w:ins w:id="21" w:author="ismail - [2010]" w:date="2025-11-25T07:39:00Z">
              <w:r w:rsidR="00D84C7D">
                <w:rPr>
                  <w:rFonts w:ascii="Arial" w:hAnsi="Arial" w:cs="Arial"/>
                  <w:bCs/>
                  <w:sz w:val="22"/>
                  <w:szCs w:val="22"/>
                </w:rPr>
                <w:t>from</w:t>
              </w:r>
            </w:ins>
            <w:del w:id="22" w:author="ismail - [2010]" w:date="2025-11-25T07:39:00Z">
              <w:r w:rsidR="003415E4" w:rsidRPr="00F54186" w:rsidDel="00D84C7D">
                <w:rPr>
                  <w:rFonts w:ascii="Arial" w:hAnsi="Arial" w:cs="Arial"/>
                  <w:bCs/>
                  <w:sz w:val="22"/>
                  <w:szCs w:val="22"/>
                </w:rPr>
                <w:delText>by</w:delText>
              </w:r>
            </w:del>
            <w:r w:rsidR="003415E4" w:rsidRPr="00F54186">
              <w:rPr>
                <w:rFonts w:ascii="Arial" w:hAnsi="Arial" w:cs="Arial"/>
                <w:bCs/>
                <w:sz w:val="22"/>
                <w:szCs w:val="22"/>
              </w:rPr>
              <w:t xml:space="preserve"> the floor storage method for the white onion bulb. In contrast, the purple onion bulb did not show any difference among treatments </w:t>
            </w:r>
            <w:r w:rsidR="003415E4" w:rsidRPr="00F54186">
              <w:rPr>
                <w:rFonts w:ascii="Arial" w:eastAsiaTheme="minorEastAsia" w:hAnsi="Arial" w:cs="Arial"/>
                <w:bCs/>
                <w:i/>
                <w:sz w:val="22"/>
                <w:szCs w:val="22"/>
              </w:rPr>
              <w:t>(P ≥ 0.05)</w:t>
            </w:r>
            <w:r w:rsidR="003415E4" w:rsidRPr="00F54186">
              <w:rPr>
                <w:rFonts w:ascii="Arial" w:eastAsiaTheme="minorEastAsia" w:hAnsi="Arial" w:cs="Arial"/>
                <w:bCs/>
                <w:sz w:val="22"/>
                <w:szCs w:val="22"/>
              </w:rPr>
              <w:t xml:space="preserve">. </w:t>
            </w:r>
            <w:r w:rsidR="003415E4" w:rsidRPr="00F54186">
              <w:rPr>
                <w:rFonts w:ascii="Arial" w:hAnsi="Arial" w:cs="Arial"/>
                <w:bCs/>
                <w:sz w:val="22"/>
                <w:szCs w:val="22"/>
              </w:rPr>
              <w:t xml:space="preserve">The pathogenicity test revealed that all the isolated fungi were pathogenic to the onion bulbs </w:t>
            </w:r>
            <w:ins w:id="23" w:author="ismail - [2010]" w:date="2025-11-25T07:40:00Z">
              <w:r w:rsidR="00D84C7D">
                <w:rPr>
                  <w:rFonts w:ascii="Arial" w:hAnsi="Arial" w:cs="Arial"/>
                  <w:bCs/>
                  <w:sz w:val="22"/>
                  <w:szCs w:val="22"/>
                </w:rPr>
                <w:t xml:space="preserve">of </w:t>
              </w:r>
            </w:ins>
            <w:r w:rsidR="003415E4" w:rsidRPr="00F54186">
              <w:rPr>
                <w:rFonts w:ascii="Arial" w:hAnsi="Arial" w:cs="Arial"/>
                <w:bCs/>
                <w:sz w:val="22"/>
                <w:szCs w:val="22"/>
              </w:rPr>
              <w:t>both white and purple</w:t>
            </w:r>
            <w:ins w:id="24" w:author="ismail - [2010]" w:date="2025-11-25T07:40:00Z">
              <w:r w:rsidR="00D84C7D">
                <w:rPr>
                  <w:rFonts w:ascii="Arial" w:hAnsi="Arial" w:cs="Arial"/>
                  <w:bCs/>
                  <w:sz w:val="22"/>
                  <w:szCs w:val="22"/>
                </w:rPr>
                <w:t xml:space="preserve"> varieties</w:t>
              </w:r>
            </w:ins>
            <w:r w:rsidR="003415E4" w:rsidRPr="00F54186">
              <w:rPr>
                <w:rFonts w:ascii="Arial" w:hAnsi="Arial" w:cs="Arial"/>
                <w:bCs/>
                <w:sz w:val="22"/>
                <w:szCs w:val="22"/>
              </w:rPr>
              <w:t>.</w:t>
            </w:r>
          </w:p>
          <w:p w14:paraId="10A81131" w14:textId="7FC54570" w:rsidR="00505F06" w:rsidRPr="003415E4" w:rsidRDefault="00BA1B01" w:rsidP="003415E4">
            <w:pPr>
              <w:jc w:val="both"/>
              <w:rPr>
                <w:rFonts w:ascii="Times New Roman" w:hAnsi="Times New Roman"/>
                <w:sz w:val="24"/>
                <w:szCs w:val="24"/>
              </w:rPr>
            </w:pPr>
            <w:r w:rsidRPr="00F54186">
              <w:rPr>
                <w:rFonts w:ascii="Arial" w:eastAsia="Calibri" w:hAnsi="Arial" w:cs="Arial"/>
                <w:bCs/>
                <w:sz w:val="22"/>
                <w:szCs w:val="22"/>
              </w:rPr>
              <w:t xml:space="preserve">Conclusion: </w:t>
            </w:r>
            <w:r w:rsidR="003415E4" w:rsidRPr="00F54186">
              <w:rPr>
                <w:rFonts w:ascii="Arial" w:hAnsi="Arial" w:cs="Arial"/>
                <w:bCs/>
                <w:sz w:val="22"/>
                <w:szCs w:val="22"/>
              </w:rPr>
              <w:t>Based on the results</w:t>
            </w:r>
            <w:r w:rsidR="004E4EA9" w:rsidRPr="00F54186">
              <w:rPr>
                <w:rFonts w:ascii="Arial" w:hAnsi="Arial" w:cs="Arial"/>
                <w:bCs/>
                <w:sz w:val="22"/>
                <w:szCs w:val="22"/>
              </w:rPr>
              <w:t>, the floor storage method is the best, and it is strongly recommended to adopt effective storage methods to minimize storage losse</w:t>
            </w:r>
            <w:r w:rsidR="003415E4" w:rsidRPr="00F54186">
              <w:rPr>
                <w:rFonts w:ascii="Arial" w:hAnsi="Arial" w:cs="Arial"/>
                <w:bCs/>
                <w:sz w:val="22"/>
                <w:szCs w:val="22"/>
              </w:rPr>
              <w:t>s.</w:t>
            </w:r>
            <w:r w:rsidR="003415E4">
              <w:rPr>
                <w:rFonts w:ascii="Times New Roman" w:hAnsi="Times New Roman"/>
                <w:sz w:val="24"/>
                <w:szCs w:val="24"/>
              </w:rPr>
              <w:t xml:space="preserve"> </w:t>
            </w:r>
          </w:p>
        </w:tc>
      </w:tr>
    </w:tbl>
    <w:p w14:paraId="46181CDE" w14:textId="22FF05FA" w:rsidR="008B3B51" w:rsidRDefault="00A24E7E" w:rsidP="008B3B51">
      <w:pPr>
        <w:jc w:val="both"/>
        <w:rPr>
          <w:rFonts w:ascii="Arial" w:hAnsi="Arial" w:cs="Arial"/>
          <w:i/>
          <w:iCs/>
        </w:rPr>
      </w:pPr>
      <w:r>
        <w:rPr>
          <w:rFonts w:ascii="Arial" w:hAnsi="Arial" w:cs="Arial"/>
          <w:i/>
        </w:rPr>
        <w:t xml:space="preserve">Keywords: </w:t>
      </w:r>
      <w:r w:rsidR="008B3B51" w:rsidRPr="008B3B51">
        <w:rPr>
          <w:rFonts w:ascii="Arial" w:hAnsi="Arial" w:cs="Arial"/>
          <w:i/>
          <w:iCs/>
        </w:rPr>
        <w:t>Storage conditions, Bulb Rot, Allium cepa.</w:t>
      </w:r>
      <w:r w:rsidR="004E4EA9">
        <w:rPr>
          <w:rFonts w:ascii="Arial" w:hAnsi="Arial" w:cs="Arial"/>
          <w:i/>
          <w:iCs/>
        </w:rPr>
        <w:t xml:space="preserve"> </w:t>
      </w:r>
      <w:r w:rsidR="008B3B51" w:rsidRPr="008B3B51">
        <w:rPr>
          <w:rFonts w:ascii="Arial" w:hAnsi="Arial" w:cs="Arial"/>
          <w:i/>
          <w:iCs/>
        </w:rPr>
        <w:t>L, Disease Development, Calabar,</w:t>
      </w:r>
    </w:p>
    <w:p w14:paraId="04660D72" w14:textId="091AC7DD" w:rsidR="0024282C" w:rsidRPr="00632F89" w:rsidRDefault="008B3B51" w:rsidP="00632F89">
      <w:pPr>
        <w:ind w:left="720"/>
        <w:jc w:val="both"/>
        <w:rPr>
          <w:rFonts w:ascii="Times New Roman" w:hAnsi="Times New Roman"/>
          <w:sz w:val="24"/>
          <w:szCs w:val="24"/>
        </w:rPr>
      </w:pPr>
      <w:r>
        <w:rPr>
          <w:rFonts w:ascii="Arial" w:hAnsi="Arial" w:cs="Arial"/>
          <w:i/>
          <w:iCs/>
        </w:rPr>
        <w:t xml:space="preserve">   </w:t>
      </w:r>
      <w:r w:rsidRPr="008B3B51">
        <w:rPr>
          <w:rFonts w:ascii="Arial" w:hAnsi="Arial" w:cs="Arial"/>
          <w:i/>
          <w:iCs/>
        </w:rPr>
        <w:t xml:space="preserve"> Nigeria</w:t>
      </w:r>
    </w:p>
    <w:p w14:paraId="5A1E8A0E" w14:textId="77777777" w:rsidR="00505F06" w:rsidRPr="00A24E7E" w:rsidRDefault="00505F06" w:rsidP="00441B6F">
      <w:pPr>
        <w:pStyle w:val="Body"/>
        <w:spacing w:after="0"/>
        <w:rPr>
          <w:rFonts w:ascii="Arial" w:hAnsi="Arial" w:cs="Arial"/>
          <w:i/>
        </w:rPr>
      </w:pPr>
    </w:p>
    <w:p w14:paraId="60A32B67" w14:textId="24CCE04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C4F2F8" w14:textId="77777777" w:rsidR="00790ADA" w:rsidRPr="00FB3A86" w:rsidRDefault="00790ADA" w:rsidP="00441B6F">
      <w:pPr>
        <w:pStyle w:val="AbstHead"/>
        <w:spacing w:after="0"/>
        <w:jc w:val="both"/>
        <w:rPr>
          <w:rFonts w:ascii="Arial" w:hAnsi="Arial" w:cs="Arial"/>
        </w:rPr>
      </w:pPr>
    </w:p>
    <w:p w14:paraId="5D272517" w14:textId="77777777" w:rsidR="001E7C35" w:rsidRDefault="00911A4C" w:rsidP="00911A4C">
      <w:pPr>
        <w:jc w:val="both"/>
        <w:rPr>
          <w:ins w:id="25" w:author="ismail - [2010]" w:date="2025-11-25T08:19:00Z"/>
          <w:rFonts w:ascii="Arial" w:hAnsi="Arial" w:cs="Arial"/>
          <w:sz w:val="22"/>
          <w:szCs w:val="22"/>
        </w:rPr>
      </w:pPr>
      <w:r w:rsidRPr="00F54186">
        <w:rPr>
          <w:rFonts w:ascii="Arial" w:hAnsi="Arial" w:cs="Arial"/>
          <w:sz w:val="22"/>
          <w:szCs w:val="22"/>
        </w:rPr>
        <w:t>Onion</w:t>
      </w:r>
      <w:del w:id="26" w:author="ismail - [2010]" w:date="2025-11-25T07:43:00Z">
        <w:r w:rsidRPr="00F54186" w:rsidDel="001E7C35">
          <w:rPr>
            <w:rFonts w:ascii="Arial" w:hAnsi="Arial" w:cs="Arial"/>
            <w:sz w:val="22"/>
            <w:szCs w:val="22"/>
          </w:rPr>
          <w:delText>s</w:delText>
        </w:r>
      </w:del>
      <w:r w:rsidRPr="00F54186">
        <w:rPr>
          <w:rFonts w:ascii="Arial" w:hAnsi="Arial" w:cs="Arial"/>
          <w:sz w:val="22"/>
          <w:szCs w:val="22"/>
        </w:rPr>
        <w:t xml:space="preserve">, </w:t>
      </w:r>
      <w:r w:rsidRPr="00F54186">
        <w:rPr>
          <w:rFonts w:ascii="Arial" w:hAnsi="Arial" w:cs="Arial"/>
          <w:i/>
          <w:sz w:val="22"/>
          <w:szCs w:val="22"/>
        </w:rPr>
        <w:t xml:space="preserve">Allium </w:t>
      </w:r>
      <w:proofErr w:type="spellStart"/>
      <w:r w:rsidRPr="00F54186">
        <w:rPr>
          <w:rFonts w:ascii="Arial" w:hAnsi="Arial" w:cs="Arial"/>
          <w:i/>
          <w:sz w:val="22"/>
          <w:szCs w:val="22"/>
        </w:rPr>
        <w:t>cepa</w:t>
      </w:r>
      <w:proofErr w:type="spellEnd"/>
      <w:r w:rsidRPr="00F54186">
        <w:rPr>
          <w:rFonts w:ascii="Arial" w:hAnsi="Arial" w:cs="Arial"/>
          <w:i/>
          <w:sz w:val="22"/>
          <w:szCs w:val="22"/>
        </w:rPr>
        <w:t xml:space="preserve"> L.,</w:t>
      </w:r>
      <w:r w:rsidRPr="00F54186">
        <w:rPr>
          <w:rFonts w:ascii="Arial" w:hAnsi="Arial" w:cs="Arial"/>
          <w:sz w:val="22"/>
          <w:szCs w:val="22"/>
        </w:rPr>
        <w:t xml:space="preserve"> </w:t>
      </w:r>
      <w:proofErr w:type="spellStart"/>
      <w:r w:rsidRPr="00F54186">
        <w:rPr>
          <w:rFonts w:ascii="Arial" w:hAnsi="Arial" w:cs="Arial"/>
          <w:sz w:val="22"/>
          <w:szCs w:val="22"/>
        </w:rPr>
        <w:t>cepa</w:t>
      </w:r>
      <w:proofErr w:type="spellEnd"/>
      <w:r w:rsidRPr="00F54186">
        <w:rPr>
          <w:rFonts w:ascii="Arial" w:hAnsi="Arial" w:cs="Arial"/>
          <w:sz w:val="22"/>
          <w:szCs w:val="22"/>
        </w:rPr>
        <w:t xml:space="preserve"> group, </w:t>
      </w:r>
      <w:ins w:id="27" w:author="ismail - [2010]" w:date="2025-11-25T07:43:00Z">
        <w:r w:rsidR="001E7C35">
          <w:rPr>
            <w:rFonts w:ascii="Arial" w:hAnsi="Arial" w:cs="Arial"/>
            <w:sz w:val="22"/>
            <w:szCs w:val="22"/>
          </w:rPr>
          <w:t>is</w:t>
        </w:r>
      </w:ins>
      <w:del w:id="28" w:author="ismail - [2010]" w:date="2025-11-25T07:43:00Z">
        <w:r w:rsidRPr="00F54186" w:rsidDel="001E7C35">
          <w:rPr>
            <w:rFonts w:ascii="Arial" w:hAnsi="Arial" w:cs="Arial"/>
            <w:sz w:val="22"/>
            <w:szCs w:val="22"/>
          </w:rPr>
          <w:delText>are</w:delText>
        </w:r>
      </w:del>
      <w:r w:rsidRPr="00F54186">
        <w:rPr>
          <w:rFonts w:ascii="Arial" w:hAnsi="Arial" w:cs="Arial"/>
          <w:sz w:val="22"/>
          <w:szCs w:val="22"/>
        </w:rPr>
        <w:t xml:space="preserve"> a biennial of the </w:t>
      </w:r>
      <w:proofErr w:type="spellStart"/>
      <w:r w:rsidRPr="00F54186">
        <w:rPr>
          <w:rFonts w:ascii="Arial" w:hAnsi="Arial" w:cs="Arial"/>
          <w:i/>
          <w:sz w:val="22"/>
          <w:szCs w:val="22"/>
        </w:rPr>
        <w:t>Alliaceae</w:t>
      </w:r>
      <w:proofErr w:type="spellEnd"/>
      <w:r w:rsidRPr="00F54186">
        <w:rPr>
          <w:rFonts w:ascii="Arial" w:hAnsi="Arial" w:cs="Arial"/>
          <w:sz w:val="22"/>
          <w:szCs w:val="22"/>
        </w:rPr>
        <w:t xml:space="preserve"> family. It is an important vegetable crop used for seasoning and flavoring of foods in every home and of economic value to farmers. Onion</w:t>
      </w:r>
      <w:ins w:id="29" w:author="ismail - [2010]" w:date="2025-11-25T07:45:00Z">
        <w:r w:rsidR="001E7C35">
          <w:rPr>
            <w:rFonts w:ascii="Arial" w:hAnsi="Arial" w:cs="Arial"/>
            <w:sz w:val="22"/>
            <w:szCs w:val="22"/>
          </w:rPr>
          <w:t xml:space="preserve"> i</w:t>
        </w:r>
      </w:ins>
      <w:r w:rsidRPr="00F54186">
        <w:rPr>
          <w:rFonts w:ascii="Arial" w:hAnsi="Arial" w:cs="Arial"/>
          <w:sz w:val="22"/>
          <w:szCs w:val="22"/>
        </w:rPr>
        <w:t xml:space="preserve">s </w:t>
      </w:r>
      <w:del w:id="30" w:author="ismail - [2010]" w:date="2025-11-25T07:45:00Z">
        <w:r w:rsidRPr="00F54186" w:rsidDel="001E7C35">
          <w:rPr>
            <w:rFonts w:ascii="Arial" w:hAnsi="Arial" w:cs="Arial"/>
            <w:sz w:val="22"/>
            <w:szCs w:val="22"/>
          </w:rPr>
          <w:delText xml:space="preserve">are </w:delText>
        </w:r>
      </w:del>
      <w:r w:rsidRPr="00F54186">
        <w:rPr>
          <w:rFonts w:ascii="Arial" w:hAnsi="Arial" w:cs="Arial"/>
          <w:sz w:val="22"/>
          <w:szCs w:val="22"/>
        </w:rPr>
        <w:t xml:space="preserve">a helpful ingredient in the diet due to their contents of sugars, vitamins, and minerals (Ole </w:t>
      </w:r>
      <w:r w:rsidRPr="00F54186">
        <w:rPr>
          <w:rFonts w:ascii="Arial" w:hAnsi="Arial" w:cs="Arial"/>
          <w:i/>
          <w:iCs/>
          <w:sz w:val="22"/>
          <w:szCs w:val="22"/>
        </w:rPr>
        <w:t>et al</w:t>
      </w:r>
      <w:r w:rsidRPr="00F54186">
        <w:rPr>
          <w:rFonts w:ascii="Arial" w:hAnsi="Arial" w:cs="Arial"/>
          <w:sz w:val="22"/>
          <w:szCs w:val="22"/>
        </w:rPr>
        <w:t xml:space="preserve">., 2004). In Nigeria, the </w:t>
      </w:r>
      <w:del w:id="31" w:author="ismail - [2010]" w:date="2025-11-25T07:46:00Z">
        <w:r w:rsidRPr="00F54186" w:rsidDel="001E7C35">
          <w:rPr>
            <w:rFonts w:ascii="Arial" w:hAnsi="Arial" w:cs="Arial"/>
            <w:sz w:val="22"/>
            <w:szCs w:val="22"/>
          </w:rPr>
          <w:delText>production o</w:delText>
        </w:r>
      </w:del>
      <w:r w:rsidRPr="00F54186">
        <w:rPr>
          <w:rFonts w:ascii="Arial" w:hAnsi="Arial" w:cs="Arial"/>
          <w:sz w:val="22"/>
          <w:szCs w:val="22"/>
        </w:rPr>
        <w:t>f onion</w:t>
      </w:r>
      <w:del w:id="32" w:author="ismail - [2010]" w:date="2025-11-25T07:47:00Z">
        <w:r w:rsidRPr="00F54186" w:rsidDel="001E7C35">
          <w:rPr>
            <w:rFonts w:ascii="Arial" w:hAnsi="Arial" w:cs="Arial"/>
            <w:sz w:val="22"/>
            <w:szCs w:val="22"/>
          </w:rPr>
          <w:delText>s</w:delText>
        </w:r>
      </w:del>
      <w:r w:rsidRPr="00F54186">
        <w:rPr>
          <w:rFonts w:ascii="Arial" w:hAnsi="Arial" w:cs="Arial"/>
          <w:sz w:val="22"/>
          <w:szCs w:val="22"/>
        </w:rPr>
        <w:t xml:space="preserve"> is mainly grown in the north during the dry season (October to April) (Shehu and Muhammad, 2010). Onion is a semi-perishable crop known for high moisture content. The storability has been reported according to </w:t>
      </w:r>
      <w:proofErr w:type="spellStart"/>
      <w:r w:rsidRPr="00F54186">
        <w:rPr>
          <w:rFonts w:ascii="Arial" w:hAnsi="Arial" w:cs="Arial"/>
          <w:sz w:val="22"/>
          <w:szCs w:val="22"/>
        </w:rPr>
        <w:t>Methananda</w:t>
      </w:r>
      <w:proofErr w:type="spellEnd"/>
      <w:r w:rsidRPr="00F54186">
        <w:rPr>
          <w:rFonts w:ascii="Arial" w:hAnsi="Arial" w:cs="Arial"/>
          <w:sz w:val="22"/>
          <w:szCs w:val="22"/>
        </w:rPr>
        <w:t xml:space="preserve"> (1992) to be low, with 30-50% post-harvest losses. This worsens the problem of off-season shortage and lower profits (</w:t>
      </w:r>
      <w:proofErr w:type="spellStart"/>
      <w:r w:rsidRPr="00F54186">
        <w:rPr>
          <w:rFonts w:ascii="Arial" w:hAnsi="Arial" w:cs="Arial"/>
          <w:sz w:val="22"/>
          <w:szCs w:val="22"/>
        </w:rPr>
        <w:t>Methananda</w:t>
      </w:r>
      <w:proofErr w:type="spellEnd"/>
      <w:r w:rsidRPr="00F54186">
        <w:rPr>
          <w:rFonts w:ascii="Arial" w:hAnsi="Arial" w:cs="Arial"/>
          <w:sz w:val="22"/>
          <w:szCs w:val="22"/>
        </w:rPr>
        <w:t xml:space="preserve">, 1992). Several studies have </w:t>
      </w:r>
      <w:r w:rsidR="004E4EA9" w:rsidRPr="00F54186">
        <w:rPr>
          <w:rFonts w:ascii="Arial" w:hAnsi="Arial" w:cs="Arial"/>
          <w:sz w:val="22"/>
          <w:szCs w:val="22"/>
        </w:rPr>
        <w:t>examined effective storage methods, disease-causing rot, and ambient conditions, such as temperature and relative humidity,</w:t>
      </w:r>
      <w:r w:rsidRPr="00F54186">
        <w:rPr>
          <w:rFonts w:ascii="Arial" w:hAnsi="Arial" w:cs="Arial"/>
          <w:sz w:val="22"/>
          <w:szCs w:val="22"/>
        </w:rPr>
        <w:t xml:space="preserve"> on onion spoilage (</w:t>
      </w:r>
      <w:proofErr w:type="spellStart"/>
      <w:r w:rsidRPr="00F54186">
        <w:rPr>
          <w:rFonts w:ascii="Arial" w:hAnsi="Arial" w:cs="Arial"/>
          <w:sz w:val="22"/>
          <w:szCs w:val="22"/>
        </w:rPr>
        <w:t>Dimka</w:t>
      </w:r>
      <w:proofErr w:type="spellEnd"/>
      <w:r w:rsidRPr="00F54186">
        <w:rPr>
          <w:rFonts w:ascii="Arial" w:hAnsi="Arial" w:cs="Arial"/>
          <w:sz w:val="22"/>
          <w:szCs w:val="22"/>
        </w:rPr>
        <w:t xml:space="preserve"> and </w:t>
      </w:r>
      <w:proofErr w:type="spellStart"/>
      <w:r w:rsidRPr="00F54186">
        <w:rPr>
          <w:rFonts w:ascii="Arial" w:hAnsi="Arial" w:cs="Arial"/>
          <w:sz w:val="22"/>
          <w:szCs w:val="22"/>
        </w:rPr>
        <w:t>Onuegbu</w:t>
      </w:r>
      <w:proofErr w:type="spellEnd"/>
      <w:r w:rsidRPr="00F54186">
        <w:rPr>
          <w:rFonts w:ascii="Arial" w:hAnsi="Arial" w:cs="Arial"/>
          <w:sz w:val="22"/>
          <w:szCs w:val="22"/>
        </w:rPr>
        <w:t xml:space="preserve">, </w:t>
      </w:r>
      <w:r w:rsidRPr="00F54186">
        <w:rPr>
          <w:rFonts w:ascii="Arial" w:hAnsi="Arial" w:cs="Arial"/>
          <w:sz w:val="22"/>
          <w:szCs w:val="22"/>
        </w:rPr>
        <w:lastRenderedPageBreak/>
        <w:t xml:space="preserve">2010). All </w:t>
      </w:r>
      <w:ins w:id="33" w:author="ismail - [2010]" w:date="2025-11-25T07:50:00Z">
        <w:r w:rsidR="001E7C35">
          <w:rPr>
            <w:rFonts w:ascii="Arial" w:hAnsi="Arial" w:cs="Arial"/>
            <w:sz w:val="22"/>
            <w:szCs w:val="22"/>
          </w:rPr>
          <w:t>are</w:t>
        </w:r>
      </w:ins>
      <w:del w:id="34" w:author="ismail - [2010]" w:date="2025-11-25T07:50:00Z">
        <w:r w:rsidRPr="00F54186" w:rsidDel="001E7C35">
          <w:rPr>
            <w:rFonts w:ascii="Arial" w:hAnsi="Arial" w:cs="Arial"/>
            <w:sz w:val="22"/>
            <w:szCs w:val="22"/>
          </w:rPr>
          <w:delText>this</w:delText>
        </w:r>
      </w:del>
      <w:del w:id="35" w:author="ismail - [2010]" w:date="2025-11-25T07:51:00Z">
        <w:r w:rsidRPr="00F54186" w:rsidDel="001E7C35">
          <w:rPr>
            <w:rFonts w:ascii="Arial" w:hAnsi="Arial" w:cs="Arial"/>
            <w:sz w:val="22"/>
            <w:szCs w:val="22"/>
          </w:rPr>
          <w:delText xml:space="preserve"> is</w:delText>
        </w:r>
      </w:del>
      <w:r w:rsidRPr="00F54186">
        <w:rPr>
          <w:rFonts w:ascii="Arial" w:hAnsi="Arial" w:cs="Arial"/>
          <w:sz w:val="22"/>
          <w:szCs w:val="22"/>
        </w:rPr>
        <w:t xml:space="preserve"> </w:t>
      </w:r>
      <w:r w:rsidR="004E4EA9" w:rsidRPr="00F54186">
        <w:rPr>
          <w:rFonts w:ascii="Arial" w:hAnsi="Arial" w:cs="Arial"/>
          <w:sz w:val="22"/>
          <w:szCs w:val="22"/>
        </w:rPr>
        <w:t>aimed at reducing</w:t>
      </w:r>
      <w:r w:rsidRPr="00F54186">
        <w:rPr>
          <w:rFonts w:ascii="Arial" w:hAnsi="Arial" w:cs="Arial"/>
          <w:sz w:val="22"/>
          <w:szCs w:val="22"/>
        </w:rPr>
        <w:t xml:space="preserve"> losses. Therefore, storage is considered significant to ensure that consumers can access products at reasonable prices during off-seasons, </w:t>
      </w:r>
      <w:ins w:id="36" w:author="ismail - [2010]" w:date="2025-11-25T07:51:00Z">
        <w:r w:rsidR="001E7C35">
          <w:rPr>
            <w:rFonts w:ascii="Arial" w:hAnsi="Arial" w:cs="Arial"/>
            <w:sz w:val="22"/>
            <w:szCs w:val="22"/>
          </w:rPr>
          <w:t>and</w:t>
        </w:r>
      </w:ins>
      <w:del w:id="37" w:author="ismail - [2010]" w:date="2025-11-25T07:51:00Z">
        <w:r w:rsidRPr="00F54186" w:rsidDel="001E7C35">
          <w:rPr>
            <w:rFonts w:ascii="Arial" w:hAnsi="Arial" w:cs="Arial"/>
            <w:sz w:val="22"/>
            <w:szCs w:val="22"/>
          </w:rPr>
          <w:delText>while</w:delText>
        </w:r>
      </w:del>
      <w:r w:rsidRPr="00F54186">
        <w:rPr>
          <w:rFonts w:ascii="Arial" w:hAnsi="Arial" w:cs="Arial"/>
          <w:sz w:val="22"/>
          <w:szCs w:val="22"/>
        </w:rPr>
        <w:t xml:space="preserve"> also </w:t>
      </w:r>
      <w:r w:rsidR="004E4EA9" w:rsidRPr="00F54186">
        <w:rPr>
          <w:rFonts w:ascii="Arial" w:hAnsi="Arial" w:cs="Arial"/>
          <w:sz w:val="22"/>
          <w:szCs w:val="22"/>
        </w:rPr>
        <w:t>enabling producers to receive</w:t>
      </w:r>
      <w:r w:rsidRPr="00F54186">
        <w:rPr>
          <w:rFonts w:ascii="Arial" w:hAnsi="Arial" w:cs="Arial"/>
          <w:sz w:val="22"/>
          <w:szCs w:val="22"/>
        </w:rPr>
        <w:t xml:space="preserve"> higher prices. (</w:t>
      </w:r>
      <w:proofErr w:type="spellStart"/>
      <w:r w:rsidRPr="00F54186">
        <w:rPr>
          <w:rFonts w:ascii="Arial" w:hAnsi="Arial" w:cs="Arial"/>
          <w:sz w:val="22"/>
          <w:szCs w:val="22"/>
        </w:rPr>
        <w:t>Rajapaskse</w:t>
      </w:r>
      <w:proofErr w:type="spellEnd"/>
      <w:r w:rsidRPr="00F54186">
        <w:rPr>
          <w:rFonts w:ascii="Arial" w:hAnsi="Arial" w:cs="Arial"/>
          <w:sz w:val="22"/>
          <w:szCs w:val="22"/>
        </w:rPr>
        <w:t xml:space="preserve"> and </w:t>
      </w:r>
      <w:proofErr w:type="spellStart"/>
      <w:r w:rsidRPr="00F54186">
        <w:rPr>
          <w:rFonts w:ascii="Arial" w:hAnsi="Arial" w:cs="Arial"/>
          <w:sz w:val="22"/>
          <w:szCs w:val="22"/>
        </w:rPr>
        <w:t>Edirimana</w:t>
      </w:r>
      <w:proofErr w:type="spellEnd"/>
      <w:r w:rsidRPr="00F54186">
        <w:rPr>
          <w:rFonts w:ascii="Arial" w:hAnsi="Arial" w:cs="Arial"/>
          <w:sz w:val="22"/>
          <w:szCs w:val="22"/>
        </w:rPr>
        <w:t xml:space="preserve">, 2002). During storage, some losses occur due to sprouting, drying, rotting, and physiological weight loss. Previous studies by </w:t>
      </w:r>
      <w:proofErr w:type="spellStart"/>
      <w:r w:rsidRPr="00F54186">
        <w:rPr>
          <w:rFonts w:ascii="Arial" w:hAnsi="Arial" w:cs="Arial"/>
          <w:sz w:val="22"/>
          <w:szCs w:val="22"/>
        </w:rPr>
        <w:t>Rajapaskse</w:t>
      </w:r>
      <w:proofErr w:type="spellEnd"/>
      <w:r w:rsidRPr="00F54186">
        <w:rPr>
          <w:rFonts w:ascii="Arial" w:hAnsi="Arial" w:cs="Arial"/>
          <w:sz w:val="22"/>
          <w:szCs w:val="22"/>
        </w:rPr>
        <w:t xml:space="preserve"> and </w:t>
      </w:r>
      <w:proofErr w:type="spellStart"/>
      <w:r w:rsidRPr="00F54186">
        <w:rPr>
          <w:rFonts w:ascii="Arial" w:hAnsi="Arial" w:cs="Arial"/>
          <w:sz w:val="22"/>
          <w:szCs w:val="22"/>
        </w:rPr>
        <w:t>Edirimana</w:t>
      </w:r>
      <w:proofErr w:type="spellEnd"/>
      <w:r w:rsidRPr="00F54186">
        <w:rPr>
          <w:rFonts w:ascii="Arial" w:hAnsi="Arial" w:cs="Arial"/>
          <w:sz w:val="22"/>
          <w:szCs w:val="22"/>
        </w:rPr>
        <w:t xml:space="preserve"> (2002) on managing bulb rot of </w:t>
      </w:r>
      <w:ins w:id="38" w:author="ismail - [2010]" w:date="2025-11-25T08:17:00Z">
        <w:r w:rsidR="001E7C35">
          <w:rPr>
            <w:rFonts w:ascii="Arial" w:hAnsi="Arial" w:cs="Arial"/>
            <w:sz w:val="22"/>
            <w:szCs w:val="22"/>
          </w:rPr>
          <w:t>large</w:t>
        </w:r>
      </w:ins>
      <w:del w:id="39" w:author="ismail - [2010]" w:date="2025-11-25T08:17:00Z">
        <w:r w:rsidRPr="00F54186" w:rsidDel="001E7C35">
          <w:rPr>
            <w:rFonts w:ascii="Arial" w:hAnsi="Arial" w:cs="Arial"/>
            <w:sz w:val="22"/>
            <w:szCs w:val="22"/>
          </w:rPr>
          <w:delText>big</w:delText>
        </w:r>
      </w:del>
      <w:r w:rsidRPr="00F54186">
        <w:rPr>
          <w:rFonts w:ascii="Arial" w:hAnsi="Arial" w:cs="Arial"/>
          <w:sz w:val="22"/>
          <w:szCs w:val="22"/>
        </w:rPr>
        <w:t xml:space="preserve"> onion (</w:t>
      </w:r>
      <w:r w:rsidRPr="00F54186">
        <w:rPr>
          <w:rFonts w:ascii="Arial" w:hAnsi="Arial" w:cs="Arial"/>
          <w:i/>
          <w:iCs/>
          <w:sz w:val="22"/>
          <w:szCs w:val="22"/>
        </w:rPr>
        <w:t xml:space="preserve">Allium </w:t>
      </w:r>
      <w:proofErr w:type="spellStart"/>
      <w:r w:rsidRPr="00F54186">
        <w:rPr>
          <w:rFonts w:ascii="Arial" w:hAnsi="Arial" w:cs="Arial"/>
          <w:i/>
          <w:iCs/>
          <w:sz w:val="22"/>
          <w:szCs w:val="22"/>
        </w:rPr>
        <w:t>cepa</w:t>
      </w:r>
      <w:proofErr w:type="spellEnd"/>
      <w:r w:rsidRPr="00F54186">
        <w:rPr>
          <w:rFonts w:ascii="Arial" w:hAnsi="Arial" w:cs="Arial"/>
          <w:sz w:val="22"/>
          <w:szCs w:val="22"/>
        </w:rPr>
        <w:t xml:space="preserve"> </w:t>
      </w:r>
      <w:r w:rsidRPr="00F54186">
        <w:rPr>
          <w:rFonts w:ascii="Arial" w:hAnsi="Arial" w:cs="Arial"/>
          <w:i/>
          <w:iCs/>
          <w:sz w:val="22"/>
          <w:szCs w:val="22"/>
        </w:rPr>
        <w:t>L</w:t>
      </w:r>
      <w:r w:rsidRPr="00F54186">
        <w:rPr>
          <w:rFonts w:ascii="Arial" w:hAnsi="Arial" w:cs="Arial"/>
          <w:sz w:val="22"/>
          <w:szCs w:val="22"/>
        </w:rPr>
        <w:t>.) during storage using fungicides pr</w:t>
      </w:r>
      <w:r w:rsidR="004E4EA9" w:rsidRPr="00F54186">
        <w:rPr>
          <w:rFonts w:ascii="Arial" w:hAnsi="Arial" w:cs="Arial"/>
          <w:sz w:val="22"/>
          <w:szCs w:val="22"/>
        </w:rPr>
        <w:t>ovided recommendations developed by the Department of Agriculture to minimize</w:t>
      </w:r>
      <w:r w:rsidRPr="00F54186">
        <w:rPr>
          <w:rFonts w:ascii="Arial" w:hAnsi="Arial" w:cs="Arial"/>
          <w:sz w:val="22"/>
          <w:szCs w:val="22"/>
        </w:rPr>
        <w:t xml:space="preserve"> losses during onion bulb storage. These include pre-harvest drying, cautious harvesting, curing, safeguarding bulbs from sunburn and wounding, and appropriate storage conditions (selection of bulbs, frequent examination during storage, a</w:t>
      </w:r>
      <w:r w:rsidR="004E4EA9" w:rsidRPr="00F54186">
        <w:rPr>
          <w:rFonts w:ascii="Arial" w:hAnsi="Arial" w:cs="Arial"/>
          <w:sz w:val="22"/>
          <w:szCs w:val="22"/>
        </w:rPr>
        <w:t>nd</w:t>
      </w:r>
      <w:r w:rsidRPr="00F54186">
        <w:rPr>
          <w:rFonts w:ascii="Arial" w:hAnsi="Arial" w:cs="Arial"/>
          <w:sz w:val="22"/>
          <w:szCs w:val="22"/>
        </w:rPr>
        <w:t xml:space="preserve"> good ventilation). </w:t>
      </w:r>
    </w:p>
    <w:p w14:paraId="5320B145" w14:textId="10FC7BFD" w:rsidR="00911A4C" w:rsidRPr="00F54186" w:rsidRDefault="00911A4C" w:rsidP="00911A4C">
      <w:pPr>
        <w:jc w:val="both"/>
        <w:rPr>
          <w:rFonts w:ascii="Arial" w:hAnsi="Arial" w:cs="Arial"/>
          <w:sz w:val="22"/>
          <w:szCs w:val="22"/>
        </w:rPr>
      </w:pPr>
      <w:r w:rsidRPr="00F54186">
        <w:rPr>
          <w:rFonts w:ascii="Arial" w:hAnsi="Arial" w:cs="Arial"/>
          <w:sz w:val="22"/>
          <w:szCs w:val="22"/>
        </w:rPr>
        <w:t>Microorganisms are the primary cause of bulb rotting during storage. Among them, fungi are the primary causal agent</w:t>
      </w:r>
      <w:r w:rsidR="004E4EA9" w:rsidRPr="00F54186">
        <w:rPr>
          <w:rFonts w:ascii="Arial" w:hAnsi="Arial" w:cs="Arial"/>
          <w:sz w:val="22"/>
          <w:szCs w:val="22"/>
        </w:rPr>
        <w:t>s of storage losses, particularly under tropical and sub</w:t>
      </w:r>
      <w:r w:rsidRPr="00F54186">
        <w:rPr>
          <w:rFonts w:ascii="Arial" w:hAnsi="Arial" w:cs="Arial"/>
          <w:sz w:val="22"/>
          <w:szCs w:val="22"/>
        </w:rPr>
        <w:t xml:space="preserve">tropical conditions (Adebayo and </w:t>
      </w:r>
      <w:proofErr w:type="spellStart"/>
      <w:r w:rsidRPr="00F54186">
        <w:rPr>
          <w:rFonts w:ascii="Arial" w:hAnsi="Arial" w:cs="Arial"/>
          <w:sz w:val="22"/>
          <w:szCs w:val="22"/>
        </w:rPr>
        <w:t>Diyaolu</w:t>
      </w:r>
      <w:proofErr w:type="spellEnd"/>
      <w:r w:rsidRPr="00F54186">
        <w:rPr>
          <w:rFonts w:ascii="Arial" w:hAnsi="Arial" w:cs="Arial"/>
          <w:sz w:val="22"/>
          <w:szCs w:val="22"/>
        </w:rPr>
        <w:t xml:space="preserve">, 2003). In Nigeria, such </w:t>
      </w:r>
      <w:proofErr w:type="gramStart"/>
      <w:r w:rsidRPr="00F54186">
        <w:rPr>
          <w:rFonts w:ascii="Arial" w:hAnsi="Arial" w:cs="Arial"/>
          <w:sz w:val="22"/>
          <w:szCs w:val="22"/>
        </w:rPr>
        <w:t xml:space="preserve">losses </w:t>
      </w:r>
      <w:ins w:id="40" w:author="ismail - [2010]" w:date="2025-11-25T08:19:00Z">
        <w:r w:rsidR="001E7C35">
          <w:rPr>
            <w:rFonts w:ascii="Arial" w:hAnsi="Arial" w:cs="Arial"/>
            <w:sz w:val="22"/>
            <w:szCs w:val="22"/>
          </w:rPr>
          <w:t>is</w:t>
        </w:r>
      </w:ins>
      <w:proofErr w:type="gramEnd"/>
      <w:del w:id="41" w:author="ismail - [2010]" w:date="2025-11-25T08:19:00Z">
        <w:r w:rsidRPr="00F54186" w:rsidDel="001E7C35">
          <w:rPr>
            <w:rFonts w:ascii="Arial" w:hAnsi="Arial" w:cs="Arial"/>
            <w:sz w:val="22"/>
            <w:szCs w:val="22"/>
          </w:rPr>
          <w:delText>will be</w:delText>
        </w:r>
      </w:del>
      <w:r w:rsidRPr="00F54186">
        <w:rPr>
          <w:rFonts w:ascii="Arial" w:hAnsi="Arial" w:cs="Arial"/>
          <w:sz w:val="22"/>
          <w:szCs w:val="22"/>
        </w:rPr>
        <w:t xml:space="preserve"> higher under sultry weather conditions, which </w:t>
      </w:r>
      <w:del w:id="42" w:author="ismail - [2010]" w:date="2025-11-25T08:20:00Z">
        <w:r w:rsidRPr="00F54186" w:rsidDel="001E7C35">
          <w:rPr>
            <w:rFonts w:ascii="Arial" w:hAnsi="Arial" w:cs="Arial"/>
            <w:sz w:val="22"/>
            <w:szCs w:val="22"/>
          </w:rPr>
          <w:delText xml:space="preserve">will </w:delText>
        </w:r>
      </w:del>
      <w:r w:rsidRPr="00F54186">
        <w:rPr>
          <w:rFonts w:ascii="Arial" w:hAnsi="Arial" w:cs="Arial"/>
          <w:sz w:val="22"/>
          <w:szCs w:val="22"/>
        </w:rPr>
        <w:t>favor the growth and development of microorganisms. Th</w:t>
      </w:r>
      <w:ins w:id="43" w:author="ismail - [2010]" w:date="2025-11-25T08:20:00Z">
        <w:r w:rsidR="001E7C35">
          <w:rPr>
            <w:rFonts w:ascii="Arial" w:hAnsi="Arial" w:cs="Arial"/>
            <w:sz w:val="22"/>
            <w:szCs w:val="22"/>
          </w:rPr>
          <w:t xml:space="preserve">e present study was </w:t>
        </w:r>
      </w:ins>
      <w:del w:id="44" w:author="ismail - [2010]" w:date="2025-11-25T08:20:00Z">
        <w:r w:rsidRPr="00F54186" w:rsidDel="001E7C35">
          <w:rPr>
            <w:rFonts w:ascii="Arial" w:hAnsi="Arial" w:cs="Arial"/>
            <w:sz w:val="22"/>
            <w:szCs w:val="22"/>
          </w:rPr>
          <w:delText xml:space="preserve">us, this studies </w:delText>
        </w:r>
      </w:del>
      <w:r w:rsidRPr="00F54186">
        <w:rPr>
          <w:rFonts w:ascii="Arial" w:hAnsi="Arial" w:cs="Arial"/>
          <w:sz w:val="22"/>
          <w:szCs w:val="22"/>
        </w:rPr>
        <w:t xml:space="preserve">therefore </w:t>
      </w:r>
      <w:del w:id="45" w:author="ismail - [2010]" w:date="2025-11-25T08:20:00Z">
        <w:r w:rsidRPr="00F54186" w:rsidDel="001E7C35">
          <w:rPr>
            <w:rFonts w:ascii="Arial" w:hAnsi="Arial" w:cs="Arial"/>
            <w:sz w:val="22"/>
            <w:szCs w:val="22"/>
          </w:rPr>
          <w:delText xml:space="preserve">was </w:delText>
        </w:r>
      </w:del>
      <w:r w:rsidRPr="00F54186">
        <w:rPr>
          <w:rFonts w:ascii="Arial" w:hAnsi="Arial" w:cs="Arial"/>
          <w:sz w:val="22"/>
          <w:szCs w:val="22"/>
        </w:rPr>
        <w:t xml:space="preserve">undertaken to isolate and identify the fungal pathogens associated with post-harvest (storage) deterioration of onion bulbs in North, Central and Southern Senatorial Districts of Cross River State, Nigeria, as well as </w:t>
      </w:r>
      <w:ins w:id="46" w:author="ismail - [2010]" w:date="2025-11-25T08:21:00Z">
        <w:r w:rsidR="006E1DCF">
          <w:rPr>
            <w:rFonts w:ascii="Arial" w:hAnsi="Arial" w:cs="Arial"/>
            <w:sz w:val="22"/>
            <w:szCs w:val="22"/>
          </w:rPr>
          <w:t xml:space="preserve">to </w:t>
        </w:r>
      </w:ins>
      <w:r w:rsidRPr="00F54186">
        <w:rPr>
          <w:rFonts w:ascii="Arial" w:hAnsi="Arial" w:cs="Arial"/>
          <w:sz w:val="22"/>
          <w:szCs w:val="22"/>
        </w:rPr>
        <w:t xml:space="preserve">carry out pathogenicity test of the isolated fungi, to test the effect of different storage methods on disease severity on onion bulbs, and finally, </w:t>
      </w:r>
      <w:ins w:id="47" w:author="ismail - [2010]" w:date="2025-11-25T08:22:00Z">
        <w:r w:rsidR="006E1DCF">
          <w:rPr>
            <w:rFonts w:ascii="Arial" w:hAnsi="Arial" w:cs="Arial"/>
            <w:sz w:val="22"/>
            <w:szCs w:val="22"/>
          </w:rPr>
          <w:t xml:space="preserve">to </w:t>
        </w:r>
      </w:ins>
      <w:r w:rsidRPr="00F54186">
        <w:rPr>
          <w:rFonts w:ascii="Arial" w:hAnsi="Arial" w:cs="Arial"/>
          <w:sz w:val="22"/>
          <w:szCs w:val="22"/>
        </w:rPr>
        <w:t>ascertain the storage temperature that encourages the incidence and severity of the disease.</w:t>
      </w:r>
    </w:p>
    <w:p w14:paraId="43E7323D" w14:textId="77777777" w:rsidR="00790ADA" w:rsidRPr="00911A4C" w:rsidRDefault="00790ADA" w:rsidP="00441B6F">
      <w:pPr>
        <w:pStyle w:val="Body"/>
        <w:spacing w:after="0"/>
        <w:rPr>
          <w:rFonts w:ascii="Arial" w:hAnsi="Arial" w:cs="Arial"/>
          <w:b/>
          <w:bCs/>
          <w:sz w:val="22"/>
          <w:szCs w:val="22"/>
        </w:rPr>
      </w:pPr>
    </w:p>
    <w:p w14:paraId="177F21EF" w14:textId="5B7DE56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3458427" w14:textId="77777777" w:rsidR="00790ADA" w:rsidRPr="00FB3A86" w:rsidRDefault="00790ADA" w:rsidP="00441B6F">
      <w:pPr>
        <w:pStyle w:val="AbstHead"/>
        <w:spacing w:after="0"/>
        <w:jc w:val="both"/>
        <w:rPr>
          <w:rFonts w:ascii="Arial" w:hAnsi="Arial" w:cs="Arial"/>
        </w:rPr>
      </w:pPr>
    </w:p>
    <w:p w14:paraId="7F3E5240" w14:textId="27E902E9" w:rsidR="00F25B75" w:rsidRPr="00F54186" w:rsidRDefault="00F25B75" w:rsidP="00F25B75">
      <w:pPr>
        <w:jc w:val="both"/>
        <w:rPr>
          <w:rFonts w:ascii="Arial" w:hAnsi="Arial" w:cs="Arial"/>
          <w:bCs/>
          <w:sz w:val="22"/>
          <w:szCs w:val="22"/>
        </w:rPr>
      </w:pPr>
      <w:r w:rsidRPr="00F54186">
        <w:rPr>
          <w:rFonts w:ascii="Arial" w:hAnsi="Arial" w:cs="Arial"/>
          <w:bCs/>
          <w:sz w:val="22"/>
          <w:szCs w:val="22"/>
        </w:rPr>
        <w:t>2.1</w:t>
      </w:r>
      <w:r w:rsidR="005B0318" w:rsidRPr="00F54186">
        <w:rPr>
          <w:rFonts w:ascii="Arial" w:hAnsi="Arial" w:cs="Arial"/>
          <w:bCs/>
          <w:sz w:val="22"/>
          <w:szCs w:val="22"/>
        </w:rPr>
        <w:t xml:space="preserve"> </w:t>
      </w:r>
      <w:r w:rsidRPr="00F54186">
        <w:rPr>
          <w:rFonts w:ascii="Arial" w:hAnsi="Arial" w:cs="Arial"/>
          <w:bCs/>
          <w:sz w:val="22"/>
          <w:szCs w:val="22"/>
        </w:rPr>
        <w:t>The Study Area</w:t>
      </w:r>
    </w:p>
    <w:p w14:paraId="6DD0FAEC" w14:textId="77777777" w:rsidR="007F0A9E" w:rsidRPr="00F54186" w:rsidRDefault="007F0A9E" w:rsidP="00F25B75">
      <w:pPr>
        <w:jc w:val="both"/>
        <w:rPr>
          <w:rFonts w:ascii="Arial" w:hAnsi="Arial" w:cs="Arial"/>
          <w:bCs/>
          <w:sz w:val="22"/>
          <w:szCs w:val="22"/>
        </w:rPr>
      </w:pPr>
    </w:p>
    <w:p w14:paraId="14E65C96" w14:textId="50D4EB8F" w:rsidR="00F25B75" w:rsidRPr="00F54186" w:rsidRDefault="00F25B75" w:rsidP="00F25B75">
      <w:pPr>
        <w:jc w:val="both"/>
        <w:rPr>
          <w:rFonts w:ascii="Arial" w:hAnsi="Arial" w:cs="Arial"/>
          <w:bCs/>
          <w:sz w:val="22"/>
          <w:szCs w:val="22"/>
        </w:rPr>
      </w:pPr>
      <w:r w:rsidRPr="00F54186">
        <w:rPr>
          <w:rFonts w:ascii="Arial" w:hAnsi="Arial" w:cs="Arial"/>
          <w:bCs/>
          <w:sz w:val="22"/>
          <w:szCs w:val="22"/>
        </w:rPr>
        <w:t>Th</w:t>
      </w:r>
      <w:ins w:id="48" w:author="ismail - [2010]" w:date="2025-11-25T08:22:00Z">
        <w:r w:rsidR="006E1DCF">
          <w:rPr>
            <w:rFonts w:ascii="Arial" w:hAnsi="Arial" w:cs="Arial"/>
            <w:bCs/>
            <w:sz w:val="22"/>
            <w:szCs w:val="22"/>
          </w:rPr>
          <w:t>e</w:t>
        </w:r>
      </w:ins>
      <w:del w:id="49" w:author="ismail - [2010]" w:date="2025-11-25T08:22:00Z">
        <w:r w:rsidRPr="00F54186" w:rsidDel="006E1DCF">
          <w:rPr>
            <w:rFonts w:ascii="Arial" w:hAnsi="Arial" w:cs="Arial"/>
            <w:bCs/>
            <w:sz w:val="22"/>
            <w:szCs w:val="22"/>
          </w:rPr>
          <w:delText>is</w:delText>
        </w:r>
      </w:del>
      <w:r w:rsidRPr="00F54186">
        <w:rPr>
          <w:rFonts w:ascii="Arial" w:hAnsi="Arial" w:cs="Arial"/>
          <w:bCs/>
          <w:sz w:val="22"/>
          <w:szCs w:val="22"/>
        </w:rPr>
        <w:t xml:space="preserve"> study was c</w:t>
      </w:r>
      <w:r w:rsidR="006C38E4" w:rsidRPr="00F54186">
        <w:rPr>
          <w:rFonts w:ascii="Arial" w:hAnsi="Arial" w:cs="Arial"/>
          <w:bCs/>
          <w:sz w:val="22"/>
          <w:szCs w:val="22"/>
        </w:rPr>
        <w:t>onducted in June and July 2025 at</w:t>
      </w:r>
      <w:r w:rsidRPr="00F54186">
        <w:rPr>
          <w:rFonts w:ascii="Arial" w:hAnsi="Arial" w:cs="Arial"/>
          <w:bCs/>
          <w:sz w:val="22"/>
          <w:szCs w:val="22"/>
        </w:rPr>
        <w:t xml:space="preserve"> the Department of Biological Sciences, Cross River University of Technology, </w:t>
      </w:r>
      <w:proofErr w:type="gramStart"/>
      <w:r w:rsidRPr="00F54186">
        <w:rPr>
          <w:rFonts w:ascii="Arial" w:hAnsi="Arial" w:cs="Arial"/>
          <w:bCs/>
          <w:sz w:val="22"/>
          <w:szCs w:val="22"/>
        </w:rPr>
        <w:t>Calabar</w:t>
      </w:r>
      <w:proofErr w:type="gramEnd"/>
      <w:r w:rsidRPr="00F54186">
        <w:rPr>
          <w:rFonts w:ascii="Arial" w:hAnsi="Arial" w:cs="Arial"/>
          <w:bCs/>
          <w:sz w:val="22"/>
          <w:szCs w:val="22"/>
        </w:rPr>
        <w:t>. Cross River State is one of the Southern States where a large proportion of onions brought from the Northern States of Nigeria is being stored and sold annually. The study area is located in the South–Eastern Nigeria (Longitude 4°-57</w:t>
      </w:r>
      <w:r w:rsidR="006C38E4" w:rsidRPr="00F54186">
        <w:rPr>
          <w:rFonts w:ascii="Arial" w:hAnsi="Arial" w:cs="Arial"/>
          <w:bCs/>
          <w:sz w:val="22"/>
          <w:szCs w:val="22"/>
        </w:rPr>
        <w:t>’</w:t>
      </w:r>
      <w:r w:rsidRPr="00F54186">
        <w:rPr>
          <w:rFonts w:ascii="Arial" w:hAnsi="Arial" w:cs="Arial"/>
          <w:bCs/>
          <w:sz w:val="22"/>
          <w:szCs w:val="22"/>
        </w:rPr>
        <w:t>N and Latitude 8°-19</w:t>
      </w:r>
      <w:r w:rsidR="006C38E4" w:rsidRPr="00F54186">
        <w:rPr>
          <w:rFonts w:ascii="Arial" w:hAnsi="Arial" w:cs="Arial"/>
          <w:bCs/>
          <w:sz w:val="22"/>
          <w:szCs w:val="22"/>
        </w:rPr>
        <w:t>’</w:t>
      </w:r>
      <w:r w:rsidRPr="00F54186">
        <w:rPr>
          <w:rFonts w:ascii="Arial" w:hAnsi="Arial" w:cs="Arial"/>
          <w:bCs/>
          <w:sz w:val="22"/>
          <w:szCs w:val="22"/>
        </w:rPr>
        <w:t xml:space="preserve">E). It is characterized by a long rainy season (April to October) and a short dry season (November to March). </w:t>
      </w:r>
      <w:r w:rsidR="006C38E4" w:rsidRPr="00F54186">
        <w:rPr>
          <w:rFonts w:ascii="Arial" w:hAnsi="Arial" w:cs="Arial"/>
          <w:bCs/>
          <w:sz w:val="22"/>
          <w:szCs w:val="22"/>
        </w:rPr>
        <w:t>The average monthly temperature ranges from 20 to 30 °</w:t>
      </w:r>
      <w:r w:rsidRPr="00F54186">
        <w:rPr>
          <w:rFonts w:ascii="Arial" w:hAnsi="Arial" w:cs="Arial"/>
          <w:bCs/>
          <w:sz w:val="22"/>
          <w:szCs w:val="22"/>
        </w:rPr>
        <w:t>C and is lowest in November and December. Heat is more severe in January and March.</w:t>
      </w:r>
    </w:p>
    <w:p w14:paraId="647A995E" w14:textId="77777777" w:rsidR="00F25B75" w:rsidRPr="00F54186" w:rsidRDefault="00F25B75" w:rsidP="00F25B75">
      <w:pPr>
        <w:jc w:val="both"/>
        <w:rPr>
          <w:rFonts w:ascii="Times New Roman" w:hAnsi="Times New Roman"/>
          <w:bCs/>
          <w:sz w:val="24"/>
          <w:szCs w:val="24"/>
        </w:rPr>
      </w:pPr>
    </w:p>
    <w:p w14:paraId="4E5A91CD" w14:textId="77777777" w:rsidR="00F25B75" w:rsidRPr="00F54186" w:rsidRDefault="00F25B75" w:rsidP="00F25B75">
      <w:pPr>
        <w:jc w:val="both"/>
        <w:rPr>
          <w:rFonts w:ascii="Arial" w:hAnsi="Arial" w:cs="Arial"/>
          <w:bCs/>
          <w:sz w:val="22"/>
          <w:szCs w:val="22"/>
        </w:rPr>
      </w:pPr>
      <w:r w:rsidRPr="00F54186">
        <w:rPr>
          <w:rFonts w:ascii="Arial" w:hAnsi="Arial" w:cs="Arial"/>
          <w:bCs/>
          <w:sz w:val="22"/>
          <w:szCs w:val="22"/>
        </w:rPr>
        <w:t>2.2 Experimental Design</w:t>
      </w:r>
    </w:p>
    <w:p w14:paraId="0CACA6D1" w14:textId="77777777" w:rsidR="007F0A9E" w:rsidRPr="00F54186" w:rsidRDefault="007F0A9E" w:rsidP="00F25B75">
      <w:pPr>
        <w:jc w:val="both"/>
        <w:rPr>
          <w:rFonts w:ascii="Arial" w:hAnsi="Arial" w:cs="Arial"/>
          <w:bCs/>
          <w:sz w:val="22"/>
          <w:szCs w:val="22"/>
        </w:rPr>
      </w:pPr>
    </w:p>
    <w:p w14:paraId="03983979" w14:textId="6006873C" w:rsidR="00F25B75" w:rsidRPr="00F54186" w:rsidRDefault="00F25B75" w:rsidP="00F25B75">
      <w:pPr>
        <w:jc w:val="both"/>
        <w:rPr>
          <w:rFonts w:ascii="Arial" w:hAnsi="Arial" w:cs="Arial"/>
          <w:bCs/>
          <w:sz w:val="22"/>
          <w:szCs w:val="22"/>
        </w:rPr>
      </w:pPr>
      <w:r w:rsidRPr="00F54186">
        <w:rPr>
          <w:rFonts w:ascii="Arial" w:hAnsi="Arial" w:cs="Arial"/>
          <w:bCs/>
          <w:sz w:val="22"/>
          <w:szCs w:val="22"/>
        </w:rPr>
        <w:t xml:space="preserve">The experiment was laid out in a </w:t>
      </w:r>
      <w:ins w:id="50" w:author="ismail - [2010]" w:date="2025-11-25T08:24:00Z">
        <w:r w:rsidR="006E1DCF" w:rsidRPr="00F54186">
          <w:rPr>
            <w:rFonts w:ascii="Arial" w:hAnsi="Arial" w:cs="Arial"/>
            <w:bCs/>
            <w:sz w:val="22"/>
            <w:szCs w:val="22"/>
          </w:rPr>
          <w:t>Randomized</w:t>
        </w:r>
        <w:r w:rsidR="006E1DCF" w:rsidRPr="00F54186">
          <w:rPr>
            <w:rFonts w:ascii="Arial" w:hAnsi="Arial" w:cs="Arial"/>
            <w:bCs/>
            <w:sz w:val="22"/>
            <w:szCs w:val="22"/>
          </w:rPr>
          <w:t xml:space="preserve"> </w:t>
        </w:r>
      </w:ins>
      <w:r w:rsidRPr="00F54186">
        <w:rPr>
          <w:rFonts w:ascii="Arial" w:hAnsi="Arial" w:cs="Arial"/>
          <w:bCs/>
          <w:sz w:val="22"/>
          <w:szCs w:val="22"/>
        </w:rPr>
        <w:t xml:space="preserve">Completely </w:t>
      </w:r>
      <w:del w:id="51" w:author="ismail - [2010]" w:date="2025-11-25T08:24:00Z">
        <w:r w:rsidRPr="00F54186" w:rsidDel="006E1DCF">
          <w:rPr>
            <w:rFonts w:ascii="Arial" w:hAnsi="Arial" w:cs="Arial"/>
            <w:bCs/>
            <w:sz w:val="22"/>
            <w:szCs w:val="22"/>
          </w:rPr>
          <w:delText xml:space="preserve">Randomized </w:delText>
        </w:r>
      </w:del>
      <w:r w:rsidRPr="00F54186">
        <w:rPr>
          <w:rFonts w:ascii="Arial" w:hAnsi="Arial" w:cs="Arial"/>
          <w:bCs/>
          <w:sz w:val="22"/>
          <w:szCs w:val="22"/>
        </w:rPr>
        <w:t xml:space="preserve">Block Design with the different fungal isolates serving as the treatments and the </w:t>
      </w:r>
      <w:r w:rsidR="006C38E4" w:rsidRPr="00F54186">
        <w:rPr>
          <w:rFonts w:ascii="Arial" w:hAnsi="Arial" w:cs="Arial"/>
          <w:bCs/>
          <w:sz w:val="22"/>
          <w:szCs w:val="22"/>
        </w:rPr>
        <w:t>various</w:t>
      </w:r>
      <w:r w:rsidRPr="00F54186">
        <w:rPr>
          <w:rFonts w:ascii="Arial" w:hAnsi="Arial" w:cs="Arial"/>
          <w:bCs/>
          <w:sz w:val="22"/>
          <w:szCs w:val="22"/>
        </w:rPr>
        <w:t xml:space="preserve"> species of onion constituting the block. Each treatment was replicated three times, and the data were analy</w:t>
      </w:r>
      <w:r w:rsidR="0011606B" w:rsidRPr="00F54186">
        <w:rPr>
          <w:rFonts w:ascii="Arial" w:hAnsi="Arial" w:cs="Arial"/>
          <w:bCs/>
          <w:sz w:val="22"/>
          <w:szCs w:val="22"/>
        </w:rPr>
        <w:t>z</w:t>
      </w:r>
      <w:r w:rsidRPr="00F54186">
        <w:rPr>
          <w:rFonts w:ascii="Arial" w:hAnsi="Arial" w:cs="Arial"/>
          <w:bCs/>
          <w:sz w:val="22"/>
          <w:szCs w:val="22"/>
        </w:rPr>
        <w:t xml:space="preserve">ed accordingly.  </w:t>
      </w:r>
    </w:p>
    <w:p w14:paraId="23FA31A9" w14:textId="77777777" w:rsidR="007F0A9E" w:rsidRPr="00F54186" w:rsidRDefault="007F0A9E" w:rsidP="00F25B75">
      <w:pPr>
        <w:jc w:val="both"/>
        <w:rPr>
          <w:rFonts w:ascii="Arial" w:hAnsi="Arial" w:cs="Arial"/>
          <w:bCs/>
          <w:sz w:val="22"/>
          <w:szCs w:val="22"/>
        </w:rPr>
      </w:pPr>
    </w:p>
    <w:p w14:paraId="01E17BD3" w14:textId="2822B390" w:rsidR="00F25B75" w:rsidRPr="00F54186" w:rsidRDefault="00F25B75" w:rsidP="00F25B75">
      <w:pPr>
        <w:jc w:val="both"/>
        <w:rPr>
          <w:rFonts w:ascii="Arial" w:hAnsi="Arial" w:cs="Arial"/>
          <w:bCs/>
          <w:sz w:val="22"/>
          <w:szCs w:val="22"/>
        </w:rPr>
      </w:pPr>
      <w:r w:rsidRPr="00F54186">
        <w:rPr>
          <w:rFonts w:ascii="Arial" w:hAnsi="Arial" w:cs="Arial"/>
          <w:bCs/>
          <w:sz w:val="22"/>
          <w:szCs w:val="22"/>
        </w:rPr>
        <w:t>2.3</w:t>
      </w:r>
      <w:r w:rsidR="005B0318" w:rsidRPr="00F54186">
        <w:rPr>
          <w:rFonts w:ascii="Arial" w:hAnsi="Arial" w:cs="Arial"/>
          <w:bCs/>
          <w:sz w:val="22"/>
          <w:szCs w:val="22"/>
        </w:rPr>
        <w:t xml:space="preserve"> </w:t>
      </w:r>
      <w:r w:rsidRPr="00F54186">
        <w:rPr>
          <w:rFonts w:ascii="Arial" w:hAnsi="Arial" w:cs="Arial"/>
          <w:bCs/>
          <w:sz w:val="22"/>
          <w:szCs w:val="22"/>
        </w:rPr>
        <w:t>Collection of Samples</w:t>
      </w:r>
    </w:p>
    <w:p w14:paraId="59C1E081" w14:textId="77777777" w:rsidR="007F0A9E" w:rsidRPr="00F54186" w:rsidRDefault="007F0A9E" w:rsidP="00F25B75">
      <w:pPr>
        <w:jc w:val="both"/>
        <w:rPr>
          <w:rFonts w:ascii="Arial" w:hAnsi="Arial" w:cs="Arial"/>
          <w:bCs/>
          <w:sz w:val="22"/>
          <w:szCs w:val="22"/>
        </w:rPr>
      </w:pPr>
    </w:p>
    <w:p w14:paraId="42580F37" w14:textId="6C30054E" w:rsidR="00F25B75" w:rsidRPr="00F54186" w:rsidRDefault="00F25B75" w:rsidP="00F25B75">
      <w:pPr>
        <w:jc w:val="both"/>
        <w:rPr>
          <w:rFonts w:ascii="Arial" w:hAnsi="Arial" w:cs="Arial"/>
          <w:bCs/>
          <w:sz w:val="22"/>
          <w:szCs w:val="22"/>
        </w:rPr>
      </w:pPr>
      <w:r w:rsidRPr="00F54186">
        <w:rPr>
          <w:rFonts w:ascii="Arial" w:hAnsi="Arial" w:cs="Arial"/>
          <w:bCs/>
          <w:sz w:val="22"/>
          <w:szCs w:val="22"/>
        </w:rPr>
        <w:t xml:space="preserve">White and purple </w:t>
      </w:r>
      <w:ins w:id="52" w:author="ismail - [2010]" w:date="2025-11-25T08:24:00Z">
        <w:r w:rsidR="006E1DCF">
          <w:rPr>
            <w:rFonts w:ascii="Arial" w:hAnsi="Arial" w:cs="Arial"/>
            <w:bCs/>
            <w:sz w:val="22"/>
            <w:szCs w:val="22"/>
          </w:rPr>
          <w:t>varieties</w:t>
        </w:r>
      </w:ins>
      <w:del w:id="53" w:author="ismail - [2010]" w:date="2025-11-25T08:24:00Z">
        <w:r w:rsidRPr="00F54186" w:rsidDel="006E1DCF">
          <w:rPr>
            <w:rFonts w:ascii="Arial" w:hAnsi="Arial" w:cs="Arial"/>
            <w:bCs/>
            <w:sz w:val="22"/>
            <w:szCs w:val="22"/>
          </w:rPr>
          <w:delText>species</w:delText>
        </w:r>
      </w:del>
      <w:r w:rsidRPr="00F54186">
        <w:rPr>
          <w:rFonts w:ascii="Arial" w:hAnsi="Arial" w:cs="Arial"/>
          <w:bCs/>
          <w:sz w:val="22"/>
          <w:szCs w:val="22"/>
        </w:rPr>
        <w:t xml:space="preserve"> of onion bulbs showing symptoms of rotting and discolorations were randomly selected from three different markets (in one Local Government Area) in each of the three zones of Cross River State (North, Central, and South): </w:t>
      </w:r>
      <w:proofErr w:type="spellStart"/>
      <w:r w:rsidRPr="00F54186">
        <w:rPr>
          <w:rFonts w:ascii="Arial" w:hAnsi="Arial" w:cs="Arial"/>
          <w:bCs/>
          <w:sz w:val="22"/>
          <w:szCs w:val="22"/>
        </w:rPr>
        <w:t>Ogoja</w:t>
      </w:r>
      <w:proofErr w:type="spellEnd"/>
      <w:r w:rsidRPr="00F54186">
        <w:rPr>
          <w:rFonts w:ascii="Arial" w:hAnsi="Arial" w:cs="Arial"/>
          <w:bCs/>
          <w:sz w:val="22"/>
          <w:szCs w:val="22"/>
        </w:rPr>
        <w:t xml:space="preserve"> (</w:t>
      </w:r>
      <w:proofErr w:type="spellStart"/>
      <w:r w:rsidRPr="00F54186">
        <w:rPr>
          <w:rFonts w:ascii="Arial" w:hAnsi="Arial" w:cs="Arial"/>
          <w:bCs/>
          <w:sz w:val="22"/>
          <w:szCs w:val="22"/>
        </w:rPr>
        <w:t>Ishibori</w:t>
      </w:r>
      <w:proofErr w:type="spellEnd"/>
      <w:r w:rsidRPr="00F54186">
        <w:rPr>
          <w:rFonts w:ascii="Arial" w:hAnsi="Arial" w:cs="Arial"/>
          <w:bCs/>
          <w:sz w:val="22"/>
          <w:szCs w:val="22"/>
        </w:rPr>
        <w:t xml:space="preserve"> market, </w:t>
      </w:r>
      <w:proofErr w:type="spellStart"/>
      <w:r w:rsidRPr="00F54186">
        <w:rPr>
          <w:rFonts w:ascii="Arial" w:hAnsi="Arial" w:cs="Arial"/>
          <w:bCs/>
          <w:sz w:val="22"/>
          <w:szCs w:val="22"/>
        </w:rPr>
        <w:t>Abakpa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Ndok</w:t>
      </w:r>
      <w:proofErr w:type="spellEnd"/>
      <w:r w:rsidRPr="00F54186">
        <w:rPr>
          <w:rFonts w:ascii="Arial" w:hAnsi="Arial" w:cs="Arial"/>
          <w:bCs/>
          <w:sz w:val="22"/>
          <w:szCs w:val="22"/>
        </w:rPr>
        <w:t xml:space="preserve"> (Cross River</w:t>
      </w:r>
      <w:r w:rsidR="0011606B" w:rsidRPr="00F54186">
        <w:rPr>
          <w:rFonts w:ascii="Arial" w:hAnsi="Arial" w:cs="Arial"/>
          <w:bCs/>
          <w:sz w:val="22"/>
          <w:szCs w:val="22"/>
        </w:rPr>
        <w:t>, North</w:t>
      </w:r>
      <w:r w:rsidRPr="00F54186">
        <w:rPr>
          <w:rFonts w:ascii="Arial" w:hAnsi="Arial" w:cs="Arial"/>
          <w:bCs/>
          <w:sz w:val="22"/>
          <w:szCs w:val="22"/>
        </w:rPr>
        <w:t xml:space="preserve">), </w:t>
      </w:r>
      <w:proofErr w:type="spellStart"/>
      <w:r w:rsidRPr="00F54186">
        <w:rPr>
          <w:rFonts w:ascii="Arial" w:hAnsi="Arial" w:cs="Arial"/>
          <w:bCs/>
          <w:sz w:val="22"/>
          <w:szCs w:val="22"/>
        </w:rPr>
        <w:t>Yakurr</w:t>
      </w:r>
      <w:proofErr w:type="spellEnd"/>
      <w:r w:rsidRPr="00F54186">
        <w:rPr>
          <w:rFonts w:ascii="Arial" w:hAnsi="Arial" w:cs="Arial"/>
          <w:bCs/>
          <w:sz w:val="22"/>
          <w:szCs w:val="22"/>
        </w:rPr>
        <w:t xml:space="preserve"> (</w:t>
      </w:r>
      <w:proofErr w:type="spellStart"/>
      <w:r w:rsidRPr="00F54186">
        <w:rPr>
          <w:rFonts w:ascii="Arial" w:hAnsi="Arial" w:cs="Arial"/>
          <w:bCs/>
          <w:sz w:val="22"/>
          <w:szCs w:val="22"/>
        </w:rPr>
        <w:t>Ugep</w:t>
      </w:r>
      <w:proofErr w:type="spellEnd"/>
      <w:r w:rsidRPr="00F54186">
        <w:rPr>
          <w:rFonts w:ascii="Arial" w:hAnsi="Arial" w:cs="Arial"/>
          <w:bCs/>
          <w:sz w:val="22"/>
          <w:szCs w:val="22"/>
        </w:rPr>
        <w:t xml:space="preserve">, </w:t>
      </w:r>
      <w:proofErr w:type="spellStart"/>
      <w:r w:rsidRPr="00F54186">
        <w:rPr>
          <w:rFonts w:ascii="Arial" w:hAnsi="Arial" w:cs="Arial"/>
          <w:bCs/>
          <w:sz w:val="22"/>
          <w:szCs w:val="22"/>
        </w:rPr>
        <w:t>Mkpani</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Ekori</w:t>
      </w:r>
      <w:proofErr w:type="spellEnd"/>
      <w:r w:rsidRPr="00F54186">
        <w:rPr>
          <w:rFonts w:ascii="Arial" w:hAnsi="Arial" w:cs="Arial"/>
          <w:bCs/>
          <w:sz w:val="22"/>
          <w:szCs w:val="22"/>
        </w:rPr>
        <w:t xml:space="preserve"> (Cross River</w:t>
      </w:r>
      <w:r w:rsidR="0011606B" w:rsidRPr="00F54186">
        <w:rPr>
          <w:rFonts w:ascii="Arial" w:hAnsi="Arial" w:cs="Arial"/>
          <w:bCs/>
          <w:sz w:val="22"/>
          <w:szCs w:val="22"/>
        </w:rPr>
        <w:t>,</w:t>
      </w:r>
      <w:r w:rsidRPr="00F54186">
        <w:rPr>
          <w:rFonts w:ascii="Arial" w:hAnsi="Arial" w:cs="Arial"/>
          <w:bCs/>
          <w:sz w:val="22"/>
          <w:szCs w:val="22"/>
        </w:rPr>
        <w:t xml:space="preserve"> Central) and Calabar (Watt market, Marian</w:t>
      </w:r>
      <w:r w:rsidR="006C38E4" w:rsidRPr="00F54186">
        <w:rPr>
          <w:rFonts w:ascii="Arial" w:hAnsi="Arial" w:cs="Arial"/>
          <w:bCs/>
          <w:sz w:val="22"/>
          <w:szCs w:val="22"/>
        </w:rPr>
        <w:t>,</w:t>
      </w:r>
      <w:r w:rsidRPr="00F54186">
        <w:rPr>
          <w:rFonts w:ascii="Arial" w:hAnsi="Arial" w:cs="Arial"/>
          <w:bCs/>
          <w:sz w:val="22"/>
          <w:szCs w:val="22"/>
        </w:rPr>
        <w:t xml:space="preserve"> and 8miles</w:t>
      </w:r>
      <w:r w:rsidR="006C38E4" w:rsidRPr="00F54186">
        <w:rPr>
          <w:rFonts w:ascii="Arial" w:hAnsi="Arial" w:cs="Arial"/>
          <w:bCs/>
          <w:sz w:val="22"/>
          <w:szCs w:val="22"/>
        </w:rPr>
        <w:t xml:space="preserve"> (</w:t>
      </w:r>
      <w:r w:rsidRPr="00F54186">
        <w:rPr>
          <w:rFonts w:ascii="Arial" w:hAnsi="Arial" w:cs="Arial"/>
          <w:bCs/>
          <w:sz w:val="22"/>
          <w:szCs w:val="22"/>
        </w:rPr>
        <w:t>Cross River</w:t>
      </w:r>
      <w:r w:rsidR="0011606B" w:rsidRPr="00F54186">
        <w:rPr>
          <w:rFonts w:ascii="Arial" w:hAnsi="Arial" w:cs="Arial"/>
          <w:bCs/>
          <w:sz w:val="22"/>
          <w:szCs w:val="22"/>
        </w:rPr>
        <w:t>,</w:t>
      </w:r>
      <w:r w:rsidRPr="00F54186">
        <w:rPr>
          <w:rFonts w:ascii="Arial" w:hAnsi="Arial" w:cs="Arial"/>
          <w:bCs/>
          <w:sz w:val="22"/>
          <w:szCs w:val="22"/>
        </w:rPr>
        <w:t xml:space="preserve"> South) for microbial analysis.</w:t>
      </w:r>
    </w:p>
    <w:p w14:paraId="65A55237" w14:textId="77777777" w:rsidR="00F25B75" w:rsidRPr="00F54186" w:rsidRDefault="00F25B75" w:rsidP="00441B6F">
      <w:pPr>
        <w:pStyle w:val="Body"/>
        <w:spacing w:after="0"/>
        <w:rPr>
          <w:rFonts w:ascii="Arial" w:hAnsi="Arial" w:cs="Arial"/>
          <w:bCs/>
        </w:rPr>
      </w:pPr>
    </w:p>
    <w:p w14:paraId="6350A8E3" w14:textId="77777777" w:rsidR="00505F06" w:rsidRPr="00F54186" w:rsidRDefault="00505F06" w:rsidP="00441B6F">
      <w:pPr>
        <w:pStyle w:val="Body"/>
        <w:spacing w:after="0"/>
        <w:rPr>
          <w:rFonts w:ascii="Arial" w:hAnsi="Arial" w:cs="Arial"/>
          <w:bCs/>
        </w:rPr>
      </w:pPr>
    </w:p>
    <w:p w14:paraId="3C88005F" w14:textId="21163A38" w:rsidR="007F0A9E" w:rsidRPr="00F54186" w:rsidRDefault="007F0A9E" w:rsidP="007F0A9E">
      <w:pPr>
        <w:jc w:val="both"/>
        <w:rPr>
          <w:rFonts w:ascii="Arial" w:hAnsi="Arial" w:cs="Arial"/>
          <w:bCs/>
          <w:sz w:val="22"/>
          <w:szCs w:val="22"/>
        </w:rPr>
      </w:pPr>
      <w:r w:rsidRPr="00F54186">
        <w:rPr>
          <w:rFonts w:ascii="Arial" w:hAnsi="Arial" w:cs="Arial"/>
          <w:bCs/>
          <w:sz w:val="22"/>
          <w:szCs w:val="22"/>
        </w:rPr>
        <w:t>2.4</w:t>
      </w:r>
      <w:r w:rsidR="005B0318" w:rsidRPr="00F54186">
        <w:rPr>
          <w:rFonts w:ascii="Arial" w:hAnsi="Arial" w:cs="Arial"/>
          <w:bCs/>
          <w:sz w:val="22"/>
          <w:szCs w:val="22"/>
        </w:rPr>
        <w:t xml:space="preserve"> </w:t>
      </w:r>
      <w:r w:rsidRPr="00F54186">
        <w:rPr>
          <w:rFonts w:ascii="Arial" w:hAnsi="Arial" w:cs="Arial"/>
          <w:bCs/>
          <w:sz w:val="22"/>
          <w:szCs w:val="22"/>
        </w:rPr>
        <w:t>Isolation and Identification of Rot-Inducing Fungi</w:t>
      </w:r>
    </w:p>
    <w:p w14:paraId="435D3F69" w14:textId="77777777" w:rsidR="007F0A9E" w:rsidRPr="00F54186" w:rsidRDefault="007F0A9E" w:rsidP="007F0A9E">
      <w:pPr>
        <w:jc w:val="both"/>
        <w:rPr>
          <w:rFonts w:ascii="Arial" w:hAnsi="Arial" w:cs="Arial"/>
          <w:bCs/>
          <w:sz w:val="22"/>
          <w:szCs w:val="22"/>
        </w:rPr>
      </w:pPr>
    </w:p>
    <w:p w14:paraId="48830AE3" w14:textId="5F3B4206" w:rsidR="007F0A9E" w:rsidRPr="00F54186" w:rsidRDefault="007F0A9E" w:rsidP="007F0A9E">
      <w:pPr>
        <w:jc w:val="both"/>
        <w:rPr>
          <w:rFonts w:ascii="Arial" w:hAnsi="Arial" w:cs="Arial"/>
          <w:bCs/>
          <w:sz w:val="22"/>
          <w:szCs w:val="22"/>
        </w:rPr>
      </w:pPr>
      <w:r w:rsidRPr="00F54186">
        <w:rPr>
          <w:rFonts w:ascii="Arial" w:hAnsi="Arial" w:cs="Arial"/>
          <w:bCs/>
          <w:sz w:val="22"/>
          <w:szCs w:val="22"/>
        </w:rPr>
        <w:t>To isolate the pathogens responsible for the rots on the affected onion bulbs, the bulbs were stripped of their outer dry scales and surface sterilized in 1% sodium hypochlorite solution for 60 seconds (</w:t>
      </w:r>
      <w:proofErr w:type="spellStart"/>
      <w:r w:rsidRPr="00F54186">
        <w:rPr>
          <w:rFonts w:ascii="Arial" w:hAnsi="Arial" w:cs="Arial"/>
          <w:bCs/>
          <w:sz w:val="22"/>
          <w:szCs w:val="22"/>
        </w:rPr>
        <w:t>Dimka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Onuegbu</w:t>
      </w:r>
      <w:proofErr w:type="spellEnd"/>
      <w:r w:rsidRPr="00F54186">
        <w:rPr>
          <w:rFonts w:ascii="Arial" w:hAnsi="Arial" w:cs="Arial"/>
          <w:bCs/>
          <w:sz w:val="22"/>
          <w:szCs w:val="22"/>
        </w:rPr>
        <w:t>, 2010). These were then rinsed in three successive changes of sterile distilled water, blotted dry with sterile filter paper (Whatman</w:t>
      </w:r>
      <w:r w:rsidR="006C38E4" w:rsidRPr="00F54186">
        <w:rPr>
          <w:rFonts w:ascii="Arial" w:hAnsi="Arial" w:cs="Arial"/>
          <w:bCs/>
          <w:sz w:val="22"/>
          <w:szCs w:val="22"/>
        </w:rPr>
        <w:t>’</w:t>
      </w:r>
      <w:r w:rsidRPr="00F54186">
        <w:rPr>
          <w:rFonts w:ascii="Arial" w:hAnsi="Arial" w:cs="Arial"/>
          <w:bCs/>
          <w:sz w:val="22"/>
          <w:szCs w:val="22"/>
        </w:rPr>
        <w:t xml:space="preserve">s No. 1). Small segments of tissue (3 mm³) from the margins of rotted lesions were cut out with a sterile scalpel and plated on the </w:t>
      </w:r>
      <w:ins w:id="54" w:author="ismail - [2010]" w:date="2025-11-25T08:26:00Z">
        <w:r w:rsidR="006E1DCF">
          <w:rPr>
            <w:rFonts w:ascii="Arial" w:hAnsi="Arial" w:cs="Arial"/>
            <w:bCs/>
            <w:sz w:val="22"/>
            <w:szCs w:val="22"/>
          </w:rPr>
          <w:t>P</w:t>
        </w:r>
      </w:ins>
      <w:del w:id="55" w:author="ismail - [2010]" w:date="2025-11-25T08:26:00Z">
        <w:r w:rsidRPr="00F54186" w:rsidDel="006E1DCF">
          <w:rPr>
            <w:rFonts w:ascii="Arial" w:hAnsi="Arial" w:cs="Arial"/>
            <w:bCs/>
            <w:sz w:val="22"/>
            <w:szCs w:val="22"/>
          </w:rPr>
          <w:delText>p</w:delText>
        </w:r>
      </w:del>
      <w:r w:rsidRPr="00F54186">
        <w:rPr>
          <w:rFonts w:ascii="Arial" w:hAnsi="Arial" w:cs="Arial"/>
          <w:bCs/>
          <w:sz w:val="22"/>
          <w:szCs w:val="22"/>
        </w:rPr>
        <w:t xml:space="preserve">etri dishes containing </w:t>
      </w:r>
      <w:ins w:id="56" w:author="ismail - [2010]" w:date="2025-11-25T08:27:00Z">
        <w:r w:rsidR="006E1DCF">
          <w:rPr>
            <w:rFonts w:ascii="Arial" w:hAnsi="Arial" w:cs="Arial"/>
            <w:bCs/>
            <w:sz w:val="22"/>
            <w:szCs w:val="22"/>
          </w:rPr>
          <w:t>potato dextrose (</w:t>
        </w:r>
      </w:ins>
      <w:del w:id="57" w:author="ismail - [2010]" w:date="2025-11-25T08:27:00Z">
        <w:r w:rsidRPr="00F54186" w:rsidDel="006E1DCF">
          <w:rPr>
            <w:rFonts w:ascii="Arial" w:hAnsi="Arial" w:cs="Arial"/>
            <w:bCs/>
            <w:sz w:val="22"/>
            <w:szCs w:val="22"/>
          </w:rPr>
          <w:delText xml:space="preserve">the </w:delText>
        </w:r>
      </w:del>
      <w:r w:rsidRPr="00F54186">
        <w:rPr>
          <w:rFonts w:ascii="Arial" w:hAnsi="Arial" w:cs="Arial"/>
          <w:bCs/>
          <w:sz w:val="22"/>
          <w:szCs w:val="22"/>
        </w:rPr>
        <w:t>PDA</w:t>
      </w:r>
      <w:ins w:id="58" w:author="ismail - [2010]" w:date="2025-11-25T08:27:00Z">
        <w:r w:rsidR="006E1DCF">
          <w:rPr>
            <w:rFonts w:ascii="Arial" w:hAnsi="Arial" w:cs="Arial"/>
            <w:bCs/>
            <w:sz w:val="22"/>
            <w:szCs w:val="22"/>
          </w:rPr>
          <w:t>) medium</w:t>
        </w:r>
      </w:ins>
      <w:r w:rsidRPr="00F54186">
        <w:rPr>
          <w:rFonts w:ascii="Arial" w:hAnsi="Arial" w:cs="Arial"/>
          <w:bCs/>
          <w:sz w:val="22"/>
          <w:szCs w:val="22"/>
        </w:rPr>
        <w:t xml:space="preserve">. The plates were </w:t>
      </w:r>
      <w:del w:id="59" w:author="ismail - [2010]" w:date="2025-11-25T08:27:00Z">
        <w:r w:rsidRPr="00F54186" w:rsidDel="006E1DCF">
          <w:rPr>
            <w:rFonts w:ascii="Arial" w:hAnsi="Arial" w:cs="Arial"/>
            <w:bCs/>
            <w:sz w:val="22"/>
            <w:szCs w:val="22"/>
          </w:rPr>
          <w:delText xml:space="preserve">then </w:delText>
        </w:r>
      </w:del>
      <w:r w:rsidRPr="00F54186">
        <w:rPr>
          <w:rFonts w:ascii="Arial" w:hAnsi="Arial" w:cs="Arial"/>
          <w:bCs/>
          <w:sz w:val="22"/>
          <w:szCs w:val="22"/>
        </w:rPr>
        <w:t xml:space="preserve">incubated at room temperature (28 </w:t>
      </w:r>
      <w:r w:rsidRPr="00F54186">
        <w:rPr>
          <w:rFonts w:ascii="Arial" w:hAnsi="Arial" w:cs="Arial"/>
          <w:bCs/>
          <w:sz w:val="22"/>
          <w:szCs w:val="22"/>
          <w:u w:val="single"/>
        </w:rPr>
        <w:t>+</w:t>
      </w:r>
      <w:r w:rsidRPr="00F54186">
        <w:rPr>
          <w:rFonts w:ascii="Arial" w:hAnsi="Arial" w:cs="Arial"/>
          <w:bCs/>
          <w:sz w:val="22"/>
          <w:szCs w:val="22"/>
        </w:rPr>
        <w:t xml:space="preserve"> 1</w:t>
      </w:r>
      <w:r w:rsidRPr="00F54186">
        <w:rPr>
          <w:rFonts w:ascii="Arial" w:hAnsi="Arial" w:cs="Arial"/>
          <w:bCs/>
          <w:sz w:val="22"/>
          <w:szCs w:val="22"/>
          <w:vertAlign w:val="superscript"/>
        </w:rPr>
        <w:t>0 °</w:t>
      </w:r>
      <w:r w:rsidRPr="00F54186">
        <w:rPr>
          <w:rFonts w:ascii="Arial" w:hAnsi="Arial" w:cs="Arial"/>
          <w:bCs/>
          <w:sz w:val="22"/>
          <w:szCs w:val="22"/>
        </w:rPr>
        <w:t xml:space="preserve">C) for 7 days. Developing fungal colonies were sub-cultured continuously on fresh </w:t>
      </w:r>
      <w:del w:id="60" w:author="ismail - [2010]" w:date="2025-11-25T08:27:00Z">
        <w:r w:rsidRPr="00F54186" w:rsidDel="006E1DCF">
          <w:rPr>
            <w:rFonts w:ascii="Arial" w:hAnsi="Arial" w:cs="Arial"/>
            <w:bCs/>
            <w:sz w:val="22"/>
            <w:szCs w:val="22"/>
          </w:rPr>
          <w:delText>(</w:delText>
        </w:r>
      </w:del>
      <w:r w:rsidRPr="00F54186">
        <w:rPr>
          <w:rFonts w:ascii="Arial" w:hAnsi="Arial" w:cs="Arial"/>
          <w:bCs/>
          <w:sz w:val="22"/>
          <w:szCs w:val="22"/>
        </w:rPr>
        <w:t>PDA</w:t>
      </w:r>
      <w:del w:id="61" w:author="ismail - [2010]" w:date="2025-11-25T08:27:00Z">
        <w:r w:rsidRPr="00F54186" w:rsidDel="006E1DCF">
          <w:rPr>
            <w:rFonts w:ascii="Arial" w:hAnsi="Arial" w:cs="Arial"/>
            <w:bCs/>
            <w:sz w:val="22"/>
            <w:szCs w:val="22"/>
          </w:rPr>
          <w:delText>)</w:delText>
        </w:r>
      </w:del>
      <w:r w:rsidRPr="00F54186">
        <w:rPr>
          <w:rFonts w:ascii="Arial" w:hAnsi="Arial" w:cs="Arial"/>
          <w:bCs/>
          <w:sz w:val="22"/>
          <w:szCs w:val="22"/>
        </w:rPr>
        <w:t xml:space="preserve"> plates to </w:t>
      </w:r>
      <w:r w:rsidRPr="00F54186">
        <w:rPr>
          <w:rFonts w:ascii="Arial" w:hAnsi="Arial" w:cs="Arial"/>
          <w:bCs/>
          <w:sz w:val="22"/>
          <w:szCs w:val="22"/>
        </w:rPr>
        <w:lastRenderedPageBreak/>
        <w:t>obtain pure cultures of the isolates. The pure cultures of the fungal isolates were used for identification based on structural features and morphological characteristics (Barnett and Hunter, 1998; Dugan, 2006).</w:t>
      </w:r>
    </w:p>
    <w:p w14:paraId="24DEA008" w14:textId="77777777" w:rsidR="007F0A9E" w:rsidRPr="00F54186" w:rsidRDefault="007F0A9E" w:rsidP="007F0A9E">
      <w:pPr>
        <w:jc w:val="both"/>
        <w:rPr>
          <w:rFonts w:ascii="Arial" w:hAnsi="Arial" w:cs="Arial"/>
          <w:bCs/>
          <w:sz w:val="22"/>
          <w:szCs w:val="22"/>
        </w:rPr>
      </w:pPr>
    </w:p>
    <w:p w14:paraId="66458027" w14:textId="444E3836" w:rsidR="007F0A9E" w:rsidRPr="00F54186" w:rsidRDefault="007F0A9E" w:rsidP="007F0A9E">
      <w:pPr>
        <w:jc w:val="both"/>
        <w:rPr>
          <w:rFonts w:ascii="Arial" w:hAnsi="Arial" w:cs="Arial"/>
          <w:bCs/>
          <w:sz w:val="22"/>
          <w:szCs w:val="22"/>
        </w:rPr>
      </w:pPr>
      <w:r w:rsidRPr="00F54186">
        <w:rPr>
          <w:rFonts w:ascii="Arial" w:hAnsi="Arial" w:cs="Arial"/>
          <w:bCs/>
          <w:sz w:val="22"/>
          <w:szCs w:val="22"/>
        </w:rPr>
        <w:t>2.5</w:t>
      </w:r>
      <w:r w:rsidR="005B0318" w:rsidRPr="00F54186">
        <w:rPr>
          <w:rFonts w:ascii="Arial" w:hAnsi="Arial" w:cs="Arial"/>
          <w:bCs/>
          <w:sz w:val="22"/>
          <w:szCs w:val="22"/>
        </w:rPr>
        <w:t xml:space="preserve"> </w:t>
      </w:r>
      <w:r w:rsidRPr="00F54186">
        <w:rPr>
          <w:rFonts w:ascii="Arial" w:hAnsi="Arial" w:cs="Arial"/>
          <w:bCs/>
          <w:sz w:val="22"/>
          <w:szCs w:val="22"/>
        </w:rPr>
        <w:t>Pathogenicity Test</w:t>
      </w:r>
    </w:p>
    <w:p w14:paraId="7DA50F22" w14:textId="77777777" w:rsidR="007F0A9E" w:rsidRPr="00F54186" w:rsidRDefault="007F0A9E" w:rsidP="007F0A9E">
      <w:pPr>
        <w:jc w:val="both"/>
        <w:rPr>
          <w:rFonts w:ascii="Arial" w:hAnsi="Arial" w:cs="Arial"/>
          <w:bCs/>
          <w:sz w:val="22"/>
          <w:szCs w:val="22"/>
        </w:rPr>
      </w:pPr>
    </w:p>
    <w:p w14:paraId="13524245" w14:textId="5D6DDE7F" w:rsidR="007F0A9E" w:rsidRPr="00F54186" w:rsidRDefault="007F0A9E" w:rsidP="007F0A9E">
      <w:pPr>
        <w:jc w:val="both"/>
        <w:rPr>
          <w:rFonts w:ascii="Arial" w:hAnsi="Arial" w:cs="Arial"/>
          <w:bCs/>
          <w:sz w:val="22"/>
          <w:szCs w:val="22"/>
        </w:rPr>
      </w:pPr>
      <w:r w:rsidRPr="00F54186">
        <w:rPr>
          <w:rFonts w:ascii="Arial" w:hAnsi="Arial" w:cs="Arial"/>
          <w:bCs/>
          <w:sz w:val="22"/>
          <w:szCs w:val="22"/>
        </w:rPr>
        <w:t xml:space="preserve">Pathogenicity of the isolated fungi was </w:t>
      </w:r>
      <w:ins w:id="62" w:author="ismail - [2010]" w:date="2025-11-25T08:28:00Z">
        <w:r w:rsidR="006E1DCF">
          <w:rPr>
            <w:rFonts w:ascii="Arial" w:hAnsi="Arial" w:cs="Arial"/>
            <w:bCs/>
            <w:sz w:val="22"/>
            <w:szCs w:val="22"/>
          </w:rPr>
          <w:t xml:space="preserve">performed </w:t>
        </w:r>
      </w:ins>
      <w:del w:id="63" w:author="ismail - [2010]" w:date="2025-11-25T08:28:00Z">
        <w:r w:rsidRPr="00F54186" w:rsidDel="006E1DCF">
          <w:rPr>
            <w:rFonts w:ascii="Arial" w:hAnsi="Arial" w:cs="Arial"/>
            <w:bCs/>
            <w:sz w:val="22"/>
            <w:szCs w:val="22"/>
          </w:rPr>
          <w:delText xml:space="preserve">established </w:delText>
        </w:r>
      </w:del>
      <w:r w:rsidRPr="00F54186">
        <w:rPr>
          <w:rFonts w:ascii="Arial" w:hAnsi="Arial" w:cs="Arial"/>
          <w:bCs/>
          <w:sz w:val="22"/>
          <w:szCs w:val="22"/>
        </w:rPr>
        <w:t xml:space="preserve">using </w:t>
      </w:r>
      <w:del w:id="64" w:author="ismail - [2010]" w:date="2025-11-25T08:28:00Z">
        <w:r w:rsidRPr="00F54186" w:rsidDel="006E1DCF">
          <w:rPr>
            <w:rFonts w:ascii="Arial" w:hAnsi="Arial" w:cs="Arial"/>
            <w:bCs/>
            <w:sz w:val="22"/>
            <w:szCs w:val="22"/>
          </w:rPr>
          <w:delText>(</w:delText>
        </w:r>
      </w:del>
      <w:r w:rsidRPr="00F54186">
        <w:rPr>
          <w:rFonts w:ascii="Arial" w:hAnsi="Arial" w:cs="Arial"/>
          <w:bCs/>
          <w:sz w:val="22"/>
          <w:szCs w:val="22"/>
        </w:rPr>
        <w:t>Koch</w:t>
      </w:r>
      <w:r w:rsidR="006C38E4" w:rsidRPr="00F54186">
        <w:rPr>
          <w:rFonts w:ascii="Arial" w:hAnsi="Arial" w:cs="Arial"/>
          <w:bCs/>
          <w:sz w:val="22"/>
          <w:szCs w:val="22"/>
        </w:rPr>
        <w:t>’</w:t>
      </w:r>
      <w:r w:rsidRPr="00F54186">
        <w:rPr>
          <w:rFonts w:ascii="Arial" w:hAnsi="Arial" w:cs="Arial"/>
          <w:bCs/>
          <w:sz w:val="22"/>
          <w:szCs w:val="22"/>
        </w:rPr>
        <w:t xml:space="preserve">s </w:t>
      </w:r>
      <w:proofErr w:type="spellStart"/>
      <w:r w:rsidRPr="00F54186">
        <w:rPr>
          <w:rFonts w:ascii="Arial" w:hAnsi="Arial" w:cs="Arial"/>
          <w:bCs/>
          <w:sz w:val="22"/>
          <w:szCs w:val="22"/>
        </w:rPr>
        <w:t>Postulat</w:t>
      </w:r>
      <w:proofErr w:type="spellEnd"/>
      <w:del w:id="65" w:author="ismail - [2010]" w:date="2025-11-25T08:28:00Z">
        <w:r w:rsidRPr="00F54186" w:rsidDel="006E1DCF">
          <w:rPr>
            <w:rFonts w:ascii="Arial" w:hAnsi="Arial" w:cs="Arial"/>
            <w:bCs/>
            <w:sz w:val="22"/>
            <w:szCs w:val="22"/>
          </w:rPr>
          <w:delText>e</w:delText>
        </w:r>
      </w:del>
      <w:r w:rsidRPr="00F54186">
        <w:rPr>
          <w:rFonts w:ascii="Arial" w:hAnsi="Arial" w:cs="Arial"/>
          <w:bCs/>
          <w:sz w:val="22"/>
          <w:szCs w:val="22"/>
        </w:rPr>
        <w:t>) by testing for their ability to induce rot in healthy (white and purple</w:t>
      </w:r>
      <w:del w:id="66" w:author="ismail - [2010]" w:date="2025-11-25T08:29:00Z">
        <w:r w:rsidRPr="00F54186" w:rsidDel="006E1DCF">
          <w:rPr>
            <w:rFonts w:ascii="Arial" w:hAnsi="Arial" w:cs="Arial"/>
            <w:bCs/>
            <w:sz w:val="22"/>
            <w:szCs w:val="22"/>
          </w:rPr>
          <w:delText xml:space="preserve"> species</w:delText>
        </w:r>
      </w:del>
      <w:r w:rsidRPr="00F54186">
        <w:rPr>
          <w:rFonts w:ascii="Arial" w:hAnsi="Arial" w:cs="Arial"/>
          <w:bCs/>
          <w:sz w:val="22"/>
          <w:szCs w:val="22"/>
        </w:rPr>
        <w:t>) onion bulbs. To carry out a pathogenicity test, the bulbs were stripped of their scale leaves. The fresh leaf was swabbed with cotton wool soaked in 95% alcohol</w:t>
      </w:r>
      <w:r w:rsidR="006C38E4" w:rsidRPr="00F54186">
        <w:rPr>
          <w:rFonts w:ascii="Arial" w:hAnsi="Arial" w:cs="Arial"/>
          <w:bCs/>
          <w:sz w:val="22"/>
          <w:szCs w:val="22"/>
        </w:rPr>
        <w:t>, then washed twice with</w:t>
      </w:r>
      <w:r w:rsidRPr="00F54186">
        <w:rPr>
          <w:rFonts w:ascii="Arial" w:hAnsi="Arial" w:cs="Arial"/>
          <w:bCs/>
          <w:sz w:val="22"/>
          <w:szCs w:val="22"/>
        </w:rPr>
        <w:t xml:space="preserve"> distilled water. Holes were dug in the bulbs using a 5</w:t>
      </w:r>
      <w:ins w:id="67" w:author="ismail - [2010]" w:date="2025-11-25T08:29:00Z">
        <w:r w:rsidR="006E1DCF">
          <w:rPr>
            <w:rFonts w:ascii="Arial" w:hAnsi="Arial" w:cs="Arial"/>
            <w:bCs/>
            <w:sz w:val="22"/>
            <w:szCs w:val="22"/>
          </w:rPr>
          <w:t xml:space="preserve"> </w:t>
        </w:r>
      </w:ins>
      <w:r w:rsidRPr="00F54186">
        <w:rPr>
          <w:rFonts w:ascii="Arial" w:hAnsi="Arial" w:cs="Arial"/>
          <w:bCs/>
          <w:sz w:val="22"/>
          <w:szCs w:val="22"/>
        </w:rPr>
        <w:t>mm diameter cork-borer, and the plug was pulled and exchanged with a 3</w:t>
      </w:r>
      <w:ins w:id="68" w:author="ismail - [2010]" w:date="2025-11-25T08:30:00Z">
        <w:r w:rsidR="006E1DCF">
          <w:rPr>
            <w:rFonts w:ascii="Arial" w:hAnsi="Arial" w:cs="Arial"/>
            <w:bCs/>
            <w:sz w:val="22"/>
            <w:szCs w:val="22"/>
          </w:rPr>
          <w:t xml:space="preserve"> </w:t>
        </w:r>
      </w:ins>
      <w:r w:rsidRPr="00F54186">
        <w:rPr>
          <w:rFonts w:ascii="Arial" w:hAnsi="Arial" w:cs="Arial"/>
          <w:bCs/>
          <w:sz w:val="22"/>
          <w:szCs w:val="22"/>
        </w:rPr>
        <w:t xml:space="preserve">mm diameter </w:t>
      </w:r>
      <w:proofErr w:type="spellStart"/>
      <w:r w:rsidRPr="00F54186">
        <w:rPr>
          <w:rFonts w:ascii="Arial" w:hAnsi="Arial" w:cs="Arial"/>
          <w:bCs/>
          <w:sz w:val="22"/>
          <w:szCs w:val="22"/>
        </w:rPr>
        <w:t>mycelial</w:t>
      </w:r>
      <w:proofErr w:type="spellEnd"/>
      <w:r w:rsidRPr="00F54186">
        <w:rPr>
          <w:rFonts w:ascii="Arial" w:hAnsi="Arial" w:cs="Arial"/>
          <w:bCs/>
          <w:sz w:val="22"/>
          <w:szCs w:val="22"/>
        </w:rPr>
        <w:t xml:space="preserve"> disc of each of the isolated fungi by placing it at the bottom of the hole to compensate for the thickness of the mycelial disc introduced into the hole. The plug was carefully placed, and the wound</w:t>
      </w:r>
      <w:r w:rsidR="006C38E4" w:rsidRPr="00F54186">
        <w:rPr>
          <w:rFonts w:ascii="Arial" w:hAnsi="Arial" w:cs="Arial"/>
          <w:bCs/>
          <w:sz w:val="22"/>
          <w:szCs w:val="22"/>
        </w:rPr>
        <w:t xml:space="preserve"> was sealed with Vaseline to prevent further</w:t>
      </w:r>
      <w:r w:rsidRPr="00F54186">
        <w:rPr>
          <w:rFonts w:ascii="Arial" w:hAnsi="Arial" w:cs="Arial"/>
          <w:bCs/>
          <w:sz w:val="22"/>
          <w:szCs w:val="22"/>
        </w:rPr>
        <w:t xml:space="preserve"> infection. Inoculated bulbs were incubated at room temperature (28 </w:t>
      </w:r>
      <w:r w:rsidRPr="00F54186">
        <w:rPr>
          <w:rFonts w:ascii="Arial" w:hAnsi="Arial" w:cs="Arial"/>
          <w:bCs/>
          <w:sz w:val="22"/>
          <w:szCs w:val="22"/>
          <w:u w:val="single"/>
        </w:rPr>
        <w:t>+</w:t>
      </w:r>
      <w:r w:rsidRPr="00F54186">
        <w:rPr>
          <w:rFonts w:ascii="Arial" w:hAnsi="Arial" w:cs="Arial"/>
          <w:bCs/>
          <w:sz w:val="22"/>
          <w:szCs w:val="22"/>
        </w:rPr>
        <w:t xml:space="preserve"> 1</w:t>
      </w:r>
      <w:r w:rsidRPr="00F54186">
        <w:rPr>
          <w:rFonts w:ascii="Arial" w:hAnsi="Arial" w:cs="Arial"/>
          <w:bCs/>
          <w:sz w:val="22"/>
          <w:szCs w:val="22"/>
          <w:vertAlign w:val="superscript"/>
        </w:rPr>
        <w:t>0 °</w:t>
      </w:r>
      <w:r w:rsidRPr="00F54186">
        <w:rPr>
          <w:rFonts w:ascii="Arial" w:hAnsi="Arial" w:cs="Arial"/>
          <w:bCs/>
          <w:sz w:val="22"/>
          <w:szCs w:val="22"/>
        </w:rPr>
        <w:t>C). Three replications were prepared for each treatment. Control consisted of a sterilized 3</w:t>
      </w:r>
      <w:ins w:id="69" w:author="ismail - [2010]" w:date="2025-11-25T08:31:00Z">
        <w:r w:rsidR="006E1DCF">
          <w:rPr>
            <w:rFonts w:ascii="Arial" w:hAnsi="Arial" w:cs="Arial"/>
            <w:bCs/>
            <w:sz w:val="22"/>
            <w:szCs w:val="22"/>
          </w:rPr>
          <w:t xml:space="preserve"> </w:t>
        </w:r>
      </w:ins>
      <w:r w:rsidRPr="00F54186">
        <w:rPr>
          <w:rFonts w:ascii="Arial" w:hAnsi="Arial" w:cs="Arial"/>
          <w:bCs/>
          <w:sz w:val="22"/>
          <w:szCs w:val="22"/>
        </w:rPr>
        <w:t xml:space="preserve">mm (PDA) disc placed in the holes of healthy bulbs. </w:t>
      </w:r>
      <w:ins w:id="70" w:author="ismail - [2010]" w:date="2025-11-25T08:31:00Z">
        <w:r w:rsidR="006E1DCF">
          <w:rPr>
            <w:rFonts w:ascii="Arial" w:hAnsi="Arial" w:cs="Arial"/>
            <w:bCs/>
            <w:sz w:val="22"/>
            <w:szCs w:val="22"/>
          </w:rPr>
          <w:t xml:space="preserve">Methods suggested by different authors </w:t>
        </w:r>
      </w:ins>
      <w:del w:id="71" w:author="ismail - [2010]" w:date="2025-11-25T08:32:00Z">
        <w:r w:rsidRPr="00F54186" w:rsidDel="006E1DCF">
          <w:rPr>
            <w:rFonts w:ascii="Arial" w:hAnsi="Arial" w:cs="Arial"/>
            <w:bCs/>
            <w:sz w:val="22"/>
            <w:szCs w:val="22"/>
          </w:rPr>
          <w:delText>The</w:delText>
        </w:r>
      </w:del>
      <w:ins w:id="72" w:author="ismail - [2010]" w:date="2025-11-25T08:32:00Z">
        <w:r w:rsidR="006E1DCF">
          <w:rPr>
            <w:rFonts w:ascii="Arial" w:hAnsi="Arial" w:cs="Arial"/>
            <w:bCs/>
            <w:sz w:val="22"/>
            <w:szCs w:val="22"/>
          </w:rPr>
          <w:t>were</w:t>
        </w:r>
      </w:ins>
      <w:r w:rsidRPr="00F54186">
        <w:rPr>
          <w:rFonts w:ascii="Arial" w:hAnsi="Arial" w:cs="Arial"/>
          <w:bCs/>
          <w:sz w:val="22"/>
          <w:szCs w:val="22"/>
        </w:rPr>
        <w:t xml:space="preserve"> follow</w:t>
      </w:r>
      <w:ins w:id="73" w:author="ismail - [2010]" w:date="2025-11-25T08:32:00Z">
        <w:r w:rsidR="006E1DCF">
          <w:rPr>
            <w:rFonts w:ascii="Arial" w:hAnsi="Arial" w:cs="Arial"/>
            <w:bCs/>
            <w:sz w:val="22"/>
            <w:szCs w:val="22"/>
          </w:rPr>
          <w:t>ed</w:t>
        </w:r>
      </w:ins>
      <w:del w:id="74" w:author="ismail - [2010]" w:date="2025-11-25T08:32:00Z">
        <w:r w:rsidRPr="00F54186" w:rsidDel="006E1DCF">
          <w:rPr>
            <w:rFonts w:ascii="Arial" w:hAnsi="Arial" w:cs="Arial"/>
            <w:bCs/>
            <w:sz w:val="22"/>
            <w:szCs w:val="22"/>
          </w:rPr>
          <w:delText xml:space="preserve">ing </w:delText>
        </w:r>
      </w:del>
      <w:ins w:id="75" w:author="ismail - [2010]" w:date="2025-11-25T08:32:00Z">
        <w:r w:rsidR="006E1DCF">
          <w:rPr>
            <w:rFonts w:ascii="Arial" w:hAnsi="Arial" w:cs="Arial"/>
            <w:bCs/>
            <w:sz w:val="22"/>
            <w:szCs w:val="22"/>
          </w:rPr>
          <w:t xml:space="preserve"> in the study</w:t>
        </w:r>
      </w:ins>
      <w:del w:id="76" w:author="ismail - [2010]" w:date="2025-11-25T08:32:00Z">
        <w:r w:rsidRPr="00F54186" w:rsidDel="006E1DCF">
          <w:rPr>
            <w:rFonts w:ascii="Arial" w:hAnsi="Arial" w:cs="Arial"/>
            <w:bCs/>
            <w:sz w:val="22"/>
            <w:szCs w:val="22"/>
          </w:rPr>
          <w:delText>authors have applied the method:</w:delText>
        </w:r>
      </w:del>
      <w:ins w:id="77" w:author="ismail - [2010]" w:date="2025-11-25T08:32:00Z">
        <w:r w:rsidR="006E1DCF">
          <w:rPr>
            <w:rFonts w:ascii="Arial" w:hAnsi="Arial" w:cs="Arial"/>
            <w:bCs/>
            <w:sz w:val="22"/>
            <w:szCs w:val="22"/>
          </w:rPr>
          <w:t xml:space="preserve"> </w:t>
        </w:r>
      </w:ins>
      <w:del w:id="78" w:author="ismail - [2010]" w:date="2025-11-25T08:32:00Z">
        <w:r w:rsidRPr="00F54186" w:rsidDel="006E1DCF">
          <w:rPr>
            <w:rFonts w:ascii="Arial" w:hAnsi="Arial" w:cs="Arial"/>
            <w:bCs/>
            <w:sz w:val="22"/>
            <w:szCs w:val="22"/>
          </w:rPr>
          <w:delText xml:space="preserve"> </w:delText>
        </w:r>
      </w:del>
      <w:ins w:id="79" w:author="ismail - [2010]" w:date="2025-11-25T08:32:00Z">
        <w:r w:rsidR="006E1DCF">
          <w:rPr>
            <w:rFonts w:ascii="Arial" w:hAnsi="Arial" w:cs="Arial"/>
            <w:bCs/>
            <w:sz w:val="22"/>
            <w:szCs w:val="22"/>
          </w:rPr>
          <w:t>(</w:t>
        </w:r>
      </w:ins>
      <w:r w:rsidRPr="00F54186">
        <w:rPr>
          <w:rFonts w:ascii="Arial" w:hAnsi="Arial" w:cs="Arial"/>
          <w:bCs/>
          <w:sz w:val="22"/>
          <w:szCs w:val="22"/>
        </w:rPr>
        <w:t xml:space="preserve">Christensen </w:t>
      </w:r>
      <w:r w:rsidRPr="00F54186">
        <w:rPr>
          <w:rFonts w:ascii="Arial" w:hAnsi="Arial" w:cs="Arial"/>
          <w:bCs/>
          <w:i/>
          <w:iCs/>
          <w:sz w:val="22"/>
          <w:szCs w:val="22"/>
        </w:rPr>
        <w:t>et al</w:t>
      </w:r>
      <w:r w:rsidRPr="00F54186">
        <w:rPr>
          <w:rFonts w:ascii="Arial" w:hAnsi="Arial" w:cs="Arial"/>
          <w:bCs/>
          <w:sz w:val="22"/>
          <w:szCs w:val="22"/>
        </w:rPr>
        <w:t xml:space="preserve">. </w:t>
      </w:r>
      <w:del w:id="80" w:author="ismail - [2010]" w:date="2025-11-25T08:32:00Z">
        <w:r w:rsidRPr="00F54186" w:rsidDel="006E1DCF">
          <w:rPr>
            <w:rFonts w:ascii="Arial" w:hAnsi="Arial" w:cs="Arial"/>
            <w:bCs/>
            <w:sz w:val="22"/>
            <w:szCs w:val="22"/>
          </w:rPr>
          <w:delText>(</w:delText>
        </w:r>
      </w:del>
      <w:r w:rsidRPr="00F54186">
        <w:rPr>
          <w:rFonts w:ascii="Arial" w:hAnsi="Arial" w:cs="Arial"/>
          <w:bCs/>
          <w:sz w:val="22"/>
          <w:szCs w:val="22"/>
        </w:rPr>
        <w:t>1998</w:t>
      </w:r>
      <w:del w:id="81" w:author="ismail - [2010]" w:date="2025-11-25T08:33:00Z">
        <w:r w:rsidRPr="00F54186" w:rsidDel="006E1DCF">
          <w:rPr>
            <w:rFonts w:ascii="Arial" w:hAnsi="Arial" w:cs="Arial"/>
            <w:bCs/>
            <w:sz w:val="22"/>
            <w:szCs w:val="22"/>
          </w:rPr>
          <w:delText>)</w:delText>
        </w:r>
      </w:del>
      <w:r w:rsidRPr="00F54186">
        <w:rPr>
          <w:rFonts w:ascii="Arial" w:hAnsi="Arial" w:cs="Arial"/>
          <w:bCs/>
          <w:sz w:val="22"/>
          <w:szCs w:val="22"/>
        </w:rPr>
        <w:t xml:space="preserve">, Gargouri-Kammoun </w:t>
      </w:r>
      <w:r w:rsidRPr="00F54186">
        <w:rPr>
          <w:rFonts w:ascii="Arial" w:hAnsi="Arial" w:cs="Arial"/>
          <w:bCs/>
          <w:i/>
          <w:iCs/>
          <w:sz w:val="22"/>
          <w:szCs w:val="22"/>
        </w:rPr>
        <w:t>et al</w:t>
      </w:r>
      <w:r w:rsidRPr="00F54186">
        <w:rPr>
          <w:rFonts w:ascii="Arial" w:hAnsi="Arial" w:cs="Arial"/>
          <w:bCs/>
          <w:sz w:val="22"/>
          <w:szCs w:val="22"/>
        </w:rPr>
        <w:t xml:space="preserve">. </w:t>
      </w:r>
      <w:del w:id="82" w:author="ismail - [2010]" w:date="2025-11-25T08:33:00Z">
        <w:r w:rsidRPr="00F54186" w:rsidDel="006E1DCF">
          <w:rPr>
            <w:rFonts w:ascii="Arial" w:hAnsi="Arial" w:cs="Arial"/>
            <w:bCs/>
            <w:sz w:val="22"/>
            <w:szCs w:val="22"/>
          </w:rPr>
          <w:delText>(</w:delText>
        </w:r>
      </w:del>
      <w:r w:rsidRPr="00F54186">
        <w:rPr>
          <w:rFonts w:ascii="Arial" w:hAnsi="Arial" w:cs="Arial"/>
          <w:bCs/>
          <w:sz w:val="22"/>
          <w:szCs w:val="22"/>
        </w:rPr>
        <w:t>2009</w:t>
      </w:r>
      <w:del w:id="83" w:author="ismail - [2010]" w:date="2025-11-25T08:33:00Z">
        <w:r w:rsidRPr="00F54186" w:rsidDel="006E1DCF">
          <w:rPr>
            <w:rFonts w:ascii="Arial" w:hAnsi="Arial" w:cs="Arial"/>
            <w:bCs/>
            <w:sz w:val="22"/>
            <w:szCs w:val="22"/>
          </w:rPr>
          <w:delText>)</w:delText>
        </w:r>
      </w:del>
      <w:r w:rsidRPr="00F54186">
        <w:rPr>
          <w:rFonts w:ascii="Arial" w:hAnsi="Arial" w:cs="Arial"/>
          <w:bCs/>
          <w:sz w:val="22"/>
          <w:szCs w:val="22"/>
        </w:rPr>
        <w:t xml:space="preserve">, </w:t>
      </w:r>
      <w:proofErr w:type="spellStart"/>
      <w:r w:rsidRPr="00F54186">
        <w:rPr>
          <w:rFonts w:ascii="Arial" w:hAnsi="Arial" w:cs="Arial"/>
          <w:bCs/>
          <w:sz w:val="22"/>
          <w:szCs w:val="22"/>
        </w:rPr>
        <w:t>Ackuaku</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Baidoo</w:t>
      </w:r>
      <w:proofErr w:type="spellEnd"/>
      <w:r w:rsidRPr="00F54186">
        <w:rPr>
          <w:rFonts w:ascii="Arial" w:hAnsi="Arial" w:cs="Arial"/>
          <w:bCs/>
          <w:sz w:val="22"/>
          <w:szCs w:val="22"/>
        </w:rPr>
        <w:t xml:space="preserve"> </w:t>
      </w:r>
      <w:del w:id="84" w:author="ismail - [2010]" w:date="2025-11-25T08:33:00Z">
        <w:r w:rsidRPr="00F54186" w:rsidDel="006E1DCF">
          <w:rPr>
            <w:rFonts w:ascii="Arial" w:hAnsi="Arial" w:cs="Arial"/>
            <w:bCs/>
            <w:sz w:val="22"/>
            <w:szCs w:val="22"/>
          </w:rPr>
          <w:delText>(</w:delText>
        </w:r>
      </w:del>
      <w:r w:rsidRPr="00F54186">
        <w:rPr>
          <w:rFonts w:ascii="Arial" w:hAnsi="Arial" w:cs="Arial"/>
          <w:bCs/>
          <w:sz w:val="22"/>
          <w:szCs w:val="22"/>
        </w:rPr>
        <w:t>2010</w:t>
      </w:r>
      <w:del w:id="85" w:author="ismail - [2010]" w:date="2025-11-25T08:33:00Z">
        <w:r w:rsidRPr="00F54186" w:rsidDel="006E1DCF">
          <w:rPr>
            <w:rFonts w:ascii="Arial" w:hAnsi="Arial" w:cs="Arial"/>
            <w:bCs/>
            <w:sz w:val="22"/>
            <w:szCs w:val="22"/>
          </w:rPr>
          <w:delText>),</w:delText>
        </w:r>
      </w:del>
      <w:r w:rsidRPr="00F54186">
        <w:rPr>
          <w:rFonts w:ascii="Arial" w:hAnsi="Arial" w:cs="Arial"/>
          <w:bCs/>
          <w:sz w:val="22"/>
          <w:szCs w:val="22"/>
        </w:rPr>
        <w:t xml:space="preserve"> and </w:t>
      </w:r>
      <w:proofErr w:type="spellStart"/>
      <w:r w:rsidRPr="00F54186">
        <w:rPr>
          <w:rFonts w:ascii="Arial" w:hAnsi="Arial" w:cs="Arial"/>
          <w:bCs/>
          <w:sz w:val="22"/>
          <w:szCs w:val="22"/>
        </w:rPr>
        <w:t>Udo</w:t>
      </w:r>
      <w:proofErr w:type="spellEnd"/>
      <w:r w:rsidRPr="00F54186">
        <w:rPr>
          <w:rFonts w:ascii="Arial" w:hAnsi="Arial" w:cs="Arial"/>
          <w:bCs/>
          <w:sz w:val="22"/>
          <w:szCs w:val="22"/>
        </w:rPr>
        <w:t xml:space="preserve"> </w:t>
      </w:r>
      <w:r w:rsidRPr="00F54186">
        <w:rPr>
          <w:rFonts w:ascii="Arial" w:hAnsi="Arial" w:cs="Arial"/>
          <w:bCs/>
          <w:i/>
          <w:iCs/>
          <w:sz w:val="22"/>
          <w:szCs w:val="22"/>
        </w:rPr>
        <w:t>et al</w:t>
      </w:r>
      <w:r w:rsidRPr="00F54186">
        <w:rPr>
          <w:rFonts w:ascii="Arial" w:hAnsi="Arial" w:cs="Arial"/>
          <w:bCs/>
          <w:sz w:val="22"/>
          <w:szCs w:val="22"/>
        </w:rPr>
        <w:t xml:space="preserve">. </w:t>
      </w:r>
      <w:del w:id="86" w:author="ismail - [2010]" w:date="2025-11-25T08:33:00Z">
        <w:r w:rsidRPr="00F54186" w:rsidDel="006E1DCF">
          <w:rPr>
            <w:rFonts w:ascii="Arial" w:hAnsi="Arial" w:cs="Arial"/>
            <w:bCs/>
            <w:sz w:val="22"/>
            <w:szCs w:val="22"/>
          </w:rPr>
          <w:delText>(</w:delText>
        </w:r>
      </w:del>
      <w:r w:rsidRPr="00F54186">
        <w:rPr>
          <w:rFonts w:ascii="Arial" w:hAnsi="Arial" w:cs="Arial"/>
          <w:bCs/>
          <w:sz w:val="22"/>
          <w:szCs w:val="22"/>
        </w:rPr>
        <w:t>2011</w:t>
      </w:r>
      <w:r w:rsidRPr="00F54186">
        <w:rPr>
          <w:rFonts w:ascii="Arial" w:hAnsi="Arial" w:cs="Arial"/>
          <w:bCs/>
          <w:i/>
          <w:sz w:val="22"/>
          <w:szCs w:val="22"/>
        </w:rPr>
        <w:t>)</w:t>
      </w:r>
      <w:r w:rsidRPr="00F54186">
        <w:rPr>
          <w:rFonts w:ascii="Arial" w:hAnsi="Arial" w:cs="Arial"/>
          <w:bCs/>
          <w:sz w:val="22"/>
          <w:szCs w:val="22"/>
        </w:rPr>
        <w:t xml:space="preserve">. Inoculated onion bulbs were subsequently observed for rot development. </w:t>
      </w:r>
    </w:p>
    <w:p w14:paraId="7F848981" w14:textId="77777777" w:rsidR="007F0A9E" w:rsidRPr="00F54186" w:rsidRDefault="007F0A9E" w:rsidP="007F0A9E">
      <w:pPr>
        <w:jc w:val="both"/>
        <w:rPr>
          <w:rFonts w:ascii="Arial" w:hAnsi="Arial" w:cs="Arial"/>
          <w:bCs/>
          <w:sz w:val="22"/>
          <w:szCs w:val="22"/>
        </w:rPr>
      </w:pPr>
    </w:p>
    <w:p w14:paraId="69B164A9" w14:textId="03F3BABF" w:rsidR="007F0A9E" w:rsidRPr="00F54186" w:rsidRDefault="007F0A9E" w:rsidP="007F0A9E">
      <w:pPr>
        <w:ind w:left="720" w:hanging="720"/>
        <w:jc w:val="both"/>
        <w:rPr>
          <w:rFonts w:ascii="Arial" w:hAnsi="Arial" w:cs="Arial"/>
          <w:bCs/>
          <w:sz w:val="22"/>
          <w:szCs w:val="22"/>
        </w:rPr>
      </w:pPr>
      <w:r w:rsidRPr="00F54186">
        <w:rPr>
          <w:rFonts w:ascii="Arial" w:hAnsi="Arial" w:cs="Arial"/>
          <w:bCs/>
          <w:sz w:val="22"/>
          <w:szCs w:val="22"/>
        </w:rPr>
        <w:t>2.6</w:t>
      </w:r>
      <w:r w:rsidR="005B0318" w:rsidRPr="00F54186">
        <w:rPr>
          <w:rFonts w:ascii="Arial" w:hAnsi="Arial" w:cs="Arial"/>
          <w:bCs/>
          <w:sz w:val="22"/>
          <w:szCs w:val="22"/>
        </w:rPr>
        <w:t xml:space="preserve"> </w:t>
      </w:r>
      <w:r w:rsidRPr="00F54186">
        <w:rPr>
          <w:rFonts w:ascii="Arial" w:hAnsi="Arial" w:cs="Arial"/>
          <w:bCs/>
          <w:sz w:val="22"/>
          <w:szCs w:val="22"/>
        </w:rPr>
        <w:t>Effect of Different Storage Methods on Disease Development</w:t>
      </w:r>
    </w:p>
    <w:p w14:paraId="55C50C55" w14:textId="745B329B" w:rsidR="007F0A9E" w:rsidRPr="00F54186" w:rsidRDefault="007F0A9E" w:rsidP="007F0A9E">
      <w:pPr>
        <w:ind w:left="720" w:hanging="720"/>
        <w:jc w:val="both"/>
        <w:rPr>
          <w:rFonts w:ascii="Arial" w:hAnsi="Arial" w:cs="Arial"/>
          <w:bCs/>
          <w:sz w:val="22"/>
          <w:szCs w:val="22"/>
        </w:rPr>
      </w:pPr>
      <w:r w:rsidRPr="00F54186">
        <w:rPr>
          <w:rFonts w:ascii="Arial" w:hAnsi="Arial" w:cs="Arial"/>
          <w:bCs/>
          <w:sz w:val="22"/>
          <w:szCs w:val="22"/>
        </w:rPr>
        <w:t xml:space="preserve"> </w:t>
      </w:r>
    </w:p>
    <w:p w14:paraId="03770CB9" w14:textId="11D60282" w:rsidR="007F0A9E" w:rsidRPr="00F54186" w:rsidRDefault="007F0A9E" w:rsidP="007F0A9E">
      <w:pPr>
        <w:jc w:val="both"/>
        <w:rPr>
          <w:rFonts w:ascii="Arial" w:hAnsi="Arial" w:cs="Arial"/>
          <w:bCs/>
          <w:sz w:val="22"/>
          <w:szCs w:val="22"/>
        </w:rPr>
      </w:pPr>
      <w:r w:rsidRPr="00F54186">
        <w:rPr>
          <w:rFonts w:ascii="Arial" w:hAnsi="Arial" w:cs="Arial"/>
          <w:bCs/>
          <w:sz w:val="22"/>
          <w:szCs w:val="22"/>
        </w:rPr>
        <w:t>To test the effect of storage methods on disease development, white and purple onion bulb</w:t>
      </w:r>
      <w:del w:id="87" w:author="ismail - [2010]" w:date="2025-11-25T08:34:00Z">
        <w:r w:rsidRPr="00F54186" w:rsidDel="006E1DCF">
          <w:rPr>
            <w:rFonts w:ascii="Arial" w:hAnsi="Arial" w:cs="Arial"/>
            <w:bCs/>
            <w:sz w:val="22"/>
            <w:szCs w:val="22"/>
          </w:rPr>
          <w:delText xml:space="preserve"> specie</w:delText>
        </w:r>
      </w:del>
      <w:r w:rsidRPr="00F54186">
        <w:rPr>
          <w:rFonts w:ascii="Arial" w:hAnsi="Arial" w:cs="Arial"/>
          <w:bCs/>
          <w:sz w:val="22"/>
          <w:szCs w:val="22"/>
        </w:rPr>
        <w:t xml:space="preserve">s inoculated with the isolated fungi, as in the pathogenicity test, were stored under different conditions: Basket, Bag, and Floor. The degree of effect of the different storage methods was determined by measuring the extent of rot (mm) on the infected bulbs daily for 7 days post-inoculation. The disease severity for each storage method was then calculated.  </w:t>
      </w:r>
    </w:p>
    <w:p w14:paraId="66301F71" w14:textId="77777777" w:rsidR="007F0A9E" w:rsidRPr="00F54186" w:rsidRDefault="007F0A9E" w:rsidP="007F0A9E">
      <w:pPr>
        <w:jc w:val="both"/>
        <w:rPr>
          <w:rFonts w:ascii="Arial" w:hAnsi="Arial" w:cs="Arial"/>
          <w:bCs/>
          <w:sz w:val="22"/>
          <w:szCs w:val="22"/>
        </w:rPr>
      </w:pPr>
    </w:p>
    <w:p w14:paraId="092FC1A5" w14:textId="77777777" w:rsidR="007F0A9E" w:rsidRPr="00F54186" w:rsidRDefault="007F0A9E" w:rsidP="007F0A9E">
      <w:pPr>
        <w:jc w:val="both"/>
        <w:rPr>
          <w:rFonts w:ascii="Arial" w:hAnsi="Arial" w:cs="Arial"/>
          <w:bCs/>
          <w:sz w:val="22"/>
          <w:szCs w:val="22"/>
        </w:rPr>
      </w:pPr>
      <w:r w:rsidRPr="00F54186">
        <w:rPr>
          <w:rFonts w:ascii="Arial" w:hAnsi="Arial" w:cs="Arial"/>
          <w:bCs/>
          <w:sz w:val="22"/>
          <w:szCs w:val="22"/>
        </w:rPr>
        <w:t>2.7 Disease Severity</w:t>
      </w:r>
    </w:p>
    <w:p w14:paraId="7B59BBD7" w14:textId="77777777" w:rsidR="007F0A9E" w:rsidRPr="00F54186" w:rsidRDefault="007F0A9E" w:rsidP="007F0A9E">
      <w:pPr>
        <w:jc w:val="both"/>
        <w:rPr>
          <w:rFonts w:ascii="Arial" w:hAnsi="Arial" w:cs="Arial"/>
          <w:bCs/>
          <w:sz w:val="22"/>
          <w:szCs w:val="22"/>
        </w:rPr>
      </w:pPr>
    </w:p>
    <w:p w14:paraId="08247F68" w14:textId="65F21CFE" w:rsidR="007F0A9E" w:rsidRPr="00F54186" w:rsidRDefault="007F0A9E" w:rsidP="007F0A9E">
      <w:pPr>
        <w:jc w:val="both"/>
        <w:rPr>
          <w:rFonts w:ascii="Arial" w:hAnsi="Arial" w:cs="Arial"/>
          <w:bCs/>
          <w:sz w:val="22"/>
          <w:szCs w:val="22"/>
        </w:rPr>
      </w:pPr>
      <w:r w:rsidRPr="00F54186">
        <w:rPr>
          <w:rFonts w:ascii="Arial" w:hAnsi="Arial" w:cs="Arial"/>
          <w:bCs/>
          <w:sz w:val="22"/>
          <w:szCs w:val="22"/>
        </w:rPr>
        <w:t xml:space="preserve">Disease severity was calculated </w:t>
      </w:r>
      <w:del w:id="88" w:author="ismail - [2010]" w:date="2025-11-25T08:35:00Z">
        <w:r w:rsidRPr="00F54186" w:rsidDel="006E1DCF">
          <w:rPr>
            <w:rFonts w:ascii="Arial" w:hAnsi="Arial" w:cs="Arial"/>
            <w:bCs/>
            <w:sz w:val="22"/>
            <w:szCs w:val="22"/>
          </w:rPr>
          <w:delText xml:space="preserve">in this study </w:delText>
        </w:r>
      </w:del>
      <w:r w:rsidRPr="00F54186">
        <w:rPr>
          <w:rFonts w:ascii="Arial" w:hAnsi="Arial" w:cs="Arial"/>
          <w:bCs/>
          <w:sz w:val="22"/>
          <w:szCs w:val="22"/>
        </w:rPr>
        <w:t xml:space="preserve">to determine </w:t>
      </w:r>
      <w:ins w:id="89" w:author="ismail - [2010]" w:date="2025-11-25T08:35:00Z">
        <w:r w:rsidR="006E1DCF">
          <w:rPr>
            <w:rFonts w:ascii="Arial" w:hAnsi="Arial" w:cs="Arial"/>
            <w:bCs/>
            <w:sz w:val="22"/>
            <w:szCs w:val="22"/>
          </w:rPr>
          <w:t xml:space="preserve">the effect </w:t>
        </w:r>
      </w:ins>
      <w:del w:id="90" w:author="ismail - [2010]" w:date="2025-11-25T08:35:00Z">
        <w:r w:rsidRPr="00F54186" w:rsidDel="006E1DCF">
          <w:rPr>
            <w:rFonts w:ascii="Arial" w:hAnsi="Arial" w:cs="Arial"/>
            <w:bCs/>
            <w:sz w:val="22"/>
            <w:szCs w:val="22"/>
          </w:rPr>
          <w:delText xml:space="preserve">which </w:delText>
        </w:r>
      </w:del>
      <w:r w:rsidRPr="00F54186">
        <w:rPr>
          <w:rFonts w:ascii="Arial" w:hAnsi="Arial" w:cs="Arial"/>
          <w:bCs/>
          <w:sz w:val="22"/>
          <w:szCs w:val="22"/>
        </w:rPr>
        <w:t xml:space="preserve">of </w:t>
      </w:r>
      <w:del w:id="91" w:author="ismail - [2010]" w:date="2025-11-25T08:36:00Z">
        <w:r w:rsidRPr="00F54186" w:rsidDel="006E1DCF">
          <w:rPr>
            <w:rFonts w:ascii="Arial" w:hAnsi="Arial" w:cs="Arial"/>
            <w:bCs/>
            <w:sz w:val="22"/>
            <w:szCs w:val="22"/>
          </w:rPr>
          <w:delText xml:space="preserve">the </w:delText>
        </w:r>
      </w:del>
      <w:r w:rsidRPr="00F54186">
        <w:rPr>
          <w:rFonts w:ascii="Arial" w:hAnsi="Arial" w:cs="Arial"/>
          <w:bCs/>
          <w:sz w:val="22"/>
          <w:szCs w:val="22"/>
        </w:rPr>
        <w:t xml:space="preserve">storage methods (Basket, Bag, and Floor) </w:t>
      </w:r>
      <w:ins w:id="92" w:author="ismail - [2010]" w:date="2025-11-25T08:36:00Z">
        <w:r w:rsidR="006E1DCF">
          <w:rPr>
            <w:rFonts w:ascii="Arial" w:hAnsi="Arial" w:cs="Arial"/>
            <w:bCs/>
            <w:sz w:val="22"/>
            <w:szCs w:val="22"/>
          </w:rPr>
          <w:t xml:space="preserve">on </w:t>
        </w:r>
      </w:ins>
      <w:del w:id="93" w:author="ismail - [2010]" w:date="2025-11-25T08:36:00Z">
        <w:r w:rsidRPr="00F54186" w:rsidDel="006E1DCF">
          <w:rPr>
            <w:rFonts w:ascii="Arial" w:hAnsi="Arial" w:cs="Arial"/>
            <w:bCs/>
            <w:sz w:val="22"/>
            <w:szCs w:val="22"/>
          </w:rPr>
          <w:delText xml:space="preserve">has the highest effect in terms of </w:delText>
        </w:r>
      </w:del>
      <w:r w:rsidRPr="00F54186">
        <w:rPr>
          <w:rFonts w:ascii="Arial" w:hAnsi="Arial" w:cs="Arial"/>
          <w:bCs/>
          <w:sz w:val="22"/>
          <w:szCs w:val="22"/>
        </w:rPr>
        <w:t xml:space="preserve">disease development during storage. To calculate disease severity, the total area of each onion bulb (white and purple) was measured in diameter (mm) using a caliper and a </w:t>
      </w:r>
      <w:proofErr w:type="spellStart"/>
      <w:r w:rsidRPr="00F54186">
        <w:rPr>
          <w:rFonts w:ascii="Arial" w:hAnsi="Arial" w:cs="Arial"/>
          <w:bCs/>
          <w:sz w:val="22"/>
          <w:szCs w:val="22"/>
        </w:rPr>
        <w:t>metre</w:t>
      </w:r>
      <w:proofErr w:type="spellEnd"/>
      <w:r w:rsidRPr="00F54186">
        <w:rPr>
          <w:rFonts w:ascii="Arial" w:hAnsi="Arial" w:cs="Arial"/>
          <w:bCs/>
          <w:sz w:val="22"/>
          <w:szCs w:val="22"/>
        </w:rPr>
        <w:t xml:space="preserve"> rule (mm)</w:t>
      </w:r>
      <w:del w:id="94" w:author="ismail - [2010]" w:date="2025-11-25T08:37:00Z">
        <w:r w:rsidRPr="00F54186" w:rsidDel="006E1DCF">
          <w:rPr>
            <w:rFonts w:ascii="Arial" w:hAnsi="Arial" w:cs="Arial"/>
            <w:bCs/>
            <w:sz w:val="22"/>
            <w:szCs w:val="22"/>
          </w:rPr>
          <w:delText xml:space="preserve"> and recorded</w:delText>
        </w:r>
      </w:del>
      <w:r w:rsidRPr="00F54186">
        <w:rPr>
          <w:rFonts w:ascii="Arial" w:hAnsi="Arial" w:cs="Arial"/>
          <w:bCs/>
          <w:sz w:val="22"/>
          <w:szCs w:val="22"/>
        </w:rPr>
        <w:t>. The diameter of rot for each onion bulb</w:t>
      </w:r>
      <w:del w:id="95" w:author="ismail - [2010]" w:date="2025-11-25T08:37:00Z">
        <w:r w:rsidRPr="00F54186" w:rsidDel="006E1DCF">
          <w:rPr>
            <w:rFonts w:ascii="Arial" w:hAnsi="Arial" w:cs="Arial"/>
            <w:bCs/>
            <w:sz w:val="22"/>
            <w:szCs w:val="22"/>
          </w:rPr>
          <w:delText xml:space="preserve"> (which is the plant tissue affected)</w:delText>
        </w:r>
      </w:del>
      <w:r w:rsidRPr="00F54186">
        <w:rPr>
          <w:rFonts w:ascii="Arial" w:hAnsi="Arial" w:cs="Arial"/>
          <w:bCs/>
          <w:sz w:val="22"/>
          <w:szCs w:val="22"/>
        </w:rPr>
        <w:t xml:space="preserve"> was also measured in </w:t>
      </w:r>
      <w:del w:id="96" w:author="ismail - [2010]" w:date="2025-11-25T08:37:00Z">
        <w:r w:rsidRPr="00F54186" w:rsidDel="006E1DCF">
          <w:rPr>
            <w:rFonts w:ascii="Arial" w:hAnsi="Arial" w:cs="Arial"/>
            <w:bCs/>
            <w:sz w:val="22"/>
            <w:szCs w:val="22"/>
          </w:rPr>
          <w:delText xml:space="preserve">(mm) </w:delText>
        </w:r>
      </w:del>
      <w:r w:rsidRPr="00F54186">
        <w:rPr>
          <w:rFonts w:ascii="Arial" w:hAnsi="Arial" w:cs="Arial"/>
          <w:bCs/>
          <w:sz w:val="22"/>
          <w:szCs w:val="22"/>
        </w:rPr>
        <w:t xml:space="preserve">and recorded daily </w:t>
      </w:r>
      <w:ins w:id="97" w:author="ismail - [2010]" w:date="2025-11-25T08:38:00Z">
        <w:r w:rsidR="006E1DCF">
          <w:rPr>
            <w:rFonts w:ascii="Arial" w:hAnsi="Arial" w:cs="Arial"/>
            <w:bCs/>
            <w:sz w:val="22"/>
            <w:szCs w:val="22"/>
          </w:rPr>
          <w:t xml:space="preserve">and continued </w:t>
        </w:r>
      </w:ins>
      <w:r w:rsidRPr="00F54186">
        <w:rPr>
          <w:rFonts w:ascii="Arial" w:hAnsi="Arial" w:cs="Arial"/>
          <w:bCs/>
          <w:sz w:val="22"/>
          <w:szCs w:val="22"/>
        </w:rPr>
        <w:t xml:space="preserve">for 7 </w:t>
      </w:r>
      <w:del w:id="98" w:author="ismail - [2010]" w:date="2025-11-25T08:38:00Z">
        <w:r w:rsidRPr="00F54186" w:rsidDel="006E1DCF">
          <w:rPr>
            <w:rFonts w:ascii="Arial" w:hAnsi="Arial" w:cs="Arial"/>
            <w:bCs/>
            <w:sz w:val="22"/>
            <w:szCs w:val="22"/>
          </w:rPr>
          <w:delText xml:space="preserve">days, after 7 </w:delText>
        </w:r>
      </w:del>
      <w:r w:rsidRPr="00F54186">
        <w:rPr>
          <w:rFonts w:ascii="Arial" w:hAnsi="Arial" w:cs="Arial"/>
          <w:bCs/>
          <w:sz w:val="22"/>
          <w:szCs w:val="22"/>
        </w:rPr>
        <w:t xml:space="preserve">days of inoculation with the isolated pathogens (Udo </w:t>
      </w:r>
      <w:r w:rsidRPr="00F54186">
        <w:rPr>
          <w:rFonts w:ascii="Arial" w:hAnsi="Arial" w:cs="Arial"/>
          <w:bCs/>
          <w:i/>
          <w:sz w:val="22"/>
          <w:szCs w:val="22"/>
        </w:rPr>
        <w:t>et al</w:t>
      </w:r>
      <w:r w:rsidRPr="00F54186">
        <w:rPr>
          <w:rFonts w:ascii="Arial" w:hAnsi="Arial" w:cs="Arial"/>
          <w:bCs/>
          <w:sz w:val="22"/>
          <w:szCs w:val="22"/>
        </w:rPr>
        <w:t>., 2011). Disease severity</w:t>
      </w:r>
      <w:r w:rsidR="006C38E4" w:rsidRPr="00F54186">
        <w:rPr>
          <w:rFonts w:ascii="Arial" w:hAnsi="Arial" w:cs="Arial"/>
          <w:bCs/>
          <w:sz w:val="22"/>
          <w:szCs w:val="22"/>
        </w:rPr>
        <w:t xml:space="preserve"> was </w:t>
      </w:r>
      <w:del w:id="99" w:author="ismail - [2010]" w:date="2025-11-25T08:38:00Z">
        <w:r w:rsidR="006C38E4" w:rsidRPr="00F54186" w:rsidDel="006E1DCF">
          <w:rPr>
            <w:rFonts w:ascii="Arial" w:hAnsi="Arial" w:cs="Arial"/>
            <w:bCs/>
            <w:sz w:val="22"/>
            <w:szCs w:val="22"/>
          </w:rPr>
          <w:delText>therefore</w:delText>
        </w:r>
        <w:r w:rsidRPr="00F54186" w:rsidDel="006E1DCF">
          <w:rPr>
            <w:rFonts w:ascii="Arial" w:hAnsi="Arial" w:cs="Arial"/>
            <w:bCs/>
            <w:sz w:val="22"/>
            <w:szCs w:val="22"/>
          </w:rPr>
          <w:delText xml:space="preserve"> </w:delText>
        </w:r>
      </w:del>
      <w:r w:rsidRPr="00F54186">
        <w:rPr>
          <w:rFonts w:ascii="Arial" w:hAnsi="Arial" w:cs="Arial"/>
          <w:bCs/>
          <w:sz w:val="22"/>
          <w:szCs w:val="22"/>
        </w:rPr>
        <w:t>calculated using the e</w:t>
      </w:r>
      <w:ins w:id="100" w:author="ismail - [2010]" w:date="2025-11-25T08:39:00Z">
        <w:r w:rsidR="006E1DCF">
          <w:rPr>
            <w:rFonts w:ascii="Arial" w:hAnsi="Arial" w:cs="Arial"/>
            <w:bCs/>
            <w:sz w:val="22"/>
            <w:szCs w:val="22"/>
          </w:rPr>
          <w:t>quat</w:t>
        </w:r>
      </w:ins>
      <w:del w:id="101" w:author="ismail - [2010]" w:date="2025-11-25T08:39:00Z">
        <w:r w:rsidRPr="00F54186" w:rsidDel="006E1DCF">
          <w:rPr>
            <w:rFonts w:ascii="Arial" w:hAnsi="Arial" w:cs="Arial"/>
            <w:bCs/>
            <w:sz w:val="22"/>
            <w:szCs w:val="22"/>
          </w:rPr>
          <w:delText>xpress</w:delText>
        </w:r>
      </w:del>
      <w:r w:rsidRPr="00F54186">
        <w:rPr>
          <w:rFonts w:ascii="Arial" w:hAnsi="Arial" w:cs="Arial"/>
          <w:bCs/>
          <w:sz w:val="22"/>
          <w:szCs w:val="22"/>
        </w:rPr>
        <w:t>ion</w:t>
      </w:r>
      <w:ins w:id="102" w:author="ismail - [2010]" w:date="2025-11-25T08:39:00Z">
        <w:r w:rsidR="006E1DCF">
          <w:rPr>
            <w:rFonts w:ascii="Arial" w:hAnsi="Arial" w:cs="Arial"/>
            <w:bCs/>
            <w:sz w:val="22"/>
            <w:szCs w:val="22"/>
          </w:rPr>
          <w:t>:</w:t>
        </w:r>
      </w:ins>
      <w:del w:id="103" w:author="ismail - [2010]" w:date="2025-11-25T08:39:00Z">
        <w:r w:rsidRPr="00F54186" w:rsidDel="006E1DCF">
          <w:rPr>
            <w:rFonts w:ascii="Arial" w:hAnsi="Arial" w:cs="Arial"/>
            <w:bCs/>
            <w:sz w:val="22"/>
            <w:szCs w:val="22"/>
          </w:rPr>
          <w:delText>.</w:delText>
        </w:r>
      </w:del>
      <w:r w:rsidRPr="00F54186">
        <w:rPr>
          <w:rFonts w:ascii="Arial" w:hAnsi="Arial" w:cs="Arial"/>
          <w:bCs/>
          <w:sz w:val="22"/>
          <w:szCs w:val="22"/>
        </w:rPr>
        <w:t xml:space="preserve"> </w:t>
      </w:r>
    </w:p>
    <w:p w14:paraId="0F2692B6" w14:textId="77777777" w:rsidR="007F0A9E" w:rsidRPr="00F54186" w:rsidRDefault="007F0A9E" w:rsidP="007F0A9E">
      <w:pPr>
        <w:jc w:val="both"/>
        <w:rPr>
          <w:rFonts w:ascii="Arial" w:hAnsi="Arial" w:cs="Arial"/>
          <w:bCs/>
          <w:sz w:val="22"/>
          <w:szCs w:val="22"/>
        </w:rPr>
      </w:pPr>
    </w:p>
    <w:p w14:paraId="7B386F8D" w14:textId="77777777" w:rsidR="007F0A9E" w:rsidRPr="00F54186" w:rsidRDefault="005D1248" w:rsidP="007F0A9E">
      <w:pPr>
        <w:jc w:val="both"/>
        <w:rPr>
          <w:rFonts w:ascii="Arial" w:hAnsi="Arial" w:cs="Arial"/>
          <w:bCs/>
          <w:sz w:val="22"/>
          <w:szCs w:val="22"/>
        </w:rPr>
      </w:pPr>
      <w:r>
        <w:rPr>
          <w:rFonts w:ascii="Arial" w:hAnsi="Arial" w:cs="Arial"/>
          <w:bCs/>
          <w:noProof/>
          <w:position w:val="-28"/>
          <w:sz w:val="22"/>
          <w:szCs w:val="22"/>
        </w:rPr>
        <w:pict w14:anchorId="14428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6pt;margin-top:2.3pt;width:264pt;height:31pt;z-index:251659264">
            <v:imagedata r:id="rId15" o:title=""/>
            <w10:wrap type="square" side="right"/>
          </v:shape>
          <o:OLEObject Type="Embed" ProgID="Equation.3" ShapeID="_x0000_s1027" DrawAspect="Content" ObjectID="_1825567812" r:id="rId16"/>
        </w:pict>
      </w:r>
    </w:p>
    <w:p w14:paraId="3F1C6BF5" w14:textId="37ACAC17" w:rsidR="007F0A9E" w:rsidRPr="00F54186" w:rsidRDefault="00F05AE5" w:rsidP="007F0A9E">
      <w:pPr>
        <w:spacing w:line="360" w:lineRule="auto"/>
        <w:jc w:val="both"/>
        <w:rPr>
          <w:rFonts w:ascii="Arial" w:hAnsi="Arial" w:cs="Arial"/>
          <w:bCs/>
          <w:sz w:val="22"/>
          <w:szCs w:val="22"/>
        </w:rPr>
      </w:pPr>
      <w:r w:rsidRPr="00F54186">
        <w:rPr>
          <w:rFonts w:ascii="Arial" w:hAnsi="Arial" w:cs="Arial"/>
          <w:bCs/>
          <w:sz w:val="22"/>
          <w:szCs w:val="22"/>
        </w:rPr>
        <w:t>X 100</w:t>
      </w:r>
    </w:p>
    <w:p w14:paraId="066305C7" w14:textId="77777777" w:rsidR="007F0A9E" w:rsidRPr="007F0A9E" w:rsidRDefault="007F0A9E" w:rsidP="007F0A9E">
      <w:pPr>
        <w:spacing w:line="360" w:lineRule="auto"/>
        <w:jc w:val="both"/>
        <w:rPr>
          <w:rFonts w:ascii="Arial" w:hAnsi="Arial" w:cs="Arial"/>
          <w:b/>
          <w:sz w:val="22"/>
          <w:szCs w:val="22"/>
        </w:rPr>
      </w:pPr>
    </w:p>
    <w:p w14:paraId="40667A09" w14:textId="77777777" w:rsidR="007F0A9E" w:rsidRPr="007F0A9E" w:rsidRDefault="007F0A9E" w:rsidP="007F0A9E">
      <w:pPr>
        <w:spacing w:line="360" w:lineRule="auto"/>
        <w:jc w:val="both"/>
        <w:rPr>
          <w:rFonts w:ascii="Arial" w:hAnsi="Arial" w:cs="Arial"/>
          <w:b/>
          <w:sz w:val="22"/>
          <w:szCs w:val="22"/>
        </w:rPr>
      </w:pPr>
      <w:r w:rsidRPr="007F0A9E">
        <w:rPr>
          <w:rFonts w:ascii="Arial" w:hAnsi="Arial" w:cs="Arial"/>
          <w:b/>
          <w:sz w:val="22"/>
          <w:szCs w:val="22"/>
        </w:rPr>
        <w:t>2.8 Statistical Analysis</w:t>
      </w:r>
    </w:p>
    <w:p w14:paraId="3664718E" w14:textId="144F349C" w:rsidR="007F0A9E" w:rsidRPr="00F54186" w:rsidRDefault="007F0A9E" w:rsidP="007F0A9E">
      <w:pPr>
        <w:jc w:val="both"/>
        <w:rPr>
          <w:rFonts w:ascii="Arial" w:eastAsiaTheme="minorEastAsia" w:hAnsi="Arial" w:cs="Arial"/>
          <w:bCs/>
          <w:sz w:val="22"/>
          <w:szCs w:val="22"/>
        </w:rPr>
      </w:pPr>
      <w:r w:rsidRPr="00F54186">
        <w:rPr>
          <w:rFonts w:ascii="Arial" w:eastAsiaTheme="minorEastAsia" w:hAnsi="Arial" w:cs="Arial"/>
          <w:bCs/>
          <w:sz w:val="22"/>
          <w:szCs w:val="22"/>
        </w:rPr>
        <w:t>The replicate</w:t>
      </w:r>
      <w:ins w:id="104" w:author="ismail - [2010]" w:date="2025-11-25T08:39:00Z">
        <w:r w:rsidR="006E1DCF">
          <w:rPr>
            <w:rFonts w:ascii="Arial" w:eastAsiaTheme="minorEastAsia" w:hAnsi="Arial" w:cs="Arial"/>
            <w:bCs/>
            <w:sz w:val="22"/>
            <w:szCs w:val="22"/>
          </w:rPr>
          <w:t>d</w:t>
        </w:r>
      </w:ins>
      <w:r w:rsidRPr="00F54186">
        <w:rPr>
          <w:rFonts w:ascii="Arial" w:eastAsiaTheme="minorEastAsia" w:hAnsi="Arial" w:cs="Arial"/>
          <w:bCs/>
          <w:sz w:val="22"/>
          <w:szCs w:val="22"/>
        </w:rPr>
        <w:t xml:space="preserve"> readings values obtained were used to calculate the standard error. All data were analy</w:t>
      </w:r>
      <w:r w:rsidR="0011606B" w:rsidRPr="00F54186">
        <w:rPr>
          <w:rFonts w:ascii="Arial" w:eastAsiaTheme="minorEastAsia" w:hAnsi="Arial" w:cs="Arial"/>
          <w:bCs/>
          <w:sz w:val="22"/>
          <w:szCs w:val="22"/>
        </w:rPr>
        <w:t>z</w:t>
      </w:r>
      <w:r w:rsidRPr="00F54186">
        <w:rPr>
          <w:rFonts w:ascii="Arial" w:eastAsiaTheme="minorEastAsia" w:hAnsi="Arial" w:cs="Arial"/>
          <w:bCs/>
          <w:sz w:val="22"/>
          <w:szCs w:val="22"/>
        </w:rPr>
        <w:t>ed using the Statistical Package for Social Sciences (SPSS) for Windows (version 20.0). Differences between mean values were determined by two-way analysis of variance (ANOVA), and Duncan</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Multiple Range Test was employed to separate the means at (</w:t>
      </w:r>
      <w:r w:rsidRPr="00F54186">
        <w:rPr>
          <w:rFonts w:ascii="Arial" w:eastAsiaTheme="minorEastAsia" w:hAnsi="Arial" w:cs="Arial"/>
          <w:bCs/>
          <w:i/>
          <w:sz w:val="22"/>
          <w:szCs w:val="22"/>
        </w:rPr>
        <w:t>P≤</w:t>
      </w:r>
      <w:r w:rsidRPr="00F54186">
        <w:rPr>
          <w:rFonts w:ascii="Arial" w:eastAsiaTheme="minorEastAsia" w:hAnsi="Arial" w:cs="Arial"/>
          <w:bCs/>
          <w:sz w:val="22"/>
          <w:szCs w:val="22"/>
        </w:rPr>
        <w:t xml:space="preserve"> 0.05).</w:t>
      </w:r>
    </w:p>
    <w:p w14:paraId="2955A6FA" w14:textId="77777777" w:rsidR="007F0A9E" w:rsidRPr="00F54186" w:rsidRDefault="007F0A9E" w:rsidP="007F0A9E">
      <w:pPr>
        <w:jc w:val="both"/>
        <w:rPr>
          <w:bCs/>
          <w:sz w:val="28"/>
          <w:szCs w:val="28"/>
        </w:rPr>
      </w:pPr>
    </w:p>
    <w:p w14:paraId="0FC1E4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B7346A" w14:textId="77777777" w:rsidR="005B0318" w:rsidRDefault="005B0318" w:rsidP="00441B6F">
      <w:pPr>
        <w:pStyle w:val="Head1"/>
        <w:spacing w:after="0"/>
        <w:jc w:val="both"/>
        <w:rPr>
          <w:rFonts w:ascii="Arial" w:hAnsi="Arial" w:cs="Arial"/>
        </w:rPr>
      </w:pPr>
    </w:p>
    <w:p w14:paraId="797754EF" w14:textId="38043468" w:rsidR="005B0318" w:rsidRPr="00F54186" w:rsidRDefault="005B0318" w:rsidP="005B0318">
      <w:pPr>
        <w:ind w:left="720" w:hanging="720"/>
        <w:contextualSpacing/>
        <w:jc w:val="both"/>
        <w:rPr>
          <w:rFonts w:ascii="Arial" w:hAnsi="Arial" w:cs="Arial"/>
          <w:bCs/>
          <w:sz w:val="22"/>
          <w:szCs w:val="22"/>
        </w:rPr>
      </w:pPr>
      <w:r w:rsidRPr="00F54186">
        <w:rPr>
          <w:rFonts w:ascii="Arial" w:hAnsi="Arial" w:cs="Arial"/>
          <w:bCs/>
          <w:sz w:val="22"/>
          <w:szCs w:val="22"/>
        </w:rPr>
        <w:t>3.1 Effect of Different Storage Methods on Disease Severity of Onion Bulbs</w:t>
      </w:r>
    </w:p>
    <w:p w14:paraId="6FD77CBA" w14:textId="77777777" w:rsidR="00822D4F" w:rsidRPr="00F54186" w:rsidRDefault="00822D4F" w:rsidP="005B0318">
      <w:pPr>
        <w:ind w:left="720" w:hanging="720"/>
        <w:contextualSpacing/>
        <w:jc w:val="both"/>
        <w:rPr>
          <w:rFonts w:ascii="Arial" w:hAnsi="Arial" w:cs="Arial"/>
          <w:bCs/>
          <w:sz w:val="22"/>
          <w:szCs w:val="22"/>
        </w:rPr>
      </w:pPr>
    </w:p>
    <w:p w14:paraId="72025D91" w14:textId="30923FF1" w:rsidR="005B0318" w:rsidRDefault="005B0318" w:rsidP="005B0318">
      <w:pPr>
        <w:jc w:val="both"/>
        <w:rPr>
          <w:ins w:id="105" w:author="ismail - [2010]" w:date="2025-11-25T08:55:00Z"/>
          <w:rFonts w:ascii="Arial" w:eastAsiaTheme="minorEastAsia" w:hAnsi="Arial" w:cs="Arial"/>
          <w:bCs/>
          <w:sz w:val="22"/>
          <w:szCs w:val="22"/>
        </w:rPr>
      </w:pPr>
      <w:r w:rsidRPr="00F54186">
        <w:rPr>
          <w:rFonts w:ascii="Arial" w:hAnsi="Arial" w:cs="Arial"/>
          <w:bCs/>
          <w:sz w:val="22"/>
          <w:szCs w:val="22"/>
        </w:rPr>
        <w:t xml:space="preserve">The results of the investigation into mycoflora associated with post-harvest deterioration of onion bulbs are presented in Table 1. In general, the control </w:t>
      </w:r>
      <w:r w:rsidR="006C38E4" w:rsidRPr="00F54186">
        <w:rPr>
          <w:rFonts w:ascii="Arial" w:hAnsi="Arial" w:cs="Arial"/>
          <w:bCs/>
          <w:sz w:val="22"/>
          <w:szCs w:val="22"/>
        </w:rPr>
        <w:t>yielded the lowest values among the different storage methods:</w:t>
      </w:r>
      <w:r w:rsidRPr="00F54186">
        <w:rPr>
          <w:rFonts w:ascii="Arial" w:hAnsi="Arial" w:cs="Arial"/>
          <w:bCs/>
          <w:sz w:val="22"/>
          <w:szCs w:val="22"/>
        </w:rPr>
        <w:t xml:space="preserve"> 2.14, 2.00</w:t>
      </w:r>
      <w:del w:id="106" w:author="ismail - [2010]" w:date="2025-11-25T08:41:00Z">
        <w:r w:rsidRPr="00F54186" w:rsidDel="006E1DCF">
          <w:rPr>
            <w:rFonts w:ascii="Arial" w:hAnsi="Arial" w:cs="Arial"/>
            <w:bCs/>
            <w:sz w:val="22"/>
            <w:szCs w:val="22"/>
          </w:rPr>
          <w:delText>,</w:delText>
        </w:r>
      </w:del>
      <w:r w:rsidRPr="00F54186">
        <w:rPr>
          <w:rFonts w:ascii="Arial" w:hAnsi="Arial" w:cs="Arial"/>
          <w:bCs/>
          <w:sz w:val="22"/>
          <w:szCs w:val="22"/>
        </w:rPr>
        <w:t xml:space="preserve"> and 2.00. Thus, the results were </w:t>
      </w:r>
      <w:r w:rsidRPr="00F54186">
        <w:rPr>
          <w:rFonts w:ascii="Arial" w:eastAsiaTheme="minorEastAsia" w:hAnsi="Arial" w:cs="Arial"/>
          <w:bCs/>
          <w:sz w:val="22"/>
          <w:szCs w:val="22"/>
        </w:rPr>
        <w:t xml:space="preserve">significantly </w:t>
      </w:r>
      <w:r w:rsidR="006C38E4" w:rsidRPr="00F54186">
        <w:rPr>
          <w:rFonts w:ascii="Arial" w:eastAsiaTheme="minorEastAsia" w:hAnsi="Arial" w:cs="Arial"/>
          <w:bCs/>
          <w:sz w:val="22"/>
          <w:szCs w:val="22"/>
        </w:rPr>
        <w:t>different within treatments (</w:t>
      </w:r>
      <w:r w:rsidR="006C38E4" w:rsidRPr="00F54186">
        <w:rPr>
          <w:rFonts w:ascii="Arial" w:eastAsiaTheme="minorEastAsia" w:hAnsi="Arial" w:cs="Arial"/>
          <w:bCs/>
          <w:i/>
          <w:iCs/>
          <w:sz w:val="22"/>
          <w:szCs w:val="22"/>
        </w:rPr>
        <w:t>P≤0.05</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 xml:space="preserve">. </w:t>
      </w:r>
      <w:proofErr w:type="spellStart"/>
      <w:r w:rsidRPr="00F54186">
        <w:rPr>
          <w:rFonts w:ascii="Arial" w:eastAsiaTheme="minorEastAsia" w:hAnsi="Arial" w:cs="Arial"/>
          <w:bCs/>
          <w:i/>
          <w:sz w:val="22"/>
          <w:szCs w:val="22"/>
        </w:rPr>
        <w:t>R</w:t>
      </w:r>
      <w:del w:id="107" w:author="ismail - [2010]" w:date="2025-11-25T08:41:00Z">
        <w:r w:rsidRPr="00F54186" w:rsidDel="006E1DCF">
          <w:rPr>
            <w:rFonts w:ascii="Arial" w:eastAsiaTheme="minorEastAsia" w:hAnsi="Arial" w:cs="Arial"/>
            <w:bCs/>
            <w:i/>
            <w:sz w:val="22"/>
            <w:szCs w:val="22"/>
          </w:rPr>
          <w:delText>.</w:delText>
        </w:r>
      </w:del>
      <w:ins w:id="108" w:author="ismail - [2010]" w:date="2025-11-25T08:41:00Z">
        <w:r w:rsidR="006E1DCF">
          <w:rPr>
            <w:rFonts w:ascii="Arial" w:eastAsiaTheme="minorEastAsia" w:hAnsi="Arial" w:cs="Arial"/>
            <w:bCs/>
            <w:i/>
            <w:sz w:val="22"/>
            <w:szCs w:val="22"/>
          </w:rPr>
          <w:t>hizopus</w:t>
        </w:r>
      </w:ins>
      <w:proofErr w:type="spellEnd"/>
      <w:r w:rsidRPr="00F54186">
        <w:rPr>
          <w:rFonts w:ascii="Arial" w:eastAsiaTheme="minorEastAsia" w:hAnsi="Arial" w:cs="Arial"/>
          <w:bCs/>
          <w:i/>
          <w:sz w:val="22"/>
          <w:szCs w:val="22"/>
        </w:rPr>
        <w:t xml:space="preserve"> </w:t>
      </w:r>
      <w:proofErr w:type="spellStart"/>
      <w:r w:rsidRPr="00F54186">
        <w:rPr>
          <w:rFonts w:ascii="Arial" w:eastAsiaTheme="minorEastAsia" w:hAnsi="Arial" w:cs="Arial"/>
          <w:bCs/>
          <w:i/>
          <w:sz w:val="22"/>
          <w:szCs w:val="22"/>
        </w:rPr>
        <w:t>stolonifer</w:t>
      </w:r>
      <w:proofErr w:type="spellEnd"/>
      <w:r w:rsidRPr="00F54186">
        <w:rPr>
          <w:rFonts w:ascii="Arial" w:eastAsiaTheme="minorEastAsia" w:hAnsi="Arial" w:cs="Arial"/>
          <w:bCs/>
          <w:i/>
          <w:sz w:val="22"/>
          <w:szCs w:val="22"/>
        </w:rPr>
        <w:t xml:space="preserve">, F. </w:t>
      </w:r>
      <w:proofErr w:type="spellStart"/>
      <w:r w:rsidRPr="00F54186">
        <w:rPr>
          <w:rFonts w:ascii="Arial" w:eastAsiaTheme="minorEastAsia" w:hAnsi="Arial" w:cs="Arial"/>
          <w:bCs/>
          <w:i/>
          <w:sz w:val="22"/>
          <w:szCs w:val="22"/>
        </w:rPr>
        <w:t>solani</w:t>
      </w:r>
      <w:proofErr w:type="spellEnd"/>
      <w:r w:rsidRPr="00F54186">
        <w:rPr>
          <w:rFonts w:ascii="Arial" w:eastAsiaTheme="minorEastAsia" w:hAnsi="Arial" w:cs="Arial"/>
          <w:bCs/>
          <w:i/>
          <w:sz w:val="22"/>
          <w:szCs w:val="22"/>
        </w:rPr>
        <w:t xml:space="preserve">, </w:t>
      </w:r>
      <w:r w:rsidRPr="00F54186">
        <w:rPr>
          <w:rFonts w:ascii="Arial" w:eastAsiaTheme="minorEastAsia" w:hAnsi="Arial" w:cs="Arial"/>
          <w:bCs/>
          <w:sz w:val="22"/>
          <w:szCs w:val="22"/>
        </w:rPr>
        <w:t>and</w:t>
      </w:r>
      <w:r w:rsidRPr="00F54186">
        <w:rPr>
          <w:rFonts w:ascii="Arial" w:eastAsiaTheme="minorEastAsia" w:hAnsi="Arial" w:cs="Arial"/>
          <w:bCs/>
          <w:i/>
          <w:sz w:val="22"/>
          <w:szCs w:val="22"/>
        </w:rPr>
        <w:t xml:space="preserve"> Botrytis </w:t>
      </w:r>
      <w:r w:rsidRPr="006E1DCF">
        <w:rPr>
          <w:rFonts w:ascii="Arial" w:eastAsiaTheme="minorEastAsia" w:hAnsi="Arial" w:cs="Arial"/>
          <w:bCs/>
          <w:sz w:val="22"/>
          <w:szCs w:val="22"/>
          <w:rPrChange w:id="109" w:author="ismail - [2010]" w:date="2025-11-25T08:41:00Z">
            <w:rPr>
              <w:rFonts w:ascii="Arial" w:eastAsiaTheme="minorEastAsia" w:hAnsi="Arial" w:cs="Arial"/>
              <w:bCs/>
              <w:i/>
              <w:sz w:val="22"/>
              <w:szCs w:val="22"/>
            </w:rPr>
          </w:rPrChange>
        </w:rPr>
        <w:t>sp</w:t>
      </w:r>
      <w:r w:rsidRPr="00F54186">
        <w:rPr>
          <w:rFonts w:ascii="Arial" w:eastAsiaTheme="minorEastAsia" w:hAnsi="Arial" w:cs="Arial"/>
          <w:bCs/>
          <w:i/>
          <w:sz w:val="22"/>
          <w:szCs w:val="22"/>
        </w:rPr>
        <w:t xml:space="preserve">. </w:t>
      </w:r>
      <w:r w:rsidRPr="00F54186">
        <w:rPr>
          <w:rFonts w:ascii="Arial" w:eastAsiaTheme="minorEastAsia" w:hAnsi="Arial" w:cs="Arial"/>
          <w:bCs/>
          <w:sz w:val="22"/>
          <w:szCs w:val="22"/>
        </w:rPr>
        <w:t xml:space="preserve">were recorded in the highest numbers on </w:t>
      </w:r>
      <w:r w:rsidRPr="00F54186">
        <w:rPr>
          <w:rFonts w:ascii="Arial" w:eastAsiaTheme="minorEastAsia" w:hAnsi="Arial" w:cs="Arial"/>
          <w:bCs/>
          <w:sz w:val="22"/>
          <w:szCs w:val="22"/>
        </w:rPr>
        <w:lastRenderedPageBreak/>
        <w:t xml:space="preserve">both the bag and floor. Meanwhile, </w:t>
      </w:r>
      <w:r w:rsidRPr="00F54186">
        <w:rPr>
          <w:rFonts w:ascii="Arial" w:eastAsiaTheme="minorEastAsia" w:hAnsi="Arial" w:cs="Arial"/>
          <w:bCs/>
          <w:i/>
          <w:sz w:val="22"/>
          <w:szCs w:val="22"/>
        </w:rPr>
        <w:t xml:space="preserve">A. fumigatus, A. flavus, </w:t>
      </w:r>
      <w:r w:rsidRPr="00F54186">
        <w:rPr>
          <w:rFonts w:ascii="Arial" w:eastAsiaTheme="minorEastAsia" w:hAnsi="Arial" w:cs="Arial"/>
          <w:bCs/>
          <w:sz w:val="22"/>
          <w:szCs w:val="22"/>
        </w:rPr>
        <w:t>and</w:t>
      </w:r>
      <w:r w:rsidRPr="00F54186">
        <w:rPr>
          <w:rFonts w:ascii="Arial" w:eastAsiaTheme="minorEastAsia" w:hAnsi="Arial" w:cs="Arial"/>
          <w:bCs/>
          <w:i/>
          <w:sz w:val="22"/>
          <w:szCs w:val="22"/>
        </w:rPr>
        <w:t xml:space="preserve"> R. </w:t>
      </w:r>
      <w:proofErr w:type="spellStart"/>
      <w:r w:rsidRPr="00F54186">
        <w:rPr>
          <w:rFonts w:ascii="Arial" w:eastAsiaTheme="minorEastAsia" w:hAnsi="Arial" w:cs="Arial"/>
          <w:bCs/>
          <w:i/>
          <w:sz w:val="22"/>
          <w:szCs w:val="22"/>
        </w:rPr>
        <w:t>stolonifer</w:t>
      </w:r>
      <w:proofErr w:type="spellEnd"/>
      <w:r w:rsidRPr="00F54186">
        <w:rPr>
          <w:rFonts w:ascii="Arial" w:eastAsiaTheme="minorEastAsia" w:hAnsi="Arial" w:cs="Arial"/>
          <w:bCs/>
          <w:i/>
          <w:sz w:val="22"/>
          <w:szCs w:val="22"/>
        </w:rPr>
        <w:t xml:space="preserve"> </w:t>
      </w:r>
      <w:r w:rsidRPr="00F54186">
        <w:rPr>
          <w:rFonts w:ascii="Arial" w:eastAsiaTheme="minorEastAsia" w:hAnsi="Arial" w:cs="Arial"/>
          <w:bCs/>
          <w:sz w:val="22"/>
          <w:szCs w:val="22"/>
        </w:rPr>
        <w:t>were also higher and similar on the basket but significantly</w:t>
      </w:r>
      <w:r w:rsidRPr="00F54186">
        <w:rPr>
          <w:rFonts w:ascii="Arial" w:eastAsiaTheme="minorEastAsia" w:hAnsi="Arial" w:cs="Arial"/>
          <w:bCs/>
          <w:i/>
          <w:sz w:val="22"/>
          <w:szCs w:val="22"/>
        </w:rPr>
        <w:t xml:space="preserve"> (P≤0.05) </w:t>
      </w:r>
      <w:r w:rsidRPr="00F54186">
        <w:rPr>
          <w:rFonts w:ascii="Arial" w:eastAsiaTheme="minorEastAsia" w:hAnsi="Arial" w:cs="Arial"/>
          <w:bCs/>
          <w:sz w:val="22"/>
          <w:szCs w:val="22"/>
        </w:rPr>
        <w:t>different from the control</w:t>
      </w:r>
      <w:r w:rsidRPr="00F54186">
        <w:rPr>
          <w:rFonts w:ascii="Arial" w:eastAsiaTheme="minorEastAsia" w:hAnsi="Arial" w:cs="Arial"/>
          <w:bCs/>
          <w:i/>
          <w:sz w:val="22"/>
          <w:szCs w:val="22"/>
        </w:rPr>
        <w:t xml:space="preserve"> (Table </w:t>
      </w:r>
      <w:r w:rsidRPr="00F54186">
        <w:rPr>
          <w:rFonts w:ascii="Arial" w:eastAsiaTheme="minorEastAsia" w:hAnsi="Arial" w:cs="Arial"/>
          <w:bCs/>
          <w:sz w:val="22"/>
          <w:szCs w:val="22"/>
        </w:rPr>
        <w:t xml:space="preserve">1).   However, </w:t>
      </w:r>
      <w:r w:rsidRPr="00F54186">
        <w:rPr>
          <w:rFonts w:ascii="Arial" w:eastAsiaTheme="minorEastAsia" w:hAnsi="Arial" w:cs="Arial"/>
          <w:bCs/>
          <w:i/>
          <w:sz w:val="22"/>
          <w:szCs w:val="22"/>
        </w:rPr>
        <w:t>A. fumigatus, A. flavus</w:t>
      </w:r>
      <w:r w:rsidRPr="00F54186">
        <w:rPr>
          <w:rFonts w:ascii="Arial" w:eastAsiaTheme="minorEastAsia" w:hAnsi="Arial" w:cs="Arial"/>
          <w:bCs/>
          <w:sz w:val="22"/>
          <w:szCs w:val="22"/>
        </w:rPr>
        <w:t xml:space="preserve">, and </w:t>
      </w:r>
      <w:r w:rsidRPr="00F54186">
        <w:rPr>
          <w:rFonts w:ascii="Arial" w:eastAsiaTheme="minorEastAsia" w:hAnsi="Arial" w:cs="Arial"/>
          <w:bCs/>
          <w:i/>
          <w:sz w:val="22"/>
          <w:szCs w:val="22"/>
        </w:rPr>
        <w:t xml:space="preserve">R. </w:t>
      </w:r>
      <w:proofErr w:type="spellStart"/>
      <w:r w:rsidRPr="00F54186">
        <w:rPr>
          <w:rFonts w:ascii="Arial" w:eastAsiaTheme="minorEastAsia" w:hAnsi="Arial" w:cs="Arial"/>
          <w:bCs/>
          <w:i/>
          <w:sz w:val="22"/>
          <w:szCs w:val="22"/>
        </w:rPr>
        <w:t>stolonifer</w:t>
      </w:r>
      <w:proofErr w:type="spellEnd"/>
      <w:r w:rsidRPr="00F54186">
        <w:rPr>
          <w:rFonts w:ascii="Arial" w:eastAsiaTheme="minorEastAsia" w:hAnsi="Arial" w:cs="Arial"/>
          <w:bCs/>
          <w:sz w:val="22"/>
          <w:szCs w:val="22"/>
        </w:rPr>
        <w:t xml:space="preserve"> were all similar in bag and floor and were significantly (</w:t>
      </w:r>
      <w:r w:rsidRPr="00F54186">
        <w:rPr>
          <w:rFonts w:ascii="Arial" w:eastAsiaTheme="minorEastAsia" w:hAnsi="Arial" w:cs="Arial"/>
          <w:bCs/>
          <w:i/>
          <w:sz w:val="22"/>
          <w:szCs w:val="22"/>
        </w:rPr>
        <w:t>P</w:t>
      </w:r>
      <m:oMath>
        <m:r>
          <w:rPr>
            <w:rFonts w:ascii="Cambria Math" w:eastAsiaTheme="minorEastAsia" w:hAnsi="Cambria Math" w:cs="Arial"/>
            <w:sz w:val="22"/>
            <w:szCs w:val="22"/>
          </w:rPr>
          <m:t>≤</m:t>
        </m:r>
      </m:oMath>
      <w:r w:rsidRPr="00F54186">
        <w:rPr>
          <w:rFonts w:ascii="Arial" w:eastAsiaTheme="minorEastAsia" w:hAnsi="Arial" w:cs="Arial"/>
          <w:bCs/>
          <w:i/>
          <w:sz w:val="22"/>
          <w:szCs w:val="22"/>
        </w:rPr>
        <w:t xml:space="preserve">0.05) </w:t>
      </w:r>
      <w:r w:rsidRPr="00F54186">
        <w:rPr>
          <w:rFonts w:ascii="Arial" w:eastAsiaTheme="minorEastAsia" w:hAnsi="Arial" w:cs="Arial"/>
          <w:bCs/>
          <w:sz w:val="22"/>
          <w:szCs w:val="22"/>
        </w:rPr>
        <w:t xml:space="preserve">higher </w:t>
      </w:r>
      <w:ins w:id="110" w:author="ismail - [2010]" w:date="2025-11-25T08:42:00Z">
        <w:r w:rsidR="006E1DCF">
          <w:rPr>
            <w:rFonts w:ascii="Arial" w:eastAsiaTheme="minorEastAsia" w:hAnsi="Arial" w:cs="Arial"/>
            <w:bCs/>
            <w:sz w:val="22"/>
            <w:szCs w:val="22"/>
          </w:rPr>
          <w:t xml:space="preserve">compared to </w:t>
        </w:r>
      </w:ins>
      <w:ins w:id="111" w:author="ismail - [2010]" w:date="2025-11-25T08:43:00Z">
        <w:r w:rsidR="006E1DCF">
          <w:rPr>
            <w:rFonts w:ascii="Arial" w:eastAsiaTheme="minorEastAsia" w:hAnsi="Arial" w:cs="Arial"/>
            <w:bCs/>
            <w:sz w:val="22"/>
            <w:szCs w:val="22"/>
          </w:rPr>
          <w:t xml:space="preserve">floor </w:t>
        </w:r>
      </w:ins>
      <w:r w:rsidRPr="00F54186">
        <w:rPr>
          <w:rFonts w:ascii="Arial" w:eastAsiaTheme="minorEastAsia" w:hAnsi="Arial" w:cs="Arial"/>
          <w:bCs/>
          <w:sz w:val="22"/>
          <w:szCs w:val="22"/>
        </w:rPr>
        <w:t xml:space="preserve">(Table 2). Moreso, </w:t>
      </w:r>
      <w:r w:rsidRPr="00F54186">
        <w:rPr>
          <w:rFonts w:ascii="Arial" w:eastAsiaTheme="minorEastAsia" w:hAnsi="Arial" w:cs="Arial"/>
          <w:bCs/>
          <w:i/>
          <w:sz w:val="22"/>
          <w:szCs w:val="22"/>
        </w:rPr>
        <w:t>A. fumigatus</w:t>
      </w:r>
      <w:r w:rsidRPr="00F54186">
        <w:rPr>
          <w:rFonts w:ascii="Arial" w:eastAsiaTheme="minorEastAsia" w:hAnsi="Arial" w:cs="Arial"/>
          <w:bCs/>
          <w:sz w:val="22"/>
          <w:szCs w:val="22"/>
        </w:rPr>
        <w:t xml:space="preserve"> recorded the highest value in the basket, at 44.28%, which was observed to be significantly </w:t>
      </w:r>
      <w:r w:rsidRPr="00F54186">
        <w:rPr>
          <w:rFonts w:ascii="Arial" w:eastAsiaTheme="minorEastAsia" w:hAnsi="Arial" w:cs="Arial"/>
          <w:bCs/>
          <w:i/>
          <w:sz w:val="22"/>
          <w:szCs w:val="22"/>
        </w:rPr>
        <w:t>(P≤0.05)</w:t>
      </w:r>
      <w:r w:rsidRPr="00F54186">
        <w:rPr>
          <w:rFonts w:ascii="Arial" w:eastAsiaTheme="minorEastAsia" w:hAnsi="Arial" w:cs="Arial"/>
          <w:bCs/>
          <w:sz w:val="22"/>
          <w:szCs w:val="22"/>
        </w:rPr>
        <w:t xml:space="preserve"> higher than that of other fungal species. Although the control recorded the lowest values, with means of 2.00, 2.00, and 2.14%, which were significantly </w:t>
      </w:r>
      <w:r w:rsidRPr="00F54186">
        <w:rPr>
          <w:rFonts w:ascii="Arial" w:eastAsiaTheme="minorEastAsia" w:hAnsi="Arial" w:cs="Arial"/>
          <w:bCs/>
          <w:i/>
          <w:sz w:val="22"/>
          <w:szCs w:val="22"/>
        </w:rPr>
        <w:t>(P≤0.05)</w:t>
      </w:r>
      <w:r w:rsidRPr="00F54186">
        <w:rPr>
          <w:rFonts w:ascii="Arial" w:eastAsiaTheme="minorEastAsia" w:hAnsi="Arial" w:cs="Arial"/>
          <w:bCs/>
          <w:sz w:val="22"/>
          <w:szCs w:val="22"/>
        </w:rPr>
        <w:t xml:space="preserve"> lower in all cases</w:t>
      </w:r>
      <w:ins w:id="112" w:author="ismail - [2010]" w:date="2025-11-25T08:44:00Z">
        <w:r w:rsidR="006E1DCF">
          <w:rPr>
            <w:rFonts w:ascii="Arial" w:eastAsiaTheme="minorEastAsia" w:hAnsi="Arial" w:cs="Arial"/>
            <w:bCs/>
            <w:sz w:val="22"/>
            <w:szCs w:val="22"/>
          </w:rPr>
          <w:t xml:space="preserve"> compared to treatments</w:t>
        </w:r>
      </w:ins>
      <w:r w:rsidRPr="00F54186">
        <w:rPr>
          <w:rFonts w:ascii="Arial" w:eastAsiaTheme="minorEastAsia" w:hAnsi="Arial" w:cs="Arial"/>
          <w:bCs/>
          <w:sz w:val="22"/>
          <w:szCs w:val="22"/>
        </w:rPr>
        <w:t xml:space="preserve">. When the means of the different storage methods were compared, floor storage recorded the highest among the </w:t>
      </w:r>
      <w:r w:rsidR="006C38E4" w:rsidRPr="00F54186">
        <w:rPr>
          <w:rFonts w:ascii="Arial" w:eastAsiaTheme="minorEastAsia" w:hAnsi="Arial" w:cs="Arial"/>
          <w:bCs/>
          <w:sz w:val="22"/>
          <w:szCs w:val="22"/>
        </w:rPr>
        <w:t>other</w:t>
      </w:r>
      <w:r w:rsidRPr="00F54186">
        <w:rPr>
          <w:rFonts w:ascii="Arial" w:eastAsiaTheme="minorEastAsia" w:hAnsi="Arial" w:cs="Arial"/>
          <w:bCs/>
          <w:sz w:val="22"/>
          <w:szCs w:val="22"/>
        </w:rPr>
        <w:t xml:space="preserve"> storage methods for white onion bulbs. However, the purple did not show a</w:t>
      </w:r>
      <w:r w:rsidR="006C38E4" w:rsidRPr="00F54186">
        <w:rPr>
          <w:rFonts w:ascii="Arial" w:eastAsiaTheme="minorEastAsia" w:hAnsi="Arial" w:cs="Arial"/>
          <w:bCs/>
          <w:sz w:val="22"/>
          <w:szCs w:val="22"/>
        </w:rPr>
        <w:t xml:space="preserve"> significant difference (P ≥ 0.05)</w:t>
      </w:r>
      <w:r w:rsidRPr="00F54186">
        <w:rPr>
          <w:rFonts w:ascii="Arial" w:eastAsiaTheme="minorEastAsia" w:hAnsi="Arial" w:cs="Arial"/>
          <w:bCs/>
          <w:sz w:val="22"/>
          <w:szCs w:val="22"/>
        </w:rPr>
        <w:t xml:space="preserve"> compared with the white onion bulbs (Table 3).  </w:t>
      </w:r>
    </w:p>
    <w:p w14:paraId="558E9810" w14:textId="77777777" w:rsidR="006E1DCF" w:rsidRPr="00F54186" w:rsidRDefault="006E1DCF" w:rsidP="005B0318">
      <w:pPr>
        <w:jc w:val="both"/>
        <w:rPr>
          <w:rFonts w:ascii="Arial" w:eastAsiaTheme="minorEastAsia" w:hAnsi="Arial" w:cs="Arial"/>
          <w:bCs/>
          <w:sz w:val="22"/>
          <w:szCs w:val="22"/>
        </w:rPr>
      </w:pPr>
    </w:p>
    <w:p w14:paraId="25E73D12" w14:textId="77777777" w:rsidR="000F702D" w:rsidRPr="00F54186" w:rsidRDefault="000F702D" w:rsidP="005B0318">
      <w:pPr>
        <w:jc w:val="both"/>
        <w:rPr>
          <w:rFonts w:ascii="Arial" w:hAnsi="Arial" w:cs="Arial"/>
          <w:bCs/>
          <w:sz w:val="22"/>
          <w:szCs w:val="22"/>
        </w:rPr>
      </w:pPr>
    </w:p>
    <w:p w14:paraId="4FCB24AC" w14:textId="64C2B1BB" w:rsidR="00A57D96" w:rsidRPr="00F54186" w:rsidRDefault="006B0F88" w:rsidP="00A57D96">
      <w:pPr>
        <w:spacing w:line="360" w:lineRule="auto"/>
        <w:jc w:val="both"/>
        <w:rPr>
          <w:rFonts w:ascii="Arial" w:hAnsi="Arial" w:cs="Arial"/>
          <w:bCs/>
        </w:rPr>
      </w:pPr>
      <w:r w:rsidRPr="00F54186">
        <w:rPr>
          <w:bCs/>
          <w:noProof/>
        </w:rPr>
        <mc:AlternateContent>
          <mc:Choice Requires="wpg">
            <w:drawing>
              <wp:anchor distT="0" distB="0" distL="114300" distR="114300" simplePos="0" relativeHeight="251661312" behindDoc="0" locked="0" layoutInCell="1" allowOverlap="1" wp14:anchorId="364A009C" wp14:editId="55DB9A7E">
                <wp:simplePos x="0" y="0"/>
                <wp:positionH relativeFrom="margin">
                  <wp:posOffset>-110490</wp:posOffset>
                </wp:positionH>
                <wp:positionV relativeFrom="paragraph">
                  <wp:posOffset>194310</wp:posOffset>
                </wp:positionV>
                <wp:extent cx="5213350" cy="2893695"/>
                <wp:effectExtent l="0" t="0" r="6350" b="1905"/>
                <wp:wrapNone/>
                <wp:docPr id="162453597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50" cy="2893695"/>
                          <a:chOff x="-2639" y="-71614"/>
                          <a:chExt cx="6675789" cy="1947270"/>
                        </a:xfrm>
                      </wpg:grpSpPr>
                      <wps:wsp>
                        <wps:cNvPr id="1" name="Straight Connector 1"/>
                        <wps:cNvCnPr/>
                        <wps:spPr>
                          <a:xfrm>
                            <a:off x="28571" y="-71614"/>
                            <a:ext cx="660292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21355" y="1875656"/>
                            <a:ext cx="6561603" cy="0"/>
                          </a:xfrm>
                          <a:prstGeom prst="line">
                            <a:avLst/>
                          </a:prstGeom>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2639" y="183506"/>
                            <a:ext cx="6675789" cy="8553"/>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05D4629" id="Group 15" o:spid="_x0000_s1026" style="position:absolute;margin-left:-8.7pt;margin-top:15.3pt;width:410.5pt;height:227.85pt;z-index:251661312;mso-position-horizontal-relative:margin;mso-width-relative:margin;mso-height-relative:margin" coordorigin="-26,-716" coordsize="66757,1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">
                <v:line id="Straight Connector 1" o:spid="_x0000_s1027" style="position:absolute;visibility:visible;mso-wrap-style:square" from="285,-716" to="66314,-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" strokecolor="black [3040]"/>
                <v:line id="Straight Connector 3" o:spid="_x0000_s1028" style="position:absolute;visibility:visible;mso-wrap-style:square" from="213,18756" to="65829,1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" strokecolor="black [3040]"/>
                <v:line id="Straight Connector 4" o:spid="_x0000_s1029" style="position:absolute;visibility:visible;mso-wrap-style:square" from="-26,1835" to="66731,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w10:wrap anchorx="margin"/>
              </v:group>
            </w:pict>
          </mc:Fallback>
        </mc:AlternateContent>
      </w:r>
      <w:proofErr w:type="gramStart"/>
      <w:r w:rsidR="00A57D96" w:rsidRPr="00F54186">
        <w:rPr>
          <w:rFonts w:ascii="Arial" w:hAnsi="Arial" w:cs="Arial"/>
          <w:bCs/>
        </w:rPr>
        <w:t>Table 1.</w:t>
      </w:r>
      <w:proofErr w:type="gramEnd"/>
      <w:r w:rsidR="00A57D96" w:rsidRPr="00F54186">
        <w:rPr>
          <w:rFonts w:ascii="Arial" w:hAnsi="Arial" w:cs="Arial"/>
          <w:bCs/>
        </w:rPr>
        <w:t xml:space="preserve"> Effect of Different Storage Methods on Disease Severity of White Onion Bulbs</w:t>
      </w:r>
    </w:p>
    <w:p w14:paraId="3F4AB23A" w14:textId="73C7252F" w:rsidR="00A57D96" w:rsidRPr="00F54186" w:rsidRDefault="00A57D96" w:rsidP="00A57D96">
      <w:pPr>
        <w:spacing w:line="360" w:lineRule="auto"/>
        <w:jc w:val="both"/>
        <w:rPr>
          <w:rFonts w:ascii="Arial" w:hAnsi="Arial" w:cs="Arial"/>
          <w:bCs/>
        </w:rPr>
      </w:pPr>
      <w:r w:rsidRPr="00F54186">
        <w:rPr>
          <w:rFonts w:ascii="Arial" w:hAnsi="Arial" w:cs="Arial"/>
          <w:bCs/>
        </w:rPr>
        <w:t>Treatment                        Bag                                   Floor                               Basket</w:t>
      </w:r>
    </w:p>
    <w:p w14:paraId="60CCF404" w14:textId="77777777" w:rsidR="0089685D" w:rsidRPr="00F54186" w:rsidRDefault="0089685D" w:rsidP="00A57D96">
      <w:pPr>
        <w:spacing w:line="360" w:lineRule="auto"/>
        <w:jc w:val="both"/>
        <w:rPr>
          <w:rFonts w:ascii="Arial" w:hAnsi="Arial" w:cs="Arial"/>
          <w:bCs/>
        </w:rPr>
      </w:pPr>
    </w:p>
    <w:p w14:paraId="357A8F03" w14:textId="2585C2E9" w:rsidR="0089685D" w:rsidRPr="00F54186" w:rsidRDefault="00A57D96" w:rsidP="00A57D96">
      <w:pPr>
        <w:spacing w:line="360" w:lineRule="auto"/>
        <w:jc w:val="both"/>
        <w:rPr>
          <w:rFonts w:ascii="Arial" w:eastAsiaTheme="minorEastAsia" w:hAnsi="Arial" w:cs="Arial"/>
          <w:bCs/>
        </w:rPr>
      </w:pPr>
      <w:r w:rsidRPr="00F54186">
        <w:rPr>
          <w:rFonts w:ascii="Arial" w:hAnsi="Arial" w:cs="Arial"/>
          <w:bCs/>
        </w:rPr>
        <w:t xml:space="preserve">Control                      2.14 </w:t>
      </w:r>
      <m:oMath>
        <m:r>
          <w:rPr>
            <w:rFonts w:ascii="Cambria Math" w:hAnsi="Cambria Math" w:cs="Arial"/>
          </w:rPr>
          <m:t>±</m:t>
        </m:r>
      </m:oMath>
      <w:r w:rsidRPr="00F54186">
        <w:rPr>
          <w:rFonts w:ascii="Arial" w:eastAsiaTheme="minorEastAsia" w:hAnsi="Arial" w:cs="Arial"/>
          <w:bCs/>
        </w:rPr>
        <w:t xml:space="preserve"> 0.96</w:t>
      </w:r>
      <w:r w:rsidRPr="00F54186">
        <w:rPr>
          <w:rFonts w:ascii="Arial" w:hAnsi="Arial" w:cs="Arial"/>
          <w:bCs/>
          <w:vertAlign w:val="superscript"/>
        </w:rPr>
        <w:t>a</w:t>
      </w:r>
      <w:r w:rsidRPr="00F54186">
        <w:rPr>
          <w:rFonts w:ascii="Arial" w:eastAsiaTheme="minorEastAsia" w:hAnsi="Arial" w:cs="Arial"/>
          <w:bCs/>
        </w:rPr>
        <w:t xml:space="preserve">                        2.00 </w:t>
      </w:r>
      <m:oMath>
        <m:r>
          <w:rPr>
            <w:rFonts w:ascii="Cambria Math" w:eastAsiaTheme="minorEastAsia" w:hAnsi="Cambria Math" w:cs="Arial"/>
          </w:rPr>
          <m:t>±</m:t>
        </m:r>
      </m:oMath>
      <w:r w:rsidRPr="00F54186">
        <w:rPr>
          <w:rFonts w:ascii="Arial" w:eastAsiaTheme="minorEastAsia" w:hAnsi="Arial" w:cs="Arial"/>
          <w:bCs/>
        </w:rPr>
        <w:t xml:space="preserve"> 0.88</w:t>
      </w:r>
      <w:r w:rsidRPr="00F54186">
        <w:rPr>
          <w:rFonts w:ascii="Arial" w:hAnsi="Arial" w:cs="Arial"/>
          <w:bCs/>
          <w:vertAlign w:val="superscript"/>
        </w:rPr>
        <w:t>a</w:t>
      </w:r>
      <w:r w:rsidRPr="00F54186">
        <w:rPr>
          <w:rFonts w:ascii="Arial" w:eastAsiaTheme="minorEastAsia" w:hAnsi="Arial" w:cs="Arial"/>
          <w:bCs/>
        </w:rPr>
        <w:t xml:space="preserve">                      2.00 </w:t>
      </w:r>
      <m:oMath>
        <m:r>
          <w:rPr>
            <w:rFonts w:ascii="Cambria Math" w:eastAsiaTheme="minorEastAsia" w:hAnsi="Cambria Math" w:cs="Arial"/>
          </w:rPr>
          <m:t>±</m:t>
        </m:r>
      </m:oMath>
      <w:r w:rsidRPr="00F54186">
        <w:rPr>
          <w:rFonts w:ascii="Arial" w:eastAsiaTheme="minorEastAsia" w:hAnsi="Arial" w:cs="Arial"/>
          <w:bCs/>
        </w:rPr>
        <w:t xml:space="preserve"> 0.88</w:t>
      </w:r>
      <w:r w:rsidRPr="00F54186">
        <w:rPr>
          <w:rFonts w:ascii="Arial" w:eastAsiaTheme="minorEastAsia" w:hAnsi="Arial" w:cs="Arial"/>
          <w:bCs/>
          <w:vertAlign w:val="superscript"/>
        </w:rPr>
        <w:t>a</w:t>
      </w:r>
      <w:r w:rsidRPr="00F54186">
        <w:rPr>
          <w:rFonts w:ascii="Arial" w:eastAsiaTheme="minorEastAsia" w:hAnsi="Arial" w:cs="Arial"/>
          <w:bCs/>
        </w:rPr>
        <w:t xml:space="preserve">   </w:t>
      </w:r>
    </w:p>
    <w:p w14:paraId="52695B1C" w14:textId="2CFF619E"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hAnsi="Arial" w:cs="Arial"/>
          <w:bCs/>
          <w:i/>
        </w:rPr>
        <w:t>A. fumigatus</w:t>
      </w:r>
      <w:r w:rsidRPr="00F54186">
        <w:rPr>
          <w:rFonts w:ascii="Arial" w:hAnsi="Arial" w:cs="Arial"/>
          <w:bCs/>
        </w:rPr>
        <w:t xml:space="preserve">              44.85 </w:t>
      </w:r>
      <m:oMath>
        <m:r>
          <w:rPr>
            <w:rFonts w:ascii="Cambria Math" w:hAnsi="Cambria Math" w:cs="Arial"/>
          </w:rPr>
          <m:t>±</m:t>
        </m:r>
      </m:oMath>
      <w:r w:rsidRPr="00F54186">
        <w:rPr>
          <w:rFonts w:ascii="Arial" w:eastAsiaTheme="minorEastAsia" w:hAnsi="Arial" w:cs="Arial"/>
          <w:bCs/>
        </w:rPr>
        <w:t xml:space="preserve"> 7.38</w:t>
      </w:r>
      <w:r w:rsidRPr="00F54186">
        <w:rPr>
          <w:rFonts w:ascii="Arial" w:eastAsiaTheme="minorEastAsia" w:hAnsi="Arial" w:cs="Arial"/>
          <w:bCs/>
          <w:vertAlign w:val="superscript"/>
        </w:rPr>
        <w:t>b</w:t>
      </w:r>
      <w:r w:rsidRPr="00F54186">
        <w:rPr>
          <w:rFonts w:ascii="Arial" w:eastAsiaTheme="minorEastAsia" w:hAnsi="Arial" w:cs="Arial"/>
          <w:bCs/>
        </w:rPr>
        <w:t xml:space="preserve">                      29.28 </w:t>
      </w:r>
      <m:oMath>
        <m:r>
          <w:rPr>
            <w:rFonts w:ascii="Cambria Math" w:hAnsi="Cambria Math" w:cs="Arial"/>
          </w:rPr>
          <m:t>±</m:t>
        </m:r>
      </m:oMath>
      <w:r w:rsidRPr="00F54186">
        <w:rPr>
          <w:rFonts w:ascii="Arial" w:eastAsiaTheme="minorEastAsia" w:hAnsi="Arial" w:cs="Arial"/>
          <w:bCs/>
        </w:rPr>
        <w:t xml:space="preserve"> 9.78</w:t>
      </w:r>
      <w:r w:rsidRPr="00F54186">
        <w:rPr>
          <w:rFonts w:ascii="Arial" w:eastAsiaTheme="minorEastAsia" w:hAnsi="Arial" w:cs="Arial"/>
          <w:bCs/>
          <w:vertAlign w:val="superscript"/>
        </w:rPr>
        <w:t>b</w:t>
      </w:r>
      <w:r w:rsidRPr="00F54186">
        <w:rPr>
          <w:rFonts w:ascii="Arial" w:eastAsiaTheme="minorEastAsia" w:hAnsi="Arial" w:cs="Arial"/>
          <w:bCs/>
        </w:rPr>
        <w:t xml:space="preserve">                    36.00 </w:t>
      </w:r>
      <m:oMath>
        <m:r>
          <w:rPr>
            <w:rFonts w:ascii="Cambria Math" w:hAnsi="Cambria Math" w:cs="Arial"/>
          </w:rPr>
          <m:t>±</m:t>
        </m:r>
      </m:oMath>
      <w:r w:rsidRPr="00F54186">
        <w:rPr>
          <w:rFonts w:ascii="Arial" w:eastAsiaTheme="minorEastAsia" w:hAnsi="Arial" w:cs="Arial"/>
          <w:bCs/>
        </w:rPr>
        <w:t xml:space="preserve"> 9.20</w:t>
      </w:r>
      <w:r w:rsidRPr="00F54186">
        <w:rPr>
          <w:rFonts w:ascii="Arial" w:eastAsiaTheme="minorEastAsia" w:hAnsi="Arial" w:cs="Arial"/>
          <w:bCs/>
          <w:vertAlign w:val="superscript"/>
        </w:rPr>
        <w:t>c</w:t>
      </w:r>
    </w:p>
    <w:p w14:paraId="030BFE61" w14:textId="0F35082A"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hAnsi="Arial" w:cs="Arial"/>
          <w:bCs/>
          <w:i/>
        </w:rPr>
        <w:t>A. flavus</w:t>
      </w:r>
      <w:r w:rsidRPr="00F54186">
        <w:rPr>
          <w:rFonts w:ascii="Arial" w:hAnsi="Arial" w:cs="Arial"/>
          <w:bCs/>
        </w:rPr>
        <w:t xml:space="preserve">                     43.42</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8.32</w:t>
      </w:r>
      <w:r w:rsidRPr="00F54186">
        <w:rPr>
          <w:rFonts w:ascii="Arial" w:eastAsiaTheme="minorEastAsia" w:hAnsi="Arial" w:cs="Arial"/>
          <w:bCs/>
          <w:vertAlign w:val="superscript"/>
        </w:rPr>
        <w:t>b</w:t>
      </w:r>
      <w:r w:rsidRPr="00F54186">
        <w:rPr>
          <w:rFonts w:ascii="Arial" w:eastAsiaTheme="minorEastAsia" w:hAnsi="Arial" w:cs="Arial"/>
          <w:bCs/>
        </w:rPr>
        <w:t xml:space="preserve">                     31.71 </w:t>
      </w:r>
      <m:oMath>
        <m:r>
          <w:rPr>
            <w:rFonts w:ascii="Cambria Math" w:hAnsi="Cambria Math" w:cs="Arial"/>
          </w:rPr>
          <m:t>±</m:t>
        </m:r>
      </m:oMath>
      <w:r w:rsidRPr="00F54186">
        <w:rPr>
          <w:rFonts w:ascii="Arial" w:eastAsiaTheme="minorEastAsia" w:hAnsi="Arial" w:cs="Arial"/>
          <w:bCs/>
        </w:rPr>
        <w:t xml:space="preserve"> 10.71</w:t>
      </w:r>
      <w:r w:rsidRPr="00F54186">
        <w:rPr>
          <w:rFonts w:ascii="Arial" w:eastAsiaTheme="minorEastAsia" w:hAnsi="Arial" w:cs="Arial"/>
          <w:bCs/>
          <w:vertAlign w:val="superscript"/>
        </w:rPr>
        <w:t>b</w:t>
      </w:r>
      <w:r w:rsidRPr="00F54186">
        <w:rPr>
          <w:rFonts w:ascii="Arial" w:eastAsiaTheme="minorEastAsia" w:hAnsi="Arial" w:cs="Arial"/>
          <w:bCs/>
        </w:rPr>
        <w:t xml:space="preserve">                   36.71 </w:t>
      </w:r>
      <m:oMath>
        <m:r>
          <w:rPr>
            <w:rFonts w:ascii="Cambria Math" w:hAnsi="Cambria Math" w:cs="Arial"/>
          </w:rPr>
          <m:t>±</m:t>
        </m:r>
      </m:oMath>
      <w:r w:rsidRPr="00F54186">
        <w:rPr>
          <w:rFonts w:ascii="Arial" w:eastAsiaTheme="minorEastAsia" w:hAnsi="Arial" w:cs="Arial"/>
          <w:bCs/>
        </w:rPr>
        <w:t xml:space="preserve"> 7.51</w:t>
      </w:r>
      <w:r w:rsidRPr="00F54186">
        <w:rPr>
          <w:rFonts w:ascii="Arial" w:eastAsiaTheme="minorEastAsia" w:hAnsi="Arial" w:cs="Arial"/>
          <w:bCs/>
          <w:vertAlign w:val="superscript"/>
        </w:rPr>
        <w:t>c</w:t>
      </w:r>
    </w:p>
    <w:p w14:paraId="735453FE" w14:textId="2AC52A88"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hAnsi="Arial" w:cs="Arial"/>
          <w:bCs/>
          <w:i/>
        </w:rPr>
        <w:t xml:space="preserve">R. </w:t>
      </w:r>
      <w:proofErr w:type="spellStart"/>
      <w:r w:rsidRPr="00F54186">
        <w:rPr>
          <w:rFonts w:ascii="Arial" w:hAnsi="Arial" w:cs="Arial"/>
          <w:bCs/>
          <w:i/>
        </w:rPr>
        <w:t>stolo</w:t>
      </w:r>
      <w:r w:rsidRPr="00F54186">
        <w:rPr>
          <w:rFonts w:ascii="Arial" w:eastAsiaTheme="minorEastAsia" w:hAnsi="Arial" w:cs="Arial"/>
          <w:bCs/>
          <w:i/>
        </w:rPr>
        <w:t>nifer</w:t>
      </w:r>
      <w:proofErr w:type="spellEnd"/>
      <w:r w:rsidRPr="00F54186">
        <w:rPr>
          <w:rFonts w:ascii="Arial" w:hAnsi="Arial" w:cs="Arial"/>
          <w:bCs/>
        </w:rPr>
        <w:t xml:space="preserve">               48.14</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12.33</w:t>
      </w:r>
      <w:r w:rsidRPr="00F54186">
        <w:rPr>
          <w:rFonts w:ascii="Arial" w:eastAsiaTheme="minorEastAsia" w:hAnsi="Arial" w:cs="Arial"/>
          <w:bCs/>
          <w:vertAlign w:val="superscript"/>
        </w:rPr>
        <w:t>c</w:t>
      </w:r>
      <w:r w:rsidRPr="00F54186">
        <w:rPr>
          <w:rFonts w:ascii="Arial" w:eastAsiaTheme="minorEastAsia" w:hAnsi="Arial" w:cs="Arial"/>
          <w:bCs/>
        </w:rPr>
        <w:t xml:space="preserve"> </w:t>
      </w:r>
      <w:r w:rsidRPr="00F54186">
        <w:rPr>
          <w:rFonts w:ascii="Arial" w:hAnsi="Arial" w:cs="Arial"/>
          <w:bCs/>
        </w:rPr>
        <w:t xml:space="preserve">                   31.14</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11.04</w:t>
      </w:r>
      <w:r w:rsidRPr="00F54186">
        <w:rPr>
          <w:rFonts w:ascii="Arial" w:eastAsiaTheme="minorEastAsia" w:hAnsi="Arial" w:cs="Arial"/>
          <w:bCs/>
          <w:vertAlign w:val="superscript"/>
        </w:rPr>
        <w:t>b</w:t>
      </w:r>
      <w:r w:rsidRPr="00F54186">
        <w:rPr>
          <w:rFonts w:ascii="Arial" w:hAnsi="Arial" w:cs="Arial"/>
          <w:bCs/>
        </w:rPr>
        <w:t xml:space="preserve">                  35.57</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9.85</w:t>
      </w:r>
      <w:r w:rsidRPr="00F54186">
        <w:rPr>
          <w:rFonts w:ascii="Arial" w:eastAsiaTheme="minorEastAsia" w:hAnsi="Arial" w:cs="Arial"/>
          <w:bCs/>
          <w:vertAlign w:val="superscript"/>
        </w:rPr>
        <w:t>c</w:t>
      </w:r>
    </w:p>
    <w:p w14:paraId="04A2CEB0" w14:textId="6E3D43DE" w:rsidR="0089685D" w:rsidRPr="00F54186" w:rsidRDefault="00A57D96" w:rsidP="00A57D96">
      <w:pPr>
        <w:spacing w:line="360" w:lineRule="auto"/>
        <w:jc w:val="both"/>
        <w:rPr>
          <w:rFonts w:ascii="Arial" w:eastAsiaTheme="minorEastAsia" w:hAnsi="Arial" w:cs="Arial"/>
          <w:bCs/>
          <w:vertAlign w:val="superscript"/>
        </w:rPr>
      </w:pPr>
      <w:proofErr w:type="spellStart"/>
      <w:proofErr w:type="gramStart"/>
      <w:r w:rsidRPr="00F54186">
        <w:rPr>
          <w:rFonts w:ascii="Arial" w:eastAsiaTheme="minorEastAsia" w:hAnsi="Arial" w:cs="Arial"/>
          <w:bCs/>
          <w:i/>
        </w:rPr>
        <w:t>F</w:t>
      </w:r>
      <w:del w:id="113" w:author="ismail - [2010]" w:date="2025-11-25T09:00:00Z">
        <w:r w:rsidRPr="00F54186" w:rsidDel="006E1DCF">
          <w:rPr>
            <w:rFonts w:ascii="Arial" w:eastAsiaTheme="minorEastAsia" w:hAnsi="Arial" w:cs="Arial"/>
            <w:bCs/>
            <w:i/>
          </w:rPr>
          <w:delText>.</w:delText>
        </w:r>
      </w:del>
      <w:ins w:id="114" w:author="ismail - [2010]" w:date="2025-11-25T09:00:00Z">
        <w:r w:rsidR="006E1DCF">
          <w:rPr>
            <w:rFonts w:ascii="Arial" w:eastAsiaTheme="minorEastAsia" w:hAnsi="Arial" w:cs="Arial"/>
            <w:bCs/>
            <w:i/>
          </w:rPr>
          <w:t>usarium</w:t>
        </w:r>
      </w:ins>
      <w:proofErr w:type="spellEnd"/>
      <w:r w:rsidRPr="00F54186">
        <w:rPr>
          <w:rFonts w:ascii="Arial" w:eastAsiaTheme="minorEastAsia" w:hAnsi="Arial" w:cs="Arial"/>
          <w:bCs/>
          <w:i/>
        </w:rPr>
        <w:t xml:space="preserve"> </w:t>
      </w:r>
      <w:r w:rsidRPr="006E1DCF">
        <w:rPr>
          <w:rFonts w:ascii="Arial" w:eastAsiaTheme="minorEastAsia" w:hAnsi="Arial" w:cs="Arial"/>
          <w:bCs/>
          <w:rPrChange w:id="115" w:author="ismail - [2010]" w:date="2025-11-25T09:02:00Z">
            <w:rPr>
              <w:rFonts w:ascii="Arial" w:eastAsiaTheme="minorEastAsia" w:hAnsi="Arial" w:cs="Arial"/>
              <w:bCs/>
              <w:i/>
            </w:rPr>
          </w:rPrChange>
        </w:rPr>
        <w:t>sp</w:t>
      </w:r>
      <w:ins w:id="116" w:author="ismail - [2010]" w:date="2025-11-25T09:02:00Z">
        <w:r w:rsidR="006E1DCF">
          <w:rPr>
            <w:rFonts w:ascii="Arial" w:eastAsiaTheme="minorEastAsia" w:hAnsi="Arial" w:cs="Arial"/>
            <w:bCs/>
            <w:i/>
          </w:rPr>
          <w:t>.</w:t>
        </w:r>
      </w:ins>
      <w:proofErr w:type="gramEnd"/>
      <w:del w:id="117" w:author="ismail - [2010]" w:date="2025-11-25T09:02:00Z">
        <w:r w:rsidRPr="00F54186" w:rsidDel="006E1DCF">
          <w:rPr>
            <w:rFonts w:ascii="Arial" w:eastAsiaTheme="minorEastAsia" w:hAnsi="Arial" w:cs="Arial"/>
            <w:bCs/>
            <w:i/>
          </w:rPr>
          <w:delText>ecies</w:delText>
        </w:r>
      </w:del>
      <w:r w:rsidRPr="00F54186">
        <w:rPr>
          <w:rFonts w:ascii="Arial" w:eastAsiaTheme="minorEastAsia" w:hAnsi="Arial" w:cs="Arial"/>
          <w:bCs/>
        </w:rPr>
        <w:t xml:space="preserve">              </w:t>
      </w:r>
      <w:del w:id="118" w:author="ismail - [2010]" w:date="2025-11-25T09:03:00Z">
        <w:r w:rsidRPr="00F54186" w:rsidDel="005D1E7D">
          <w:rPr>
            <w:rFonts w:ascii="Arial" w:eastAsiaTheme="minorEastAsia" w:hAnsi="Arial" w:cs="Arial"/>
            <w:bCs/>
          </w:rPr>
          <w:delText xml:space="preserve">     </w:delText>
        </w:r>
      </w:del>
      <w:r w:rsidRPr="00F54186">
        <w:rPr>
          <w:rFonts w:ascii="Arial" w:eastAsiaTheme="minorEastAsia" w:hAnsi="Arial" w:cs="Arial"/>
          <w:bCs/>
        </w:rPr>
        <w:t xml:space="preserve">42.00 </w:t>
      </w:r>
      <m:oMath>
        <m:r>
          <w:rPr>
            <w:rFonts w:ascii="Cambria Math" w:hAnsi="Cambria Math" w:cs="Arial"/>
          </w:rPr>
          <m:t>±</m:t>
        </m:r>
      </m:oMath>
      <w:r w:rsidRPr="00F54186">
        <w:rPr>
          <w:rFonts w:ascii="Arial" w:eastAsiaTheme="minorEastAsia" w:hAnsi="Arial" w:cs="Arial"/>
          <w:bCs/>
        </w:rPr>
        <w:t xml:space="preserve"> 7.34</w:t>
      </w:r>
      <w:r w:rsidRPr="00F54186">
        <w:rPr>
          <w:rFonts w:ascii="Arial" w:eastAsiaTheme="minorEastAsia" w:hAnsi="Arial" w:cs="Arial"/>
          <w:bCs/>
          <w:vertAlign w:val="superscript"/>
        </w:rPr>
        <w:t>b</w:t>
      </w:r>
      <w:r w:rsidRPr="00F54186">
        <w:rPr>
          <w:rFonts w:ascii="Arial" w:eastAsiaTheme="minorEastAsia" w:hAnsi="Arial" w:cs="Arial"/>
          <w:bCs/>
        </w:rPr>
        <w:t xml:space="preserve">                      34.00 </w:t>
      </w:r>
      <m:oMath>
        <m:r>
          <w:rPr>
            <w:rFonts w:ascii="Cambria Math" w:hAnsi="Cambria Math" w:cs="Arial"/>
          </w:rPr>
          <m:t>±</m:t>
        </m:r>
      </m:oMath>
      <w:r w:rsidRPr="00F54186">
        <w:rPr>
          <w:rFonts w:ascii="Arial" w:eastAsiaTheme="minorEastAsia" w:hAnsi="Arial" w:cs="Arial"/>
          <w:bCs/>
        </w:rPr>
        <w:t xml:space="preserve"> 11.26</w:t>
      </w:r>
      <w:r w:rsidRPr="00F54186">
        <w:rPr>
          <w:rFonts w:ascii="Arial" w:eastAsiaTheme="minorEastAsia" w:hAnsi="Arial" w:cs="Arial"/>
          <w:bCs/>
          <w:vertAlign w:val="superscript"/>
        </w:rPr>
        <w:t>c</w:t>
      </w:r>
      <w:r w:rsidRPr="00F54186">
        <w:rPr>
          <w:rFonts w:ascii="Arial" w:eastAsiaTheme="minorEastAsia" w:hAnsi="Arial" w:cs="Arial"/>
          <w:bCs/>
        </w:rPr>
        <w:t xml:space="preserve">                  38.14 </w:t>
      </w:r>
      <m:oMath>
        <m:r>
          <w:rPr>
            <w:rFonts w:ascii="Cambria Math" w:hAnsi="Cambria Math" w:cs="Arial"/>
          </w:rPr>
          <m:t>±</m:t>
        </m:r>
      </m:oMath>
      <w:r w:rsidRPr="00F54186">
        <w:rPr>
          <w:rFonts w:ascii="Arial" w:eastAsiaTheme="minorEastAsia" w:hAnsi="Arial" w:cs="Arial"/>
          <w:bCs/>
        </w:rPr>
        <w:t xml:space="preserve"> 6.96</w:t>
      </w:r>
      <w:r w:rsidRPr="00F54186">
        <w:rPr>
          <w:rFonts w:ascii="Arial" w:eastAsiaTheme="minorEastAsia" w:hAnsi="Arial" w:cs="Arial"/>
          <w:bCs/>
          <w:vertAlign w:val="superscript"/>
        </w:rPr>
        <w:t>c</w:t>
      </w:r>
    </w:p>
    <w:p w14:paraId="697C1006" w14:textId="0470758C" w:rsidR="00A57D96" w:rsidRPr="00F54186" w:rsidRDefault="00A57D96" w:rsidP="00A57D96">
      <w:pPr>
        <w:spacing w:line="360" w:lineRule="auto"/>
        <w:jc w:val="both"/>
        <w:rPr>
          <w:rFonts w:ascii="Arial" w:eastAsiaTheme="minorEastAsia" w:hAnsi="Arial" w:cs="Arial"/>
          <w:bCs/>
        </w:rPr>
      </w:pPr>
      <w:proofErr w:type="gramStart"/>
      <w:r w:rsidRPr="00F54186">
        <w:rPr>
          <w:rFonts w:ascii="Arial" w:hAnsi="Arial" w:cs="Arial"/>
          <w:bCs/>
          <w:i/>
        </w:rPr>
        <w:t>B</w:t>
      </w:r>
      <w:del w:id="119" w:author="ismail - [2010]" w:date="2025-11-25T09:00:00Z">
        <w:r w:rsidRPr="00F54186" w:rsidDel="006E1DCF">
          <w:rPr>
            <w:rFonts w:ascii="Arial" w:hAnsi="Arial" w:cs="Arial"/>
            <w:bCs/>
            <w:i/>
          </w:rPr>
          <w:delText>.</w:delText>
        </w:r>
      </w:del>
      <w:ins w:id="120" w:author="ismail - [2010]" w:date="2025-11-25T09:00:00Z">
        <w:r w:rsidR="006E1DCF">
          <w:rPr>
            <w:rFonts w:ascii="Arial" w:hAnsi="Arial" w:cs="Arial"/>
            <w:bCs/>
            <w:i/>
          </w:rPr>
          <w:t>otrytis</w:t>
        </w:r>
      </w:ins>
      <w:r w:rsidRPr="00F54186">
        <w:rPr>
          <w:rFonts w:ascii="Arial" w:hAnsi="Arial" w:cs="Arial"/>
          <w:bCs/>
          <w:i/>
        </w:rPr>
        <w:t xml:space="preserve"> </w:t>
      </w:r>
      <w:r w:rsidRPr="006E1DCF">
        <w:rPr>
          <w:rFonts w:ascii="Arial" w:hAnsi="Arial" w:cs="Arial"/>
          <w:bCs/>
          <w:rPrChange w:id="121" w:author="ismail - [2010]" w:date="2025-11-25T09:02:00Z">
            <w:rPr>
              <w:rFonts w:ascii="Arial" w:hAnsi="Arial" w:cs="Arial"/>
              <w:bCs/>
              <w:i/>
            </w:rPr>
          </w:rPrChange>
        </w:rPr>
        <w:t>sp</w:t>
      </w:r>
      <w:ins w:id="122" w:author="ismail - [2010]" w:date="2025-11-25T09:02:00Z">
        <w:r w:rsidR="006E1DCF">
          <w:rPr>
            <w:rFonts w:ascii="Arial" w:hAnsi="Arial" w:cs="Arial"/>
            <w:bCs/>
            <w:i/>
          </w:rPr>
          <w:t>.</w:t>
        </w:r>
      </w:ins>
      <w:proofErr w:type="gramEnd"/>
      <w:del w:id="123" w:author="ismail - [2010]" w:date="2025-11-25T09:02:00Z">
        <w:r w:rsidRPr="00F54186" w:rsidDel="006E1DCF">
          <w:rPr>
            <w:rFonts w:ascii="Arial" w:hAnsi="Arial" w:cs="Arial"/>
            <w:bCs/>
            <w:i/>
          </w:rPr>
          <w:delText>ecies</w:delText>
        </w:r>
      </w:del>
      <w:r w:rsidRPr="00F54186">
        <w:rPr>
          <w:rFonts w:ascii="Arial" w:hAnsi="Arial" w:cs="Arial"/>
          <w:bCs/>
        </w:rPr>
        <w:t xml:space="preserve">               </w:t>
      </w:r>
      <w:del w:id="124" w:author="ismail - [2010]" w:date="2025-11-25T09:03:00Z">
        <w:r w:rsidRPr="00F54186" w:rsidDel="005D1E7D">
          <w:rPr>
            <w:rFonts w:ascii="Arial" w:hAnsi="Arial" w:cs="Arial"/>
            <w:bCs/>
          </w:rPr>
          <w:delText xml:space="preserve">   </w:delText>
        </w:r>
      </w:del>
      <w:r w:rsidRPr="00F54186">
        <w:rPr>
          <w:rFonts w:ascii="Arial" w:hAnsi="Arial" w:cs="Arial"/>
          <w:bCs/>
        </w:rPr>
        <w:t xml:space="preserve"> 46.28 </w:t>
      </w:r>
      <m:oMath>
        <m:r>
          <w:rPr>
            <w:rFonts w:ascii="Cambria Math" w:hAnsi="Cambria Math" w:cs="Arial"/>
          </w:rPr>
          <m:t>±</m:t>
        </m:r>
      </m:oMath>
      <w:r w:rsidRPr="00F54186">
        <w:rPr>
          <w:rFonts w:ascii="Arial" w:eastAsiaTheme="minorEastAsia" w:hAnsi="Arial" w:cs="Arial"/>
          <w:bCs/>
        </w:rPr>
        <w:t xml:space="preserve"> 9.40</w:t>
      </w:r>
      <w:r w:rsidRPr="00F54186">
        <w:rPr>
          <w:rFonts w:ascii="Arial" w:eastAsiaTheme="minorEastAsia" w:hAnsi="Arial" w:cs="Arial"/>
          <w:bCs/>
          <w:vertAlign w:val="superscript"/>
        </w:rPr>
        <w:t>b</w:t>
      </w:r>
      <w:r w:rsidRPr="00F54186">
        <w:rPr>
          <w:rFonts w:ascii="Arial" w:eastAsiaTheme="minorEastAsia" w:hAnsi="Arial" w:cs="Arial"/>
          <w:bCs/>
        </w:rPr>
        <w:t xml:space="preserve">                      35.42 </w:t>
      </w:r>
      <m:oMath>
        <m:r>
          <w:rPr>
            <w:rFonts w:ascii="Cambria Math" w:eastAsiaTheme="minorEastAsia" w:hAnsi="Cambria Math" w:cs="Arial"/>
          </w:rPr>
          <m:t>±</m:t>
        </m:r>
      </m:oMath>
      <w:r w:rsidRPr="00F54186">
        <w:rPr>
          <w:rFonts w:ascii="Arial" w:eastAsiaTheme="minorEastAsia" w:hAnsi="Arial" w:cs="Arial"/>
          <w:bCs/>
        </w:rPr>
        <w:t xml:space="preserve"> 12.89</w:t>
      </w:r>
      <w:r w:rsidRPr="00F54186">
        <w:rPr>
          <w:rFonts w:ascii="Arial" w:eastAsiaTheme="minorEastAsia" w:hAnsi="Arial" w:cs="Arial"/>
          <w:bCs/>
          <w:vertAlign w:val="superscript"/>
        </w:rPr>
        <w:t>c</w:t>
      </w:r>
      <w:r w:rsidRPr="00F54186">
        <w:rPr>
          <w:rFonts w:ascii="Arial" w:eastAsiaTheme="minorEastAsia" w:hAnsi="Arial" w:cs="Arial"/>
          <w:bCs/>
        </w:rPr>
        <w:t xml:space="preserve">                  30.85 </w:t>
      </w:r>
      <m:oMath>
        <m:r>
          <w:rPr>
            <w:rFonts w:ascii="Cambria Math" w:eastAsiaTheme="minorEastAsia" w:hAnsi="Cambria Math" w:cs="Arial"/>
          </w:rPr>
          <m:t>±</m:t>
        </m:r>
      </m:oMath>
      <w:r w:rsidRPr="00F54186">
        <w:rPr>
          <w:rFonts w:ascii="Arial" w:eastAsiaTheme="minorEastAsia" w:hAnsi="Arial" w:cs="Arial"/>
          <w:bCs/>
        </w:rPr>
        <w:t xml:space="preserve"> 6.77</w:t>
      </w:r>
      <w:r w:rsidRPr="00F54186">
        <w:rPr>
          <w:rFonts w:ascii="Arial" w:eastAsiaTheme="minorEastAsia" w:hAnsi="Arial" w:cs="Arial"/>
          <w:bCs/>
          <w:vertAlign w:val="superscript"/>
        </w:rPr>
        <w:t>b</w:t>
      </w:r>
      <w:r w:rsidRPr="00F54186">
        <w:rPr>
          <w:rFonts w:ascii="Arial" w:eastAsiaTheme="minorEastAsia" w:hAnsi="Arial" w:cs="Arial"/>
          <w:bCs/>
        </w:rPr>
        <w:t xml:space="preserve">                                   </w:t>
      </w:r>
      <w:r w:rsidRPr="00F54186">
        <w:rPr>
          <w:rFonts w:ascii="Arial" w:hAnsi="Arial" w:cs="Arial"/>
          <w:bCs/>
          <w:vertAlign w:val="superscript"/>
        </w:rPr>
        <w:t xml:space="preserve"> </w:t>
      </w:r>
    </w:p>
    <w:p w14:paraId="57DE1248" w14:textId="72FC9831" w:rsidR="00A57D96" w:rsidRPr="00F54186" w:rsidRDefault="00A57D96" w:rsidP="00A57D96">
      <w:pPr>
        <w:contextualSpacing/>
        <w:jc w:val="both"/>
        <w:rPr>
          <w:rFonts w:ascii="Arial" w:eastAsiaTheme="minorEastAsia" w:hAnsi="Arial" w:cs="Arial"/>
          <w:bCs/>
          <w:sz w:val="18"/>
          <w:szCs w:val="18"/>
        </w:rPr>
      </w:pPr>
      <w:bookmarkStart w:id="125" w:name="_Hlk195190666"/>
      <w:r w:rsidRPr="00F54186">
        <w:rPr>
          <w:rFonts w:ascii="Arial" w:hAnsi="Arial" w:cs="Arial"/>
          <w:bCs/>
          <w:sz w:val="18"/>
          <w:szCs w:val="18"/>
        </w:rPr>
        <w:t xml:space="preserve">*Mean of three replicates </w:t>
      </w:r>
      <m:oMath>
        <m:r>
          <w:rPr>
            <w:rFonts w:ascii="Cambria Math" w:hAnsi="Cambria Math" w:cs="Arial"/>
            <w:sz w:val="18"/>
            <w:szCs w:val="18"/>
          </w:rPr>
          <m:t>±</m:t>
        </m:r>
      </m:oMath>
      <w:r w:rsidRPr="00F54186">
        <w:rPr>
          <w:rFonts w:ascii="Arial" w:eastAsiaTheme="minorEastAsia" w:hAnsi="Arial" w:cs="Arial"/>
          <w:bCs/>
          <w:sz w:val="18"/>
          <w:szCs w:val="18"/>
        </w:rPr>
        <w:t xml:space="preserve"> S.E.M., Means with different letters within the same column</w:t>
      </w:r>
    </w:p>
    <w:p w14:paraId="5F872097" w14:textId="1F23F51E" w:rsidR="00C61E97" w:rsidRPr="00F54186" w:rsidRDefault="00A57D96" w:rsidP="000F702D">
      <w:pPr>
        <w:contextualSpacing/>
        <w:jc w:val="both"/>
        <w:rPr>
          <w:rFonts w:ascii="Arial" w:eastAsiaTheme="minorEastAsia" w:hAnsi="Arial" w:cs="Arial"/>
          <w:bCs/>
          <w:sz w:val="18"/>
          <w:szCs w:val="18"/>
        </w:rPr>
      </w:pPr>
      <w:r w:rsidRPr="00F54186">
        <w:rPr>
          <w:rFonts w:ascii="Arial" w:eastAsiaTheme="minorEastAsia" w:hAnsi="Arial" w:cs="Arial"/>
          <w:bCs/>
          <w:sz w:val="18"/>
          <w:szCs w:val="18"/>
        </w:rPr>
        <w:t xml:space="preserve"> were statistically significant at (</w:t>
      </w:r>
      <w:r w:rsidRPr="00F54186">
        <w:rPr>
          <w:rFonts w:ascii="Arial" w:eastAsiaTheme="minorEastAsia" w:hAnsi="Arial" w:cs="Arial"/>
          <w:bCs/>
          <w:i/>
          <w:sz w:val="18"/>
          <w:szCs w:val="18"/>
        </w:rPr>
        <w:t>P</w:t>
      </w:r>
      <m:oMath>
        <m:r>
          <w:rPr>
            <w:rFonts w:ascii="Cambria Math" w:eastAsiaTheme="minorEastAsia" w:hAnsi="Cambria Math" w:cs="Arial"/>
            <w:sz w:val="18"/>
            <w:szCs w:val="18"/>
          </w:rPr>
          <m:t>≤</m:t>
        </m:r>
      </m:oMath>
      <w:r w:rsidRPr="00F54186">
        <w:rPr>
          <w:rFonts w:ascii="Arial" w:eastAsiaTheme="minorEastAsia" w:hAnsi="Arial" w:cs="Arial"/>
          <w:bCs/>
          <w:i/>
          <w:sz w:val="18"/>
          <w:szCs w:val="18"/>
        </w:rPr>
        <w:t>0.05)</w:t>
      </w:r>
      <w:r w:rsidRPr="00F54186">
        <w:rPr>
          <w:rFonts w:ascii="Arial" w:eastAsiaTheme="minorEastAsia" w:hAnsi="Arial" w:cs="Arial"/>
          <w:bCs/>
          <w:sz w:val="18"/>
          <w:szCs w:val="18"/>
        </w:rPr>
        <w:t xml:space="preserve"> according to Duncan</w:t>
      </w:r>
      <w:r w:rsidR="006C38E4" w:rsidRPr="00F54186">
        <w:rPr>
          <w:rFonts w:ascii="Arial" w:eastAsiaTheme="minorEastAsia" w:hAnsi="Arial" w:cs="Arial"/>
          <w:bCs/>
          <w:sz w:val="18"/>
          <w:szCs w:val="18"/>
        </w:rPr>
        <w:t>’</w:t>
      </w:r>
      <w:r w:rsidRPr="00F54186">
        <w:rPr>
          <w:rFonts w:ascii="Arial" w:eastAsiaTheme="minorEastAsia" w:hAnsi="Arial" w:cs="Arial"/>
          <w:bCs/>
          <w:sz w:val="18"/>
          <w:szCs w:val="18"/>
        </w:rPr>
        <w:t>s Multiple Range Test.</w:t>
      </w:r>
      <w:bookmarkEnd w:id="125"/>
    </w:p>
    <w:p w14:paraId="5521C92F" w14:textId="77777777" w:rsidR="000F702D" w:rsidRDefault="000F702D" w:rsidP="000F702D">
      <w:pPr>
        <w:contextualSpacing/>
        <w:jc w:val="both"/>
        <w:rPr>
          <w:ins w:id="126" w:author="ismail - [2010]" w:date="2025-11-25T08:55:00Z"/>
          <w:rFonts w:ascii="Arial" w:eastAsiaTheme="minorEastAsia" w:hAnsi="Arial" w:cs="Arial"/>
          <w:bCs/>
          <w:sz w:val="18"/>
          <w:szCs w:val="18"/>
        </w:rPr>
      </w:pPr>
    </w:p>
    <w:p w14:paraId="0E4704C4" w14:textId="77777777" w:rsidR="006E1DCF" w:rsidRPr="00F54186" w:rsidRDefault="006E1DCF" w:rsidP="000F702D">
      <w:pPr>
        <w:contextualSpacing/>
        <w:jc w:val="both"/>
        <w:rPr>
          <w:rFonts w:ascii="Arial" w:eastAsiaTheme="minorEastAsia" w:hAnsi="Arial" w:cs="Arial"/>
          <w:bCs/>
          <w:sz w:val="18"/>
          <w:szCs w:val="18"/>
        </w:rPr>
      </w:pPr>
    </w:p>
    <w:p w14:paraId="3C103D52" w14:textId="77777777" w:rsidR="000F702D" w:rsidRPr="00F54186" w:rsidRDefault="000F702D" w:rsidP="000F702D">
      <w:pPr>
        <w:contextualSpacing/>
        <w:jc w:val="both"/>
        <w:rPr>
          <w:rFonts w:ascii="Arial" w:eastAsiaTheme="minorEastAsia" w:hAnsi="Arial" w:cs="Arial"/>
          <w:bCs/>
          <w:sz w:val="18"/>
          <w:szCs w:val="18"/>
        </w:rPr>
      </w:pPr>
    </w:p>
    <w:p w14:paraId="3ABD3F16" w14:textId="7AB83AE6" w:rsidR="008A6495" w:rsidRDefault="008A6495" w:rsidP="008A6495">
      <w:pPr>
        <w:jc w:val="both"/>
        <w:rPr>
          <w:rFonts w:ascii="Arial" w:hAnsi="Arial" w:cs="Arial"/>
          <w:b/>
          <w:iCs/>
        </w:rPr>
      </w:pPr>
      <w:proofErr w:type="gramStart"/>
      <w:r w:rsidRPr="00220234">
        <w:rPr>
          <w:rFonts w:ascii="Arial" w:hAnsi="Arial" w:cs="Arial"/>
          <w:b/>
        </w:rPr>
        <w:t>Table 2.</w:t>
      </w:r>
      <w:proofErr w:type="gramEnd"/>
      <w:r w:rsidRPr="00220234">
        <w:rPr>
          <w:rFonts w:ascii="Arial" w:hAnsi="Arial" w:cs="Arial"/>
          <w:b/>
        </w:rPr>
        <w:t xml:space="preserve"> Effect of</w:t>
      </w:r>
      <w:r w:rsidRPr="00220234">
        <w:rPr>
          <w:rFonts w:ascii="Arial" w:hAnsi="Arial" w:cs="Arial"/>
          <w:b/>
          <w:iCs/>
        </w:rPr>
        <w:t xml:space="preserve"> Different Storage Methods on Disease Severity of Purple Onion</w:t>
      </w:r>
    </w:p>
    <w:p w14:paraId="007A1567" w14:textId="037E5AD6" w:rsidR="008A6495" w:rsidRDefault="008A6495" w:rsidP="008A6495">
      <w:pPr>
        <w:ind w:firstLine="720"/>
        <w:jc w:val="both"/>
        <w:rPr>
          <w:rFonts w:ascii="Arial" w:hAnsi="Arial" w:cs="Arial"/>
          <w:b/>
          <w:iCs/>
        </w:rPr>
      </w:pPr>
      <w:r>
        <w:rPr>
          <w:rFonts w:ascii="Arial" w:hAnsi="Arial" w:cs="Arial"/>
          <w:b/>
          <w:iCs/>
        </w:rPr>
        <w:t xml:space="preserve"> </w:t>
      </w:r>
      <w:r w:rsidRPr="00220234">
        <w:rPr>
          <w:rFonts w:ascii="Arial" w:hAnsi="Arial" w:cs="Arial"/>
          <w:b/>
          <w:iCs/>
        </w:rPr>
        <w:t xml:space="preserve">Bulbs </w:t>
      </w:r>
    </w:p>
    <w:p w14:paraId="613D26F5" w14:textId="78DF0924" w:rsidR="008A6495" w:rsidRDefault="006B0F88" w:rsidP="008A6495">
      <w:pPr>
        <w:ind w:firstLine="720"/>
        <w:jc w:val="both"/>
        <w:rPr>
          <w:rFonts w:ascii="Arial" w:hAnsi="Arial" w:cs="Arial"/>
          <w:b/>
          <w:iCs/>
        </w:rPr>
      </w:pPr>
      <w:r>
        <w:rPr>
          <w:noProof/>
        </w:rPr>
        <mc:AlternateContent>
          <mc:Choice Requires="wpg">
            <w:drawing>
              <wp:anchor distT="0" distB="0" distL="114300" distR="114300" simplePos="0" relativeHeight="251663360" behindDoc="0" locked="0" layoutInCell="1" allowOverlap="1" wp14:anchorId="5538B733" wp14:editId="6AA28BEE">
                <wp:simplePos x="0" y="0"/>
                <wp:positionH relativeFrom="margin">
                  <wp:posOffset>-104140</wp:posOffset>
                </wp:positionH>
                <wp:positionV relativeFrom="paragraph">
                  <wp:posOffset>75565</wp:posOffset>
                </wp:positionV>
                <wp:extent cx="5306060" cy="2889885"/>
                <wp:effectExtent l="0" t="0" r="8890" b="5715"/>
                <wp:wrapNone/>
                <wp:docPr id="150084077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6060" cy="2889885"/>
                          <a:chOff x="21355" y="-71614"/>
                          <a:chExt cx="6561603" cy="1947270"/>
                        </a:xfrm>
                      </wpg:grpSpPr>
                      <wps:wsp>
                        <wps:cNvPr id="58058688" name="Straight Connector 58058688"/>
                        <wps:cNvCnPr/>
                        <wps:spPr>
                          <a:xfrm>
                            <a:off x="28571" y="-71614"/>
                            <a:ext cx="6532658" cy="0"/>
                          </a:xfrm>
                          <a:prstGeom prst="line">
                            <a:avLst/>
                          </a:prstGeom>
                        </wps:spPr>
                        <wps:style>
                          <a:lnRef idx="1">
                            <a:schemeClr val="dk1"/>
                          </a:lnRef>
                          <a:fillRef idx="0">
                            <a:schemeClr val="dk1"/>
                          </a:fillRef>
                          <a:effectRef idx="0">
                            <a:schemeClr val="dk1"/>
                          </a:effectRef>
                          <a:fontRef idx="minor">
                            <a:schemeClr val="tx1"/>
                          </a:fontRef>
                        </wps:style>
                        <wps:bodyPr/>
                      </wps:wsp>
                      <wps:wsp>
                        <wps:cNvPr id="1913826639" name="Straight Connector 1913826639"/>
                        <wps:cNvCnPr/>
                        <wps:spPr>
                          <a:xfrm>
                            <a:off x="21355" y="1875656"/>
                            <a:ext cx="6561603" cy="0"/>
                          </a:xfrm>
                          <a:prstGeom prst="line">
                            <a:avLst/>
                          </a:prstGeom>
                        </wps:spPr>
                        <wps:style>
                          <a:lnRef idx="1">
                            <a:schemeClr val="dk1"/>
                          </a:lnRef>
                          <a:fillRef idx="0">
                            <a:schemeClr val="dk1"/>
                          </a:fillRef>
                          <a:effectRef idx="0">
                            <a:schemeClr val="dk1"/>
                          </a:effectRef>
                          <a:fontRef idx="minor">
                            <a:schemeClr val="tx1"/>
                          </a:fontRef>
                        </wps:style>
                        <wps:bodyPr/>
                      </wps:wsp>
                      <wps:wsp>
                        <wps:cNvPr id="1590498759" name="Straight Connector 1590498759"/>
                        <wps:cNvCnPr/>
                        <wps:spPr>
                          <a:xfrm>
                            <a:off x="38098" y="197119"/>
                            <a:ext cx="652275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C3C3177" id="Group 10" o:spid="_x0000_s1026" style="position:absolute;margin-left:-8.2pt;margin-top:5.95pt;width:417.8pt;height:227.55pt;z-index:251663360;mso-position-horizontal-relative:margin;mso-width-relative:margin;mso-height-relative:margin" coordorigin="213,-716" coordsize="65616,1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">
                <v:line id="Straight Connector 58058688" o:spid="_x0000_s1027" style="position:absolute;visibility:visible;mso-wrap-style:square" from="285,-716" to="656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" strokecolor="black [3040]"/>
                <v:line id="Straight Connector 1913826639" o:spid="_x0000_s1028" style="position:absolute;visibility:visible;mso-wrap-style:square" from="213,18756" to="65829,1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" strokecolor="black [3040]"/>
                <v:line id="Straight Connector 1590498759" o:spid="_x0000_s1029" style="position:absolute;visibility:visible;mso-wrap-style:square" from="380,1971" to="65608,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" strokecolor="black [3040]"/>
                <w10:wrap anchorx="margin"/>
              </v:group>
            </w:pict>
          </mc:Fallback>
        </mc:AlternateContent>
      </w:r>
    </w:p>
    <w:p w14:paraId="7635E572" w14:textId="7A04BE74" w:rsidR="008A6495" w:rsidRPr="00220234" w:rsidRDefault="008A6495" w:rsidP="008A6495">
      <w:pPr>
        <w:ind w:firstLine="720"/>
        <w:jc w:val="both"/>
        <w:rPr>
          <w:rFonts w:ascii="Arial" w:hAnsi="Arial" w:cs="Arial"/>
          <w:b/>
        </w:rPr>
      </w:pPr>
    </w:p>
    <w:p w14:paraId="6693CEFB" w14:textId="77777777" w:rsidR="008A6495" w:rsidRPr="00220234" w:rsidRDefault="008A6495" w:rsidP="008A6495">
      <w:pPr>
        <w:spacing w:line="360" w:lineRule="auto"/>
        <w:jc w:val="both"/>
        <w:rPr>
          <w:rFonts w:ascii="Arial" w:hAnsi="Arial" w:cs="Arial"/>
          <w:b/>
        </w:rPr>
      </w:pPr>
      <w:r w:rsidRPr="00220234">
        <w:rPr>
          <w:rFonts w:ascii="Arial" w:hAnsi="Arial" w:cs="Arial"/>
          <w:b/>
        </w:rPr>
        <w:t xml:space="preserve">    Treatment               Bag                                      Floor                                    Basket</w:t>
      </w:r>
    </w:p>
    <w:p w14:paraId="35796D2B" w14:textId="77777777" w:rsidR="008A6495" w:rsidRDefault="008A6495" w:rsidP="008A6495">
      <w:pPr>
        <w:spacing w:line="360" w:lineRule="auto"/>
        <w:jc w:val="both"/>
        <w:rPr>
          <w:rFonts w:ascii="Arial" w:eastAsiaTheme="minorEastAsia" w:hAnsi="Arial" w:cs="Arial"/>
        </w:rPr>
      </w:pPr>
      <w:r w:rsidRPr="00220234">
        <w:rPr>
          <w:rFonts w:ascii="Arial" w:hAnsi="Arial" w:cs="Arial"/>
          <w:b/>
        </w:rPr>
        <w:t xml:space="preserve">Control </w:t>
      </w:r>
      <w:r w:rsidRPr="00220234">
        <w:rPr>
          <w:rFonts w:ascii="Arial" w:hAnsi="Arial" w:cs="Arial"/>
        </w:rPr>
        <w:t xml:space="preserve">                    2.00 </w:t>
      </w:r>
      <m:oMath>
        <m:r>
          <w:rPr>
            <w:rFonts w:ascii="Cambria Math" w:hAnsi="Cambria Math" w:cs="Arial"/>
          </w:rPr>
          <m:t>±</m:t>
        </m:r>
      </m:oMath>
      <w:r w:rsidRPr="00220234">
        <w:rPr>
          <w:rFonts w:ascii="Arial" w:eastAsiaTheme="minorEastAsia" w:hAnsi="Arial" w:cs="Arial"/>
        </w:rPr>
        <w:t xml:space="preserve"> 0.88</w:t>
      </w:r>
      <w:r w:rsidRPr="00220234">
        <w:rPr>
          <w:rFonts w:ascii="Arial" w:hAnsi="Arial" w:cs="Arial"/>
          <w:bCs/>
          <w:vertAlign w:val="superscript"/>
        </w:rPr>
        <w:t>a</w:t>
      </w:r>
      <w:r w:rsidRPr="00220234">
        <w:rPr>
          <w:rFonts w:ascii="Arial" w:eastAsiaTheme="minorEastAsia" w:hAnsi="Arial" w:cs="Arial"/>
        </w:rPr>
        <w:t xml:space="preserve">                       2.00 </w:t>
      </w:r>
      <m:oMath>
        <m:r>
          <w:rPr>
            <w:rFonts w:ascii="Cambria Math" w:eastAsiaTheme="minorEastAsia" w:hAnsi="Cambria Math" w:cs="Arial"/>
          </w:rPr>
          <m:t>±</m:t>
        </m:r>
      </m:oMath>
      <w:r w:rsidRPr="00220234">
        <w:rPr>
          <w:rFonts w:ascii="Arial" w:eastAsiaTheme="minorEastAsia" w:hAnsi="Arial" w:cs="Arial"/>
        </w:rPr>
        <w:t xml:space="preserve"> 0.88</w:t>
      </w:r>
      <w:r w:rsidRPr="00220234">
        <w:rPr>
          <w:rFonts w:ascii="Arial" w:hAnsi="Arial" w:cs="Arial"/>
          <w:bCs/>
          <w:vertAlign w:val="superscript"/>
        </w:rPr>
        <w:t>a</w:t>
      </w:r>
      <w:r w:rsidRPr="00220234">
        <w:rPr>
          <w:rFonts w:ascii="Arial" w:eastAsiaTheme="minorEastAsia" w:hAnsi="Arial" w:cs="Arial"/>
        </w:rPr>
        <w:t xml:space="preserve">                          2.14 </w:t>
      </w:r>
      <m:oMath>
        <m:r>
          <w:rPr>
            <w:rFonts w:ascii="Cambria Math" w:eastAsiaTheme="minorEastAsia" w:hAnsi="Cambria Math" w:cs="Arial"/>
          </w:rPr>
          <m:t>±</m:t>
        </m:r>
      </m:oMath>
      <w:r w:rsidRPr="00220234">
        <w:rPr>
          <w:rFonts w:ascii="Arial" w:eastAsiaTheme="minorEastAsia" w:hAnsi="Arial" w:cs="Arial"/>
        </w:rPr>
        <w:t xml:space="preserve"> 0.96</w:t>
      </w:r>
      <w:r w:rsidRPr="00220234">
        <w:rPr>
          <w:rFonts w:ascii="Arial" w:eastAsiaTheme="minorEastAsia" w:hAnsi="Arial" w:cs="Arial"/>
          <w:b/>
          <w:vertAlign w:val="superscript"/>
        </w:rPr>
        <w:t>a</w:t>
      </w:r>
      <w:r w:rsidRPr="00220234">
        <w:rPr>
          <w:rFonts w:ascii="Arial" w:eastAsiaTheme="minorEastAsia" w:hAnsi="Arial" w:cs="Arial"/>
        </w:rPr>
        <w:t xml:space="preserve"> </w:t>
      </w:r>
    </w:p>
    <w:p w14:paraId="343FD741" w14:textId="77777777" w:rsidR="008A6495" w:rsidRDefault="008A6495" w:rsidP="008A6495">
      <w:pPr>
        <w:spacing w:line="360" w:lineRule="auto"/>
        <w:jc w:val="both"/>
        <w:rPr>
          <w:rFonts w:ascii="Arial" w:eastAsiaTheme="minorEastAsia" w:hAnsi="Arial" w:cs="Arial"/>
          <w:b/>
          <w:vertAlign w:val="superscript"/>
        </w:rPr>
      </w:pPr>
      <w:r w:rsidRPr="00220234">
        <w:rPr>
          <w:rFonts w:ascii="Arial" w:hAnsi="Arial" w:cs="Arial"/>
          <w:b/>
          <w:i/>
        </w:rPr>
        <w:t>A. fumigatus</w:t>
      </w:r>
      <w:r w:rsidRPr="00220234">
        <w:rPr>
          <w:rFonts w:ascii="Arial" w:hAnsi="Arial" w:cs="Arial"/>
          <w:b/>
        </w:rPr>
        <w:t xml:space="preserve"> </w:t>
      </w:r>
      <w:r w:rsidRPr="00220234">
        <w:rPr>
          <w:rFonts w:ascii="Arial" w:hAnsi="Arial" w:cs="Arial"/>
        </w:rPr>
        <w:t xml:space="preserve">            38.42 </w:t>
      </w:r>
      <m:oMath>
        <m:r>
          <w:rPr>
            <w:rFonts w:ascii="Cambria Math" w:hAnsi="Cambria Math" w:cs="Arial"/>
          </w:rPr>
          <m:t>±</m:t>
        </m:r>
      </m:oMath>
      <w:r w:rsidRPr="00220234">
        <w:rPr>
          <w:rFonts w:ascii="Arial" w:eastAsiaTheme="minorEastAsia" w:hAnsi="Arial" w:cs="Arial"/>
        </w:rPr>
        <w:t xml:space="preserve"> 8.75</w:t>
      </w:r>
      <w:r w:rsidRPr="00220234">
        <w:rPr>
          <w:rFonts w:ascii="Arial" w:eastAsiaTheme="minorEastAsia" w:hAnsi="Arial" w:cs="Arial"/>
          <w:b/>
          <w:bCs/>
          <w:vertAlign w:val="superscript"/>
        </w:rPr>
        <w:t>c</w:t>
      </w:r>
      <w:r w:rsidRPr="00220234">
        <w:rPr>
          <w:rFonts w:ascii="Arial" w:eastAsiaTheme="minorEastAsia" w:hAnsi="Arial" w:cs="Arial"/>
        </w:rPr>
        <w:t xml:space="preserve">                    38.42 </w:t>
      </w:r>
      <m:oMath>
        <m:r>
          <w:rPr>
            <w:rFonts w:ascii="Cambria Math" w:hAnsi="Cambria Math" w:cs="Arial"/>
          </w:rPr>
          <m:t>±</m:t>
        </m:r>
      </m:oMath>
      <w:r w:rsidRPr="00220234">
        <w:rPr>
          <w:rFonts w:ascii="Arial" w:eastAsiaTheme="minorEastAsia" w:hAnsi="Arial" w:cs="Arial"/>
        </w:rPr>
        <w:t xml:space="preserve"> 8.75</w:t>
      </w:r>
      <w:r w:rsidRPr="00220234">
        <w:rPr>
          <w:rFonts w:ascii="Arial" w:eastAsiaTheme="minorEastAsia" w:hAnsi="Arial" w:cs="Arial"/>
          <w:b/>
          <w:bCs/>
          <w:vertAlign w:val="superscript"/>
        </w:rPr>
        <w:t>c</w:t>
      </w:r>
      <w:r w:rsidRPr="00220234">
        <w:rPr>
          <w:rFonts w:ascii="Arial" w:eastAsiaTheme="minorEastAsia" w:hAnsi="Arial" w:cs="Arial"/>
        </w:rPr>
        <w:t xml:space="preserve">                        44.28 </w:t>
      </w:r>
      <m:oMath>
        <m:r>
          <w:rPr>
            <w:rFonts w:ascii="Cambria Math" w:hAnsi="Cambria Math" w:cs="Arial"/>
          </w:rPr>
          <m:t>±</m:t>
        </m:r>
      </m:oMath>
      <w:r w:rsidRPr="00220234">
        <w:rPr>
          <w:rFonts w:ascii="Arial" w:eastAsiaTheme="minorEastAsia" w:hAnsi="Arial" w:cs="Arial"/>
        </w:rPr>
        <w:t xml:space="preserve"> 10.40</w:t>
      </w:r>
      <w:r w:rsidRPr="00220234">
        <w:rPr>
          <w:rFonts w:ascii="Arial" w:eastAsiaTheme="minorEastAsia" w:hAnsi="Arial" w:cs="Arial"/>
          <w:b/>
          <w:vertAlign w:val="superscript"/>
        </w:rPr>
        <w:t>c</w:t>
      </w:r>
    </w:p>
    <w:p w14:paraId="17D8548D" w14:textId="77777777" w:rsidR="008A6495" w:rsidRDefault="008A6495" w:rsidP="008A6495">
      <w:pPr>
        <w:spacing w:line="360" w:lineRule="auto"/>
        <w:jc w:val="both"/>
        <w:rPr>
          <w:rFonts w:ascii="Arial" w:eastAsiaTheme="minorEastAsia" w:hAnsi="Arial" w:cs="Arial"/>
          <w:b/>
          <w:vertAlign w:val="superscript"/>
        </w:rPr>
      </w:pPr>
      <w:r w:rsidRPr="00220234">
        <w:rPr>
          <w:rFonts w:ascii="Arial" w:hAnsi="Arial" w:cs="Arial"/>
          <w:b/>
          <w:i/>
        </w:rPr>
        <w:t>A. flavus</w:t>
      </w:r>
      <w:r w:rsidRPr="00220234">
        <w:rPr>
          <w:rFonts w:ascii="Arial" w:hAnsi="Arial" w:cs="Arial"/>
        </w:rPr>
        <w:t xml:space="preserve">                    39.57</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9.38</w:t>
      </w:r>
      <w:r w:rsidRPr="00220234">
        <w:rPr>
          <w:rFonts w:ascii="Arial" w:eastAsiaTheme="minorEastAsia" w:hAnsi="Arial" w:cs="Arial"/>
          <w:b/>
          <w:vertAlign w:val="superscript"/>
        </w:rPr>
        <w:t>c</w:t>
      </w:r>
      <w:r w:rsidRPr="00220234">
        <w:rPr>
          <w:rFonts w:ascii="Arial" w:eastAsiaTheme="minorEastAsia" w:hAnsi="Arial" w:cs="Arial"/>
        </w:rPr>
        <w:t xml:space="preserve">                     39.57</w:t>
      </w:r>
      <m:oMath>
        <m:r>
          <w:rPr>
            <w:rFonts w:ascii="Cambria Math" w:hAnsi="Cambria Math" w:cs="Arial"/>
          </w:rPr>
          <m:t>±</m:t>
        </m:r>
      </m:oMath>
      <w:r w:rsidRPr="00220234">
        <w:rPr>
          <w:rFonts w:ascii="Arial" w:eastAsiaTheme="minorEastAsia" w:hAnsi="Arial" w:cs="Arial"/>
        </w:rPr>
        <w:t xml:space="preserve"> 9.38</w:t>
      </w:r>
      <w:r w:rsidRPr="00220234">
        <w:rPr>
          <w:rFonts w:ascii="Arial" w:eastAsiaTheme="minorEastAsia" w:hAnsi="Arial" w:cs="Arial"/>
          <w:b/>
          <w:vertAlign w:val="superscript"/>
        </w:rPr>
        <w:t>c</w:t>
      </w:r>
      <w:r w:rsidRPr="00220234">
        <w:rPr>
          <w:rFonts w:ascii="Arial" w:eastAsiaTheme="minorEastAsia" w:hAnsi="Arial" w:cs="Arial"/>
        </w:rPr>
        <w:t xml:space="preserve">                         40.71 </w:t>
      </w:r>
      <m:oMath>
        <m:r>
          <w:rPr>
            <w:rFonts w:ascii="Cambria Math" w:hAnsi="Cambria Math" w:cs="Arial"/>
          </w:rPr>
          <m:t>±</m:t>
        </m:r>
      </m:oMath>
      <w:r w:rsidRPr="00220234">
        <w:rPr>
          <w:rFonts w:ascii="Arial" w:eastAsiaTheme="minorEastAsia" w:hAnsi="Arial" w:cs="Arial"/>
        </w:rPr>
        <w:t xml:space="preserve"> 7.99</w:t>
      </w:r>
      <w:r w:rsidRPr="00220234">
        <w:rPr>
          <w:rFonts w:ascii="Arial" w:eastAsiaTheme="minorEastAsia" w:hAnsi="Arial" w:cs="Arial"/>
          <w:b/>
          <w:vertAlign w:val="superscript"/>
        </w:rPr>
        <w:t>b</w:t>
      </w:r>
    </w:p>
    <w:p w14:paraId="2E37BA28" w14:textId="77777777" w:rsidR="008A6495" w:rsidRDefault="008A6495" w:rsidP="008A6495">
      <w:pPr>
        <w:spacing w:line="360" w:lineRule="auto"/>
        <w:jc w:val="both"/>
        <w:rPr>
          <w:rFonts w:ascii="Arial" w:eastAsiaTheme="minorEastAsia" w:hAnsi="Arial" w:cs="Arial"/>
          <w:b/>
        </w:rPr>
      </w:pPr>
      <w:r w:rsidRPr="00220234">
        <w:rPr>
          <w:rFonts w:ascii="Arial" w:hAnsi="Arial" w:cs="Arial"/>
          <w:b/>
          <w:i/>
        </w:rPr>
        <w:t xml:space="preserve">R. </w:t>
      </w:r>
      <w:proofErr w:type="spellStart"/>
      <w:r w:rsidRPr="00220234">
        <w:rPr>
          <w:rFonts w:ascii="Arial" w:hAnsi="Arial" w:cs="Arial"/>
          <w:b/>
          <w:i/>
        </w:rPr>
        <w:t>stolo</w:t>
      </w:r>
      <w:r w:rsidRPr="00220234">
        <w:rPr>
          <w:rFonts w:ascii="Arial" w:eastAsiaTheme="minorEastAsia" w:hAnsi="Arial" w:cs="Arial"/>
          <w:b/>
          <w:bCs/>
          <w:i/>
        </w:rPr>
        <w:t>nifer</w:t>
      </w:r>
      <w:proofErr w:type="spellEnd"/>
      <w:r w:rsidRPr="00220234">
        <w:rPr>
          <w:rFonts w:ascii="Arial" w:hAnsi="Arial" w:cs="Arial"/>
          <w:b/>
        </w:rPr>
        <w:t xml:space="preserve">              </w:t>
      </w:r>
      <w:r w:rsidRPr="00220234">
        <w:rPr>
          <w:rFonts w:ascii="Arial" w:hAnsi="Arial" w:cs="Arial"/>
        </w:rPr>
        <w:t>36.57</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7.24</w:t>
      </w:r>
      <w:r w:rsidRPr="00220234">
        <w:rPr>
          <w:rFonts w:ascii="Arial" w:eastAsiaTheme="minorEastAsia" w:hAnsi="Arial" w:cs="Arial"/>
          <w:b/>
          <w:vertAlign w:val="superscript"/>
        </w:rPr>
        <w:t>c</w:t>
      </w:r>
      <w:r w:rsidRPr="00220234">
        <w:rPr>
          <w:rFonts w:ascii="Arial" w:eastAsiaTheme="minorEastAsia" w:hAnsi="Arial" w:cs="Arial"/>
        </w:rPr>
        <w:t xml:space="preserve"> </w:t>
      </w:r>
      <w:r w:rsidRPr="00220234">
        <w:rPr>
          <w:rFonts w:ascii="Arial" w:hAnsi="Arial" w:cs="Arial"/>
          <w:b/>
        </w:rPr>
        <w:t xml:space="preserve">                    </w:t>
      </w:r>
      <w:r w:rsidRPr="00220234">
        <w:rPr>
          <w:rFonts w:ascii="Arial" w:hAnsi="Arial" w:cs="Arial"/>
          <w:bCs/>
        </w:rPr>
        <w:t>36.57</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7.24</w:t>
      </w:r>
      <w:r w:rsidRPr="00220234">
        <w:rPr>
          <w:rFonts w:ascii="Arial" w:eastAsiaTheme="minorEastAsia" w:hAnsi="Arial" w:cs="Arial"/>
          <w:b/>
          <w:vertAlign w:val="superscript"/>
        </w:rPr>
        <w:t>c</w:t>
      </w:r>
      <w:r w:rsidRPr="00220234">
        <w:rPr>
          <w:rFonts w:ascii="Arial" w:hAnsi="Arial" w:cs="Arial"/>
          <w:b/>
        </w:rPr>
        <w:t xml:space="preserve">                        </w:t>
      </w:r>
      <w:r w:rsidRPr="00220234">
        <w:rPr>
          <w:rFonts w:ascii="Arial" w:hAnsi="Arial" w:cs="Arial"/>
          <w:bCs/>
        </w:rPr>
        <w:t>38.00</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9.83</w:t>
      </w:r>
      <w:r w:rsidRPr="00220234">
        <w:rPr>
          <w:rFonts w:ascii="Arial" w:eastAsiaTheme="minorEastAsia" w:hAnsi="Arial" w:cs="Arial"/>
          <w:b/>
          <w:bCs/>
          <w:vertAlign w:val="superscript"/>
        </w:rPr>
        <w:t>b</w:t>
      </w:r>
      <w:r w:rsidRPr="00220234">
        <w:rPr>
          <w:rFonts w:ascii="Arial" w:eastAsiaTheme="minorEastAsia" w:hAnsi="Arial" w:cs="Arial"/>
          <w:b/>
        </w:rPr>
        <w:t xml:space="preserve">  </w:t>
      </w:r>
    </w:p>
    <w:p w14:paraId="763A8B3B" w14:textId="5FCC3231" w:rsidR="008A6495" w:rsidRDefault="008A6495" w:rsidP="008A6495">
      <w:pPr>
        <w:spacing w:line="360" w:lineRule="auto"/>
        <w:jc w:val="both"/>
        <w:rPr>
          <w:rFonts w:ascii="Arial" w:eastAsiaTheme="minorEastAsia" w:hAnsi="Arial" w:cs="Arial"/>
          <w:b/>
        </w:rPr>
      </w:pPr>
      <w:proofErr w:type="spellStart"/>
      <w:proofErr w:type="gramStart"/>
      <w:r w:rsidRPr="00220234">
        <w:rPr>
          <w:rFonts w:ascii="Arial" w:eastAsiaTheme="minorEastAsia" w:hAnsi="Arial" w:cs="Arial"/>
          <w:b/>
          <w:i/>
        </w:rPr>
        <w:t>F</w:t>
      </w:r>
      <w:ins w:id="127" w:author="ismail - [2010]" w:date="2025-11-25T09:00:00Z">
        <w:r w:rsidR="006E1DCF">
          <w:rPr>
            <w:rFonts w:ascii="Arial" w:eastAsiaTheme="minorEastAsia" w:hAnsi="Arial" w:cs="Arial"/>
            <w:b/>
            <w:i/>
          </w:rPr>
          <w:t>usarium</w:t>
        </w:r>
      </w:ins>
      <w:proofErr w:type="spellEnd"/>
      <w:del w:id="128" w:author="ismail - [2010]" w:date="2025-11-25T09:00:00Z">
        <w:r w:rsidRPr="00220234" w:rsidDel="006E1DCF">
          <w:rPr>
            <w:rFonts w:ascii="Arial" w:eastAsiaTheme="minorEastAsia" w:hAnsi="Arial" w:cs="Arial"/>
            <w:b/>
            <w:i/>
          </w:rPr>
          <w:delText>.</w:delText>
        </w:r>
      </w:del>
      <w:r w:rsidRPr="00220234">
        <w:rPr>
          <w:rFonts w:ascii="Arial" w:eastAsiaTheme="minorEastAsia" w:hAnsi="Arial" w:cs="Arial"/>
          <w:b/>
          <w:i/>
        </w:rPr>
        <w:t xml:space="preserve"> </w:t>
      </w:r>
      <w:r w:rsidRPr="006E1DCF">
        <w:rPr>
          <w:rFonts w:ascii="Arial" w:eastAsiaTheme="minorEastAsia" w:hAnsi="Arial" w:cs="Arial"/>
          <w:b/>
          <w:rPrChange w:id="129" w:author="ismail - [2010]" w:date="2025-11-25T09:02:00Z">
            <w:rPr>
              <w:rFonts w:ascii="Arial" w:eastAsiaTheme="minorEastAsia" w:hAnsi="Arial" w:cs="Arial"/>
              <w:b/>
              <w:i/>
            </w:rPr>
          </w:rPrChange>
        </w:rPr>
        <w:t>sp</w:t>
      </w:r>
      <w:ins w:id="130" w:author="ismail - [2010]" w:date="2025-11-25T09:02:00Z">
        <w:r w:rsidR="006E1DCF">
          <w:rPr>
            <w:rFonts w:ascii="Arial" w:eastAsiaTheme="minorEastAsia" w:hAnsi="Arial" w:cs="Arial"/>
            <w:b/>
            <w:i/>
          </w:rPr>
          <w:t>.</w:t>
        </w:r>
      </w:ins>
      <w:proofErr w:type="gramEnd"/>
      <w:del w:id="131" w:author="ismail - [2010]" w:date="2025-11-25T09:02:00Z">
        <w:r w:rsidRPr="00220234" w:rsidDel="006E1DCF">
          <w:rPr>
            <w:rFonts w:ascii="Arial" w:eastAsiaTheme="minorEastAsia" w:hAnsi="Arial" w:cs="Arial"/>
            <w:b/>
            <w:i/>
          </w:rPr>
          <w:delText>ecies</w:delText>
        </w:r>
      </w:del>
      <w:r w:rsidRPr="00220234">
        <w:rPr>
          <w:rFonts w:ascii="Arial" w:eastAsiaTheme="minorEastAsia" w:hAnsi="Arial" w:cs="Arial"/>
          <w:b/>
        </w:rPr>
        <w:t xml:space="preserve">             </w:t>
      </w:r>
      <w:del w:id="132" w:author="ismail - [2010]" w:date="2025-11-25T09:02:00Z">
        <w:r w:rsidRPr="00220234" w:rsidDel="005D1E7D">
          <w:rPr>
            <w:rFonts w:ascii="Arial" w:eastAsiaTheme="minorEastAsia" w:hAnsi="Arial" w:cs="Arial"/>
            <w:b/>
          </w:rPr>
          <w:delText xml:space="preserve">    </w:delText>
        </w:r>
      </w:del>
      <w:del w:id="133" w:author="ismail - [2010]" w:date="2025-11-25T09:03:00Z">
        <w:r w:rsidRPr="00220234" w:rsidDel="005D1E7D">
          <w:rPr>
            <w:rFonts w:ascii="Arial" w:eastAsiaTheme="minorEastAsia" w:hAnsi="Arial" w:cs="Arial"/>
            <w:b/>
          </w:rPr>
          <w:delText xml:space="preserve"> </w:delText>
        </w:r>
      </w:del>
      <w:r w:rsidRPr="00220234">
        <w:rPr>
          <w:rFonts w:ascii="Arial" w:eastAsiaTheme="minorEastAsia" w:hAnsi="Arial" w:cs="Arial"/>
          <w:bCs/>
        </w:rPr>
        <w:t xml:space="preserve">30.00 </w:t>
      </w:r>
      <m:oMath>
        <m:r>
          <w:rPr>
            <w:rFonts w:ascii="Cambria Math" w:hAnsi="Cambria Math" w:cs="Arial"/>
          </w:rPr>
          <m:t>±</m:t>
        </m:r>
      </m:oMath>
      <w:r w:rsidRPr="00220234">
        <w:rPr>
          <w:rFonts w:ascii="Arial" w:eastAsiaTheme="minorEastAsia" w:hAnsi="Arial" w:cs="Arial"/>
          <w:bCs/>
        </w:rPr>
        <w:t xml:space="preserve"> 8.70</w:t>
      </w:r>
      <w:r w:rsidRPr="00220234">
        <w:rPr>
          <w:rFonts w:ascii="Arial" w:eastAsiaTheme="minorEastAsia" w:hAnsi="Arial" w:cs="Arial"/>
          <w:bCs/>
          <w:vertAlign w:val="superscript"/>
        </w:rPr>
        <w:t>b</w:t>
      </w:r>
      <w:r w:rsidRPr="00220234">
        <w:rPr>
          <w:rFonts w:ascii="Arial" w:eastAsiaTheme="minorEastAsia" w:hAnsi="Arial" w:cs="Arial"/>
          <w:bCs/>
        </w:rPr>
        <w:t xml:space="preserve">                     30.00 </w:t>
      </w:r>
      <m:oMath>
        <m:r>
          <w:rPr>
            <w:rFonts w:ascii="Cambria Math" w:hAnsi="Cambria Math" w:cs="Arial"/>
          </w:rPr>
          <m:t>±</m:t>
        </m:r>
      </m:oMath>
      <w:r w:rsidRPr="00220234">
        <w:rPr>
          <w:rFonts w:ascii="Arial" w:eastAsiaTheme="minorEastAsia" w:hAnsi="Arial" w:cs="Arial"/>
          <w:bCs/>
        </w:rPr>
        <w:t xml:space="preserve"> 8.70</w:t>
      </w:r>
      <w:r w:rsidRPr="00220234">
        <w:rPr>
          <w:rFonts w:ascii="Arial" w:eastAsiaTheme="minorEastAsia" w:hAnsi="Arial" w:cs="Arial"/>
          <w:bCs/>
          <w:vertAlign w:val="superscript"/>
        </w:rPr>
        <w:t>b</w:t>
      </w:r>
      <w:r w:rsidRPr="00220234">
        <w:rPr>
          <w:rFonts w:ascii="Arial" w:eastAsiaTheme="minorEastAsia" w:hAnsi="Arial" w:cs="Arial"/>
          <w:bCs/>
        </w:rPr>
        <w:t xml:space="preserve">                        41.42 </w:t>
      </w:r>
      <m:oMath>
        <m:r>
          <w:rPr>
            <w:rFonts w:ascii="Cambria Math" w:hAnsi="Cambria Math" w:cs="Arial"/>
          </w:rPr>
          <m:t>±</m:t>
        </m:r>
      </m:oMath>
      <w:r w:rsidRPr="00220234">
        <w:rPr>
          <w:rFonts w:ascii="Arial" w:eastAsiaTheme="minorEastAsia" w:hAnsi="Arial" w:cs="Arial"/>
          <w:bCs/>
        </w:rPr>
        <w:t xml:space="preserve"> 8.13</w:t>
      </w:r>
      <w:r w:rsidRPr="00220234">
        <w:rPr>
          <w:rFonts w:ascii="Arial" w:eastAsiaTheme="minorEastAsia" w:hAnsi="Arial" w:cs="Arial"/>
          <w:b/>
          <w:vertAlign w:val="superscript"/>
        </w:rPr>
        <w:t>b</w:t>
      </w:r>
      <w:r w:rsidRPr="00220234">
        <w:rPr>
          <w:rFonts w:ascii="Arial" w:eastAsiaTheme="minorEastAsia" w:hAnsi="Arial" w:cs="Arial"/>
          <w:b/>
        </w:rPr>
        <w:t xml:space="preserve"> </w:t>
      </w:r>
    </w:p>
    <w:p w14:paraId="1F840801" w14:textId="5FF19F6F" w:rsidR="008A6495" w:rsidRPr="00220234" w:rsidRDefault="008A6495" w:rsidP="008A6495">
      <w:pPr>
        <w:spacing w:line="360" w:lineRule="auto"/>
        <w:jc w:val="both"/>
        <w:rPr>
          <w:rFonts w:ascii="Arial" w:eastAsiaTheme="minorEastAsia" w:hAnsi="Arial" w:cs="Arial"/>
        </w:rPr>
      </w:pPr>
      <w:proofErr w:type="spellStart"/>
      <w:proofErr w:type="gramStart"/>
      <w:r w:rsidRPr="00220234">
        <w:rPr>
          <w:rFonts w:ascii="Arial" w:hAnsi="Arial" w:cs="Arial"/>
          <w:b/>
          <w:i/>
        </w:rPr>
        <w:t>B</w:t>
      </w:r>
      <w:del w:id="134" w:author="ismail - [2010]" w:date="2025-11-25T09:01:00Z">
        <w:r w:rsidRPr="00220234" w:rsidDel="006E1DCF">
          <w:rPr>
            <w:rFonts w:ascii="Arial" w:hAnsi="Arial" w:cs="Arial"/>
            <w:b/>
            <w:i/>
          </w:rPr>
          <w:delText>.</w:delText>
        </w:r>
      </w:del>
      <w:ins w:id="135" w:author="ismail - [2010]" w:date="2025-11-25T09:01:00Z">
        <w:r w:rsidR="006E1DCF">
          <w:rPr>
            <w:rFonts w:ascii="Arial" w:hAnsi="Arial" w:cs="Arial"/>
            <w:b/>
            <w:i/>
          </w:rPr>
          <w:t>botrytis</w:t>
        </w:r>
      </w:ins>
      <w:proofErr w:type="spellEnd"/>
      <w:r w:rsidRPr="00220234">
        <w:rPr>
          <w:rFonts w:ascii="Arial" w:hAnsi="Arial" w:cs="Arial"/>
          <w:b/>
          <w:i/>
        </w:rPr>
        <w:t xml:space="preserve"> </w:t>
      </w:r>
      <w:r w:rsidRPr="006E1DCF">
        <w:rPr>
          <w:rFonts w:ascii="Arial" w:hAnsi="Arial" w:cs="Arial"/>
          <w:b/>
          <w:rPrChange w:id="136" w:author="ismail - [2010]" w:date="2025-11-25T09:02:00Z">
            <w:rPr>
              <w:rFonts w:ascii="Arial" w:hAnsi="Arial" w:cs="Arial"/>
              <w:b/>
              <w:i/>
            </w:rPr>
          </w:rPrChange>
        </w:rPr>
        <w:t>sp</w:t>
      </w:r>
      <w:ins w:id="137" w:author="ismail - [2010]" w:date="2025-11-25T09:01:00Z">
        <w:r w:rsidR="006E1DCF">
          <w:rPr>
            <w:rFonts w:ascii="Arial" w:hAnsi="Arial" w:cs="Arial"/>
            <w:b/>
            <w:i/>
          </w:rPr>
          <w:t>.</w:t>
        </w:r>
      </w:ins>
      <w:proofErr w:type="gramEnd"/>
      <w:del w:id="138" w:author="ismail - [2010]" w:date="2025-11-25T09:01:00Z">
        <w:r w:rsidRPr="00220234" w:rsidDel="006E1DCF">
          <w:rPr>
            <w:rFonts w:ascii="Arial" w:hAnsi="Arial" w:cs="Arial"/>
            <w:b/>
            <w:i/>
          </w:rPr>
          <w:delText>ecies</w:delText>
        </w:r>
      </w:del>
      <w:r w:rsidRPr="00220234">
        <w:rPr>
          <w:rFonts w:ascii="Arial" w:hAnsi="Arial" w:cs="Arial"/>
          <w:b/>
        </w:rPr>
        <w:t xml:space="preserve"> </w:t>
      </w:r>
      <w:r w:rsidRPr="00220234">
        <w:rPr>
          <w:rFonts w:ascii="Arial" w:hAnsi="Arial" w:cs="Arial"/>
        </w:rPr>
        <w:t xml:space="preserve">           </w:t>
      </w:r>
      <w:del w:id="139" w:author="ismail - [2010]" w:date="2025-11-25T09:03:00Z">
        <w:r w:rsidRPr="00220234" w:rsidDel="005D1E7D">
          <w:rPr>
            <w:rFonts w:ascii="Arial" w:hAnsi="Arial" w:cs="Arial"/>
          </w:rPr>
          <w:delText xml:space="preserve">     </w:delText>
        </w:r>
      </w:del>
      <w:r w:rsidRPr="00220234">
        <w:rPr>
          <w:rFonts w:ascii="Arial" w:hAnsi="Arial" w:cs="Arial"/>
        </w:rPr>
        <w:t xml:space="preserve"> 31.57 </w:t>
      </w:r>
      <m:oMath>
        <m:r>
          <w:rPr>
            <w:rFonts w:ascii="Cambria Math" w:hAnsi="Cambria Math" w:cs="Arial"/>
          </w:rPr>
          <m:t>±</m:t>
        </m:r>
      </m:oMath>
      <w:r w:rsidRPr="00220234">
        <w:rPr>
          <w:rFonts w:ascii="Arial" w:eastAsiaTheme="minorEastAsia" w:hAnsi="Arial" w:cs="Arial"/>
        </w:rPr>
        <w:t xml:space="preserve"> 8.41</w:t>
      </w:r>
      <w:r w:rsidRPr="00220234">
        <w:rPr>
          <w:rFonts w:ascii="Arial" w:eastAsiaTheme="minorEastAsia" w:hAnsi="Arial" w:cs="Arial"/>
          <w:bCs/>
          <w:vertAlign w:val="superscript"/>
        </w:rPr>
        <w:t>b</w:t>
      </w:r>
      <w:r w:rsidRPr="00220234">
        <w:rPr>
          <w:rFonts w:ascii="Arial" w:eastAsiaTheme="minorEastAsia" w:hAnsi="Arial" w:cs="Arial"/>
        </w:rPr>
        <w:t xml:space="preserve">                     31.57 </w:t>
      </w:r>
      <m:oMath>
        <m:r>
          <w:rPr>
            <w:rFonts w:ascii="Cambria Math" w:eastAsiaTheme="minorEastAsia" w:hAnsi="Cambria Math" w:cs="Arial"/>
          </w:rPr>
          <m:t>±</m:t>
        </m:r>
      </m:oMath>
      <w:r w:rsidRPr="00220234">
        <w:rPr>
          <w:rFonts w:ascii="Arial" w:eastAsiaTheme="minorEastAsia" w:hAnsi="Arial" w:cs="Arial"/>
        </w:rPr>
        <w:t xml:space="preserve"> 8.41</w:t>
      </w:r>
      <w:r w:rsidRPr="00220234">
        <w:rPr>
          <w:rFonts w:ascii="Arial" w:eastAsiaTheme="minorEastAsia" w:hAnsi="Arial" w:cs="Arial"/>
          <w:b/>
          <w:bCs/>
          <w:vertAlign w:val="superscript"/>
        </w:rPr>
        <w:t>b</w:t>
      </w:r>
      <w:r w:rsidRPr="00220234">
        <w:rPr>
          <w:rFonts w:ascii="Arial" w:eastAsiaTheme="minorEastAsia" w:hAnsi="Arial" w:cs="Arial"/>
        </w:rPr>
        <w:t xml:space="preserve">                        38.85 </w:t>
      </w:r>
      <m:oMath>
        <m:r>
          <w:rPr>
            <w:rFonts w:ascii="Cambria Math" w:eastAsiaTheme="minorEastAsia" w:hAnsi="Cambria Math" w:cs="Arial"/>
          </w:rPr>
          <m:t>±</m:t>
        </m:r>
      </m:oMath>
      <w:r w:rsidRPr="00220234">
        <w:rPr>
          <w:rFonts w:ascii="Arial" w:eastAsiaTheme="minorEastAsia" w:hAnsi="Arial" w:cs="Arial"/>
        </w:rPr>
        <w:t xml:space="preserve"> 6.98</w:t>
      </w:r>
      <w:r w:rsidRPr="00220234">
        <w:rPr>
          <w:rFonts w:ascii="Arial" w:eastAsiaTheme="minorEastAsia" w:hAnsi="Arial" w:cs="Arial"/>
          <w:b/>
          <w:bCs/>
          <w:vertAlign w:val="superscript"/>
        </w:rPr>
        <w:t>b</w:t>
      </w:r>
      <w:r w:rsidRPr="00220234">
        <w:rPr>
          <w:rFonts w:ascii="Arial" w:eastAsiaTheme="minorEastAsia" w:hAnsi="Arial" w:cs="Arial"/>
        </w:rPr>
        <w:t xml:space="preserve">                       </w:t>
      </w:r>
    </w:p>
    <w:p w14:paraId="2733BF71" w14:textId="68597696" w:rsidR="008A6495" w:rsidRPr="00714F3E" w:rsidRDefault="008A6495" w:rsidP="008A6495">
      <w:pPr>
        <w:contextualSpacing/>
        <w:jc w:val="both"/>
        <w:rPr>
          <w:rFonts w:ascii="Arial" w:eastAsiaTheme="minorEastAsia" w:hAnsi="Arial" w:cs="Arial"/>
          <w:sz w:val="18"/>
          <w:szCs w:val="18"/>
        </w:rPr>
      </w:pPr>
      <w:r w:rsidRPr="00714F3E">
        <w:rPr>
          <w:rFonts w:ascii="Arial" w:hAnsi="Arial" w:cs="Arial"/>
          <w:sz w:val="18"/>
          <w:szCs w:val="18"/>
        </w:rPr>
        <w:t xml:space="preserve">*Mean of three replicates </w:t>
      </w:r>
      <m:oMath>
        <m:r>
          <w:rPr>
            <w:rFonts w:ascii="Cambria Math" w:hAnsi="Cambria Math" w:cs="Arial"/>
            <w:sz w:val="18"/>
            <w:szCs w:val="18"/>
          </w:rPr>
          <m:t>±</m:t>
        </m:r>
      </m:oMath>
      <w:r w:rsidRPr="00714F3E">
        <w:rPr>
          <w:rFonts w:ascii="Arial" w:eastAsiaTheme="minorEastAsia" w:hAnsi="Arial" w:cs="Arial"/>
          <w:sz w:val="18"/>
          <w:szCs w:val="18"/>
        </w:rPr>
        <w:t xml:space="preserve"> S.E.M., Means with different letters within the same column </w:t>
      </w:r>
    </w:p>
    <w:p w14:paraId="07442AEB" w14:textId="5B7D7BB6" w:rsidR="008A6495" w:rsidRPr="00714F3E" w:rsidRDefault="008A6495" w:rsidP="008A6495">
      <w:pPr>
        <w:contextualSpacing/>
        <w:jc w:val="both"/>
        <w:rPr>
          <w:rFonts w:ascii="Arial" w:eastAsiaTheme="minorEastAsia" w:hAnsi="Arial" w:cs="Arial"/>
          <w:sz w:val="18"/>
          <w:szCs w:val="18"/>
        </w:rPr>
      </w:pPr>
      <w:r w:rsidRPr="00714F3E">
        <w:rPr>
          <w:rFonts w:ascii="Arial" w:eastAsiaTheme="minorEastAsia" w:hAnsi="Arial" w:cs="Arial"/>
          <w:sz w:val="18"/>
          <w:szCs w:val="18"/>
        </w:rPr>
        <w:t xml:space="preserve">were statistically significant at </w:t>
      </w:r>
      <w:r w:rsidRPr="005B0D01">
        <w:rPr>
          <w:rFonts w:ascii="Arial" w:eastAsiaTheme="minorEastAsia" w:hAnsi="Arial" w:cs="Arial"/>
          <w:b/>
          <w:sz w:val="18"/>
          <w:szCs w:val="18"/>
        </w:rPr>
        <w:t>(</w:t>
      </w:r>
      <w:r w:rsidRPr="005B0D01">
        <w:rPr>
          <w:rFonts w:ascii="Arial" w:eastAsiaTheme="minorEastAsia" w:hAnsi="Arial" w:cs="Arial"/>
          <w:b/>
          <w:i/>
          <w:sz w:val="18"/>
          <w:szCs w:val="18"/>
        </w:rPr>
        <w:t>P</w:t>
      </w:r>
      <m:oMath>
        <m:r>
          <m:rPr>
            <m:sty m:val="bi"/>
          </m:rPr>
          <w:rPr>
            <w:rFonts w:ascii="Cambria Math" w:eastAsiaTheme="minorEastAsia" w:hAnsi="Cambria Math" w:cs="Arial"/>
            <w:sz w:val="18"/>
            <w:szCs w:val="18"/>
          </w:rPr>
          <m:t>≤</m:t>
        </m:r>
      </m:oMath>
      <w:r w:rsidRPr="005B0D01">
        <w:rPr>
          <w:rFonts w:ascii="Arial" w:eastAsiaTheme="minorEastAsia" w:hAnsi="Arial" w:cs="Arial"/>
          <w:b/>
          <w:i/>
          <w:sz w:val="18"/>
          <w:szCs w:val="18"/>
        </w:rPr>
        <w:t>0.05)</w:t>
      </w:r>
      <w:r w:rsidRPr="00714F3E">
        <w:rPr>
          <w:rFonts w:ascii="Arial" w:eastAsiaTheme="minorEastAsia" w:hAnsi="Arial" w:cs="Arial"/>
          <w:b/>
          <w:sz w:val="18"/>
          <w:szCs w:val="18"/>
        </w:rPr>
        <w:t xml:space="preserve"> </w:t>
      </w:r>
      <w:r w:rsidRPr="00714F3E">
        <w:rPr>
          <w:rFonts w:ascii="Arial" w:eastAsiaTheme="minorEastAsia" w:hAnsi="Arial" w:cs="Arial"/>
          <w:sz w:val="18"/>
          <w:szCs w:val="18"/>
        </w:rPr>
        <w:t>according to Duncan</w:t>
      </w:r>
      <w:r w:rsidR="006C38E4">
        <w:rPr>
          <w:rFonts w:ascii="Arial" w:eastAsiaTheme="minorEastAsia" w:hAnsi="Arial" w:cs="Arial"/>
          <w:sz w:val="18"/>
          <w:szCs w:val="18"/>
        </w:rPr>
        <w:t>’</w:t>
      </w:r>
      <w:r w:rsidRPr="00714F3E">
        <w:rPr>
          <w:rFonts w:ascii="Arial" w:eastAsiaTheme="minorEastAsia" w:hAnsi="Arial" w:cs="Arial"/>
          <w:sz w:val="18"/>
          <w:szCs w:val="18"/>
        </w:rPr>
        <w:t>s Multiple Range Test.</w:t>
      </w:r>
    </w:p>
    <w:p w14:paraId="5D2F3D2E" w14:textId="77777777" w:rsidR="008A6495" w:rsidRDefault="008A6495" w:rsidP="008A6495">
      <w:pPr>
        <w:rPr>
          <w:ins w:id="140" w:author="ismail - [2010]" w:date="2025-11-25T08:55:00Z"/>
          <w:rFonts w:ascii="Arial" w:hAnsi="Arial" w:cs="Arial"/>
          <w:sz w:val="18"/>
          <w:szCs w:val="18"/>
        </w:rPr>
      </w:pPr>
    </w:p>
    <w:p w14:paraId="799F49A2" w14:textId="77777777" w:rsidR="006E1DCF" w:rsidRDefault="006E1DCF" w:rsidP="008A6495">
      <w:pPr>
        <w:rPr>
          <w:ins w:id="141" w:author="ismail - [2010]" w:date="2025-11-25T08:55:00Z"/>
          <w:rFonts w:ascii="Arial" w:hAnsi="Arial" w:cs="Arial"/>
          <w:sz w:val="18"/>
          <w:szCs w:val="18"/>
        </w:rPr>
      </w:pPr>
    </w:p>
    <w:p w14:paraId="6ED8CD40" w14:textId="6D22F56E" w:rsidR="006E1DCF" w:rsidRPr="00714F3E" w:rsidRDefault="006E1DCF" w:rsidP="008A6495">
      <w:pPr>
        <w:rPr>
          <w:rFonts w:ascii="Arial" w:hAnsi="Arial" w:cs="Arial"/>
          <w:sz w:val="18"/>
          <w:szCs w:val="18"/>
        </w:rPr>
      </w:pPr>
      <w:proofErr w:type="gramStart"/>
      <w:ins w:id="142" w:author="ismail - [2010]" w:date="2025-11-25T08:57:00Z">
        <w:r>
          <w:rPr>
            <w:rFonts w:ascii="Arial" w:hAnsi="Arial" w:cs="Arial"/>
            <w:sz w:val="18"/>
            <w:szCs w:val="18"/>
          </w:rPr>
          <w:t xml:space="preserve">A </w:t>
        </w:r>
        <w:proofErr w:type="spellStart"/>
        <w:r>
          <w:rPr>
            <w:rFonts w:ascii="Arial" w:hAnsi="Arial" w:cs="Arial"/>
            <w:sz w:val="18"/>
            <w:szCs w:val="18"/>
          </w:rPr>
          <w:t>fumigatus</w:t>
        </w:r>
        <w:proofErr w:type="spellEnd"/>
        <w:r>
          <w:rPr>
            <w:rFonts w:ascii="Arial" w:hAnsi="Arial" w:cs="Arial"/>
            <w:sz w:val="18"/>
            <w:szCs w:val="18"/>
          </w:rPr>
          <w:t xml:space="preserve">, A. </w:t>
        </w:r>
        <w:proofErr w:type="spellStart"/>
        <w:r>
          <w:rPr>
            <w:rFonts w:ascii="Arial" w:hAnsi="Arial" w:cs="Arial"/>
            <w:sz w:val="18"/>
            <w:szCs w:val="18"/>
          </w:rPr>
          <w:t>flavus</w:t>
        </w:r>
        <w:proofErr w:type="spellEnd"/>
        <w:r>
          <w:rPr>
            <w:rFonts w:ascii="Arial" w:hAnsi="Arial" w:cs="Arial"/>
            <w:sz w:val="18"/>
            <w:szCs w:val="18"/>
          </w:rPr>
          <w:t xml:space="preserve">, R. </w:t>
        </w:r>
        <w:proofErr w:type="spellStart"/>
        <w:r>
          <w:rPr>
            <w:rFonts w:ascii="Arial" w:hAnsi="Arial" w:cs="Arial"/>
            <w:sz w:val="18"/>
            <w:szCs w:val="18"/>
          </w:rPr>
          <w:t>stolonifer</w:t>
        </w:r>
        <w:proofErr w:type="spellEnd"/>
        <w:r>
          <w:rPr>
            <w:rFonts w:ascii="Arial" w:hAnsi="Arial" w:cs="Arial"/>
            <w:sz w:val="18"/>
            <w:szCs w:val="18"/>
          </w:rPr>
          <w:t xml:space="preserve">, </w:t>
        </w:r>
        <w:proofErr w:type="spellStart"/>
        <w:r>
          <w:rPr>
            <w:rFonts w:ascii="Arial" w:hAnsi="Arial" w:cs="Arial"/>
            <w:sz w:val="18"/>
            <w:szCs w:val="18"/>
          </w:rPr>
          <w:t>Fusarium</w:t>
        </w:r>
        <w:proofErr w:type="spellEnd"/>
        <w:r>
          <w:rPr>
            <w:rFonts w:ascii="Arial" w:hAnsi="Arial" w:cs="Arial"/>
            <w:sz w:val="18"/>
            <w:szCs w:val="18"/>
          </w:rPr>
          <w:t xml:space="preserve"> s</w:t>
        </w:r>
      </w:ins>
      <w:ins w:id="143" w:author="ismail - [2010]" w:date="2025-11-25T09:01:00Z">
        <w:r>
          <w:rPr>
            <w:rFonts w:ascii="Arial" w:hAnsi="Arial" w:cs="Arial"/>
            <w:sz w:val="18"/>
            <w:szCs w:val="18"/>
          </w:rPr>
          <w:t>p.</w:t>
        </w:r>
      </w:ins>
      <w:ins w:id="144" w:author="ismail - [2010]" w:date="2025-11-25T08:57:00Z">
        <w:r>
          <w:rPr>
            <w:rFonts w:ascii="Arial" w:hAnsi="Arial" w:cs="Arial"/>
            <w:sz w:val="18"/>
            <w:szCs w:val="18"/>
          </w:rPr>
          <w:t xml:space="preserve"> </w:t>
        </w:r>
      </w:ins>
      <w:ins w:id="145" w:author="ismail - [2010]" w:date="2025-11-25T09:01:00Z">
        <w:r>
          <w:rPr>
            <w:rFonts w:ascii="Arial" w:hAnsi="Arial" w:cs="Arial"/>
            <w:sz w:val="18"/>
            <w:szCs w:val="18"/>
          </w:rPr>
          <w:t>and Botrytis sp.</w:t>
        </w:r>
      </w:ins>
      <w:proofErr w:type="gramEnd"/>
    </w:p>
    <w:p w14:paraId="29E1B4A5" w14:textId="77777777" w:rsidR="008A6495" w:rsidRDefault="008A6495" w:rsidP="008A6495">
      <w:pPr>
        <w:rPr>
          <w:rFonts w:ascii="Arial" w:hAnsi="Arial" w:cs="Arial"/>
        </w:rPr>
      </w:pPr>
    </w:p>
    <w:p w14:paraId="1DDF0727" w14:textId="77777777" w:rsidR="008A6495" w:rsidRDefault="008A6495" w:rsidP="008A6495">
      <w:pPr>
        <w:jc w:val="both"/>
        <w:rPr>
          <w:rFonts w:ascii="Arial" w:hAnsi="Arial" w:cs="Arial"/>
          <w:b/>
        </w:rPr>
      </w:pPr>
      <w:r w:rsidRPr="00220234">
        <w:rPr>
          <w:rFonts w:ascii="Arial" w:hAnsi="Arial" w:cs="Arial"/>
          <w:b/>
        </w:rPr>
        <w:t xml:space="preserve">Table 3. Comparison of Different Storage </w:t>
      </w:r>
      <w:r w:rsidRPr="00220234">
        <w:rPr>
          <w:rFonts w:ascii="Arial" w:hAnsi="Arial" w:cs="Arial"/>
          <w:b/>
          <w:iCs/>
        </w:rPr>
        <w:t>Methods o</w:t>
      </w:r>
      <w:r w:rsidRPr="00220234">
        <w:rPr>
          <w:rFonts w:ascii="Arial" w:hAnsi="Arial" w:cs="Arial"/>
          <w:b/>
        </w:rPr>
        <w:t xml:space="preserve">n Disease Severity </w:t>
      </w:r>
    </w:p>
    <w:p w14:paraId="10222196" w14:textId="77777777" w:rsidR="008A6495" w:rsidRDefault="008A6495" w:rsidP="008A6495">
      <w:pPr>
        <w:ind w:firstLine="720"/>
        <w:jc w:val="both"/>
        <w:rPr>
          <w:rFonts w:ascii="Arial" w:hAnsi="Arial" w:cs="Arial"/>
          <w:b/>
        </w:rPr>
      </w:pPr>
      <w:r w:rsidRPr="00220234">
        <w:rPr>
          <w:rFonts w:ascii="Arial" w:hAnsi="Arial" w:cs="Arial"/>
          <w:b/>
        </w:rPr>
        <w:t>of White/Purple Onion Bulbs</w:t>
      </w:r>
    </w:p>
    <w:p w14:paraId="086F36BC" w14:textId="788F15D6" w:rsidR="008A6495" w:rsidRPr="00220234" w:rsidRDefault="006B0F88" w:rsidP="008A6495">
      <w:pPr>
        <w:ind w:firstLine="720"/>
        <w:jc w:val="both"/>
        <w:rPr>
          <w:rFonts w:ascii="Arial" w:hAnsi="Arial" w:cs="Arial"/>
          <w:b/>
          <w:iCs/>
        </w:rPr>
      </w:pPr>
      <w:r>
        <w:rPr>
          <w:noProof/>
        </w:rPr>
        <mc:AlternateContent>
          <mc:Choice Requires="wpg">
            <w:drawing>
              <wp:anchor distT="0" distB="0" distL="114300" distR="114300" simplePos="0" relativeHeight="251665408" behindDoc="0" locked="0" layoutInCell="1" allowOverlap="1" wp14:anchorId="226AA29B" wp14:editId="5FA92F79">
                <wp:simplePos x="0" y="0"/>
                <wp:positionH relativeFrom="margin">
                  <wp:posOffset>9525</wp:posOffset>
                </wp:positionH>
                <wp:positionV relativeFrom="paragraph">
                  <wp:posOffset>92075</wp:posOffset>
                </wp:positionV>
                <wp:extent cx="4705350" cy="1619250"/>
                <wp:effectExtent l="0" t="0" r="0" b="0"/>
                <wp:wrapNone/>
                <wp:docPr id="889338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5350" cy="1619250"/>
                          <a:chOff x="28571" y="-71614"/>
                          <a:chExt cx="6561603" cy="1116514"/>
                        </a:xfrm>
                      </wpg:grpSpPr>
                      <wps:wsp>
                        <wps:cNvPr id="702370992" name="Straight Connector 702370992"/>
                        <wps:cNvCnPr/>
                        <wps:spPr>
                          <a:xfrm>
                            <a:off x="28571" y="-71614"/>
                            <a:ext cx="6532658" cy="0"/>
                          </a:xfrm>
                          <a:prstGeom prst="line">
                            <a:avLst/>
                          </a:prstGeom>
                        </wps:spPr>
                        <wps:style>
                          <a:lnRef idx="1">
                            <a:schemeClr val="dk1"/>
                          </a:lnRef>
                          <a:fillRef idx="0">
                            <a:schemeClr val="dk1"/>
                          </a:fillRef>
                          <a:effectRef idx="0">
                            <a:schemeClr val="dk1"/>
                          </a:effectRef>
                          <a:fontRef idx="minor">
                            <a:schemeClr val="tx1"/>
                          </a:fontRef>
                        </wps:style>
                        <wps:bodyPr/>
                      </wps:wsp>
                      <wps:wsp>
                        <wps:cNvPr id="513996874" name="Straight Connector 513996874"/>
                        <wps:cNvCnPr/>
                        <wps:spPr>
                          <a:xfrm>
                            <a:off x="28571" y="1044900"/>
                            <a:ext cx="6561603" cy="0"/>
                          </a:xfrm>
                          <a:prstGeom prst="line">
                            <a:avLst/>
                          </a:prstGeom>
                        </wps:spPr>
                        <wps:style>
                          <a:lnRef idx="1">
                            <a:schemeClr val="dk1"/>
                          </a:lnRef>
                          <a:fillRef idx="0">
                            <a:schemeClr val="dk1"/>
                          </a:fillRef>
                          <a:effectRef idx="0">
                            <a:schemeClr val="dk1"/>
                          </a:effectRef>
                          <a:fontRef idx="minor">
                            <a:schemeClr val="tx1"/>
                          </a:fontRef>
                        </wps:style>
                        <wps:bodyPr/>
                      </wps:wsp>
                      <wps:wsp>
                        <wps:cNvPr id="1070734557" name="Straight Connector 1070734557"/>
                        <wps:cNvCnPr/>
                        <wps:spPr>
                          <a:xfrm>
                            <a:off x="38098" y="197119"/>
                            <a:ext cx="652275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AFFD60" id="Group 5" o:spid="_x0000_s1026" style="position:absolute;margin-left:.75pt;margin-top:7.25pt;width:370.5pt;height:127.5pt;z-index:251665408;mso-position-horizontal-relative:margin;mso-width-relative:margin;mso-height-relative:margin" coordorigin="285,-716" coordsize="65616,1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">
                <v:line id="Straight Connector 702370992" o:spid="_x0000_s1027" style="position:absolute;visibility:visible;mso-wrap-style:square" from="285,-716" to="656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" strokecolor="black [3040]"/>
                <v:line id="Straight Connector 513996874" o:spid="_x0000_s1028" style="position:absolute;visibility:visible;mso-wrap-style:square" from="285,10449" to="65901,10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" strokecolor="black [3040]"/>
                <v:line id="Straight Connector 1070734557" o:spid="_x0000_s1029" style="position:absolute;visibility:visible;mso-wrap-style:square" from="380,1971" to="65608,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" strokecolor="black [3040]"/>
                <w10:wrap anchorx="margin"/>
              </v:group>
            </w:pict>
          </mc:Fallback>
        </mc:AlternateContent>
      </w:r>
    </w:p>
    <w:p w14:paraId="2D938976" w14:textId="5CFE52D1" w:rsidR="008A6495" w:rsidRDefault="008A6495" w:rsidP="008A6495">
      <w:pPr>
        <w:spacing w:line="360" w:lineRule="auto"/>
        <w:jc w:val="both"/>
        <w:rPr>
          <w:rFonts w:ascii="Arial" w:hAnsi="Arial" w:cs="Arial"/>
          <w:b/>
        </w:rPr>
      </w:pPr>
      <w:r w:rsidRPr="00220234">
        <w:rPr>
          <w:rFonts w:ascii="Arial" w:hAnsi="Arial" w:cs="Arial"/>
          <w:b/>
        </w:rPr>
        <w:t>Treatment           Diameter of Rot (White)               Diameter of Rot (Purple)</w:t>
      </w:r>
    </w:p>
    <w:p w14:paraId="0085B36A" w14:textId="77777777" w:rsidR="008A6495" w:rsidRPr="00220234" w:rsidRDefault="008A6495" w:rsidP="008A6495">
      <w:pPr>
        <w:spacing w:line="360" w:lineRule="auto"/>
        <w:jc w:val="both"/>
        <w:rPr>
          <w:rFonts w:ascii="Arial" w:hAnsi="Arial" w:cs="Arial"/>
          <w:b/>
        </w:rPr>
      </w:pPr>
    </w:p>
    <w:p w14:paraId="15EE9B80" w14:textId="77777777" w:rsidR="008A6495" w:rsidRDefault="008A6495" w:rsidP="008A6495">
      <w:pPr>
        <w:spacing w:line="360" w:lineRule="auto"/>
        <w:jc w:val="both"/>
        <w:rPr>
          <w:rFonts w:ascii="Arial" w:eastAsiaTheme="minorEastAsia" w:hAnsi="Arial" w:cs="Arial"/>
        </w:rPr>
      </w:pPr>
      <w:r w:rsidRPr="00220234">
        <w:rPr>
          <w:rFonts w:ascii="Arial" w:hAnsi="Arial" w:cs="Arial"/>
          <w:b/>
        </w:rPr>
        <w:t xml:space="preserve">Bag </w:t>
      </w:r>
      <w:r w:rsidRPr="00220234">
        <w:rPr>
          <w:rFonts w:ascii="Arial" w:hAnsi="Arial" w:cs="Arial"/>
        </w:rPr>
        <w:t xml:space="preserve">                            27.26 </w:t>
      </w:r>
      <m:oMath>
        <m:r>
          <w:rPr>
            <w:rFonts w:ascii="Cambria Math" w:hAnsi="Cambria Math" w:cs="Arial"/>
          </w:rPr>
          <m:t>±</m:t>
        </m:r>
      </m:oMath>
      <w:r w:rsidRPr="00220234">
        <w:rPr>
          <w:rFonts w:ascii="Arial" w:eastAsiaTheme="minorEastAsia" w:hAnsi="Arial" w:cs="Arial"/>
        </w:rPr>
        <w:t xml:space="preserve"> 7.38</w:t>
      </w:r>
      <w:r w:rsidRPr="00220234">
        <w:rPr>
          <w:rFonts w:ascii="Arial" w:hAnsi="Arial" w:cs="Arial"/>
          <w:bCs/>
          <w:vertAlign w:val="superscript"/>
        </w:rPr>
        <w:t>a</w:t>
      </w:r>
      <w:r w:rsidRPr="00220234">
        <w:rPr>
          <w:rFonts w:ascii="Arial" w:eastAsiaTheme="minorEastAsia" w:hAnsi="Arial" w:cs="Arial"/>
        </w:rPr>
        <w:t xml:space="preserve">                                        27.07 </w:t>
      </w:r>
      <m:oMath>
        <m:r>
          <w:rPr>
            <w:rFonts w:ascii="Cambria Math" w:eastAsiaTheme="minorEastAsia" w:hAnsi="Cambria Math" w:cs="Arial"/>
          </w:rPr>
          <m:t>±</m:t>
        </m:r>
      </m:oMath>
      <w:r w:rsidRPr="00220234">
        <w:rPr>
          <w:rFonts w:ascii="Arial" w:eastAsiaTheme="minorEastAsia" w:hAnsi="Arial" w:cs="Arial"/>
        </w:rPr>
        <w:t xml:space="preserve"> 8.17</w:t>
      </w:r>
      <w:r w:rsidRPr="00220234">
        <w:rPr>
          <w:rFonts w:ascii="Arial" w:eastAsiaTheme="minorEastAsia" w:hAnsi="Arial" w:cs="Arial"/>
          <w:b/>
          <w:vertAlign w:val="superscript"/>
        </w:rPr>
        <w:t>a</w:t>
      </w:r>
      <w:r w:rsidRPr="00220234">
        <w:rPr>
          <w:rFonts w:ascii="Arial" w:eastAsiaTheme="minorEastAsia" w:hAnsi="Arial" w:cs="Arial"/>
        </w:rPr>
        <w:t xml:space="preserve"> </w:t>
      </w:r>
    </w:p>
    <w:p w14:paraId="100D526E" w14:textId="4B123E58" w:rsidR="008A6495" w:rsidRPr="00220234" w:rsidRDefault="008A6495" w:rsidP="008A6495">
      <w:pPr>
        <w:spacing w:line="360" w:lineRule="auto"/>
        <w:jc w:val="both"/>
        <w:rPr>
          <w:rFonts w:ascii="Arial" w:hAnsi="Arial" w:cs="Arial"/>
        </w:rPr>
      </w:pPr>
      <w:r w:rsidRPr="00220234">
        <w:rPr>
          <w:rFonts w:ascii="Arial" w:eastAsiaTheme="minorEastAsia" w:hAnsi="Arial" w:cs="Arial"/>
        </w:rPr>
        <w:t xml:space="preserve">       </w:t>
      </w:r>
    </w:p>
    <w:p w14:paraId="66F0657D" w14:textId="77777777" w:rsidR="008A6495" w:rsidRDefault="008A6495" w:rsidP="008A6495">
      <w:pPr>
        <w:spacing w:line="360" w:lineRule="auto"/>
        <w:jc w:val="both"/>
        <w:rPr>
          <w:rFonts w:ascii="Arial" w:eastAsiaTheme="minorEastAsia" w:hAnsi="Arial" w:cs="Arial"/>
        </w:rPr>
      </w:pPr>
      <w:r w:rsidRPr="00220234">
        <w:rPr>
          <w:rFonts w:ascii="Arial" w:hAnsi="Arial" w:cs="Arial"/>
          <w:b/>
        </w:rPr>
        <w:lastRenderedPageBreak/>
        <w:t xml:space="preserve">Basket </w:t>
      </w:r>
      <w:r w:rsidRPr="00220234">
        <w:rPr>
          <w:rFonts w:ascii="Arial" w:hAnsi="Arial" w:cs="Arial"/>
        </w:rPr>
        <w:t xml:space="preserve">                       29.88 </w:t>
      </w:r>
      <m:oMath>
        <m:r>
          <w:rPr>
            <w:rFonts w:ascii="Cambria Math" w:hAnsi="Cambria Math" w:cs="Arial"/>
          </w:rPr>
          <m:t>±</m:t>
        </m:r>
      </m:oMath>
      <w:r w:rsidRPr="00220234">
        <w:rPr>
          <w:rFonts w:ascii="Arial" w:eastAsiaTheme="minorEastAsia" w:hAnsi="Arial" w:cs="Arial"/>
        </w:rPr>
        <w:t xml:space="preserve"> 8.08</w:t>
      </w:r>
      <w:r w:rsidRPr="00220234">
        <w:rPr>
          <w:rFonts w:ascii="Arial" w:eastAsiaTheme="minorEastAsia" w:hAnsi="Arial" w:cs="Arial"/>
          <w:b/>
          <w:bCs/>
          <w:vertAlign w:val="superscript"/>
        </w:rPr>
        <w:t>a</w:t>
      </w:r>
      <w:r w:rsidRPr="00220234">
        <w:rPr>
          <w:rFonts w:ascii="Arial" w:eastAsiaTheme="minorEastAsia" w:hAnsi="Arial" w:cs="Arial"/>
        </w:rPr>
        <w:t xml:space="preserve">                                        29.69 </w:t>
      </w:r>
      <m:oMath>
        <m:r>
          <w:rPr>
            <w:rFonts w:ascii="Cambria Math" w:hAnsi="Cambria Math" w:cs="Arial"/>
          </w:rPr>
          <m:t>±</m:t>
        </m:r>
      </m:oMath>
      <w:r w:rsidRPr="00220234">
        <w:rPr>
          <w:rFonts w:ascii="Arial" w:eastAsiaTheme="minorEastAsia" w:hAnsi="Arial" w:cs="Arial"/>
        </w:rPr>
        <w:t xml:space="preserve"> 8.66</w:t>
      </w:r>
      <w:r w:rsidRPr="00220234">
        <w:rPr>
          <w:rFonts w:ascii="Arial" w:eastAsiaTheme="minorEastAsia" w:hAnsi="Arial" w:cs="Arial"/>
          <w:b/>
          <w:vertAlign w:val="superscript"/>
        </w:rPr>
        <w:t>a</w:t>
      </w:r>
      <w:r w:rsidRPr="00220234">
        <w:rPr>
          <w:rFonts w:ascii="Arial" w:eastAsiaTheme="minorEastAsia" w:hAnsi="Arial" w:cs="Arial"/>
        </w:rPr>
        <w:t xml:space="preserve">  </w:t>
      </w:r>
    </w:p>
    <w:p w14:paraId="6A200247" w14:textId="179FC25F" w:rsidR="008A6495" w:rsidRPr="00220234" w:rsidRDefault="008A6495" w:rsidP="008A6495">
      <w:pPr>
        <w:spacing w:line="360" w:lineRule="auto"/>
        <w:jc w:val="both"/>
        <w:rPr>
          <w:rFonts w:ascii="Arial" w:hAnsi="Arial" w:cs="Arial"/>
          <w:b/>
          <w:vertAlign w:val="superscript"/>
        </w:rPr>
      </w:pPr>
      <w:r w:rsidRPr="00220234">
        <w:rPr>
          <w:rFonts w:ascii="Arial" w:eastAsiaTheme="minorEastAsia" w:hAnsi="Arial" w:cs="Arial"/>
        </w:rPr>
        <w:t xml:space="preserve">       </w:t>
      </w:r>
    </w:p>
    <w:p w14:paraId="231B115C" w14:textId="223FC8D7" w:rsidR="008A6495" w:rsidRPr="00714F3E" w:rsidRDefault="008A6495" w:rsidP="00714F3E">
      <w:pPr>
        <w:spacing w:line="360" w:lineRule="auto"/>
        <w:jc w:val="both"/>
        <w:rPr>
          <w:rFonts w:ascii="Arial" w:hAnsi="Arial" w:cs="Arial"/>
          <w:b/>
          <w:vertAlign w:val="superscript"/>
        </w:rPr>
      </w:pPr>
      <w:r w:rsidRPr="00220234">
        <w:rPr>
          <w:rFonts w:ascii="Arial" w:hAnsi="Arial" w:cs="Arial"/>
          <w:b/>
        </w:rPr>
        <w:t>Floor</w:t>
      </w:r>
      <w:r w:rsidRPr="00220234">
        <w:rPr>
          <w:rFonts w:ascii="Arial" w:hAnsi="Arial" w:cs="Arial"/>
        </w:rPr>
        <w:t xml:space="preserve">                          37.81</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8.74</w:t>
      </w:r>
      <w:r w:rsidRPr="00220234">
        <w:rPr>
          <w:rFonts w:ascii="Arial" w:eastAsiaTheme="minorEastAsia" w:hAnsi="Arial" w:cs="Arial"/>
          <w:b/>
          <w:vertAlign w:val="superscript"/>
        </w:rPr>
        <w:t>b</w:t>
      </w:r>
      <w:r w:rsidRPr="00220234">
        <w:rPr>
          <w:rFonts w:ascii="Arial" w:eastAsiaTheme="minorEastAsia" w:hAnsi="Arial" w:cs="Arial"/>
        </w:rPr>
        <w:t xml:space="preserve">                                        34.21 </w:t>
      </w:r>
      <m:oMath>
        <m:r>
          <w:rPr>
            <w:rFonts w:ascii="Cambria Math" w:hAnsi="Cambria Math" w:cs="Arial"/>
          </w:rPr>
          <m:t>±</m:t>
        </m:r>
      </m:oMath>
      <w:r w:rsidRPr="00220234">
        <w:rPr>
          <w:rFonts w:ascii="Arial" w:eastAsiaTheme="minorEastAsia" w:hAnsi="Arial" w:cs="Arial"/>
        </w:rPr>
        <w:t xml:space="preserve"> 9.74</w:t>
      </w:r>
      <w:r w:rsidRPr="00220234">
        <w:rPr>
          <w:rFonts w:ascii="Arial" w:eastAsiaTheme="minorEastAsia" w:hAnsi="Arial" w:cs="Arial"/>
          <w:b/>
          <w:vertAlign w:val="superscript"/>
        </w:rPr>
        <w:t>a</w:t>
      </w:r>
      <w:r w:rsidRPr="00220234">
        <w:rPr>
          <w:rFonts w:ascii="Arial" w:eastAsiaTheme="minorEastAsia" w:hAnsi="Arial" w:cs="Arial"/>
        </w:rPr>
        <w:t xml:space="preserve">           </w:t>
      </w:r>
      <w:r w:rsidRPr="00220234">
        <w:rPr>
          <w:rFonts w:ascii="Arial" w:eastAsiaTheme="minorEastAsia" w:hAnsi="Arial" w:cs="Arial"/>
          <w:b/>
          <w:vertAlign w:val="superscript"/>
        </w:rPr>
        <w:t xml:space="preserve"> </w:t>
      </w:r>
      <w:r w:rsidRPr="00220234">
        <w:rPr>
          <w:rFonts w:ascii="Arial" w:hAnsi="Arial" w:cs="Arial"/>
          <w:b/>
        </w:rPr>
        <w:t xml:space="preserve">                                              </w:t>
      </w:r>
    </w:p>
    <w:p w14:paraId="631BE4E8" w14:textId="32A29AD8" w:rsidR="008A6495" w:rsidRPr="00714F3E" w:rsidRDefault="008A6495" w:rsidP="008A6495">
      <w:pPr>
        <w:contextualSpacing/>
        <w:jc w:val="both"/>
        <w:rPr>
          <w:rFonts w:ascii="Arial" w:eastAsiaTheme="minorEastAsia" w:hAnsi="Arial" w:cs="Arial"/>
          <w:sz w:val="18"/>
          <w:szCs w:val="18"/>
        </w:rPr>
      </w:pPr>
      <w:r w:rsidRPr="00714F3E">
        <w:rPr>
          <w:rFonts w:ascii="Arial" w:hAnsi="Arial" w:cs="Arial"/>
          <w:sz w:val="18"/>
          <w:szCs w:val="18"/>
        </w:rPr>
        <w:t xml:space="preserve">*Mean of three replicates </w:t>
      </w:r>
      <m:oMath>
        <m:r>
          <w:rPr>
            <w:rFonts w:ascii="Cambria Math" w:hAnsi="Cambria Math" w:cs="Arial"/>
            <w:sz w:val="18"/>
            <w:szCs w:val="18"/>
          </w:rPr>
          <m:t>±</m:t>
        </m:r>
      </m:oMath>
      <w:r w:rsidRPr="00714F3E">
        <w:rPr>
          <w:rFonts w:ascii="Arial" w:eastAsiaTheme="minorEastAsia" w:hAnsi="Arial" w:cs="Arial"/>
          <w:sz w:val="18"/>
          <w:szCs w:val="18"/>
        </w:rPr>
        <w:t xml:space="preserve"> S.E.M., Means with different letters within the same column </w:t>
      </w:r>
    </w:p>
    <w:p w14:paraId="402992B7" w14:textId="11AF2A87" w:rsidR="008A6495" w:rsidRPr="00714F3E" w:rsidRDefault="008A6495" w:rsidP="008A6495">
      <w:pPr>
        <w:contextualSpacing/>
        <w:jc w:val="both"/>
        <w:rPr>
          <w:rFonts w:ascii="Arial" w:eastAsiaTheme="minorEastAsia" w:hAnsi="Arial" w:cs="Arial"/>
          <w:sz w:val="18"/>
          <w:szCs w:val="18"/>
        </w:rPr>
      </w:pPr>
      <w:r w:rsidRPr="00714F3E">
        <w:rPr>
          <w:rFonts w:ascii="Arial" w:eastAsiaTheme="minorEastAsia" w:hAnsi="Arial" w:cs="Arial"/>
          <w:sz w:val="18"/>
          <w:szCs w:val="18"/>
        </w:rPr>
        <w:t xml:space="preserve">were statistically significant at </w:t>
      </w:r>
      <w:r w:rsidRPr="005B0D01">
        <w:rPr>
          <w:rFonts w:ascii="Arial" w:eastAsiaTheme="minorEastAsia" w:hAnsi="Arial" w:cs="Arial"/>
          <w:b/>
          <w:sz w:val="18"/>
          <w:szCs w:val="18"/>
        </w:rPr>
        <w:t>(</w:t>
      </w:r>
      <w:r w:rsidRPr="005B0D01">
        <w:rPr>
          <w:rFonts w:ascii="Arial" w:eastAsiaTheme="minorEastAsia" w:hAnsi="Arial" w:cs="Arial"/>
          <w:b/>
          <w:i/>
          <w:sz w:val="18"/>
          <w:szCs w:val="18"/>
        </w:rPr>
        <w:t>P</w:t>
      </w:r>
      <m:oMath>
        <m:r>
          <m:rPr>
            <m:sty m:val="bi"/>
          </m:rPr>
          <w:rPr>
            <w:rFonts w:ascii="Cambria Math" w:eastAsiaTheme="minorEastAsia" w:hAnsi="Cambria Math" w:cs="Arial"/>
            <w:sz w:val="18"/>
            <w:szCs w:val="18"/>
          </w:rPr>
          <m:t>≤</m:t>
        </m:r>
      </m:oMath>
      <w:r w:rsidRPr="005B0D01">
        <w:rPr>
          <w:rFonts w:ascii="Arial" w:eastAsiaTheme="minorEastAsia" w:hAnsi="Arial" w:cs="Arial"/>
          <w:b/>
          <w:i/>
          <w:sz w:val="18"/>
          <w:szCs w:val="18"/>
        </w:rPr>
        <w:t>0.05)</w:t>
      </w:r>
      <w:r w:rsidRPr="00714F3E">
        <w:rPr>
          <w:rFonts w:ascii="Arial" w:eastAsiaTheme="minorEastAsia" w:hAnsi="Arial" w:cs="Arial"/>
          <w:sz w:val="18"/>
          <w:szCs w:val="18"/>
        </w:rPr>
        <w:t xml:space="preserve"> according to Duncan</w:t>
      </w:r>
      <w:r w:rsidR="006C38E4">
        <w:rPr>
          <w:rFonts w:ascii="Arial" w:eastAsiaTheme="minorEastAsia" w:hAnsi="Arial" w:cs="Arial"/>
          <w:sz w:val="18"/>
          <w:szCs w:val="18"/>
        </w:rPr>
        <w:t>’</w:t>
      </w:r>
      <w:r w:rsidRPr="00714F3E">
        <w:rPr>
          <w:rFonts w:ascii="Arial" w:eastAsiaTheme="minorEastAsia" w:hAnsi="Arial" w:cs="Arial"/>
          <w:sz w:val="18"/>
          <w:szCs w:val="18"/>
        </w:rPr>
        <w:t>s Multiple Range Test.</w:t>
      </w:r>
    </w:p>
    <w:p w14:paraId="15EE48AE" w14:textId="77777777" w:rsidR="008A6495" w:rsidRPr="00220234" w:rsidRDefault="008A6495" w:rsidP="008A6495">
      <w:pPr>
        <w:rPr>
          <w:rFonts w:ascii="Arial" w:hAnsi="Arial" w:cs="Arial"/>
        </w:rPr>
      </w:pPr>
    </w:p>
    <w:p w14:paraId="25B85D87" w14:textId="77777777" w:rsidR="008A6495" w:rsidRDefault="008A6495" w:rsidP="008A6495">
      <w:pPr>
        <w:rPr>
          <w:rFonts w:ascii="Arial" w:hAnsi="Arial" w:cs="Arial"/>
        </w:rPr>
      </w:pPr>
    </w:p>
    <w:p w14:paraId="2F19027E" w14:textId="18606FB1" w:rsidR="00881265" w:rsidRDefault="00881265" w:rsidP="00881265">
      <w:pPr>
        <w:contextualSpacing/>
        <w:jc w:val="both"/>
        <w:rPr>
          <w:rFonts w:ascii="Arial" w:hAnsi="Arial" w:cs="Arial"/>
          <w:b/>
          <w:sz w:val="22"/>
          <w:szCs w:val="22"/>
        </w:rPr>
      </w:pPr>
      <w:r w:rsidRPr="003179E1">
        <w:rPr>
          <w:rFonts w:ascii="Arial" w:hAnsi="Arial" w:cs="Arial"/>
          <w:b/>
          <w:sz w:val="22"/>
          <w:szCs w:val="22"/>
        </w:rPr>
        <w:t>3.2 DISCUSSION</w:t>
      </w:r>
    </w:p>
    <w:p w14:paraId="53446B8C" w14:textId="77777777" w:rsidR="003179E1" w:rsidRPr="003179E1" w:rsidRDefault="003179E1" w:rsidP="00881265">
      <w:pPr>
        <w:contextualSpacing/>
        <w:jc w:val="both"/>
        <w:rPr>
          <w:rFonts w:ascii="Arial" w:hAnsi="Arial" w:cs="Arial"/>
          <w:b/>
          <w:sz w:val="22"/>
          <w:szCs w:val="22"/>
        </w:rPr>
      </w:pPr>
    </w:p>
    <w:p w14:paraId="5E374CEE" w14:textId="7F84F57B" w:rsidR="00863BD3" w:rsidRPr="00F54186" w:rsidRDefault="00881265" w:rsidP="003179E1">
      <w:pPr>
        <w:jc w:val="both"/>
        <w:rPr>
          <w:rFonts w:ascii="Arial" w:hAnsi="Arial" w:cs="Arial"/>
          <w:bCs/>
          <w:sz w:val="22"/>
          <w:szCs w:val="22"/>
        </w:rPr>
      </w:pPr>
      <w:r w:rsidRPr="00F54186">
        <w:rPr>
          <w:rFonts w:ascii="Arial" w:hAnsi="Arial" w:cs="Arial"/>
          <w:bCs/>
          <w:sz w:val="22"/>
          <w:szCs w:val="22"/>
        </w:rPr>
        <w:t>The findings of the</w:t>
      </w:r>
      <w:ins w:id="146" w:author="ismail - [2010]" w:date="2025-11-25T08:56:00Z">
        <w:r w:rsidR="006E1DCF">
          <w:rPr>
            <w:rFonts w:ascii="Arial" w:hAnsi="Arial" w:cs="Arial"/>
            <w:bCs/>
            <w:sz w:val="22"/>
            <w:szCs w:val="22"/>
          </w:rPr>
          <w:t xml:space="preserve"> </w:t>
        </w:r>
        <w:proofErr w:type="gramStart"/>
        <w:r w:rsidR="006E1DCF">
          <w:rPr>
            <w:rFonts w:ascii="Arial" w:hAnsi="Arial" w:cs="Arial"/>
            <w:bCs/>
            <w:sz w:val="22"/>
            <w:szCs w:val="22"/>
          </w:rPr>
          <w:t xml:space="preserve">present </w:t>
        </w:r>
      </w:ins>
      <w:r w:rsidRPr="00F54186">
        <w:rPr>
          <w:rFonts w:ascii="Arial" w:hAnsi="Arial" w:cs="Arial"/>
          <w:bCs/>
          <w:sz w:val="22"/>
          <w:szCs w:val="22"/>
        </w:rPr>
        <w:t xml:space="preserve"> investigation</w:t>
      </w:r>
      <w:proofErr w:type="gramEnd"/>
      <w:r w:rsidRPr="00F54186">
        <w:rPr>
          <w:rFonts w:ascii="Arial" w:hAnsi="Arial" w:cs="Arial"/>
          <w:bCs/>
          <w:sz w:val="22"/>
          <w:szCs w:val="22"/>
        </w:rPr>
        <w:t xml:space="preserve"> revealed that </w:t>
      </w:r>
      <w:ins w:id="147" w:author="ismail - [2010]" w:date="2025-11-25T09:03:00Z">
        <w:r w:rsidR="005D1E7D">
          <w:rPr>
            <w:rFonts w:ascii="Arial" w:hAnsi="Arial" w:cs="Arial"/>
            <w:bCs/>
            <w:sz w:val="22"/>
            <w:szCs w:val="22"/>
          </w:rPr>
          <w:t xml:space="preserve">five </w:t>
        </w:r>
      </w:ins>
      <w:del w:id="148" w:author="ismail - [2010]" w:date="2025-11-25T09:03:00Z">
        <w:r w:rsidRPr="00F54186" w:rsidDel="005D1E7D">
          <w:rPr>
            <w:rFonts w:ascii="Arial" w:hAnsi="Arial" w:cs="Arial"/>
            <w:bCs/>
            <w:sz w:val="22"/>
            <w:szCs w:val="22"/>
          </w:rPr>
          <w:delText xml:space="preserve">the </w:delText>
        </w:r>
      </w:del>
      <w:r w:rsidR="006C38E4" w:rsidRPr="00F54186">
        <w:rPr>
          <w:rFonts w:ascii="Arial" w:hAnsi="Arial" w:cs="Arial"/>
          <w:bCs/>
          <w:sz w:val="22"/>
          <w:szCs w:val="22"/>
        </w:rPr>
        <w:t>fungi</w:t>
      </w:r>
      <w:ins w:id="149" w:author="ismail - [2010]" w:date="2025-11-25T09:03:00Z">
        <w:r w:rsidR="005D1E7D">
          <w:rPr>
            <w:rFonts w:ascii="Arial" w:hAnsi="Arial" w:cs="Arial"/>
            <w:bCs/>
            <w:sz w:val="22"/>
            <w:szCs w:val="22"/>
          </w:rPr>
          <w:t xml:space="preserve">, </w:t>
        </w:r>
        <w:r w:rsidR="005D1E7D" w:rsidRPr="005D1E7D">
          <w:rPr>
            <w:rFonts w:ascii="Arial" w:eastAsiaTheme="minorEastAsia" w:hAnsi="Arial" w:cs="Arial"/>
            <w:bCs/>
            <w:i/>
            <w:sz w:val="22"/>
            <w:szCs w:val="22"/>
          </w:rPr>
          <w:t xml:space="preserve">A. </w:t>
        </w:r>
        <w:proofErr w:type="spellStart"/>
        <w:r w:rsidR="005D1E7D" w:rsidRPr="005D1E7D">
          <w:rPr>
            <w:rFonts w:ascii="Arial" w:eastAsiaTheme="minorEastAsia" w:hAnsi="Arial" w:cs="Arial"/>
            <w:bCs/>
            <w:i/>
            <w:sz w:val="22"/>
            <w:szCs w:val="22"/>
          </w:rPr>
          <w:t>fumigatus</w:t>
        </w:r>
        <w:proofErr w:type="spellEnd"/>
        <w:r w:rsidR="005D1E7D" w:rsidRPr="005D1E7D">
          <w:rPr>
            <w:rFonts w:ascii="Arial" w:eastAsiaTheme="minorEastAsia" w:hAnsi="Arial" w:cs="Arial"/>
            <w:bCs/>
            <w:i/>
            <w:sz w:val="22"/>
            <w:szCs w:val="22"/>
          </w:rPr>
          <w:t xml:space="preserve">, A. </w:t>
        </w:r>
        <w:proofErr w:type="spellStart"/>
        <w:r w:rsidR="005D1E7D" w:rsidRPr="005D1E7D">
          <w:rPr>
            <w:rFonts w:ascii="Arial" w:eastAsiaTheme="minorEastAsia" w:hAnsi="Arial" w:cs="Arial"/>
            <w:bCs/>
            <w:i/>
            <w:sz w:val="22"/>
            <w:szCs w:val="22"/>
          </w:rPr>
          <w:t>flavus</w:t>
        </w:r>
        <w:proofErr w:type="spellEnd"/>
        <w:r w:rsidR="005D1E7D" w:rsidRPr="005D1E7D">
          <w:rPr>
            <w:rFonts w:ascii="Arial" w:eastAsiaTheme="minorEastAsia" w:hAnsi="Arial" w:cs="Arial"/>
            <w:bCs/>
            <w:sz w:val="22"/>
            <w:szCs w:val="22"/>
          </w:rPr>
          <w:t>,</w:t>
        </w:r>
        <w:r w:rsidR="005D1E7D" w:rsidRPr="00F54186">
          <w:rPr>
            <w:rFonts w:ascii="Arial" w:eastAsiaTheme="minorEastAsia" w:hAnsi="Arial" w:cs="Arial"/>
            <w:bCs/>
            <w:sz w:val="22"/>
            <w:szCs w:val="22"/>
          </w:rPr>
          <w:t xml:space="preserve"> </w:t>
        </w:r>
        <w:r w:rsidR="005D1E7D" w:rsidRPr="00F54186">
          <w:rPr>
            <w:rFonts w:ascii="Arial" w:eastAsiaTheme="minorEastAsia" w:hAnsi="Arial" w:cs="Arial"/>
            <w:bCs/>
            <w:i/>
            <w:sz w:val="22"/>
            <w:szCs w:val="22"/>
          </w:rPr>
          <w:t xml:space="preserve">R. </w:t>
        </w:r>
        <w:proofErr w:type="spellStart"/>
        <w:r w:rsidR="005D1E7D" w:rsidRPr="00F54186">
          <w:rPr>
            <w:rFonts w:ascii="Arial" w:eastAsiaTheme="minorEastAsia" w:hAnsi="Arial" w:cs="Arial"/>
            <w:bCs/>
            <w:i/>
            <w:sz w:val="22"/>
            <w:szCs w:val="22"/>
          </w:rPr>
          <w:t>stolonifer</w:t>
        </w:r>
      </w:ins>
      <w:proofErr w:type="spellEnd"/>
      <w:ins w:id="150" w:author="ismail - [2010]" w:date="2025-11-25T09:05:00Z">
        <w:r w:rsidR="005D1E7D">
          <w:rPr>
            <w:rFonts w:ascii="Arial" w:eastAsiaTheme="minorEastAsia" w:hAnsi="Arial" w:cs="Arial"/>
            <w:bCs/>
            <w:i/>
            <w:sz w:val="22"/>
            <w:szCs w:val="22"/>
          </w:rPr>
          <w:t xml:space="preserve">, </w:t>
        </w:r>
        <w:proofErr w:type="spellStart"/>
        <w:r w:rsidR="005D1E7D">
          <w:rPr>
            <w:rFonts w:ascii="Arial" w:eastAsiaTheme="minorEastAsia" w:hAnsi="Arial" w:cs="Arial"/>
            <w:bCs/>
            <w:i/>
            <w:sz w:val="22"/>
            <w:szCs w:val="22"/>
          </w:rPr>
          <w:t>Fusarium</w:t>
        </w:r>
        <w:proofErr w:type="spellEnd"/>
        <w:r w:rsidR="005D1E7D">
          <w:rPr>
            <w:rFonts w:ascii="Arial" w:eastAsiaTheme="minorEastAsia" w:hAnsi="Arial" w:cs="Arial"/>
            <w:bCs/>
            <w:i/>
            <w:sz w:val="22"/>
            <w:szCs w:val="22"/>
          </w:rPr>
          <w:t xml:space="preserve"> </w:t>
        </w:r>
        <w:r w:rsidR="005D1E7D" w:rsidRPr="005D1E7D">
          <w:rPr>
            <w:rFonts w:ascii="Arial" w:eastAsiaTheme="minorEastAsia" w:hAnsi="Arial" w:cs="Arial"/>
            <w:bCs/>
            <w:sz w:val="22"/>
            <w:szCs w:val="22"/>
            <w:rPrChange w:id="151" w:author="ismail - [2010]" w:date="2025-11-25T09:06:00Z">
              <w:rPr>
                <w:rFonts w:ascii="Arial" w:eastAsiaTheme="minorEastAsia" w:hAnsi="Arial" w:cs="Arial"/>
                <w:bCs/>
                <w:i/>
                <w:sz w:val="22"/>
                <w:szCs w:val="22"/>
              </w:rPr>
            </w:rPrChange>
          </w:rPr>
          <w:t>sp. and</w:t>
        </w:r>
        <w:r w:rsidR="005D1E7D">
          <w:rPr>
            <w:rFonts w:ascii="Arial" w:eastAsiaTheme="minorEastAsia" w:hAnsi="Arial" w:cs="Arial"/>
            <w:bCs/>
            <w:i/>
            <w:sz w:val="22"/>
            <w:szCs w:val="22"/>
          </w:rPr>
          <w:t xml:space="preserve"> Botrytis </w:t>
        </w:r>
        <w:r w:rsidR="005D1E7D" w:rsidRPr="00002E8D">
          <w:rPr>
            <w:rFonts w:ascii="Arial" w:eastAsiaTheme="minorEastAsia" w:hAnsi="Arial" w:cs="Arial"/>
            <w:bCs/>
            <w:sz w:val="22"/>
            <w:szCs w:val="22"/>
          </w:rPr>
          <w:t>sp.</w:t>
        </w:r>
      </w:ins>
      <w:del w:id="152" w:author="ismail - [2010]" w:date="2025-11-25T09:05:00Z">
        <w:r w:rsidR="006C38E4" w:rsidRPr="00F54186" w:rsidDel="005D1E7D">
          <w:rPr>
            <w:rFonts w:ascii="Arial" w:hAnsi="Arial" w:cs="Arial"/>
            <w:bCs/>
            <w:sz w:val="22"/>
            <w:szCs w:val="22"/>
          </w:rPr>
          <w:delText xml:space="preserve"> mentioned</w:delText>
        </w:r>
      </w:del>
      <w:r w:rsidR="006C38E4" w:rsidRPr="00F54186">
        <w:rPr>
          <w:rFonts w:ascii="Arial" w:hAnsi="Arial" w:cs="Arial"/>
          <w:bCs/>
          <w:sz w:val="22"/>
          <w:szCs w:val="22"/>
        </w:rPr>
        <w:t xml:space="preserve"> </w:t>
      </w:r>
      <w:del w:id="153" w:author="ismail - [2010]" w:date="2025-11-25T09:06:00Z">
        <w:r w:rsidR="006C38E4" w:rsidRPr="00F54186" w:rsidDel="00002E8D">
          <w:rPr>
            <w:rFonts w:ascii="Arial" w:hAnsi="Arial" w:cs="Arial"/>
            <w:bCs/>
            <w:sz w:val="22"/>
            <w:szCs w:val="22"/>
          </w:rPr>
          <w:delText>above</w:delText>
        </w:r>
        <w:r w:rsidRPr="00F54186" w:rsidDel="00002E8D">
          <w:rPr>
            <w:rFonts w:ascii="Arial" w:hAnsi="Arial" w:cs="Arial"/>
            <w:bCs/>
            <w:sz w:val="22"/>
            <w:szCs w:val="22"/>
          </w:rPr>
          <w:delText xml:space="preserve"> </w:delText>
        </w:r>
      </w:del>
      <w:proofErr w:type="gramStart"/>
      <w:r w:rsidRPr="00F54186">
        <w:rPr>
          <w:rFonts w:ascii="Arial" w:hAnsi="Arial" w:cs="Arial"/>
          <w:bCs/>
          <w:sz w:val="22"/>
          <w:szCs w:val="22"/>
        </w:rPr>
        <w:t>were</w:t>
      </w:r>
      <w:proofErr w:type="gramEnd"/>
      <w:r w:rsidRPr="00F54186">
        <w:rPr>
          <w:rFonts w:ascii="Arial" w:hAnsi="Arial" w:cs="Arial"/>
          <w:bCs/>
          <w:sz w:val="22"/>
          <w:szCs w:val="22"/>
        </w:rPr>
        <w:t xml:space="preserve"> associated with the deterioration of onion bulbs in storage. This result agrees with that of Shehu and Mohammad (2010), who isolated seven fung</w:t>
      </w:r>
      <w:r w:rsidR="006C38E4" w:rsidRPr="00F54186">
        <w:rPr>
          <w:rFonts w:ascii="Arial" w:hAnsi="Arial" w:cs="Arial"/>
          <w:bCs/>
          <w:sz w:val="22"/>
          <w:szCs w:val="22"/>
        </w:rPr>
        <w:t>al species —</w:t>
      </w:r>
      <w:proofErr w:type="spellStart"/>
      <w:r w:rsidR="006C38E4" w:rsidRPr="00F54186">
        <w:rPr>
          <w:rFonts w:ascii="Arial" w:hAnsi="Arial" w:cs="Arial"/>
          <w:bCs/>
          <w:i/>
          <w:iCs/>
          <w:sz w:val="22"/>
          <w:szCs w:val="22"/>
        </w:rPr>
        <w:t>Aspergillus</w:t>
      </w:r>
      <w:proofErr w:type="spellEnd"/>
      <w:r w:rsidR="006C38E4" w:rsidRPr="00F54186">
        <w:rPr>
          <w:rFonts w:ascii="Arial" w:hAnsi="Arial" w:cs="Arial"/>
          <w:bCs/>
          <w:i/>
          <w:iCs/>
          <w:sz w:val="22"/>
          <w:szCs w:val="22"/>
        </w:rPr>
        <w:t xml:space="preserve"> </w:t>
      </w:r>
      <w:proofErr w:type="spellStart"/>
      <w:proofErr w:type="gramStart"/>
      <w:r w:rsidR="006C38E4" w:rsidRPr="00F54186">
        <w:rPr>
          <w:rFonts w:ascii="Arial" w:hAnsi="Arial" w:cs="Arial"/>
          <w:bCs/>
          <w:i/>
          <w:iCs/>
          <w:sz w:val="22"/>
          <w:szCs w:val="22"/>
        </w:rPr>
        <w:t>niger</w:t>
      </w:r>
      <w:proofErr w:type="spellEnd"/>
      <w:proofErr w:type="gramEnd"/>
      <w:r w:rsidR="006C38E4" w:rsidRPr="00F54186">
        <w:rPr>
          <w:rFonts w:ascii="Arial" w:hAnsi="Arial" w:cs="Arial"/>
          <w:bCs/>
          <w:i/>
          <w:iCs/>
          <w:sz w:val="22"/>
          <w:szCs w:val="22"/>
        </w:rPr>
        <w:t xml:space="preserve">, A. </w:t>
      </w:r>
      <w:proofErr w:type="spellStart"/>
      <w:r w:rsidR="006C38E4" w:rsidRPr="00F54186">
        <w:rPr>
          <w:rFonts w:ascii="Arial" w:hAnsi="Arial" w:cs="Arial"/>
          <w:bCs/>
          <w:i/>
          <w:iCs/>
          <w:sz w:val="22"/>
          <w:szCs w:val="22"/>
        </w:rPr>
        <w:t>fumigatus</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Alternaria</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porri</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Rhizopus</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stolonifer</w:t>
      </w:r>
      <w:proofErr w:type="spellEnd"/>
      <w:r w:rsidR="006C38E4" w:rsidRPr="00F54186">
        <w:rPr>
          <w:rFonts w:ascii="Arial" w:hAnsi="Arial" w:cs="Arial"/>
          <w:bCs/>
          <w:i/>
          <w:iCs/>
          <w:sz w:val="22"/>
          <w:szCs w:val="22"/>
        </w:rPr>
        <w:t>,</w:t>
      </w:r>
      <w:r w:rsidR="006C38E4" w:rsidRPr="00F54186">
        <w:rPr>
          <w:rFonts w:ascii="Arial" w:hAnsi="Arial" w:cs="Arial"/>
          <w:bCs/>
          <w:sz w:val="22"/>
          <w:szCs w:val="22"/>
        </w:rPr>
        <w:t xml:space="preserve"> </w:t>
      </w:r>
      <w:proofErr w:type="spellStart"/>
      <w:r w:rsidR="006C38E4" w:rsidRPr="00F54186">
        <w:rPr>
          <w:rFonts w:ascii="Arial" w:hAnsi="Arial" w:cs="Arial"/>
          <w:bCs/>
          <w:i/>
          <w:iCs/>
          <w:sz w:val="22"/>
          <w:szCs w:val="22"/>
        </w:rPr>
        <w:t>Fusarium</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oxysporum</w:t>
      </w:r>
      <w:proofErr w:type="spellEnd"/>
      <w:r w:rsidR="006C38E4" w:rsidRPr="00F54186">
        <w:rPr>
          <w:rFonts w:ascii="Arial" w:hAnsi="Arial" w:cs="Arial"/>
          <w:bCs/>
          <w:i/>
          <w:iCs/>
          <w:sz w:val="22"/>
          <w:szCs w:val="22"/>
        </w:rPr>
        <w:t>,</w:t>
      </w:r>
      <w:r w:rsidR="006C38E4" w:rsidRPr="00F54186">
        <w:rPr>
          <w:rFonts w:ascii="Arial" w:hAnsi="Arial" w:cs="Arial"/>
          <w:bCs/>
          <w:sz w:val="22"/>
          <w:szCs w:val="22"/>
        </w:rPr>
        <w:t xml:space="preserve"> and </w:t>
      </w:r>
      <w:proofErr w:type="spellStart"/>
      <w:r w:rsidR="006C38E4" w:rsidRPr="00F54186">
        <w:rPr>
          <w:rFonts w:ascii="Arial" w:hAnsi="Arial" w:cs="Arial"/>
          <w:bCs/>
          <w:i/>
          <w:iCs/>
          <w:sz w:val="22"/>
          <w:szCs w:val="22"/>
        </w:rPr>
        <w:t>Penicillium</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citrinum</w:t>
      </w:r>
      <w:proofErr w:type="spellEnd"/>
      <w:r w:rsidR="006C38E4" w:rsidRPr="00F54186">
        <w:rPr>
          <w:rFonts w:ascii="Arial" w:hAnsi="Arial" w:cs="Arial"/>
          <w:bCs/>
          <w:sz w:val="22"/>
          <w:szCs w:val="22"/>
        </w:rPr>
        <w:t xml:space="preserve"> </w:t>
      </w:r>
      <w:del w:id="154" w:author="ismail - [2010]" w:date="2025-11-25T09:08:00Z">
        <w:r w:rsidR="006C38E4" w:rsidRPr="00F54186" w:rsidDel="00002E8D">
          <w:rPr>
            <w:rFonts w:ascii="Arial" w:hAnsi="Arial" w:cs="Arial"/>
            <w:bCs/>
            <w:sz w:val="22"/>
            <w:szCs w:val="22"/>
          </w:rPr>
          <w:delText>—</w:delText>
        </w:r>
        <w:r w:rsidRPr="00F54186" w:rsidDel="00002E8D">
          <w:rPr>
            <w:rFonts w:ascii="Arial" w:hAnsi="Arial" w:cs="Arial"/>
            <w:bCs/>
            <w:sz w:val="22"/>
            <w:szCs w:val="22"/>
          </w:rPr>
          <w:delText xml:space="preserve"> </w:delText>
        </w:r>
      </w:del>
      <w:r w:rsidRPr="00F54186">
        <w:rPr>
          <w:rFonts w:ascii="Arial" w:hAnsi="Arial" w:cs="Arial"/>
          <w:bCs/>
          <w:sz w:val="22"/>
          <w:szCs w:val="22"/>
        </w:rPr>
        <w:t xml:space="preserve">as </w:t>
      </w:r>
      <w:ins w:id="155" w:author="ismail - [2010]" w:date="2025-11-25T09:08:00Z">
        <w:r w:rsidR="00002E8D">
          <w:rPr>
            <w:rFonts w:ascii="Arial" w:hAnsi="Arial" w:cs="Arial"/>
            <w:bCs/>
            <w:sz w:val="22"/>
            <w:szCs w:val="22"/>
          </w:rPr>
          <w:t xml:space="preserve">pathogen </w:t>
        </w:r>
      </w:ins>
      <w:del w:id="156" w:author="ismail - [2010]" w:date="2025-11-25T09:08:00Z">
        <w:r w:rsidRPr="00F54186" w:rsidDel="00002E8D">
          <w:rPr>
            <w:rFonts w:ascii="Arial" w:hAnsi="Arial" w:cs="Arial"/>
            <w:bCs/>
            <w:sz w:val="22"/>
            <w:szCs w:val="22"/>
          </w:rPr>
          <w:delText>f</w:delText>
        </w:r>
      </w:del>
      <w:ins w:id="157" w:author="ismail - [2010]" w:date="2025-11-25T09:08:00Z">
        <w:r w:rsidR="00002E8D">
          <w:rPr>
            <w:rFonts w:ascii="Arial" w:hAnsi="Arial" w:cs="Arial"/>
            <w:bCs/>
            <w:sz w:val="22"/>
            <w:szCs w:val="22"/>
          </w:rPr>
          <w:t xml:space="preserve">of </w:t>
        </w:r>
      </w:ins>
      <w:del w:id="158" w:author="ismail - [2010]" w:date="2025-11-25T09:08:00Z">
        <w:r w:rsidRPr="00F54186" w:rsidDel="00002E8D">
          <w:rPr>
            <w:rFonts w:ascii="Arial" w:hAnsi="Arial" w:cs="Arial"/>
            <w:bCs/>
            <w:sz w:val="22"/>
            <w:szCs w:val="22"/>
          </w:rPr>
          <w:delText>u</w:delText>
        </w:r>
      </w:del>
      <w:del w:id="159" w:author="ismail - [2010]" w:date="2025-11-25T09:09:00Z">
        <w:r w:rsidRPr="00F54186" w:rsidDel="00002E8D">
          <w:rPr>
            <w:rFonts w:ascii="Arial" w:hAnsi="Arial" w:cs="Arial"/>
            <w:bCs/>
            <w:sz w:val="22"/>
            <w:szCs w:val="22"/>
          </w:rPr>
          <w:delText xml:space="preserve">ngi associated with </w:delText>
        </w:r>
      </w:del>
      <w:r w:rsidRPr="00F54186">
        <w:rPr>
          <w:rFonts w:ascii="Arial" w:hAnsi="Arial" w:cs="Arial"/>
          <w:bCs/>
          <w:sz w:val="22"/>
          <w:szCs w:val="22"/>
        </w:rPr>
        <w:t xml:space="preserve">post-harvest deterioration of onion bulbs in Sokoto, North-Western Nigeria. </w:t>
      </w:r>
      <w:del w:id="160" w:author="ismail - [2010]" w:date="2025-11-25T09:09:00Z">
        <w:r w:rsidRPr="00F54186" w:rsidDel="00002E8D">
          <w:rPr>
            <w:rFonts w:ascii="Arial" w:hAnsi="Arial" w:cs="Arial"/>
            <w:bCs/>
            <w:sz w:val="22"/>
            <w:szCs w:val="22"/>
          </w:rPr>
          <w:delText xml:space="preserve">In this </w:delText>
        </w:r>
        <w:r w:rsidR="006C38E4" w:rsidRPr="00F54186" w:rsidDel="00002E8D">
          <w:rPr>
            <w:rFonts w:ascii="Arial" w:hAnsi="Arial" w:cs="Arial"/>
            <w:bCs/>
            <w:sz w:val="22"/>
            <w:szCs w:val="22"/>
          </w:rPr>
          <w:delText xml:space="preserve">study, the highest </w:delText>
        </w:r>
        <w:r w:rsidR="006C38E4" w:rsidRPr="00F54186" w:rsidDel="00002E8D">
          <w:rPr>
            <w:rFonts w:ascii="Arial" w:hAnsi="Arial" w:cs="Arial"/>
            <w:bCs/>
            <w:i/>
            <w:iCs/>
            <w:sz w:val="22"/>
            <w:szCs w:val="22"/>
          </w:rPr>
          <w:delText>(P≤0.05)</w:delText>
        </w:r>
        <w:r w:rsidR="006C38E4" w:rsidRPr="00F54186" w:rsidDel="00002E8D">
          <w:rPr>
            <w:rFonts w:ascii="Arial" w:hAnsi="Arial" w:cs="Arial"/>
            <w:bCs/>
            <w:sz w:val="22"/>
            <w:szCs w:val="22"/>
          </w:rPr>
          <w:delText xml:space="preserve"> significant improvement in the organisms</w:delText>
        </w:r>
        <w:r w:rsidRPr="00F54186" w:rsidDel="00002E8D">
          <w:rPr>
            <w:rFonts w:ascii="Arial" w:eastAsiaTheme="minorEastAsia" w:hAnsi="Arial" w:cs="Arial"/>
            <w:bCs/>
            <w:sz w:val="22"/>
            <w:szCs w:val="22"/>
          </w:rPr>
          <w:delText xml:space="preserve"> causing deterioration in white onion species inoculated with the different isolates is shown in Table 1. </w:delText>
        </w:r>
      </w:del>
      <w:r w:rsidRPr="00F54186">
        <w:rPr>
          <w:rFonts w:ascii="Arial" w:eastAsiaTheme="minorEastAsia" w:hAnsi="Arial" w:cs="Arial"/>
          <w:bCs/>
          <w:sz w:val="22"/>
          <w:szCs w:val="22"/>
        </w:rPr>
        <w:t xml:space="preserve">It is possible that the microorganisms were </w:t>
      </w:r>
      <w:proofErr w:type="spellStart"/>
      <w:r w:rsidRPr="00F54186">
        <w:rPr>
          <w:rFonts w:ascii="Arial" w:eastAsiaTheme="minorEastAsia" w:hAnsi="Arial" w:cs="Arial"/>
          <w:bCs/>
          <w:sz w:val="22"/>
          <w:szCs w:val="22"/>
        </w:rPr>
        <w:t>favoured</w:t>
      </w:r>
      <w:proofErr w:type="spellEnd"/>
      <w:r w:rsidRPr="00F54186">
        <w:rPr>
          <w:rFonts w:ascii="Arial" w:eastAsiaTheme="minorEastAsia" w:hAnsi="Arial" w:cs="Arial"/>
          <w:bCs/>
          <w:sz w:val="22"/>
          <w:szCs w:val="22"/>
        </w:rPr>
        <w:t xml:space="preserve"> due to the environment in which the research was conducted. </w:t>
      </w:r>
      <w:r w:rsidRPr="00F54186">
        <w:rPr>
          <w:rFonts w:ascii="Arial" w:hAnsi="Arial" w:cs="Arial"/>
          <w:bCs/>
          <w:sz w:val="22"/>
          <w:szCs w:val="22"/>
        </w:rPr>
        <w:t xml:space="preserve">However, </w:t>
      </w:r>
      <w:proofErr w:type="spellStart"/>
      <w:r w:rsidRPr="00F54186">
        <w:rPr>
          <w:rFonts w:ascii="Arial" w:hAnsi="Arial" w:cs="Arial"/>
          <w:bCs/>
          <w:i/>
          <w:sz w:val="22"/>
          <w:szCs w:val="22"/>
        </w:rPr>
        <w:t>Rhizopus</w:t>
      </w:r>
      <w:proofErr w:type="spellEnd"/>
      <w:r w:rsidRPr="00F54186">
        <w:rPr>
          <w:rFonts w:ascii="Arial" w:hAnsi="Arial" w:cs="Arial"/>
          <w:bCs/>
          <w:i/>
          <w:sz w:val="22"/>
          <w:szCs w:val="22"/>
        </w:rPr>
        <w:t xml:space="preserve"> </w:t>
      </w:r>
      <w:proofErr w:type="spellStart"/>
      <w:r w:rsidRPr="00F54186">
        <w:rPr>
          <w:rFonts w:ascii="Arial" w:hAnsi="Arial" w:cs="Arial"/>
          <w:bCs/>
          <w:i/>
          <w:sz w:val="22"/>
          <w:szCs w:val="22"/>
        </w:rPr>
        <w:t>stolonifer</w:t>
      </w:r>
      <w:proofErr w:type="spellEnd"/>
      <w:r w:rsidRPr="00F54186">
        <w:rPr>
          <w:rFonts w:ascii="Arial" w:hAnsi="Arial" w:cs="Arial"/>
          <w:bCs/>
          <w:i/>
          <w:sz w:val="22"/>
          <w:szCs w:val="22"/>
        </w:rPr>
        <w:t xml:space="preserve">, Botrytis </w:t>
      </w:r>
      <w:r w:rsidRPr="00002E8D">
        <w:rPr>
          <w:rFonts w:ascii="Arial" w:hAnsi="Arial" w:cs="Arial"/>
          <w:bCs/>
          <w:sz w:val="22"/>
          <w:szCs w:val="22"/>
          <w:rPrChange w:id="161" w:author="ismail - [2010]" w:date="2025-11-25T09:10:00Z">
            <w:rPr>
              <w:rFonts w:ascii="Arial" w:hAnsi="Arial" w:cs="Arial"/>
              <w:bCs/>
              <w:i/>
              <w:sz w:val="22"/>
              <w:szCs w:val="22"/>
            </w:rPr>
          </w:rPrChange>
        </w:rPr>
        <w:t>sp</w:t>
      </w:r>
      <w:ins w:id="162" w:author="ismail - [2010]" w:date="2025-11-25T09:10:00Z">
        <w:r w:rsidR="00002E8D">
          <w:rPr>
            <w:rFonts w:ascii="Arial" w:hAnsi="Arial" w:cs="Arial"/>
            <w:bCs/>
            <w:i/>
            <w:sz w:val="22"/>
            <w:szCs w:val="22"/>
          </w:rPr>
          <w:t>.</w:t>
        </w:r>
      </w:ins>
      <w:del w:id="163" w:author="ismail - [2010]" w:date="2025-11-25T09:10:00Z">
        <w:r w:rsidRPr="00F54186" w:rsidDel="00002E8D">
          <w:rPr>
            <w:rFonts w:ascii="Arial" w:hAnsi="Arial" w:cs="Arial"/>
            <w:bCs/>
            <w:i/>
            <w:sz w:val="22"/>
            <w:szCs w:val="22"/>
          </w:rPr>
          <w:delText>,</w:delText>
        </w:r>
      </w:del>
      <w:r w:rsidRPr="00F54186">
        <w:rPr>
          <w:rFonts w:ascii="Arial" w:hAnsi="Arial" w:cs="Arial"/>
          <w:bCs/>
          <w:i/>
          <w:sz w:val="22"/>
          <w:szCs w:val="22"/>
        </w:rPr>
        <w:t xml:space="preserve"> </w:t>
      </w:r>
      <w:r w:rsidRPr="00002E8D">
        <w:rPr>
          <w:rFonts w:ascii="Arial" w:hAnsi="Arial" w:cs="Arial"/>
          <w:bCs/>
          <w:sz w:val="22"/>
          <w:szCs w:val="22"/>
          <w:rPrChange w:id="164" w:author="ismail - [2010]" w:date="2025-11-25T09:10:00Z">
            <w:rPr>
              <w:rFonts w:ascii="Arial" w:hAnsi="Arial" w:cs="Arial"/>
              <w:bCs/>
              <w:i/>
              <w:sz w:val="22"/>
              <w:szCs w:val="22"/>
            </w:rPr>
          </w:rPrChange>
        </w:rPr>
        <w:t xml:space="preserve">and </w:t>
      </w:r>
      <w:r w:rsidRPr="00F54186">
        <w:rPr>
          <w:rFonts w:ascii="Arial" w:hAnsi="Arial" w:cs="Arial"/>
          <w:bCs/>
          <w:i/>
          <w:sz w:val="22"/>
          <w:szCs w:val="22"/>
        </w:rPr>
        <w:t xml:space="preserve">Fusarium </w:t>
      </w:r>
      <w:r w:rsidRPr="00002E8D">
        <w:rPr>
          <w:rFonts w:ascii="Arial" w:hAnsi="Arial" w:cs="Arial"/>
          <w:bCs/>
          <w:sz w:val="22"/>
          <w:szCs w:val="22"/>
          <w:rPrChange w:id="165" w:author="ismail - [2010]" w:date="2025-11-25T09:10:00Z">
            <w:rPr>
              <w:rFonts w:ascii="Arial" w:hAnsi="Arial" w:cs="Arial"/>
              <w:bCs/>
              <w:i/>
              <w:sz w:val="22"/>
              <w:szCs w:val="22"/>
            </w:rPr>
          </w:rPrChange>
        </w:rPr>
        <w:t>sp.</w:t>
      </w:r>
      <w:r w:rsidRPr="00F54186">
        <w:rPr>
          <w:rFonts w:ascii="Arial" w:hAnsi="Arial" w:cs="Arial"/>
          <w:bCs/>
          <w:i/>
          <w:sz w:val="22"/>
          <w:szCs w:val="22"/>
        </w:rPr>
        <w:t xml:space="preserve"> </w:t>
      </w:r>
      <w:r w:rsidRPr="00F54186">
        <w:rPr>
          <w:rFonts w:ascii="Arial" w:hAnsi="Arial" w:cs="Arial"/>
          <w:bCs/>
          <w:sz w:val="22"/>
          <w:szCs w:val="22"/>
        </w:rPr>
        <w:t xml:space="preserve">were considerably more pathogenic, leading to rapid disintegration of the infected bulbs within 21 days of inoculation. </w:t>
      </w:r>
      <w:r w:rsidRPr="00F54186">
        <w:rPr>
          <w:rFonts w:ascii="Arial" w:eastAsiaTheme="minorEastAsia" w:hAnsi="Arial" w:cs="Arial"/>
          <w:bCs/>
          <w:sz w:val="22"/>
          <w:szCs w:val="22"/>
        </w:rPr>
        <w:t xml:space="preserve">This is in connection with the </w:t>
      </w:r>
      <w:r w:rsidRPr="00F54186">
        <w:rPr>
          <w:rFonts w:ascii="Arial" w:hAnsi="Arial" w:cs="Arial"/>
          <w:bCs/>
          <w:sz w:val="22"/>
          <w:szCs w:val="22"/>
        </w:rPr>
        <w:t xml:space="preserve">reports of other researchers (Muhammed </w:t>
      </w:r>
      <w:r w:rsidRPr="00F54186">
        <w:rPr>
          <w:rFonts w:ascii="Arial" w:hAnsi="Arial" w:cs="Arial"/>
          <w:bCs/>
          <w:i/>
          <w:sz w:val="22"/>
          <w:szCs w:val="22"/>
        </w:rPr>
        <w:t>et al</w:t>
      </w:r>
      <w:r w:rsidRPr="00F54186">
        <w:rPr>
          <w:rFonts w:ascii="Arial" w:hAnsi="Arial" w:cs="Arial"/>
          <w:bCs/>
          <w:sz w:val="22"/>
          <w:szCs w:val="22"/>
        </w:rPr>
        <w:t xml:space="preserve">., 2004; </w:t>
      </w:r>
      <w:proofErr w:type="spellStart"/>
      <w:r w:rsidRPr="00F54186">
        <w:rPr>
          <w:rFonts w:ascii="Arial" w:hAnsi="Arial" w:cs="Arial"/>
          <w:bCs/>
          <w:sz w:val="22"/>
          <w:szCs w:val="22"/>
        </w:rPr>
        <w:t>Dimka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Onuegbu</w:t>
      </w:r>
      <w:proofErr w:type="spellEnd"/>
      <w:r w:rsidRPr="00F54186">
        <w:rPr>
          <w:rFonts w:ascii="Arial" w:hAnsi="Arial" w:cs="Arial"/>
          <w:bCs/>
          <w:sz w:val="22"/>
          <w:szCs w:val="22"/>
        </w:rPr>
        <w:t xml:space="preserve">, 2010). Fungi can </w:t>
      </w:r>
      <w:proofErr w:type="spellStart"/>
      <w:r w:rsidRPr="00F54186">
        <w:rPr>
          <w:rFonts w:ascii="Arial" w:hAnsi="Arial" w:cs="Arial"/>
          <w:bCs/>
          <w:sz w:val="22"/>
          <w:szCs w:val="22"/>
        </w:rPr>
        <w:t>jeopardise</w:t>
      </w:r>
      <w:proofErr w:type="spellEnd"/>
      <w:r w:rsidRPr="00F54186">
        <w:rPr>
          <w:rFonts w:ascii="Arial" w:hAnsi="Arial" w:cs="Arial"/>
          <w:bCs/>
          <w:sz w:val="22"/>
          <w:szCs w:val="22"/>
        </w:rPr>
        <w:t xml:space="preserve"> the storage of many agricultural commodities, including fruits and vegetables. Moreover, the action of </w:t>
      </w:r>
      <w:r w:rsidRPr="00F54186">
        <w:rPr>
          <w:rFonts w:ascii="Arial" w:hAnsi="Arial" w:cs="Arial"/>
          <w:bCs/>
          <w:i/>
          <w:sz w:val="22"/>
          <w:szCs w:val="22"/>
        </w:rPr>
        <w:t xml:space="preserve">R. </w:t>
      </w:r>
      <w:proofErr w:type="spellStart"/>
      <w:r w:rsidRPr="00F54186">
        <w:rPr>
          <w:rFonts w:ascii="Arial" w:hAnsi="Arial" w:cs="Arial"/>
          <w:bCs/>
          <w:i/>
          <w:sz w:val="22"/>
          <w:szCs w:val="22"/>
        </w:rPr>
        <w:t>stolonifer</w:t>
      </w:r>
      <w:proofErr w:type="spellEnd"/>
      <w:r w:rsidRPr="00F54186">
        <w:rPr>
          <w:rFonts w:ascii="Arial" w:hAnsi="Arial" w:cs="Arial"/>
          <w:bCs/>
          <w:sz w:val="22"/>
          <w:szCs w:val="22"/>
        </w:rPr>
        <w:t xml:space="preserve">, </w:t>
      </w:r>
      <w:r w:rsidRPr="00F54186">
        <w:rPr>
          <w:rFonts w:ascii="Arial" w:hAnsi="Arial" w:cs="Arial"/>
          <w:bCs/>
          <w:i/>
          <w:sz w:val="22"/>
          <w:szCs w:val="22"/>
        </w:rPr>
        <w:t xml:space="preserve">Botrytis </w:t>
      </w:r>
      <w:r w:rsidRPr="00002E8D">
        <w:rPr>
          <w:rFonts w:ascii="Arial" w:hAnsi="Arial" w:cs="Arial"/>
          <w:bCs/>
          <w:sz w:val="22"/>
          <w:szCs w:val="22"/>
          <w:rPrChange w:id="166" w:author="ismail - [2010]" w:date="2025-11-25T09:11:00Z">
            <w:rPr>
              <w:rFonts w:ascii="Arial" w:hAnsi="Arial" w:cs="Arial"/>
              <w:bCs/>
              <w:i/>
              <w:sz w:val="22"/>
              <w:szCs w:val="22"/>
            </w:rPr>
          </w:rPrChange>
        </w:rPr>
        <w:t>sp</w:t>
      </w:r>
      <w:ins w:id="167" w:author="ismail - [2010]" w:date="2025-11-25T09:11:00Z">
        <w:r w:rsidR="00002E8D">
          <w:rPr>
            <w:rFonts w:ascii="Arial" w:hAnsi="Arial" w:cs="Arial"/>
            <w:bCs/>
            <w:i/>
            <w:sz w:val="22"/>
            <w:szCs w:val="22"/>
          </w:rPr>
          <w:t>.</w:t>
        </w:r>
      </w:ins>
      <w:del w:id="168" w:author="ismail - [2010]" w:date="2025-11-25T09:11:00Z">
        <w:r w:rsidRPr="00F54186" w:rsidDel="00002E8D">
          <w:rPr>
            <w:rFonts w:ascii="Arial" w:hAnsi="Arial" w:cs="Arial"/>
            <w:bCs/>
            <w:i/>
            <w:sz w:val="22"/>
            <w:szCs w:val="22"/>
          </w:rPr>
          <w:delText>,</w:delText>
        </w:r>
      </w:del>
      <w:r w:rsidRPr="00F54186">
        <w:rPr>
          <w:rFonts w:ascii="Arial" w:hAnsi="Arial" w:cs="Arial"/>
          <w:bCs/>
          <w:i/>
          <w:sz w:val="22"/>
          <w:szCs w:val="22"/>
        </w:rPr>
        <w:t xml:space="preserve"> </w:t>
      </w:r>
      <w:r w:rsidRPr="00F54186">
        <w:rPr>
          <w:rFonts w:ascii="Arial" w:hAnsi="Arial" w:cs="Arial"/>
          <w:bCs/>
          <w:sz w:val="22"/>
          <w:szCs w:val="22"/>
        </w:rPr>
        <w:t xml:space="preserve">and </w:t>
      </w:r>
      <w:proofErr w:type="spellStart"/>
      <w:r w:rsidRPr="00F54186">
        <w:rPr>
          <w:rFonts w:ascii="Arial" w:hAnsi="Arial" w:cs="Arial"/>
          <w:bCs/>
          <w:i/>
          <w:sz w:val="22"/>
          <w:szCs w:val="22"/>
        </w:rPr>
        <w:t>Fusarium</w:t>
      </w:r>
      <w:proofErr w:type="spellEnd"/>
      <w:r w:rsidRPr="00F54186">
        <w:rPr>
          <w:rFonts w:ascii="Arial" w:hAnsi="Arial" w:cs="Arial"/>
          <w:bCs/>
          <w:i/>
          <w:sz w:val="22"/>
          <w:szCs w:val="22"/>
        </w:rPr>
        <w:t xml:space="preserve"> </w:t>
      </w:r>
      <w:r w:rsidRPr="00002E8D">
        <w:rPr>
          <w:rFonts w:ascii="Arial" w:hAnsi="Arial" w:cs="Arial"/>
          <w:bCs/>
          <w:sz w:val="22"/>
          <w:szCs w:val="22"/>
          <w:rPrChange w:id="169" w:author="ismail - [2010]" w:date="2025-11-25T09:12:00Z">
            <w:rPr>
              <w:rFonts w:ascii="Arial" w:hAnsi="Arial" w:cs="Arial"/>
              <w:bCs/>
              <w:i/>
              <w:sz w:val="22"/>
              <w:szCs w:val="22"/>
            </w:rPr>
          </w:rPrChange>
        </w:rPr>
        <w:t>sp</w:t>
      </w:r>
      <w:ins w:id="170" w:author="ismail - [2010]" w:date="2025-11-25T09:12:00Z">
        <w:r w:rsidR="00002E8D">
          <w:rPr>
            <w:rFonts w:ascii="Arial" w:hAnsi="Arial" w:cs="Arial"/>
            <w:bCs/>
            <w:i/>
            <w:sz w:val="22"/>
            <w:szCs w:val="22"/>
          </w:rPr>
          <w:t>.</w:t>
        </w:r>
      </w:ins>
      <w:r w:rsidRPr="00F54186">
        <w:rPr>
          <w:rFonts w:ascii="Arial" w:hAnsi="Arial" w:cs="Arial"/>
          <w:bCs/>
          <w:sz w:val="22"/>
          <w:szCs w:val="22"/>
        </w:rPr>
        <w:t xml:space="preserve"> in causing onion bulb rot was </w:t>
      </w:r>
      <w:del w:id="171" w:author="ismail - [2010]" w:date="2025-11-25T09:12:00Z">
        <w:r w:rsidRPr="00F54186" w:rsidDel="00002E8D">
          <w:rPr>
            <w:rFonts w:ascii="Arial" w:hAnsi="Arial" w:cs="Arial"/>
            <w:bCs/>
            <w:sz w:val="22"/>
            <w:szCs w:val="22"/>
          </w:rPr>
          <w:delText xml:space="preserve">shown to be </w:delText>
        </w:r>
      </w:del>
      <w:r w:rsidRPr="00F54186">
        <w:rPr>
          <w:rFonts w:ascii="Arial" w:hAnsi="Arial" w:cs="Arial"/>
          <w:bCs/>
          <w:sz w:val="22"/>
          <w:szCs w:val="22"/>
        </w:rPr>
        <w:t>faster than that of the other associated fungi</w:t>
      </w:r>
      <w:del w:id="172" w:author="ismail - [2010]" w:date="2025-11-25T09:12:00Z">
        <w:r w:rsidRPr="00F54186" w:rsidDel="00002E8D">
          <w:rPr>
            <w:rFonts w:ascii="Arial" w:hAnsi="Arial" w:cs="Arial"/>
            <w:bCs/>
            <w:sz w:val="22"/>
            <w:szCs w:val="22"/>
          </w:rPr>
          <w:delText xml:space="preserve"> mentioned above</w:delText>
        </w:r>
      </w:del>
      <w:r w:rsidRPr="00F54186">
        <w:rPr>
          <w:rFonts w:ascii="Arial" w:hAnsi="Arial" w:cs="Arial"/>
          <w:bCs/>
          <w:sz w:val="22"/>
          <w:szCs w:val="22"/>
        </w:rPr>
        <w:t>. Under conditions of rapid movement of bulbs from the field to the market, the effects of the different fungi may likely be negligible. However, onions are frequently stored for 1</w:t>
      </w:r>
      <w:r w:rsidR="006C38E4" w:rsidRPr="00F54186">
        <w:rPr>
          <w:rFonts w:ascii="Arial" w:hAnsi="Arial" w:cs="Arial"/>
          <w:bCs/>
          <w:sz w:val="22"/>
          <w:szCs w:val="22"/>
        </w:rPr>
        <w:t>–</w:t>
      </w:r>
      <w:r w:rsidRPr="00F54186">
        <w:rPr>
          <w:rFonts w:ascii="Arial" w:hAnsi="Arial" w:cs="Arial"/>
          <w:bCs/>
          <w:sz w:val="22"/>
          <w:szCs w:val="22"/>
        </w:rPr>
        <w:t>5 months after harvest in Nigeria. Then, the losses from major pathogens may be greater in number but less in monetary value than those from</w:t>
      </w:r>
      <w:del w:id="173" w:author="ismail - [2010]" w:date="2025-11-25T09:13:00Z">
        <w:r w:rsidRPr="00F54186" w:rsidDel="00002E8D">
          <w:rPr>
            <w:rFonts w:ascii="Arial" w:hAnsi="Arial" w:cs="Arial"/>
            <w:bCs/>
            <w:sz w:val="22"/>
            <w:szCs w:val="22"/>
          </w:rPr>
          <w:delText>, for example,</w:delText>
        </w:r>
      </w:del>
      <w:r w:rsidRPr="00F54186">
        <w:rPr>
          <w:rFonts w:ascii="Arial" w:hAnsi="Arial" w:cs="Arial"/>
          <w:bCs/>
          <w:sz w:val="22"/>
          <w:szCs w:val="22"/>
        </w:rPr>
        <w:t xml:space="preserve"> </w:t>
      </w:r>
      <w:r w:rsidRPr="00F54186">
        <w:rPr>
          <w:rFonts w:ascii="Arial" w:hAnsi="Arial" w:cs="Arial"/>
          <w:bCs/>
          <w:i/>
          <w:iCs/>
          <w:sz w:val="22"/>
          <w:szCs w:val="22"/>
        </w:rPr>
        <w:t>A. flavus</w:t>
      </w:r>
      <w:r w:rsidRPr="00F54186">
        <w:rPr>
          <w:rFonts w:ascii="Arial" w:hAnsi="Arial" w:cs="Arial"/>
          <w:bCs/>
          <w:sz w:val="22"/>
          <w:szCs w:val="22"/>
        </w:rPr>
        <w:t xml:space="preserve"> and </w:t>
      </w:r>
      <w:r w:rsidRPr="00F54186">
        <w:rPr>
          <w:rFonts w:ascii="Arial" w:hAnsi="Arial" w:cs="Arial"/>
          <w:bCs/>
          <w:i/>
          <w:iCs/>
          <w:sz w:val="22"/>
          <w:szCs w:val="22"/>
        </w:rPr>
        <w:t xml:space="preserve">Fusarium </w:t>
      </w:r>
      <w:r w:rsidRPr="00002E8D">
        <w:rPr>
          <w:rFonts w:ascii="Arial" w:hAnsi="Arial" w:cs="Arial"/>
          <w:bCs/>
          <w:iCs/>
          <w:sz w:val="22"/>
          <w:szCs w:val="22"/>
          <w:rPrChange w:id="174" w:author="ismail - [2010]" w:date="2025-11-25T09:13:00Z">
            <w:rPr>
              <w:rFonts w:ascii="Arial" w:hAnsi="Arial" w:cs="Arial"/>
              <w:bCs/>
              <w:i/>
              <w:iCs/>
              <w:sz w:val="22"/>
              <w:szCs w:val="22"/>
            </w:rPr>
          </w:rPrChange>
        </w:rPr>
        <w:t>sp</w:t>
      </w:r>
      <w:r w:rsidRPr="00F54186">
        <w:rPr>
          <w:rFonts w:ascii="Arial" w:hAnsi="Arial" w:cs="Arial"/>
          <w:bCs/>
          <w:sz w:val="22"/>
          <w:szCs w:val="22"/>
        </w:rPr>
        <w:t xml:space="preserve">. This is because the bulbs are usually sorted before being transported to markets, and severely rotted ones are discarded. Our study shows that </w:t>
      </w:r>
      <w:r w:rsidRPr="00F54186">
        <w:rPr>
          <w:rFonts w:ascii="Arial" w:hAnsi="Arial" w:cs="Arial"/>
          <w:bCs/>
          <w:i/>
          <w:iCs/>
          <w:sz w:val="22"/>
          <w:szCs w:val="22"/>
        </w:rPr>
        <w:t>A. flavus and A.</w:t>
      </w:r>
      <w:r w:rsidRPr="00F54186">
        <w:rPr>
          <w:rFonts w:ascii="Arial" w:hAnsi="Arial" w:cs="Arial"/>
          <w:bCs/>
          <w:sz w:val="22"/>
          <w:szCs w:val="22"/>
        </w:rPr>
        <w:t xml:space="preserve"> </w:t>
      </w:r>
      <w:r w:rsidRPr="00F54186">
        <w:rPr>
          <w:rFonts w:ascii="Arial" w:hAnsi="Arial" w:cs="Arial"/>
          <w:bCs/>
          <w:i/>
          <w:iCs/>
          <w:sz w:val="22"/>
          <w:szCs w:val="22"/>
        </w:rPr>
        <w:t>fumigatus</w:t>
      </w:r>
      <w:r w:rsidRPr="00F54186">
        <w:rPr>
          <w:rFonts w:ascii="Arial" w:hAnsi="Arial" w:cs="Arial"/>
          <w:bCs/>
          <w:sz w:val="22"/>
          <w:szCs w:val="22"/>
        </w:rPr>
        <w:t xml:space="preserve"> were significant </w:t>
      </w:r>
      <w:r w:rsidRPr="00F54186">
        <w:rPr>
          <w:rFonts w:ascii="Arial" w:hAnsi="Arial" w:cs="Arial"/>
          <w:bCs/>
          <w:i/>
          <w:sz w:val="22"/>
          <w:szCs w:val="22"/>
        </w:rPr>
        <w:t xml:space="preserve">(P≤0.05) </w:t>
      </w:r>
      <w:r w:rsidRPr="00F54186">
        <w:rPr>
          <w:rFonts w:ascii="Arial" w:hAnsi="Arial" w:cs="Arial"/>
          <w:bCs/>
          <w:sz w:val="22"/>
          <w:szCs w:val="22"/>
        </w:rPr>
        <w:t>in the bag, floor,</w:t>
      </w:r>
      <w:r w:rsidRPr="00F54186">
        <w:rPr>
          <w:rFonts w:ascii="Arial" w:eastAsiaTheme="minorEastAsia" w:hAnsi="Arial" w:cs="Arial"/>
          <w:bCs/>
          <w:sz w:val="22"/>
          <w:szCs w:val="22"/>
        </w:rPr>
        <w:t xml:space="preserve"> and basket</w:t>
      </w:r>
      <w:del w:id="175" w:author="ismail - [2010]" w:date="2025-11-25T09:14:00Z">
        <w:r w:rsidRPr="00F54186" w:rsidDel="00002E8D">
          <w:rPr>
            <w:rFonts w:ascii="Arial" w:eastAsiaTheme="minorEastAsia" w:hAnsi="Arial" w:cs="Arial"/>
            <w:bCs/>
            <w:sz w:val="22"/>
            <w:szCs w:val="22"/>
          </w:rPr>
          <w:delText xml:space="preserve"> (Table 2)</w:delText>
        </w:r>
      </w:del>
      <w:r w:rsidRPr="00F54186">
        <w:rPr>
          <w:rFonts w:ascii="Arial" w:eastAsiaTheme="minorEastAsia" w:hAnsi="Arial" w:cs="Arial"/>
          <w:bCs/>
          <w:sz w:val="22"/>
          <w:szCs w:val="22"/>
        </w:rPr>
        <w:t>. This could be due to the tim</w:t>
      </w:r>
      <w:r w:rsidR="006C38E4" w:rsidRPr="00F54186">
        <w:rPr>
          <w:rFonts w:ascii="Arial" w:eastAsiaTheme="minorEastAsia" w:hAnsi="Arial" w:cs="Arial"/>
          <w:bCs/>
          <w:sz w:val="22"/>
          <w:szCs w:val="22"/>
        </w:rPr>
        <w:t>ing and period of inoculation, which the associated with increased</w:t>
      </w:r>
      <w:r w:rsidRPr="00F54186">
        <w:rPr>
          <w:rFonts w:ascii="Arial" w:eastAsiaTheme="minorEastAsia" w:hAnsi="Arial" w:cs="Arial"/>
          <w:bCs/>
          <w:sz w:val="22"/>
          <w:szCs w:val="22"/>
        </w:rPr>
        <w:t xml:space="preserve"> deterioration of the purple onion by the organisms. Again, a</w:t>
      </w:r>
      <w:r w:rsidRPr="00F54186">
        <w:rPr>
          <w:rFonts w:ascii="Arial" w:hAnsi="Arial" w:cs="Arial"/>
          <w:bCs/>
          <w:sz w:val="22"/>
          <w:szCs w:val="22"/>
        </w:rPr>
        <w:t>ny rots that cannot be detected are passed by farmers and moved to the markets. As a result, the slower type of rot</w:t>
      </w:r>
      <w:r w:rsidR="006C38E4" w:rsidRPr="00F54186">
        <w:rPr>
          <w:rFonts w:ascii="Arial" w:hAnsi="Arial" w:cs="Arial"/>
          <w:bCs/>
          <w:sz w:val="22"/>
          <w:szCs w:val="22"/>
        </w:rPr>
        <w:t xml:space="preserve"> characteristic of </w:t>
      </w:r>
      <w:r w:rsidR="006C38E4" w:rsidRPr="00002E8D">
        <w:rPr>
          <w:rFonts w:ascii="Arial" w:hAnsi="Arial" w:cs="Arial"/>
          <w:bCs/>
          <w:i/>
          <w:sz w:val="22"/>
          <w:szCs w:val="22"/>
          <w:rPrChange w:id="176" w:author="ismail - [2010]" w:date="2025-11-25T09:15:00Z">
            <w:rPr>
              <w:rFonts w:ascii="Arial" w:hAnsi="Arial" w:cs="Arial"/>
              <w:bCs/>
              <w:sz w:val="22"/>
              <w:szCs w:val="22"/>
            </w:rPr>
          </w:rPrChange>
        </w:rPr>
        <w:t>B</w:t>
      </w:r>
      <w:ins w:id="177" w:author="ismail - [2010]" w:date="2025-11-25T09:15:00Z">
        <w:r w:rsidR="00002E8D" w:rsidRPr="00002E8D">
          <w:rPr>
            <w:rFonts w:ascii="Arial" w:hAnsi="Arial" w:cs="Arial"/>
            <w:bCs/>
            <w:i/>
            <w:sz w:val="22"/>
            <w:szCs w:val="22"/>
            <w:rPrChange w:id="178" w:author="ismail - [2010]" w:date="2025-11-25T09:15:00Z">
              <w:rPr>
                <w:rFonts w:ascii="Arial" w:hAnsi="Arial" w:cs="Arial"/>
                <w:bCs/>
                <w:sz w:val="22"/>
                <w:szCs w:val="22"/>
              </w:rPr>
            </w:rPrChange>
          </w:rPr>
          <w:t>otrytis</w:t>
        </w:r>
        <w:r w:rsidR="00002E8D">
          <w:rPr>
            <w:rFonts w:ascii="Arial" w:hAnsi="Arial" w:cs="Arial"/>
            <w:bCs/>
            <w:sz w:val="22"/>
            <w:szCs w:val="22"/>
          </w:rPr>
          <w:t xml:space="preserve"> </w:t>
        </w:r>
      </w:ins>
      <w:del w:id="179" w:author="ismail - [2010]" w:date="2025-11-25T09:15:00Z">
        <w:r w:rsidR="006C38E4" w:rsidRPr="00F54186" w:rsidDel="00002E8D">
          <w:rPr>
            <w:rFonts w:ascii="Arial" w:hAnsi="Arial" w:cs="Arial"/>
            <w:bCs/>
            <w:sz w:val="22"/>
            <w:szCs w:val="22"/>
          </w:rPr>
          <w:delText xml:space="preserve">. </w:delText>
        </w:r>
      </w:del>
      <w:r w:rsidR="006C38E4" w:rsidRPr="00F54186">
        <w:rPr>
          <w:rFonts w:ascii="Arial" w:hAnsi="Arial" w:cs="Arial"/>
          <w:bCs/>
          <w:sz w:val="22"/>
          <w:szCs w:val="22"/>
        </w:rPr>
        <w:t xml:space="preserve">species and </w:t>
      </w:r>
      <w:proofErr w:type="spellStart"/>
      <w:r w:rsidR="006C38E4" w:rsidRPr="00002E8D">
        <w:rPr>
          <w:rFonts w:ascii="Arial" w:hAnsi="Arial" w:cs="Arial"/>
          <w:bCs/>
          <w:i/>
          <w:sz w:val="22"/>
          <w:szCs w:val="22"/>
          <w:rPrChange w:id="180" w:author="ismail - [2010]" w:date="2025-11-25T09:15:00Z">
            <w:rPr>
              <w:rFonts w:ascii="Arial" w:hAnsi="Arial" w:cs="Arial"/>
              <w:bCs/>
              <w:sz w:val="22"/>
              <w:szCs w:val="22"/>
            </w:rPr>
          </w:rPrChange>
        </w:rPr>
        <w:t>Fusarium</w:t>
      </w:r>
      <w:proofErr w:type="spellEnd"/>
      <w:r w:rsidR="006C38E4" w:rsidRPr="00F54186">
        <w:rPr>
          <w:rFonts w:ascii="Arial" w:hAnsi="Arial" w:cs="Arial"/>
          <w:bCs/>
          <w:sz w:val="22"/>
          <w:szCs w:val="22"/>
        </w:rPr>
        <w:t xml:space="preserve"> sp. infections</w:t>
      </w:r>
      <w:r w:rsidRPr="00F54186">
        <w:rPr>
          <w:rFonts w:ascii="Arial" w:hAnsi="Arial" w:cs="Arial"/>
          <w:bCs/>
          <w:sz w:val="22"/>
          <w:szCs w:val="22"/>
        </w:rPr>
        <w:t xml:space="preserve"> may be more costly because transport expenses are added. A certain level of post-harvest rot</w:t>
      </w:r>
      <w:r w:rsidR="006C38E4" w:rsidRPr="00F54186">
        <w:rPr>
          <w:rFonts w:ascii="Arial" w:hAnsi="Arial" w:cs="Arial"/>
          <w:bCs/>
          <w:sz w:val="22"/>
          <w:szCs w:val="22"/>
        </w:rPr>
        <w:t xml:space="preserve"> in onion bulbs is inevitable due to their perishable nature, but this can be kept to a minimum </w:t>
      </w:r>
      <w:ins w:id="181" w:author="ismail - [2010]" w:date="2025-11-25T09:16:00Z">
        <w:r w:rsidR="00002E8D">
          <w:rPr>
            <w:rFonts w:ascii="Arial" w:hAnsi="Arial" w:cs="Arial"/>
            <w:bCs/>
            <w:sz w:val="22"/>
            <w:szCs w:val="22"/>
          </w:rPr>
          <w:t xml:space="preserve">level </w:t>
        </w:r>
      </w:ins>
      <w:r w:rsidR="006C38E4" w:rsidRPr="00F54186">
        <w:rPr>
          <w:rFonts w:ascii="Arial" w:hAnsi="Arial" w:cs="Arial"/>
          <w:bCs/>
          <w:sz w:val="22"/>
          <w:szCs w:val="22"/>
        </w:rPr>
        <w:t>if proper storage methods are us</w:t>
      </w:r>
      <w:r w:rsidRPr="00F54186">
        <w:rPr>
          <w:rFonts w:ascii="Arial" w:hAnsi="Arial" w:cs="Arial"/>
          <w:bCs/>
          <w:sz w:val="22"/>
          <w:szCs w:val="22"/>
        </w:rPr>
        <w:t xml:space="preserve">ed. This result </w:t>
      </w:r>
      <w:r w:rsidR="006C38E4" w:rsidRPr="00F54186">
        <w:rPr>
          <w:rFonts w:ascii="Arial" w:hAnsi="Arial" w:cs="Arial"/>
          <w:bCs/>
          <w:sz w:val="22"/>
          <w:szCs w:val="22"/>
        </w:rPr>
        <w:t>agrees</w:t>
      </w:r>
      <w:r w:rsidRPr="00F54186">
        <w:rPr>
          <w:rFonts w:ascii="Arial" w:hAnsi="Arial" w:cs="Arial"/>
          <w:bCs/>
          <w:sz w:val="22"/>
          <w:szCs w:val="22"/>
        </w:rPr>
        <w:t xml:space="preserve"> with the result</w:t>
      </w:r>
      <w:ins w:id="182" w:author="ismail - [2010]" w:date="2025-11-25T09:16:00Z">
        <w:r w:rsidR="00002E8D">
          <w:rPr>
            <w:rFonts w:ascii="Arial" w:hAnsi="Arial" w:cs="Arial"/>
            <w:bCs/>
            <w:sz w:val="22"/>
            <w:szCs w:val="22"/>
          </w:rPr>
          <w:t>s</w:t>
        </w:r>
      </w:ins>
      <w:r w:rsidRPr="00F54186">
        <w:rPr>
          <w:rFonts w:ascii="Arial" w:hAnsi="Arial" w:cs="Arial"/>
          <w:bCs/>
          <w:sz w:val="22"/>
          <w:szCs w:val="22"/>
        </w:rPr>
        <w:t xml:space="preserve"> of </w:t>
      </w:r>
      <w:proofErr w:type="spellStart"/>
      <w:r w:rsidRPr="00F54186">
        <w:rPr>
          <w:rFonts w:ascii="Arial" w:hAnsi="Arial" w:cs="Arial"/>
          <w:bCs/>
          <w:sz w:val="22"/>
          <w:szCs w:val="22"/>
        </w:rPr>
        <w:t>Dimka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Onuegbu</w:t>
      </w:r>
      <w:proofErr w:type="spellEnd"/>
      <w:r w:rsidRPr="00F54186">
        <w:rPr>
          <w:rFonts w:ascii="Arial" w:hAnsi="Arial" w:cs="Arial"/>
          <w:bCs/>
          <w:sz w:val="22"/>
          <w:szCs w:val="22"/>
        </w:rPr>
        <w:t xml:space="preserve"> (2010). In the present study, the effect of different storage methods on the disease severity of onion bulbs was compared</w:t>
      </w:r>
      <w:del w:id="183" w:author="ismail - [2010]" w:date="2025-11-25T09:17:00Z">
        <w:r w:rsidRPr="00F54186" w:rsidDel="00002E8D">
          <w:rPr>
            <w:rFonts w:ascii="Arial" w:hAnsi="Arial" w:cs="Arial"/>
            <w:bCs/>
            <w:sz w:val="22"/>
            <w:szCs w:val="22"/>
          </w:rPr>
          <w:delText xml:space="preserve"> (Table 3)</w:delText>
        </w:r>
      </w:del>
      <w:r w:rsidRPr="00F54186">
        <w:rPr>
          <w:rFonts w:ascii="Arial" w:hAnsi="Arial" w:cs="Arial"/>
          <w:bCs/>
          <w:sz w:val="22"/>
          <w:szCs w:val="22"/>
        </w:rPr>
        <w:t xml:space="preserve">. The results showed that floor storage was significantly </w:t>
      </w:r>
      <w:ins w:id="184" w:author="ismail - [2010]" w:date="2025-11-25T09:17:00Z">
        <w:r w:rsidR="00002E8D">
          <w:rPr>
            <w:rFonts w:ascii="Arial" w:hAnsi="Arial" w:cs="Arial"/>
            <w:bCs/>
            <w:sz w:val="22"/>
            <w:szCs w:val="22"/>
          </w:rPr>
          <w:t>better</w:t>
        </w:r>
      </w:ins>
      <w:del w:id="185" w:author="ismail - [2010]" w:date="2025-11-25T09:17:00Z">
        <w:r w:rsidR="006C38E4" w:rsidRPr="00F54186" w:rsidDel="00002E8D">
          <w:rPr>
            <w:rFonts w:ascii="Arial" w:hAnsi="Arial" w:cs="Arial"/>
            <w:bCs/>
            <w:color w:val="000000"/>
            <w:sz w:val="22"/>
            <w:szCs w:val="22"/>
          </w:rPr>
          <w:delText>higher</w:delText>
        </w:r>
      </w:del>
      <w:r w:rsidR="006C38E4" w:rsidRPr="00F54186">
        <w:rPr>
          <w:rFonts w:ascii="Arial" w:hAnsi="Arial" w:cs="Arial"/>
          <w:bCs/>
          <w:color w:val="000000"/>
          <w:sz w:val="22"/>
          <w:szCs w:val="22"/>
        </w:rPr>
        <w:t xml:space="preserve"> </w:t>
      </w:r>
      <w:r w:rsidR="006C38E4" w:rsidRPr="00F54186">
        <w:rPr>
          <w:rFonts w:ascii="Arial" w:hAnsi="Arial" w:cs="Arial"/>
          <w:bCs/>
          <w:i/>
          <w:iCs/>
          <w:color w:val="000000"/>
          <w:sz w:val="22"/>
          <w:szCs w:val="22"/>
        </w:rPr>
        <w:t>(P≤0.05)</w:t>
      </w:r>
      <w:r w:rsidR="006C38E4" w:rsidRPr="00F54186">
        <w:rPr>
          <w:rFonts w:ascii="Arial" w:hAnsi="Arial" w:cs="Arial"/>
          <w:bCs/>
          <w:color w:val="000000"/>
          <w:sz w:val="22"/>
          <w:szCs w:val="22"/>
        </w:rPr>
        <w:t xml:space="preserve"> and differed</w:t>
      </w:r>
      <w:r w:rsidRPr="00F54186">
        <w:rPr>
          <w:rFonts w:ascii="Arial" w:eastAsiaTheme="minorEastAsia" w:hAnsi="Arial" w:cs="Arial"/>
          <w:bCs/>
          <w:sz w:val="22"/>
          <w:szCs w:val="22"/>
        </w:rPr>
        <w:t xml:space="preserve"> among treatments in white onion bulbs. The floor</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constant coolness may help maintain the vegetable</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fresh moisture content, which could be attributed to the ventilation</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role in maintaining the onion</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 xml:space="preserve">s healthy structure. This result is in harmony with the result of </w:t>
      </w:r>
      <w:r w:rsidRPr="00F54186">
        <w:rPr>
          <w:rFonts w:ascii="Arial" w:hAnsi="Arial" w:cs="Arial"/>
          <w:bCs/>
          <w:sz w:val="22"/>
          <w:szCs w:val="22"/>
        </w:rPr>
        <w:t xml:space="preserve">Adebayo and </w:t>
      </w:r>
      <w:proofErr w:type="spellStart"/>
      <w:r w:rsidRPr="00F54186">
        <w:rPr>
          <w:rFonts w:ascii="Arial" w:hAnsi="Arial" w:cs="Arial"/>
          <w:bCs/>
          <w:sz w:val="22"/>
          <w:szCs w:val="22"/>
        </w:rPr>
        <w:t>Diyaolu</w:t>
      </w:r>
      <w:proofErr w:type="spellEnd"/>
      <w:r w:rsidRPr="00F54186">
        <w:rPr>
          <w:rFonts w:ascii="Arial" w:hAnsi="Arial" w:cs="Arial"/>
          <w:bCs/>
          <w:sz w:val="22"/>
          <w:szCs w:val="22"/>
        </w:rPr>
        <w:t xml:space="preserve"> (2003), in their studies on mycology and spoilage of cashew nuts in storage. They reported that the best method of storage was basket storage, as it provides </w:t>
      </w:r>
      <w:r w:rsidR="006C38E4" w:rsidRPr="00F54186">
        <w:rPr>
          <w:rFonts w:ascii="Arial" w:hAnsi="Arial" w:cs="Arial"/>
          <w:bCs/>
          <w:sz w:val="22"/>
          <w:szCs w:val="22"/>
        </w:rPr>
        <w:t>adequate</w:t>
      </w:r>
      <w:r w:rsidRPr="00F54186">
        <w:rPr>
          <w:rFonts w:ascii="Arial" w:hAnsi="Arial" w:cs="Arial"/>
          <w:bCs/>
          <w:sz w:val="22"/>
          <w:szCs w:val="22"/>
        </w:rPr>
        <w:t xml:space="preserve"> air circulation (ventilation) and thus produces less heat, which may not </w:t>
      </w:r>
      <w:proofErr w:type="spellStart"/>
      <w:r w:rsidRPr="00F54186">
        <w:rPr>
          <w:rFonts w:ascii="Arial" w:hAnsi="Arial" w:cs="Arial"/>
          <w:bCs/>
          <w:sz w:val="22"/>
          <w:szCs w:val="22"/>
        </w:rPr>
        <w:t>favour</w:t>
      </w:r>
      <w:proofErr w:type="spellEnd"/>
      <w:r w:rsidRPr="00F54186">
        <w:rPr>
          <w:rFonts w:ascii="Arial" w:hAnsi="Arial" w:cs="Arial"/>
          <w:bCs/>
          <w:sz w:val="22"/>
          <w:szCs w:val="22"/>
        </w:rPr>
        <w:t xml:space="preserve"> the growth and sporulation of fungi. It may also be that those on the floor</w:t>
      </w:r>
      <w:r w:rsidR="006C38E4" w:rsidRPr="00F54186">
        <w:rPr>
          <w:rFonts w:ascii="Arial" w:hAnsi="Arial" w:cs="Arial"/>
          <w:bCs/>
          <w:sz w:val="22"/>
          <w:szCs w:val="22"/>
        </w:rPr>
        <w:t xml:space="preserve"> are exposed to more ventilation and are therefore more predisposed to</w:t>
      </w:r>
      <w:r w:rsidRPr="00F54186">
        <w:rPr>
          <w:rFonts w:ascii="Arial" w:hAnsi="Arial" w:cs="Arial"/>
          <w:bCs/>
          <w:sz w:val="22"/>
          <w:szCs w:val="22"/>
        </w:rPr>
        <w:t xml:space="preserve"> pathogenic ingress. </w:t>
      </w:r>
      <w:r w:rsidRPr="00F54186">
        <w:rPr>
          <w:rFonts w:ascii="Arial" w:eastAsiaTheme="minorEastAsia" w:hAnsi="Arial" w:cs="Arial"/>
          <w:bCs/>
          <w:sz w:val="22"/>
          <w:szCs w:val="22"/>
        </w:rPr>
        <w:t xml:space="preserve">Although, in this research, the purple onion was not significant </w:t>
      </w:r>
      <w:r w:rsidRPr="00F54186">
        <w:rPr>
          <w:rFonts w:ascii="Arial" w:eastAsiaTheme="minorEastAsia" w:hAnsi="Arial" w:cs="Arial"/>
          <w:bCs/>
          <w:i/>
          <w:iCs/>
          <w:sz w:val="22"/>
          <w:szCs w:val="22"/>
        </w:rPr>
        <w:t>(P≥ 0.05),</w:t>
      </w:r>
      <w:r w:rsidRPr="00F54186">
        <w:rPr>
          <w:rFonts w:ascii="Arial" w:eastAsiaTheme="minorEastAsia" w:hAnsi="Arial" w:cs="Arial"/>
          <w:bCs/>
          <w:sz w:val="22"/>
          <w:szCs w:val="22"/>
        </w:rPr>
        <w:t xml:space="preserve"> this could be </w:t>
      </w:r>
      <w:r w:rsidRPr="00F54186">
        <w:rPr>
          <w:rFonts w:ascii="Arial" w:hAnsi="Arial" w:cs="Arial"/>
          <w:bCs/>
          <w:sz w:val="22"/>
          <w:szCs w:val="22"/>
        </w:rPr>
        <w:t xml:space="preserve">due to difference in contents such as pungency, sugar content, disease resistance, seed stem formation, double centers, bulb shape and bulb size as reported by </w:t>
      </w:r>
      <w:proofErr w:type="spellStart"/>
      <w:r w:rsidRPr="00F54186">
        <w:rPr>
          <w:rFonts w:ascii="Arial" w:hAnsi="Arial" w:cs="Arial"/>
          <w:bCs/>
          <w:sz w:val="22"/>
          <w:szCs w:val="22"/>
        </w:rPr>
        <w:t>Dogondaji</w:t>
      </w:r>
      <w:proofErr w:type="spellEnd"/>
      <w:r w:rsidRPr="00F54186">
        <w:rPr>
          <w:rFonts w:ascii="Arial" w:hAnsi="Arial" w:cs="Arial"/>
          <w:bCs/>
          <w:sz w:val="22"/>
          <w:szCs w:val="22"/>
        </w:rPr>
        <w:t xml:space="preserve"> </w:t>
      </w:r>
      <w:r w:rsidRPr="00F54186">
        <w:rPr>
          <w:rFonts w:ascii="Arial" w:hAnsi="Arial" w:cs="Arial"/>
          <w:bCs/>
          <w:i/>
          <w:sz w:val="22"/>
          <w:szCs w:val="22"/>
        </w:rPr>
        <w:t xml:space="preserve">et al., </w:t>
      </w:r>
      <w:r w:rsidRPr="00F54186">
        <w:rPr>
          <w:rFonts w:ascii="Arial" w:hAnsi="Arial" w:cs="Arial"/>
          <w:bCs/>
          <w:sz w:val="22"/>
          <w:szCs w:val="22"/>
        </w:rPr>
        <w:t xml:space="preserve">(2005) in their evaluation of onion storage losses and implication for food security in Sokoto metropolis. Furthermore, during the study, it was also observed that the purple variety of onion bulbs deteriorated faster than the white variety after 7-21 days of inoculation. The fungi species isolated from infected onion bulbs (white and purple) may have had a remarkable effect on inoculated healthy onion bulbs compared to the control. The presence of fungi on the onion bulbs eventually leads to disease development in the field when the infected bulbs are planted in the preceding cropping season. Microbial infection of bulbs is often the result of poor pre-harvest management practices. Based on these notes, healthy, undamaged onion bulbs that have been dried in the field should be </w:t>
      </w:r>
      <w:r w:rsidRPr="00F54186">
        <w:rPr>
          <w:rFonts w:ascii="Arial" w:hAnsi="Arial" w:cs="Arial"/>
          <w:bCs/>
          <w:sz w:val="22"/>
          <w:szCs w:val="22"/>
        </w:rPr>
        <w:lastRenderedPageBreak/>
        <w:t xml:space="preserve">stored in </w:t>
      </w:r>
      <w:r w:rsidR="00D950DD" w:rsidRPr="00F54186">
        <w:rPr>
          <w:rFonts w:ascii="Arial" w:hAnsi="Arial" w:cs="Arial"/>
          <w:bCs/>
          <w:sz w:val="22"/>
          <w:szCs w:val="22"/>
        </w:rPr>
        <w:t xml:space="preserve">a </w:t>
      </w:r>
      <w:r w:rsidRPr="00F54186">
        <w:rPr>
          <w:rFonts w:ascii="Arial" w:hAnsi="Arial" w:cs="Arial"/>
          <w:bCs/>
          <w:sz w:val="22"/>
          <w:szCs w:val="22"/>
        </w:rPr>
        <w:t>well-ventilated basket. This will reduce the growth and development of fungal pathogens and minimize storage loss.</w:t>
      </w:r>
    </w:p>
    <w:p w14:paraId="4AE7F6E7" w14:textId="77777777" w:rsidR="00790ADA" w:rsidRPr="00FB3A86" w:rsidRDefault="00790ADA" w:rsidP="00441B6F">
      <w:pPr>
        <w:pStyle w:val="Body"/>
        <w:spacing w:after="0"/>
        <w:rPr>
          <w:rFonts w:ascii="Arial" w:hAnsi="Arial" w:cs="Arial"/>
        </w:rPr>
      </w:pPr>
    </w:p>
    <w:p w14:paraId="3FF7CF2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D35088" w14:textId="77777777" w:rsidR="00790ADA" w:rsidRPr="00FB3A86" w:rsidRDefault="00790ADA" w:rsidP="00441B6F">
      <w:pPr>
        <w:pStyle w:val="ConcHead"/>
        <w:spacing w:after="0"/>
        <w:jc w:val="both"/>
        <w:rPr>
          <w:rFonts w:ascii="Arial" w:hAnsi="Arial" w:cs="Arial"/>
        </w:rPr>
      </w:pPr>
    </w:p>
    <w:p w14:paraId="12F9A240" w14:textId="52A2FE7E" w:rsidR="003179E1" w:rsidRPr="00F54186" w:rsidRDefault="003179E1" w:rsidP="003179E1">
      <w:pPr>
        <w:jc w:val="both"/>
        <w:rPr>
          <w:rFonts w:ascii="Arial" w:eastAsiaTheme="minorEastAsia" w:hAnsi="Arial" w:cs="Arial"/>
          <w:sz w:val="22"/>
          <w:szCs w:val="22"/>
        </w:rPr>
      </w:pPr>
      <w:r w:rsidRPr="00F54186">
        <w:rPr>
          <w:rFonts w:ascii="Arial" w:hAnsi="Arial" w:cs="Arial"/>
          <w:sz w:val="22"/>
          <w:szCs w:val="22"/>
        </w:rPr>
        <w:t xml:space="preserve">Fungal contamination of onion bulbs </w:t>
      </w:r>
      <w:r w:rsidR="00D950DD" w:rsidRPr="00F54186">
        <w:rPr>
          <w:rFonts w:ascii="Arial" w:hAnsi="Arial" w:cs="Arial"/>
          <w:sz w:val="22"/>
          <w:szCs w:val="22"/>
        </w:rPr>
        <w:t>poses a significant threat to the onion production and storage</w:t>
      </w:r>
      <w:r w:rsidRPr="00F54186">
        <w:rPr>
          <w:rFonts w:ascii="Arial" w:hAnsi="Arial" w:cs="Arial"/>
          <w:sz w:val="22"/>
          <w:szCs w:val="22"/>
        </w:rPr>
        <w:t xml:space="preserve">, particularly in the tropics. Apart from toxin production by the organisms, the presence of fungi on the onion bulbs eventually leads to disease development in the field when the infected bulbs are planted in the preceding cropping season. Latent infection of onion bulbs may be the main factor contributing to post-harvest deterioration during storage. The fungi species isolated from infected onion bulbs (white and purple) had a remarkable effect on inoculated healthy onion bulbs as compared </w:t>
      </w:r>
      <w:ins w:id="186" w:author="ismail - [2010]" w:date="2025-11-25T09:22:00Z">
        <w:r w:rsidR="00002E8D">
          <w:rPr>
            <w:rFonts w:ascii="Arial" w:hAnsi="Arial" w:cs="Arial"/>
            <w:sz w:val="22"/>
            <w:szCs w:val="22"/>
          </w:rPr>
          <w:t>to</w:t>
        </w:r>
      </w:ins>
      <w:del w:id="187" w:author="ismail - [2010]" w:date="2025-11-25T09:22:00Z">
        <w:r w:rsidRPr="00F54186" w:rsidDel="00002E8D">
          <w:rPr>
            <w:rFonts w:ascii="Arial" w:hAnsi="Arial" w:cs="Arial"/>
            <w:sz w:val="22"/>
            <w:szCs w:val="22"/>
          </w:rPr>
          <w:delText>with the</w:delText>
        </w:r>
      </w:del>
      <w:r w:rsidRPr="00F54186">
        <w:rPr>
          <w:rFonts w:ascii="Arial" w:hAnsi="Arial" w:cs="Arial"/>
          <w:sz w:val="22"/>
          <w:szCs w:val="22"/>
        </w:rPr>
        <w:t xml:space="preserve"> control. Among all organisms tested in the experiment, the results indicate that </w:t>
      </w:r>
      <w:r w:rsidRPr="00F54186">
        <w:rPr>
          <w:rFonts w:ascii="Arial" w:hAnsi="Arial" w:cs="Arial"/>
          <w:i/>
          <w:iCs/>
          <w:sz w:val="22"/>
          <w:szCs w:val="22"/>
        </w:rPr>
        <w:t xml:space="preserve">R. </w:t>
      </w:r>
      <w:proofErr w:type="spellStart"/>
      <w:r w:rsidRPr="00F54186">
        <w:rPr>
          <w:rFonts w:ascii="Arial" w:hAnsi="Arial" w:cs="Arial"/>
          <w:i/>
          <w:iCs/>
          <w:sz w:val="22"/>
          <w:szCs w:val="22"/>
        </w:rPr>
        <w:t>stolonifer</w:t>
      </w:r>
      <w:proofErr w:type="spellEnd"/>
      <w:r w:rsidRPr="00F54186">
        <w:rPr>
          <w:rFonts w:ascii="Arial" w:hAnsi="Arial" w:cs="Arial"/>
          <w:i/>
          <w:iCs/>
          <w:sz w:val="22"/>
          <w:szCs w:val="22"/>
        </w:rPr>
        <w:t>, B</w:t>
      </w:r>
      <w:ins w:id="188" w:author="ismail - [2010]" w:date="2025-11-25T09:23:00Z">
        <w:r w:rsidR="00002E8D">
          <w:rPr>
            <w:rFonts w:ascii="Arial" w:hAnsi="Arial" w:cs="Arial"/>
            <w:i/>
            <w:iCs/>
            <w:sz w:val="22"/>
            <w:szCs w:val="22"/>
          </w:rPr>
          <w:t>otrytis</w:t>
        </w:r>
      </w:ins>
      <w:del w:id="189" w:author="ismail - [2010]" w:date="2025-11-25T09:23:00Z">
        <w:r w:rsidRPr="00F54186" w:rsidDel="00002E8D">
          <w:rPr>
            <w:rFonts w:ascii="Arial" w:hAnsi="Arial" w:cs="Arial"/>
            <w:sz w:val="22"/>
            <w:szCs w:val="22"/>
          </w:rPr>
          <w:delText>.</w:delText>
        </w:r>
      </w:del>
      <w:r w:rsidRPr="00F54186">
        <w:rPr>
          <w:rFonts w:ascii="Arial" w:hAnsi="Arial" w:cs="Arial"/>
          <w:sz w:val="22"/>
          <w:szCs w:val="22"/>
        </w:rPr>
        <w:t xml:space="preserve"> species, and </w:t>
      </w:r>
      <w:proofErr w:type="spellStart"/>
      <w:r w:rsidRPr="00F54186">
        <w:rPr>
          <w:rFonts w:ascii="Arial" w:hAnsi="Arial" w:cs="Arial"/>
          <w:i/>
          <w:iCs/>
          <w:sz w:val="22"/>
          <w:szCs w:val="22"/>
        </w:rPr>
        <w:t>F</w:t>
      </w:r>
      <w:ins w:id="190" w:author="ismail - [2010]" w:date="2025-11-25T09:23:00Z">
        <w:r w:rsidR="00002E8D">
          <w:rPr>
            <w:rFonts w:ascii="Arial" w:hAnsi="Arial" w:cs="Arial"/>
            <w:i/>
            <w:iCs/>
            <w:sz w:val="22"/>
            <w:szCs w:val="22"/>
          </w:rPr>
          <w:t>usarium</w:t>
        </w:r>
      </w:ins>
      <w:proofErr w:type="spellEnd"/>
      <w:del w:id="191" w:author="ismail - [2010]" w:date="2025-11-25T09:23:00Z">
        <w:r w:rsidRPr="00F54186" w:rsidDel="00002E8D">
          <w:rPr>
            <w:rFonts w:ascii="Arial" w:hAnsi="Arial" w:cs="Arial"/>
            <w:sz w:val="22"/>
            <w:szCs w:val="22"/>
          </w:rPr>
          <w:delText>.</w:delText>
        </w:r>
      </w:del>
      <w:r w:rsidRPr="00F54186">
        <w:rPr>
          <w:rFonts w:ascii="Arial" w:hAnsi="Arial" w:cs="Arial"/>
          <w:sz w:val="22"/>
          <w:szCs w:val="22"/>
        </w:rPr>
        <w:t xml:space="preserve"> species were more effective in bags, floors, and baskets on white onions, whereas </w:t>
      </w:r>
      <w:r w:rsidRPr="00F54186">
        <w:rPr>
          <w:rFonts w:ascii="Arial" w:hAnsi="Arial" w:cs="Arial"/>
          <w:i/>
          <w:iCs/>
          <w:sz w:val="22"/>
          <w:szCs w:val="22"/>
        </w:rPr>
        <w:t>A. flavus</w:t>
      </w:r>
      <w:r w:rsidRPr="00F54186">
        <w:rPr>
          <w:rFonts w:ascii="Arial" w:hAnsi="Arial" w:cs="Arial"/>
          <w:sz w:val="22"/>
          <w:szCs w:val="22"/>
        </w:rPr>
        <w:t xml:space="preserve"> and </w:t>
      </w:r>
      <w:r w:rsidRPr="00F54186">
        <w:rPr>
          <w:rFonts w:ascii="Arial" w:hAnsi="Arial" w:cs="Arial"/>
          <w:i/>
          <w:iCs/>
          <w:sz w:val="22"/>
          <w:szCs w:val="22"/>
        </w:rPr>
        <w:t>A. fumigatus</w:t>
      </w:r>
      <w:r w:rsidRPr="00F54186">
        <w:rPr>
          <w:rFonts w:ascii="Arial" w:hAnsi="Arial" w:cs="Arial"/>
          <w:sz w:val="22"/>
          <w:szCs w:val="22"/>
        </w:rPr>
        <w:t xml:space="preserve"> were more effective in deteriorating purple onions on the same surfaces. In conclusion, among the different methods applied in this research, floor storage is the best </w:t>
      </w:r>
      <w:ins w:id="192" w:author="ismail - [2010]" w:date="2025-11-25T09:24:00Z">
        <w:r w:rsidR="00002E8D">
          <w:rPr>
            <w:rFonts w:ascii="Arial" w:hAnsi="Arial" w:cs="Arial"/>
            <w:sz w:val="22"/>
            <w:szCs w:val="22"/>
          </w:rPr>
          <w:t xml:space="preserve">storage </w:t>
        </w:r>
      </w:ins>
      <w:bookmarkStart w:id="193" w:name="_GoBack"/>
      <w:bookmarkEnd w:id="193"/>
      <w:r w:rsidRPr="00F54186">
        <w:rPr>
          <w:rFonts w:ascii="Arial" w:hAnsi="Arial" w:cs="Arial"/>
          <w:sz w:val="22"/>
          <w:szCs w:val="22"/>
        </w:rPr>
        <w:t xml:space="preserve">condition for onions.    </w:t>
      </w:r>
      <w:r w:rsidRPr="00F54186">
        <w:rPr>
          <w:rFonts w:ascii="Arial" w:eastAsiaTheme="minorEastAsia" w:hAnsi="Arial" w:cs="Arial"/>
          <w:sz w:val="22"/>
          <w:szCs w:val="22"/>
        </w:rPr>
        <w:t xml:space="preserve">            </w:t>
      </w:r>
    </w:p>
    <w:p w14:paraId="0DD233DD" w14:textId="77777777" w:rsidR="003179E1" w:rsidRPr="00AF37EB" w:rsidRDefault="003179E1" w:rsidP="003179E1">
      <w:pPr>
        <w:spacing w:line="480" w:lineRule="auto"/>
        <w:jc w:val="both"/>
        <w:rPr>
          <w:rFonts w:ascii="Times New Roman" w:hAnsi="Times New Roman"/>
          <w:sz w:val="24"/>
          <w:szCs w:val="24"/>
        </w:rPr>
      </w:pPr>
      <w:r w:rsidRPr="00AF37EB">
        <w:rPr>
          <w:rFonts w:ascii="Times New Roman" w:eastAsiaTheme="minorEastAsia" w:hAnsi="Times New Roman"/>
          <w:sz w:val="24"/>
          <w:szCs w:val="24"/>
        </w:rPr>
        <w:t xml:space="preserve">               </w:t>
      </w:r>
      <w:r w:rsidRPr="00AF37EB">
        <w:rPr>
          <w:rFonts w:ascii="Times New Roman" w:hAnsi="Times New Roman"/>
          <w:sz w:val="24"/>
          <w:szCs w:val="24"/>
        </w:rPr>
        <w:t xml:space="preserve">                                  </w:t>
      </w:r>
    </w:p>
    <w:p w14:paraId="06E218FE" w14:textId="2488D9DC" w:rsidR="00371FB6" w:rsidRPr="0060217E" w:rsidRDefault="00371FB6" w:rsidP="00441B6F">
      <w:pPr>
        <w:pStyle w:val="ReferHead"/>
        <w:spacing w:after="0"/>
        <w:jc w:val="both"/>
        <w:rPr>
          <w:rFonts w:ascii="Arial" w:hAnsi="Arial" w:cs="Arial"/>
          <w:b w:val="0"/>
          <w:caps w:val="0"/>
          <w:sz w:val="20"/>
        </w:rPr>
      </w:pPr>
    </w:p>
    <w:p w14:paraId="2AE56AF8" w14:textId="77777777" w:rsidR="002B685A" w:rsidRDefault="002B685A" w:rsidP="00441B6F">
      <w:pPr>
        <w:pStyle w:val="ReferHead"/>
        <w:spacing w:after="0"/>
        <w:jc w:val="both"/>
        <w:rPr>
          <w:rFonts w:ascii="Arial" w:hAnsi="Arial" w:cs="Arial"/>
          <w:b w:val="0"/>
          <w:caps w:val="0"/>
          <w:sz w:val="20"/>
        </w:rPr>
      </w:pPr>
    </w:p>
    <w:p w14:paraId="080791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567A07F" w14:textId="77777777" w:rsidR="00790ADA" w:rsidRPr="00FB3A86" w:rsidRDefault="00790ADA" w:rsidP="00441B6F">
      <w:pPr>
        <w:pStyle w:val="ReferHead"/>
        <w:spacing w:after="0"/>
        <w:jc w:val="both"/>
        <w:rPr>
          <w:rFonts w:ascii="Arial" w:hAnsi="Arial" w:cs="Arial"/>
        </w:rPr>
      </w:pPr>
    </w:p>
    <w:p w14:paraId="7779A4A5" w14:textId="48E717CE" w:rsidR="00357F8C" w:rsidRPr="00F54186" w:rsidRDefault="00357F8C" w:rsidP="00357F8C">
      <w:pPr>
        <w:tabs>
          <w:tab w:val="left" w:pos="630"/>
        </w:tabs>
        <w:ind w:left="720" w:hanging="720"/>
        <w:jc w:val="both"/>
        <w:rPr>
          <w:rFonts w:ascii="Arial" w:hAnsi="Arial" w:cs="Arial"/>
          <w:bCs/>
          <w:sz w:val="24"/>
          <w:szCs w:val="24"/>
        </w:rPr>
      </w:pPr>
      <w:proofErr w:type="spellStart"/>
      <w:r w:rsidRPr="00F54186">
        <w:rPr>
          <w:rFonts w:ascii="Arial" w:hAnsi="Arial" w:cs="Arial"/>
          <w:bCs/>
          <w:sz w:val="24"/>
          <w:szCs w:val="24"/>
        </w:rPr>
        <w:t>Ackuaku</w:t>
      </w:r>
      <w:proofErr w:type="spellEnd"/>
      <w:r w:rsidRPr="00F54186">
        <w:rPr>
          <w:rFonts w:ascii="Arial" w:hAnsi="Arial" w:cs="Arial"/>
          <w:bCs/>
          <w:sz w:val="24"/>
          <w:szCs w:val="24"/>
        </w:rPr>
        <w:t xml:space="preserve">, S. K.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Baidoo, P. K. (2010). Pathogenicity of five fungal species isolated from </w:t>
      </w:r>
      <w:proofErr w:type="spellStart"/>
      <w:r w:rsidRPr="00F54186">
        <w:rPr>
          <w:rFonts w:ascii="Arial" w:hAnsi="Arial" w:cs="Arial"/>
          <w:bCs/>
          <w:i/>
          <w:sz w:val="24"/>
          <w:szCs w:val="24"/>
        </w:rPr>
        <w:t>Eldana</w:t>
      </w:r>
      <w:proofErr w:type="spellEnd"/>
      <w:r w:rsidRPr="00F54186">
        <w:rPr>
          <w:rFonts w:ascii="Arial" w:hAnsi="Arial" w:cs="Arial"/>
          <w:bCs/>
          <w:i/>
          <w:sz w:val="24"/>
          <w:szCs w:val="24"/>
        </w:rPr>
        <w:t xml:space="preserve"> </w:t>
      </w:r>
      <w:proofErr w:type="spellStart"/>
      <w:r w:rsidRPr="00F54186">
        <w:rPr>
          <w:rFonts w:ascii="Arial" w:hAnsi="Arial" w:cs="Arial"/>
          <w:bCs/>
          <w:i/>
          <w:sz w:val="24"/>
          <w:szCs w:val="24"/>
        </w:rPr>
        <w:t>saccharina</w:t>
      </w:r>
      <w:proofErr w:type="spellEnd"/>
      <w:r w:rsidRPr="00F54186">
        <w:rPr>
          <w:rFonts w:ascii="Arial" w:hAnsi="Arial" w:cs="Arial"/>
          <w:bCs/>
          <w:sz w:val="24"/>
          <w:szCs w:val="24"/>
        </w:rPr>
        <w:t xml:space="preserve"> (Walker) (</w:t>
      </w:r>
      <w:r w:rsidRPr="00F54186">
        <w:rPr>
          <w:rFonts w:ascii="Arial" w:hAnsi="Arial" w:cs="Arial"/>
          <w:bCs/>
          <w:i/>
          <w:sz w:val="24"/>
          <w:szCs w:val="24"/>
        </w:rPr>
        <w:t xml:space="preserve">Lepidoptera: </w:t>
      </w:r>
      <w:proofErr w:type="spellStart"/>
      <w:r w:rsidRPr="00F54186">
        <w:rPr>
          <w:rFonts w:ascii="Arial" w:hAnsi="Arial" w:cs="Arial"/>
          <w:bCs/>
          <w:i/>
          <w:sz w:val="24"/>
          <w:szCs w:val="24"/>
        </w:rPr>
        <w:t>pyralidae</w:t>
      </w:r>
      <w:proofErr w:type="spellEnd"/>
      <w:r w:rsidRPr="00F54186">
        <w:rPr>
          <w:rFonts w:ascii="Arial" w:hAnsi="Arial" w:cs="Arial"/>
          <w:bCs/>
          <w:sz w:val="24"/>
          <w:szCs w:val="24"/>
        </w:rPr>
        <w:t xml:space="preserve">). Department of Theoretical and Applied Biology, Kwame Nkrumah University of Technology, Kumasi, Ghana. </w:t>
      </w:r>
      <w:r w:rsidRPr="00F54186">
        <w:rPr>
          <w:rFonts w:ascii="Arial" w:hAnsi="Arial" w:cs="Arial"/>
          <w:bCs/>
          <w:i/>
          <w:sz w:val="24"/>
          <w:szCs w:val="24"/>
        </w:rPr>
        <w:t>Journal of Ghana Science Association</w:t>
      </w:r>
      <w:r w:rsidRPr="00F54186">
        <w:rPr>
          <w:rFonts w:ascii="Arial" w:hAnsi="Arial" w:cs="Arial"/>
          <w:bCs/>
          <w:sz w:val="24"/>
          <w:szCs w:val="24"/>
        </w:rPr>
        <w:t xml:space="preserve">, </w:t>
      </w:r>
      <w:r w:rsidRPr="00F54186">
        <w:rPr>
          <w:rFonts w:ascii="Arial" w:hAnsi="Arial" w:cs="Arial"/>
          <w:bCs/>
          <w:i/>
          <w:sz w:val="24"/>
          <w:szCs w:val="24"/>
        </w:rPr>
        <w:t>12</w:t>
      </w:r>
      <w:r w:rsidRPr="00F54186">
        <w:rPr>
          <w:rFonts w:ascii="Arial" w:hAnsi="Arial" w:cs="Arial"/>
          <w:bCs/>
          <w:sz w:val="24"/>
          <w:szCs w:val="24"/>
        </w:rPr>
        <w:t xml:space="preserve"> (1)</w:t>
      </w:r>
      <w:r w:rsidR="00E313AC" w:rsidRPr="00F54186">
        <w:rPr>
          <w:rFonts w:ascii="Arial" w:hAnsi="Arial" w:cs="Arial"/>
          <w:bCs/>
          <w:sz w:val="24"/>
          <w:szCs w:val="24"/>
        </w:rPr>
        <w:t>,</w:t>
      </w:r>
      <w:r w:rsidRPr="00F54186">
        <w:rPr>
          <w:rFonts w:ascii="Arial" w:hAnsi="Arial" w:cs="Arial"/>
          <w:bCs/>
          <w:sz w:val="24"/>
          <w:szCs w:val="24"/>
        </w:rPr>
        <w:t xml:space="preserve"> 1-8.</w:t>
      </w:r>
    </w:p>
    <w:p w14:paraId="10AE362B" w14:textId="77777777" w:rsidR="00357F8C" w:rsidRPr="00F54186" w:rsidRDefault="00357F8C" w:rsidP="00357F8C">
      <w:pPr>
        <w:tabs>
          <w:tab w:val="left" w:pos="630"/>
        </w:tabs>
        <w:ind w:left="720" w:hanging="720"/>
        <w:jc w:val="both"/>
        <w:rPr>
          <w:rFonts w:ascii="Arial" w:hAnsi="Arial" w:cs="Arial"/>
          <w:bCs/>
          <w:sz w:val="24"/>
          <w:szCs w:val="24"/>
        </w:rPr>
      </w:pPr>
    </w:p>
    <w:p w14:paraId="4CFABBC8" w14:textId="63372FB9" w:rsidR="00357F8C" w:rsidRPr="00F54186" w:rsidRDefault="00357F8C" w:rsidP="00E313AC">
      <w:pPr>
        <w:ind w:left="720" w:hanging="720"/>
        <w:jc w:val="both"/>
        <w:rPr>
          <w:rFonts w:ascii="Arial" w:hAnsi="Arial" w:cs="Arial"/>
          <w:bCs/>
          <w:sz w:val="24"/>
          <w:szCs w:val="24"/>
        </w:rPr>
      </w:pPr>
      <w:r w:rsidRPr="00F54186">
        <w:rPr>
          <w:rFonts w:ascii="Arial" w:hAnsi="Arial" w:cs="Arial"/>
          <w:bCs/>
          <w:sz w:val="24"/>
          <w:szCs w:val="24"/>
        </w:rPr>
        <w:t xml:space="preserve">Adebayo, L. O. </w:t>
      </w:r>
      <w:r w:rsidR="00E313AC" w:rsidRPr="00F54186">
        <w:rPr>
          <w:rFonts w:ascii="Arial" w:hAnsi="Arial" w:cs="Arial"/>
          <w:bCs/>
        </w:rPr>
        <w:t>&amp;</w:t>
      </w:r>
      <w:r w:rsidR="00E313AC" w:rsidRPr="00F54186">
        <w:rPr>
          <w:rFonts w:ascii="Arial" w:hAnsi="Arial" w:cs="Arial"/>
          <w:bCs/>
          <w:sz w:val="24"/>
          <w:szCs w:val="24"/>
        </w:rPr>
        <w:t xml:space="preserve"> </w:t>
      </w:r>
      <w:proofErr w:type="spellStart"/>
      <w:r w:rsidRPr="00F54186">
        <w:rPr>
          <w:rFonts w:ascii="Arial" w:hAnsi="Arial" w:cs="Arial"/>
          <w:bCs/>
          <w:sz w:val="24"/>
          <w:szCs w:val="24"/>
        </w:rPr>
        <w:t>Diyaolu</w:t>
      </w:r>
      <w:proofErr w:type="spellEnd"/>
      <w:r w:rsidR="00E313AC" w:rsidRPr="00F54186">
        <w:rPr>
          <w:rFonts w:ascii="Arial" w:hAnsi="Arial" w:cs="Arial"/>
          <w:bCs/>
          <w:sz w:val="24"/>
          <w:szCs w:val="24"/>
        </w:rPr>
        <w:t>.</w:t>
      </w:r>
      <w:r w:rsidRPr="00F54186">
        <w:rPr>
          <w:rFonts w:ascii="Arial" w:hAnsi="Arial" w:cs="Arial"/>
          <w:bCs/>
          <w:sz w:val="24"/>
          <w:szCs w:val="24"/>
        </w:rPr>
        <w:t xml:space="preserve">, S. A. (2003). Mycology and spoilage of cashew nuts. </w:t>
      </w:r>
      <w:r w:rsidRPr="00F54186">
        <w:rPr>
          <w:rFonts w:ascii="Arial" w:hAnsi="Arial" w:cs="Arial"/>
          <w:bCs/>
          <w:i/>
          <w:sz w:val="24"/>
          <w:szCs w:val="24"/>
        </w:rPr>
        <w:t>African</w:t>
      </w:r>
      <w:r w:rsidRPr="00F54186">
        <w:rPr>
          <w:rFonts w:ascii="Arial" w:hAnsi="Arial" w:cs="Arial"/>
          <w:bCs/>
          <w:i/>
          <w:sz w:val="24"/>
          <w:szCs w:val="24"/>
        </w:rPr>
        <w:tab/>
      </w:r>
      <w:r w:rsidR="00E313AC" w:rsidRPr="00F54186">
        <w:rPr>
          <w:rFonts w:ascii="Arial" w:hAnsi="Arial" w:cs="Arial"/>
          <w:bCs/>
          <w:i/>
          <w:sz w:val="24"/>
          <w:szCs w:val="24"/>
        </w:rPr>
        <w:t xml:space="preserve"> </w:t>
      </w:r>
      <w:r w:rsidRPr="00F54186">
        <w:rPr>
          <w:rFonts w:ascii="Arial" w:hAnsi="Arial" w:cs="Arial"/>
          <w:bCs/>
          <w:i/>
          <w:sz w:val="24"/>
          <w:szCs w:val="24"/>
        </w:rPr>
        <w:t>Journal of Biotechnology</w:t>
      </w:r>
      <w:r w:rsidR="00E313AC" w:rsidRPr="00F54186">
        <w:rPr>
          <w:rFonts w:ascii="Arial" w:hAnsi="Arial" w:cs="Arial"/>
          <w:bCs/>
          <w:i/>
          <w:sz w:val="24"/>
          <w:szCs w:val="24"/>
        </w:rPr>
        <w:t>,</w:t>
      </w:r>
      <w:r w:rsidRPr="00F54186">
        <w:rPr>
          <w:rFonts w:ascii="Arial" w:hAnsi="Arial" w:cs="Arial"/>
          <w:bCs/>
          <w:sz w:val="24"/>
          <w:szCs w:val="24"/>
        </w:rPr>
        <w:t xml:space="preserve"> </w:t>
      </w:r>
      <w:r w:rsidRPr="00F54186">
        <w:rPr>
          <w:rFonts w:ascii="Arial" w:hAnsi="Arial" w:cs="Arial"/>
          <w:bCs/>
          <w:i/>
          <w:sz w:val="24"/>
          <w:szCs w:val="24"/>
        </w:rPr>
        <w:t>2</w:t>
      </w:r>
      <w:r w:rsidRPr="00F54186">
        <w:rPr>
          <w:rFonts w:ascii="Arial" w:hAnsi="Arial" w:cs="Arial"/>
          <w:bCs/>
          <w:sz w:val="24"/>
          <w:szCs w:val="24"/>
        </w:rPr>
        <w:t xml:space="preserve">: 369-373.  </w:t>
      </w:r>
    </w:p>
    <w:p w14:paraId="4A02D354" w14:textId="77777777" w:rsidR="00357F8C" w:rsidRPr="00F54186" w:rsidRDefault="00357F8C" w:rsidP="00357F8C">
      <w:pPr>
        <w:jc w:val="both"/>
        <w:rPr>
          <w:rFonts w:ascii="Arial" w:hAnsi="Arial" w:cs="Arial"/>
          <w:bCs/>
          <w:i/>
          <w:sz w:val="24"/>
          <w:szCs w:val="24"/>
        </w:rPr>
      </w:pPr>
    </w:p>
    <w:p w14:paraId="69721807" w14:textId="00F4E266" w:rsidR="00357F8C" w:rsidRPr="00F54186" w:rsidRDefault="00357F8C" w:rsidP="00357F8C">
      <w:pPr>
        <w:ind w:left="720" w:hanging="720"/>
        <w:jc w:val="both"/>
        <w:rPr>
          <w:rFonts w:ascii="Arial" w:hAnsi="Arial" w:cs="Arial"/>
          <w:bCs/>
          <w:sz w:val="24"/>
          <w:szCs w:val="24"/>
        </w:rPr>
      </w:pPr>
      <w:r w:rsidRPr="00F54186">
        <w:rPr>
          <w:rFonts w:ascii="Arial" w:hAnsi="Arial" w:cs="Arial"/>
          <w:bCs/>
          <w:sz w:val="24"/>
          <w:szCs w:val="24"/>
        </w:rPr>
        <w:t xml:space="preserve">Barnett, H. L.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Hunter, B. B. (1998). </w:t>
      </w:r>
      <w:r w:rsidRPr="00F54186">
        <w:rPr>
          <w:rFonts w:ascii="Arial" w:hAnsi="Arial" w:cs="Arial"/>
          <w:bCs/>
          <w:iCs/>
          <w:sz w:val="24"/>
          <w:szCs w:val="24"/>
        </w:rPr>
        <w:t>Illustrated genera of imperfect fungi</w:t>
      </w:r>
      <w:r w:rsidRPr="00F54186">
        <w:rPr>
          <w:rFonts w:ascii="Arial" w:hAnsi="Arial" w:cs="Arial"/>
          <w:bCs/>
          <w:sz w:val="24"/>
          <w:szCs w:val="24"/>
        </w:rPr>
        <w:t>. 4</w:t>
      </w:r>
      <w:r w:rsidRPr="00F54186">
        <w:rPr>
          <w:rFonts w:ascii="Arial" w:hAnsi="Arial" w:cs="Arial"/>
          <w:bCs/>
          <w:sz w:val="24"/>
          <w:szCs w:val="24"/>
          <w:vertAlign w:val="superscript"/>
        </w:rPr>
        <w:t>th</w:t>
      </w:r>
      <w:r w:rsidRPr="00F54186">
        <w:rPr>
          <w:rFonts w:ascii="Arial" w:hAnsi="Arial" w:cs="Arial"/>
          <w:bCs/>
          <w:sz w:val="24"/>
          <w:szCs w:val="24"/>
        </w:rPr>
        <w:t xml:space="preserve"> edition. </w:t>
      </w:r>
      <w:proofErr w:type="spellStart"/>
      <w:r w:rsidRPr="00F54186">
        <w:rPr>
          <w:rFonts w:ascii="Arial" w:hAnsi="Arial" w:cs="Arial"/>
          <w:bCs/>
          <w:sz w:val="24"/>
          <w:szCs w:val="24"/>
        </w:rPr>
        <w:t>Apress</w:t>
      </w:r>
      <w:proofErr w:type="spellEnd"/>
      <w:r w:rsidRPr="00F54186">
        <w:rPr>
          <w:rFonts w:ascii="Arial" w:hAnsi="Arial" w:cs="Arial"/>
          <w:bCs/>
          <w:sz w:val="24"/>
          <w:szCs w:val="24"/>
        </w:rPr>
        <w:t>, St. Paul, Minnesota. 240.</w:t>
      </w:r>
    </w:p>
    <w:p w14:paraId="5910AE91" w14:textId="77777777" w:rsidR="00357F8C" w:rsidRPr="00F54186" w:rsidRDefault="00357F8C" w:rsidP="00357F8C">
      <w:pPr>
        <w:ind w:left="720" w:hanging="720"/>
        <w:jc w:val="both"/>
        <w:rPr>
          <w:rFonts w:ascii="Arial" w:hAnsi="Arial" w:cs="Arial"/>
          <w:bCs/>
          <w:i/>
          <w:sz w:val="24"/>
          <w:szCs w:val="24"/>
        </w:rPr>
      </w:pPr>
    </w:p>
    <w:p w14:paraId="7005CB56" w14:textId="3A6C03DB" w:rsidR="00357F8C" w:rsidRPr="00F54186" w:rsidRDefault="00357F8C" w:rsidP="00357F8C">
      <w:pPr>
        <w:ind w:left="720" w:hanging="720"/>
        <w:jc w:val="both"/>
        <w:rPr>
          <w:rFonts w:ascii="Arial" w:hAnsi="Arial" w:cs="Arial"/>
          <w:bCs/>
          <w:sz w:val="24"/>
          <w:szCs w:val="24"/>
        </w:rPr>
      </w:pPr>
      <w:r w:rsidRPr="00F54186">
        <w:rPr>
          <w:rFonts w:ascii="Arial" w:hAnsi="Arial" w:cs="Arial"/>
          <w:bCs/>
          <w:sz w:val="24"/>
          <w:szCs w:val="24"/>
        </w:rPr>
        <w:t xml:space="preserve">Christensen, M. J., Fallon, R. E.,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Skipp, R. A. (1998). A petri plate technique for testing the pathogenicity of fungi to seedlings and inducing fungal sporulation. </w:t>
      </w:r>
      <w:r w:rsidRPr="00F54186">
        <w:rPr>
          <w:rFonts w:ascii="Arial" w:hAnsi="Arial" w:cs="Arial"/>
          <w:bCs/>
          <w:i/>
          <w:sz w:val="24"/>
          <w:szCs w:val="24"/>
        </w:rPr>
        <w:t>Australasian plant pathology</w:t>
      </w:r>
      <w:r w:rsidRPr="00F54186">
        <w:rPr>
          <w:rFonts w:ascii="Arial" w:hAnsi="Arial" w:cs="Arial"/>
          <w:bCs/>
          <w:sz w:val="24"/>
          <w:szCs w:val="24"/>
        </w:rPr>
        <w:t>,</w:t>
      </w:r>
      <w:r w:rsidRPr="00F54186">
        <w:rPr>
          <w:rFonts w:ascii="Arial" w:hAnsi="Arial" w:cs="Arial"/>
          <w:bCs/>
          <w:i/>
          <w:sz w:val="24"/>
          <w:szCs w:val="24"/>
        </w:rPr>
        <w:t xml:space="preserve"> 17</w:t>
      </w:r>
      <w:r w:rsidRPr="00F54186">
        <w:rPr>
          <w:rFonts w:ascii="Arial" w:hAnsi="Arial" w:cs="Arial"/>
          <w:bCs/>
          <w:sz w:val="24"/>
          <w:szCs w:val="24"/>
        </w:rPr>
        <w:t xml:space="preserve"> (2)</w:t>
      </w:r>
      <w:r w:rsidR="00E313AC" w:rsidRPr="00F54186">
        <w:rPr>
          <w:rFonts w:ascii="Arial" w:hAnsi="Arial" w:cs="Arial"/>
          <w:bCs/>
          <w:sz w:val="24"/>
          <w:szCs w:val="24"/>
        </w:rPr>
        <w:t>,</w:t>
      </w:r>
      <w:r w:rsidRPr="00F54186">
        <w:rPr>
          <w:rFonts w:ascii="Arial" w:hAnsi="Arial" w:cs="Arial"/>
          <w:bCs/>
          <w:sz w:val="24"/>
          <w:szCs w:val="24"/>
        </w:rPr>
        <w:t xml:space="preserve"> 45-47.</w:t>
      </w:r>
    </w:p>
    <w:p w14:paraId="29569A34" w14:textId="77777777" w:rsidR="00357F8C" w:rsidRPr="00F54186" w:rsidRDefault="00357F8C" w:rsidP="00357F8C">
      <w:pPr>
        <w:ind w:left="720" w:hanging="720"/>
        <w:jc w:val="both"/>
        <w:rPr>
          <w:rFonts w:ascii="Arial" w:hAnsi="Arial" w:cs="Arial"/>
          <w:bCs/>
          <w:i/>
          <w:sz w:val="24"/>
          <w:szCs w:val="24"/>
        </w:rPr>
      </w:pPr>
    </w:p>
    <w:p w14:paraId="7A668F62" w14:textId="0F4439E8"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Currah, L.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Proctor, F. J. (1990). Onion in tropical regions. </w:t>
      </w:r>
      <w:r w:rsidRPr="00F54186">
        <w:rPr>
          <w:rFonts w:ascii="Arial" w:hAnsi="Arial" w:cs="Arial"/>
          <w:bCs/>
          <w:i/>
          <w:sz w:val="24"/>
          <w:szCs w:val="24"/>
        </w:rPr>
        <w:t>National Resource Institute, Chatham, Kent, UK, Bulletin no</w:t>
      </w:r>
      <w:r w:rsidRPr="00F54186">
        <w:rPr>
          <w:rFonts w:ascii="Arial" w:hAnsi="Arial" w:cs="Arial"/>
          <w:bCs/>
          <w:sz w:val="24"/>
          <w:szCs w:val="24"/>
        </w:rPr>
        <w:t xml:space="preserve">. 35, Custom Report (2009). Sri Lanka Customs, Sri </w:t>
      </w:r>
      <w:proofErr w:type="spellStart"/>
      <w:r w:rsidRPr="00F54186">
        <w:rPr>
          <w:rFonts w:ascii="Arial" w:hAnsi="Arial" w:cs="Arial"/>
          <w:bCs/>
          <w:sz w:val="24"/>
          <w:szCs w:val="24"/>
        </w:rPr>
        <w:t>Lanka.pp</w:t>
      </w:r>
      <w:proofErr w:type="spellEnd"/>
      <w:r w:rsidRPr="00F54186">
        <w:rPr>
          <w:rFonts w:ascii="Arial" w:hAnsi="Arial" w:cs="Arial"/>
          <w:bCs/>
          <w:sz w:val="24"/>
          <w:szCs w:val="24"/>
        </w:rPr>
        <w:t xml:space="preserve"> 79.</w:t>
      </w:r>
    </w:p>
    <w:p w14:paraId="4B97A247" w14:textId="77777777" w:rsidR="00357F8C" w:rsidRPr="00F54186" w:rsidRDefault="00357F8C" w:rsidP="00357F8C">
      <w:pPr>
        <w:ind w:left="720" w:hanging="720"/>
        <w:contextualSpacing/>
        <w:jc w:val="both"/>
        <w:rPr>
          <w:rFonts w:ascii="Arial" w:hAnsi="Arial" w:cs="Arial"/>
          <w:bCs/>
          <w:sz w:val="24"/>
          <w:szCs w:val="24"/>
        </w:rPr>
      </w:pPr>
    </w:p>
    <w:p w14:paraId="13396B6B" w14:textId="6B4B2E5F" w:rsidR="00357F8C" w:rsidRPr="00F54186" w:rsidRDefault="00357F8C" w:rsidP="00357F8C">
      <w:pPr>
        <w:ind w:left="720" w:hanging="720"/>
        <w:contextualSpacing/>
        <w:jc w:val="both"/>
        <w:rPr>
          <w:rFonts w:ascii="Arial" w:hAnsi="Arial" w:cs="Arial"/>
          <w:bCs/>
          <w:i/>
          <w:sz w:val="24"/>
          <w:szCs w:val="24"/>
        </w:rPr>
      </w:pPr>
      <w:r w:rsidRPr="00F54186">
        <w:rPr>
          <w:rFonts w:ascii="Arial" w:hAnsi="Arial" w:cs="Arial"/>
          <w:bCs/>
          <w:sz w:val="24"/>
          <w:szCs w:val="24"/>
        </w:rPr>
        <w:t xml:space="preserve">Dimka, S. O. N. and </w:t>
      </w:r>
      <w:proofErr w:type="spellStart"/>
      <w:r w:rsidRPr="00F54186">
        <w:rPr>
          <w:rFonts w:ascii="Arial" w:hAnsi="Arial" w:cs="Arial"/>
          <w:bCs/>
          <w:sz w:val="24"/>
          <w:szCs w:val="24"/>
        </w:rPr>
        <w:t>Onuegbu</w:t>
      </w:r>
      <w:proofErr w:type="spellEnd"/>
      <w:r w:rsidRPr="00F54186">
        <w:rPr>
          <w:rFonts w:ascii="Arial" w:hAnsi="Arial" w:cs="Arial"/>
          <w:bCs/>
          <w:sz w:val="24"/>
          <w:szCs w:val="24"/>
        </w:rPr>
        <w:t xml:space="preserve">, B. A. (2010). Mycoflora of copra and the effect of brining on some properties of copra in Nigeria. </w:t>
      </w:r>
      <w:r w:rsidRPr="00F54186">
        <w:rPr>
          <w:rFonts w:ascii="Arial" w:hAnsi="Arial" w:cs="Arial"/>
          <w:bCs/>
          <w:i/>
          <w:sz w:val="24"/>
          <w:szCs w:val="24"/>
        </w:rPr>
        <w:t>Journal of Agriculture and Biology North America</w:t>
      </w:r>
      <w:r w:rsidR="00E313AC" w:rsidRPr="00F54186">
        <w:rPr>
          <w:rFonts w:ascii="Arial" w:hAnsi="Arial" w:cs="Arial"/>
          <w:bCs/>
          <w:i/>
          <w:sz w:val="24"/>
          <w:szCs w:val="24"/>
        </w:rPr>
        <w:t>,</w:t>
      </w:r>
      <w:r w:rsidRPr="00F54186">
        <w:rPr>
          <w:rFonts w:ascii="Arial" w:hAnsi="Arial" w:cs="Arial"/>
          <w:bCs/>
          <w:i/>
          <w:sz w:val="24"/>
          <w:szCs w:val="24"/>
        </w:rPr>
        <w:t xml:space="preserve"> </w:t>
      </w:r>
      <w:r w:rsidRPr="00F54186">
        <w:rPr>
          <w:rFonts w:ascii="Arial" w:hAnsi="Arial" w:cs="Arial"/>
          <w:bCs/>
          <w:sz w:val="24"/>
          <w:szCs w:val="24"/>
        </w:rPr>
        <w:t>2151-7521</w:t>
      </w:r>
      <w:r w:rsidRPr="00F54186">
        <w:rPr>
          <w:rFonts w:ascii="Arial" w:hAnsi="Arial" w:cs="Arial"/>
          <w:bCs/>
          <w:i/>
          <w:sz w:val="24"/>
          <w:szCs w:val="24"/>
        </w:rPr>
        <w:t>.</w:t>
      </w:r>
    </w:p>
    <w:p w14:paraId="1CDA9162" w14:textId="77777777" w:rsidR="00357F8C" w:rsidRPr="00F54186" w:rsidRDefault="00357F8C" w:rsidP="00357F8C">
      <w:pPr>
        <w:ind w:left="720" w:hanging="720"/>
        <w:contextualSpacing/>
        <w:jc w:val="both"/>
        <w:rPr>
          <w:rFonts w:ascii="Arial" w:hAnsi="Arial" w:cs="Arial"/>
          <w:bCs/>
          <w:sz w:val="24"/>
          <w:szCs w:val="24"/>
        </w:rPr>
      </w:pPr>
    </w:p>
    <w:p w14:paraId="08082835" w14:textId="76A35F32" w:rsidR="00357F8C" w:rsidRPr="00F54186" w:rsidRDefault="00357F8C" w:rsidP="00357F8C">
      <w:pPr>
        <w:ind w:left="720" w:hanging="720"/>
        <w:contextualSpacing/>
        <w:jc w:val="both"/>
        <w:rPr>
          <w:rFonts w:ascii="Arial" w:hAnsi="Arial" w:cs="Arial"/>
          <w:bCs/>
          <w:sz w:val="24"/>
          <w:szCs w:val="24"/>
        </w:rPr>
      </w:pPr>
      <w:proofErr w:type="spellStart"/>
      <w:r w:rsidRPr="00F54186">
        <w:rPr>
          <w:rFonts w:ascii="Arial" w:hAnsi="Arial" w:cs="Arial"/>
          <w:bCs/>
          <w:sz w:val="24"/>
          <w:szCs w:val="24"/>
        </w:rPr>
        <w:t>Dogondaji</w:t>
      </w:r>
      <w:proofErr w:type="spellEnd"/>
      <w:r w:rsidRPr="00F54186">
        <w:rPr>
          <w:rFonts w:ascii="Arial" w:hAnsi="Arial" w:cs="Arial"/>
          <w:bCs/>
          <w:sz w:val="24"/>
          <w:szCs w:val="24"/>
        </w:rPr>
        <w:t xml:space="preserve">, S. D., Baba, K. M., Muhammed, I., </w:t>
      </w:r>
      <w:r w:rsidR="00E313AC" w:rsidRPr="00F54186">
        <w:rPr>
          <w:rFonts w:ascii="Arial" w:hAnsi="Arial" w:cs="Arial"/>
          <w:bCs/>
        </w:rPr>
        <w:t>&amp;</w:t>
      </w:r>
      <w:r w:rsidR="00E313AC" w:rsidRPr="00F54186">
        <w:rPr>
          <w:rFonts w:ascii="Arial" w:hAnsi="Arial" w:cs="Arial"/>
          <w:bCs/>
          <w:sz w:val="24"/>
          <w:szCs w:val="24"/>
        </w:rPr>
        <w:t xml:space="preserve"> </w:t>
      </w:r>
      <w:proofErr w:type="spellStart"/>
      <w:r w:rsidRPr="00F54186">
        <w:rPr>
          <w:rFonts w:ascii="Arial" w:hAnsi="Arial" w:cs="Arial"/>
          <w:bCs/>
          <w:sz w:val="24"/>
          <w:szCs w:val="24"/>
        </w:rPr>
        <w:t>Magayi</w:t>
      </w:r>
      <w:proofErr w:type="spellEnd"/>
      <w:r w:rsidRPr="00F54186">
        <w:rPr>
          <w:rFonts w:ascii="Arial" w:hAnsi="Arial" w:cs="Arial"/>
          <w:bCs/>
          <w:sz w:val="24"/>
          <w:szCs w:val="24"/>
        </w:rPr>
        <w:t xml:space="preserve">, M. D. (2005). Evaluation of Onion Storage Losses and Implications for Food Security in Sokoto Metropolis. </w:t>
      </w:r>
      <w:r w:rsidRPr="00F54186">
        <w:rPr>
          <w:rFonts w:ascii="Arial" w:hAnsi="Arial" w:cs="Arial"/>
          <w:bCs/>
          <w:i/>
          <w:sz w:val="24"/>
          <w:szCs w:val="24"/>
        </w:rPr>
        <w:t>Bulletin of Science Association of Nigeria</w:t>
      </w:r>
      <w:r w:rsidR="00E313AC" w:rsidRPr="00F54186">
        <w:rPr>
          <w:rFonts w:ascii="Arial" w:hAnsi="Arial" w:cs="Arial"/>
          <w:bCs/>
          <w:i/>
          <w:sz w:val="24"/>
          <w:szCs w:val="24"/>
        </w:rPr>
        <w:t>,</w:t>
      </w:r>
      <w:r w:rsidRPr="00F54186">
        <w:rPr>
          <w:rFonts w:ascii="Arial" w:hAnsi="Arial" w:cs="Arial"/>
          <w:bCs/>
          <w:i/>
          <w:sz w:val="24"/>
          <w:szCs w:val="24"/>
        </w:rPr>
        <w:t xml:space="preserve"> 26: </w:t>
      </w:r>
      <w:r w:rsidRPr="00F54186">
        <w:rPr>
          <w:rFonts w:ascii="Arial" w:hAnsi="Arial" w:cs="Arial"/>
          <w:bCs/>
          <w:sz w:val="24"/>
          <w:szCs w:val="24"/>
        </w:rPr>
        <w:t>10-14.</w:t>
      </w:r>
    </w:p>
    <w:p w14:paraId="3BFB374C" w14:textId="77777777" w:rsidR="00357F8C" w:rsidRPr="00F54186" w:rsidRDefault="00357F8C" w:rsidP="00357F8C">
      <w:pPr>
        <w:ind w:left="720" w:hanging="720"/>
        <w:contextualSpacing/>
        <w:jc w:val="both"/>
        <w:rPr>
          <w:rFonts w:ascii="Arial" w:hAnsi="Arial" w:cs="Arial"/>
          <w:bCs/>
          <w:i/>
          <w:sz w:val="24"/>
          <w:szCs w:val="24"/>
        </w:rPr>
      </w:pPr>
    </w:p>
    <w:p w14:paraId="2F85215F" w14:textId="77777777"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Dugan, F. M. (2006). The identification of fungi. APS Press, St. Paul, Minnesota. 113.</w:t>
      </w:r>
    </w:p>
    <w:p w14:paraId="215E0D49" w14:textId="3AF6550E" w:rsidR="00357F8C" w:rsidRPr="00F54186" w:rsidRDefault="00357F8C" w:rsidP="00357F8C">
      <w:pPr>
        <w:ind w:left="720"/>
        <w:contextualSpacing/>
        <w:jc w:val="both"/>
        <w:rPr>
          <w:rFonts w:ascii="Arial" w:hAnsi="Arial" w:cs="Arial"/>
          <w:bCs/>
          <w:sz w:val="24"/>
          <w:szCs w:val="24"/>
        </w:rPr>
      </w:pPr>
      <w:r w:rsidRPr="00F54186">
        <w:rPr>
          <w:rFonts w:ascii="Arial" w:hAnsi="Arial" w:cs="Arial"/>
          <w:bCs/>
          <w:sz w:val="24"/>
          <w:szCs w:val="24"/>
        </w:rPr>
        <w:t xml:space="preserve">Gargouri-Kammoun, L., Gargouri, S., Rezgui, S., Trifi, M., Bahri, N., </w:t>
      </w:r>
      <w:proofErr w:type="gramStart"/>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 </w:t>
      </w:r>
      <w:proofErr w:type="spellStart"/>
      <w:r w:rsidRPr="00F54186">
        <w:rPr>
          <w:rFonts w:ascii="Arial" w:hAnsi="Arial" w:cs="Arial"/>
          <w:bCs/>
          <w:sz w:val="24"/>
          <w:szCs w:val="24"/>
        </w:rPr>
        <w:t>Hajlaoui</w:t>
      </w:r>
      <w:proofErr w:type="spellEnd"/>
      <w:proofErr w:type="gramEnd"/>
      <w:r w:rsidRPr="00F54186">
        <w:rPr>
          <w:rFonts w:ascii="Arial" w:hAnsi="Arial" w:cs="Arial"/>
          <w:bCs/>
          <w:sz w:val="24"/>
          <w:szCs w:val="24"/>
        </w:rPr>
        <w:t xml:space="preserve">, M. R. (2009). Pathogenicity and aggressiveness of </w:t>
      </w:r>
      <w:proofErr w:type="spellStart"/>
      <w:r w:rsidRPr="00F54186">
        <w:rPr>
          <w:rFonts w:ascii="Arial" w:hAnsi="Arial" w:cs="Arial"/>
          <w:bCs/>
          <w:i/>
          <w:sz w:val="24"/>
          <w:szCs w:val="24"/>
        </w:rPr>
        <w:t>Fusarium</w:t>
      </w:r>
      <w:proofErr w:type="spellEnd"/>
      <w:r w:rsidRPr="00F54186">
        <w:rPr>
          <w:rFonts w:ascii="Arial" w:hAnsi="Arial" w:cs="Arial"/>
          <w:bCs/>
          <w:sz w:val="24"/>
          <w:szCs w:val="24"/>
        </w:rPr>
        <w:t xml:space="preserve"> and </w:t>
      </w:r>
      <w:proofErr w:type="spellStart"/>
      <w:r w:rsidRPr="00F54186">
        <w:rPr>
          <w:rFonts w:ascii="Arial" w:hAnsi="Arial" w:cs="Arial"/>
          <w:bCs/>
          <w:i/>
          <w:sz w:val="24"/>
          <w:szCs w:val="24"/>
        </w:rPr>
        <w:t>Microdochium</w:t>
      </w:r>
      <w:proofErr w:type="spellEnd"/>
      <w:r w:rsidRPr="00F54186">
        <w:rPr>
          <w:rFonts w:ascii="Arial" w:hAnsi="Arial" w:cs="Arial"/>
          <w:bCs/>
          <w:sz w:val="24"/>
          <w:szCs w:val="24"/>
        </w:rPr>
        <w:t xml:space="preserve"> on wheat </w:t>
      </w:r>
      <w:r w:rsidRPr="00F54186">
        <w:rPr>
          <w:rFonts w:ascii="Arial" w:hAnsi="Arial" w:cs="Arial"/>
          <w:bCs/>
          <w:sz w:val="24"/>
          <w:szCs w:val="24"/>
        </w:rPr>
        <w:lastRenderedPageBreak/>
        <w:t xml:space="preserve">seedlings under controlled conditions. </w:t>
      </w:r>
      <w:r w:rsidRPr="00F54186">
        <w:rPr>
          <w:rFonts w:ascii="Arial" w:hAnsi="Arial" w:cs="Arial"/>
          <w:bCs/>
          <w:i/>
          <w:sz w:val="24"/>
          <w:szCs w:val="24"/>
        </w:rPr>
        <w:t>Tunisian Journal of Plant Protection</w:t>
      </w:r>
      <w:r w:rsidR="00E313AC" w:rsidRPr="00F54186">
        <w:rPr>
          <w:rFonts w:ascii="Arial" w:hAnsi="Arial" w:cs="Arial"/>
          <w:bCs/>
          <w:i/>
          <w:sz w:val="24"/>
          <w:szCs w:val="24"/>
        </w:rPr>
        <w:t>,</w:t>
      </w:r>
      <w:r w:rsidRPr="00F54186">
        <w:rPr>
          <w:rFonts w:ascii="Arial" w:hAnsi="Arial" w:cs="Arial"/>
          <w:bCs/>
          <w:sz w:val="24"/>
          <w:szCs w:val="24"/>
        </w:rPr>
        <w:t xml:space="preserve"> </w:t>
      </w:r>
      <w:r w:rsidRPr="00F54186">
        <w:rPr>
          <w:rFonts w:ascii="Arial" w:hAnsi="Arial" w:cs="Arial"/>
          <w:bCs/>
          <w:i/>
          <w:sz w:val="24"/>
          <w:szCs w:val="24"/>
        </w:rPr>
        <w:t>4</w:t>
      </w:r>
      <w:r w:rsidRPr="00F54186">
        <w:rPr>
          <w:rFonts w:ascii="Arial" w:hAnsi="Arial" w:cs="Arial"/>
          <w:bCs/>
          <w:sz w:val="24"/>
          <w:szCs w:val="24"/>
        </w:rPr>
        <w:t>: 135-144.</w:t>
      </w:r>
    </w:p>
    <w:p w14:paraId="30305FD8" w14:textId="77777777" w:rsidR="00357F8C" w:rsidRPr="00F54186" w:rsidRDefault="00357F8C" w:rsidP="00357F8C">
      <w:pPr>
        <w:ind w:left="720"/>
        <w:contextualSpacing/>
        <w:jc w:val="both"/>
        <w:rPr>
          <w:rFonts w:ascii="Arial" w:hAnsi="Arial" w:cs="Arial"/>
          <w:bCs/>
          <w:sz w:val="24"/>
          <w:szCs w:val="24"/>
        </w:rPr>
      </w:pPr>
    </w:p>
    <w:p w14:paraId="4AD9AF65" w14:textId="77777777" w:rsidR="00357F8C" w:rsidRPr="00F54186" w:rsidRDefault="00357F8C" w:rsidP="00357F8C">
      <w:pPr>
        <w:ind w:left="720" w:hanging="720"/>
        <w:contextualSpacing/>
        <w:jc w:val="both"/>
        <w:rPr>
          <w:rFonts w:ascii="Arial" w:hAnsi="Arial" w:cs="Arial"/>
          <w:bCs/>
          <w:i/>
          <w:sz w:val="24"/>
          <w:szCs w:val="24"/>
        </w:rPr>
      </w:pPr>
      <w:proofErr w:type="spellStart"/>
      <w:r w:rsidRPr="00F54186">
        <w:rPr>
          <w:rFonts w:ascii="Arial" w:hAnsi="Arial" w:cs="Arial"/>
          <w:bCs/>
          <w:sz w:val="24"/>
          <w:szCs w:val="24"/>
        </w:rPr>
        <w:t>Metthananda</w:t>
      </w:r>
      <w:proofErr w:type="spellEnd"/>
      <w:r w:rsidRPr="00F54186">
        <w:rPr>
          <w:rFonts w:ascii="Arial" w:hAnsi="Arial" w:cs="Arial"/>
          <w:bCs/>
          <w:sz w:val="24"/>
          <w:szCs w:val="24"/>
        </w:rPr>
        <w:t xml:space="preserve">, K. A. (1992). Varietal evaluation of storability of big onions. Seasonal Reports; Maha 1991/92, </w:t>
      </w:r>
      <w:r w:rsidRPr="00F54186">
        <w:rPr>
          <w:rFonts w:ascii="Arial" w:hAnsi="Arial" w:cs="Arial"/>
          <w:bCs/>
          <w:i/>
          <w:sz w:val="24"/>
          <w:szCs w:val="24"/>
        </w:rPr>
        <w:t xml:space="preserve">Agriculture Research Section, </w:t>
      </w:r>
      <w:proofErr w:type="spellStart"/>
      <w:r w:rsidRPr="00F54186">
        <w:rPr>
          <w:rFonts w:ascii="Arial" w:hAnsi="Arial" w:cs="Arial"/>
          <w:bCs/>
          <w:i/>
          <w:sz w:val="24"/>
          <w:szCs w:val="24"/>
        </w:rPr>
        <w:t>Mahailuppallama</w:t>
      </w:r>
      <w:proofErr w:type="spellEnd"/>
      <w:r w:rsidRPr="00F54186">
        <w:rPr>
          <w:rFonts w:ascii="Arial" w:hAnsi="Arial" w:cs="Arial"/>
          <w:bCs/>
          <w:i/>
          <w:sz w:val="24"/>
          <w:szCs w:val="24"/>
        </w:rPr>
        <w:t>.</w:t>
      </w:r>
    </w:p>
    <w:p w14:paraId="1C2A8BF0" w14:textId="77777777" w:rsidR="00357F8C" w:rsidRPr="00F54186" w:rsidRDefault="00357F8C" w:rsidP="00357F8C">
      <w:pPr>
        <w:ind w:left="720" w:hanging="720"/>
        <w:contextualSpacing/>
        <w:jc w:val="both"/>
        <w:rPr>
          <w:rFonts w:ascii="Arial" w:hAnsi="Arial" w:cs="Arial"/>
          <w:bCs/>
          <w:i/>
          <w:sz w:val="24"/>
          <w:szCs w:val="24"/>
        </w:rPr>
      </w:pPr>
    </w:p>
    <w:p w14:paraId="27472C4A" w14:textId="60D69186"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Muhammed, S., Shehu, K. </w:t>
      </w:r>
      <w:r w:rsidRPr="00F54186">
        <w:rPr>
          <w:rFonts w:ascii="Arial" w:hAnsi="Arial" w:cs="Arial"/>
          <w:bCs/>
        </w:rPr>
        <w:t>&amp;</w:t>
      </w:r>
      <w:r w:rsidRPr="00F54186">
        <w:rPr>
          <w:rFonts w:ascii="Arial" w:hAnsi="Arial" w:cs="Arial"/>
          <w:bCs/>
          <w:sz w:val="24"/>
          <w:szCs w:val="24"/>
        </w:rPr>
        <w:t xml:space="preserve"> Amusa, N. A. (2004). Survey of the market diseases and aflatoxin contamination of tomato (</w:t>
      </w:r>
      <w:proofErr w:type="spellStart"/>
      <w:r w:rsidRPr="00F54186">
        <w:rPr>
          <w:rFonts w:ascii="Arial" w:hAnsi="Arial" w:cs="Arial"/>
          <w:bCs/>
          <w:i/>
          <w:sz w:val="24"/>
          <w:szCs w:val="24"/>
        </w:rPr>
        <w:t>Lycopersicon</w:t>
      </w:r>
      <w:proofErr w:type="spellEnd"/>
      <w:r w:rsidRPr="00F54186">
        <w:rPr>
          <w:rFonts w:ascii="Arial" w:hAnsi="Arial" w:cs="Arial"/>
          <w:bCs/>
          <w:i/>
          <w:sz w:val="24"/>
          <w:szCs w:val="24"/>
        </w:rPr>
        <w:t xml:space="preserve"> </w:t>
      </w:r>
      <w:proofErr w:type="spellStart"/>
      <w:r w:rsidRPr="00F54186">
        <w:rPr>
          <w:rFonts w:ascii="Arial" w:hAnsi="Arial" w:cs="Arial"/>
          <w:bCs/>
          <w:i/>
          <w:sz w:val="24"/>
          <w:szCs w:val="24"/>
        </w:rPr>
        <w:t>escocentus</w:t>
      </w:r>
      <w:proofErr w:type="spellEnd"/>
      <w:r w:rsidRPr="00F54186">
        <w:rPr>
          <w:rFonts w:ascii="Arial" w:hAnsi="Arial" w:cs="Arial"/>
          <w:bCs/>
          <w:i/>
          <w:sz w:val="24"/>
          <w:szCs w:val="24"/>
        </w:rPr>
        <w:t xml:space="preserve"> mill</w:t>
      </w:r>
      <w:r w:rsidRPr="00F54186">
        <w:rPr>
          <w:rFonts w:ascii="Arial" w:hAnsi="Arial" w:cs="Arial"/>
          <w:bCs/>
          <w:sz w:val="24"/>
          <w:szCs w:val="24"/>
        </w:rPr>
        <w:t xml:space="preserve">.) Fruits in Sokoto, North-Western Nigeria. </w:t>
      </w:r>
      <w:r w:rsidRPr="00F54186">
        <w:rPr>
          <w:rFonts w:ascii="Arial" w:hAnsi="Arial" w:cs="Arial"/>
          <w:bCs/>
          <w:i/>
          <w:sz w:val="24"/>
          <w:szCs w:val="24"/>
        </w:rPr>
        <w:t xml:space="preserve">Nutritional and Food Science, 34 </w:t>
      </w:r>
      <w:r w:rsidRPr="00F54186">
        <w:rPr>
          <w:rFonts w:ascii="Arial" w:hAnsi="Arial" w:cs="Arial"/>
          <w:bCs/>
          <w:sz w:val="24"/>
          <w:szCs w:val="24"/>
        </w:rPr>
        <w:t>(2), 72-76.</w:t>
      </w:r>
    </w:p>
    <w:p w14:paraId="707ACBE7" w14:textId="77777777" w:rsidR="00357F8C" w:rsidRPr="00F54186" w:rsidRDefault="00357F8C" w:rsidP="00357F8C">
      <w:pPr>
        <w:ind w:left="720" w:hanging="720"/>
        <w:contextualSpacing/>
        <w:jc w:val="both"/>
        <w:rPr>
          <w:rFonts w:ascii="Arial" w:hAnsi="Arial" w:cs="Arial"/>
          <w:bCs/>
          <w:sz w:val="24"/>
          <w:szCs w:val="24"/>
        </w:rPr>
      </w:pPr>
    </w:p>
    <w:p w14:paraId="31ED3F86" w14:textId="61127105"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Ole, H., Torben L., Lars, P. C., Ulla, K., Nazmul, H. </w:t>
      </w:r>
      <w:r w:rsidRPr="00F54186">
        <w:rPr>
          <w:rFonts w:ascii="Arial" w:hAnsi="Arial" w:cs="Arial"/>
          <w:bCs/>
        </w:rPr>
        <w:t>&amp;</w:t>
      </w:r>
      <w:r w:rsidRPr="00F54186">
        <w:rPr>
          <w:rFonts w:ascii="Arial" w:hAnsi="Arial" w:cs="Arial"/>
          <w:bCs/>
          <w:sz w:val="24"/>
          <w:szCs w:val="24"/>
        </w:rPr>
        <w:t xml:space="preserve"> </w:t>
      </w:r>
      <w:proofErr w:type="spellStart"/>
      <w:r w:rsidRPr="00F54186">
        <w:rPr>
          <w:rFonts w:ascii="Arial" w:hAnsi="Arial" w:cs="Arial"/>
          <w:bCs/>
          <w:sz w:val="24"/>
          <w:szCs w:val="24"/>
        </w:rPr>
        <w:t>Shakuntalah</w:t>
      </w:r>
      <w:proofErr w:type="spellEnd"/>
      <w:r w:rsidRPr="00F54186">
        <w:rPr>
          <w:rFonts w:ascii="Arial" w:hAnsi="Arial" w:cs="Arial"/>
          <w:bCs/>
          <w:sz w:val="24"/>
          <w:szCs w:val="24"/>
        </w:rPr>
        <w:t xml:space="preserve"> A. (2004). Contents of iron, zinc, and β-carotene in commonly consumed vegetables in Bangladesh. </w:t>
      </w:r>
      <w:r w:rsidRPr="00F54186">
        <w:rPr>
          <w:rFonts w:ascii="Arial" w:hAnsi="Arial" w:cs="Arial"/>
          <w:bCs/>
          <w:i/>
          <w:sz w:val="24"/>
          <w:szCs w:val="24"/>
        </w:rPr>
        <w:t>Journal of Food Composition and Analysis, 17</w:t>
      </w:r>
      <w:r w:rsidRPr="00F54186">
        <w:rPr>
          <w:rFonts w:ascii="Arial" w:hAnsi="Arial" w:cs="Arial"/>
          <w:bCs/>
          <w:sz w:val="24"/>
          <w:szCs w:val="24"/>
        </w:rPr>
        <w:t>: 587-595.</w:t>
      </w:r>
    </w:p>
    <w:p w14:paraId="75AAD304" w14:textId="77777777" w:rsidR="00357F8C" w:rsidRPr="00F54186" w:rsidRDefault="00357F8C" w:rsidP="00357F8C">
      <w:pPr>
        <w:ind w:left="720" w:hanging="720"/>
        <w:contextualSpacing/>
        <w:jc w:val="both"/>
        <w:rPr>
          <w:rFonts w:ascii="Arial" w:hAnsi="Arial" w:cs="Arial"/>
          <w:bCs/>
          <w:sz w:val="24"/>
          <w:szCs w:val="24"/>
        </w:rPr>
      </w:pPr>
    </w:p>
    <w:p w14:paraId="356E2A67" w14:textId="429C31C6" w:rsidR="00357F8C" w:rsidRPr="00F54186" w:rsidRDefault="00357F8C" w:rsidP="00357F8C">
      <w:pPr>
        <w:tabs>
          <w:tab w:val="left" w:pos="2970"/>
        </w:tabs>
        <w:ind w:left="720" w:hanging="720"/>
        <w:contextualSpacing/>
        <w:jc w:val="both"/>
        <w:rPr>
          <w:rFonts w:ascii="Arial" w:hAnsi="Arial" w:cs="Arial"/>
          <w:bCs/>
          <w:i/>
          <w:sz w:val="24"/>
          <w:szCs w:val="24"/>
        </w:rPr>
      </w:pPr>
      <w:r w:rsidRPr="00F54186">
        <w:rPr>
          <w:rFonts w:ascii="Arial" w:hAnsi="Arial" w:cs="Arial"/>
          <w:bCs/>
          <w:sz w:val="24"/>
          <w:szCs w:val="24"/>
        </w:rPr>
        <w:t xml:space="preserve">Rajapakse, R. G. A., </w:t>
      </w:r>
      <w:r w:rsidRPr="00F54186">
        <w:rPr>
          <w:rFonts w:ascii="Arial" w:hAnsi="Arial" w:cs="Arial"/>
          <w:bCs/>
        </w:rPr>
        <w:t>&amp;</w:t>
      </w:r>
      <w:r w:rsidRPr="00F54186">
        <w:rPr>
          <w:rFonts w:ascii="Arial" w:hAnsi="Arial" w:cs="Arial"/>
          <w:bCs/>
          <w:sz w:val="24"/>
          <w:szCs w:val="24"/>
        </w:rPr>
        <w:t xml:space="preserve"> </w:t>
      </w:r>
      <w:proofErr w:type="spellStart"/>
      <w:r w:rsidRPr="00F54186">
        <w:rPr>
          <w:rFonts w:ascii="Arial" w:hAnsi="Arial" w:cs="Arial"/>
          <w:bCs/>
          <w:sz w:val="24"/>
          <w:szCs w:val="24"/>
        </w:rPr>
        <w:t>Edirimanna</w:t>
      </w:r>
      <w:proofErr w:type="spellEnd"/>
      <w:r w:rsidRPr="00F54186">
        <w:rPr>
          <w:rFonts w:ascii="Arial" w:hAnsi="Arial" w:cs="Arial"/>
          <w:bCs/>
          <w:sz w:val="24"/>
          <w:szCs w:val="24"/>
        </w:rPr>
        <w:t>, E. R. S. P. (2002). Management of bulb rot of big onion (</w:t>
      </w:r>
      <w:r w:rsidRPr="00F54186">
        <w:rPr>
          <w:rFonts w:ascii="Arial" w:hAnsi="Arial" w:cs="Arial"/>
          <w:bCs/>
          <w:i/>
          <w:sz w:val="24"/>
          <w:szCs w:val="24"/>
        </w:rPr>
        <w:t>Allium cepa L</w:t>
      </w:r>
      <w:r w:rsidRPr="00F54186">
        <w:rPr>
          <w:rFonts w:ascii="Arial" w:hAnsi="Arial" w:cs="Arial"/>
          <w:bCs/>
          <w:sz w:val="24"/>
          <w:szCs w:val="24"/>
        </w:rPr>
        <w:t xml:space="preserve">.) during storage using fungicides. </w:t>
      </w:r>
      <w:r w:rsidRPr="00F54186">
        <w:rPr>
          <w:rFonts w:ascii="Arial" w:hAnsi="Arial" w:cs="Arial"/>
          <w:bCs/>
          <w:i/>
          <w:sz w:val="24"/>
          <w:szCs w:val="24"/>
        </w:rPr>
        <w:t xml:space="preserve">Horticultural Crop Research and Development Institute, </w:t>
      </w:r>
      <w:proofErr w:type="spellStart"/>
      <w:r w:rsidRPr="00F54186">
        <w:rPr>
          <w:rFonts w:ascii="Arial" w:hAnsi="Arial" w:cs="Arial"/>
          <w:bCs/>
          <w:i/>
          <w:sz w:val="24"/>
          <w:szCs w:val="24"/>
        </w:rPr>
        <w:t>Gannoruwa</w:t>
      </w:r>
      <w:proofErr w:type="spellEnd"/>
      <w:r w:rsidRPr="00F54186">
        <w:rPr>
          <w:rFonts w:ascii="Arial" w:hAnsi="Arial" w:cs="Arial"/>
          <w:bCs/>
          <w:i/>
          <w:sz w:val="24"/>
          <w:szCs w:val="24"/>
        </w:rPr>
        <w:t xml:space="preserve">, </w:t>
      </w:r>
      <w:proofErr w:type="spellStart"/>
      <w:r w:rsidRPr="00F54186">
        <w:rPr>
          <w:rFonts w:ascii="Arial" w:hAnsi="Arial" w:cs="Arial"/>
          <w:bCs/>
          <w:i/>
          <w:sz w:val="24"/>
          <w:szCs w:val="24"/>
        </w:rPr>
        <w:t>Peradeniya</w:t>
      </w:r>
      <w:proofErr w:type="spellEnd"/>
      <w:r w:rsidRPr="00F54186">
        <w:rPr>
          <w:rFonts w:ascii="Arial" w:hAnsi="Arial" w:cs="Arial"/>
          <w:bCs/>
          <w:i/>
          <w:sz w:val="24"/>
          <w:szCs w:val="24"/>
        </w:rPr>
        <w:t>. Annuals of the Sri-</w:t>
      </w:r>
      <w:proofErr w:type="spellStart"/>
      <w:r w:rsidRPr="00F54186">
        <w:rPr>
          <w:rFonts w:ascii="Arial" w:hAnsi="Arial" w:cs="Arial"/>
          <w:bCs/>
          <w:i/>
          <w:sz w:val="24"/>
          <w:szCs w:val="24"/>
        </w:rPr>
        <w:t>lanka</w:t>
      </w:r>
      <w:proofErr w:type="spellEnd"/>
      <w:r w:rsidRPr="00F54186">
        <w:rPr>
          <w:rFonts w:ascii="Arial" w:hAnsi="Arial" w:cs="Arial"/>
          <w:bCs/>
          <w:i/>
          <w:sz w:val="24"/>
          <w:szCs w:val="24"/>
        </w:rPr>
        <w:t xml:space="preserve">, Department of Agriculture, 4: </w:t>
      </w:r>
      <w:r w:rsidRPr="00F54186">
        <w:rPr>
          <w:rFonts w:ascii="Arial" w:hAnsi="Arial" w:cs="Arial"/>
          <w:bCs/>
          <w:sz w:val="24"/>
          <w:szCs w:val="24"/>
        </w:rPr>
        <w:t>319- 326</w:t>
      </w:r>
      <w:r w:rsidRPr="00F54186">
        <w:rPr>
          <w:rFonts w:ascii="Arial" w:hAnsi="Arial" w:cs="Arial"/>
          <w:bCs/>
          <w:i/>
          <w:sz w:val="24"/>
          <w:szCs w:val="24"/>
        </w:rPr>
        <w:t>.</w:t>
      </w:r>
    </w:p>
    <w:p w14:paraId="5E5D8543" w14:textId="77777777" w:rsidR="00357F8C" w:rsidRPr="00F54186" w:rsidRDefault="00357F8C" w:rsidP="00357F8C">
      <w:pPr>
        <w:tabs>
          <w:tab w:val="left" w:pos="2970"/>
        </w:tabs>
        <w:ind w:left="720" w:hanging="720"/>
        <w:contextualSpacing/>
        <w:jc w:val="both"/>
        <w:rPr>
          <w:rFonts w:ascii="Arial" w:hAnsi="Arial" w:cs="Arial"/>
          <w:bCs/>
          <w:i/>
          <w:sz w:val="24"/>
          <w:szCs w:val="24"/>
        </w:rPr>
      </w:pPr>
    </w:p>
    <w:p w14:paraId="37538671" w14:textId="5BFAA57E"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Shehu, K. </w:t>
      </w:r>
      <w:r w:rsidRPr="00F54186">
        <w:rPr>
          <w:rFonts w:ascii="Arial" w:hAnsi="Arial" w:cs="Arial"/>
          <w:bCs/>
        </w:rPr>
        <w:t>&amp;</w:t>
      </w:r>
      <w:r w:rsidRPr="00F54186">
        <w:rPr>
          <w:rFonts w:ascii="Arial" w:hAnsi="Arial" w:cs="Arial"/>
          <w:bCs/>
          <w:sz w:val="24"/>
          <w:szCs w:val="24"/>
        </w:rPr>
        <w:t xml:space="preserve"> Muhammad, S. (2010). Fungi Associated with Storage Rots of Onion Bulbs in Sokoto, Nigeria. Department of Biological Sciences, </w:t>
      </w:r>
      <w:proofErr w:type="spellStart"/>
      <w:r w:rsidRPr="00F54186">
        <w:rPr>
          <w:rFonts w:ascii="Arial" w:hAnsi="Arial" w:cs="Arial"/>
          <w:bCs/>
          <w:sz w:val="24"/>
          <w:szCs w:val="24"/>
        </w:rPr>
        <w:t>Usmanu</w:t>
      </w:r>
      <w:proofErr w:type="spellEnd"/>
      <w:r w:rsidRPr="00F54186">
        <w:rPr>
          <w:rFonts w:ascii="Arial" w:hAnsi="Arial" w:cs="Arial"/>
          <w:bCs/>
          <w:sz w:val="24"/>
          <w:szCs w:val="24"/>
        </w:rPr>
        <w:t xml:space="preserve"> </w:t>
      </w:r>
      <w:proofErr w:type="spellStart"/>
      <w:r w:rsidRPr="00F54186">
        <w:rPr>
          <w:rFonts w:ascii="Arial" w:hAnsi="Arial" w:cs="Arial"/>
          <w:bCs/>
          <w:sz w:val="24"/>
          <w:szCs w:val="24"/>
        </w:rPr>
        <w:t>Danfodiyo</w:t>
      </w:r>
      <w:proofErr w:type="spellEnd"/>
      <w:r w:rsidRPr="00F54186">
        <w:rPr>
          <w:rFonts w:ascii="Arial" w:hAnsi="Arial" w:cs="Arial"/>
          <w:bCs/>
          <w:sz w:val="24"/>
          <w:szCs w:val="24"/>
        </w:rPr>
        <w:t xml:space="preserve"> University, </w:t>
      </w:r>
      <w:proofErr w:type="spellStart"/>
      <w:r w:rsidRPr="00F54186">
        <w:rPr>
          <w:rFonts w:ascii="Arial" w:hAnsi="Arial" w:cs="Arial"/>
          <w:bCs/>
          <w:sz w:val="24"/>
          <w:szCs w:val="24"/>
        </w:rPr>
        <w:t>Sokoto</w:t>
      </w:r>
      <w:proofErr w:type="spellEnd"/>
      <w:r w:rsidRPr="00F54186">
        <w:rPr>
          <w:rFonts w:ascii="Arial" w:hAnsi="Arial" w:cs="Arial"/>
          <w:bCs/>
          <w:sz w:val="24"/>
          <w:szCs w:val="24"/>
        </w:rPr>
        <w:t xml:space="preserve">, Nigeria. </w:t>
      </w:r>
      <w:r w:rsidRPr="00F54186">
        <w:rPr>
          <w:rFonts w:ascii="Arial" w:hAnsi="Arial" w:cs="Arial"/>
          <w:bCs/>
          <w:i/>
          <w:sz w:val="24"/>
          <w:szCs w:val="24"/>
        </w:rPr>
        <w:t>International Journal of Modern Botany,</w:t>
      </w:r>
      <w:r w:rsidRPr="00F54186">
        <w:rPr>
          <w:rFonts w:ascii="Arial" w:hAnsi="Arial" w:cs="Arial"/>
          <w:bCs/>
          <w:sz w:val="24"/>
          <w:szCs w:val="24"/>
        </w:rPr>
        <w:t xml:space="preserve"> </w:t>
      </w:r>
      <w:r w:rsidRPr="00F54186">
        <w:rPr>
          <w:rFonts w:ascii="Arial" w:hAnsi="Arial" w:cs="Arial"/>
          <w:bCs/>
          <w:iCs/>
          <w:sz w:val="24"/>
          <w:szCs w:val="24"/>
        </w:rPr>
        <w:t>1</w:t>
      </w:r>
      <w:r w:rsidRPr="00F54186">
        <w:rPr>
          <w:rFonts w:ascii="Arial" w:hAnsi="Arial" w:cs="Arial"/>
          <w:bCs/>
          <w:sz w:val="24"/>
          <w:szCs w:val="24"/>
        </w:rPr>
        <w:t xml:space="preserve"> (1), 1-3. </w:t>
      </w:r>
    </w:p>
    <w:p w14:paraId="3B85EA46" w14:textId="77777777" w:rsidR="00357F8C" w:rsidRPr="00F54186" w:rsidRDefault="00357F8C" w:rsidP="00357F8C">
      <w:pPr>
        <w:ind w:left="720" w:hanging="720"/>
        <w:contextualSpacing/>
        <w:jc w:val="both"/>
        <w:rPr>
          <w:rFonts w:ascii="Arial" w:hAnsi="Arial" w:cs="Arial"/>
          <w:bCs/>
          <w:sz w:val="24"/>
          <w:szCs w:val="24"/>
        </w:rPr>
      </w:pPr>
    </w:p>
    <w:p w14:paraId="1A5973AC" w14:textId="0B12F6C1"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Udo, S. E., </w:t>
      </w:r>
      <w:proofErr w:type="spellStart"/>
      <w:r w:rsidRPr="00F54186">
        <w:rPr>
          <w:rFonts w:ascii="Arial" w:hAnsi="Arial" w:cs="Arial"/>
          <w:bCs/>
          <w:sz w:val="24"/>
          <w:szCs w:val="24"/>
        </w:rPr>
        <w:t>Nkang</w:t>
      </w:r>
      <w:proofErr w:type="spellEnd"/>
      <w:r w:rsidRPr="00F54186">
        <w:rPr>
          <w:rFonts w:ascii="Arial" w:hAnsi="Arial" w:cs="Arial"/>
          <w:bCs/>
          <w:sz w:val="24"/>
          <w:szCs w:val="24"/>
        </w:rPr>
        <w:t xml:space="preserve">, A., </w:t>
      </w:r>
      <w:proofErr w:type="spellStart"/>
      <w:r w:rsidRPr="00F54186">
        <w:rPr>
          <w:rFonts w:ascii="Arial" w:hAnsi="Arial" w:cs="Arial"/>
          <w:bCs/>
          <w:sz w:val="24"/>
          <w:szCs w:val="24"/>
        </w:rPr>
        <w:t>Okoi</w:t>
      </w:r>
      <w:proofErr w:type="spellEnd"/>
      <w:r w:rsidRPr="00F54186">
        <w:rPr>
          <w:rFonts w:ascii="Arial" w:hAnsi="Arial" w:cs="Arial"/>
          <w:bCs/>
          <w:sz w:val="24"/>
          <w:szCs w:val="24"/>
        </w:rPr>
        <w:t xml:space="preserve">, A. I., Omara-Achong, T., </w:t>
      </w:r>
      <w:proofErr w:type="spellStart"/>
      <w:r w:rsidRPr="00F54186">
        <w:rPr>
          <w:rFonts w:ascii="Arial" w:hAnsi="Arial" w:cs="Arial"/>
          <w:bCs/>
          <w:sz w:val="24"/>
          <w:szCs w:val="24"/>
        </w:rPr>
        <w:t>Ekpiken</w:t>
      </w:r>
      <w:proofErr w:type="spellEnd"/>
      <w:r w:rsidRPr="00F54186">
        <w:rPr>
          <w:rFonts w:ascii="Arial" w:hAnsi="Arial" w:cs="Arial"/>
          <w:bCs/>
          <w:sz w:val="24"/>
          <w:szCs w:val="24"/>
        </w:rPr>
        <w:t xml:space="preserve">, E. E., </w:t>
      </w:r>
      <w:r w:rsidRPr="00F54186">
        <w:rPr>
          <w:rFonts w:ascii="Arial" w:hAnsi="Arial" w:cs="Arial"/>
          <w:bCs/>
        </w:rPr>
        <w:t xml:space="preserve">&amp; </w:t>
      </w:r>
      <w:r w:rsidRPr="00F54186">
        <w:rPr>
          <w:rFonts w:ascii="Arial" w:hAnsi="Arial" w:cs="Arial"/>
          <w:bCs/>
          <w:sz w:val="24"/>
          <w:szCs w:val="24"/>
        </w:rPr>
        <w:t xml:space="preserve">Ekpenyong, A. E. (2011). Control of Black Pod Disease of Cacao through Spore-Dispersal Control with </w:t>
      </w:r>
      <w:proofErr w:type="spellStart"/>
      <w:r w:rsidRPr="00F54186">
        <w:rPr>
          <w:rFonts w:ascii="Arial" w:hAnsi="Arial" w:cs="Arial"/>
          <w:bCs/>
          <w:i/>
          <w:sz w:val="24"/>
          <w:szCs w:val="24"/>
        </w:rPr>
        <w:t>Thaumatococcus</w:t>
      </w:r>
      <w:proofErr w:type="spellEnd"/>
      <w:r w:rsidRPr="00F54186">
        <w:rPr>
          <w:rFonts w:ascii="Arial" w:hAnsi="Arial" w:cs="Arial"/>
          <w:bCs/>
          <w:i/>
          <w:sz w:val="24"/>
          <w:szCs w:val="24"/>
        </w:rPr>
        <w:t xml:space="preserve"> </w:t>
      </w:r>
      <w:proofErr w:type="spellStart"/>
      <w:r w:rsidRPr="00F54186">
        <w:rPr>
          <w:rFonts w:ascii="Arial" w:hAnsi="Arial" w:cs="Arial"/>
          <w:bCs/>
          <w:i/>
          <w:sz w:val="24"/>
          <w:szCs w:val="24"/>
        </w:rPr>
        <w:t>danielli</w:t>
      </w:r>
      <w:proofErr w:type="spellEnd"/>
      <w:r w:rsidRPr="00F54186">
        <w:rPr>
          <w:rFonts w:ascii="Arial" w:hAnsi="Arial" w:cs="Arial"/>
          <w:bCs/>
          <w:i/>
          <w:sz w:val="24"/>
          <w:szCs w:val="24"/>
        </w:rPr>
        <w:t>. Proceedings of the Fourth International Conference on Research and Development,</w:t>
      </w:r>
      <w:r w:rsidRPr="00F54186">
        <w:rPr>
          <w:rFonts w:ascii="Arial" w:hAnsi="Arial" w:cs="Arial"/>
          <w:bCs/>
          <w:sz w:val="24"/>
          <w:szCs w:val="24"/>
        </w:rPr>
        <w:t xml:space="preserve"> </w:t>
      </w:r>
      <w:r w:rsidRPr="00F54186">
        <w:rPr>
          <w:rFonts w:ascii="Arial" w:hAnsi="Arial" w:cs="Arial"/>
          <w:bCs/>
          <w:i/>
          <w:sz w:val="24"/>
          <w:szCs w:val="24"/>
        </w:rPr>
        <w:t>4</w:t>
      </w:r>
      <w:r w:rsidRPr="00F54186">
        <w:rPr>
          <w:rFonts w:ascii="Arial" w:hAnsi="Arial" w:cs="Arial"/>
          <w:bCs/>
          <w:sz w:val="24"/>
          <w:szCs w:val="24"/>
        </w:rPr>
        <w:t xml:space="preserve"> (12), 7-12.</w:t>
      </w:r>
    </w:p>
    <w:p w14:paraId="74B7400F" w14:textId="77777777" w:rsidR="00357F8C" w:rsidRPr="00F54186" w:rsidRDefault="00357F8C" w:rsidP="00357F8C">
      <w:pPr>
        <w:ind w:left="720" w:hanging="720"/>
        <w:contextualSpacing/>
        <w:jc w:val="both"/>
        <w:rPr>
          <w:rFonts w:ascii="Arial" w:hAnsi="Arial" w:cs="Arial"/>
          <w:bCs/>
          <w:sz w:val="24"/>
          <w:szCs w:val="24"/>
        </w:rPr>
      </w:pPr>
    </w:p>
    <w:p w14:paraId="35217098" w14:textId="77777777" w:rsidR="00357F8C" w:rsidRPr="00F54186" w:rsidRDefault="00357F8C" w:rsidP="00357F8C">
      <w:pPr>
        <w:spacing w:line="480" w:lineRule="auto"/>
        <w:jc w:val="both"/>
        <w:rPr>
          <w:rFonts w:ascii="Times New Roman" w:hAnsi="Times New Roman"/>
          <w:bCs/>
          <w:sz w:val="24"/>
          <w:szCs w:val="24"/>
        </w:rPr>
      </w:pPr>
    </w:p>
    <w:p w14:paraId="666AFDB0" w14:textId="77777777" w:rsidR="008B459E" w:rsidRPr="00F54186" w:rsidRDefault="008B459E" w:rsidP="00441B6F">
      <w:pPr>
        <w:pStyle w:val="Body"/>
        <w:spacing w:after="0"/>
        <w:rPr>
          <w:rFonts w:ascii="Arial" w:hAnsi="Arial" w:cs="Arial"/>
          <w:bCs/>
        </w:rPr>
      </w:pPr>
    </w:p>
    <w:p w14:paraId="2D33043F" w14:textId="77777777" w:rsidR="00B01FCD" w:rsidRPr="00F54186" w:rsidRDefault="00B01FCD" w:rsidP="00441B6F">
      <w:pPr>
        <w:pStyle w:val="Appendix"/>
        <w:spacing w:after="0"/>
        <w:jc w:val="both"/>
        <w:rPr>
          <w:rFonts w:ascii="Arial" w:hAnsi="Arial" w:cs="Arial"/>
          <w:b w:val="0"/>
          <w:bCs/>
        </w:rPr>
      </w:pPr>
    </w:p>
    <w:sectPr w:rsidR="00B01FCD" w:rsidRPr="00F54186" w:rsidSect="006E1DCF">
      <w:headerReference w:type="even" r:id="rId17"/>
      <w:headerReference w:type="default" r:id="rId18"/>
      <w:footerReference w:type="default" r:id="rId19"/>
      <w:headerReference w:type="first" r:id="rId20"/>
      <w:type w:val="continuous"/>
      <w:pgSz w:w="12240" w:h="15840"/>
      <w:pgMar w:top="720" w:right="171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4B088" w14:textId="77777777" w:rsidR="005D1248" w:rsidRDefault="005D1248" w:rsidP="00C37E61">
      <w:r>
        <w:separator/>
      </w:r>
    </w:p>
  </w:endnote>
  <w:endnote w:type="continuationSeparator" w:id="0">
    <w:p w14:paraId="021BA053" w14:textId="77777777" w:rsidR="005D1248" w:rsidRDefault="005D12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BF922" w14:textId="77777777" w:rsidR="00015324" w:rsidRDefault="00015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AD309" w14:textId="1E676DB8" w:rsidR="00357F8C" w:rsidRPr="00F54186" w:rsidRDefault="00357F8C" w:rsidP="00F541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7229C" w14:textId="64FBD80B" w:rsidR="00357F8C" w:rsidRPr="00015324" w:rsidRDefault="00357F8C" w:rsidP="000153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AC66" w14:textId="77777777" w:rsidR="00357F8C" w:rsidRPr="00C37E61" w:rsidRDefault="00357F8C"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C0AEC" w14:textId="77777777" w:rsidR="005D1248" w:rsidRDefault="005D1248" w:rsidP="00C37E61">
      <w:r>
        <w:separator/>
      </w:r>
    </w:p>
  </w:footnote>
  <w:footnote w:type="continuationSeparator" w:id="0">
    <w:p w14:paraId="6A9764B1" w14:textId="77777777" w:rsidR="005D1248" w:rsidRDefault="005D124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BAD7F" w14:textId="5FC675D5" w:rsidR="00015324" w:rsidRDefault="005D1248">
    <w:pPr>
      <w:pStyle w:val="Header"/>
    </w:pPr>
    <w:r>
      <w:rPr>
        <w:noProof/>
      </w:rPr>
      <w:pict w14:anchorId="59565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8980D" w14:textId="7BBC39D7" w:rsidR="00015324" w:rsidRDefault="005D1248">
    <w:pPr>
      <w:pStyle w:val="Header"/>
    </w:pPr>
    <w:r>
      <w:rPr>
        <w:noProof/>
      </w:rPr>
      <w:pict w14:anchorId="18EA9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5ED5E" w14:textId="3965C6E4" w:rsidR="00357F8C" w:rsidRPr="00296529" w:rsidRDefault="005D1248" w:rsidP="00296529">
    <w:pPr>
      <w:ind w:left="2160"/>
      <w:jc w:val="center"/>
      <w:rPr>
        <w:rFonts w:ascii="Times New Roman" w:eastAsia="Calibri" w:hAnsi="Times New Roman"/>
        <w:i/>
        <w:sz w:val="18"/>
        <w:szCs w:val="22"/>
      </w:rPr>
    </w:pPr>
    <w:r>
      <w:rPr>
        <w:noProof/>
      </w:rPr>
      <w:pict w14:anchorId="05376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7FF0A3" w14:textId="77777777" w:rsidR="00357F8C" w:rsidRPr="00296529" w:rsidRDefault="00357F8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3F6D9D" w14:textId="77777777" w:rsidR="00357F8C" w:rsidRPr="00296529" w:rsidRDefault="00357F8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5CF60E" w14:textId="77777777" w:rsidR="00357F8C" w:rsidRPr="00296529" w:rsidRDefault="00357F8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583EA5" w14:textId="77777777" w:rsidR="00357F8C" w:rsidRDefault="00357F8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680553" w14:textId="77777777" w:rsidR="00357F8C" w:rsidRDefault="00357F8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A122A1" w14:textId="77777777" w:rsidR="00357F8C" w:rsidRDefault="00357F8C">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0D1C5" w14:textId="2A680B04" w:rsidR="00015324" w:rsidRDefault="005D1248">
    <w:pPr>
      <w:pStyle w:val="Header"/>
    </w:pPr>
    <w:r>
      <w:rPr>
        <w:noProof/>
      </w:rPr>
      <w:pict w14:anchorId="31C9E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0F52F" w14:textId="796CFB91" w:rsidR="00015324" w:rsidRDefault="005D1248">
    <w:pPr>
      <w:pStyle w:val="Header"/>
    </w:pPr>
    <w:r>
      <w:rPr>
        <w:noProof/>
      </w:rPr>
      <w:pict w14:anchorId="5D574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C5094" w14:textId="39431D15" w:rsidR="00015324" w:rsidRDefault="005D1248">
    <w:pPr>
      <w:pStyle w:val="Header"/>
    </w:pPr>
    <w:r>
      <w:rPr>
        <w:noProof/>
      </w:rPr>
      <w:pict w14:anchorId="23C0D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M0NzMwMrU0NTU2MjZT0lEKTi0uzszPAykwrQUABDYjqSwAAAA="/>
  </w:docVars>
  <w:rsids>
    <w:rsidRoot w:val="00AA6219"/>
    <w:rsid w:val="00000F8F"/>
    <w:rsid w:val="00002E8D"/>
    <w:rsid w:val="00015324"/>
    <w:rsid w:val="00015E15"/>
    <w:rsid w:val="00030174"/>
    <w:rsid w:val="0004579C"/>
    <w:rsid w:val="00072A34"/>
    <w:rsid w:val="00096ADA"/>
    <w:rsid w:val="000A47FA"/>
    <w:rsid w:val="000A65D3"/>
    <w:rsid w:val="000B1E33"/>
    <w:rsid w:val="000D39F7"/>
    <w:rsid w:val="000D689F"/>
    <w:rsid w:val="000E7B7B"/>
    <w:rsid w:val="000E7D62"/>
    <w:rsid w:val="000F702D"/>
    <w:rsid w:val="00103357"/>
    <w:rsid w:val="0011606B"/>
    <w:rsid w:val="00123C9F"/>
    <w:rsid w:val="00126190"/>
    <w:rsid w:val="00130F17"/>
    <w:rsid w:val="001320BF"/>
    <w:rsid w:val="00163BC4"/>
    <w:rsid w:val="00191062"/>
    <w:rsid w:val="00192B72"/>
    <w:rsid w:val="001A06A8"/>
    <w:rsid w:val="001A29D8"/>
    <w:rsid w:val="001A5CAA"/>
    <w:rsid w:val="001B0427"/>
    <w:rsid w:val="001D3A51"/>
    <w:rsid w:val="001E10D2"/>
    <w:rsid w:val="001E25B4"/>
    <w:rsid w:val="001E44FE"/>
    <w:rsid w:val="001E7C35"/>
    <w:rsid w:val="00200595"/>
    <w:rsid w:val="00204835"/>
    <w:rsid w:val="00231920"/>
    <w:rsid w:val="0023195C"/>
    <w:rsid w:val="0024282C"/>
    <w:rsid w:val="002460DC"/>
    <w:rsid w:val="00250985"/>
    <w:rsid w:val="00254F75"/>
    <w:rsid w:val="002556F6"/>
    <w:rsid w:val="00281D1F"/>
    <w:rsid w:val="00283105"/>
    <w:rsid w:val="00284C4C"/>
    <w:rsid w:val="00287E68"/>
    <w:rsid w:val="00296529"/>
    <w:rsid w:val="002B27FB"/>
    <w:rsid w:val="002B685A"/>
    <w:rsid w:val="002C57D2"/>
    <w:rsid w:val="002E0D56"/>
    <w:rsid w:val="00315186"/>
    <w:rsid w:val="003179E1"/>
    <w:rsid w:val="00330E67"/>
    <w:rsid w:val="0033343E"/>
    <w:rsid w:val="003415E4"/>
    <w:rsid w:val="003512C2"/>
    <w:rsid w:val="00357F8C"/>
    <w:rsid w:val="00371FB6"/>
    <w:rsid w:val="003763C1"/>
    <w:rsid w:val="00376BBE"/>
    <w:rsid w:val="0039224F"/>
    <w:rsid w:val="003A43A4"/>
    <w:rsid w:val="003A7E18"/>
    <w:rsid w:val="003C4C86"/>
    <w:rsid w:val="003C6258"/>
    <w:rsid w:val="003D52ED"/>
    <w:rsid w:val="003E2904"/>
    <w:rsid w:val="00401927"/>
    <w:rsid w:val="0041027F"/>
    <w:rsid w:val="00412475"/>
    <w:rsid w:val="00416282"/>
    <w:rsid w:val="00423789"/>
    <w:rsid w:val="00440F43"/>
    <w:rsid w:val="00441B6F"/>
    <w:rsid w:val="00446221"/>
    <w:rsid w:val="00450E62"/>
    <w:rsid w:val="004539DB"/>
    <w:rsid w:val="00471A80"/>
    <w:rsid w:val="004B641A"/>
    <w:rsid w:val="004D305E"/>
    <w:rsid w:val="004D4277"/>
    <w:rsid w:val="004E4EA9"/>
    <w:rsid w:val="004F17F6"/>
    <w:rsid w:val="00502516"/>
    <w:rsid w:val="00505F06"/>
    <w:rsid w:val="00506828"/>
    <w:rsid w:val="0053056E"/>
    <w:rsid w:val="005310A9"/>
    <w:rsid w:val="00547848"/>
    <w:rsid w:val="00554FDA"/>
    <w:rsid w:val="005B0318"/>
    <w:rsid w:val="005B0D01"/>
    <w:rsid w:val="005C784C"/>
    <w:rsid w:val="005D1248"/>
    <w:rsid w:val="005D17F6"/>
    <w:rsid w:val="005D1E7D"/>
    <w:rsid w:val="005E5539"/>
    <w:rsid w:val="0060217E"/>
    <w:rsid w:val="00602BF5"/>
    <w:rsid w:val="006161F9"/>
    <w:rsid w:val="00617FDD"/>
    <w:rsid w:val="00632F89"/>
    <w:rsid w:val="00633614"/>
    <w:rsid w:val="00633F68"/>
    <w:rsid w:val="00636EB2"/>
    <w:rsid w:val="006375B8"/>
    <w:rsid w:val="0066510A"/>
    <w:rsid w:val="00673F9F"/>
    <w:rsid w:val="00686953"/>
    <w:rsid w:val="00687DEA"/>
    <w:rsid w:val="00687E67"/>
    <w:rsid w:val="006967F7"/>
    <w:rsid w:val="006A250C"/>
    <w:rsid w:val="006B0F88"/>
    <w:rsid w:val="006B21D3"/>
    <w:rsid w:val="006B57D0"/>
    <w:rsid w:val="006C0A9A"/>
    <w:rsid w:val="006C38E4"/>
    <w:rsid w:val="006D30FF"/>
    <w:rsid w:val="006D6940"/>
    <w:rsid w:val="006E1DCF"/>
    <w:rsid w:val="006F11EC"/>
    <w:rsid w:val="0070082C"/>
    <w:rsid w:val="00714E25"/>
    <w:rsid w:val="00714F3E"/>
    <w:rsid w:val="007369E6"/>
    <w:rsid w:val="00746E59"/>
    <w:rsid w:val="00754C9A"/>
    <w:rsid w:val="0075599A"/>
    <w:rsid w:val="00761D52"/>
    <w:rsid w:val="0077749E"/>
    <w:rsid w:val="00790ADA"/>
    <w:rsid w:val="007D2288"/>
    <w:rsid w:val="007E088F"/>
    <w:rsid w:val="007E7CDD"/>
    <w:rsid w:val="007F0A9E"/>
    <w:rsid w:val="007F7B32"/>
    <w:rsid w:val="00804BC2"/>
    <w:rsid w:val="0081431A"/>
    <w:rsid w:val="00822D4F"/>
    <w:rsid w:val="0083216F"/>
    <w:rsid w:val="00835ADE"/>
    <w:rsid w:val="00850478"/>
    <w:rsid w:val="00860000"/>
    <w:rsid w:val="00863BD3"/>
    <w:rsid w:val="008641ED"/>
    <w:rsid w:val="00866D66"/>
    <w:rsid w:val="008671C6"/>
    <w:rsid w:val="00875803"/>
    <w:rsid w:val="00881265"/>
    <w:rsid w:val="0089685D"/>
    <w:rsid w:val="008A2D81"/>
    <w:rsid w:val="008A6495"/>
    <w:rsid w:val="008B3B51"/>
    <w:rsid w:val="008B459E"/>
    <w:rsid w:val="008E13AE"/>
    <w:rsid w:val="008E1506"/>
    <w:rsid w:val="008E3C65"/>
    <w:rsid w:val="008E710C"/>
    <w:rsid w:val="008F69D6"/>
    <w:rsid w:val="00902823"/>
    <w:rsid w:val="00911A4C"/>
    <w:rsid w:val="00915CA6"/>
    <w:rsid w:val="00927834"/>
    <w:rsid w:val="009500A6"/>
    <w:rsid w:val="00957C18"/>
    <w:rsid w:val="009659BA"/>
    <w:rsid w:val="00983040"/>
    <w:rsid w:val="009B3FB9"/>
    <w:rsid w:val="009C2465"/>
    <w:rsid w:val="009D35A0"/>
    <w:rsid w:val="009D7EB7"/>
    <w:rsid w:val="009E048A"/>
    <w:rsid w:val="009E08E9"/>
    <w:rsid w:val="009E3DB9"/>
    <w:rsid w:val="009E5E82"/>
    <w:rsid w:val="009E6E35"/>
    <w:rsid w:val="009F0EDA"/>
    <w:rsid w:val="00A03B96"/>
    <w:rsid w:val="00A05B19"/>
    <w:rsid w:val="00A1134E"/>
    <w:rsid w:val="00A24E7E"/>
    <w:rsid w:val="00A258C3"/>
    <w:rsid w:val="00A347C0"/>
    <w:rsid w:val="00A51431"/>
    <w:rsid w:val="00A539AD"/>
    <w:rsid w:val="00A57D96"/>
    <w:rsid w:val="00A72529"/>
    <w:rsid w:val="00A90571"/>
    <w:rsid w:val="00A94063"/>
    <w:rsid w:val="00AA1D70"/>
    <w:rsid w:val="00AA6219"/>
    <w:rsid w:val="00AA74E0"/>
    <w:rsid w:val="00AB703F"/>
    <w:rsid w:val="00AC3EF9"/>
    <w:rsid w:val="00AC6BB8"/>
    <w:rsid w:val="00AE008F"/>
    <w:rsid w:val="00AE0C5F"/>
    <w:rsid w:val="00B01FCD"/>
    <w:rsid w:val="00B163FF"/>
    <w:rsid w:val="00B1776C"/>
    <w:rsid w:val="00B47ACB"/>
    <w:rsid w:val="00B52583"/>
    <w:rsid w:val="00B52896"/>
    <w:rsid w:val="00B53EF1"/>
    <w:rsid w:val="00B55EE4"/>
    <w:rsid w:val="00B95236"/>
    <w:rsid w:val="00B96BD9"/>
    <w:rsid w:val="00BA1B01"/>
    <w:rsid w:val="00BA2641"/>
    <w:rsid w:val="00BB37AA"/>
    <w:rsid w:val="00BB7F14"/>
    <w:rsid w:val="00BC53A0"/>
    <w:rsid w:val="00BD215A"/>
    <w:rsid w:val="00BE62AD"/>
    <w:rsid w:val="00BF121F"/>
    <w:rsid w:val="00BF1F80"/>
    <w:rsid w:val="00C14D29"/>
    <w:rsid w:val="00C166EF"/>
    <w:rsid w:val="00C17EB0"/>
    <w:rsid w:val="00C27F5F"/>
    <w:rsid w:val="00C30A0F"/>
    <w:rsid w:val="00C37E61"/>
    <w:rsid w:val="00C51945"/>
    <w:rsid w:val="00C52663"/>
    <w:rsid w:val="00C61E97"/>
    <w:rsid w:val="00C70F1B"/>
    <w:rsid w:val="00C71A47"/>
    <w:rsid w:val="00C7464C"/>
    <w:rsid w:val="00C85588"/>
    <w:rsid w:val="00CA3683"/>
    <w:rsid w:val="00CD6755"/>
    <w:rsid w:val="00CD6856"/>
    <w:rsid w:val="00CE0089"/>
    <w:rsid w:val="00CE793C"/>
    <w:rsid w:val="00CF193C"/>
    <w:rsid w:val="00D173F1"/>
    <w:rsid w:val="00D34A83"/>
    <w:rsid w:val="00D34DBA"/>
    <w:rsid w:val="00D47263"/>
    <w:rsid w:val="00D476E4"/>
    <w:rsid w:val="00D74CB0"/>
    <w:rsid w:val="00D8295D"/>
    <w:rsid w:val="00D84C7D"/>
    <w:rsid w:val="00D950DD"/>
    <w:rsid w:val="00DA3DA9"/>
    <w:rsid w:val="00DC2A65"/>
    <w:rsid w:val="00DE15F0"/>
    <w:rsid w:val="00DE25F3"/>
    <w:rsid w:val="00DE5663"/>
    <w:rsid w:val="00DE78AA"/>
    <w:rsid w:val="00E04795"/>
    <w:rsid w:val="00E053D0"/>
    <w:rsid w:val="00E15994"/>
    <w:rsid w:val="00E3114E"/>
    <w:rsid w:val="00E313AC"/>
    <w:rsid w:val="00E31A70"/>
    <w:rsid w:val="00E35B02"/>
    <w:rsid w:val="00E461B5"/>
    <w:rsid w:val="00E66496"/>
    <w:rsid w:val="00E66B35"/>
    <w:rsid w:val="00E66E10"/>
    <w:rsid w:val="00E71879"/>
    <w:rsid w:val="00E769F6"/>
    <w:rsid w:val="00E8407C"/>
    <w:rsid w:val="00E84F3C"/>
    <w:rsid w:val="00EA012C"/>
    <w:rsid w:val="00EC6A55"/>
    <w:rsid w:val="00ED0288"/>
    <w:rsid w:val="00EE23F3"/>
    <w:rsid w:val="00EE52CB"/>
    <w:rsid w:val="00EF581D"/>
    <w:rsid w:val="00EF7FA8"/>
    <w:rsid w:val="00EF7FD8"/>
    <w:rsid w:val="00F05AE5"/>
    <w:rsid w:val="00F06F59"/>
    <w:rsid w:val="00F17988"/>
    <w:rsid w:val="00F25B75"/>
    <w:rsid w:val="00F469F0"/>
    <w:rsid w:val="00F53273"/>
    <w:rsid w:val="00F54186"/>
    <w:rsid w:val="00F755E4"/>
    <w:rsid w:val="00F77D02"/>
    <w:rsid w:val="00F826B6"/>
    <w:rsid w:val="00FB3A86"/>
    <w:rsid w:val="00FB641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4F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526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CA3683"/>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semiHidden/>
    <w:rsid w:val="00C52663"/>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C526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526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CA3683"/>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semiHidden/>
    <w:rsid w:val="00C52663"/>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C5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FC6BB-C2FF-494E-92A7-4EF369F1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131</TotalTime>
  <Pages>7</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ismail - [2010]</cp:lastModifiedBy>
  <cp:revision>12</cp:revision>
  <cp:lastPrinted>1999-07-06T11:00:00Z</cp:lastPrinted>
  <dcterms:created xsi:type="dcterms:W3CDTF">2025-11-21T11:10:00Z</dcterms:created>
  <dcterms:modified xsi:type="dcterms:W3CDTF">2025-11-25T03:24:00Z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4b1e44d7-d3d0-4a1c-8e52-f85b408dd53d</vt:lpwstr>
  </property>
</Properties>
</file>