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14" w:rsidRDefault="00F20514" w:rsidP="00441B6F">
      <w:pPr>
        <w:pStyle w:val="Title"/>
        <w:spacing w:after="0"/>
        <w:jc w:val="both"/>
        <w:rPr>
          <w:rFonts w:ascii="Arial" w:hAnsi="Arial" w:cs="Arial"/>
        </w:rPr>
      </w:pPr>
      <w:r w:rsidRPr="00F20514">
        <w:rPr>
          <w:rFonts w:ascii="Arial" w:hAnsi="Arial" w:cs="Arial"/>
        </w:rPr>
        <w:t xml:space="preserve">Original Research Article </w:t>
      </w:r>
    </w:p>
    <w:p w:rsidR="00F20514" w:rsidRDefault="00F20514" w:rsidP="00441B6F">
      <w:pPr>
        <w:pStyle w:val="Title"/>
        <w:spacing w:after="0"/>
        <w:jc w:val="both"/>
        <w:rPr>
          <w:rFonts w:ascii="Arial" w:hAnsi="Arial" w:cs="Arial"/>
        </w:rPr>
      </w:pPr>
    </w:p>
    <w:p w:rsidR="00754C9A" w:rsidRDefault="00700675" w:rsidP="00441B6F">
      <w:pPr>
        <w:pStyle w:val="Title"/>
        <w:spacing w:after="0"/>
        <w:jc w:val="both"/>
        <w:rPr>
          <w:rFonts w:ascii="Arial" w:hAnsi="Arial" w:cs="Arial"/>
        </w:rPr>
      </w:pPr>
      <w:r>
        <w:rPr>
          <w:rFonts w:ascii="Arial" w:hAnsi="Arial" w:cs="Arial"/>
        </w:rPr>
        <w:t>Performance,Management practices, and economic viability of Tanbro chicken production among smallholder poultry farmers in Morogoro Municipality, Tanzania</w:t>
      </w:r>
    </w:p>
    <w:p w:rsidR="00A258C3" w:rsidRPr="00790ADA" w:rsidRDefault="00A258C3" w:rsidP="00441B6F">
      <w:pPr>
        <w:pStyle w:val="Author"/>
        <w:spacing w:line="240" w:lineRule="auto"/>
        <w:jc w:val="both"/>
        <w:rPr>
          <w:rFonts w:ascii="Arial" w:hAnsi="Arial" w:cs="Arial"/>
          <w:sz w:val="36"/>
        </w:rPr>
      </w:pPr>
    </w:p>
    <w:p w:rsidR="00AA2773" w:rsidRDefault="00AA2773" w:rsidP="00512B42">
      <w:pPr>
        <w:pStyle w:val="Affiliation"/>
        <w:spacing w:after="0" w:line="240" w:lineRule="auto"/>
        <w:rPr>
          <w:rFonts w:ascii="Arial" w:hAnsi="Arial" w:cs="Arial"/>
          <w:i/>
        </w:rPr>
      </w:pPr>
    </w:p>
    <w:p w:rsidR="00DF3349" w:rsidRDefault="00DF3349" w:rsidP="00512B42">
      <w:pPr>
        <w:pStyle w:val="Affiliation"/>
        <w:spacing w:after="0" w:line="240" w:lineRule="auto"/>
        <w:rPr>
          <w:rFonts w:ascii="Arial" w:hAnsi="Arial" w:cs="Arial"/>
          <w:i/>
        </w:rPr>
      </w:pPr>
    </w:p>
    <w:p w:rsidR="00DF3349" w:rsidRPr="00CF5ACB" w:rsidRDefault="00DF3349" w:rsidP="00512B42">
      <w:pPr>
        <w:pStyle w:val="Affiliation"/>
        <w:spacing w:after="0" w:line="240" w:lineRule="auto"/>
        <w:rPr>
          <w:rFonts w:ascii="Arial" w:hAnsi="Arial" w:cs="Arial"/>
          <w:i/>
        </w:rPr>
        <w:sectPr w:rsidR="00DF3349" w:rsidRPr="00CF5ACB" w:rsidSect="004628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9C67FC" w:rsidRDefault="009C67FC" w:rsidP="00F97D9D">
            <w:pPr>
              <w:pStyle w:val="BodyText"/>
              <w:spacing w:after="0"/>
              <w:jc w:val="both"/>
              <w:rPr>
                <w:rFonts w:ascii="Arial" w:hAnsi="Arial" w:cs="Arial"/>
              </w:rPr>
            </w:pPr>
            <w:r w:rsidRPr="00BA1B01">
              <w:rPr>
                <w:rFonts w:ascii="Arial" w:eastAsia="Calibri" w:hAnsi="Arial" w:cs="Arial"/>
                <w:b/>
                <w:szCs w:val="22"/>
              </w:rPr>
              <w:t>Aim</w:t>
            </w:r>
            <w:del w:id="0" w:author="DELL" w:date="2025-12-06T12:33:00Z">
              <w:r w:rsidRPr="00BA1B01" w:rsidDel="00EE587B">
                <w:rPr>
                  <w:rFonts w:ascii="Arial" w:eastAsia="Calibri" w:hAnsi="Arial" w:cs="Arial"/>
                  <w:b/>
                  <w:szCs w:val="22"/>
                </w:rPr>
                <w:delText>s</w:delText>
              </w:r>
            </w:del>
            <w:r w:rsidRPr="00BA1B01">
              <w:rPr>
                <w:rFonts w:ascii="Arial" w:eastAsia="Calibri" w:hAnsi="Arial" w:cs="Arial"/>
                <w:b/>
                <w:szCs w:val="22"/>
              </w:rPr>
              <w:t>:</w:t>
            </w:r>
            <w:r w:rsidR="00BE788A" w:rsidRPr="00BC4AEE">
              <w:rPr>
                <w:rFonts w:ascii="Arial" w:hAnsi="Arial" w:cs="Arial"/>
              </w:rPr>
              <w:t xml:space="preserve">This study assessed the performance, management practices, and economic viability of Tanbro chicken production among smallholder poultry farmers in Morogoro Municipality, Tanzania. </w:t>
            </w:r>
          </w:p>
          <w:p w:rsidR="00325FEC" w:rsidRDefault="00325FEC" w:rsidP="00F97D9D">
            <w:pPr>
              <w:pStyle w:val="BodyText"/>
              <w:spacing w:after="0"/>
              <w:jc w:val="both"/>
              <w:rPr>
                <w:rFonts w:ascii="Arial" w:eastAsia="Calibri" w:hAnsi="Arial" w:cs="Arial"/>
                <w:szCs w:val="22"/>
              </w:rPr>
            </w:pPr>
            <w:r w:rsidRPr="00BA1B01">
              <w:rPr>
                <w:rFonts w:ascii="Arial" w:eastAsia="Calibri" w:hAnsi="Arial" w:cs="Arial"/>
                <w:b/>
                <w:szCs w:val="22"/>
              </w:rPr>
              <w:t>Study design:</w:t>
            </w:r>
            <w:r w:rsidR="0053036D" w:rsidRPr="00BC4AEE">
              <w:rPr>
                <w:rFonts w:ascii="Arial" w:hAnsi="Arial" w:cs="Arial"/>
              </w:rPr>
              <w:t xml:space="preserve">A </w:t>
            </w:r>
            <w:r w:rsidR="003121A4">
              <w:rPr>
                <w:rFonts w:ascii="Arial" w:hAnsi="Arial" w:cs="Arial"/>
              </w:rPr>
              <w:t xml:space="preserve">cross-sectional </w:t>
            </w:r>
            <w:r w:rsidR="0053036D" w:rsidRPr="00BC4AEE">
              <w:rPr>
                <w:rFonts w:ascii="Arial" w:hAnsi="Arial" w:cs="Arial"/>
              </w:rPr>
              <w:t>survey</w:t>
            </w:r>
            <w:r w:rsidR="0053036D">
              <w:rPr>
                <w:rFonts w:ascii="Arial" w:hAnsi="Arial" w:cs="Arial"/>
              </w:rPr>
              <w:t xml:space="preserve"> was conducted </w:t>
            </w:r>
            <w:r w:rsidR="0053036D" w:rsidRPr="00BC4AEE">
              <w:rPr>
                <w:rFonts w:ascii="Arial" w:hAnsi="Arial" w:cs="Arial"/>
              </w:rPr>
              <w:t>in Morogoro Municipality, Tanzania</w:t>
            </w:r>
            <w:r w:rsidR="0053036D">
              <w:rPr>
                <w:rFonts w:ascii="Arial" w:hAnsi="Arial" w:cs="Arial"/>
              </w:rPr>
              <w:t>.</w:t>
            </w:r>
          </w:p>
          <w:p w:rsidR="00531979" w:rsidRDefault="00325FEC" w:rsidP="00F97D9D">
            <w:pPr>
              <w:pStyle w:val="BodyText"/>
              <w:spacing w:after="0"/>
              <w:jc w:val="both"/>
              <w:rPr>
                <w:rFonts w:ascii="Arial" w:hAnsi="Arial" w:cs="Arial"/>
              </w:rPr>
            </w:pPr>
            <w:r w:rsidRPr="00BA1B01">
              <w:rPr>
                <w:rFonts w:ascii="Arial" w:eastAsia="Calibri" w:hAnsi="Arial" w:cs="Arial"/>
                <w:b/>
                <w:bCs/>
                <w:szCs w:val="22"/>
              </w:rPr>
              <w:t>Methodology:</w:t>
            </w:r>
            <w:r w:rsidR="00BE788A" w:rsidRPr="00BC4AEE">
              <w:rPr>
                <w:rFonts w:ascii="Arial" w:hAnsi="Arial" w:cs="Arial"/>
              </w:rPr>
              <w:t xml:space="preserve">A survey involving </w:t>
            </w:r>
            <w:r w:rsidR="00E842F7">
              <w:rPr>
                <w:rFonts w:ascii="Arial" w:hAnsi="Arial" w:cs="Arial"/>
              </w:rPr>
              <w:t xml:space="preserve">the </w:t>
            </w:r>
            <w:r w:rsidR="003121A4">
              <w:rPr>
                <w:rFonts w:ascii="Arial" w:hAnsi="Arial" w:cs="Arial"/>
              </w:rPr>
              <w:t xml:space="preserve">enumeration of </w:t>
            </w:r>
            <w:r w:rsidR="00BE788A" w:rsidRPr="00BC4AEE">
              <w:rPr>
                <w:rFonts w:ascii="Arial" w:hAnsi="Arial" w:cs="Arial"/>
              </w:rPr>
              <w:t xml:space="preserve">50 respondents </w:t>
            </w:r>
            <w:r w:rsidR="003121A4">
              <w:rPr>
                <w:rFonts w:ascii="Arial" w:hAnsi="Arial" w:cs="Arial"/>
              </w:rPr>
              <w:t xml:space="preserve">using </w:t>
            </w:r>
            <w:r w:rsidR="00E842F7">
              <w:rPr>
                <w:rFonts w:ascii="Arial" w:hAnsi="Arial" w:cs="Arial"/>
              </w:rPr>
              <w:t xml:space="preserve">a </w:t>
            </w:r>
            <w:r w:rsidR="003121A4">
              <w:rPr>
                <w:rFonts w:ascii="Arial" w:hAnsi="Arial" w:cs="Arial"/>
              </w:rPr>
              <w:t xml:space="preserve">structured questionnaire </w:t>
            </w:r>
            <w:r w:rsidR="00BE788A" w:rsidRPr="00BC4AEE">
              <w:rPr>
                <w:rFonts w:ascii="Arial" w:hAnsi="Arial" w:cs="Arial"/>
              </w:rPr>
              <w:t>was conducted to collect data on demographics, feeding practices, health management, economics, and constraints</w:t>
            </w:r>
            <w:r w:rsidR="003121A4">
              <w:rPr>
                <w:rFonts w:ascii="Arial" w:hAnsi="Arial" w:cs="Arial"/>
              </w:rPr>
              <w:t xml:space="preserve"> of Tanbro chicken farming</w:t>
            </w:r>
            <w:r w:rsidR="00BE788A" w:rsidRPr="00BC4AEE">
              <w:rPr>
                <w:rFonts w:ascii="Arial" w:hAnsi="Arial" w:cs="Arial"/>
              </w:rPr>
              <w:t xml:space="preserve">. </w:t>
            </w:r>
          </w:p>
          <w:p w:rsidR="00370138" w:rsidRDefault="00362462" w:rsidP="00F97D9D">
            <w:pPr>
              <w:pStyle w:val="BodyText"/>
              <w:spacing w:after="0"/>
              <w:jc w:val="both"/>
              <w:rPr>
                <w:rFonts w:ascii="Arial" w:hAnsi="Arial" w:cs="Arial"/>
              </w:rPr>
            </w:pPr>
            <w:r w:rsidRPr="00BA1B01">
              <w:rPr>
                <w:rFonts w:ascii="Arial" w:eastAsia="Calibri" w:hAnsi="Arial" w:cs="Arial"/>
                <w:b/>
                <w:bCs/>
                <w:szCs w:val="22"/>
              </w:rPr>
              <w:t>Results:</w:t>
            </w:r>
            <w:r w:rsidR="00BE788A" w:rsidRPr="00BC4AEE">
              <w:rPr>
                <w:rFonts w:ascii="Arial" w:hAnsi="Arial" w:cs="Arial"/>
              </w:rPr>
              <w:t xml:space="preserve">Results revealed that Tanbro farming is dominated by women (60%) </w:t>
            </w:r>
            <w:r w:rsidR="001A7DA9">
              <w:rPr>
                <w:rFonts w:ascii="Arial" w:hAnsi="Arial" w:cs="Arial"/>
              </w:rPr>
              <w:t>who have</w:t>
            </w:r>
            <w:r w:rsidR="00BE788A" w:rsidRPr="00BC4AEE">
              <w:rPr>
                <w:rFonts w:ascii="Arial" w:hAnsi="Arial" w:cs="Arial"/>
              </w:rPr>
              <w:t xml:space="preserve"> moderate education levels. Farmers mainly use commercial feeds, though high feed costs remain a major challenge. Average chick mortality was 5%, with most farmers adopting vaccination and moderate biosecurity practices. Profitability analysis indicated an average net profit of T</w:t>
            </w:r>
            <w:r w:rsidR="002557F3">
              <w:rPr>
                <w:rFonts w:ascii="Arial" w:hAnsi="Arial" w:cs="Arial"/>
              </w:rPr>
              <w:t>anzania shillings</w:t>
            </w:r>
            <w:r w:rsidR="00BE788A" w:rsidRPr="00BC4AEE">
              <w:rPr>
                <w:rFonts w:ascii="Arial" w:hAnsi="Arial" w:cs="Arial"/>
              </w:rPr>
              <w:t xml:space="preserve"> 1,769,090 per production cycle, with a benefit-cost ratio of 1.48. The f</w:t>
            </w:r>
            <w:r w:rsidR="00BE788A" w:rsidRPr="00BC4AEE">
              <w:rPr>
                <w:rFonts w:ascii="Arial" w:hAnsi="Arial" w:cs="Arial"/>
                <w:bCs/>
              </w:rPr>
              <w:t xml:space="preserve">eed cost per kg live weight of sold Tanbro chicken was Tanzanian Shillings 4,630.5/=. The most </w:t>
            </w:r>
            <w:r w:rsidR="00BE788A" w:rsidRPr="00BC4AEE">
              <w:rPr>
                <w:rFonts w:ascii="Arial" w:hAnsi="Arial" w:cs="Arial"/>
              </w:rPr>
              <w:t xml:space="preserve">Key challenges identified included the high feed costs and limited technical knowledge on feed formulation. </w:t>
            </w:r>
          </w:p>
          <w:p w:rsidR="00BE788A" w:rsidRPr="00370138" w:rsidRDefault="00370138" w:rsidP="00F97D9D">
            <w:pPr>
              <w:pStyle w:val="BodyText"/>
              <w:spacing w:after="0"/>
              <w:jc w:val="both"/>
              <w:rPr>
                <w:rFonts w:ascii="Arial" w:hAnsi="Arial" w:cs="Arial"/>
                <w:bCs/>
              </w:rPr>
            </w:pPr>
            <w:r w:rsidRPr="00BA1B01">
              <w:rPr>
                <w:rFonts w:ascii="Arial" w:eastAsia="Calibri" w:hAnsi="Arial" w:cs="Arial"/>
                <w:b/>
                <w:bCs/>
                <w:szCs w:val="22"/>
              </w:rPr>
              <w:t>Conclusion:</w:t>
            </w:r>
            <w:r w:rsidR="00BE788A" w:rsidRPr="00BC4AEE">
              <w:rPr>
                <w:rFonts w:ascii="Arial" w:hAnsi="Arial" w:cs="Arial"/>
              </w:rPr>
              <w:t xml:space="preserve">The study recommends establishing adequate number of local feed mills so as to increase the supply for the commercial feeds to all poultry keepers, expanding farmer trainings, and improving access to quality inputs </w:t>
            </w:r>
            <w:r w:rsidR="00B16689">
              <w:rPr>
                <w:rFonts w:ascii="Arial" w:hAnsi="Arial" w:cs="Arial"/>
              </w:rPr>
              <w:t xml:space="preserve">in order </w:t>
            </w:r>
            <w:r w:rsidR="00BE788A" w:rsidRPr="00BC4AEE">
              <w:rPr>
                <w:rFonts w:ascii="Arial" w:hAnsi="Arial" w:cs="Arial"/>
              </w:rPr>
              <w:t xml:space="preserve">to enhance </w:t>
            </w:r>
            <w:r w:rsidR="00B16689">
              <w:rPr>
                <w:rFonts w:ascii="Arial" w:hAnsi="Arial" w:cs="Arial"/>
              </w:rPr>
              <w:t xml:space="preserve">chicken farming </w:t>
            </w:r>
            <w:r w:rsidR="00BE788A" w:rsidRPr="00BC4AEE">
              <w:rPr>
                <w:rFonts w:ascii="Arial" w:hAnsi="Arial" w:cs="Arial"/>
              </w:rPr>
              <w:t>sustainability and profitability.</w:t>
            </w:r>
          </w:p>
          <w:p w:rsidR="00E3114E" w:rsidRDefault="00E3114E" w:rsidP="00441B6F">
            <w:pPr>
              <w:pStyle w:val="Body"/>
              <w:spacing w:after="0"/>
              <w:rPr>
                <w:rFonts w:ascii="Arial" w:eastAsia="Calibri" w:hAnsi="Arial" w:cs="Arial"/>
                <w:b/>
                <w:szCs w:val="22"/>
              </w:rPr>
            </w:pPr>
          </w:p>
          <w:p w:rsidR="00505F06" w:rsidRPr="00BA1B01" w:rsidRDefault="00505F06" w:rsidP="00441B6F">
            <w:pPr>
              <w:pStyle w:val="Body"/>
              <w:spacing w:after="0"/>
              <w:rPr>
                <w:rFonts w:ascii="Arial" w:eastAsia="Calibri" w:hAnsi="Arial" w:cs="Arial"/>
                <w:szCs w:val="22"/>
              </w:rPr>
            </w:pPr>
          </w:p>
        </w:tc>
      </w:tr>
    </w:tbl>
    <w:p w:rsidR="00505F06" w:rsidRPr="00F97D9D" w:rsidRDefault="00A24E7E" w:rsidP="00F97D9D">
      <w:pPr>
        <w:pStyle w:val="Heading1"/>
        <w:spacing w:before="0" w:after="0"/>
        <w:jc w:val="both"/>
        <w:rPr>
          <w:rFonts w:cs="Arial"/>
          <w:b w:val="0"/>
          <w:sz w:val="20"/>
        </w:rPr>
      </w:pPr>
      <w:r w:rsidRPr="00F97D9D">
        <w:rPr>
          <w:rFonts w:cs="Arial"/>
          <w:b w:val="0"/>
          <w:i/>
          <w:sz w:val="20"/>
        </w:rPr>
        <w:t>Keywords:</w:t>
      </w:r>
      <w:r w:rsidR="00196D3B" w:rsidRPr="00F97D9D">
        <w:rPr>
          <w:rFonts w:cs="Arial"/>
          <w:b w:val="0"/>
          <w:i/>
          <w:sz w:val="20"/>
        </w:rPr>
        <w:t>Tanbro chickens, smallholder, profitability</w:t>
      </w:r>
      <w:r w:rsidR="00196D3B" w:rsidRPr="00F97D9D">
        <w:rPr>
          <w:rFonts w:cs="Arial"/>
          <w:b w:val="0"/>
          <w:sz w:val="20"/>
        </w:rPr>
        <w:t>.</w:t>
      </w:r>
    </w:p>
    <w:p w:rsidR="00196D3B" w:rsidRPr="00196D3B" w:rsidRDefault="00196D3B" w:rsidP="00196D3B"/>
    <w:p w:rsidR="003559B1" w:rsidRPr="003559B1" w:rsidRDefault="003559B1" w:rsidP="003559B1">
      <w:pPr>
        <w:pStyle w:val="Heading1"/>
        <w:keepLines/>
        <w:numPr>
          <w:ilvl w:val="0"/>
          <w:numId w:val="32"/>
        </w:numPr>
        <w:suppressAutoHyphens/>
        <w:spacing w:before="0" w:after="0" w:line="276" w:lineRule="auto"/>
        <w:ind w:right="57"/>
        <w:jc w:val="both"/>
        <w:rPr>
          <w:rFonts w:cs="Arial"/>
          <w:bCs/>
          <w:sz w:val="22"/>
          <w:szCs w:val="22"/>
        </w:rPr>
      </w:pPr>
      <w:bookmarkStart w:id="1" w:name="_Hlk214179274"/>
      <w:r w:rsidRPr="003559B1">
        <w:rPr>
          <w:rFonts w:cs="Arial"/>
          <w:bCs/>
          <w:sz w:val="22"/>
          <w:szCs w:val="22"/>
        </w:rPr>
        <w:t>INTRODUCTION</w:t>
      </w:r>
    </w:p>
    <w:p w:rsidR="003559B1" w:rsidRPr="00F97D9D" w:rsidRDefault="003559B1" w:rsidP="00F97D9D">
      <w:pPr>
        <w:pStyle w:val="BodyText"/>
        <w:spacing w:after="0"/>
        <w:jc w:val="both"/>
        <w:rPr>
          <w:rFonts w:ascii="Arial" w:hAnsi="Arial" w:cs="Arial"/>
        </w:rPr>
      </w:pPr>
      <w:r w:rsidRPr="00F97D9D">
        <w:rPr>
          <w:rFonts w:ascii="Arial" w:hAnsi="Arial" w:cs="Arial"/>
        </w:rPr>
        <w:t xml:space="preserve"> The poultry sector has recently experienced rapid growth across many regions </w:t>
      </w:r>
      <w:r w:rsidR="00810FFD" w:rsidRPr="00F97D9D">
        <w:rPr>
          <w:rFonts w:ascii="Arial" w:hAnsi="Arial" w:cs="Arial"/>
        </w:rPr>
        <w:fldChar w:fldCharType="begin" w:fldLock="1"/>
      </w:r>
      <w:r w:rsidRPr="00F97D9D">
        <w:rPr>
          <w:rFonts w:ascii="Arial" w:hAnsi="Arial" w:cs="Arial"/>
        </w:rPr>
        <w:instrText>ADDIN CSL_CITATION {"citationItems":[{"id":"ITEM-1","itemData":{"ISBN":"9780081007631","abstract":"The global market for poultry meat is growing and represents an important opportunity for producers. However, much of the growth is occurring in developing markets which are very different to the markets of developed countries. The aim of this chapter is to identify and consider some of the key market-based factors impacting on international growth in the poultry sector using a case-study approach and primary research conducted in the UK and China. The chapter concludes that while markets in developing countries are often large and growing and that there may be some similarities with developed markets, there are also differences that will probably be unique to specific developing markets and require a unique marketing response in order to successfully satisfy consumer wants and needs.","author":[{"dropping-particle":"","family":"Parrott","given":"Patricia","non-dropping-particle":"","parse-names":false,"suffix":""},{"dropping-particle":"","family":"Walley","given":"Keith","non-dropping-particle":"","parse-names":false,"suffix":""}],"container-title":"Poultry Quality Evaluation: Quality Attributes and Consumer Values","id":"ITEM-1","issued":{"date-parts":[["2017"]]},"page":"313-334","title":"Consumer Attitudes to Poultry Meat: A Comparative Study of the UK and China","type":"article-journal"},"uris":["http://www.mendeley.com/documents/?uuid=7e5a75ff-0131-4b8f-8edf-7f84e75083ce"]}],"mendeley":{"formattedCitation":"(Parrott &amp; Walley, 2017)","plainTextFormattedCitation":"(Parrott &amp; Walley, 2017)","previouslyFormattedCitation":"(Parrott &amp; Walley, 2017)"},"properties":{"noteIndex":0},"schema":"https://github.com/citation-style-language/schema/raw/master/csl-citation.json"}</w:instrText>
      </w:r>
      <w:r w:rsidR="00810FFD" w:rsidRPr="00F97D9D">
        <w:rPr>
          <w:rFonts w:ascii="Arial" w:hAnsi="Arial" w:cs="Arial"/>
        </w:rPr>
        <w:fldChar w:fldCharType="separate"/>
      </w:r>
      <w:r w:rsidRPr="00F97D9D">
        <w:rPr>
          <w:rFonts w:ascii="Arial" w:hAnsi="Arial" w:cs="Arial"/>
          <w:noProof/>
        </w:rPr>
        <w:t>(Parrott &amp; Walley, 2017)</w:t>
      </w:r>
      <w:r w:rsidR="00810FFD" w:rsidRPr="00F97D9D">
        <w:rPr>
          <w:rFonts w:ascii="Arial" w:hAnsi="Arial" w:cs="Arial"/>
        </w:rPr>
        <w:fldChar w:fldCharType="end"/>
      </w:r>
      <w:r w:rsidRPr="00F97D9D">
        <w:rPr>
          <w:rFonts w:ascii="Arial" w:hAnsi="Arial" w:cs="Arial"/>
        </w:rPr>
        <w:t>. In Tanzania, poultry production contributes significantly to household income and nutrition and is dominated by indigenous chickens, numbering about 38.5 million birds</w:t>
      </w:r>
      <w:r w:rsidR="00810FFD" w:rsidRPr="00C77FC8">
        <w:rPr>
          <w:rFonts w:ascii="Arial" w:hAnsi="Arial" w:cs="Arial"/>
        </w:rPr>
        <w:fldChar w:fldCharType="begin" w:fldLock="1"/>
      </w:r>
      <w:r w:rsidR="00C77FC8" w:rsidRPr="00C77FC8">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00810FFD" w:rsidRPr="00C77FC8">
        <w:rPr>
          <w:rFonts w:ascii="Arial" w:hAnsi="Arial" w:cs="Arial"/>
        </w:rPr>
        <w:fldChar w:fldCharType="separate"/>
      </w:r>
      <w:r w:rsidR="00C77FC8" w:rsidRPr="00C77FC8">
        <w:rPr>
          <w:rFonts w:ascii="Arial" w:hAnsi="Arial" w:cs="Arial"/>
          <w:noProof/>
        </w:rPr>
        <w:t>(URT</w:t>
      </w:r>
      <w:del w:id="2" w:author="DELL" w:date="2025-12-06T12:57:00Z">
        <w:r w:rsidR="00C77FC8" w:rsidRPr="00C77FC8" w:rsidDel="003E631D">
          <w:rPr>
            <w:rFonts w:ascii="Arial" w:hAnsi="Arial" w:cs="Arial"/>
            <w:noProof/>
          </w:rPr>
          <w:delText>)</w:delText>
        </w:r>
      </w:del>
      <w:r w:rsidR="00C77FC8" w:rsidRPr="00C77FC8">
        <w:rPr>
          <w:rFonts w:ascii="Arial" w:hAnsi="Arial" w:cs="Arial"/>
          <w:noProof/>
        </w:rPr>
        <w:t>, 2019)</w:t>
      </w:r>
      <w:r w:rsidR="00810FFD" w:rsidRPr="00C77FC8">
        <w:rPr>
          <w:rFonts w:ascii="Arial" w:hAnsi="Arial" w:cs="Arial"/>
        </w:rPr>
        <w:fldChar w:fldCharType="end"/>
      </w:r>
      <w:r w:rsidR="00C77FC8">
        <w:rPr>
          <w:rFonts w:ascii="Arial" w:hAnsi="Arial" w:cs="Arial"/>
        </w:rPr>
        <w:t>.</w:t>
      </w:r>
      <w:r w:rsidRPr="00F97D9D">
        <w:rPr>
          <w:rFonts w:ascii="Arial" w:hAnsi="Arial" w:cs="Arial"/>
        </w:rPr>
        <w:t xml:space="preserve"> However, these local chickens are characterized by low genetic potential for growth and productivity. To address these limitations, the private sector has introduced several dual-purpose chicken breeds with higher production potential compared to indigenous types. Notable among these are Sasso and Kuroiler, which have demonstrated superior performance under smallholder </w:t>
      </w:r>
      <w:r w:rsidR="00B16689">
        <w:rPr>
          <w:rFonts w:ascii="Arial" w:hAnsi="Arial" w:cs="Arial"/>
        </w:rPr>
        <w:t>production systems</w:t>
      </w:r>
      <w:r w:rsidR="00810FFD" w:rsidRPr="00F97D9D">
        <w:rPr>
          <w:rFonts w:ascii="Arial" w:hAnsi="Arial" w:cs="Arial"/>
        </w:rPr>
        <w:fldChar w:fldCharType="begin" w:fldLock="1"/>
      </w:r>
      <w:r w:rsidRPr="00F97D9D">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00810FFD" w:rsidRPr="00F97D9D">
        <w:rPr>
          <w:rFonts w:ascii="Arial" w:hAnsi="Arial" w:cs="Arial"/>
        </w:rPr>
        <w:fldChar w:fldCharType="separate"/>
      </w:r>
      <w:r w:rsidRPr="00F97D9D">
        <w:rPr>
          <w:rFonts w:ascii="Arial" w:hAnsi="Arial" w:cs="Arial"/>
          <w:noProof/>
        </w:rPr>
        <w:t>(Guni et al., 2021)</w:t>
      </w:r>
      <w:r w:rsidR="00810FFD" w:rsidRPr="00F97D9D">
        <w:rPr>
          <w:rFonts w:ascii="Arial" w:hAnsi="Arial" w:cs="Arial"/>
        </w:rPr>
        <w:fldChar w:fldCharType="end"/>
      </w:r>
      <w:bookmarkEnd w:id="1"/>
      <w:r w:rsidRPr="00F97D9D">
        <w:rPr>
          <w:rFonts w:ascii="Arial" w:hAnsi="Arial" w:cs="Arial"/>
        </w:rPr>
        <w:t>.</w:t>
      </w:r>
    </w:p>
    <w:p w:rsidR="003559B1" w:rsidRPr="00F97D9D" w:rsidRDefault="003559B1" w:rsidP="00F97D9D">
      <w:pPr>
        <w:pStyle w:val="BodyText"/>
        <w:spacing w:after="0"/>
        <w:jc w:val="both"/>
        <w:rPr>
          <w:rFonts w:ascii="Arial" w:hAnsi="Arial" w:cs="Arial"/>
        </w:rPr>
      </w:pPr>
      <w:bookmarkStart w:id="3" w:name="_Hlk214179645"/>
      <w:r w:rsidRPr="00F97D9D">
        <w:rPr>
          <w:rFonts w:ascii="Arial" w:hAnsi="Arial" w:cs="Arial"/>
        </w:rPr>
        <w:t xml:space="preserve">Another breed that has recently been introduced in Tanzania is the Tanbro. This chicken </w:t>
      </w:r>
      <w:r w:rsidR="00B16689">
        <w:rPr>
          <w:rFonts w:ascii="Arial" w:hAnsi="Arial" w:cs="Arial"/>
        </w:rPr>
        <w:t xml:space="preserve">breed </w:t>
      </w:r>
      <w:r w:rsidRPr="00F97D9D">
        <w:rPr>
          <w:rFonts w:ascii="Arial" w:hAnsi="Arial" w:cs="Arial"/>
        </w:rPr>
        <w:t>originates fr</w:t>
      </w:r>
      <w:r w:rsidR="00AF6767">
        <w:rPr>
          <w:rFonts w:ascii="Arial" w:hAnsi="Arial" w:cs="Arial"/>
        </w:rPr>
        <w:t>o</w:t>
      </w:r>
      <w:r w:rsidRPr="00F97D9D">
        <w:rPr>
          <w:rFonts w:ascii="Arial" w:hAnsi="Arial" w:cs="Arial"/>
        </w:rPr>
        <w:t>m Hubbard breeders in France, where it is marketed as Redbro. It was first introduced in Kenya by the Kenchick Company in 2000, where it is sold under the name Kenbro</w:t>
      </w:r>
      <w:r w:rsidR="00810FFD"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00810FFD" w:rsidRPr="00F97D9D">
        <w:rPr>
          <w:rFonts w:ascii="Arial" w:hAnsi="Arial" w:cs="Arial"/>
        </w:rPr>
        <w:fldChar w:fldCharType="separate"/>
      </w:r>
      <w:r w:rsidRPr="00F97D9D">
        <w:rPr>
          <w:rFonts w:ascii="Arial" w:hAnsi="Arial" w:cs="Arial"/>
          <w:noProof/>
        </w:rPr>
        <w:t>(Keskin et al., 2008)</w:t>
      </w:r>
      <w:r w:rsidR="00810FFD" w:rsidRPr="00F97D9D">
        <w:rPr>
          <w:rFonts w:ascii="Arial" w:hAnsi="Arial" w:cs="Arial"/>
        </w:rPr>
        <w:fldChar w:fldCharType="end"/>
      </w:r>
      <w:r w:rsidRPr="00F97D9D">
        <w:rPr>
          <w:rFonts w:ascii="Arial" w:hAnsi="Arial" w:cs="Arial"/>
        </w:rPr>
        <w:t xml:space="preserve">.  In Kenya, the breed has gained increasing adoption, particularly for free-range systems </w:t>
      </w:r>
      <w:r w:rsidR="00810FFD" w:rsidRPr="00F97D9D">
        <w:rPr>
          <w:rFonts w:ascii="Arial" w:hAnsi="Arial" w:cs="Arial"/>
        </w:rPr>
        <w:fldChar w:fldCharType="begin" w:fldLock="1"/>
      </w:r>
      <w:r w:rsidRPr="00F97D9D">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00810FFD" w:rsidRPr="00F97D9D">
        <w:rPr>
          <w:rFonts w:ascii="Arial" w:hAnsi="Arial" w:cs="Arial"/>
        </w:rPr>
        <w:fldChar w:fldCharType="separate"/>
      </w:r>
      <w:r w:rsidRPr="00F97D9D">
        <w:rPr>
          <w:rFonts w:ascii="Arial" w:hAnsi="Arial" w:cs="Arial"/>
          <w:noProof/>
        </w:rPr>
        <w:t>(Gikunda &amp; Mutegi, 2015)</w:t>
      </w:r>
      <w:r w:rsidR="00810FFD" w:rsidRPr="00F97D9D">
        <w:rPr>
          <w:rFonts w:ascii="Arial" w:hAnsi="Arial" w:cs="Arial"/>
        </w:rPr>
        <w:fldChar w:fldCharType="end"/>
      </w:r>
      <w:r w:rsidRPr="00F97D9D">
        <w:rPr>
          <w:rFonts w:ascii="Arial" w:hAnsi="Arial" w:cs="Arial"/>
        </w:rPr>
        <w:t>. Kenbro was initially unpopular due to its white plumage, but after the shift to a red variety, farmer</w:t>
      </w:r>
      <w:r w:rsidR="00B16689">
        <w:rPr>
          <w:rFonts w:ascii="Arial" w:hAnsi="Arial" w:cs="Arial"/>
        </w:rPr>
        <w:t>’s</w:t>
      </w:r>
      <w:r w:rsidRPr="00F97D9D">
        <w:rPr>
          <w:rFonts w:ascii="Arial" w:hAnsi="Arial" w:cs="Arial"/>
        </w:rPr>
        <w:t xml:space="preserve"> interest increased. Early trials conducted with small groups of women farmers</w:t>
      </w:r>
      <w:r w:rsidR="00C77FC8">
        <w:rPr>
          <w:rFonts w:ascii="Arial" w:hAnsi="Arial" w:cs="Arial"/>
        </w:rPr>
        <w:t xml:space="preserve"> in kenya</w:t>
      </w:r>
      <w:r w:rsidRPr="00F97D9D">
        <w:rPr>
          <w:rFonts w:ascii="Arial" w:hAnsi="Arial" w:cs="Arial"/>
        </w:rPr>
        <w:t xml:space="preserve"> proved successful</w:t>
      </w:r>
      <w:r w:rsidR="00B16689">
        <w:rPr>
          <w:rFonts w:ascii="Arial" w:hAnsi="Arial" w:cs="Arial"/>
        </w:rPr>
        <w:t xml:space="preserve"> and</w:t>
      </w:r>
      <w:r w:rsidRPr="00F97D9D">
        <w:rPr>
          <w:rFonts w:ascii="Arial" w:hAnsi="Arial" w:cs="Arial"/>
        </w:rPr>
        <w:t xml:space="preserve"> encouraging wider adoption </w:t>
      </w:r>
      <w:r w:rsidR="00810FFD"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00810FFD" w:rsidRPr="00F97D9D">
        <w:rPr>
          <w:rFonts w:ascii="Arial" w:hAnsi="Arial" w:cs="Arial"/>
        </w:rPr>
        <w:fldChar w:fldCharType="separate"/>
      </w:r>
      <w:r w:rsidRPr="00F97D9D">
        <w:rPr>
          <w:rFonts w:ascii="Arial" w:hAnsi="Arial" w:cs="Arial"/>
          <w:noProof/>
        </w:rPr>
        <w:t>(Keskin et al., 2008)</w:t>
      </w:r>
      <w:r w:rsidR="00810FFD" w:rsidRPr="00F97D9D">
        <w:rPr>
          <w:rFonts w:ascii="Arial" w:hAnsi="Arial" w:cs="Arial"/>
        </w:rPr>
        <w:fldChar w:fldCharType="end"/>
      </w:r>
      <w:r w:rsidRPr="00F97D9D">
        <w:rPr>
          <w:rFonts w:ascii="Arial" w:hAnsi="Arial" w:cs="Arial"/>
        </w:rPr>
        <w:t>. Building on this success, the breed has more recently been introduced in Tanzania by Interchick under the trade name Tanbro. The breed is considered a slow-growing broiler due to the fact that, when raised under an intensive system, can reach about 2.5 kg in 2 months (60 days), growing approximately 25% slower than fast-growing broilers like the Cobb</w:t>
      </w:r>
      <w:r w:rsidR="00B16689">
        <w:rPr>
          <w:rFonts w:ascii="Arial" w:hAnsi="Arial" w:cs="Arial"/>
        </w:rPr>
        <w:t>-</w:t>
      </w:r>
      <w:r w:rsidRPr="00F97D9D">
        <w:rPr>
          <w:rFonts w:ascii="Arial" w:hAnsi="Arial" w:cs="Arial"/>
        </w:rPr>
        <w:t xml:space="preserve">500, which reach the same weight at 48 days </w:t>
      </w:r>
      <w:r w:rsidR="00810FFD" w:rsidRPr="00F97D9D">
        <w:rPr>
          <w:rFonts w:ascii="Arial" w:hAnsi="Arial" w:cs="Arial"/>
        </w:rPr>
        <w:fldChar w:fldCharType="begin" w:fldLock="1"/>
      </w:r>
      <w:r w:rsidRPr="00F97D9D">
        <w:rPr>
          <w:rFonts w:ascii="Arial" w:hAnsi="Arial" w:cs="Arial"/>
        </w:rPr>
        <w:instrText>ADDIN CSL_CITATION {"citationItems":[{"id":"ITEM-1","itemData":{"DOI":"10.1371/journal.pone.0259333","ISBN":"1111111111","ISSN":"19326203","PMID":"34735511","abstract":"Slowing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ONE","id":"ITEM-1","issue":"11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2021)","plainTextFormattedCitation":"(Baxter et al., 2021)","previouslyFormattedCitation":"(Baxter et al., 2021)"},"properties":{"noteIndex":0},"schema":"https://github.com/citation-style-language/schema/raw/master/csl-citation.json"}</w:instrText>
      </w:r>
      <w:r w:rsidR="00810FFD" w:rsidRPr="00F97D9D">
        <w:rPr>
          <w:rFonts w:ascii="Arial" w:hAnsi="Arial" w:cs="Arial"/>
        </w:rPr>
        <w:fldChar w:fldCharType="separate"/>
      </w:r>
      <w:r w:rsidRPr="00F97D9D">
        <w:rPr>
          <w:rFonts w:ascii="Arial" w:hAnsi="Arial" w:cs="Arial"/>
          <w:noProof/>
        </w:rPr>
        <w:t>(Baxter et al., 2021)</w:t>
      </w:r>
      <w:r w:rsidR="00810FFD" w:rsidRPr="00F97D9D">
        <w:rPr>
          <w:rFonts w:ascii="Arial" w:hAnsi="Arial" w:cs="Arial"/>
        </w:rPr>
        <w:fldChar w:fldCharType="end"/>
      </w:r>
      <w:r w:rsidRPr="00F97D9D">
        <w:rPr>
          <w:rFonts w:ascii="Arial" w:hAnsi="Arial" w:cs="Arial"/>
        </w:rPr>
        <w:t>.</w:t>
      </w:r>
    </w:p>
    <w:p w:rsidR="003559B1" w:rsidRPr="00F97D9D" w:rsidRDefault="004979C3" w:rsidP="00F97D9D">
      <w:pPr>
        <w:pStyle w:val="BodyText"/>
        <w:spacing w:after="0"/>
        <w:jc w:val="both"/>
        <w:rPr>
          <w:rFonts w:ascii="Arial" w:eastAsiaTheme="majorEastAsia" w:hAnsi="Arial" w:cs="Arial"/>
          <w:bCs/>
        </w:rPr>
      </w:pPr>
      <w:r>
        <w:rPr>
          <w:rFonts w:ascii="Arial" w:hAnsi="Arial" w:cs="Arial"/>
          <w:color w:val="1C1C1C"/>
          <w:shd w:val="clear" w:color="auto" w:fill="FFFFFF"/>
        </w:rPr>
        <w:lastRenderedPageBreak/>
        <w:t>So, these</w:t>
      </w:r>
      <w:r w:rsidR="003559B1" w:rsidRPr="00F97D9D">
        <w:rPr>
          <w:rFonts w:ascii="Arial" w:hAnsi="Arial" w:cs="Arial"/>
          <w:color w:val="1C1C1C"/>
          <w:shd w:val="clear" w:color="auto" w:fill="FFFFFF"/>
        </w:rPr>
        <w:t xml:space="preserve"> slow-growing broiler </w:t>
      </w:r>
      <w:r>
        <w:rPr>
          <w:rFonts w:ascii="Arial" w:hAnsi="Arial" w:cs="Arial"/>
          <w:color w:val="1C1C1C"/>
          <w:shd w:val="clear" w:color="auto" w:fill="FFFFFF"/>
        </w:rPr>
        <w:t>(dual purpose chickens)</w:t>
      </w:r>
      <w:r w:rsidR="00E842F7">
        <w:rPr>
          <w:rFonts w:ascii="Arial" w:hAnsi="Arial" w:cs="Arial"/>
          <w:color w:val="1C1C1C"/>
          <w:shd w:val="clear" w:color="auto" w:fill="FFFFFF"/>
        </w:rPr>
        <w:t>,</w:t>
      </w:r>
      <w:r w:rsidR="003559B1" w:rsidRPr="00F97D9D">
        <w:rPr>
          <w:rFonts w:ascii="Arial" w:hAnsi="Arial" w:cs="Arial"/>
          <w:color w:val="1C1C1C"/>
          <w:shd w:val="clear" w:color="auto" w:fill="FFFFFF"/>
        </w:rPr>
        <w:t xml:space="preserve"> such as Tanbro offer several advantages under tropical and low-input production systems. </w:t>
      </w:r>
      <w:r w:rsidR="003559B1" w:rsidRPr="00F97D9D">
        <w:rPr>
          <w:rFonts w:ascii="Arial" w:eastAsiaTheme="majorEastAsia" w:hAnsi="Arial" w:cs="Arial"/>
          <w:bCs/>
        </w:rPr>
        <w:t>These include improved resilience to heat stress, better behavioral welfare, and meat that is considered more flavorful and textured, though often perceived as less tender and juicy than th</w:t>
      </w:r>
      <w:r w:rsidR="00B16689">
        <w:rPr>
          <w:rFonts w:ascii="Arial" w:eastAsiaTheme="majorEastAsia" w:hAnsi="Arial" w:cs="Arial"/>
          <w:bCs/>
        </w:rPr>
        <w:t>ose</w:t>
      </w:r>
      <w:r w:rsidR="003559B1" w:rsidRPr="00F97D9D">
        <w:rPr>
          <w:rFonts w:ascii="Arial" w:eastAsiaTheme="majorEastAsia" w:hAnsi="Arial" w:cs="Arial"/>
          <w:bCs/>
        </w:rPr>
        <w:t xml:space="preserve"> of fast-growing strains </w:t>
      </w:r>
      <w:r w:rsidR="00810FFD"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{"citationItems":[{"id":"ITEM-1","itemData":{"DOI":"10.3382/ps.2012-02633","ISSN":"15253171","abstract":"Conventional chicken from a fast-growing strain (CC), organic chicken from a slow-growing strain (OSG), and organic chicken from a fast-growing strain (OFG) were used to assess descriptive sensory differences between organic and conventional breasts, to verify whether differences were perceived by consumers and to evaluate the effect of information about organic production on liking. A conventional quantitative-descriptive analysis was performed by a trained panel of 10 members on breast slices (1 cm thick) grilled at 300°C. A 150-member consumer panel (from southern, central, and northern Italy) rated CC, OSG, and OFG breasts according to 3 types of evaluation: tasting without information (perceived liking), information without tasting (expected liking), and tasting with information (actual liking). Breasts from different sources were clearly discriminated by the trained panel as meat from CC was perceived more tender than OFG (P &lt; 0.05) and OSG (P &lt; 0.001), more fibrous than OFG (P &lt; 0.05) and OSG (P &lt; 0.001), and leaving more residue than OFG (P &lt; 0.05) and OSG (P &lt; 0.001), whereas OSG was assessed as less juicy before swallowing than OFG and CC (P &lt; 0.05) and less fibrous than OFG (P &lt; 0.05). No significant differences were observed by consumers for perceived liking. However, consumer expected liking scores were higher for organic than for conventional products (P &lt; 0.001) and actual liking of organic breasts moved toward the expectancy. In particular, actual liking scores were higher than perceived liking in blind conditions (P &lt; 0.001 and P &lt; 0.01 for OFG and OSG, respectively). We conclude that trained panelists were able to discriminate chicken breasts from different sources, whereas untrained consumers were not. However, consumer liking was markedly affected by the information given on the organic production system, thus providing a tool to differentiate the product in an increasingly competitive market. © 2013 Poultry Science Association Inc.","author":[{"dropping-particle":"","family":"Napolitano","given":"F.","non-dropping-particle":"","parse-names":false,"suffix":""},{"dropping-particle":"","family":"Castellini","given":"C.","non-dropping-particle":"","parse-names":false,"suffix":""},{"dropping-particle":"","family":"Naspetti","given":"S.","non-dropping-particle":"","parse-names":false,"suffix":""},{"dropping-particle":"","family":"Piasentier","given":"E.","non-dropping-particle":"","parse-names":false,"suffix":""},{"dropping-particle":"","family":"Girolami","given":"A.","non-dropping-particle":"","parse-names":false,"suffix":""},{"dropping-particle":"","family":"Braghieri","given":"A.","non-dropping-particle":"","parse-names":false,"suffix":""}],"container-title":"Poultry Science","id":"ITEM-1","issue":"3","issued":{"date-parts":[["2013"]]},"page":"820-826","publisher":"Poultry Science Association Inc.","title":"Consumer preference for chicken breast may be more affected by information on organic production than by product sensory properties","type":"article-journal","volume":"92"},"uris":["http://www.mendeley.com/documents/?uuid=c54bca34-8cee-4277-beae-cfae91d2d0ef"]},{"id":"ITEM-2","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ONE","id":"ITEM-2","issue":"11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 Napolitano et al., 2013)","plainTextFormattedCitation":"(Baxter et al., 2021; Napolitano et al., 2013)","previouslyFormattedCitation":"(Baxter et al., 2021; Napolitano et al., 2013)"},"properties":{"noteIndex":0},"schema":"https://github.com/citation-style-language/schema/raw/master/csl-citation.json"}</w:instrText>
      </w:r>
      <w:r w:rsidR="00810FFD" w:rsidRPr="00F97D9D">
        <w:rPr>
          <w:rFonts w:ascii="Arial" w:eastAsiaTheme="majorEastAsia" w:hAnsi="Arial" w:cs="Arial"/>
          <w:bCs/>
        </w:rPr>
        <w:fldChar w:fldCharType="separate"/>
      </w:r>
      <w:r w:rsidR="003559B1" w:rsidRPr="00F97D9D">
        <w:rPr>
          <w:rFonts w:ascii="Arial" w:eastAsiaTheme="majorEastAsia" w:hAnsi="Arial" w:cs="Arial"/>
          <w:bCs/>
          <w:noProof/>
        </w:rPr>
        <w:t>(Baxter et al., 2021; Napolitano et al., 2013)</w:t>
      </w:r>
      <w:r w:rsidR="00810FFD" w:rsidRPr="00F97D9D">
        <w:rPr>
          <w:rFonts w:ascii="Arial" w:eastAsiaTheme="majorEastAsia" w:hAnsi="Arial" w:cs="Arial"/>
          <w:bCs/>
        </w:rPr>
        <w:fldChar w:fldCharType="end"/>
      </w:r>
      <w:r w:rsidR="003559B1" w:rsidRPr="00F97D9D">
        <w:rPr>
          <w:rFonts w:ascii="Arial" w:eastAsiaTheme="majorEastAsia" w:hAnsi="Arial" w:cs="Arial"/>
          <w:bCs/>
        </w:rPr>
        <w:t xml:space="preserve">. Apart from that, their extended growth period results in fewer incidences of muscular anomalies, making them especially suitable for extensive and free-range systems commonly practiced in rural areas </w:t>
      </w:r>
      <w:r w:rsidR="00810FFD"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00810FFD" w:rsidRPr="00F97D9D">
        <w:rPr>
          <w:rFonts w:ascii="Arial" w:eastAsiaTheme="majorEastAsia" w:hAnsi="Arial" w:cs="Arial"/>
          <w:bCs/>
        </w:rPr>
        <w:fldChar w:fldCharType="separate"/>
      </w:r>
      <w:r w:rsidR="003559B1" w:rsidRPr="00F97D9D">
        <w:rPr>
          <w:rFonts w:ascii="Arial" w:eastAsiaTheme="majorEastAsia" w:hAnsi="Arial" w:cs="Arial"/>
          <w:bCs/>
          <w:noProof/>
        </w:rPr>
        <w:t>(Devatkal et al., 2019)</w:t>
      </w:r>
      <w:r w:rsidR="00810FFD" w:rsidRPr="00F97D9D">
        <w:rPr>
          <w:rFonts w:ascii="Arial" w:eastAsiaTheme="majorEastAsia" w:hAnsi="Arial" w:cs="Arial"/>
          <w:bCs/>
        </w:rPr>
        <w:fldChar w:fldCharType="end"/>
      </w:r>
      <w:r w:rsidR="003559B1" w:rsidRPr="00F97D9D">
        <w:rPr>
          <w:rFonts w:ascii="Arial" w:eastAsiaTheme="majorEastAsia" w:hAnsi="Arial" w:cs="Arial"/>
          <w:bCs/>
        </w:rPr>
        <w:t xml:space="preserve">. </w:t>
      </w:r>
    </w:p>
    <w:p w:rsidR="00790ADA" w:rsidRDefault="003559B1" w:rsidP="00F97D9D">
      <w:pPr>
        <w:pStyle w:val="BodyText"/>
        <w:spacing w:after="0"/>
        <w:jc w:val="both"/>
        <w:rPr>
          <w:rFonts w:ascii="Arial" w:eastAsiaTheme="majorEastAsia" w:hAnsi="Arial" w:cs="Arial"/>
          <w:bCs/>
        </w:rPr>
      </w:pPr>
      <w:r w:rsidRPr="00F97D9D">
        <w:rPr>
          <w:rFonts w:ascii="Arial" w:eastAsiaTheme="majorEastAsia" w:hAnsi="Arial" w:cs="Arial"/>
          <w:bCs/>
        </w:rPr>
        <w:t xml:space="preserve">Slow-growing broilers are characterized by lower growth efficiency and suboptimal </w:t>
      </w:r>
      <w:bookmarkStart w:id="4" w:name="_Hlk214916066"/>
      <w:r w:rsidRPr="00F97D9D">
        <w:rPr>
          <w:rFonts w:ascii="Arial" w:eastAsiaTheme="majorEastAsia" w:hAnsi="Arial" w:cs="Arial"/>
          <w:bCs/>
        </w:rPr>
        <w:t>feed conversion ratios (FCR)</w:t>
      </w:r>
      <w:bookmarkEnd w:id="4"/>
      <w:r w:rsidRPr="00F97D9D">
        <w:rPr>
          <w:rFonts w:ascii="Arial" w:eastAsiaTheme="majorEastAsia" w:hAnsi="Arial" w:cs="Arial"/>
          <w:bCs/>
        </w:rPr>
        <w:t xml:space="preserve">, which present economic challenges to producers </w:t>
      </w:r>
      <w:r w:rsidR="00810FFD"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{"citationItems":[{"id":"ITEM-1","itemData":{"DOI":"10.1016/j.psj.2021.101362","ISSN":"15253171","PMID":"34358957","abstract":"Growth performance, organ weight, ceca digesta short chain fatty acids (SCFA), jejunal histomorphometry, tibia ash, apparent retention (AR) of components and caloric efficiency were investigated in broiler chicken strains differing in growth rate fed diets with multienzyme supplement (MES). The strains differed in estimated time to reach 2.1 kg BW: 37, 43, 47, and 50 d and were designated C, F, J, and N, respectively. A corn-soybean meal diet was formulated for 2-phase program (starter and grower) and fed without or with MES containing phytase, protease and fiber-degrading enzymes. A total of 640-day-old chicks (42.3 + 0.01 g/bird) were housed in cages (5 cockerels and 5 pullets/cage) and allocated to give 8 replicates/ strain and diet combination. Equal amount of feed was fed based on observed ad-libitum intake of C strain in the starter (d 0–14) and grower (d 15–28). Body weight was monitored, grab excreta samples taken and at completion of allocated feed one bird per cage necropsied for samples. With exception of P, apparent metabolizable energy corrected for nitrogen (AMEn) and ceca digesta acetic acid, there was no (P &gt; 0.05) interaction between strain and MES on examined responses. Strains differed (P &lt; 0.01) on growth, FCR, gizzard weight, tibia ash, breast weight, ceca digesta concentration of lactic, propionic, and isobutyric acid and caloric efficiency. The final body weight (BW) was 1,344, 1,134, 959, and 916 g/bird for C, F, J, and N, respectively. Corresponding caloric efficiency was 4,930, 5,807, 6,680 and 7,199 kcal/kg BW gain, respectively. Birds fed MES had higher BW gain (P &lt; 0.05) in grower phase, larger gizzard, higher AR of CP, crude fat, neutral detergent fiber, and Ca than non-MES birds. In conclusion, growth rate influenced organ attributes, nutrient, and caloric utilization. Enzyme supplementation improved growth in grower phase and nutrient utilization independent of strain, suggesting that effects of feed enzymes are not influenced by inherent growth rate.","author":[{"dropping-particle":"","family":"Mohammadigheisar","given":"Mohsen","non-dropping-particle":"","parse-names":false,"suffix":""},{"dropping-particle":"","family":"Shouldice","given":"Victoria L.","non-dropping-particle":"","parse-names":false,"suffix":""},{"dropping-particle":"","family":"Torrey","given":"Stephanie","non-dropping-particle":"","parse-names":false,"suffix":""},{"dropping-particle":"","family":"Widowski","given":"Tina M.","non-dropping-particle":"","parse-names":false,"suffix":""},{"dropping-particle":"","family":"Ward","given":"Nelson E.","non-dropping-particle":"","parse-names":false,"suffix":""},{"dropping-particle":"","family":"Kiarie","given":"Elijah G.","non-dropping-particle":"","parse-names":false,"suffix":""}],"container-title":"Poultry Science","id":"ITEM-1","issue":"9","issued":{"date-parts":[["2021"]]},"page":"101362","publisher":"Elsevier Inc.","title":"Growth performance, organ attributes, nutrient and caloric utilization in broiler chickens differing in growth rates when fed a corn-soybean meal diet with multienzyme supplement containing phytase, protease and fiber degrading enzymes","type":"article-journal","volume":"100"},"uris":["http://www.mendeley.com/documents/?uuid=02d6c2d2-4e70-4fc2-9ba6-9fadcb096cb6"]}],"mendeley":{"formattedCitation":"(Mohammadigheisar et al., 2021)","plainTextFormattedCitation":"(Mohammadigheisar et al., 2021)","previouslyFormattedCitation":"(Mohammadigheisar et al., 2021)"},"properties":{"noteIndex":0},"schema":"https://github.com/citation-style-language/schema/raw/master/csl-citation.json"}</w:instrText>
      </w:r>
      <w:r w:rsidR="00810FFD" w:rsidRPr="00F97D9D">
        <w:rPr>
          <w:rFonts w:ascii="Arial" w:eastAsiaTheme="majorEastAsia" w:hAnsi="Arial" w:cs="Arial"/>
          <w:bCs/>
        </w:rPr>
        <w:fldChar w:fldCharType="separate"/>
      </w:r>
      <w:r w:rsidRPr="00F97D9D">
        <w:rPr>
          <w:rFonts w:ascii="Arial" w:eastAsiaTheme="majorEastAsia" w:hAnsi="Arial" w:cs="Arial"/>
          <w:bCs/>
          <w:noProof/>
        </w:rPr>
        <w:t>(Mohammadigheisar et al., 2021)</w:t>
      </w:r>
      <w:r w:rsidR="00810FFD" w:rsidRPr="00F97D9D">
        <w:rPr>
          <w:rFonts w:ascii="Arial" w:eastAsiaTheme="majorEastAsia" w:hAnsi="Arial" w:cs="Arial"/>
          <w:bCs/>
        </w:rPr>
        <w:fldChar w:fldCharType="end"/>
      </w:r>
      <w:r w:rsidRPr="00F97D9D">
        <w:rPr>
          <w:rFonts w:ascii="Arial" w:eastAsiaTheme="majorEastAsia" w:hAnsi="Arial" w:cs="Arial"/>
          <w:bCs/>
        </w:rPr>
        <w:t xml:space="preserve">. Poor FCR leads to increased feed consumption per unit of weight gain, thereby elevating production costs and reducing profit margins </w:t>
      </w:r>
      <w:r w:rsidR="00810FFD"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00810FFD" w:rsidRPr="00F97D9D">
        <w:rPr>
          <w:rFonts w:ascii="Arial" w:eastAsiaTheme="majorEastAsia" w:hAnsi="Arial" w:cs="Arial"/>
          <w:bCs/>
        </w:rPr>
        <w:fldChar w:fldCharType="separate"/>
      </w:r>
      <w:r w:rsidRPr="00F97D9D">
        <w:rPr>
          <w:rFonts w:ascii="Arial" w:eastAsiaTheme="majorEastAsia" w:hAnsi="Arial" w:cs="Arial"/>
          <w:bCs/>
          <w:noProof/>
        </w:rPr>
        <w:t>(Devatkal et al., 2019)</w:t>
      </w:r>
      <w:r w:rsidR="00810FFD" w:rsidRPr="00F97D9D">
        <w:rPr>
          <w:rFonts w:ascii="Arial" w:eastAsiaTheme="majorEastAsia" w:hAnsi="Arial" w:cs="Arial"/>
          <w:bCs/>
        </w:rPr>
        <w:fldChar w:fldCharType="end"/>
      </w:r>
      <w:r w:rsidRPr="00F97D9D">
        <w:rPr>
          <w:rFonts w:ascii="Arial" w:eastAsiaTheme="majorEastAsia" w:hAnsi="Arial" w:cs="Arial"/>
          <w:bCs/>
        </w:rPr>
        <w:t xml:space="preserve">. However, most farmers who keep dual-purpose breeds rely on commercial broiler and layer feeds, which are costly and often fail to meet the nutritional needs of these birds, leading to increased costs of production </w:t>
      </w:r>
      <w:r w:rsidR="00810FFD"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Tanzania","type":"article-journal","volume":"3"},"uris":["http://www.mendeley.com/documents/?uuid=f4148298-19b4-45cc-9697-d75a69b29a12"]},{"id":"ITEM-2","itemData":{"DOI":"10.1016/j.psj.2023.102574","ISSN":"15253171","PMID":"36881957","abstract":"The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Science","id":"ITEM-2","issue":"5","issued":{"date-parts":[["2023"]]},"page":"102574","publisher":"Elsevier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00810FFD" w:rsidRPr="00F97D9D">
        <w:rPr>
          <w:rFonts w:ascii="Arial" w:eastAsiaTheme="majorEastAsia" w:hAnsi="Arial" w:cs="Arial"/>
          <w:bCs/>
        </w:rPr>
        <w:fldChar w:fldCharType="separate"/>
      </w:r>
      <w:r w:rsidRPr="00F97D9D">
        <w:rPr>
          <w:rFonts w:ascii="Arial" w:eastAsiaTheme="majorEastAsia" w:hAnsi="Arial" w:cs="Arial"/>
          <w:bCs/>
          <w:noProof/>
        </w:rPr>
        <w:t>(Chang’a et al., 2024;  Wilson et al., 2023)</w:t>
      </w:r>
      <w:r w:rsidR="00810FFD" w:rsidRPr="00F97D9D">
        <w:rPr>
          <w:rFonts w:ascii="Arial" w:eastAsiaTheme="majorEastAsia" w:hAnsi="Arial" w:cs="Arial"/>
          <w:bCs/>
        </w:rPr>
        <w:fldChar w:fldCharType="end"/>
      </w:r>
      <w:r w:rsidRPr="00F97D9D">
        <w:rPr>
          <w:rFonts w:ascii="Arial" w:eastAsiaTheme="majorEastAsia" w:hAnsi="Arial" w:cs="Arial"/>
          <w:bCs/>
        </w:rPr>
        <w:t xml:space="preserve">.This study aimed to assess </w:t>
      </w:r>
      <w:r w:rsidRPr="00F97D9D">
        <w:rPr>
          <w:rFonts w:ascii="Arial" w:hAnsi="Arial" w:cs="Arial"/>
        </w:rPr>
        <w:t>feeding practices, management, profitability, and production challenges</w:t>
      </w:r>
      <w:r w:rsidRPr="00F97D9D">
        <w:rPr>
          <w:rFonts w:ascii="Arial" w:eastAsiaTheme="majorEastAsia" w:hAnsi="Arial" w:cs="Arial"/>
          <w:bCs/>
        </w:rPr>
        <w:t xml:space="preserve"> of a recently introduced Tanbro dual-purpose breed among smallholder farmers in Morogoro Municipality in Tanzania. The outcome of this study is intended to be used to develop and test cost-effective, nutritionally balanced feed formulations using locally available ingredients, to enhance the sustainability and profitability of Tanbro keeping under smallholder condition.</w:t>
      </w:r>
      <w:bookmarkEnd w:id="3"/>
    </w:p>
    <w:p w:rsidR="00FD3A41" w:rsidRPr="00F97D9D" w:rsidRDefault="00FD3A41" w:rsidP="00F97D9D">
      <w:pPr>
        <w:pStyle w:val="BodyText"/>
        <w:spacing w:after="0"/>
        <w:jc w:val="both"/>
        <w:rPr>
          <w:rFonts w:ascii="Arial" w:hAnsi="Arial" w:cs="Arial"/>
          <w:color w:val="1C1C1C"/>
          <w:shd w:val="clear" w:color="auto" w:fill="FFFFFF"/>
        </w:rPr>
      </w:pPr>
    </w:p>
    <w:p w:rsidR="003559B1" w:rsidRPr="003559B1" w:rsidRDefault="003559B1" w:rsidP="00CF5ACB">
      <w:pPr>
        <w:pStyle w:val="Heading1"/>
        <w:spacing w:before="0" w:after="0"/>
        <w:jc w:val="both"/>
        <w:rPr>
          <w:rFonts w:cs="Arial"/>
          <w:bCs/>
          <w:sz w:val="22"/>
          <w:szCs w:val="22"/>
        </w:rPr>
      </w:pPr>
      <w:bookmarkStart w:id="5" w:name="_Hlk214180102"/>
      <w:r w:rsidRPr="003559B1">
        <w:rPr>
          <w:rFonts w:cs="Arial"/>
          <w:bCs/>
          <w:sz w:val="22"/>
          <w:szCs w:val="22"/>
        </w:rPr>
        <w:t>2. METHODOLOGY</w:t>
      </w:r>
    </w:p>
    <w:p w:rsidR="003559B1" w:rsidRPr="008A6288" w:rsidRDefault="003559B1" w:rsidP="00EE35EC">
      <w:pPr>
        <w:pStyle w:val="BodyText"/>
        <w:spacing w:after="0"/>
        <w:jc w:val="both"/>
        <w:rPr>
          <w:rFonts w:ascii="Arial" w:hAnsi="Arial" w:cs="Arial"/>
          <w:b/>
          <w:sz w:val="22"/>
          <w:szCs w:val="22"/>
        </w:rPr>
      </w:pPr>
      <w:r w:rsidRPr="008A6288">
        <w:rPr>
          <w:rFonts w:ascii="Arial" w:hAnsi="Arial" w:cs="Arial"/>
          <w:b/>
          <w:sz w:val="22"/>
          <w:szCs w:val="22"/>
        </w:rPr>
        <w:t>2.1 Study Site</w:t>
      </w:r>
    </w:p>
    <w:p w:rsidR="00FD3A41" w:rsidRDefault="003559B1" w:rsidP="00CF5ACB">
      <w:pPr>
        <w:pStyle w:val="BodyText"/>
        <w:spacing w:after="0"/>
        <w:jc w:val="both"/>
        <w:rPr>
          <w:rFonts w:ascii="Arial" w:hAnsi="Arial" w:cs="Arial"/>
        </w:rPr>
      </w:pPr>
      <w:r w:rsidRPr="00CF5ACB">
        <w:rPr>
          <w:rFonts w:ascii="Arial" w:hAnsi="Arial" w:cs="Arial"/>
        </w:rPr>
        <w:t xml:space="preserve">The study was conducted in Morogoro Municipality. Morogoro is found in the eastern part of </w:t>
      </w:r>
      <w:r w:rsidR="009C5CCF">
        <w:rPr>
          <w:rFonts w:ascii="Arial" w:hAnsi="Arial" w:cs="Arial"/>
        </w:rPr>
        <w:t>Tanzania</w:t>
      </w:r>
      <w:r w:rsidRPr="00CF5ACB">
        <w:rPr>
          <w:rFonts w:ascii="Arial" w:hAnsi="Arial" w:cs="Arial"/>
        </w:rPr>
        <w:t xml:space="preserve"> at 6.8278° S, 37.6591° E, with a population of approximately 2,218,492. The region has an average temperature ranging from 18.6 </w:t>
      </w:r>
      <w:r w:rsidRPr="00CF5ACB">
        <w:rPr>
          <w:rFonts w:ascii="Arial" w:hAnsi="Arial" w:cs="Arial"/>
          <w:b/>
          <w:bCs/>
        </w:rPr>
        <w:t>°</w:t>
      </w:r>
      <w:r w:rsidRPr="00CF5ACB">
        <w:rPr>
          <w:rFonts w:ascii="Arial" w:hAnsi="Arial" w:cs="Arial"/>
        </w:rPr>
        <w:t xml:space="preserve">C to 30 </w:t>
      </w:r>
      <w:r w:rsidRPr="00CF5ACB">
        <w:rPr>
          <w:rFonts w:ascii="Arial" w:hAnsi="Arial" w:cs="Arial"/>
          <w:b/>
          <w:bCs/>
        </w:rPr>
        <w:t>°</w:t>
      </w:r>
      <w:r w:rsidRPr="00CF5ACB">
        <w:rPr>
          <w:rFonts w:ascii="Arial" w:hAnsi="Arial" w:cs="Arial"/>
        </w:rPr>
        <w:t xml:space="preserve">C and an annual rainfall </w:t>
      </w:r>
      <w:r w:rsidR="009C5CCF">
        <w:rPr>
          <w:rFonts w:ascii="Arial" w:hAnsi="Arial" w:cs="Arial"/>
        </w:rPr>
        <w:t xml:space="preserve">mean </w:t>
      </w:r>
      <w:r w:rsidRPr="00CF5ACB">
        <w:rPr>
          <w:rFonts w:ascii="Arial" w:hAnsi="Arial" w:cs="Arial"/>
        </w:rPr>
        <w:t xml:space="preserve">of 811 ± 179mm.   </w:t>
      </w:r>
    </w:p>
    <w:p w:rsidR="003559B1" w:rsidRPr="00CF5ACB" w:rsidRDefault="003559B1" w:rsidP="00CF5ACB">
      <w:pPr>
        <w:pStyle w:val="BodyText"/>
        <w:spacing w:after="0"/>
        <w:jc w:val="both"/>
        <w:rPr>
          <w:rFonts w:ascii="Arial" w:hAnsi="Arial" w:cs="Arial"/>
          <w:b/>
        </w:rPr>
      </w:pPr>
    </w:p>
    <w:p w:rsidR="003559B1" w:rsidRPr="00D57208" w:rsidRDefault="003559B1" w:rsidP="00D57208">
      <w:pPr>
        <w:pStyle w:val="BodyText"/>
        <w:spacing w:after="0"/>
        <w:rPr>
          <w:rFonts w:ascii="Arial" w:hAnsi="Arial" w:cs="Arial"/>
          <w:b/>
          <w:bCs/>
        </w:rPr>
      </w:pPr>
      <w:r w:rsidRPr="00D57208">
        <w:rPr>
          <w:rFonts w:ascii="Arial" w:hAnsi="Arial" w:cs="Arial"/>
          <w:b/>
        </w:rPr>
        <w:t>2.2 S</w:t>
      </w:r>
      <w:r w:rsidRPr="00D57208">
        <w:rPr>
          <w:rFonts w:ascii="Arial" w:hAnsi="Arial" w:cs="Arial"/>
          <w:b/>
          <w:bCs/>
        </w:rPr>
        <w:t>tudy Design and Household Sampling Techniques</w:t>
      </w:r>
    </w:p>
    <w:p w:rsidR="005E057A" w:rsidRDefault="003559B1" w:rsidP="00EE35EC">
      <w:pPr>
        <w:pStyle w:val="BodyText"/>
        <w:spacing w:after="0"/>
        <w:jc w:val="both"/>
        <w:rPr>
          <w:rFonts w:ascii="Arial" w:hAnsi="Arial" w:cs="Arial"/>
        </w:rPr>
      </w:pPr>
      <w:r w:rsidRPr="00EE35EC">
        <w:rPr>
          <w:rFonts w:ascii="Arial" w:hAnsi="Arial" w:cs="Arial"/>
        </w:rPr>
        <w:t xml:space="preserve">A cross-sectional survey was conducted among poultry farmers keeping Tanbro chickens within 10 wards of Morogoro Municipality. </w:t>
      </w:r>
      <w:r w:rsidR="009C5CCF">
        <w:rPr>
          <w:rFonts w:ascii="Arial" w:hAnsi="Arial" w:cs="Arial"/>
        </w:rPr>
        <w:t>T</w:t>
      </w:r>
      <w:r w:rsidRPr="00EE35EC">
        <w:rPr>
          <w:rFonts w:ascii="Arial" w:hAnsi="Arial" w:cs="Arial"/>
        </w:rPr>
        <w:t>he</w:t>
      </w:r>
      <w:r w:rsidR="005A5BD9">
        <w:rPr>
          <w:rFonts w:ascii="Arial" w:hAnsi="Arial" w:cs="Arial"/>
        </w:rPr>
        <w:t xml:space="preserve"> same</w:t>
      </w:r>
      <w:r w:rsidRPr="00EE35EC">
        <w:rPr>
          <w:rFonts w:ascii="Arial" w:hAnsi="Arial" w:cs="Arial"/>
        </w:rPr>
        <w:t xml:space="preserve"> approach </w:t>
      </w:r>
      <w:r w:rsidR="009C5CCF">
        <w:rPr>
          <w:rFonts w:ascii="Arial" w:hAnsi="Arial" w:cs="Arial"/>
        </w:rPr>
        <w:t xml:space="preserve">was used </w:t>
      </w:r>
      <w:r w:rsidRPr="00EE35EC">
        <w:rPr>
          <w:rFonts w:ascii="Arial" w:hAnsi="Arial" w:cs="Arial"/>
        </w:rPr>
        <w:t>to gather information at a single point in time due to resource constraint and a desire to get information within a short time in a cost-effective manner</w:t>
      </w:r>
      <w:r w:rsidR="00810FFD">
        <w:rPr>
          <w:rFonts w:ascii="Arial" w:hAnsi="Arial" w:cs="Arial"/>
        </w:rPr>
        <w:fldChar w:fldCharType="begin" w:fldLock="1"/>
      </w:r>
      <w:r w:rsidR="00AA4381">
        <w:rPr>
          <w:rFonts w:ascii="Arial" w:hAnsi="Arial" w:cs="Arial"/>
        </w:rPr>
        <w:instrText>ADDIN CSL_CITATION {"citationItems":[{"id":"ITEM-1","itemData":{"DOI":"10.4103/0019-5154.182410","author":[{"dropping-particle":"","family":"Setia","given":"Maninder Singh","non-dropping-particle":"","parse-names":false,"suffix":""}],"id":"ITEM-1","issued":{"date-parts":[["2016"]]},"title":"Methodology Series Module 3 : Cross-sectional Studies. Article in Indian Journal of Dermatology -DOI: 10.4103/0019-5154.182410.","type":"article-journal"},"uris":["http://www.mendeley.com/documents/?uuid=d6bb3ccd-dccb-4ffd-a5be-59ccaa6a0836"]}],"mendeley":{"formattedCitation":"(Setia, 2016)","plainTextFormattedCitation":"(Setia, 2016)","previouslyFormattedCitation":"(Setia, 2016)"},"properties":{"noteIndex":0},"schema":"https://github.com/citation-style-language/schema/raw/master/csl-citation.json"}</w:instrText>
      </w:r>
      <w:r w:rsidR="00810FFD">
        <w:rPr>
          <w:rFonts w:ascii="Arial" w:hAnsi="Arial" w:cs="Arial"/>
        </w:rPr>
        <w:fldChar w:fldCharType="separate"/>
      </w:r>
      <w:r w:rsidR="009B64CB" w:rsidRPr="009B64CB">
        <w:rPr>
          <w:rFonts w:ascii="Arial" w:hAnsi="Arial" w:cs="Arial"/>
          <w:noProof/>
        </w:rPr>
        <w:t>(Setia, 2016)</w:t>
      </w:r>
      <w:r w:rsidR="00810FFD">
        <w:rPr>
          <w:rFonts w:ascii="Arial" w:hAnsi="Arial" w:cs="Arial"/>
        </w:rPr>
        <w:fldChar w:fldCharType="end"/>
      </w:r>
      <w:r w:rsidR="009B64CB">
        <w:rPr>
          <w:rFonts w:ascii="Arial" w:hAnsi="Arial" w:cs="Arial"/>
        </w:rPr>
        <w:t>.</w:t>
      </w:r>
      <w:r w:rsidRPr="00EE35EC">
        <w:rPr>
          <w:rFonts w:ascii="Arial" w:hAnsi="Arial" w:cs="Arial"/>
        </w:rPr>
        <w:t>The target population was poultry-keeping households in Morogoro Municipal Council. Using 2022 census data for total households (133,809) and regional statistics indicating that 35% of agricultural households keep livestock and ~86% of livestock-keeping households keep chickens</w:t>
      </w:r>
      <w:r w:rsidR="00810FFD" w:rsidRPr="00EE35EC">
        <w:rPr>
          <w:rFonts w:ascii="Arial" w:hAnsi="Arial" w:cs="Arial"/>
          <w:b/>
          <w:bCs/>
        </w:rPr>
        <w:fldChar w:fldCharType="begin" w:fldLock="1"/>
      </w:r>
      <w:r w:rsidRPr="00EE35EC">
        <w:rPr>
          <w:rFonts w:ascii="Arial" w:hAnsi="Arial" w:cs="Arial"/>
          <w:b/>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approach.","author":[{"dropping-particle":"","family":"NBS","given":"","non-dropping-particle":"","parse-names":false,"suffix":""}],"container-title":"Key Findings Report for Crops and Livestock Sectors and Fish Farming","id":"ITEM-1","issued":{"date-parts":[["2021"]]},"page":"45","title":"National Sample Census of Agriculture","type":"article-journal"},"uris":["http://www.mendeley.com/documents/?uuid=e1e8ac08-f019-4798-8d42-185a9d27b409"]},{"id":"ITEM-2","itemData":{"DOI":"10.1080/27658511.2025.2510723","ISSN":"27658511","abstract":"Solid waste management is a critical global concern, exacerbated by population growth and economic development. Morogoro Municipality faces challenges in waste management, including inadequate resources, leading to collaboration with contractors and private entities for waste collection. This study addresses gaps in understanding solid waste generation and management practices at the household level. Morogoro Municipality has been engaging a number of contractors who deal with solid waste management issues such as Kajenjere Company Limited, UWAMAMO and M2SMART. Thirteen wards were surveyed whereby six (6) wards were operated by Kajenjere Company and seven (7) wards were operated by other contractors. A sample of 137 households was strategically used to gather data for the study. The study used interviews, focus group discussions, and consultation to collect primary data. Also, the study used literature review to obtain secondary data. Descriptive statistics, t-test and chi-square model were employed for data analysis. Findings revealed three primary waste categories in the study sites: food garbage (55.3%), miscellaneous waste (24.7%), and packaging material waste (20.0%). The study estimated that 0.70 kg/day/person of solid waste is generated in the study sites. Family size and household income had a significant influence on the amount of solid waste generated in the study sites. The generated solid waste was managed by contractors who visited the household once per month. On the contrary, the study revealed that the households adopted different strategies (solid waste burning, buying extra bins, solid waste burying and disposing to nearby solid waste collection buckets) in managing uncollected solid waste by the contractors. These findings highlight the urgency of improving the performance efficiency of contractors in waste collection and promoting sustainable household waste management practices.","author":[{"dropping-particle":"","family":"Roman","given":"Alex","non-dropping-particle":"","parse-names":false,"suffix":""},{"dropping-particle":"","family":"Mwalilino","given":"J. K.","non-dropping-particle":"","parse-names":false,"suffix":""},{"dropping-particle":"","family":"Mtoni","given":"P. E.","non-dropping-particle":"","parse-names":false,"suffix":""}],"container-title":"Sustainable Environment","id":"ITEM-2","issue":"1","issued":{"date-parts":[["2025"]]},"publisher":"Taylor &amp; Francis","title":"Municipal solid waste generation and management in Morogoro Municipality","type":"article-journal","volume":"11"},"uris":["http://www.mendeley.com/documents/?uuid=62052c27-c706-4254-a24d-84d828159900"]},{"id":"ITEM-3","itemData":{"author":[{"dropping-particle":"","family":"NBS","given":"","non-dropping-particle":"","parse-names":false,"suffix":""}],"container-title":"United Republic of Tanzania","id":"ITEM-3","issued":{"date-parts":[["2022"]]},"page":"1-169","title":"Morogoro Region Social-Economic Profile, 2020","type":"article-journal"},"uris":["http://www.mendeley.com/documents/?uuid=4f58aca2-6623-4b58-a643-0c86a46d24c7"]}],"mendeley":{"formattedCitation":"(NBS, 2021, 2022; Roman et al., 2025)","plainTextFormattedCitation":"(NBS, 2021, 2022; Roman et al., 2025)","previouslyFormattedCitation":"(NBS, 2021, 2022; Roman et al., 2025)"},"properties":{"noteIndex":0},"schema":"https://github.com/citation-style-language/schema/raw/master/csl-citation.json"}</w:instrText>
      </w:r>
      <w:r w:rsidR="00810FFD" w:rsidRPr="00EE35EC">
        <w:rPr>
          <w:rFonts w:ascii="Arial" w:hAnsi="Arial" w:cs="Arial"/>
          <w:b/>
          <w:bCs/>
        </w:rPr>
        <w:fldChar w:fldCharType="separate"/>
      </w:r>
      <w:r w:rsidRPr="00EE35EC">
        <w:rPr>
          <w:rFonts w:ascii="Arial" w:hAnsi="Arial" w:cs="Arial"/>
          <w:bCs/>
          <w:noProof/>
        </w:rPr>
        <w:t>(NBS, 2021, 2022; Roman et al., 2025)</w:t>
      </w:r>
      <w:r w:rsidR="00810FFD" w:rsidRPr="00EE35EC">
        <w:rPr>
          <w:rFonts w:ascii="Arial" w:hAnsi="Arial" w:cs="Arial"/>
          <w:b/>
          <w:bCs/>
        </w:rPr>
        <w:fldChar w:fldCharType="end"/>
      </w:r>
      <w:r w:rsidRPr="00EE35EC">
        <w:rPr>
          <w:rFonts w:ascii="Arial" w:hAnsi="Arial" w:cs="Arial"/>
        </w:rPr>
        <w:t xml:space="preserve">. </w:t>
      </w:r>
      <w:r w:rsidR="00BB7E02">
        <w:rPr>
          <w:rFonts w:ascii="Arial" w:hAnsi="Arial" w:cs="Arial"/>
        </w:rPr>
        <w:t>Since</w:t>
      </w:r>
      <w:r w:rsidRPr="00EE35EC">
        <w:rPr>
          <w:rFonts w:ascii="Arial" w:hAnsi="Arial" w:cs="Arial"/>
        </w:rPr>
        <w:t>Tanbro breed is relatively new in the market, many extension and ward officers were unfamiliar with it. Therefore, purposive sampling was employed, using customer lists from the</w:t>
      </w:r>
      <w:ins w:id="6" w:author="DELL" w:date="2025-12-06T13:29:00Z">
        <w:r w:rsidR="00B77AAF">
          <w:rPr>
            <w:rFonts w:ascii="Arial" w:hAnsi="Arial" w:cs="Arial"/>
          </w:rPr>
          <w:t xml:space="preserve"> </w:t>
        </w:r>
      </w:ins>
      <w:r w:rsidR="00E842F7">
        <w:rPr>
          <w:rFonts w:ascii="Arial" w:hAnsi="Arial" w:cs="Arial"/>
        </w:rPr>
        <w:t>chicken-selling</w:t>
      </w:r>
      <w:r w:rsidR="00C12D20">
        <w:rPr>
          <w:rFonts w:ascii="Arial" w:hAnsi="Arial" w:cs="Arial"/>
        </w:rPr>
        <w:t xml:space="preserve"> agents</w:t>
      </w:r>
      <w:ins w:id="7" w:author="DELL" w:date="2025-12-06T13:29:00Z">
        <w:r w:rsidR="00B77AAF">
          <w:rPr>
            <w:rFonts w:ascii="Arial" w:hAnsi="Arial" w:cs="Arial"/>
          </w:rPr>
          <w:t xml:space="preserve"> </w:t>
        </w:r>
      </w:ins>
      <w:r w:rsidR="00C12D20">
        <w:rPr>
          <w:rFonts w:ascii="Arial" w:hAnsi="Arial" w:cs="Arial"/>
        </w:rPr>
        <w:t xml:space="preserve">from </w:t>
      </w:r>
      <w:r w:rsidRPr="00EE35EC">
        <w:rPr>
          <w:rFonts w:ascii="Arial" w:hAnsi="Arial" w:cs="Arial"/>
        </w:rPr>
        <w:t>Interchick Company</w:t>
      </w:r>
      <w:ins w:id="8" w:author="DELL" w:date="2025-12-06T13:29:00Z">
        <w:r w:rsidR="00B77AAF">
          <w:rPr>
            <w:rFonts w:ascii="Arial" w:hAnsi="Arial" w:cs="Arial"/>
          </w:rPr>
          <w:t xml:space="preserve"> </w:t>
        </w:r>
      </w:ins>
      <w:r w:rsidRPr="00EE35EC">
        <w:rPr>
          <w:rFonts w:ascii="Arial" w:hAnsi="Arial" w:cs="Arial"/>
        </w:rPr>
        <w:t>which is the only distributor of Tanbro chicks in Tanzania, to identify eligible households. The provided list contained 110 Tanbro-keeping households; however, 50 of these had only recently started their first batch flocks of chickens (</w:t>
      </w:r>
      <w:r w:rsidR="00C12D20">
        <w:rPr>
          <w:rFonts w:ascii="Arial" w:hAnsi="Arial" w:cs="Arial"/>
        </w:rPr>
        <w:t xml:space="preserve">with chicks of </w:t>
      </w:r>
      <w:r w:rsidRPr="00EE35EC">
        <w:rPr>
          <w:rFonts w:ascii="Arial" w:hAnsi="Arial" w:cs="Arial"/>
        </w:rPr>
        <w:t>approximately one weeks old), making them unsuitable for assessing growth productivity and profitability. This left an eligible population of 60 experienced farmers. By considering the scope of the study, resource availability, and the desired precision, a total of 50 respondents were randomly selected to be included in the survey.Data was generated by administrating a pre-tested structured questionnaire using two trained enumerators who were under the supervision of the researcher.</w:t>
      </w:r>
    </w:p>
    <w:p w:rsidR="00FD3A41" w:rsidRPr="00EE35EC" w:rsidRDefault="00FD3A41" w:rsidP="00EE35EC">
      <w:pPr>
        <w:pStyle w:val="BodyText"/>
        <w:spacing w:after="0"/>
        <w:jc w:val="both"/>
        <w:rPr>
          <w:rFonts w:ascii="Arial" w:hAnsi="Arial" w:cs="Arial"/>
        </w:rPr>
      </w:pPr>
    </w:p>
    <w:p w:rsidR="005E057A" w:rsidRDefault="003559B1" w:rsidP="00D57208">
      <w:pPr>
        <w:pStyle w:val="BodyText"/>
        <w:spacing w:after="0"/>
        <w:jc w:val="both"/>
        <w:rPr>
          <w:rFonts w:ascii="Arial" w:hAnsi="Arial" w:cs="Arial"/>
          <w:sz w:val="22"/>
          <w:szCs w:val="22"/>
        </w:rPr>
      </w:pPr>
      <w:r w:rsidRPr="006E131C">
        <w:rPr>
          <w:rFonts w:ascii="Arial" w:hAnsi="Arial" w:cs="Arial"/>
          <w:b/>
          <w:sz w:val="22"/>
          <w:szCs w:val="22"/>
        </w:rPr>
        <w:t xml:space="preserve">2.3 </w:t>
      </w:r>
      <w:r w:rsidRPr="006E131C">
        <w:rPr>
          <w:rFonts w:ascii="Arial" w:hAnsi="Arial" w:cs="Arial"/>
          <w:b/>
          <w:bCs/>
          <w:sz w:val="22"/>
          <w:szCs w:val="22"/>
        </w:rPr>
        <w:t>Data Collection</w:t>
      </w:r>
    </w:p>
    <w:p w:rsidR="00557FE5" w:rsidRDefault="003559B1" w:rsidP="00EE35EC">
      <w:pPr>
        <w:pStyle w:val="BodyText"/>
        <w:spacing w:after="0"/>
        <w:jc w:val="both"/>
        <w:rPr>
          <w:rFonts w:ascii="Arial" w:hAnsi="Arial" w:cs="Arial"/>
        </w:rPr>
      </w:pPr>
      <w:r w:rsidRPr="00EE35EC">
        <w:rPr>
          <w:rFonts w:ascii="Arial" w:hAnsi="Arial" w:cs="Arial"/>
        </w:rPr>
        <w:t>Data were collected using a structured questionnaire</w:t>
      </w:r>
      <w:r w:rsidR="009C5CCF">
        <w:rPr>
          <w:rFonts w:ascii="Arial" w:hAnsi="Arial" w:cs="Arial"/>
        </w:rPr>
        <w:t>, which was</w:t>
      </w:r>
      <w:r w:rsidRPr="00EE35EC">
        <w:rPr>
          <w:rFonts w:ascii="Arial" w:hAnsi="Arial" w:cs="Arial"/>
        </w:rPr>
        <w:t xml:space="preserve"> administered through face-to-face interviews with the selected farmers.The questionnaire covered demographic characteristics, types of chickens kept, feeding practices, routine poultry management, health management, production economics, and production challenges. Before the survey, the tool was pre-tested to ensure clarity, relevance, and logical flow of questions. In addition to the questionnaire, three informal discussions were held with key stakeholders, including poultry input suppliers and local livestock</w:t>
      </w:r>
      <w:ins w:id="9" w:author="DELL" w:date="2025-12-08T11:00:00Z">
        <w:r w:rsidR="00950227">
          <w:rPr>
            <w:rFonts w:ascii="Arial" w:hAnsi="Arial" w:cs="Arial"/>
          </w:rPr>
          <w:t xml:space="preserve"> </w:t>
        </w:r>
      </w:ins>
      <w:r w:rsidRPr="00EE35EC">
        <w:rPr>
          <w:rFonts w:ascii="Arial" w:hAnsi="Arial" w:cs="Arial"/>
        </w:rPr>
        <w:t>officers, to provide supplementary context on the management and marketing of Tanbro chickens.</w:t>
      </w:r>
    </w:p>
    <w:p w:rsidR="00FD3A41" w:rsidRPr="00EE35EC" w:rsidRDefault="00FD3A41" w:rsidP="00EE35EC">
      <w:pPr>
        <w:pStyle w:val="BodyText"/>
        <w:spacing w:after="0"/>
        <w:jc w:val="both"/>
        <w:rPr>
          <w:rFonts w:ascii="Arial" w:hAnsi="Arial" w:cs="Arial"/>
        </w:rPr>
      </w:pPr>
    </w:p>
    <w:p w:rsidR="003559B1" w:rsidRDefault="003559B1" w:rsidP="00D57208">
      <w:pPr>
        <w:pStyle w:val="BodyText"/>
        <w:spacing w:after="0"/>
        <w:jc w:val="both"/>
        <w:rPr>
          <w:rFonts w:ascii="Arial" w:hAnsi="Arial" w:cs="Arial"/>
          <w:b/>
          <w:bCs/>
          <w:sz w:val="22"/>
          <w:szCs w:val="22"/>
        </w:rPr>
      </w:pPr>
      <w:r w:rsidRPr="006E131C">
        <w:rPr>
          <w:rFonts w:ascii="Arial" w:hAnsi="Arial" w:cs="Arial"/>
          <w:b/>
          <w:bCs/>
          <w:sz w:val="22"/>
          <w:szCs w:val="22"/>
        </w:rPr>
        <w:t>2.4 Limitations</w:t>
      </w:r>
    </w:p>
    <w:p w:rsidR="003559B1" w:rsidRDefault="003559B1" w:rsidP="00557FE5">
      <w:pPr>
        <w:pStyle w:val="BodyText"/>
        <w:spacing w:after="0"/>
        <w:jc w:val="both"/>
        <w:rPr>
          <w:rFonts w:ascii="Arial" w:hAnsi="Arial" w:cs="Arial"/>
        </w:rPr>
      </w:pPr>
      <w:r w:rsidRPr="00557FE5">
        <w:rPr>
          <w:rFonts w:ascii="Arial" w:hAnsi="Arial" w:cs="Arial"/>
        </w:rPr>
        <w:t xml:space="preserve">The study’s sampling approach incorporated purposive elements, as respondents were identified through company customer lists rather than random selection from the general poultry farming population. While this method ensured the inclusion of farmers with actual experience in raising Tanbro chickens, it limits the generalizability of findings to all poultry farmers in the municipality. Furthermore, the sample size was calculated to achieve a precision of approximately ±14% of the total poultry keepers found in Morogoro, which is acceptable for exploratory studies but may not capture finer variations in production performance or profitability. </w:t>
      </w:r>
    </w:p>
    <w:p w:rsidR="00FD3A41" w:rsidRPr="00557FE5" w:rsidRDefault="00FD3A41" w:rsidP="00557FE5">
      <w:pPr>
        <w:pStyle w:val="BodyText"/>
        <w:spacing w:after="0"/>
        <w:jc w:val="both"/>
        <w:rPr>
          <w:rFonts w:ascii="Arial" w:hAnsi="Arial" w:cs="Arial"/>
        </w:rPr>
      </w:pPr>
    </w:p>
    <w:p w:rsidR="003559B1" w:rsidRPr="006E131C" w:rsidRDefault="003559B1" w:rsidP="00D57208">
      <w:pPr>
        <w:pStyle w:val="BodyText"/>
        <w:spacing w:after="0"/>
        <w:jc w:val="both"/>
        <w:rPr>
          <w:rFonts w:ascii="Arial" w:hAnsi="Arial" w:cs="Arial"/>
          <w:b/>
          <w:sz w:val="22"/>
          <w:szCs w:val="22"/>
        </w:rPr>
      </w:pPr>
      <w:r w:rsidRPr="006E131C">
        <w:rPr>
          <w:rFonts w:ascii="Arial" w:hAnsi="Arial" w:cs="Arial"/>
          <w:b/>
          <w:iCs/>
          <w:sz w:val="22"/>
          <w:szCs w:val="22"/>
        </w:rPr>
        <w:t>2.</w:t>
      </w:r>
      <w:r>
        <w:rPr>
          <w:rFonts w:ascii="Arial" w:hAnsi="Arial" w:cs="Arial"/>
          <w:b/>
          <w:iCs/>
          <w:sz w:val="22"/>
          <w:szCs w:val="22"/>
        </w:rPr>
        <w:t>5</w:t>
      </w:r>
      <w:ins w:id="10" w:author="DELL" w:date="2025-12-06T13:37:00Z">
        <w:r w:rsidR="00B77AAF">
          <w:rPr>
            <w:rFonts w:ascii="Arial" w:hAnsi="Arial" w:cs="Arial"/>
            <w:b/>
            <w:iCs/>
            <w:sz w:val="22"/>
            <w:szCs w:val="22"/>
          </w:rPr>
          <w:t xml:space="preserve"> </w:t>
        </w:r>
      </w:ins>
      <w:r w:rsidR="004E4C63">
        <w:rPr>
          <w:rFonts w:ascii="Arial" w:hAnsi="Arial" w:cs="Arial"/>
          <w:b/>
          <w:iCs/>
          <w:sz w:val="22"/>
          <w:szCs w:val="22"/>
        </w:rPr>
        <w:t xml:space="preserve">Data analyses </w:t>
      </w:r>
    </w:p>
    <w:p w:rsidR="00790ADA" w:rsidRPr="00557FE5" w:rsidRDefault="003559B1" w:rsidP="00557FE5">
      <w:pPr>
        <w:pStyle w:val="BodyText"/>
        <w:spacing w:after="0"/>
        <w:jc w:val="both"/>
        <w:rPr>
          <w:rFonts w:ascii="Arial" w:hAnsi="Arial" w:cs="Arial"/>
        </w:rPr>
      </w:pPr>
      <w:r w:rsidRPr="00557FE5">
        <w:rPr>
          <w:rFonts w:ascii="Arial" w:hAnsi="Arial" w:cs="Arial"/>
        </w:rPr>
        <w:t xml:space="preserve">Descriptive statistics were computed using R Software (version 4.5.1). The simple frequency procedure was used, where respondents were required to give only one answer, while the multiple response procedure was employed where the question required more than one response. The results are summarized in tabular or graphic format. </w:t>
      </w:r>
      <w:bookmarkEnd w:id="5"/>
    </w:p>
    <w:p w:rsidR="005E057A" w:rsidRDefault="00000F8F" w:rsidP="005E057A">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2563BC" w:rsidRDefault="002563BC" w:rsidP="002563BC">
      <w:pPr>
        <w:pStyle w:val="Heading2"/>
        <w:spacing w:before="0" w:line="276" w:lineRule="auto"/>
        <w:ind w:right="57"/>
        <w:jc w:val="both"/>
        <w:rPr>
          <w:rFonts w:ascii="Arial" w:hAnsi="Arial" w:cs="Arial"/>
          <w:b/>
          <w:color w:val="auto"/>
          <w:sz w:val="22"/>
          <w:szCs w:val="22"/>
        </w:rPr>
      </w:pPr>
      <w:r w:rsidRPr="006E131C">
        <w:rPr>
          <w:rFonts w:ascii="Arial" w:hAnsi="Arial" w:cs="Arial"/>
          <w:b/>
          <w:color w:val="auto"/>
          <w:sz w:val="22"/>
          <w:szCs w:val="22"/>
        </w:rPr>
        <w:t>3.1 Demographic characteristics</w:t>
      </w:r>
    </w:p>
    <w:p w:rsidR="00260193" w:rsidRPr="00260193" w:rsidRDefault="00260193" w:rsidP="00260193"/>
    <w:p w:rsidR="002563BC" w:rsidRPr="00260193" w:rsidRDefault="002563BC" w:rsidP="00557FE5">
      <w:pPr>
        <w:pStyle w:val="BodyText"/>
        <w:spacing w:after="0"/>
        <w:rPr>
          <w:rFonts w:ascii="Arial" w:hAnsi="Arial" w:cs="Arial"/>
          <w:b/>
        </w:rPr>
      </w:pPr>
      <w:r w:rsidRPr="00260193">
        <w:rPr>
          <w:rFonts w:ascii="Arial" w:hAnsi="Arial" w:cs="Arial"/>
          <w:b/>
        </w:rPr>
        <w:t xml:space="preserve">3.1.1 </w:t>
      </w:r>
      <w:r w:rsidR="00723A03" w:rsidRPr="00260193">
        <w:rPr>
          <w:rFonts w:ascii="Arial" w:hAnsi="Arial" w:cs="Arial"/>
          <w:b/>
        </w:rPr>
        <w:t xml:space="preserve">Gender of respondents </w:t>
      </w:r>
    </w:p>
    <w:p w:rsidR="002563BC" w:rsidRDefault="002563BC" w:rsidP="00557FE5">
      <w:pPr>
        <w:pStyle w:val="BodyText"/>
        <w:spacing w:after="0"/>
        <w:jc w:val="both"/>
        <w:rPr>
          <w:rFonts w:ascii="Arial" w:hAnsi="Arial" w:cs="Arial"/>
          <w:bCs/>
        </w:rPr>
      </w:pPr>
      <w:r w:rsidRPr="00557FE5">
        <w:rPr>
          <w:rFonts w:ascii="Arial" w:hAnsi="Arial" w:cs="Arial"/>
        </w:rPr>
        <w:t xml:space="preserve">The highest representation of Tanbro farmers came from Kihonda ward, which accounted for 20% of the respondents, and the least represented was Kilakala with 4% (Table 1). Gender-wise, women dominated poultry farming, comprising 66% of respondents, whereas men accounted for 34%. </w:t>
      </w:r>
      <w:r w:rsidRPr="00557FE5">
        <w:rPr>
          <w:rFonts w:ascii="Arial" w:hAnsi="Arial" w:cs="Arial"/>
          <w:bCs/>
        </w:rPr>
        <w:t xml:space="preserve">This </w:t>
      </w:r>
      <w:r w:rsidR="00930EA6">
        <w:rPr>
          <w:rFonts w:ascii="Arial" w:hAnsi="Arial" w:cs="Arial"/>
          <w:bCs/>
        </w:rPr>
        <w:t>distribution</w:t>
      </w:r>
      <w:ins w:id="11" w:author="DELL" w:date="2025-12-08T08:39:00Z">
        <w:r w:rsidR="00F733E3">
          <w:rPr>
            <w:rFonts w:ascii="Arial" w:hAnsi="Arial" w:cs="Arial"/>
            <w:bCs/>
          </w:rPr>
          <w:t xml:space="preserve"> </w:t>
        </w:r>
      </w:ins>
      <w:r w:rsidRPr="00557FE5">
        <w:rPr>
          <w:rFonts w:ascii="Arial" w:hAnsi="Arial" w:cs="Arial"/>
          <w:bCs/>
        </w:rPr>
        <w:t xml:space="preserve">of genders is in line with </w:t>
      </w:r>
      <w:r w:rsidR="00930EA6">
        <w:rPr>
          <w:rFonts w:ascii="Arial" w:hAnsi="Arial" w:cs="Arial"/>
          <w:bCs/>
        </w:rPr>
        <w:t>past</w:t>
      </w:r>
      <w:ins w:id="12" w:author="DELL" w:date="2025-12-08T08:39:00Z">
        <w:r w:rsidR="00F733E3">
          <w:rPr>
            <w:rFonts w:ascii="Arial" w:hAnsi="Arial" w:cs="Arial"/>
            <w:bCs/>
          </w:rPr>
          <w:t xml:space="preserve"> </w:t>
        </w:r>
      </w:ins>
      <w:r w:rsidR="00930EA6">
        <w:rPr>
          <w:rFonts w:ascii="Arial" w:hAnsi="Arial" w:cs="Arial"/>
          <w:bCs/>
        </w:rPr>
        <w:t xml:space="preserve">poultry farming </w:t>
      </w:r>
      <w:r w:rsidRPr="00557FE5">
        <w:rPr>
          <w:rFonts w:ascii="Arial" w:hAnsi="Arial" w:cs="Arial"/>
          <w:bCs/>
        </w:rPr>
        <w:t>research</w:t>
      </w:r>
      <w:r w:rsidR="00930EA6">
        <w:rPr>
          <w:rFonts w:ascii="Arial" w:hAnsi="Arial" w:cs="Arial"/>
          <w:bCs/>
        </w:rPr>
        <w:t xml:space="preserve"> findings</w:t>
      </w:r>
      <w:r w:rsidRPr="00557FE5">
        <w:rPr>
          <w:rFonts w:ascii="Arial" w:hAnsi="Arial" w:cs="Arial"/>
          <w:bCs/>
        </w:rPr>
        <w:t xml:space="preserve"> in Tanzania and other sub-Saharan African nations, where raising poultry is frequently the responsibility of women and is essential to the food security and economic development of households </w:t>
      </w:r>
      <w:r w:rsidR="00810FFD" w:rsidRPr="00557FE5">
        <w:rPr>
          <w:rFonts w:ascii="Arial" w:hAnsi="Arial" w:cs="Arial"/>
          <w:bCs/>
        </w:rPr>
        <w:fldChar w:fldCharType="begin" w:fldLock="1"/>
      </w:r>
      <w:r w:rsidRPr="00557FE5">
        <w:rPr>
          <w:rFonts w:ascii="Arial" w:hAnsi="Arial" w:cs="Arial"/>
          <w:bCs/>
        </w:rPr>
        <w:instrText>ADDIN CSL_CITATION {"citationItems":[{"id":"ITEM-1","itemData":{"DOI":"10.1017/S0043933909000117","ISSN":"00439339","abstract":"Village poultry make a significant contribution to poverty alleviation and household food security in many developing countries. This contribution by village poultry to livelihoods can also support HIV/AIDS mitigation and wildlife conservation initiatives. Appropriate interventions focussing on the factors limiting productivity of the different production systems must be tailored according to country and local conditions. The contrast between the type of support in relation to the production systems that might be promoted in export-oriented countries such as Thailand, in comparison to others such as Mozambique and Lao PDR is discussed. A review of the benefits and costs of inputs comparing small scale commercial poultry and scavenging village poultry production systems in different countries taking into account the bio-risks for each production system demonstrates the overall efficiency of the village production system and provides an insight into why this system has continued to thrive into the 21st century. © World's Poultry Science Association 2009.","author":[{"dropping-particle":"","family":"Alders","given":"R. G.","non-dropping-particle":"","parse-names":false,"suffix":""},{"dropping-particle":"","family":"Pym","given":"R. A.E.","non-dropping-particle":"","parse-names":false,"suffix":""}],"container-title":"World's Poultry Science Journal","id":"ITEM-1","issue":"2","issued":{"date-parts":[["2009"]]},"page":"181-190","title":"Village poultry: Still important to millions, eight thousand years after domestication","type":"article-journal","volume":"65"},"uris":["http://www.mendeley.com/documents/?uuid=f6e54a6a-a4a2-4429-a410-fc64cc6e77ec"]}],"mendeley":{"formattedCitation":"(Alders &amp; Pym, 2009)","plainTextFormattedCitation":"(Alders &amp; Pym, 2009)","previouslyFormattedCitation":"(Alders &amp; Pym, 2009)"},"properties":{"noteIndex":0},"schema":"https://github.com/citation-style-language/schema/raw/master/csl-citation.json"}</w:instrText>
      </w:r>
      <w:r w:rsidR="00810FFD" w:rsidRPr="00557FE5">
        <w:rPr>
          <w:rFonts w:ascii="Arial" w:hAnsi="Arial" w:cs="Arial"/>
          <w:bCs/>
        </w:rPr>
        <w:fldChar w:fldCharType="separate"/>
      </w:r>
      <w:r w:rsidRPr="00557FE5">
        <w:rPr>
          <w:rFonts w:ascii="Arial" w:hAnsi="Arial" w:cs="Arial"/>
          <w:bCs/>
          <w:noProof/>
        </w:rPr>
        <w:t>(Alders &amp; Pym, 2009)</w:t>
      </w:r>
      <w:r w:rsidR="00810FFD" w:rsidRPr="00557FE5">
        <w:rPr>
          <w:rFonts w:ascii="Arial" w:hAnsi="Arial" w:cs="Arial"/>
          <w:bCs/>
        </w:rPr>
        <w:fldChar w:fldCharType="end"/>
      </w:r>
      <w:r w:rsidRPr="00557FE5">
        <w:rPr>
          <w:rFonts w:ascii="Arial" w:hAnsi="Arial" w:cs="Arial"/>
          <w:bCs/>
        </w:rPr>
        <w:t xml:space="preserve">.  Women’s dominance in poultry sector is due to the fact that chicken is easy to manage at homestead, require little capital thus making them ideal for women's </w:t>
      </w:r>
      <w:r w:rsidR="00930EA6">
        <w:rPr>
          <w:rFonts w:ascii="Arial" w:hAnsi="Arial" w:cs="Arial"/>
          <w:bCs/>
        </w:rPr>
        <w:t>who have low household assets ownership entitlement</w:t>
      </w:r>
      <w:r w:rsidRPr="00557FE5">
        <w:rPr>
          <w:rFonts w:ascii="Arial" w:hAnsi="Arial" w:cs="Arial"/>
          <w:bCs/>
        </w:rPr>
        <w:t>.</w:t>
      </w:r>
      <w:ins w:id="13" w:author="DELL" w:date="2025-12-08T08:40:00Z">
        <w:r w:rsidR="00F733E3">
          <w:rPr>
            <w:rFonts w:ascii="Arial" w:hAnsi="Arial" w:cs="Arial"/>
            <w:bCs/>
          </w:rPr>
          <w:t xml:space="preserve"> </w:t>
        </w:r>
      </w:ins>
      <w:r w:rsidR="00E06EDF">
        <w:rPr>
          <w:rFonts w:ascii="Arial" w:hAnsi="Arial" w:cs="Arial"/>
          <w:bCs/>
        </w:rPr>
        <w:t>I</w:t>
      </w:r>
      <w:r w:rsidR="00E06EDF" w:rsidRPr="00557FE5">
        <w:rPr>
          <w:rFonts w:ascii="Arial" w:hAnsi="Arial" w:cs="Arial"/>
          <w:bCs/>
        </w:rPr>
        <w:t>n</w:t>
      </w:r>
      <w:r w:rsidRPr="00557FE5">
        <w:rPr>
          <w:rFonts w:ascii="Arial" w:hAnsi="Arial" w:cs="Arial"/>
          <w:bCs/>
        </w:rPr>
        <w:t xml:space="preserve"> many societies in Africa ,poultry-related revenues are frequently controlled by women which give them more freedom to take care of their immediate family </w:t>
      </w:r>
      <w:r w:rsidR="002A28EC">
        <w:rPr>
          <w:rFonts w:ascii="Arial" w:hAnsi="Arial" w:cs="Arial"/>
          <w:bCs/>
        </w:rPr>
        <w:t>needs</w:t>
      </w:r>
      <w:r w:rsidR="00810FFD" w:rsidRPr="00557FE5">
        <w:rPr>
          <w:rFonts w:ascii="Arial" w:hAnsi="Arial" w:cs="Arial"/>
          <w:bCs/>
        </w:rPr>
        <w:fldChar w:fldCharType="begin" w:fldLock="1"/>
      </w:r>
      <w:r w:rsidRPr="00557FE5">
        <w:rPr>
          <w:rFonts w:ascii="Arial" w:hAnsi="Arial" w:cs="Arial"/>
          <w:bCs/>
        </w:rPr>
        <w:instrText>ADDIN CSL_CITATION {"citationItems":[{"id":"ITEM-1","itemData":{"DOI":"10.5367/000000000101293130","ISSN":"00307270","abstract":"Throughout the African continent poultry keeping has been practised by village communities for many generations. These birds currently make up more than 80% of the continent's poultry flock. Rural family poultry (RFP) are a valuable asset to local populations as they contribute significantly to food security, poverty alleviation and the promotion of gender equality, especially in disadvantaged groups and less favoured areas of rural Africa. The paper stresses the need to design, implement, monitor and evaluate RFP development programmes by taking sociocultural issues into account.","author":[{"dropping-particle":"","family":"Guèye","given":"E. F.","non-dropping-particle":"","parse-names":false,"suffix":""}],"container-title":"Outlook on Agriculture","id":"ITEM-1","issue":"2","issued":{"date-parts":[["2000"]]},"page":"129-136","title":"The role of family poultry in poverty alleviation, food security and the promotion of gender equality in rural africa","type":"article-journal","volume":"29"},"uris":["http://www.mendeley.com/documents/?uuid=d0587098-1b1d-4bb4-985c-52a40cb8e188"]}],"mendeley":{"formattedCitation":"(Guèye, 2000)","plainTextFormattedCitation":"(Guèye, 2000)","previouslyFormattedCitation":"(Guèye, 2000)"},"properties":{"noteIndex":0},"schema":"https://github.com/citation-style-language/schema/raw/master/csl-citation.json"}</w:instrText>
      </w:r>
      <w:r w:rsidR="00810FFD" w:rsidRPr="00557FE5">
        <w:rPr>
          <w:rFonts w:ascii="Arial" w:hAnsi="Arial" w:cs="Arial"/>
          <w:bCs/>
        </w:rPr>
        <w:fldChar w:fldCharType="separate"/>
      </w:r>
      <w:r w:rsidRPr="00557FE5">
        <w:rPr>
          <w:rFonts w:ascii="Arial" w:hAnsi="Arial" w:cs="Arial"/>
          <w:bCs/>
          <w:noProof/>
        </w:rPr>
        <w:t>(Guèye, 2000)</w:t>
      </w:r>
      <w:r w:rsidR="00810FFD" w:rsidRPr="00557FE5">
        <w:rPr>
          <w:rFonts w:ascii="Arial" w:hAnsi="Arial" w:cs="Arial"/>
          <w:bCs/>
        </w:rPr>
        <w:fldChar w:fldCharType="end"/>
      </w:r>
      <w:r w:rsidRPr="00557FE5">
        <w:rPr>
          <w:rFonts w:ascii="Arial" w:hAnsi="Arial" w:cs="Arial"/>
          <w:bCs/>
        </w:rPr>
        <w:t>.</w:t>
      </w:r>
    </w:p>
    <w:p w:rsidR="00260193" w:rsidRPr="00557FE5" w:rsidRDefault="00260193" w:rsidP="00557FE5">
      <w:pPr>
        <w:pStyle w:val="BodyText"/>
        <w:spacing w:after="0"/>
        <w:jc w:val="both"/>
        <w:rPr>
          <w:rFonts w:ascii="Arial" w:hAnsi="Arial" w:cs="Arial"/>
          <w:bCs/>
        </w:rPr>
      </w:pPr>
    </w:p>
    <w:p w:rsidR="002563BC" w:rsidRPr="00E9493A" w:rsidRDefault="002563BC" w:rsidP="00557FE5">
      <w:pPr>
        <w:pStyle w:val="BodyText"/>
        <w:spacing w:after="0"/>
        <w:jc w:val="both"/>
        <w:rPr>
          <w:rFonts w:ascii="Arial" w:hAnsi="Arial" w:cs="Arial"/>
          <w:b/>
          <w:bCs/>
          <w:u w:val="thick"/>
        </w:rPr>
      </w:pPr>
      <w:r w:rsidRPr="00E9493A">
        <w:rPr>
          <w:rFonts w:ascii="Arial" w:hAnsi="Arial" w:cs="Arial"/>
          <w:b/>
          <w:bCs/>
          <w:u w:val="thick"/>
        </w:rPr>
        <w:t>3.1.2. Respondent’s Education level</w:t>
      </w:r>
    </w:p>
    <w:p w:rsidR="00000B03" w:rsidRDefault="002563BC" w:rsidP="00000B03">
      <w:pPr>
        <w:pStyle w:val="BodyText"/>
        <w:spacing w:after="0"/>
        <w:jc w:val="both"/>
        <w:rPr>
          <w:rFonts w:ascii="Arial" w:hAnsi="Arial" w:cs="Arial"/>
        </w:rPr>
      </w:pPr>
      <w:r w:rsidRPr="00557FE5">
        <w:rPr>
          <w:rFonts w:ascii="Arial" w:hAnsi="Arial" w:cs="Arial"/>
        </w:rPr>
        <w:t>In terms of education, the survey revealed that a majority of Tanbro farmers had at least secondary education (50%), with 26% having post-secondary qualifications and only 2% with no formal education</w:t>
      </w:r>
      <w:ins w:id="14" w:author="DELL" w:date="2025-12-08T08:50:00Z">
        <w:r w:rsidR="005818E5">
          <w:rPr>
            <w:rFonts w:ascii="Arial" w:hAnsi="Arial" w:cs="Arial"/>
          </w:rPr>
          <w:t xml:space="preserve"> (Table1)</w:t>
        </w:r>
      </w:ins>
      <w:r w:rsidRPr="00557FE5">
        <w:rPr>
          <w:rFonts w:ascii="Arial" w:hAnsi="Arial" w:cs="Arial"/>
        </w:rPr>
        <w:t>. This comparatively high literacy level is significant because, in comparison to native village hens, improved or commercial chicken breeds like Tanbro require greater technical knowledge on feeding, disease prevention, and record-keeping. Several studies show that higher educated farmers</w:t>
      </w:r>
      <w:r w:rsidRPr="001B7320">
        <w:rPr>
          <w:rFonts w:ascii="Arial" w:hAnsi="Arial" w:cs="Arial"/>
        </w:rPr>
        <w:t xml:space="preserve">are typically more open to innovations, extension messages, and better management techniques </w:t>
      </w:r>
      <w:r w:rsidR="008B3F90">
        <w:rPr>
          <w:rFonts w:ascii="Arial" w:hAnsi="Arial" w:cs="Arial"/>
        </w:rPr>
        <w:t>(</w:t>
      </w:r>
      <w:r w:rsidR="00810FFD" w:rsidRPr="001B7320">
        <w:rPr>
          <w:rFonts w:ascii="Arial" w:hAnsi="Arial" w:cs="Arial"/>
        </w:rPr>
        <w:fldChar w:fldCharType="begin" w:fldLock="1"/>
      </w:r>
      <w:r w:rsidRPr="001B7320">
        <w:rPr>
          <w:rFonts w:ascii="Arial" w:hAnsi="Arial" w:cs="Arial"/>
        </w:rPr>
        <w:instrText>ADDIN CSL_CITATION {"citationItems":[{"id":"ITEM-1","itemData":{"DOI":"10.4102/sajim.v19i1.729","ISSN":"2078-1865","abstract":"Background: In Tanzania, poultry farming plays an important role in improving rural livelihoods and contributes to the national economy. Promoting utilisation of poultry management information can support farmers in making good decisions and translate into efficiency in poultry production.Objective: Being part of a PhD project, this study assessed the utilisation of poultry management information among farmers in three rural districts of Tanzania. The objective was to establish the extent of information use, types of information used, the constraints faced by farmers in using information and the strategies used by information providers to ensure farmers use the information.Method: Quantitative and qualitative data were collected using questionnaires, focus group discussions and interviews. Quantitative data were analysed using the SPSS© software, and the meaning of qualitative data was established using content analysis.Results: The findings revealed that most of the farmers used poultry management information. Information on disease control, poultry protection and markets was the most used. Information on poultry production and hatching were the least used. Poultry farmers faced various challenges in the course of using poultry management information. Most of the challenges were linked to poverty, ignorance and limited literacy.Conclusion: The study concludes that farmers in the surveyed communities had limited skills on utilising information. The findings necessitate a need for information providers to ensure that farmers are well informed of the benefits of utilising information. It is recommended that imparting skills for information use be considered as part of information provision in rural communities, as it would facilitate use of information.","author":[{"dropping-particle":"","family":"Msoffe","given":"Grace","non-dropping-particle":"","parse-names":false,"suffix":""},{"dropping-particle":"","family":"Ngulube","given":"Patrick","non-dropping-particle":"","parse-names":false,"suffix":""}],"container-title":"SA Journal of Information Management","id":"ITEM-1","issue":"1","issued":{"date-parts":[["2017"]]},"page":"1-8","title":"Utilisation of poultry management information in three rural districts of Tanzania","type":"article-journal","volume":"19"},"uris":["http://www.mendeley.com/documents/?uuid=74d469cc-324c-465d-89d8-a94c3c5aa89c"]}],"mendeley":{"formattedCitation":"(Msoffe &amp; Ngulube, 2017)","manualFormatting":"Msoffe &amp; Ngulube, 2017)","plainTextFormattedCitation":"(Msoffe &amp; Ngulube, 2017)","previouslyFormattedCitation":"(Msoffe &amp; Ngulube, 2017)"},"properties":{"noteIndex":0},"schema":"https://github.com/citation-style-language/schema/raw/master/csl-citation.json"}</w:instrText>
      </w:r>
      <w:r w:rsidR="00810FFD" w:rsidRPr="001B7320">
        <w:rPr>
          <w:rFonts w:ascii="Arial" w:hAnsi="Arial" w:cs="Arial"/>
        </w:rPr>
        <w:fldChar w:fldCharType="separate"/>
      </w:r>
      <w:r w:rsidRPr="001B7320">
        <w:rPr>
          <w:rFonts w:ascii="Arial" w:hAnsi="Arial" w:cs="Arial"/>
          <w:noProof/>
        </w:rPr>
        <w:t>Msoffe &amp; Ngulube, 2017)</w:t>
      </w:r>
      <w:r w:rsidR="00810FFD" w:rsidRPr="001B7320">
        <w:rPr>
          <w:rFonts w:ascii="Arial" w:hAnsi="Arial" w:cs="Arial"/>
        </w:rPr>
        <w:fldChar w:fldCharType="end"/>
      </w:r>
      <w:r w:rsidRPr="001B7320">
        <w:rPr>
          <w:rFonts w:ascii="Arial" w:hAnsi="Arial" w:cs="Arial"/>
        </w:rPr>
        <w:t xml:space="preserve">.This research finding contrasts with research on village chicken production systems, where management techniques are based on traditional knowledge with little input use and keepers are frequently less educated </w:t>
      </w:r>
      <w:r w:rsidR="00810FFD" w:rsidRPr="001B7320">
        <w:rPr>
          <w:rFonts w:ascii="Arial" w:hAnsi="Arial" w:cs="Arial"/>
        </w:rPr>
        <w:fldChar w:fldCharType="begin" w:fldLock="1"/>
      </w:r>
      <w:r w:rsidRPr="001B7320">
        <w:rPr>
          <w:rFonts w:ascii="Arial" w:hAnsi="Arial" w:cs="Arial"/>
        </w:rPr>
        <w:instrText>ADDIN CSL_CITATION {"citationItems":[{"id":"ITEM-1","itemData":{"DOI":"10.1023/A:1020048327158","ISSN":"00494747","PMID":"12379059","abstract":"The productivity of local chickens under village management conditions was studied in six villages situated in three climatic zones within Morogoro District in Tanzania. Two villages were picked in each climatic zone (warm and wet, warm and dry, cool and wet) for the study. The data were obtained by actual measurement, qualitative observations and interview of members of the households directly responsible for the care of chickens. In addition, data sheets were given to selected farmers to record the performance of their chickens. The mean flock size for the three zones was 16.2, with a range of 2 to 58. The overall mean clutch size, egg weight and hatchability were 11.8, 44.1 g and 83.6%, respectively. The overall mean chick survival rate to 10 weeks of age was 59.7%. The mean live weights for cocks and hens were 1948 g and 1348 g, respectively. The mean growth rates to the age of 10 weeks were 4.6 g/day and 5.4 g/day, while those from 10 to 14 weeks of age were 8.4 g/day and 10.2 g/day for female and male birds, respectively. The age at first lay ranged between 6 and 8 months, and the average hen had three laying cycles per year. Most of the chickens were left to scavenge during the day and were provided with simple housing at night (95.2% of the owners). Only small amounts of supplementary feeds were occasionally given and minimal health care was provided. It was concluded that the low productivity of chickens was partly due to the prevailing poor management practices, in particular the lack of proper health care, poor nutrition and housing.","author":[{"dropping-particle":"","family":"Mwalusanya","given":"N. A.","non-dropping-particle":"","parse-names":false,"suffix":""},{"dropping-particle":"","family":"Katule","given":"A. M.","non-dropping-particle":"","parse-names":false,"suffix":""},{"dropping-particle":"","family":"Mutayoba","given":"S. K.","non-dropping-particle":"","parse-names":false,"suffix":""},{"dropping-particle":"","family":"Mtambo","given":"M. M.A.","non-dropping-particle":"","parse-names":false,"suffix":""},{"dropping-particle":"","family":"Olsen","given":"J. E.","non-dropping-particle":"","parse-names":false,"suffix":""},{"dropping-particle":"","family":"Minga","given":"U. M.","non-dropping-particle":"","parse-names":false,"suffix":""}],"container-title":"Tropical Animal Health and Production","id":"ITEM-1","issue":"5","issued":{"date-parts":[["2002"]]},"page":"405-416","title":"Productivity of local chickens under village management conditions","type":"article-journal","volume":"34"},"uris":["http://www.mendeley.com/documents/?uuid=bb3fe8a2-1d63-4721-8cc0-e5d626ebf3cb"]}],"mendeley":{"formattedCitation":"(Mwalusanya et al., 2002)","plainTextFormattedCitation":"(Mwalusanya et al., 2002)","previouslyFormattedCitation":"(Mwalusanya et al., 2002)"},"properties":{"noteIndex":0},"schema":"https://github.com/citation-style-language/schema/raw/master/csl-citation.json"}</w:instrText>
      </w:r>
      <w:r w:rsidR="00810FFD" w:rsidRPr="001B7320">
        <w:rPr>
          <w:rFonts w:ascii="Arial" w:hAnsi="Arial" w:cs="Arial"/>
        </w:rPr>
        <w:fldChar w:fldCharType="separate"/>
      </w:r>
      <w:r w:rsidRPr="001B7320">
        <w:rPr>
          <w:rFonts w:ascii="Arial" w:hAnsi="Arial" w:cs="Arial"/>
          <w:noProof/>
        </w:rPr>
        <w:t>(Mwalusanya et al., 2002)</w:t>
      </w:r>
      <w:r w:rsidR="00810FFD" w:rsidRPr="001B7320">
        <w:rPr>
          <w:rFonts w:ascii="Arial" w:hAnsi="Arial" w:cs="Arial"/>
        </w:rPr>
        <w:fldChar w:fldCharType="end"/>
      </w:r>
      <w:r w:rsidRPr="001B7320">
        <w:rPr>
          <w:rFonts w:ascii="Arial" w:hAnsi="Arial" w:cs="Arial"/>
        </w:rPr>
        <w:t>. Therefore, in village chicken production systems, raising local chickens is mostly done as a low-input, low-output livelihood strategy, which is different from improved breeds, which are sold for both meat and eggs, which demands more planning, expertise, and resource allocation.</w:t>
      </w:r>
    </w:p>
    <w:p w:rsidR="00260193" w:rsidRDefault="00260193" w:rsidP="00000B03">
      <w:pPr>
        <w:pStyle w:val="BodyText"/>
        <w:spacing w:after="0"/>
        <w:jc w:val="both"/>
        <w:rPr>
          <w:rFonts w:ascii="Arial" w:hAnsi="Arial" w:cs="Arial"/>
        </w:rPr>
      </w:pPr>
    </w:p>
    <w:p w:rsidR="00260193" w:rsidRPr="00260193" w:rsidRDefault="002563BC" w:rsidP="00000B03">
      <w:pPr>
        <w:pStyle w:val="BodyText"/>
        <w:spacing w:after="0"/>
        <w:jc w:val="both"/>
        <w:rPr>
          <w:rFonts w:ascii="Arial" w:hAnsi="Arial" w:cs="Arial"/>
          <w:b/>
          <w:u w:val="single"/>
        </w:rPr>
      </w:pPr>
      <w:r w:rsidRPr="00E9493A">
        <w:rPr>
          <w:rFonts w:ascii="Arial" w:hAnsi="Arial" w:cs="Arial"/>
          <w:b/>
          <w:u w:val="single"/>
        </w:rPr>
        <w:t xml:space="preserve">3.1.3Decision-making in poultry management </w:t>
      </w:r>
    </w:p>
    <w:p w:rsidR="002563BC" w:rsidRPr="00000B03" w:rsidRDefault="002563BC" w:rsidP="00000B03">
      <w:pPr>
        <w:pStyle w:val="BodyText"/>
        <w:spacing w:after="0"/>
        <w:jc w:val="both"/>
        <w:rPr>
          <w:rFonts w:ascii="Arial" w:hAnsi="Arial" w:cs="Arial"/>
        </w:rPr>
      </w:pPr>
      <w:r w:rsidRPr="00000B03">
        <w:rPr>
          <w:rFonts w:ascii="Arial" w:hAnsi="Arial" w:cs="Arial"/>
        </w:rPr>
        <w:t>The survey showed that poultry management decisions were predominantly made by women (58%), followed by joint decision-making with men (34%), while men alone (2%) and children alone (6%)</w:t>
      </w:r>
      <w:r w:rsidR="002A28EC">
        <w:rPr>
          <w:rFonts w:ascii="Arial" w:hAnsi="Arial" w:cs="Arial"/>
        </w:rPr>
        <w:t xml:space="preserve"> were low</w:t>
      </w:r>
      <w:r w:rsidRPr="00000B03">
        <w:rPr>
          <w:rFonts w:ascii="Arial" w:hAnsi="Arial" w:cs="Arial"/>
        </w:rPr>
        <w:t xml:space="preserve"> (Table 1). This finding </w:t>
      </w:r>
      <w:r w:rsidR="00725568">
        <w:rPr>
          <w:rFonts w:ascii="Arial" w:hAnsi="Arial" w:cs="Arial"/>
        </w:rPr>
        <w:t xml:space="preserve">matches with </w:t>
      </w:r>
      <w:r w:rsidRPr="00000B03">
        <w:rPr>
          <w:rFonts w:ascii="Arial" w:hAnsi="Arial" w:cs="Arial"/>
        </w:rPr>
        <w:t xml:space="preserve"> a broader</w:t>
      </w:r>
      <w:r w:rsidR="00725568">
        <w:rPr>
          <w:rFonts w:ascii="Arial" w:hAnsi="Arial" w:cs="Arial"/>
        </w:rPr>
        <w:t xml:space="preserve"> research</w:t>
      </w:r>
      <w:r w:rsidRPr="00000B03">
        <w:rPr>
          <w:rFonts w:ascii="Arial" w:hAnsi="Arial" w:cs="Arial"/>
        </w:rPr>
        <w:t xml:space="preserve"> pattern</w:t>
      </w:r>
      <w:r w:rsidR="00725568">
        <w:rPr>
          <w:rFonts w:ascii="Arial" w:hAnsi="Arial" w:cs="Arial"/>
        </w:rPr>
        <w:t>s</w:t>
      </w:r>
      <w:r w:rsidRPr="00000B03">
        <w:rPr>
          <w:rFonts w:ascii="Arial" w:hAnsi="Arial" w:cs="Arial"/>
        </w:rPr>
        <w:t xml:space="preserve"> across Sub-Saharan Africa, where smallholder poultry keeping has traditionally been dominated by women </w:t>
      </w:r>
      <w:r w:rsidR="00810FFD" w:rsidRPr="00000B03">
        <w:rPr>
          <w:rFonts w:ascii="Arial" w:hAnsi="Arial" w:cs="Arial"/>
        </w:rPr>
        <w:fldChar w:fldCharType="begin" w:fldLock="1"/>
      </w:r>
      <w:r w:rsidRPr="00000B03">
        <w:rPr>
          <w:rFonts w:ascii="Arial" w:hAnsi="Arial" w:cs="Arial"/>
        </w:rPr>
        <w:instrText>ADDIN CSL_CITATION {"citationItems":[{"id":"ITEM-1","itemData":{"DOI":"10.1079/WPS200440","ISSN":"00439339","abstract":"Despite efforts to develop intensive poultry production, family poultry (FP) are still very important in developing countries. In most developing countries, the keeping of poultry by local communities has been practised for many generations. FP keeping is a widely practised activity. More than 90% of rural families in most developing countries keep one or more poultry species (i.e. chickens, ducks, guinea fowls, geese, pigeons, etc.), and all ethnic groups tend to be involved in FP production. Although generally requiring low levels of inputs, FP is an appropriate system for supplying the fast-growing human population with high-quality protein, while providing additional income to the generally resource-poor small farmers, especially women. FP is also a source of employment for underprivileged groups and less-favoured areas in developing countries. However, constraints facing FP production systems are related to high mortality (mainly due to Newcastle disease), housing, feeding, breeding, marketing, credit, education/training, extension and information dissemination. Organizers of FP development programmes must be sufficiently sensitive to socio-cultural and economic circumstances of potential beneficiaries. Developing schemes that aim to promote and improve the FP sub-sector in a way that is sustainable must not underestimate the specific roles and contributions of relevant members of local communities, as well as their different gender groups i.e. women, men, boys, girls, young and old persons. Therefore, getting new information and other various interventions to the front line of production requires well-designed gender research. This work, which must be done by multi- and trails-disciplinary teams to ensure that the production environment in which FP-keeping farmers work is fully understood, helps to identify the target groups of FP producers for development programmes such as in training, extension, information dissemination, provision of inputs and credit, marketing of poultry and their products. Ways to improve the productivity of FP management systems by taking into account sociocultural, especially gender, aspects in the design, implementation, monitoring and evaluation stages of FP development programmes at community level are also explored. © World's Poultry Science Association 2005.","author":[{"dropping-particle":"","family":"Guèye","given":"E. F.","non-dropping-particle":"","parse-names":false,"suffix":""}],"container-title":"World's Poultry Science Journal","id":"ITEM-1","issue":"1","issued":{"date-parts":[["2005"]]},"page":"39-46","title":"Gender aspects in family poultry management systems in developing countries","type":"article-journal","volume":"61"},"uris":["http://www.mendeley.com/documents/?uuid=e70923bd-3aba-4687-b4fc-ad90800048eb"]}],"mendeley":{"formattedCitation":"(Guèye, 2005)","plainTextFormattedCitation":"(Guèye, 2005)","previouslyFormattedCitation":"(Guèye, 2005)"},"properties":{"noteIndex":0},"schema":"https://github.com/citation-style-language/schema/raw/master/csl-citation.json"}</w:instrText>
      </w:r>
      <w:r w:rsidR="00810FFD" w:rsidRPr="00000B03">
        <w:rPr>
          <w:rFonts w:ascii="Arial" w:hAnsi="Arial" w:cs="Arial"/>
        </w:rPr>
        <w:fldChar w:fldCharType="separate"/>
      </w:r>
      <w:r w:rsidRPr="00000B03">
        <w:rPr>
          <w:rFonts w:ascii="Arial" w:hAnsi="Arial" w:cs="Arial"/>
          <w:noProof/>
        </w:rPr>
        <w:t>(Guèye, 2005)</w:t>
      </w:r>
      <w:r w:rsidR="00810FFD" w:rsidRPr="00000B03">
        <w:rPr>
          <w:rFonts w:ascii="Arial" w:hAnsi="Arial" w:cs="Arial"/>
        </w:rPr>
        <w:fldChar w:fldCharType="end"/>
      </w:r>
      <w:r w:rsidRPr="00000B03">
        <w:rPr>
          <w:rFonts w:ascii="Arial" w:hAnsi="Arial" w:cs="Arial"/>
        </w:rPr>
        <w:t xml:space="preserve">.Several development initiatives in Tanzania and beyond have deliberately targeted poultry as a vehicle for women’s economic empowerment, recognizing its accessibility (low input requirements, rapid returns) and its close link to household nutrition and welfare </w:t>
      </w:r>
      <w:r w:rsidR="00810FFD" w:rsidRPr="00000B03">
        <w:rPr>
          <w:rFonts w:ascii="Arial" w:hAnsi="Arial" w:cs="Arial"/>
        </w:rPr>
        <w:fldChar w:fldCharType="begin" w:fldLock="1"/>
      </w:r>
      <w:r w:rsidRPr="00000B03">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lens","type":"article-journal","volume":"14"},"uris":["http://www.mendeley.com/documents/?uuid=d7c16d7d-7cc2-457e-a832-111ca918eb93"]},{"id":"ITEM-2","itemData":{"DOI":"10.1007/s11250-020-02433-0","ISSN":"15737438","PMID":"33196933","abstract":"Indigenous village chickens (IVCs) greatly contribute to food security and rural development. Consequently, IVCs cover incidental expenses, economically empower women, and support the livelihood of disadvantaged groups. Interestingly, ritual practices of traditional communities across the Global South utilise IVCs. IVCs provide several ecosystem services and possess adaptation traits resulting in their being able to survive and reproduce with minimal care. Explorative behaviours and general hardiness aroused from natural selection enable IVCs to adapt to a wide range of agroecology and management systems. IVCs are mainly kept in the extensive production system with scarce production inputs. Their management history and uncontrolled mating have enabled IVCs to have unique and diverse phenotypes. Flock size is small, typically less than 100, and the family flock consists of birds of both sexes and different ages making management a demanding task. IVCs lay few eggs (~ 40 to 60 annually) and have small body weights (~ 1.6 kg for adult cock) and low growth rates; nevertheless, they offer multiple as well as unique products and services. Productivity can be improved significantly with appropriate changes to management. There is a wealth of knowledge, wisdom, and practice associated with IVC production, which together with identified cost-effective interventions incorporating improvements in management, nutrition, disease control, and/or genetics have the potential to achieve profitable and sustainable production for the benefit of subsistence farmers and their families.","author":[{"dropping-particle":"","family":"Desta","given":"Takele Taye","non-dropping-particle":"","parse-names":false,"suffix":""}],"container-title":"Tropical Animal Health and Production","id":"ITEM-2","issue":"1","issued":{"date-parts":[["2021"]]},"title":"Indigenous village chicken production: a tool for poverty alleviation, the empowerment of women, and rural development","type":"article-journal","volume":"53"},"uris":["http://www.mendeley.com/documents/?uuid=cddae499-8cde-400b-8286-4ac8909d2dca"]}],"mendeley":{"formattedCitation":"(Alders et al., 2018; Desta, 2021)","plainTextFormattedCitation":"(Alders et al., 2018; Desta, 2021)","previouslyFormattedCitation":"(Alders et al., 2018; Desta, 2021)"},"properties":{"noteIndex":0},"schema":"https://github.com/citation-style-language/schema/raw/master/csl-citation.json"}</w:instrText>
      </w:r>
      <w:r w:rsidR="00810FFD" w:rsidRPr="00000B03">
        <w:rPr>
          <w:rFonts w:ascii="Arial" w:hAnsi="Arial" w:cs="Arial"/>
        </w:rPr>
        <w:fldChar w:fldCharType="separate"/>
      </w:r>
      <w:r w:rsidRPr="00000B03">
        <w:rPr>
          <w:rFonts w:ascii="Arial" w:hAnsi="Arial" w:cs="Arial"/>
          <w:noProof/>
        </w:rPr>
        <w:t>(Alders et al., 2018; Desta, 2021)</w:t>
      </w:r>
      <w:r w:rsidR="00810FFD" w:rsidRPr="00000B03">
        <w:rPr>
          <w:rFonts w:ascii="Arial" w:hAnsi="Arial" w:cs="Arial"/>
        </w:rPr>
        <w:fldChar w:fldCharType="end"/>
      </w:r>
      <w:r w:rsidRPr="00000B03">
        <w:rPr>
          <w:rFonts w:ascii="Arial" w:hAnsi="Arial" w:cs="Arial"/>
        </w:rPr>
        <w:t xml:space="preserve">. These interventions are grounded in the </w:t>
      </w:r>
      <w:r w:rsidRPr="00000B03">
        <w:rPr>
          <w:rFonts w:ascii="Arial" w:hAnsi="Arial" w:cs="Arial"/>
          <w:bCs/>
        </w:rPr>
        <w:t>theory of change</w:t>
      </w:r>
      <w:r w:rsidRPr="00000B03">
        <w:rPr>
          <w:rFonts w:ascii="Arial" w:hAnsi="Arial" w:cs="Arial"/>
        </w:rPr>
        <w:t xml:space="preserve"> for empowerment, which posits that enhancing women’s access to productive resources (e.g., improved chicken breeds, training, and markets) strengthens their decision-making power at both household and community levels. Over time, this can shift gender relations by increasing women’s control over income, improving their bargaining power in household decisions, and enhancing social recognition of their role in farming systems </w:t>
      </w:r>
      <w:r w:rsidR="00810FFD" w:rsidRPr="00000B03">
        <w:rPr>
          <w:rFonts w:ascii="Arial" w:hAnsi="Arial" w:cs="Arial"/>
        </w:rPr>
        <w:fldChar w:fldCharType="begin" w:fldLock="1"/>
      </w:r>
      <w:r w:rsidRPr="00000B03">
        <w:rPr>
          <w:rFonts w:ascii="Arial" w:hAnsi="Arial" w:cs="Arial"/>
        </w:rPr>
        <w:instrText>ADDIN CSL_CITATION {"citationItems":[{"id":"ITEM-1","itemData":{"DOI":"10.4324/9780203083604","ISBN":"9780203083604","abstract":"This book provides empirical evidence from Kenya, Tanzania and Mozambique and from different production systems of the importance of livestock as an asset to women and their participation in livestock and livestock product markets. It explores the issues of intra-household income management and economic benefits of livestock markets to women, focusing on how types of markets, the types of products and women's participation in markets influence their access to livestock income. The book further analyses the role of livestock ownership, especially women's ownership of livestock, in influencing household food security though increasing household dietary diversity and food adequacy. Additional issues addressed include access to resources, information and financial services to enable women more effectively to participate in livestock production and marketing, and some of the factors that influence this access. Practical strategies for increasing women's market participation and access to information and services are discussed. The book ends with recommendations on how to mainstream gender in livestock research and development if livestock are to serve as a pathway out of poverty for the poor and especially for women. © 2013 International Livestock Research Institute and the International Development Research Centre. All rights reserved.","author":[{"dropping-particle":"","family":"Njuki","given":"Jemimah","non-dropping-particle":"","parse-names":false,"suffix":""},{"dropping-particle":"","family":"Sanginga","given":"Pascal C.","non-dropping-particle":"","parse-names":false,"suffix":""}],"container-title":"Women, Livestock Ownership and Markets: Bridging the gender gap in Eastern and Southern Africa","id":"ITEM-1","issued":{"date-parts":[["2013"]]},"number-of-pages":"1-148","title":"Women, livestock ownership and markets: Bridging the gender gap in eastern and Southern Africa","type":"book"},"uris":["http://www.mendeley.com/documents/?uuid=64bc5e25-65b3-46a3-b161-f430aa5b318f"]}],"mendeley":{"formattedCitation":"(Njuki &amp; Sanginga, 2013)","plainTextFormattedCitation":"(Njuki &amp; Sanginga, 2013)","previouslyFormattedCitation":"(Njuki &amp; Sanginga, 2013)"},"properties":{"noteIndex":0},"schema":"https://github.com/citation-style-language/schema/raw/master/csl-citation.json"}</w:instrText>
      </w:r>
      <w:r w:rsidR="00810FFD" w:rsidRPr="00000B03">
        <w:rPr>
          <w:rFonts w:ascii="Arial" w:hAnsi="Arial" w:cs="Arial"/>
        </w:rPr>
        <w:fldChar w:fldCharType="separate"/>
      </w:r>
      <w:r w:rsidRPr="00000B03">
        <w:rPr>
          <w:rFonts w:ascii="Arial" w:hAnsi="Arial" w:cs="Arial"/>
          <w:noProof/>
        </w:rPr>
        <w:t>(Njuki &amp; Sanginga, 2013)</w:t>
      </w:r>
      <w:r w:rsidR="00810FFD" w:rsidRPr="00000B03">
        <w:rPr>
          <w:rFonts w:ascii="Arial" w:hAnsi="Arial" w:cs="Arial"/>
        </w:rPr>
        <w:fldChar w:fldCharType="end"/>
      </w:r>
      <w:r w:rsidRPr="00000B03">
        <w:rPr>
          <w:rFonts w:ascii="Arial" w:hAnsi="Arial" w:cs="Arial"/>
        </w:rPr>
        <w:t>.</w:t>
      </w:r>
    </w:p>
    <w:p w:rsidR="002563BC" w:rsidRPr="00000B03" w:rsidRDefault="002563BC" w:rsidP="00000B03">
      <w:pPr>
        <w:pStyle w:val="BodyText"/>
        <w:spacing w:after="0"/>
        <w:jc w:val="both"/>
        <w:rPr>
          <w:rFonts w:ascii="Arial" w:hAnsi="Arial" w:cs="Arial"/>
        </w:rPr>
      </w:pPr>
      <w:r w:rsidRPr="00000B03">
        <w:rPr>
          <w:rFonts w:ascii="Arial" w:hAnsi="Arial" w:cs="Arial"/>
        </w:rPr>
        <w:t xml:space="preserve">The relatively high proportion of joint decision-making (34%) in this study suggests that while women remain central actors in poultry management, men are increasingly participating as poultry enterprises become more commercialized. This aligns with earlier studies showing that empowerment through poultry does not necessarily exclude men, but rather creates opportunities for more equitable household decision-making </w:t>
      </w:r>
      <w:r w:rsidR="00810FFD" w:rsidRPr="00000B03">
        <w:rPr>
          <w:rFonts w:ascii="Arial" w:hAnsi="Arial" w:cs="Arial"/>
        </w:rPr>
        <w:fldChar w:fldCharType="begin" w:fldLock="1"/>
      </w:r>
      <w:r w:rsidRPr="00000B03">
        <w:rPr>
          <w:rFonts w:ascii="Arial" w:hAnsi="Arial" w:cs="Arial"/>
        </w:rPr>
        <w:instrText>ADDIN CSL_CITATION {"citationItems":[{"id":"ITEM-1","itemData":{"author":[{"dropping-particle":"","family":"Kristjanson","given":"Patti","non-dropping-particle":"","parse-names":false,"suffix":""},{"dropping-particle":"","family":"Waters-Bayer","given":"Ann","non-dropping-particle":"","parse-names":false,"suffix":""},{"dropping-particle":"","family":"Johnson","given":"Nancy","non-dropping-particle":"","parse-names":false,"suffix":""},{"dropping-particle":"","family":"Tipilda","given":"Anna","non-dropping-particle":"","parse-names":false,"suffix":""},{"dropping-particle":"","family":"Njuki","given":"Jemimah","non-dropping-particle":"","parse-names":false,"suffix":""},{"dropping-particle":"","family":"Baltenweck","given":"Isabella","non-dropping-particle":"","parse-names":false,"suffix":""},{"dropping-particle":"","family":"Grace","given":"Delia","non-dropping-particle":"","parse-names":false,"suffix":""},{"dropping-particle":"","family":"MacMillan","given":"Susan","non-dropping-particle":"","parse-names":false,"suffix":""}],"id":"ITEM-1","issue":"20","issued":{"date-parts":[["2010"]]},"page":"34","title":"Livestock and Women’s Livelihoods: A Review of the Recent Evidence. Discussion Paper No. 20. Nairobi, Kenya, ILRI.","type":"article-journal"},"uris":["http://www.mendeley.com/documents/?uuid=93a52da8-09a9-4488-98ea-74cac8a9b185"]}],"mendeley":{"formattedCitation":"(Kristjanson et al., 2010)","plainTextFormattedCitation":"(Kristjanson et al., 2010)","previouslyFormattedCitation":"(Kristjanson et al., 2010)"},"properties":{"noteIndex":0},"schema":"https://github.com/citation-style-language/schema/raw/master/csl-citation.json"}</w:instrText>
      </w:r>
      <w:r w:rsidR="00810FFD" w:rsidRPr="00000B03">
        <w:rPr>
          <w:rFonts w:ascii="Arial" w:hAnsi="Arial" w:cs="Arial"/>
        </w:rPr>
        <w:fldChar w:fldCharType="separate"/>
      </w:r>
      <w:r w:rsidRPr="00000B03">
        <w:rPr>
          <w:rFonts w:ascii="Arial" w:hAnsi="Arial" w:cs="Arial"/>
          <w:noProof/>
        </w:rPr>
        <w:t>(Kristjanson et al., 2010)</w:t>
      </w:r>
      <w:r w:rsidR="00810FFD" w:rsidRPr="00000B03">
        <w:rPr>
          <w:rFonts w:ascii="Arial" w:hAnsi="Arial" w:cs="Arial"/>
        </w:rPr>
        <w:fldChar w:fldCharType="end"/>
      </w:r>
      <w:r w:rsidRPr="00000B03">
        <w:rPr>
          <w:rFonts w:ascii="Arial" w:hAnsi="Arial" w:cs="Arial"/>
        </w:rPr>
        <w:t>. Thus, the demographics of Tanbro keepers in Morogoro depict both the increased knowledge requirements of managing superior breeds and the influence of gender roles in chicken farming.</w:t>
      </w:r>
    </w:p>
    <w:tbl>
      <w:tblPr>
        <w:tblStyle w:val="Table"/>
        <w:tblW w:w="5000" w:type="pct"/>
        <w:tblInd w:w="108" w:type="dxa"/>
        <w:tblLayout w:type="fixed"/>
        <w:tblLook w:val="0000"/>
      </w:tblPr>
      <w:tblGrid>
        <w:gridCol w:w="11016"/>
      </w:tblGrid>
      <w:tr w:rsidR="002563BC" w:rsidRPr="006E131C" w:rsidTr="00FA5A1F">
        <w:tc>
          <w:tcPr>
            <w:tcW w:w="11261" w:type="dxa"/>
          </w:tcPr>
          <w:p w:rsidR="002563BC" w:rsidRPr="006F571D" w:rsidRDefault="002563BC" w:rsidP="00FA5A1F">
            <w:pPr>
              <w:pStyle w:val="ImageCaption"/>
              <w:spacing w:after="0" w:line="276" w:lineRule="auto"/>
              <w:ind w:right="57"/>
              <w:jc w:val="both"/>
              <w:rPr>
                <w:rFonts w:ascii="Arial" w:eastAsia="Aptos" w:hAnsi="Arial" w:cs="Arial"/>
                <w:i w:val="0"/>
                <w:iCs/>
                <w:sz w:val="20"/>
                <w:szCs w:val="20"/>
              </w:rPr>
            </w:pPr>
          </w:p>
          <w:p w:rsidR="002563BC" w:rsidRPr="008E4FCB" w:rsidRDefault="002563BC" w:rsidP="008E4FCB">
            <w:pPr>
              <w:pStyle w:val="ImageCaption"/>
              <w:spacing w:after="0" w:line="480" w:lineRule="auto"/>
              <w:jc w:val="both"/>
              <w:rPr>
                <w:rFonts w:ascii="Arial" w:eastAsia="Aptos" w:hAnsi="Arial" w:cs="Arial"/>
                <w:b/>
                <w:i w:val="0"/>
                <w:iCs/>
                <w:sz w:val="20"/>
                <w:szCs w:val="20"/>
              </w:rPr>
            </w:pPr>
            <w:r w:rsidRPr="008E4FCB">
              <w:rPr>
                <w:rFonts w:ascii="Arial" w:eastAsia="Aptos" w:hAnsi="Arial" w:cs="Arial"/>
                <w:b/>
                <w:i w:val="0"/>
                <w:iCs/>
                <w:sz w:val="20"/>
                <w:szCs w:val="20"/>
              </w:rPr>
              <w:t>Table 1: Demographic characteristics of participants (n=50)</w:t>
            </w:r>
          </w:p>
          <w:tbl>
            <w:tblPr>
              <w:tblStyle w:val="Table"/>
              <w:tblW w:w="7920" w:type="dxa"/>
              <w:tblInd w:w="0" w:type="dxa"/>
              <w:tblLayout w:type="fixed"/>
              <w:tblLook w:val="0020"/>
            </w:tblPr>
            <w:tblGrid>
              <w:gridCol w:w="1491"/>
              <w:gridCol w:w="2470"/>
              <w:gridCol w:w="1925"/>
              <w:gridCol w:w="2034"/>
            </w:tblGrid>
            <w:tr w:rsidR="002563BC" w:rsidRPr="008E4FCB" w:rsidTr="00000B03">
              <w:trPr>
                <w:cnfStyle w:val="100000000000"/>
                <w:tblHeader/>
              </w:trPr>
              <w:tc>
                <w:tcPr>
                  <w:tcW w:w="1491" w:type="dxa"/>
                  <w:tcBorders>
                    <w:top w:val="single" w:sz="4" w:space="0" w:color="auto"/>
                    <w:bottom w:val="single" w:sz="6" w:space="0" w:color="000000"/>
                  </w:tcBorders>
                </w:tcPr>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470" w:type="dxa"/>
                  <w:tcBorders>
                    <w:top w:val="single" w:sz="4" w:space="0" w:color="auto"/>
                    <w:bottom w:val="single" w:sz="6" w:space="0" w:color="000000"/>
                  </w:tcBorders>
                </w:tcPr>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1925" w:type="dxa"/>
                  <w:tcBorders>
                    <w:top w:val="single" w:sz="4" w:space="0" w:color="auto"/>
                    <w:bottom w:val="single" w:sz="6" w:space="0" w:color="000000"/>
                  </w:tcBorders>
                </w:tcPr>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34" w:type="dxa"/>
                  <w:tcBorders>
                    <w:top w:val="single" w:sz="4" w:space="0" w:color="auto"/>
                    <w:bottom w:val="single" w:sz="6" w:space="0" w:color="000000"/>
                  </w:tcBorders>
                </w:tcPr>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Ward</w:t>
                  </w: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Bigwa</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Kichangani</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Kihonda</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Kilakala</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Kingolwira</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Lukobe</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Mafiga</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Mazimbu</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Mkundi</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rsidTr="00FA5A1F">
              <w:trPr>
                <w:trHeight w:val="431"/>
              </w:trPr>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Tungi</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Gender of respondent</w:t>
                  </w: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Female</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33</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66%</w:t>
                  </w:r>
                </w:p>
              </w:tc>
            </w:tr>
            <w:tr w:rsidR="002563BC" w:rsidRPr="008E4FCB" w:rsidTr="00FA5A1F">
              <w:trPr>
                <w:trHeight w:val="560"/>
              </w:trPr>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Male</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Education</w:t>
                  </w:r>
                  <w:r w:rsidR="006F571D" w:rsidRPr="008E4FCB">
                    <w:rPr>
                      <w:rFonts w:ascii="Arial" w:eastAsia="Aptos" w:hAnsi="Arial" w:cs="Arial"/>
                      <w:sz w:val="20"/>
                      <w:szCs w:val="20"/>
                    </w:rPr>
                    <w:t xml:space="preserve"> level </w:t>
                  </w: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No formal education</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Post-secondary education</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13</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26%</w:t>
                  </w:r>
                </w:p>
              </w:tc>
            </w:tr>
            <w:tr w:rsidR="002563BC" w:rsidRPr="008E4FCB" w:rsidTr="00FA5A1F">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Primary education</w:t>
                  </w: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rsidTr="00FA5A1F">
              <w:trPr>
                <w:trHeight w:val="472"/>
              </w:trPr>
              <w:tc>
                <w:tcPr>
                  <w:tcW w:w="1491" w:type="dxa"/>
                </w:tcPr>
                <w:p w:rsidR="002563BC" w:rsidRPr="008E4FCB" w:rsidRDefault="002563BC" w:rsidP="008E4FCB">
                  <w:pPr>
                    <w:pStyle w:val="Compact"/>
                    <w:spacing w:before="0" w:after="0" w:line="480" w:lineRule="auto"/>
                    <w:jc w:val="both"/>
                    <w:rPr>
                      <w:rFonts w:ascii="Arial" w:eastAsia="Aptos" w:hAnsi="Arial" w:cs="Arial"/>
                      <w:sz w:val="20"/>
                      <w:szCs w:val="20"/>
                    </w:rPr>
                  </w:pPr>
                </w:p>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Secondary education</w:t>
                  </w:r>
                </w:p>
                <w:p w:rsidR="002563BC" w:rsidRPr="008E4FCB" w:rsidRDefault="002563BC" w:rsidP="008E4FCB">
                  <w:pPr>
                    <w:pStyle w:val="Compact"/>
                    <w:spacing w:before="0" w:after="0" w:line="480" w:lineRule="auto"/>
                    <w:jc w:val="both"/>
                    <w:rPr>
                      <w:rFonts w:ascii="Arial" w:eastAsia="Aptos" w:hAnsi="Arial" w:cs="Arial"/>
                      <w:sz w:val="20"/>
                      <w:szCs w:val="20"/>
                    </w:rPr>
                  </w:pPr>
                </w:p>
              </w:tc>
              <w:tc>
                <w:tcPr>
                  <w:tcW w:w="1925"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25</w:t>
                  </w:r>
                </w:p>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3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bookmarkStart w:id="15" w:name="tbl-demographics"/>
                  <w:bookmarkEnd w:id="15"/>
                </w:p>
                <w:p w:rsidR="002563BC" w:rsidRPr="008E4FCB" w:rsidRDefault="002563BC" w:rsidP="008E4FCB">
                  <w:pPr>
                    <w:pStyle w:val="Compact"/>
                    <w:spacing w:before="0" w:after="0" w:line="480" w:lineRule="auto"/>
                    <w:jc w:val="both"/>
                    <w:rPr>
                      <w:rFonts w:ascii="Arial" w:eastAsia="Aptos" w:hAnsi="Arial" w:cs="Arial"/>
                      <w:sz w:val="20"/>
                      <w:szCs w:val="20"/>
                    </w:rPr>
                  </w:pPr>
                </w:p>
              </w:tc>
            </w:tr>
            <w:tr w:rsidR="002563BC" w:rsidRPr="008E4FCB" w:rsidTr="00FA5A1F">
              <w:tc>
                <w:tcPr>
                  <w:tcW w:w="1491" w:type="dxa"/>
                  <w:tcBorders>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Decision making </w:t>
                  </w:r>
                  <w:r w:rsidR="006F571D" w:rsidRPr="008E4FCB">
                    <w:rPr>
                      <w:rFonts w:ascii="Arial" w:eastAsia="Aptos" w:hAnsi="Arial" w:cs="Arial"/>
                      <w:sz w:val="20"/>
                      <w:szCs w:val="20"/>
                    </w:rPr>
                    <w:t>o</w:t>
                  </w:r>
                  <w:r w:rsidRPr="008E4FCB">
                    <w:rPr>
                      <w:rFonts w:ascii="Arial" w:eastAsia="Aptos" w:hAnsi="Arial" w:cs="Arial"/>
                      <w:sz w:val="20"/>
                      <w:szCs w:val="20"/>
                    </w:rPr>
                    <w:t>n chicken issues</w:t>
                  </w:r>
                </w:p>
              </w:tc>
              <w:tc>
                <w:tcPr>
                  <w:tcW w:w="2470" w:type="dxa"/>
                  <w:tcBorders>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Women</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Men and women</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Children</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Men</w:t>
                  </w:r>
                </w:p>
              </w:tc>
              <w:tc>
                <w:tcPr>
                  <w:tcW w:w="1925" w:type="dxa"/>
                  <w:tcBorders>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29</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w:t>
                  </w:r>
                </w:p>
              </w:tc>
              <w:tc>
                <w:tcPr>
                  <w:tcW w:w="2034" w:type="dxa"/>
                  <w:tcBorders>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58%</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r>
          </w:tbl>
          <w:p w:rsidR="002563BC" w:rsidRPr="006E131C" w:rsidRDefault="002563BC" w:rsidP="00FA5A1F">
            <w:pPr>
              <w:spacing w:line="276" w:lineRule="auto"/>
              <w:ind w:right="57"/>
              <w:jc w:val="both"/>
              <w:rPr>
                <w:rFonts w:ascii="Arial" w:eastAsia="Aptos" w:hAnsi="Arial" w:cs="Arial"/>
                <w:sz w:val="22"/>
                <w:szCs w:val="22"/>
              </w:rPr>
            </w:pPr>
          </w:p>
        </w:tc>
      </w:tr>
    </w:tbl>
    <w:p w:rsidR="0079344B" w:rsidRDefault="0079344B" w:rsidP="00E9493A">
      <w:pPr>
        <w:pStyle w:val="BodyText"/>
        <w:spacing w:after="0"/>
        <w:jc w:val="both"/>
        <w:rPr>
          <w:rFonts w:ascii="Arial" w:hAnsi="Arial" w:cs="Arial"/>
          <w:b/>
          <w:bCs/>
          <w:sz w:val="22"/>
          <w:szCs w:val="22"/>
        </w:rPr>
      </w:pPr>
    </w:p>
    <w:p w:rsidR="002563BC" w:rsidRDefault="002563BC" w:rsidP="00E9493A">
      <w:pPr>
        <w:pStyle w:val="BodyText"/>
        <w:spacing w:after="0"/>
        <w:jc w:val="both"/>
        <w:rPr>
          <w:rFonts w:ascii="Arial" w:hAnsi="Arial" w:cs="Arial"/>
          <w:b/>
          <w:bCs/>
          <w:sz w:val="22"/>
          <w:szCs w:val="22"/>
        </w:rPr>
      </w:pPr>
      <w:r w:rsidRPr="00E9493A">
        <w:rPr>
          <w:rFonts w:ascii="Arial" w:hAnsi="Arial" w:cs="Arial"/>
          <w:b/>
          <w:bCs/>
          <w:sz w:val="22"/>
          <w:szCs w:val="22"/>
        </w:rPr>
        <w:t>3.2 Poultry Management Practices</w:t>
      </w:r>
    </w:p>
    <w:p w:rsidR="0079344B" w:rsidRPr="00E9493A" w:rsidRDefault="0079344B" w:rsidP="00E9493A">
      <w:pPr>
        <w:pStyle w:val="BodyText"/>
        <w:spacing w:after="0"/>
        <w:jc w:val="both"/>
        <w:rPr>
          <w:rFonts w:ascii="Arial" w:hAnsi="Arial" w:cs="Arial"/>
          <w:b/>
          <w:bCs/>
          <w:sz w:val="22"/>
          <w:szCs w:val="22"/>
        </w:rPr>
      </w:pPr>
    </w:p>
    <w:p w:rsidR="002563BC" w:rsidRPr="0079344B" w:rsidRDefault="00D57208" w:rsidP="00C13A9B">
      <w:pPr>
        <w:pStyle w:val="BodyText"/>
        <w:spacing w:after="0"/>
        <w:jc w:val="both"/>
        <w:rPr>
          <w:rFonts w:ascii="Arial" w:hAnsi="Arial" w:cs="Arial"/>
          <w:b/>
          <w:bCs/>
        </w:rPr>
      </w:pPr>
      <w:r w:rsidRPr="0079344B">
        <w:rPr>
          <w:rFonts w:ascii="Arial" w:hAnsi="Arial" w:cs="Arial"/>
          <w:b/>
          <w:bCs/>
        </w:rPr>
        <w:t xml:space="preserve">3.2.1 </w:t>
      </w:r>
      <w:r w:rsidR="002563BC" w:rsidRPr="0079344B">
        <w:rPr>
          <w:rFonts w:ascii="Arial" w:hAnsi="Arial" w:cs="Arial"/>
          <w:b/>
          <w:bCs/>
        </w:rPr>
        <w:t>Type of breed kept in the surveyed household.</w:t>
      </w:r>
    </w:p>
    <w:p w:rsidR="002563BC" w:rsidRPr="00F16CFD" w:rsidRDefault="002563BC" w:rsidP="00F16CFD">
      <w:pPr>
        <w:pStyle w:val="BodyText"/>
        <w:spacing w:after="0"/>
        <w:jc w:val="both"/>
        <w:rPr>
          <w:rFonts w:ascii="Arial" w:hAnsi="Arial" w:cs="Arial"/>
        </w:rPr>
      </w:pPr>
      <w:r w:rsidRPr="00F16CFD">
        <w:rPr>
          <w:rFonts w:ascii="Arial" w:hAnsi="Arial" w:cs="Arial"/>
        </w:rPr>
        <w:t>The surveyed farmers were primarily Tanbro chicken growers; however, most households also kept other chicken breeds alongside Tanbro (Table 2). The other breeds reported included Sasso (24%), local chickens (22%), layers (16%), and Kuroiler (4%). The presence of Sasso and Kuroiler indicates that farmers were already aware of improved dual-purpose breeds before the introduction of Tanbro chickens. This suggests that Tanbro adoption has emerged within a broader context of gradual shifts from indigenous poultry production systems toward semi-commercial and commercial enterprises.</w:t>
      </w:r>
    </w:p>
    <w:p w:rsidR="002563BC" w:rsidRDefault="0020739C" w:rsidP="00F16CFD">
      <w:pPr>
        <w:pStyle w:val="BodyText"/>
        <w:spacing w:after="0"/>
        <w:jc w:val="both"/>
        <w:rPr>
          <w:rFonts w:ascii="Arial" w:hAnsi="Arial" w:cs="Arial"/>
          <w:b/>
          <w:bCs/>
        </w:rPr>
      </w:pPr>
      <w:r w:rsidRPr="0079344B">
        <w:rPr>
          <w:rFonts w:ascii="Arial" w:hAnsi="Arial" w:cs="Arial"/>
          <w:b/>
          <w:bCs/>
        </w:rPr>
        <w:t xml:space="preserve">3.2.2 </w:t>
      </w:r>
      <w:r w:rsidR="002563BC" w:rsidRPr="0079344B">
        <w:rPr>
          <w:rFonts w:ascii="Arial" w:hAnsi="Arial" w:cs="Arial"/>
          <w:b/>
          <w:bCs/>
        </w:rPr>
        <w:t>Farmer’s chicken keeping experience</w:t>
      </w:r>
    </w:p>
    <w:p w:rsidR="0079344B" w:rsidRPr="0079344B" w:rsidRDefault="0079344B" w:rsidP="00F16CFD">
      <w:pPr>
        <w:pStyle w:val="BodyText"/>
        <w:spacing w:after="0"/>
        <w:jc w:val="both"/>
        <w:rPr>
          <w:rFonts w:ascii="Arial" w:hAnsi="Arial" w:cs="Arial"/>
        </w:rPr>
      </w:pPr>
    </w:p>
    <w:p w:rsidR="002563BC" w:rsidRDefault="002563BC" w:rsidP="00F16CFD">
      <w:pPr>
        <w:pStyle w:val="BodyText"/>
        <w:spacing w:after="0"/>
        <w:jc w:val="both"/>
        <w:rPr>
          <w:rFonts w:ascii="Arial" w:hAnsi="Arial" w:cs="Arial"/>
        </w:rPr>
      </w:pPr>
      <w:r w:rsidRPr="00B17E41">
        <w:rPr>
          <w:rFonts w:ascii="Arial" w:hAnsi="Arial" w:cs="Arial"/>
        </w:rPr>
        <w:t>Regarding the duration of Tanbro keeping, 40% of farmers had less than one year of experience, 38% had two years, and 22% had more than two years (Table 2). The high proportion of relatively new farmers about 78% with Tanbro keeping experience of 1 to 2 years reflects the recent introduction of Tanbro chickens in the Tanzanian market and highlight the breed’s growing popularity. Apart from that, early adopters (22% with over two years’ experience) provide a useful benchmark for understanding production and profitability trends.These findings align with previous reports that the adoption of dual-purpose breeds worldwide has been gradual but steady, as farmers transition from subsistence-oriented chickens to improved ones for better growth, egg production, and</w:t>
      </w:r>
      <w:r w:rsidR="00C9677A">
        <w:rPr>
          <w:rFonts w:ascii="Arial" w:hAnsi="Arial" w:cs="Arial"/>
        </w:rPr>
        <w:t xml:space="preserve"> higher</w:t>
      </w:r>
      <w:r w:rsidRPr="00B17E41">
        <w:rPr>
          <w:rFonts w:ascii="Arial" w:hAnsi="Arial" w:cs="Arial"/>
        </w:rPr>
        <w:t xml:space="preserve"> market returns </w:t>
      </w:r>
      <w:r w:rsidR="00810FFD" w:rsidRPr="00B17E41">
        <w:rPr>
          <w:rFonts w:ascii="Arial" w:hAnsi="Arial" w:cs="Arial"/>
        </w:rPr>
        <w:fldChar w:fldCharType="begin" w:fldLock="1"/>
      </w:r>
      <w:r w:rsidRPr="00B17E41">
        <w:rPr>
          <w:rFonts w:ascii="Arial" w:hAnsi="Arial" w:cs="Arial"/>
        </w:rPr>
        <w:instrText>ADDIN CSL_CITATION {"citationItems":[{"id":"ITEM-1","itemData":{"DOI":"10.1017/S0043933917000071","ISSN":"17434777","abstract":"This paper presents the current situation of the global poultry sector and future trends, and discusses the challenges the sector is facing, with particular emphasis on four areas: food security, social challenges (poverty alleviation and equity), health (animal and human) and environment (natural resources and climate change). Poultry makes a substantial contribution to food security and nutrition, providing energy, protein, and essential micro-nutrients to humans, with short production cycles and the ability to convert a wide range of agri-food by-products and wastes into meat and eggs edible by humans. Poultry is the fastest growing agricultural sub-sector, especially in developing countries. The global poultry sector is expected to continue to grow as demand for meat and eggs is driven by growing populations, rising incomes and urbanisation. In this context, the sector is facing unprecedented challenges. Particularly for small holders and the poor, both in rural and urban areas, poultry is a major asset and key to poverty alleviation, providing income and market participation. Birds can be sold in times of crisis and act as household insurance. But the growing market is essentially benefiting large scale operations and access to market is critical for small holders. However, poultry represent a threat to human health, especially as a vector of infectious diseases and because of its role in antimicrobial resistance. Furthermore, poultry has a significant impact on the environment and is a large consumer of natural resources. While the sector is usually seen as efficient in converting natural resources into edible products, it uses large amounts of land, water and nutrients for the production of feed materials and contributes to climate change, mainly through feed production, and air and water pollution.","author":[{"dropping-particle":"","family":"Mottet","given":"A.","non-dropping-particle":"","parse-names":false,"suffix":""},{"dropping-particle":"","family":"Tempio","given":"G.","non-dropping-particle":"","parse-names":false,"suffix":""}],"container-title":"World's Poultry Science Journal","id":"ITEM-1","issue":"2","issued":{"date-parts":[["2017"]]},"page":"245-256","title":"Global poultry production: Current state and future outlook and challenges","type":"article-journal","volume":"73"},"uris":["http://www.mendeley.com/documents/?uuid=6b1a563b-f04e-43b6-a3d4-c79891721738"]}],"mendeley":{"formattedCitation":"(Mottet &amp; Tempio, 2017)","plainTextFormattedCitation":"(Mottet &amp; Tempio, 2017)","previouslyFormattedCitation":"(Mottet &amp; Tempio, 2017)"},"properties":{"noteIndex":0},"schema":"https://github.com/citation-style-language/schema/raw/master/csl-citation.json"}</w:instrText>
      </w:r>
      <w:r w:rsidR="00810FFD" w:rsidRPr="00B17E41">
        <w:rPr>
          <w:rFonts w:ascii="Arial" w:hAnsi="Arial" w:cs="Arial"/>
        </w:rPr>
        <w:fldChar w:fldCharType="separate"/>
      </w:r>
      <w:r w:rsidRPr="00B17E41">
        <w:rPr>
          <w:rFonts w:ascii="Arial" w:hAnsi="Arial" w:cs="Arial"/>
          <w:noProof/>
        </w:rPr>
        <w:t>(Mottet &amp; Tempio, 2017)</w:t>
      </w:r>
      <w:r w:rsidR="00810FFD" w:rsidRPr="00B17E41">
        <w:rPr>
          <w:rFonts w:ascii="Arial" w:hAnsi="Arial" w:cs="Arial"/>
        </w:rPr>
        <w:fldChar w:fldCharType="end"/>
      </w:r>
      <w:r w:rsidRPr="00B17E41">
        <w:rPr>
          <w:rFonts w:ascii="Arial" w:hAnsi="Arial" w:cs="Arial"/>
        </w:rPr>
        <w:t>.  Furthermore, evidence from Tanzania demonstrate</w:t>
      </w:r>
      <w:r w:rsidR="00C9677A">
        <w:rPr>
          <w:rFonts w:ascii="Arial" w:hAnsi="Arial" w:cs="Arial"/>
        </w:rPr>
        <w:t>d</w:t>
      </w:r>
      <w:r w:rsidRPr="00B17E41">
        <w:rPr>
          <w:rFonts w:ascii="Arial" w:hAnsi="Arial" w:cs="Arial"/>
        </w:rPr>
        <w:t xml:space="preserve"> that improved dual-purpose breeds such as Sasso and Kuroiler</w:t>
      </w:r>
      <w:r w:rsidR="00F91D77">
        <w:rPr>
          <w:rFonts w:ascii="Arial" w:hAnsi="Arial" w:cs="Arial"/>
        </w:rPr>
        <w:t xml:space="preserve"> varied in terms of their performances </w:t>
      </w:r>
      <w:r w:rsidR="00810FFD" w:rsidRPr="00B17E41">
        <w:rPr>
          <w:rFonts w:ascii="Arial" w:hAnsi="Arial" w:cs="Arial"/>
        </w:rPr>
        <w:fldChar w:fldCharType="begin" w:fldLock="1"/>
      </w:r>
      <w:r w:rsidRPr="00B17E41">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00810FFD" w:rsidRPr="00B17E41">
        <w:rPr>
          <w:rFonts w:ascii="Arial" w:hAnsi="Arial" w:cs="Arial"/>
        </w:rPr>
        <w:fldChar w:fldCharType="separate"/>
      </w:r>
      <w:r w:rsidRPr="00B17E41">
        <w:rPr>
          <w:rFonts w:ascii="Arial" w:hAnsi="Arial" w:cs="Arial"/>
          <w:noProof/>
        </w:rPr>
        <w:t>(Guni et al., 2021)</w:t>
      </w:r>
      <w:r w:rsidR="00810FFD" w:rsidRPr="00B17E41">
        <w:rPr>
          <w:rFonts w:ascii="Arial" w:hAnsi="Arial" w:cs="Arial"/>
        </w:rPr>
        <w:fldChar w:fldCharType="end"/>
      </w:r>
      <w:r w:rsidRPr="00B17E41">
        <w:rPr>
          <w:rFonts w:ascii="Arial" w:hAnsi="Arial" w:cs="Arial"/>
        </w:rPr>
        <w:t xml:space="preserve">. Kuroiler performed relatively better under rural, farmer-managed </w:t>
      </w:r>
      <w:r w:rsidRPr="00B17E41">
        <w:rPr>
          <w:rFonts w:ascii="Arial" w:hAnsi="Arial" w:cs="Arial"/>
        </w:rPr>
        <w:lastRenderedPageBreak/>
        <w:t xml:space="preserve">systems, whereas Sasso thrived under intensive management in highland environments. This breed performance difference indicates that Kuroilers are relatively adaptive than Sasso under harsh conditions. These findings highlight the critical role of farmer education, husbandry experience, and access to technical support when adopting new and improved breeds like Tanbro. However, the continued presence of indigenous chickens in households where improved breeds are found, indicates that farmers still maintain them  for their importance in cultural, risk-buffering, and low-input reasons </w:t>
      </w:r>
      <w:r w:rsidR="00810FFD" w:rsidRPr="00B17E41">
        <w:rPr>
          <w:rFonts w:ascii="Arial" w:hAnsi="Arial" w:cs="Arial"/>
        </w:rPr>
        <w:fldChar w:fldCharType="begin" w:fldLock="1"/>
      </w:r>
      <w:r w:rsidRPr="00B17E41">
        <w:rPr>
          <w:rFonts w:ascii="Arial" w:hAnsi="Arial" w:cs="Arial"/>
        </w:rPr>
        <w:instrText>ADDIN CSL_CITATION {"citationItems":[{"id":"ITEM-1","itemData":{"DOI":"10.9734/ajaar/2018/39171","abstract":"Several studies have been conducted on characterization of local chicken production systems in some places of Tanzania, yet clear information is limited regarding to its contribution towards improving peoples wellbeing particularly its socio-economic importance in the country. This study therefore accessed the socio- economic importance of local chickens’ production in peri-urban areas of Kinondoni District, Dar es salaam-Tanzania. A cross sectional research design was employed. The study was conducted in peri-urban areas of Kinondoni District, Dar es Salaam Region involving three peripheral wards namely: Kibamba, Kwembe and Mabwepande, between September and October 2014. Both purposive and random sampling was used. Purposive sampling was used in selecting six streets from which local chickens were kept and random sampling was used in selecting 90 local chicken keepers (15 local chicken keepers per street) from the list provided by livestock extension officer. Data were collected using a household questionnaire survey, Focus Group Discussion (FGDs) and Key Informant interview (KI) methods. Quantitative and qualitative data were analysed using respective methods of data analysis","author":[{"dropping-particle":"","family":"Chingonikaya","given":"Emanuel","non-dropping-particle":"","parse-names":false,"suffix":""},{"dropping-particle":"","family":"Salehe","given":"Farida","non-dropping-particle":"","parse-names":false,"suffix":""}],"container-title":"Asian Journal of Advances in Agricultural Research","id":"ITEM-1","issue":"2","issued":{"date-parts":[["2018"]]},"page":"1-11","title":"Contribution of Local Chicken Production towards Improving Peoples Wellbeing: A Case of Peri-Urban Areas of Kinondoni District, Tanzania","type":"article-journal","volume":"5"},"uris":["http://www.mendeley.com/documents/?uuid=41d97f41-460c-42e8-9684-c4120ae48da7"]}],"mendeley":{"formattedCitation":"(Chingonikaya &amp; Salehe, 2018)","plainTextFormattedCitation":"(Chingonikaya &amp; Salehe, 2018)","previouslyFormattedCitation":"(Chingonikaya &amp; Salehe, 2018)"},"properties":{"noteIndex":0},"schema":"https://github.com/citation-style-language/schema/raw/master/csl-citation.json"}</w:instrText>
      </w:r>
      <w:r w:rsidR="00810FFD" w:rsidRPr="00B17E41">
        <w:rPr>
          <w:rFonts w:ascii="Arial" w:hAnsi="Arial" w:cs="Arial"/>
        </w:rPr>
        <w:fldChar w:fldCharType="separate"/>
      </w:r>
      <w:r w:rsidRPr="00B17E41">
        <w:rPr>
          <w:rFonts w:ascii="Arial" w:hAnsi="Arial" w:cs="Arial"/>
          <w:noProof/>
        </w:rPr>
        <w:t>(Chingonikaya &amp; Salehe, 2018)</w:t>
      </w:r>
      <w:r w:rsidR="00810FFD" w:rsidRPr="00B17E41">
        <w:rPr>
          <w:rFonts w:ascii="Arial" w:hAnsi="Arial" w:cs="Arial"/>
        </w:rPr>
        <w:fldChar w:fldCharType="end"/>
      </w:r>
      <w:r w:rsidR="00357E74">
        <w:rPr>
          <w:rFonts w:ascii="Arial" w:hAnsi="Arial" w:cs="Arial"/>
        </w:rPr>
        <w:t>.</w:t>
      </w:r>
    </w:p>
    <w:p w:rsidR="00357E74" w:rsidRPr="00B17E41" w:rsidRDefault="00357E74" w:rsidP="00F16CFD">
      <w:pPr>
        <w:pStyle w:val="BodyText"/>
        <w:spacing w:after="0"/>
        <w:jc w:val="both"/>
        <w:rPr>
          <w:rFonts w:ascii="Arial" w:hAnsi="Arial" w:cs="Arial"/>
        </w:rPr>
      </w:pPr>
    </w:p>
    <w:p w:rsidR="002563BC" w:rsidRPr="00357E74" w:rsidRDefault="0020739C" w:rsidP="00F16CFD">
      <w:pPr>
        <w:pStyle w:val="BodyText"/>
        <w:spacing w:after="0"/>
        <w:jc w:val="both"/>
        <w:rPr>
          <w:rFonts w:ascii="Arial" w:hAnsi="Arial" w:cs="Arial"/>
        </w:rPr>
      </w:pPr>
      <w:r w:rsidRPr="00357E74">
        <w:rPr>
          <w:rFonts w:ascii="Arial" w:hAnsi="Arial" w:cs="Arial"/>
          <w:b/>
          <w:bCs/>
        </w:rPr>
        <w:t xml:space="preserve">3.2.3 </w:t>
      </w:r>
      <w:r w:rsidR="002563BC" w:rsidRPr="00357E74">
        <w:rPr>
          <w:rFonts w:ascii="Arial" w:eastAsia="Aptos" w:hAnsi="Arial" w:cs="Arial"/>
          <w:b/>
        </w:rPr>
        <w:t xml:space="preserve">Chicken Housing and Support services </w:t>
      </w:r>
    </w:p>
    <w:p w:rsidR="002563BC" w:rsidRDefault="002563BC" w:rsidP="00F16CFD">
      <w:pPr>
        <w:pStyle w:val="BodyText"/>
        <w:spacing w:after="0"/>
        <w:jc w:val="both"/>
        <w:rPr>
          <w:rFonts w:ascii="Arial" w:hAnsi="Arial" w:cs="Arial"/>
        </w:rPr>
      </w:pPr>
      <w:r w:rsidRPr="00B17E41">
        <w:rPr>
          <w:rFonts w:ascii="Arial" w:hAnsi="Arial" w:cs="Arial"/>
        </w:rPr>
        <w:t xml:space="preserve">The majority of farmers (90%) kept their chickens under intensive housing systems, with only 10% practice semi-intensive management (Table </w:t>
      </w:r>
      <w:r w:rsidR="00B17E41">
        <w:rPr>
          <w:rFonts w:ascii="Arial" w:hAnsi="Arial" w:cs="Arial"/>
        </w:rPr>
        <w:t>2</w:t>
      </w:r>
      <w:r w:rsidRPr="00B17E41">
        <w:rPr>
          <w:rFonts w:ascii="Arial" w:hAnsi="Arial" w:cs="Arial"/>
        </w:rPr>
        <w:t>). This reflects a shift from traditional extensive systems, which dominate rural village chicken production in Tanzania</w:t>
      </w:r>
      <w:r w:rsidR="00810FFD" w:rsidRPr="00B17E41">
        <w:rPr>
          <w:rFonts w:ascii="Arial" w:hAnsi="Arial" w:cs="Arial"/>
        </w:rPr>
        <w:fldChar w:fldCharType="begin" w:fldLock="1"/>
      </w:r>
      <w:r w:rsidR="009B64CB">
        <w:rPr>
          <w:rFonts w:ascii="Arial" w:hAnsi="Arial" w:cs="Arial"/>
        </w:rPr>
        <w:instrText>ADDIN CSL_CITATION {"citationItems":[{"id":"ITEM-1","itemData":{"DOI":"10.24018/ejfood.2023.5.1.629","abstract":"A study was conducted in Busokelo district, Mbeya region to assess the management systems and productivity of indigenous chickens under village management conditions. A total of 90 respondents from three purposively selected wards were involved in the study. Data were collected using a structured questionnaire and data collected included household characteristics and those related to chicken management practices including selection, housing, feeding, culling practices, marketing of chickens, diseases, and health care practices. Other information collected was the productive and reproductive traits of chickens. Data was entered into excel and analysis was carried out using SAS software [1]. The average chicken flock size was 29.88 with the flock dominated by chicks and few cocks. The majority of farmers were raising the chicken in scavenging (55.6%) and semi-intensive (40%) systems. More than half of the respondents reported practicing supplementation, providing drinking water, housing, and treating birds when they are sick. The average age at sexual maturity for male and female chickens was 6.93 and 7.24 months respectively. Clutch size per hen, hatchability, survivability, and annual egg production per hen per year was 14.4 eggs, 83.71%, 55.64%, and 46.6 eggs respectively. Indigenous chicken production in Busokelo district is largely practiced in small-scale semi-intensive and free-range systems with a reasonably good rate of adoption of good management practices such as supplementation, provision of housing, drinking water, and healthcare. The productive and reproductive performance of the chicken is within the range reported for most other indigenous chickens in Africa. However, chick mortality was observed to be very high due to diseases and predation. Improvement in management of chickens, especially young chicks is recommended to increase flock size and reduce loss due to high mortality.","author":[{"dropping-particle":"","family":"Ngogo","given":"Grace E.","non-dropping-particle":"","parse-names":false,"suffix":""},{"dropping-particle":"","family":"Guni","given":"Fadhili S.","non-dropping-particle":"","parse-names":false,"suffix":""},{"dropping-particle":"","family":"Nguluma","given":"Athumani S.","non-dropping-particle":"","parse-names":false,"suffix":""}],"container-title":"European Journal of Agriculture and Food Sciences","id":"ITEM-1","issue":"1","issued":{"date-parts":[["2023"]]},"page":"73-79","title":"Management Systems and Productivity of Indigenous Chickens in Busokelo District, Mbeya Region, Tanzania","type":"article-journal","volume":"5"},"uris":["http://www.mendeley.com/documents/?uuid=b279162f-d93f-4977-a316-005aadeae8e0"]}],"mendeley":{"formattedCitation":"(Ngogo et al., 2023)","manualFormatting":" (Ngogo et al.,2023)","plainTextFormattedCitation":"(Ngogo et al., 2023)","previouslyFormattedCitation":"(Ngogo et al., 2023)"},"properties":{"noteIndex":0},"schema":"https://github.com/citation-style-language/schema/raw/master/csl-citation.json"}</w:instrText>
      </w:r>
      <w:r w:rsidR="00810FFD" w:rsidRPr="00B17E41">
        <w:rPr>
          <w:rFonts w:ascii="Arial" w:hAnsi="Arial" w:cs="Arial"/>
        </w:rPr>
        <w:fldChar w:fldCharType="separate"/>
      </w:r>
      <w:r w:rsidR="00C9677A">
        <w:rPr>
          <w:rFonts w:ascii="Arial" w:hAnsi="Arial" w:cs="Arial"/>
          <w:noProof/>
        </w:rPr>
        <w:t>(</w:t>
      </w:r>
      <w:r w:rsidRPr="00B17E41">
        <w:rPr>
          <w:rFonts w:ascii="Arial" w:hAnsi="Arial" w:cs="Arial"/>
          <w:noProof/>
        </w:rPr>
        <w:t>Ngogo et al.,2023)</w:t>
      </w:r>
      <w:r w:rsidR="00810FFD" w:rsidRPr="00B17E41">
        <w:rPr>
          <w:rFonts w:ascii="Arial" w:hAnsi="Arial" w:cs="Arial"/>
        </w:rPr>
        <w:fldChar w:fldCharType="end"/>
      </w:r>
      <w:r w:rsidRPr="00B17E41">
        <w:rPr>
          <w:rFonts w:ascii="Arial" w:hAnsi="Arial" w:cs="Arial"/>
        </w:rPr>
        <w:t xml:space="preserve">, towards more controlled management associated with improved breeds like Tanbro chickens. Intensive housing is often adopted to reduce predation, improve disease control, and enhance feeding efficiency. However, while it improves productivity, intensive systems demand higher investment in feed, labor, and health inputs, which can challenge smallholder farmers’ profitability </w:t>
      </w:r>
      <w:r w:rsidR="00810FFD" w:rsidRPr="00B17E41">
        <w:rPr>
          <w:rFonts w:ascii="Arial" w:hAnsi="Arial" w:cs="Arial"/>
        </w:rPr>
        <w:fldChar w:fldCharType="begin" w:fldLock="1"/>
      </w:r>
      <w:r w:rsidRPr="00B17E41">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00810FFD" w:rsidRPr="00B17E41">
        <w:rPr>
          <w:rFonts w:ascii="Arial" w:hAnsi="Arial" w:cs="Arial"/>
        </w:rPr>
        <w:fldChar w:fldCharType="separate"/>
      </w:r>
      <w:r w:rsidRPr="00B17E41">
        <w:rPr>
          <w:rFonts w:ascii="Arial" w:hAnsi="Arial" w:cs="Arial"/>
          <w:noProof/>
        </w:rPr>
        <w:t>(Gikunda &amp; Mutegi, 2015)</w:t>
      </w:r>
      <w:r w:rsidR="00810FFD" w:rsidRPr="00B17E41">
        <w:rPr>
          <w:rFonts w:ascii="Arial" w:hAnsi="Arial" w:cs="Arial"/>
        </w:rPr>
        <w:fldChar w:fldCharType="end"/>
      </w:r>
      <w:r w:rsidRPr="00B17E41">
        <w:rPr>
          <w:rFonts w:ascii="Arial" w:hAnsi="Arial" w:cs="Arial"/>
        </w:rPr>
        <w:t xml:space="preserve">. About 90% of farmers received external support mainly through training offered by chick-selling companies (54%) and veterinary or extension services (36%) (Table </w:t>
      </w:r>
      <w:r w:rsidR="00424C74">
        <w:rPr>
          <w:rFonts w:ascii="Arial" w:hAnsi="Arial" w:cs="Arial"/>
        </w:rPr>
        <w:t>2</w:t>
      </w:r>
      <w:r w:rsidRPr="00B17E41">
        <w:rPr>
          <w:rFonts w:ascii="Arial" w:hAnsi="Arial" w:cs="Arial"/>
        </w:rPr>
        <w:t xml:space="preserve">).  Extension services are a </w:t>
      </w:r>
      <w:r w:rsidRPr="00B17E41">
        <w:rPr>
          <w:rFonts w:ascii="Arial" w:hAnsi="Arial" w:cs="Arial"/>
          <w:bCs/>
        </w:rPr>
        <w:t>key driver</w:t>
      </w:r>
      <w:r w:rsidRPr="00B17E41">
        <w:rPr>
          <w:rFonts w:ascii="Arial" w:hAnsi="Arial" w:cs="Arial"/>
        </w:rPr>
        <w:t xml:space="preserve"> of adoption of improved technologies among poultry farmers </w:t>
      </w:r>
      <w:r w:rsidR="00810FFD" w:rsidRPr="00B17E41">
        <w:rPr>
          <w:rFonts w:ascii="Arial" w:hAnsi="Arial" w:cs="Arial"/>
        </w:rPr>
        <w:fldChar w:fldCharType="begin" w:fldLock="1"/>
      </w:r>
      <w:r w:rsidRPr="00B17E41">
        <w:rPr>
          <w:rFonts w:ascii="Arial" w:hAnsi="Arial" w:cs="Arial"/>
        </w:rPr>
        <w:instrText>ADDIN CSL_CITATION {"citationItems":[{"id":"ITEM-1","itemData":{"DOI":"10.58721/jsic.v4i1.1091","abstract":"The study investigated the adoption of improved technologies among poultry farmers in Sumbawanga Municipality. Data was collected through interviews, focus group discussions, and documentary reviews. 110 poultry farmers were contacted, simple random was used to get chicken keepers, and purposive sampling was used to select key informants. Descriptive and inferential statistical analysis was used.  On demographic characteristics of respondents, the results revealed that the majority of chicken keepers were between 35-60 years, with females being the majority. Also, most of the respondents were single, implying that this group does not depend on their husbands for accessing necessary needs and therefore they are involved in chicken keeping to meet their needs. On the level of adoption of improved technologies, the majority were in low level they are practicing traditional methods, and more than 70% of respondents are keeping chicken in local ways. On examining the determinant factors that influence farmers to adopt improved technologies in keeping indigenous chicken, binary logistic linear regression was used for analysis, the following factors were obtained, Educational Level (p = 0.002): indicates a strong relationship between education and technology adoption. This implies that respondents with at least secondary education are more likely to adopt improved technologies than those with lower educational levels. Another factor is capital (p = 0.01): indicating access to financial resources determines the decision of whether to adopt or not to adopt improved technologies. This implies farmers with much capital are more capable of adopting new technologies likely due to affordability and risk management.   Another factor was extension services (p = 0.042): This implies that access to extension services (training, demonstrations, and technical advice) positively influences the adoption of improved technologies. Another factor was the size of the flock (p = 0.032): which implies that farmers with larger flock sizes are more inclined to adopt new technologies, possibly to manage operations more efficiently or increase productivity. The study recommends the following, first community should be encouraged to make sure that their children get secondary education, and above this will increase chances of them to adopt improved technologies in poultry keeping. Secondly, the government should increase efforts on subsidising inputs such as feeds, vaccination and trea…","author":[{"dropping-particle":"","family":"Lupondo","given":"Luhuvilo","non-dropping-particle":"","parse-names":false,"suffix":""},{"dropping-particle":"","family":"Ngalawa","given":"Fadhir","non-dropping-particle":"","parse-names":false,"suffix":""},{"dropping-particle":"","family":"Sarwatt","given":"Africanus","non-dropping-particle":"","parse-names":false,"suffix":""}],"container-title":"Journal of Science, Innovation and Creativity","id":"ITEM-1","issue":"1","issued":{"date-parts":[["2025"]]},"page":"74-84","title":"The Adoption of Improved Technologies for Indigenous Chicken Keeping in Sumbawanga Municipality – Rukwa, Tanzania","type":"article-journal","volume":"4"},"uris":["http://www.mendeley.com/documents/?uuid=d20d38e7-b4a3-488e-9d5b-93e5c23632c4"]}],"mendeley":{"formattedCitation":"(Lupondo et al., 2025)","plainTextFormattedCitation":"(Lupondo et al., 2025)","previouslyFormattedCitation":"(Lupondo et al., 2025)"},"properties":{"noteIndex":0},"schema":"https://github.com/citation-style-language/schema/raw/master/csl-citation.json"}</w:instrText>
      </w:r>
      <w:r w:rsidR="00810FFD" w:rsidRPr="00B17E41">
        <w:rPr>
          <w:rFonts w:ascii="Arial" w:hAnsi="Arial" w:cs="Arial"/>
        </w:rPr>
        <w:fldChar w:fldCharType="separate"/>
      </w:r>
      <w:r w:rsidRPr="00B17E41">
        <w:rPr>
          <w:rFonts w:ascii="Arial" w:hAnsi="Arial" w:cs="Arial"/>
          <w:noProof/>
        </w:rPr>
        <w:t>(Lupondo et al., 2025)</w:t>
      </w:r>
      <w:r w:rsidR="00810FFD" w:rsidRPr="00B17E41">
        <w:rPr>
          <w:rFonts w:ascii="Arial" w:hAnsi="Arial" w:cs="Arial"/>
        </w:rPr>
        <w:fldChar w:fldCharType="end"/>
      </w:r>
      <w:r w:rsidRPr="00B17E41">
        <w:rPr>
          <w:rFonts w:ascii="Arial" w:hAnsi="Arial" w:cs="Arial"/>
        </w:rPr>
        <w:t>. Such training is crucial as it equips farmers with the basic principles of poultry management, particularly when adopting new breeds, ensuring that production practices are aligned with local conditions</w:t>
      </w:r>
      <w:r w:rsidR="00810FFD" w:rsidRPr="00B17E41">
        <w:rPr>
          <w:rFonts w:ascii="Arial" w:hAnsi="Arial" w:cs="Arial"/>
        </w:rPr>
        <w:fldChar w:fldCharType="begin" w:fldLock="1"/>
      </w:r>
      <w:r w:rsidRPr="00B17E41">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00810FFD" w:rsidRPr="00B17E41">
        <w:rPr>
          <w:rFonts w:ascii="Arial" w:hAnsi="Arial" w:cs="Arial"/>
        </w:rPr>
        <w:fldChar w:fldCharType="separate"/>
      </w:r>
      <w:r w:rsidRPr="00B17E41">
        <w:rPr>
          <w:rFonts w:ascii="Arial" w:hAnsi="Arial" w:cs="Arial"/>
          <w:noProof/>
        </w:rPr>
        <w:t xml:space="preserve"> (URT, 2019)</w:t>
      </w:r>
      <w:r w:rsidR="00810FFD" w:rsidRPr="00B17E41">
        <w:rPr>
          <w:rFonts w:ascii="Arial" w:hAnsi="Arial" w:cs="Arial"/>
        </w:rPr>
        <w:fldChar w:fldCharType="end"/>
      </w:r>
      <w:r w:rsidR="00DC2F24">
        <w:rPr>
          <w:rFonts w:ascii="Arial" w:hAnsi="Arial" w:cs="Arial"/>
          <w:color w:val="FF0000"/>
        </w:rPr>
        <w:t>.</w:t>
      </w:r>
      <w:r w:rsidRPr="00B17E41">
        <w:rPr>
          <w:rFonts w:ascii="Arial" w:hAnsi="Arial" w:cs="Arial"/>
        </w:rPr>
        <w:t>On the other hand, none of the farmers received financial aid or equipment support, highlighting a gap in resource-based interventions. A significant majority (88%) expressed plans to expand their poultry operations, reflecting optimism and perceived profitability of Tanbro farming</w:t>
      </w:r>
    </w:p>
    <w:p w:rsidR="006C7CCA" w:rsidRPr="00B17E41" w:rsidRDefault="006C7CCA" w:rsidP="00F16CFD">
      <w:pPr>
        <w:pStyle w:val="BodyText"/>
        <w:spacing w:after="0"/>
        <w:jc w:val="both"/>
        <w:rPr>
          <w:rFonts w:ascii="Arial" w:hAnsi="Arial" w:cs="Arial"/>
        </w:rPr>
      </w:pPr>
    </w:p>
    <w:p w:rsidR="002563BC" w:rsidRPr="006C7CCA" w:rsidRDefault="0020739C" w:rsidP="00F16CFD">
      <w:pPr>
        <w:pStyle w:val="BodyText"/>
        <w:spacing w:after="0"/>
        <w:jc w:val="both"/>
        <w:rPr>
          <w:rFonts w:ascii="Arial" w:hAnsi="Arial" w:cs="Arial"/>
          <w:b/>
        </w:rPr>
      </w:pPr>
      <w:r w:rsidRPr="006C7CCA">
        <w:rPr>
          <w:rFonts w:ascii="Arial" w:hAnsi="Arial" w:cs="Arial"/>
          <w:b/>
          <w:bCs/>
        </w:rPr>
        <w:t xml:space="preserve">3.2.4 </w:t>
      </w:r>
      <w:r w:rsidRPr="006C7CCA">
        <w:rPr>
          <w:rFonts w:ascii="Arial" w:hAnsi="Arial" w:cs="Arial"/>
          <w:b/>
        </w:rPr>
        <w:t>Farm Record Keeping</w:t>
      </w:r>
    </w:p>
    <w:p w:rsidR="002563BC" w:rsidRPr="00B17E41" w:rsidRDefault="0020739C" w:rsidP="00384E3D">
      <w:pPr>
        <w:pStyle w:val="BodyText"/>
        <w:spacing w:after="0"/>
        <w:jc w:val="both"/>
        <w:rPr>
          <w:rFonts w:ascii="Arial" w:hAnsi="Arial" w:cs="Arial"/>
        </w:rPr>
      </w:pPr>
      <w:r w:rsidRPr="00B17E41">
        <w:rPr>
          <w:rFonts w:ascii="Arial" w:hAnsi="Arial" w:cs="Arial"/>
        </w:rPr>
        <w:t xml:space="preserve">Most of the households (86%) kept farm records on routine poultry activities. These records included mortality, feeding, sales, average weights, and in some cases disease occurrence and treatment (Table </w:t>
      </w:r>
      <w:r w:rsidR="00B17E41">
        <w:rPr>
          <w:rFonts w:ascii="Arial" w:hAnsi="Arial" w:cs="Arial"/>
        </w:rPr>
        <w:t>2</w:t>
      </w:r>
      <w:r w:rsidRPr="00B17E41">
        <w:rPr>
          <w:rFonts w:ascii="Arial" w:hAnsi="Arial" w:cs="Arial"/>
        </w:rPr>
        <w:t>). Record keeping was particularly strong for production and marketing indicators such as mortality, feed use, and sales, each at 86%, while only 18% documented disease-related information.</w:t>
      </w:r>
      <w:r w:rsidR="002563BC" w:rsidRPr="00B17E41">
        <w:rPr>
          <w:rFonts w:ascii="Arial" w:hAnsi="Arial" w:cs="Arial"/>
        </w:rPr>
        <w:t>The high rate of record-keeping for production and marketing variables indicates that most poultry keepers recognize the importance for monitoring flock performance and profitability. However, the very low percentage of households keeping disease or treatment records reflects a gap in health management practices. This may hinder early disease detection, veterinary reporting, and long-term decision-making on flock health</w:t>
      </w:r>
      <w:r w:rsidR="00BB51C8">
        <w:rPr>
          <w:rFonts w:ascii="Arial" w:hAnsi="Arial" w:cs="Arial"/>
        </w:rPr>
        <w:t xml:space="preserve"> management</w:t>
      </w:r>
      <w:ins w:id="16" w:author="DELL" w:date="2025-12-08T11:16:00Z">
        <w:r w:rsidR="004D15B6">
          <w:rPr>
            <w:rFonts w:ascii="Arial" w:hAnsi="Arial" w:cs="Arial"/>
          </w:rPr>
          <w:t xml:space="preserve"> </w:t>
        </w:r>
      </w:ins>
      <w:r w:rsidR="008A6934" w:rsidRPr="00B17E41">
        <w:rPr>
          <w:rFonts w:ascii="Arial" w:hAnsi="Arial" w:cs="Arial"/>
        </w:rPr>
        <w:t>strategies. Similar</w:t>
      </w:r>
      <w:r w:rsidR="002563BC" w:rsidRPr="00B17E41">
        <w:rPr>
          <w:rFonts w:ascii="Arial" w:hAnsi="Arial" w:cs="Arial"/>
        </w:rPr>
        <w:t xml:space="preserve"> findings have been reported among smallholder poultry farmers in Tanzania, where record-keeping of production and sales is common, but health or veterinary documentation is under-emphasized </w:t>
      </w:r>
      <w:r w:rsidR="00810FFD" w:rsidRPr="00B17E41">
        <w:rPr>
          <w:rFonts w:ascii="Arial" w:hAnsi="Arial" w:cs="Arial"/>
        </w:rPr>
        <w:fldChar w:fldCharType="begin" w:fldLock="1"/>
      </w:r>
      <w:r w:rsidR="002563BC" w:rsidRPr="00B17E41">
        <w:rPr>
          <w:rFonts w:ascii="Arial" w:hAnsi="Arial" w:cs="Arial"/>
        </w:rPr>
        <w:instrText>ADDIN CSL_CITATION {"citationItems":[{"id":"ITEM-1","itemData":{"DOI":"10.31695/ijasre.2022.8.7.6","abstract":"Thirty-seven (37) smallholder poultry farmers from four Arusha and Meru districts villages in the Arusha region were interviewed to gather insight into their farms’ information management needs and challenges. The farmers were interviewed to obtain information regarding their farming system, mobile phone usage and record-keeping behaviour. The primary aim was to acquire the smallholder poultry farmer’s needs regarding information management and gather the possible requirements to assist in the system development process. The farmers interviewed kept 300 to 1000 chickens for either meat or egg production. The interviews revealed that 30% of the farmers kept records of varying quality in farm logbooks. The main interest in record-keeping was on three farm production, sales, health, and finances. All farmers owned at least one mobile phone and used its primary communication function to run their businesses, and 75% of the farmers kept their records in diaries and notebooks for a short period. None of the farmers used the cell phone to record detailed information on the farm, although some used the calendar for vaccination reminders and mobile money transactions. With observed farmers’ information management needs, the system that will help them record their data and manage the information, give back analyses reports, and register their farms is required by the farmers to satisfy the needs.","author":[{"dropping-particle":"","family":"Mariki","given":"Martina","non-dropping-particle":"","parse-names":false,"suffix":""}],"container-title":"International Journal of Advances in Scientific Research and Engineering","id":"ITEM-1","issue":"07","issued":{"date-parts":[["2022"]]},"page":"68-75","title":"Information Management Needs among Small holder Farmers: The Case of Poultry Famers in Arusha of Tanzania","type":"article-journal","volume":"08"},"uris":["http://www.mendeley.com/documents/?uuid=5bcaee4c-b7b8-495c-834e-b92660dd0532"]}],"mendeley":{"formattedCitation":"(Mariki, 2022)","plainTextFormattedCitation":"(Mariki, 2022)","previouslyFormattedCitation":"(Mariki, 2022)"},"properties":{"noteIndex":0},"schema":"https://github.com/citation-style-language/schema/raw/master/csl-citation.json"}</w:instrText>
      </w:r>
      <w:r w:rsidR="00810FFD" w:rsidRPr="00B17E41">
        <w:rPr>
          <w:rFonts w:ascii="Arial" w:hAnsi="Arial" w:cs="Arial"/>
        </w:rPr>
        <w:fldChar w:fldCharType="separate"/>
      </w:r>
      <w:r w:rsidR="002563BC" w:rsidRPr="00B17E41">
        <w:rPr>
          <w:rFonts w:ascii="Arial" w:hAnsi="Arial" w:cs="Arial"/>
          <w:noProof/>
        </w:rPr>
        <w:t>(Mariki, 2022)</w:t>
      </w:r>
      <w:r w:rsidR="00810FFD" w:rsidRPr="00B17E41">
        <w:rPr>
          <w:rFonts w:ascii="Arial" w:hAnsi="Arial" w:cs="Arial"/>
        </w:rPr>
        <w:fldChar w:fldCharType="end"/>
      </w:r>
      <w:r w:rsidR="002563BC" w:rsidRPr="00B17E41">
        <w:rPr>
          <w:rFonts w:ascii="Arial" w:hAnsi="Arial" w:cs="Arial"/>
        </w:rPr>
        <w:t xml:space="preserve">. This gap suggests the need for targeted </w:t>
      </w:r>
      <w:r w:rsidR="00BB51C8">
        <w:rPr>
          <w:rFonts w:ascii="Arial" w:hAnsi="Arial" w:cs="Arial"/>
        </w:rPr>
        <w:t>sensitization</w:t>
      </w:r>
      <w:ins w:id="17" w:author="DELL" w:date="2025-12-08T11:35:00Z">
        <w:r w:rsidR="00512292">
          <w:rPr>
            <w:rFonts w:ascii="Arial" w:hAnsi="Arial" w:cs="Arial"/>
          </w:rPr>
          <w:t xml:space="preserve"> </w:t>
        </w:r>
      </w:ins>
      <w:r w:rsidR="002563BC" w:rsidRPr="00B17E41">
        <w:rPr>
          <w:rFonts w:ascii="Arial" w:hAnsi="Arial" w:cs="Arial"/>
        </w:rPr>
        <w:t>to emphasize the value of comprehensive records, especially on poultry health, as these are critical for reducing preventable losses and improving flock</w:t>
      </w:r>
      <w:r w:rsidR="00BB51C8">
        <w:rPr>
          <w:rFonts w:ascii="Arial" w:hAnsi="Arial" w:cs="Arial"/>
        </w:rPr>
        <w:t xml:space="preserve"> performance</w:t>
      </w:r>
      <w:r w:rsidR="00DC2F24">
        <w:rPr>
          <w:rFonts w:ascii="Arial" w:hAnsi="Arial" w:cs="Arial"/>
        </w:rPr>
        <w:t xml:space="preserve"> which may result in better </w:t>
      </w:r>
      <w:r w:rsidR="002563BC" w:rsidRPr="00B17E41">
        <w:rPr>
          <w:rFonts w:ascii="Arial" w:hAnsi="Arial" w:cs="Arial"/>
        </w:rPr>
        <w:t xml:space="preserve">profitability </w:t>
      </w:r>
      <w:r w:rsidR="00DC2F24">
        <w:rPr>
          <w:rFonts w:ascii="Arial" w:hAnsi="Arial" w:cs="Arial"/>
        </w:rPr>
        <w:t>hence</w:t>
      </w:r>
      <w:r w:rsidR="002563BC" w:rsidRPr="00B17E41">
        <w:rPr>
          <w:rFonts w:ascii="Arial" w:hAnsi="Arial" w:cs="Arial"/>
        </w:rPr>
        <w:t xml:space="preserve"> sustainability of Tanbro chicken production in Morogoro.</w:t>
      </w:r>
    </w:p>
    <w:p w:rsidR="002563BC" w:rsidRPr="006E131C" w:rsidRDefault="002563BC" w:rsidP="002563BC">
      <w:pPr>
        <w:pStyle w:val="BodyText"/>
        <w:spacing w:after="0" w:line="276" w:lineRule="auto"/>
        <w:ind w:right="57"/>
        <w:jc w:val="both"/>
        <w:rPr>
          <w:rFonts w:ascii="Arial" w:hAnsi="Arial" w:cs="Arial"/>
          <w:sz w:val="22"/>
          <w:szCs w:val="22"/>
        </w:rPr>
      </w:pPr>
    </w:p>
    <w:tbl>
      <w:tblPr>
        <w:tblStyle w:val="Table"/>
        <w:tblW w:w="5000" w:type="pct"/>
        <w:tblInd w:w="108" w:type="dxa"/>
        <w:tblLayout w:type="fixed"/>
        <w:tblLook w:val="0000"/>
      </w:tblPr>
      <w:tblGrid>
        <w:gridCol w:w="11016"/>
      </w:tblGrid>
      <w:tr w:rsidR="002563BC" w:rsidRPr="00B17E41" w:rsidTr="00FA5A1F">
        <w:tc>
          <w:tcPr>
            <w:tcW w:w="11045" w:type="dxa"/>
          </w:tcPr>
          <w:p w:rsidR="002563BC" w:rsidRPr="008E4FCB" w:rsidRDefault="002563BC" w:rsidP="008E4FCB">
            <w:pPr>
              <w:pStyle w:val="ImageCaption"/>
              <w:spacing w:after="0" w:line="480" w:lineRule="auto"/>
              <w:jc w:val="both"/>
              <w:rPr>
                <w:rFonts w:ascii="Arial" w:eastAsia="Aptos" w:hAnsi="Arial" w:cs="Arial"/>
                <w:b/>
                <w:i w:val="0"/>
                <w:iCs/>
                <w:sz w:val="20"/>
                <w:szCs w:val="20"/>
              </w:rPr>
            </w:pPr>
            <w:r w:rsidRPr="008E4FCB">
              <w:rPr>
                <w:rFonts w:ascii="Arial" w:eastAsia="Aptos" w:hAnsi="Arial" w:cs="Arial"/>
                <w:b/>
                <w:i w:val="0"/>
                <w:iCs/>
                <w:sz w:val="20"/>
                <w:szCs w:val="20"/>
              </w:rPr>
              <w:t xml:space="preserve">Table 2: </w:t>
            </w:r>
            <w:r w:rsidR="00B17E41" w:rsidRPr="008E4FCB">
              <w:rPr>
                <w:rFonts w:ascii="Arial" w:hAnsi="Arial" w:cs="Arial"/>
                <w:b/>
                <w:bCs/>
                <w:i w:val="0"/>
                <w:sz w:val="20"/>
                <w:szCs w:val="20"/>
              </w:rPr>
              <w:t xml:space="preserve">Breeds of </w:t>
            </w:r>
            <w:r w:rsidRPr="008E4FCB">
              <w:rPr>
                <w:rFonts w:ascii="Arial" w:hAnsi="Arial" w:cs="Arial"/>
                <w:b/>
                <w:bCs/>
                <w:i w:val="0"/>
                <w:sz w:val="20"/>
                <w:szCs w:val="20"/>
              </w:rPr>
              <w:t>chicken</w:t>
            </w:r>
            <w:ins w:id="18" w:author="DELL" w:date="2025-12-08T16:30:00Z">
              <w:r w:rsidR="002334BA">
                <w:rPr>
                  <w:rFonts w:ascii="Arial" w:hAnsi="Arial" w:cs="Arial"/>
                  <w:b/>
                  <w:bCs/>
                  <w:i w:val="0"/>
                  <w:sz w:val="20"/>
                  <w:szCs w:val="20"/>
                </w:rPr>
                <w:t xml:space="preserve"> </w:t>
              </w:r>
            </w:ins>
            <w:r w:rsidRPr="008E4FCB">
              <w:rPr>
                <w:rFonts w:ascii="Arial" w:hAnsi="Arial" w:cs="Arial"/>
                <w:b/>
                <w:bCs/>
                <w:i w:val="0"/>
                <w:sz w:val="20"/>
                <w:szCs w:val="20"/>
              </w:rPr>
              <w:t>Kept, farmer’s chicken keeping experience, Record keeping, Housing</w:t>
            </w:r>
            <w:r w:rsidRPr="008E4FCB">
              <w:rPr>
                <w:rFonts w:ascii="Arial" w:eastAsia="Aptos" w:hAnsi="Arial" w:cs="Arial"/>
                <w:b/>
                <w:i w:val="0"/>
                <w:sz w:val="20"/>
                <w:szCs w:val="20"/>
              </w:rPr>
              <w:t xml:space="preserve"> and Support services received by farmers.</w:t>
            </w:r>
            <w:ins w:id="19" w:author="DELL" w:date="2025-12-08T16:32:00Z">
              <w:r w:rsidR="002334BA">
                <w:rPr>
                  <w:rFonts w:ascii="Arial" w:eastAsia="Aptos" w:hAnsi="Arial" w:cs="Arial"/>
                  <w:b/>
                  <w:i w:val="0"/>
                  <w:sz w:val="20"/>
                  <w:szCs w:val="20"/>
                </w:rPr>
                <w:t xml:space="preserve"> (You may revise the title of table as  Breeds, </w:t>
              </w:r>
            </w:ins>
            <w:ins w:id="20" w:author="DELL" w:date="2025-12-08T16:33:00Z">
              <w:r w:rsidR="002334BA">
                <w:rPr>
                  <w:rFonts w:ascii="Arial" w:eastAsia="Aptos" w:hAnsi="Arial" w:cs="Arial"/>
                  <w:b/>
                  <w:i w:val="0"/>
                  <w:sz w:val="20"/>
                  <w:szCs w:val="20"/>
                </w:rPr>
                <w:t xml:space="preserve">Chicken keeping, </w:t>
              </w:r>
            </w:ins>
            <w:ins w:id="21" w:author="DELL" w:date="2025-12-08T16:34:00Z">
              <w:r w:rsidR="002334BA">
                <w:rPr>
                  <w:rFonts w:ascii="Arial" w:eastAsia="Aptos" w:hAnsi="Arial" w:cs="Arial"/>
                  <w:b/>
                  <w:i w:val="0"/>
                  <w:sz w:val="20"/>
                  <w:szCs w:val="20"/>
                </w:rPr>
                <w:t>Housing &amp; Support and Record keeping of Tanbro</w:t>
              </w:r>
            </w:ins>
            <w:ins w:id="22" w:author="DELL" w:date="2025-12-08T16:35:00Z">
              <w:r w:rsidR="002334BA">
                <w:rPr>
                  <w:rFonts w:ascii="Arial" w:eastAsia="Aptos" w:hAnsi="Arial" w:cs="Arial"/>
                  <w:b/>
                  <w:i w:val="0"/>
                  <w:sz w:val="20"/>
                  <w:szCs w:val="20"/>
                </w:rPr>
                <w:t xml:space="preserve"> Chicken farmers</w:t>
              </w:r>
            </w:ins>
            <w:ins w:id="23" w:author="DELL" w:date="2025-12-08T16:34:00Z">
              <w:r w:rsidR="002334BA">
                <w:rPr>
                  <w:rFonts w:ascii="Arial" w:eastAsia="Aptos" w:hAnsi="Arial" w:cs="Arial"/>
                  <w:b/>
                  <w:i w:val="0"/>
                  <w:sz w:val="20"/>
                  <w:szCs w:val="20"/>
                </w:rPr>
                <w:t xml:space="preserve"> </w:t>
              </w:r>
            </w:ins>
            <w:ins w:id="24" w:author="DELL" w:date="2025-12-08T16:32:00Z">
              <w:r w:rsidR="002334BA">
                <w:rPr>
                  <w:rFonts w:ascii="Arial" w:eastAsia="Aptos" w:hAnsi="Arial" w:cs="Arial"/>
                  <w:b/>
                  <w:i w:val="0"/>
                  <w:sz w:val="20"/>
                  <w:szCs w:val="20"/>
                </w:rPr>
                <w:t>)</w:t>
              </w:r>
            </w:ins>
          </w:p>
          <w:tbl>
            <w:tblPr>
              <w:tblStyle w:val="Table"/>
              <w:tblW w:w="8348" w:type="dxa"/>
              <w:tblInd w:w="0" w:type="dxa"/>
              <w:tblLayout w:type="fixed"/>
              <w:tblLook w:val="0020"/>
            </w:tblPr>
            <w:tblGrid>
              <w:gridCol w:w="2088"/>
              <w:gridCol w:w="2090"/>
              <w:gridCol w:w="2084"/>
              <w:gridCol w:w="2086"/>
            </w:tblGrid>
            <w:tr w:rsidR="002563BC" w:rsidRPr="008E4FCB" w:rsidTr="00FA5A1F">
              <w:trPr>
                <w:cnfStyle w:val="100000000000"/>
                <w:trHeight w:val="272"/>
                <w:tblHeader/>
              </w:trPr>
              <w:tc>
                <w:tcPr>
                  <w:tcW w:w="2088" w:type="dxa"/>
                  <w:tcBorders>
                    <w:top w:val="single" w:sz="12" w:space="0" w:color="auto"/>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b/>
                      <w:sz w:val="20"/>
                      <w:szCs w:val="20"/>
                    </w:rPr>
                  </w:pPr>
                </w:p>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090" w:type="dxa"/>
                  <w:tcBorders>
                    <w:top w:val="single" w:sz="12" w:space="0" w:color="auto"/>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2084" w:type="dxa"/>
                  <w:tcBorders>
                    <w:top w:val="single" w:sz="12" w:space="0" w:color="auto"/>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86" w:type="dxa"/>
                  <w:tcBorders>
                    <w:top w:val="single" w:sz="12" w:space="0" w:color="auto"/>
                    <w:bottom w:val="single" w:sz="12" w:space="0" w:color="auto"/>
                  </w:tcBorders>
                </w:tcPr>
                <w:p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rsidTr="00FA5A1F">
              <w:trPr>
                <w:trHeight w:val="559"/>
              </w:trPr>
              <w:tc>
                <w:tcPr>
                  <w:tcW w:w="2088" w:type="dxa"/>
                  <w:tcBorders>
                    <w:top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Tanbro keeping experience</w:t>
                  </w:r>
                </w:p>
              </w:tc>
              <w:tc>
                <w:tcPr>
                  <w:tcW w:w="2090" w:type="dxa"/>
                  <w:tcBorders>
                    <w:top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Less than a year</w:t>
                  </w:r>
                </w:p>
              </w:tc>
              <w:tc>
                <w:tcPr>
                  <w:tcW w:w="2084" w:type="dxa"/>
                  <w:tcBorders>
                    <w:top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c>
                <w:tcPr>
                  <w:tcW w:w="2086" w:type="dxa"/>
                  <w:tcBorders>
                    <w:top w:val="single" w:sz="12" w:space="0" w:color="auto"/>
                  </w:tcBorders>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40%</w:t>
                  </w:r>
                </w:p>
              </w:tc>
            </w:tr>
            <w:tr w:rsidR="002563BC" w:rsidRPr="008E4FCB" w:rsidTr="00FA5A1F">
              <w:trPr>
                <w:trHeight w:val="285"/>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Two years</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19</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38%</w:t>
                  </w:r>
                </w:p>
              </w:tc>
            </w:tr>
            <w:tr w:rsidR="002563BC" w:rsidRPr="008E4FCB" w:rsidTr="00FA5A1F">
              <w:trPr>
                <w:trHeight w:val="498"/>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More than two years</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rsidTr="00FA5A1F">
              <w:trPr>
                <w:trHeight w:val="285"/>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Chicken type</w:t>
                  </w: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Tanbro</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100%</w:t>
                  </w:r>
                </w:p>
              </w:tc>
            </w:tr>
            <w:tr w:rsidR="002563BC" w:rsidRPr="008E4FCB" w:rsidTr="00FA5A1F">
              <w:trPr>
                <w:trHeight w:val="272"/>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Sasso</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12</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24%</w:t>
                  </w:r>
                </w:p>
              </w:tc>
            </w:tr>
            <w:tr w:rsidR="002563BC" w:rsidRPr="008E4FCB" w:rsidTr="00FA5A1F">
              <w:trPr>
                <w:trHeight w:val="559"/>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Indigenous chicken</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rsidTr="00FA5A1F">
              <w:trPr>
                <w:trHeight w:val="272"/>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Kuroiler</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rsidTr="00FA5A1F">
              <w:trPr>
                <w:trHeight w:val="285"/>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Layers</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16%</w:t>
                  </w:r>
                  <w:bookmarkStart w:id="25" w:name="tbl-dur"/>
                  <w:bookmarkEnd w:id="25"/>
                </w:p>
              </w:tc>
            </w:tr>
            <w:tr w:rsidR="002563BC" w:rsidRPr="008E4FCB" w:rsidTr="00FA5A1F">
              <w:trPr>
                <w:trHeight w:val="272"/>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Housing system</w:t>
                  </w: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Semi intensive</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rsidTr="00FA5A1F">
              <w:trPr>
                <w:trHeight w:val="285"/>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Intensive</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45</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90%</w:t>
                  </w:r>
                </w:p>
              </w:tc>
            </w:tr>
            <w:tr w:rsidR="002563BC" w:rsidRPr="008E4FCB" w:rsidTr="00FA5A1F">
              <w:trPr>
                <w:trHeight w:val="831"/>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Type of support received</w:t>
                  </w:r>
                </w:p>
              </w:tc>
              <w:tc>
                <w:tcPr>
                  <w:tcW w:w="2090" w:type="dxa"/>
                </w:tcPr>
                <w:p w:rsidR="002B2EF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Trainings from company chick sellers</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27</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54%</w:t>
                  </w:r>
                </w:p>
              </w:tc>
            </w:tr>
            <w:tr w:rsidR="002563BC" w:rsidRPr="008E4FCB" w:rsidTr="00FA5A1F">
              <w:trPr>
                <w:trHeight w:val="624"/>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Extension services</w:t>
                  </w:r>
                </w:p>
              </w:tc>
              <w:tc>
                <w:tcPr>
                  <w:tcW w:w="2084"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36%</w:t>
                  </w:r>
                </w:p>
              </w:tc>
            </w:tr>
            <w:tr w:rsidR="002563BC" w:rsidRPr="008E4FCB" w:rsidTr="00FA5A1F">
              <w:trPr>
                <w:trHeight w:val="624"/>
              </w:trPr>
              <w:tc>
                <w:tcPr>
                  <w:tcW w:w="2088"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Type of record kept         </w:t>
                  </w:r>
                </w:p>
              </w:tc>
              <w:tc>
                <w:tcPr>
                  <w:tcW w:w="2090" w:type="dxa"/>
                </w:tcPr>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Death</w:t>
                  </w:r>
                </w:p>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Feeding</w:t>
                  </w:r>
                </w:p>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Birds sales</w:t>
                  </w:r>
                </w:p>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Body weights </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Diseases        </w:t>
                  </w:r>
                </w:p>
              </w:tc>
              <w:tc>
                <w:tcPr>
                  <w:tcW w:w="2084" w:type="dxa"/>
                </w:tcPr>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43 </w:t>
                  </w:r>
                </w:p>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42</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9                                                                 </w:t>
                  </w:r>
                </w:p>
              </w:tc>
              <w:tc>
                <w:tcPr>
                  <w:tcW w:w="2086" w:type="dxa"/>
                </w:tcPr>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84%</w:t>
                  </w:r>
                </w:p>
                <w:p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bl>
          <w:p w:rsidR="002563BC" w:rsidRPr="00B17E41" w:rsidRDefault="002563BC" w:rsidP="00B17E41">
            <w:pPr>
              <w:jc w:val="both"/>
              <w:rPr>
                <w:rFonts w:ascii="Arial" w:eastAsia="Aptos" w:hAnsi="Arial" w:cs="Arial"/>
                <w:sz w:val="20"/>
                <w:szCs w:val="20"/>
              </w:rPr>
            </w:pPr>
          </w:p>
        </w:tc>
      </w:tr>
    </w:tbl>
    <w:p w:rsidR="002563BC" w:rsidRPr="006E131C" w:rsidRDefault="002563BC" w:rsidP="002563BC">
      <w:pPr>
        <w:pStyle w:val="BodyText"/>
        <w:spacing w:after="0" w:line="276" w:lineRule="auto"/>
        <w:ind w:right="57"/>
        <w:jc w:val="both"/>
        <w:rPr>
          <w:rFonts w:ascii="Arial" w:hAnsi="Arial" w:cs="Arial"/>
          <w:b/>
          <w:bCs/>
          <w:sz w:val="22"/>
          <w:szCs w:val="22"/>
        </w:rPr>
      </w:pPr>
    </w:p>
    <w:p w:rsidR="002563BC" w:rsidRPr="006E131C" w:rsidRDefault="002563BC" w:rsidP="009861E7">
      <w:pPr>
        <w:pStyle w:val="BodyText"/>
        <w:spacing w:after="0"/>
        <w:jc w:val="both"/>
        <w:rPr>
          <w:rFonts w:ascii="Arial" w:hAnsi="Arial" w:cs="Arial"/>
          <w:sz w:val="22"/>
          <w:szCs w:val="22"/>
        </w:rPr>
      </w:pPr>
      <w:r w:rsidRPr="006E131C">
        <w:rPr>
          <w:rFonts w:ascii="Arial" w:hAnsi="Arial" w:cs="Arial"/>
          <w:b/>
          <w:bCs/>
          <w:sz w:val="22"/>
          <w:szCs w:val="22"/>
        </w:rPr>
        <w:t>3.</w:t>
      </w:r>
      <w:r w:rsidR="00DE31D7">
        <w:rPr>
          <w:rFonts w:ascii="Arial" w:hAnsi="Arial" w:cs="Arial"/>
          <w:b/>
          <w:bCs/>
          <w:sz w:val="22"/>
          <w:szCs w:val="22"/>
        </w:rPr>
        <w:t>4</w:t>
      </w:r>
      <w:r w:rsidRPr="006E131C">
        <w:rPr>
          <w:rFonts w:ascii="Arial" w:hAnsi="Arial" w:cs="Arial"/>
          <w:b/>
          <w:bCs/>
          <w:sz w:val="22"/>
          <w:szCs w:val="22"/>
        </w:rPr>
        <w:t xml:space="preserve"> Poultry Health and Mortality</w:t>
      </w:r>
    </w:p>
    <w:p w:rsidR="002563BC" w:rsidRPr="009861E7" w:rsidRDefault="002563BC" w:rsidP="009861E7">
      <w:pPr>
        <w:jc w:val="both"/>
      </w:pPr>
      <w:r w:rsidRPr="009861E7">
        <w:rPr>
          <w:rFonts w:ascii="Arial" w:hAnsi="Arial" w:cs="Arial"/>
        </w:rPr>
        <w:t>The survey sought to identify categories of chickens most susceptible to mortality</w:t>
      </w:r>
      <w:r w:rsidR="00522E80">
        <w:rPr>
          <w:rFonts w:ascii="Arial" w:hAnsi="Arial" w:cs="Arial"/>
        </w:rPr>
        <w:t xml:space="preserve"> (Figure 1)</w:t>
      </w:r>
      <w:r w:rsidRPr="009861E7">
        <w:rPr>
          <w:rFonts w:ascii="Arial" w:hAnsi="Arial" w:cs="Arial"/>
        </w:rPr>
        <w:t xml:space="preserve">. All respondents (100%) indicated that chicks were the most vulnerable, ranking them highest in mortality risks. This is probably due to poor brooding care at an early stage and the mortality decreased with age due to breed resistance and adaptability to the environment. This finding is the same as what was reported early  that, early chick mortality was identified as the leading cause of productivity losses in most broiler chicken </w:t>
      </w:r>
      <w:r w:rsidR="00810FFD" w:rsidRPr="009861E7">
        <w:rPr>
          <w:rFonts w:ascii="Arial" w:hAnsi="Arial" w:cs="Arial"/>
        </w:rPr>
        <w:fldChar w:fldCharType="begin" w:fldLock="1"/>
      </w:r>
      <w:r w:rsidRPr="009861E7">
        <w:rPr>
          <w:rFonts w:ascii="Arial" w:hAnsi="Arial" w:cs="Arial"/>
        </w:rPr>
        <w:instrText>ADDIN CSL_CITATION {"citationItems":[{"id":"ITEM-1","itemData":{"author":[{"dropping-particle":"","family":"Yerpes","given":"Marta","non-dropping-particle":"","parse-names":false,"suffix":""},{"dropping-particle":"","family":"Llonch","given":"Pol","non-dropping-particle":"","parse-names":false,"suffix":""}],"id":"ITEM-1","issued":{"date-parts":[["2020"]]},"page":"1-13","title":"Factors Associated with Cumulative First-Week Mortality in Broiler Chicks","type":"article-journal"},"uris":["http://www.mendeley.com/documents/?uuid=fca58b2b-b209-4aca-bcd2-11a02f22970f"]}],"mendeley":{"formattedCitation":"(Yerpes &amp; Llonch, 2020)","plainTextFormattedCitation":"(Yerpes &amp; Llonch, 2020)","previouslyFormattedCitation":"(Yerpes &amp; Llonch, 2020)"},"properties":{"noteIndex":0},"schema":"https://github.com/citation-style-language/schema/raw/master/csl-citation.json"}</w:instrText>
      </w:r>
      <w:r w:rsidR="00810FFD" w:rsidRPr="009861E7">
        <w:rPr>
          <w:rFonts w:ascii="Arial" w:hAnsi="Arial" w:cs="Arial"/>
        </w:rPr>
        <w:fldChar w:fldCharType="separate"/>
      </w:r>
      <w:r w:rsidRPr="009861E7">
        <w:rPr>
          <w:rFonts w:ascii="Arial" w:hAnsi="Arial" w:cs="Arial"/>
          <w:noProof/>
        </w:rPr>
        <w:t>(Yerpes &amp; Llonch, 2020)</w:t>
      </w:r>
      <w:r w:rsidR="00810FFD" w:rsidRPr="009861E7">
        <w:rPr>
          <w:rFonts w:ascii="Arial" w:hAnsi="Arial" w:cs="Arial"/>
        </w:rPr>
        <w:fldChar w:fldCharType="end"/>
      </w:r>
      <w:r w:rsidRPr="009861E7">
        <w:rPr>
          <w:rFonts w:ascii="Arial" w:hAnsi="Arial" w:cs="Arial"/>
        </w:rPr>
        <w:t>. Moreover, 70% reported disinfecting poultry houses before placing new chicks</w:t>
      </w:r>
      <w:r w:rsidRPr="009861E7">
        <w:rPr>
          <w:rFonts w:ascii="Arial" w:hAnsi="Arial" w:cs="Arial"/>
          <w:kern w:val="2"/>
        </w:rPr>
        <w:t xml:space="preserve"> and </w:t>
      </w:r>
      <w:r w:rsidRPr="009861E7">
        <w:rPr>
          <w:rFonts w:ascii="Arial" w:hAnsi="Arial" w:cs="Arial"/>
        </w:rPr>
        <w:t xml:space="preserve">98% of farmers vaccinated or treated their chickens, indicating widespread adoption of poultry health practices. Similar adoption patterns have been reported where vaccination and basic biosecurity measures significantly reduce mortality and improved productivity </w:t>
      </w:r>
      <w:r w:rsidR="00810FFD" w:rsidRPr="009861E7">
        <w:rPr>
          <w:rFonts w:ascii="Arial" w:hAnsi="Arial" w:cs="Arial"/>
        </w:rPr>
        <w:fldChar w:fldCharType="begin" w:fldLock="1"/>
      </w:r>
      <w:r w:rsidRPr="009861E7">
        <w:rPr>
          <w:rFonts w:ascii="Arial" w:hAnsi="Arial" w:cs="Arial"/>
        </w:rPr>
        <w:instrText>ADDIN CSL_CITATION {"citationItems":[{"id":"ITEM-1","itemData":{"DOI":"10.1111/jwas.12966","ISSN":"17497345","abstract":"The challenges and problems of managing good biosecurity are wide-ranging and multifactorial with many compounding factors to pre-dispose farmed stocks to an increased risk of infection with consequential stock losses. Many challenges are anthropogenic in origin and may be the result of the physical location (site) and/or the poor design of the production facility (i.e., water re-use; lack of zoning based on biosecurity risk, etc.) as well as from inappropriate decisions and practices made once the site is in production (i.e., pushing the system for increased biomass production). There is a need for better regulation and health legislation across aquaculture—an industry that embraces the culture of &gt;500 species. In the absence of regulatory frameworks and culture guidelines, it is difficult for farmers to apply certain measures such as maximum stocking densities and maximum allowed biomass, conduct disease surveillance and regular health checks, and report diseases to relevant authorities for advice. In this review, we have identified several issues which are continuing to challenge the design and implementation of efficient and effective biosecurity strategies and protocols at all levels, requiring attention over the coming decade. They are, not in any order of priority: (a) healthy seed, (b) emergency preparedness and response, (c) diagnostics, (d) microbial management at the production level, (e) disease and pathogen surveillance, (f) trade in aquatic species, (g) policies and regulatory framework, (h) welfare, (i) research and technology development, (j) antimicrobial resistance, (k) non-conventional ways of pathogen transfer, and (l) Progressive Management Pathway.","author":[{"dropping-particle":"","family":"Subasinghe","given":"Rohana","non-dropping-particle":"","parse-names":false,"suffix":""},{"dropping-particle":"","family":"Alday-Sanz","given":"Victoria","non-dropping-particle":"","parse-names":false,"suffix":""},{"dropping-particle":"","family":"Bondad-Reantaso","given":"Melba G.","non-dropping-particle":"","parse-names":false,"suffix":""},{"dropping-particle":"","family":"Jie","given":"Huang","non-dropping-particle":"","parse-names":false,"suffix":""},{"dropping-particle":"","family":"Shinn","given":"Andrew P.","non-dropping-particle":"","parse-names":false,"suffix":""},{"dropping-particle":"","family":"Sorgeloos","given":"Patrick","non-dropping-particle":"","parse-names":false,"suffix":""}],"container-title":"Journal of the World Aquaculture Society","id":"ITEM-1","issue":"2","issued":{"date-parts":[["2023"]]},"page":"397-426","title":"Biosecurity: Reducing the burden of disease","type":"article-journal","volume":"54"},"uris":["http://www.mendeley.com/documents/?uuid=b8eae3be-3d52-4047-9139-23220c209465"]},{"id":"ITEM-2","itemData":{"DOI":"10.1016/j.onehlt.2025.101039","ISSN":"23527714","abstract":"Background: Effective biosecurity measures prevent the spread of pathogens, thereby reducing the need for antibiotic use on livestock farms. However, quantitative data on these practices and health outcomes in semi-intensive broiler farms in low-income settings is limited. A longitudinal study in Wakiso, Uganda, aimed to evaluate biosecurity practices, health performance, and antibiotic use in such farms. Methods: The FarmUSE survey tool was used to collect data from 19 farms over two production cycles. A biosecurity risk assessment tool was used to quantify biosecurity. Blood samples (n = 342) were collected and analyzed using the ProFLOK® assay to assess antibody responses to vaccines for Newcastle disease (NCD), Infectious Bronchitis (IB), and Infectious bursal disease (IBD). Results: Median biosecurity scores were 26.3 % for external measures, 55.6 % for internal measures, and an overall score of 38.5 %. Sixteen farms reported respiratory signs, and 12 had gastrointestinal issues, with median mortality rates of 2.9 % in the first cycle and 4.6 % in the second. Antibiotic use was reported by 84 % and 77 % of farms in the first and second cycles, respectively. The most used antibiotics were tetracyclines, fluoroquinolones, and macrolides, with the highest usage occurring during the brooding phase. Good antibody responses were reported in only 10.5 % of flocks for NCD and 16 % for IBD, while all farms had poor responses against IB. Conclusion: Recurrent clinical signs could be attributed to insufficient biosecurity and inadequate vaccination outcomes, resulting in high antibiotic usage despite low mortality rates. Improving diagnostic access and strengthening the vaccine supply chain are essential. Identifying feasible and cost-effective biosecurity practices for semi-intensive broiler farms can enhance health outcomes, reduce antibiotic use, and boost productivity.","author":[{"dropping-particle":"","family":"Ayebare","given":"Dreck","non-dropping-particle":"","parse-names":false,"suffix":""},{"dropping-particle":"","family":"Mbatidde","given":"Irene","non-dropping-particle":"","parse-names":false,"suffix":""},{"dropping-particle":"","family":"Kemunto","given":"Naomi P.","non-dropping-particle":"","parse-names":false,"suffix":""},{"dropping-particle":"","family":"Muloi","given":"Dishon M.","non-dropping-particle":"","parse-names":false,"suffix":""},{"dropping-particle":"","family":"Ibayi","given":"Eugine L.","non-dropping-particle":"","parse-names":false,"suffix":""},{"dropping-particle":"","family":"Nielsen","given":"Søren Saxmose","non-dropping-particle":"","parse-names":false,"suffix":""},{"dropping-particle":"","family":"Ndoboli","given":"Dickson","non-dropping-particle":"","parse-names":false,"suffix":""},{"dropping-particle":"","family":"Roesel","given":"Kristina","non-dropping-particle":"","parse-names":false,"suffix":""},{"dropping-particle":"","family":"Tenhagen","given":"Bernd Alois","non-dropping-particle":"","parse-names":false,"suffix":""},{"dropping-particle":"","family":"Moodley","given":"Arshnee","non-dropping-particle":"","parse-names":false,"suffix":""}],"container-title":"One Health","id":"ITEM-2","issue":"March","issued":{"date-parts":[["2025"]]},"title":"Biosecurity measures and effects on health performance and antibiotic use in semi-intensive broiler farms in Uganda","type":"article-journal","volume":"20"},"uris":["http://www.mendeley.com/documents/?uuid=a5fa7eb4-2a1a-41a2-ab21-c8d68dad57b9"]}],"mendeley":{"formattedCitation":"(Ayebare et al., 2025; Subasinghe et al., 2023)","plainTextFormattedCitation":"(Ayebare et al., 2025; Subasinghe et al., 2023)","previouslyFormattedCitation":"(Ayebare et al., 2025; Subasinghe et al., 2023)"},"properties":{"noteIndex":0},"schema":"https://github.com/citation-style-language/schema/raw/master/csl-citation.json"}</w:instrText>
      </w:r>
      <w:r w:rsidR="00810FFD" w:rsidRPr="009861E7">
        <w:rPr>
          <w:rFonts w:ascii="Arial" w:hAnsi="Arial" w:cs="Arial"/>
        </w:rPr>
        <w:fldChar w:fldCharType="separate"/>
      </w:r>
      <w:r w:rsidRPr="009861E7">
        <w:rPr>
          <w:rFonts w:ascii="Arial" w:hAnsi="Arial" w:cs="Arial"/>
          <w:noProof/>
        </w:rPr>
        <w:t>(Ayebare et al., 2025; Subasinghe et al., 2023)</w:t>
      </w:r>
      <w:r w:rsidR="00810FFD" w:rsidRPr="009861E7">
        <w:rPr>
          <w:rFonts w:ascii="Arial" w:hAnsi="Arial" w:cs="Arial"/>
        </w:rPr>
        <w:fldChar w:fldCharType="end"/>
      </w:r>
      <w:r w:rsidRPr="009861E7">
        <w:rPr>
          <w:rFonts w:ascii="Arial" w:hAnsi="Arial" w:cs="Arial"/>
        </w:rPr>
        <w:t>. Therefore, strengthening farmer training and improving access to vaccines remain vital for sustaining poultry health at the smallholder level within Morogoro Municipality and countrywide at large.</w:t>
      </w:r>
    </w:p>
    <w:tbl>
      <w:tblPr>
        <w:tblStyle w:val="Table"/>
        <w:tblW w:w="5022" w:type="pct"/>
        <w:tblInd w:w="108" w:type="dxa"/>
        <w:tblLayout w:type="fixed"/>
        <w:tblLook w:val="0000"/>
      </w:tblPr>
      <w:tblGrid>
        <w:gridCol w:w="11064"/>
      </w:tblGrid>
      <w:tr w:rsidR="002563BC" w:rsidRPr="009861E7" w:rsidTr="00522E80">
        <w:trPr>
          <w:trHeight w:val="5297"/>
        </w:trPr>
        <w:tc>
          <w:tcPr>
            <w:tcW w:w="8461" w:type="dxa"/>
          </w:tcPr>
          <w:p w:rsidR="002563BC" w:rsidRPr="009861E7" w:rsidRDefault="002563BC" w:rsidP="009861E7">
            <w:pPr>
              <w:jc w:val="both"/>
              <w:rPr>
                <w:rFonts w:ascii="Arial" w:hAnsi="Arial" w:cs="Arial"/>
                <w:sz w:val="20"/>
                <w:szCs w:val="20"/>
              </w:rPr>
            </w:pPr>
            <w:bookmarkStart w:id="26" w:name="participants-characteristics"/>
            <w:bookmarkStart w:id="27" w:name="demographic-characteristics"/>
            <w:bookmarkEnd w:id="26"/>
            <w:bookmarkEnd w:id="27"/>
          </w:p>
          <w:p w:rsidR="002563BC" w:rsidRPr="009861E7" w:rsidRDefault="002563BC" w:rsidP="009861E7">
            <w:pPr>
              <w:jc w:val="both"/>
              <w:rPr>
                <w:rFonts w:ascii="Arial" w:hAnsi="Arial" w:cs="Arial"/>
                <w:sz w:val="20"/>
                <w:szCs w:val="20"/>
              </w:rPr>
            </w:pPr>
            <w:r w:rsidRPr="009861E7">
              <w:rPr>
                <w:rFonts w:ascii="Arial" w:eastAsia="Aptos" w:hAnsi="Arial" w:cs="Arial"/>
                <w:noProof/>
              </w:rPr>
              <w:drawing>
                <wp:inline distT="0" distB="0" distL="0" distR="0">
                  <wp:extent cx="4200525" cy="2762250"/>
                  <wp:effectExtent l="0" t="0" r="0" b="0"/>
                  <wp:docPr id="3290270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4" cstate="print"/>
                          <a:stretch>
                            <a:fillRect/>
                          </a:stretch>
                        </pic:blipFill>
                        <pic:spPr bwMode="auto">
                          <a:xfrm>
                            <a:off x="0" y="0"/>
                            <a:ext cx="4200525" cy="2762250"/>
                          </a:xfrm>
                          <a:prstGeom prst="rect">
                            <a:avLst/>
                          </a:prstGeom>
                          <a:noFill/>
                        </pic:spPr>
                      </pic:pic>
                    </a:graphicData>
                  </a:graphic>
                </wp:inline>
              </w:drawing>
            </w:r>
          </w:p>
          <w:p w:rsidR="009861E7" w:rsidRPr="009861E7" w:rsidRDefault="009861E7" w:rsidP="009861E7">
            <w:pPr>
              <w:pStyle w:val="Compact"/>
              <w:spacing w:before="0" w:after="0"/>
              <w:jc w:val="both"/>
              <w:rPr>
                <w:rFonts w:ascii="Arial" w:eastAsia="Aptos" w:hAnsi="Arial" w:cs="Arial"/>
                <w:b/>
                <w:sz w:val="20"/>
                <w:szCs w:val="20"/>
              </w:rPr>
            </w:pPr>
            <w:r w:rsidRPr="009861E7">
              <w:rPr>
                <w:rFonts w:ascii="Arial" w:eastAsia="Aptos" w:hAnsi="Arial" w:cs="Arial"/>
                <w:b/>
                <w:sz w:val="20"/>
                <w:szCs w:val="20"/>
              </w:rPr>
              <w:t>Figure 1: Ranks of chicken mortalities.</w:t>
            </w:r>
          </w:p>
          <w:p w:rsidR="002563BC" w:rsidRPr="009861E7" w:rsidRDefault="002563BC" w:rsidP="009861E7">
            <w:pPr>
              <w:jc w:val="both"/>
              <w:rPr>
                <w:rFonts w:ascii="Arial" w:hAnsi="Arial" w:cs="Arial"/>
                <w:sz w:val="20"/>
                <w:szCs w:val="20"/>
              </w:rPr>
            </w:pPr>
          </w:p>
          <w:p w:rsidR="002563BC" w:rsidRPr="009861E7" w:rsidRDefault="002563BC" w:rsidP="009861E7">
            <w:pPr>
              <w:jc w:val="both"/>
              <w:rPr>
                <w:rFonts w:ascii="Arial" w:hAnsi="Arial" w:cs="Arial"/>
                <w:sz w:val="20"/>
                <w:szCs w:val="20"/>
              </w:rPr>
            </w:pPr>
          </w:p>
        </w:tc>
      </w:tr>
    </w:tbl>
    <w:p w:rsidR="002563BC" w:rsidRDefault="002563BC" w:rsidP="00522E80">
      <w:pPr>
        <w:pStyle w:val="Heading1"/>
        <w:spacing w:before="0" w:after="0"/>
        <w:jc w:val="both"/>
        <w:rPr>
          <w:rFonts w:cs="Arial"/>
          <w:sz w:val="22"/>
          <w:szCs w:val="22"/>
        </w:rPr>
      </w:pPr>
      <w:r w:rsidRPr="00533A06">
        <w:rPr>
          <w:rFonts w:cs="Arial"/>
          <w:sz w:val="22"/>
          <w:szCs w:val="22"/>
        </w:rPr>
        <w:t xml:space="preserve"> 3.3. </w:t>
      </w:r>
      <w:r w:rsidR="00533A06">
        <w:rPr>
          <w:rFonts w:cs="Arial"/>
          <w:sz w:val="22"/>
          <w:szCs w:val="22"/>
        </w:rPr>
        <w:t>Chicken</w:t>
      </w:r>
      <w:r w:rsidRPr="00533A06">
        <w:rPr>
          <w:rFonts w:cs="Arial"/>
          <w:sz w:val="22"/>
          <w:szCs w:val="22"/>
        </w:rPr>
        <w:t xml:space="preserve"> feeding and economics</w:t>
      </w:r>
    </w:p>
    <w:p w:rsidR="00CE19D9" w:rsidRPr="00CE19D9" w:rsidRDefault="00CE19D9" w:rsidP="00CE19D9"/>
    <w:p w:rsidR="002563BC" w:rsidRPr="00CE19D9" w:rsidRDefault="002563BC" w:rsidP="00522E80">
      <w:pPr>
        <w:pStyle w:val="Heading2"/>
        <w:spacing w:before="0"/>
        <w:jc w:val="both"/>
        <w:rPr>
          <w:rFonts w:ascii="Arial" w:hAnsi="Arial" w:cs="Arial"/>
          <w:b/>
          <w:color w:val="auto"/>
          <w:sz w:val="20"/>
          <w:szCs w:val="20"/>
        </w:rPr>
      </w:pPr>
      <w:r w:rsidRPr="00CE19D9">
        <w:rPr>
          <w:rFonts w:ascii="Arial" w:hAnsi="Arial" w:cs="Arial"/>
          <w:b/>
          <w:color w:val="auto"/>
          <w:sz w:val="20"/>
          <w:szCs w:val="20"/>
        </w:rPr>
        <w:t>3.3.1 Types of feed used</w:t>
      </w:r>
      <w:r w:rsidR="00196D3B" w:rsidRPr="00CE19D9">
        <w:rPr>
          <w:rFonts w:ascii="Arial" w:hAnsi="Arial" w:cs="Arial"/>
          <w:b/>
          <w:color w:val="auto"/>
          <w:sz w:val="20"/>
          <w:szCs w:val="20"/>
        </w:rPr>
        <w:t xml:space="preserve"> by farmers</w:t>
      </w:r>
    </w:p>
    <w:p w:rsidR="002563BC" w:rsidRPr="006F1B36" w:rsidRDefault="002563BC" w:rsidP="00522E80">
      <w:pPr>
        <w:pStyle w:val="BodyText"/>
        <w:spacing w:after="0"/>
        <w:jc w:val="both"/>
        <w:rPr>
          <w:rFonts w:ascii="Arial" w:hAnsi="Arial" w:cs="Arial"/>
        </w:rPr>
      </w:pPr>
      <w:r w:rsidRPr="00522E80">
        <w:rPr>
          <w:rFonts w:ascii="Arial" w:hAnsi="Arial" w:cs="Arial"/>
        </w:rPr>
        <w:t xml:space="preserve">The types of feeds which were </w:t>
      </w:r>
      <w:r w:rsidR="000E6D3C" w:rsidRPr="00522E80">
        <w:rPr>
          <w:rFonts w:ascii="Arial" w:hAnsi="Arial" w:cs="Arial"/>
        </w:rPr>
        <w:t>used</w:t>
      </w:r>
      <w:r w:rsidRPr="00522E80">
        <w:rPr>
          <w:rFonts w:ascii="Arial" w:hAnsi="Arial" w:cs="Arial"/>
        </w:rPr>
        <w:t xml:space="preserve"> by chicken keepers are commercial feeds, locally compounded feeds and own home-compounded feeds (Table </w:t>
      </w:r>
      <w:r w:rsidR="006E2FEE" w:rsidRPr="00522E80">
        <w:rPr>
          <w:rFonts w:ascii="Arial" w:hAnsi="Arial" w:cs="Arial"/>
        </w:rPr>
        <w:t>3</w:t>
      </w:r>
      <w:r w:rsidRPr="00522E80">
        <w:rPr>
          <w:rFonts w:ascii="Arial" w:hAnsi="Arial" w:cs="Arial"/>
        </w:rPr>
        <w:t>).However, feeding practices varied across production stages. For the chick starter phase, 100% of respondents relied on commercial feeds, reflecting farmers’ recognition of the importance of high-quality nutrition during early growth. This finding is consistent with earlier work in Tanzania, where Sanka et al., (2020) reported that improved dual-purpose breeds such as Sasso and Kuroiler perform best when started on commercial diets, as these provide superior growth and feed conversion efficiency. During the grow</w:t>
      </w:r>
      <w:r w:rsidR="00223D71">
        <w:rPr>
          <w:rFonts w:ascii="Arial" w:hAnsi="Arial" w:cs="Arial"/>
        </w:rPr>
        <w:t>ing</w:t>
      </w:r>
      <w:r w:rsidRPr="00522E80">
        <w:rPr>
          <w:rFonts w:ascii="Arial" w:hAnsi="Arial" w:cs="Arial"/>
        </w:rPr>
        <w:t xml:space="preserve"> stage, 68% used commercial feeds, 22% used locally compounded feeds, and 10% used own home-compounded feeds. The reduced use of commercial feeds at this stage appears to be motivated by cost</w:t>
      </w:r>
      <w:r w:rsidRPr="006F1B36">
        <w:rPr>
          <w:rFonts w:ascii="Arial" w:hAnsi="Arial" w:cs="Arial"/>
        </w:rPr>
        <w:t xml:space="preserve">considerations. Feed costs are widely recognized as the major constraint to poultry production in Tanzania, as it accounts for 65–70% of total production expenses </w:t>
      </w:r>
      <w:r w:rsidR="00810FFD" w:rsidRPr="006F1B36">
        <w:rPr>
          <w:rFonts w:ascii="Arial" w:hAnsi="Arial" w:cs="Arial"/>
        </w:rPr>
        <w:fldChar w:fldCharType="begin" w:fldLock="1"/>
      </w:r>
      <w:r w:rsidRPr="006F1B36">
        <w:rPr>
          <w:rFonts w:ascii="Arial" w:hAnsi="Arial" w:cs="Arial"/>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Tanzania","type":"article-journal","volume":"3"},"uris":["http://www.mendeley.com/documents/?uuid=f4148298-19b4-45cc-9697-d75a69b29a12"]}],"mendeley":{"formattedCitation":"(Chang’a et al., 2024)","plainTextFormattedCitation":"(Chang’a et al., 2024)","previouslyFormattedCitation":"(Chang’a et al., 2024)"},"properties":{"noteIndex":0},"schema":"https://github.com/citation-style-language/schema/raw/master/csl-citation.json"}</w:instrText>
      </w:r>
      <w:r w:rsidR="00810FFD" w:rsidRPr="006F1B36">
        <w:rPr>
          <w:rFonts w:ascii="Arial" w:hAnsi="Arial" w:cs="Arial"/>
        </w:rPr>
        <w:fldChar w:fldCharType="separate"/>
      </w:r>
      <w:r w:rsidRPr="006F1B36">
        <w:rPr>
          <w:rFonts w:ascii="Arial" w:hAnsi="Arial" w:cs="Arial"/>
          <w:noProof/>
        </w:rPr>
        <w:t>(Chang’a et al., 2024)</w:t>
      </w:r>
      <w:r w:rsidR="00810FFD" w:rsidRPr="006F1B36">
        <w:rPr>
          <w:rFonts w:ascii="Arial" w:hAnsi="Arial" w:cs="Arial"/>
        </w:rPr>
        <w:fldChar w:fldCharType="end"/>
      </w:r>
      <w:r w:rsidRPr="006F1B36">
        <w:rPr>
          <w:rFonts w:ascii="Arial" w:hAnsi="Arial" w:cs="Arial"/>
        </w:rPr>
        <w:t xml:space="preserve">. Similar concerns were expressed by respondents in this study, who emphasized the financial burden of relying on commercial diets throughout the production cycle. This shifting trend toward locally compounded and home-mixed feeds </w:t>
      </w:r>
      <w:r w:rsidR="00223D71">
        <w:rPr>
          <w:rFonts w:ascii="Arial" w:hAnsi="Arial" w:cs="Arial"/>
        </w:rPr>
        <w:t>shows</w:t>
      </w:r>
      <w:r w:rsidRPr="006F1B36">
        <w:rPr>
          <w:rFonts w:ascii="Arial" w:hAnsi="Arial" w:cs="Arial"/>
        </w:rPr>
        <w:t>how farmers attempt to balance cost and performance by using locally available feeds. However</w:t>
      </w:r>
      <w:r w:rsidR="00223D71">
        <w:rPr>
          <w:rFonts w:ascii="Arial" w:hAnsi="Arial" w:cs="Arial"/>
        </w:rPr>
        <w:t>,</w:t>
      </w:r>
      <w:r w:rsidRPr="006F1B36">
        <w:rPr>
          <w:rFonts w:ascii="Arial" w:hAnsi="Arial" w:cs="Arial"/>
        </w:rPr>
        <w:t xml:space="preserve"> when such strategies are used to lower expenses, they may also raise issues of nutritional inadequacy and feed safety due to poor skills in feed compounding and presence of aflatoxins, which  compromise both flock health and productivity </w:t>
      </w:r>
      <w:r w:rsidR="00810FFD" w:rsidRPr="006F1B36">
        <w:rPr>
          <w:rFonts w:ascii="Arial" w:hAnsi="Arial" w:cs="Arial"/>
        </w:rPr>
        <w:fldChar w:fldCharType="begin" w:fldLock="1"/>
      </w:r>
      <w:r w:rsidRPr="006F1B36">
        <w:rPr>
          <w:rFonts w:ascii="Arial" w:hAnsi="Arial" w:cs="Arial"/>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2023)","manualFormatting":"(Wilson et al., 2023)","plainTextFormattedCitation":"(Chang’a et al., 2024; W. C. Wilson et al., 2023)","previouslyFormattedCitation":"(Chang’a et al., 2024; W. C. Wilson et al., 2023)"},"properties":{"noteIndex":0},"schema":"https://github.com/citation-style-language/schema/raw/master/csl-citation.json"}</w:instrText>
      </w:r>
      <w:r w:rsidR="00810FFD" w:rsidRPr="006F1B36">
        <w:rPr>
          <w:rFonts w:ascii="Arial" w:hAnsi="Arial" w:cs="Arial"/>
        </w:rPr>
        <w:fldChar w:fldCharType="separate"/>
      </w:r>
      <w:r w:rsidRPr="006F1B36">
        <w:rPr>
          <w:rFonts w:ascii="Arial" w:hAnsi="Arial" w:cs="Arial"/>
          <w:noProof/>
        </w:rPr>
        <w:t>(Wilson et al., 2023)</w:t>
      </w:r>
      <w:r w:rsidR="00810FFD" w:rsidRPr="006F1B36">
        <w:rPr>
          <w:rFonts w:ascii="Arial" w:hAnsi="Arial" w:cs="Arial"/>
        </w:rPr>
        <w:fldChar w:fldCharType="end"/>
      </w:r>
      <w:r w:rsidRPr="006F1B36">
        <w:rPr>
          <w:rFonts w:ascii="Arial" w:hAnsi="Arial" w:cs="Arial"/>
        </w:rPr>
        <w:t>.</w:t>
      </w:r>
    </w:p>
    <w:p w:rsidR="002563BC" w:rsidRPr="006F1B36" w:rsidRDefault="002563BC" w:rsidP="00522E80">
      <w:pPr>
        <w:pStyle w:val="BodyText"/>
        <w:spacing w:after="0"/>
        <w:jc w:val="both"/>
        <w:rPr>
          <w:rFonts w:ascii="Arial" w:hAnsi="Arial" w:cs="Arial"/>
        </w:rPr>
      </w:pPr>
      <w:r w:rsidRPr="006F1B36">
        <w:rPr>
          <w:rFonts w:ascii="Arial" w:hAnsi="Arial" w:cs="Arial"/>
        </w:rPr>
        <w:t xml:space="preserve"> In the finishing stage, only 24 farmers (equivalent to 48%) of all respondents used finishers, whereby only 16% continued with commercial feeds, while </w:t>
      </w:r>
      <w:r w:rsidRPr="006F1B36">
        <w:rPr>
          <w:rFonts w:ascii="Arial" w:eastAsia="Aptos" w:hAnsi="Arial" w:cs="Arial"/>
        </w:rPr>
        <w:t>22%</w:t>
      </w:r>
      <w:r w:rsidRPr="006F1B36">
        <w:rPr>
          <w:rFonts w:ascii="Arial" w:hAnsi="Arial" w:cs="Arial"/>
        </w:rPr>
        <w:t xml:space="preserve"> used locally compounded and </w:t>
      </w:r>
      <w:r w:rsidRPr="006F1B36">
        <w:rPr>
          <w:rFonts w:ascii="Arial" w:eastAsia="Aptos" w:hAnsi="Arial" w:cs="Arial"/>
        </w:rPr>
        <w:t>10%</w:t>
      </w:r>
      <w:r w:rsidRPr="006F1B36">
        <w:rPr>
          <w:rFonts w:ascii="Arial" w:hAnsi="Arial" w:cs="Arial"/>
        </w:rPr>
        <w:t xml:space="preserve"> used home-mixed feeds,</w:t>
      </w:r>
    </w:p>
    <w:p w:rsidR="008E4FCB" w:rsidRPr="008E4FCB" w:rsidRDefault="002563BC" w:rsidP="008E4FCB">
      <w:pPr>
        <w:pStyle w:val="BodyText"/>
        <w:spacing w:after="0"/>
        <w:jc w:val="both"/>
        <w:rPr>
          <w:rFonts w:ascii="Arial" w:hAnsi="Arial" w:cs="Arial"/>
        </w:rPr>
      </w:pPr>
      <w:r w:rsidRPr="006F1B36">
        <w:rPr>
          <w:rFonts w:ascii="Arial" w:hAnsi="Arial" w:cs="Arial"/>
        </w:rPr>
        <w:t xml:space="preserve">This reduced use of expensive finishers aligns with findings by </w:t>
      </w:r>
      <w:r w:rsidR="00810FFD" w:rsidRPr="006F1B36">
        <w:rPr>
          <w:rFonts w:ascii="Arial" w:hAnsi="Arial" w:cs="Arial"/>
        </w:rPr>
        <w:fldChar w:fldCharType="begin" w:fldLock="1"/>
      </w:r>
      <w:r w:rsidRPr="006F1B36">
        <w:rPr>
          <w:rFonts w:ascii="Arial" w:hAnsi="Arial" w:cs="Arial"/>
        </w:rPr>
        <w:instrText>ADDIN CSL_CITATION {"citationItems":[{"id":"ITEM-1","itemData":{"DOI":"10.26420/annagriccropsci.2021.1077","abstract":"Poultry production is an activity that is engaged in by a majority of traditional small-scale farmers around the world. The percentage of participants engaged in this enterprise exceeds all those participating in other forms of domestic livestock production. Domestic fowl (“chickens”) are overwhelmingly the main species around the globe world but at least eight other species of bird are reared with regional preferences for one or the other type. A multitude of breeds or varieties are present within species which provide a genetic resource of truly inestimable value and whose genes need to be conserved for posterity. Output of live birds, meat and eggs is low in the mainly extensive or semi-intensive production systems but input costs (labour, feed and medicines) are also low. Poultry contribute to poverty alleviation, household food security, create opportunities for employment and are an asset that can be rapidly converted to income. Women and children are often the principal beneficiaries of small-scale production both as managers and owners. Housing is often rudimentary, the mainly scavenged feed is of inadequate quantity and quality and health interventions are minimal except for vaccination against the plagues of Newcastle Disease and Avian Influenza. Marketing of surplus birds or product sales is largely informal but the system is quite appropriate for the sector. Official policies relating to traditional production are often minimal. There are opportunities for improved production and thus for contributing to human welfare in training of owners in management and in improving nutrition and health of the birds.","author":[{"dropping-particle":"","family":"Wilson","given":"RT","non-dropping-particle":"","parse-names":false,"suffix":""}],"container-title":"Annals of Agricultural &amp; Crop Sciences","id":"ITEM-1","issue":"3","issued":{"date-parts":[["2021"]]},"title":"An Overview of Traditional Small-Scale Poultry Production in Low-Income, Food-Deficit Countries","type":"article-journal","volume":"6"},"uris":["http://www.mendeley.com/documents/?uuid=0e7cf139-4044-4efb-a283-f8e563ec2075"]}],"mendeley":{"formattedCitation":"(R. Wilson, 2021)","manualFormatting":" Wilson, (2021)","plainTextFormattedCitation":"(R. Wilson, 2021)","previouslyFormattedCitation":"(R. Wilson, 2021)"},"properties":{"noteIndex":0},"schema":"https://github.com/citation-style-language/schema/raw/master/csl-citation.json"}</w:instrText>
      </w:r>
      <w:r w:rsidR="00810FFD" w:rsidRPr="006F1B36">
        <w:rPr>
          <w:rFonts w:ascii="Arial" w:hAnsi="Arial" w:cs="Arial"/>
        </w:rPr>
        <w:fldChar w:fldCharType="separate"/>
      </w:r>
      <w:r w:rsidRPr="006F1B36">
        <w:rPr>
          <w:rFonts w:ascii="Arial" w:hAnsi="Arial" w:cs="Arial"/>
          <w:noProof/>
        </w:rPr>
        <w:t xml:space="preserve"> Wilson</w:t>
      </w:r>
      <w:del w:id="28" w:author="DELL" w:date="2025-12-08T16:40:00Z">
        <w:r w:rsidRPr="006F1B36" w:rsidDel="009A3CE7">
          <w:rPr>
            <w:rFonts w:ascii="Arial" w:hAnsi="Arial" w:cs="Arial"/>
            <w:noProof/>
          </w:rPr>
          <w:delText>,</w:delText>
        </w:r>
      </w:del>
      <w:r w:rsidRPr="006F1B36">
        <w:rPr>
          <w:rFonts w:ascii="Arial" w:hAnsi="Arial" w:cs="Arial"/>
          <w:noProof/>
        </w:rPr>
        <w:t xml:space="preserve"> (2021)</w:t>
      </w:r>
      <w:r w:rsidR="00810FFD" w:rsidRPr="006F1B36">
        <w:rPr>
          <w:rFonts w:ascii="Arial" w:hAnsi="Arial" w:cs="Arial"/>
        </w:rPr>
        <w:fldChar w:fldCharType="end"/>
      </w:r>
      <w:r w:rsidRPr="006F1B36">
        <w:rPr>
          <w:rFonts w:ascii="Arial" w:hAnsi="Arial" w:cs="Arial"/>
        </w:rPr>
        <w:t xml:space="preserve">who noted that small- and medium-scale farmers in sub-Saharan Africa often limit or avoid commercial finisher rations due to high costs, instead opt for cheaper alternatives like grains and by-products. </w:t>
      </w:r>
      <w:r w:rsidR="00223D71">
        <w:rPr>
          <w:rFonts w:ascii="Arial" w:hAnsi="Arial" w:cs="Arial"/>
        </w:rPr>
        <w:t>T</w:t>
      </w:r>
      <w:r w:rsidRPr="006F1B36">
        <w:rPr>
          <w:rFonts w:ascii="Arial" w:hAnsi="Arial" w:cs="Arial"/>
        </w:rPr>
        <w:t xml:space="preserve">his practice may reduce expenses, but has a </w:t>
      </w:r>
      <w:r w:rsidR="00223D71" w:rsidRPr="006F1B36">
        <w:rPr>
          <w:rFonts w:ascii="Arial" w:hAnsi="Arial" w:cs="Arial"/>
        </w:rPr>
        <w:t>risk</w:t>
      </w:r>
      <w:r w:rsidR="00223D71">
        <w:rPr>
          <w:rFonts w:ascii="Arial" w:hAnsi="Arial" w:cs="Arial"/>
        </w:rPr>
        <w:t xml:space="preserve"> of </w:t>
      </w:r>
      <w:r w:rsidRPr="006F1B36">
        <w:rPr>
          <w:rFonts w:ascii="Arial" w:hAnsi="Arial" w:cs="Arial"/>
        </w:rPr>
        <w:t xml:space="preserve">lowering carcass quality and market weights of the chicken </w:t>
      </w:r>
      <w:r w:rsidR="00810FFD" w:rsidRPr="006F1B36">
        <w:rPr>
          <w:rFonts w:ascii="Arial" w:hAnsi="Arial" w:cs="Arial"/>
        </w:rPr>
        <w:fldChar w:fldCharType="begin" w:fldLock="1"/>
      </w:r>
      <w:r w:rsidRPr="006F1B36">
        <w:rPr>
          <w:rFonts w:ascii="Arial" w:hAnsi="Arial" w:cs="Arial"/>
        </w:rPr>
        <w:instrText>ADDIN CSL_CITATION {"citationItems":[{"id":"ITEM-1","itemData":{"DOI":"10.3923/ijps.2023.99.107","ISSN":"16828356","author":[{"dropping-particle":"","family":"Claude","given":"KPOMASSE Cocou","non-dropping-particle":"","parse-names":false,"suffix":""},{"dropping-particle":"","family":"Dassidi","given":"NIDEOU","non-dropping-particle":"","parse-names":false,"suffix":""},{"dropping-particle":"","family":"Spero","given":"EDIKOU K.U.","non-dropping-particle":"","parse-names":false,"suffix":""},{"dropping-particle":"","family":"Fré","given":"HOUNDONOUGBO M.","non-dropping-particle":"","parse-names":false,"suffix":""},{"dropping-particle":"","family":"Kokou","given":"TONA","non-dropping-particle":"","parse-names":false,"suffix":""}],"container-title":"International Journal of Poultry Science","id":"ITEM-1","issue":"1","issued":{"date-parts":[["2023"]]},"page":"99-107","title":"Feeding Strategies for Slow-Growing Broilers in the Tropics: Production Efficiency and Welfare Behavior","type":"article-journal","volume":"22"},"uris":["http://www.mendeley.com/documents/?uuid=3f7b2ed5-12f0-4110-adfa-837b0f6ce66e"]}],"mendeley":{"formattedCitation":"(Claude et al., 2023)","plainTextFormattedCitation":"(Claude et al., 2023)","previouslyFormattedCitation":"(Claude et al., 2023)"},"properties":{"noteIndex":0},"schema":"https://github.com/citation-style-language/schema/raw/master/csl-citation.json"}</w:instrText>
      </w:r>
      <w:r w:rsidR="00810FFD" w:rsidRPr="006F1B36">
        <w:rPr>
          <w:rFonts w:ascii="Arial" w:hAnsi="Arial" w:cs="Arial"/>
        </w:rPr>
        <w:fldChar w:fldCharType="separate"/>
      </w:r>
      <w:r w:rsidRPr="006F1B36">
        <w:rPr>
          <w:rFonts w:ascii="Arial" w:hAnsi="Arial" w:cs="Arial"/>
          <w:noProof/>
        </w:rPr>
        <w:t>(Claude et al., 2023)</w:t>
      </w:r>
      <w:r w:rsidR="00810FFD" w:rsidRPr="006F1B36">
        <w:rPr>
          <w:rFonts w:ascii="Arial" w:hAnsi="Arial" w:cs="Arial"/>
        </w:rPr>
        <w:fldChar w:fldCharType="end"/>
      </w:r>
      <w:r w:rsidRPr="006F1B36">
        <w:rPr>
          <w:rFonts w:ascii="Arial" w:hAnsi="Arial" w:cs="Arial"/>
        </w:rPr>
        <w:t xml:space="preserve">.Generally, these findings highlight that, a feeding strategy used by respondents in this study is more driven by </w:t>
      </w:r>
      <w:r w:rsidRPr="006F1B36">
        <w:rPr>
          <w:rFonts w:ascii="Arial" w:hAnsi="Arial" w:cs="Arial"/>
          <w:bCs/>
        </w:rPr>
        <w:t>economic constraints</w:t>
      </w:r>
      <w:r w:rsidRPr="006F1B36">
        <w:rPr>
          <w:rFonts w:ascii="Arial" w:hAnsi="Arial" w:cs="Arial"/>
        </w:rPr>
        <w:t xml:space="preserve"> than by nutritional requirements as there were an apparent shift from Commercial feeds to feeds formulated </w:t>
      </w:r>
      <w:r w:rsidR="00223D71">
        <w:rPr>
          <w:rFonts w:ascii="Arial" w:hAnsi="Arial" w:cs="Arial"/>
        </w:rPr>
        <w:t>from</w:t>
      </w:r>
      <w:r w:rsidRPr="006F1B36">
        <w:rPr>
          <w:rFonts w:ascii="Arial" w:hAnsi="Arial" w:cs="Arial"/>
        </w:rPr>
        <w:t xml:space="preserve"> local ingredients. Farmers adopt commercial feeds when chicks are most vulnerable, but increasingly substitute with cheaper, less standardized feeds as chickens </w:t>
      </w:r>
      <w:r w:rsidR="007958D6" w:rsidRPr="006F1B36">
        <w:rPr>
          <w:rFonts w:ascii="Arial" w:hAnsi="Arial" w:cs="Arial"/>
        </w:rPr>
        <w:t>mature</w:t>
      </w:r>
      <w:r w:rsidR="007958D6">
        <w:rPr>
          <w:rFonts w:ascii="Arial" w:hAnsi="Arial" w:cs="Arial"/>
        </w:rPr>
        <w:t>. This</w:t>
      </w:r>
      <w:r w:rsidRPr="006F1B36">
        <w:rPr>
          <w:rFonts w:ascii="Arial" w:hAnsi="Arial" w:cs="Arial"/>
        </w:rPr>
        <w:t xml:space="preserve"> trade-off between cost and performance underscores the need for training on least-cost ration formulation and access to affordable, quality feed ingredients to enhance productivity and profitability in semi-commercial systems.</w:t>
      </w:r>
    </w:p>
    <w:tbl>
      <w:tblPr>
        <w:tblStyle w:val="Table"/>
        <w:tblW w:w="5000" w:type="pct"/>
        <w:tblInd w:w="108" w:type="dxa"/>
        <w:tblLayout w:type="fixed"/>
        <w:tblLook w:val="0000"/>
      </w:tblPr>
      <w:tblGrid>
        <w:gridCol w:w="11016"/>
      </w:tblGrid>
      <w:tr w:rsidR="002563BC" w:rsidRPr="006E131C" w:rsidTr="00FA5A1F">
        <w:tc>
          <w:tcPr>
            <w:tcW w:w="11045" w:type="dxa"/>
          </w:tcPr>
          <w:p w:rsidR="002563BC" w:rsidRPr="006F1B36" w:rsidRDefault="002563BC" w:rsidP="006F1B36">
            <w:pPr>
              <w:pStyle w:val="ImageCaption"/>
              <w:spacing w:after="0"/>
              <w:jc w:val="both"/>
              <w:rPr>
                <w:rFonts w:ascii="Arial" w:eastAsia="Aptos" w:hAnsi="Arial" w:cs="Arial"/>
                <w:i w:val="0"/>
                <w:iCs/>
                <w:sz w:val="20"/>
                <w:szCs w:val="20"/>
              </w:rPr>
            </w:pPr>
          </w:p>
          <w:p w:rsidR="002563BC" w:rsidRPr="008E4FCB" w:rsidRDefault="002563BC" w:rsidP="008E4FCB">
            <w:pPr>
              <w:pStyle w:val="ImageCaption"/>
              <w:spacing w:after="0" w:line="480" w:lineRule="auto"/>
              <w:ind w:right="57"/>
              <w:jc w:val="both"/>
              <w:rPr>
                <w:rFonts w:ascii="Arial" w:eastAsia="Aptos" w:hAnsi="Arial" w:cs="Arial"/>
                <w:b/>
                <w:i w:val="0"/>
                <w:iCs/>
                <w:sz w:val="20"/>
                <w:szCs w:val="20"/>
              </w:rPr>
            </w:pPr>
            <w:r w:rsidRPr="008E4FCB">
              <w:rPr>
                <w:rFonts w:ascii="Arial" w:eastAsia="Aptos" w:hAnsi="Arial" w:cs="Arial"/>
                <w:b/>
                <w:i w:val="0"/>
                <w:iCs/>
                <w:sz w:val="20"/>
                <w:szCs w:val="20"/>
              </w:rPr>
              <w:t>Table 3: Proportion of respondents by types of feed used</w:t>
            </w:r>
            <w:r w:rsidR="009A1E42" w:rsidRPr="008E4FCB">
              <w:rPr>
                <w:rFonts w:ascii="Arial" w:eastAsia="Aptos" w:hAnsi="Arial" w:cs="Arial"/>
                <w:b/>
                <w:i w:val="0"/>
                <w:iCs/>
                <w:sz w:val="20"/>
                <w:szCs w:val="20"/>
              </w:rPr>
              <w:t xml:space="preserve"> and their variations across various phases of production. </w:t>
            </w:r>
          </w:p>
          <w:tbl>
            <w:tblPr>
              <w:tblStyle w:val="Table"/>
              <w:tblW w:w="8655" w:type="dxa"/>
              <w:tblInd w:w="0" w:type="dxa"/>
              <w:tblLayout w:type="fixed"/>
              <w:tblLook w:val="0020"/>
            </w:tblPr>
            <w:tblGrid>
              <w:gridCol w:w="2885"/>
              <w:gridCol w:w="2885"/>
              <w:gridCol w:w="2885"/>
            </w:tblGrid>
            <w:tr w:rsidR="002563BC" w:rsidRPr="008E4FCB" w:rsidTr="00FA5A1F">
              <w:trPr>
                <w:cnfStyle w:val="100000000000"/>
                <w:trHeight w:val="274"/>
                <w:tblHeader/>
              </w:trPr>
              <w:tc>
                <w:tcPr>
                  <w:tcW w:w="0" w:type="dxa"/>
                  <w:tcBorders>
                    <w:top w:val="single" w:sz="4" w:space="0" w:color="auto"/>
                    <w:bottom w:val="single" w:sz="6" w:space="0" w:color="000000"/>
                  </w:tcBorders>
                </w:tcPr>
                <w:p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Variable</w:t>
                  </w:r>
                </w:p>
              </w:tc>
              <w:tc>
                <w:tcPr>
                  <w:tcW w:w="0" w:type="dxa"/>
                  <w:tcBorders>
                    <w:top w:val="single" w:sz="4" w:space="0" w:color="auto"/>
                    <w:bottom w:val="single" w:sz="6" w:space="0" w:color="000000"/>
                  </w:tcBorders>
                </w:tcPr>
                <w:p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Frequency</w:t>
                  </w:r>
                </w:p>
              </w:tc>
              <w:tc>
                <w:tcPr>
                  <w:tcW w:w="0" w:type="dxa"/>
                  <w:tcBorders>
                    <w:top w:val="single" w:sz="4" w:space="0" w:color="auto"/>
                    <w:bottom w:val="single" w:sz="6" w:space="0" w:color="000000"/>
                  </w:tcBorders>
                </w:tcPr>
                <w:p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rsidTr="00FA5A1F">
              <w:trPr>
                <w:trHeight w:val="563"/>
              </w:trPr>
              <w:tc>
                <w:tcPr>
                  <w:tcW w:w="2885" w:type="dxa"/>
                </w:tcPr>
                <w:p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lastRenderedPageBreak/>
                    <w:t>Type of feed used.</w:t>
                  </w:r>
                </w:p>
                <w:p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rsidTr="00FA5A1F">
              <w:trPr>
                <w:trHeight w:val="288"/>
              </w:trPr>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rsidTr="00FA5A1F">
              <w:trPr>
                <w:trHeight w:val="549"/>
              </w:trPr>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rsidTr="00FA5A1F">
              <w:trPr>
                <w:trHeight w:val="563"/>
              </w:trPr>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rsidR="002563BC" w:rsidRPr="00ED4927" w:rsidRDefault="002563BC" w:rsidP="00ED4927">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rsidTr="00FA5A1F">
              <w:trPr>
                <w:trHeight w:val="563"/>
              </w:trPr>
              <w:tc>
                <w:tcPr>
                  <w:tcW w:w="2885" w:type="dxa"/>
                </w:tcPr>
                <w:p w:rsidR="002563BC" w:rsidRPr="00ED4927"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Chick starter feed</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rsidTr="00FA5A1F">
              <w:trPr>
                <w:trHeight w:val="274"/>
              </w:trPr>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rsidTr="00FA5A1F">
              <w:trPr>
                <w:trHeight w:val="563"/>
              </w:trPr>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r>
            <w:tr w:rsidR="002563BC" w:rsidRPr="008E4FCB" w:rsidTr="00ED4927">
              <w:trPr>
                <w:trHeight w:val="568"/>
              </w:trPr>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p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Grower feed</w:t>
                  </w: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rsidR="002563BC" w:rsidRPr="008E4FCB" w:rsidRDefault="002563BC" w:rsidP="008E4FCB">
                  <w:pPr>
                    <w:pStyle w:val="Compact"/>
                    <w:spacing w:before="0" w:after="0" w:line="480" w:lineRule="auto"/>
                    <w:ind w:right="57"/>
                    <w:jc w:val="both"/>
                    <w:rPr>
                      <w:rFonts w:ascii="Arial" w:eastAsia="Aptos" w:hAnsi="Arial" w:cs="Arial"/>
                      <w:sz w:val="20"/>
                      <w:szCs w:val="20"/>
                    </w:rPr>
                  </w:pP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34</w:t>
                  </w: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rsidR="002563BC" w:rsidRPr="008E4FCB" w:rsidRDefault="002563BC" w:rsidP="008E4FCB">
                  <w:pPr>
                    <w:pStyle w:val="Compact"/>
                    <w:spacing w:before="0" w:after="0" w:line="480" w:lineRule="auto"/>
                    <w:ind w:right="57"/>
                    <w:jc w:val="both"/>
                    <w:rPr>
                      <w:rFonts w:ascii="Arial" w:eastAsia="Aptos" w:hAnsi="Arial" w:cs="Arial"/>
                      <w:sz w:val="20"/>
                      <w:szCs w:val="20"/>
                    </w:rPr>
                  </w:pP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68%</w:t>
                  </w: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rsidTr="00FA5A1F">
              <w:trPr>
                <w:trHeight w:val="274"/>
              </w:trPr>
              <w:tc>
                <w:tcPr>
                  <w:tcW w:w="2885" w:type="dxa"/>
                </w:tcPr>
                <w:p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Finisher feed</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rsidTr="00FA5A1F">
              <w:trPr>
                <w:trHeight w:val="288"/>
              </w:trPr>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8</w:t>
                  </w:r>
                </w:p>
              </w:tc>
              <w:tc>
                <w:tcPr>
                  <w:tcW w:w="2885"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bookmarkStart w:id="29" w:name="_Hlk204014847"/>
                  <w:r w:rsidRPr="008E4FCB">
                    <w:rPr>
                      <w:rFonts w:ascii="Arial" w:eastAsia="Aptos" w:hAnsi="Arial" w:cs="Arial"/>
                      <w:sz w:val="20"/>
                      <w:szCs w:val="20"/>
                    </w:rPr>
                    <w:t>16%</w:t>
                  </w:r>
                  <w:bookmarkEnd w:id="29"/>
                </w:p>
              </w:tc>
            </w:tr>
            <w:tr w:rsidR="002563BC" w:rsidRPr="008E4FCB" w:rsidTr="00FA5A1F">
              <w:trPr>
                <w:trHeight w:val="563"/>
              </w:trPr>
              <w:tc>
                <w:tcPr>
                  <w:tcW w:w="0"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0"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0" w:type="dxa"/>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rsidTr="00FA5A1F">
              <w:trPr>
                <w:trHeight w:val="274"/>
              </w:trPr>
              <w:tc>
                <w:tcPr>
                  <w:tcW w:w="0" w:type="dxa"/>
                  <w:tcBorders>
                    <w:bottom w:val="single" w:sz="4" w:space="0" w:color="auto"/>
                  </w:tcBorders>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0" w:type="dxa"/>
                  <w:tcBorders>
                    <w:bottom w:val="single" w:sz="4" w:space="0" w:color="auto"/>
                  </w:tcBorders>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0" w:type="dxa"/>
                  <w:tcBorders>
                    <w:bottom w:val="single" w:sz="4" w:space="0" w:color="auto"/>
                  </w:tcBorders>
                </w:tcPr>
                <w:p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bookmarkStart w:id="30" w:name="tbl-feed"/>
                  <w:bookmarkEnd w:id="30"/>
                </w:p>
              </w:tc>
            </w:tr>
          </w:tbl>
          <w:p w:rsidR="002563BC" w:rsidRPr="006E131C" w:rsidRDefault="002563BC" w:rsidP="00FA5A1F">
            <w:pPr>
              <w:spacing w:line="276" w:lineRule="auto"/>
              <w:ind w:right="57"/>
              <w:jc w:val="both"/>
              <w:rPr>
                <w:rFonts w:ascii="Arial" w:eastAsia="Aptos" w:hAnsi="Arial" w:cs="Arial"/>
                <w:sz w:val="22"/>
                <w:szCs w:val="22"/>
              </w:rPr>
            </w:pPr>
            <w:bookmarkStart w:id="31" w:name="types-of-feed-used"/>
            <w:bookmarkEnd w:id="31"/>
          </w:p>
        </w:tc>
      </w:tr>
    </w:tbl>
    <w:p w:rsidR="009F28E6" w:rsidRDefault="009F28E6" w:rsidP="00D576BC">
      <w:pPr>
        <w:pStyle w:val="Heading2"/>
        <w:spacing w:before="0"/>
        <w:jc w:val="both"/>
        <w:rPr>
          <w:rFonts w:ascii="Arial" w:hAnsi="Arial" w:cs="Arial"/>
          <w:b/>
          <w:color w:val="auto"/>
          <w:sz w:val="20"/>
          <w:szCs w:val="20"/>
          <w:u w:val="thick"/>
        </w:rPr>
      </w:pPr>
    </w:p>
    <w:p w:rsidR="00E312F0" w:rsidRPr="009F28E6" w:rsidRDefault="002563BC" w:rsidP="00D576BC">
      <w:pPr>
        <w:pStyle w:val="Heading2"/>
        <w:spacing w:before="0"/>
        <w:jc w:val="both"/>
        <w:rPr>
          <w:rFonts w:ascii="Arial" w:hAnsi="Arial" w:cs="Arial"/>
          <w:b/>
          <w:color w:val="auto"/>
          <w:sz w:val="20"/>
          <w:szCs w:val="20"/>
        </w:rPr>
      </w:pPr>
      <w:r w:rsidRPr="009F28E6">
        <w:rPr>
          <w:rFonts w:ascii="Arial" w:hAnsi="Arial" w:cs="Arial"/>
          <w:b/>
          <w:color w:val="auto"/>
          <w:sz w:val="20"/>
          <w:szCs w:val="20"/>
        </w:rPr>
        <w:t>3.3.2 Total feeds, Feed costs and Descriptive Summaries on Production, Marketing, and Economic Indicators</w:t>
      </w:r>
    </w:p>
    <w:p w:rsidR="002563BC" w:rsidRPr="009F28E6" w:rsidRDefault="00B26A3B" w:rsidP="00D576BC">
      <w:pPr>
        <w:pStyle w:val="Heading2"/>
        <w:spacing w:before="0"/>
        <w:jc w:val="both"/>
        <w:rPr>
          <w:rFonts w:ascii="Arial" w:hAnsi="Arial" w:cs="Arial"/>
          <w:b/>
          <w:iCs/>
          <w:color w:val="auto"/>
          <w:sz w:val="20"/>
          <w:szCs w:val="20"/>
        </w:rPr>
      </w:pPr>
      <w:r w:rsidRPr="009F28E6">
        <w:rPr>
          <w:rFonts w:ascii="Arial" w:hAnsi="Arial" w:cs="Arial"/>
          <w:b/>
          <w:iCs/>
          <w:color w:val="auto"/>
          <w:sz w:val="20"/>
          <w:szCs w:val="20"/>
        </w:rPr>
        <w:t>3.3.2.1</w:t>
      </w:r>
      <w:r w:rsidR="00E312F0" w:rsidRPr="009F28E6">
        <w:rPr>
          <w:rFonts w:ascii="Arial" w:hAnsi="Arial" w:cs="Arial"/>
          <w:b/>
          <w:iCs/>
          <w:color w:val="auto"/>
          <w:sz w:val="20"/>
          <w:szCs w:val="20"/>
        </w:rPr>
        <w:t xml:space="preserve"> Total feeds used</w:t>
      </w:r>
    </w:p>
    <w:tbl>
      <w:tblPr>
        <w:tblStyle w:val="Table"/>
        <w:tblW w:w="4717" w:type="pct"/>
        <w:tblInd w:w="108" w:type="dxa"/>
        <w:tblLayout w:type="fixed"/>
        <w:tblLook w:val="0000"/>
      </w:tblPr>
      <w:tblGrid>
        <w:gridCol w:w="10392"/>
      </w:tblGrid>
      <w:tr w:rsidR="002563BC" w:rsidRPr="006E131C" w:rsidTr="00DE1AF8">
        <w:trPr>
          <w:trHeight w:val="3133"/>
        </w:trPr>
        <w:tc>
          <w:tcPr>
            <w:tcW w:w="10392" w:type="dxa"/>
          </w:tcPr>
          <w:p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average quantit</w:t>
            </w:r>
            <w:r w:rsidR="00F841D3" w:rsidRPr="007958D6">
              <w:rPr>
                <w:rFonts w:ascii="Arial" w:hAnsi="Arial" w:cs="Arial"/>
                <w:bCs/>
                <w:sz w:val="20"/>
                <w:szCs w:val="20"/>
              </w:rPr>
              <w:t>ies</w:t>
            </w:r>
            <w:r w:rsidRPr="007958D6">
              <w:rPr>
                <w:rFonts w:ascii="Arial" w:hAnsi="Arial" w:cs="Arial"/>
                <w:bCs/>
                <w:sz w:val="20"/>
                <w:szCs w:val="20"/>
              </w:rPr>
              <w:t xml:space="preserve"> of feeds used by surveyed farmers was 405.4 kg of starter feed (</w:t>
            </w:r>
            <w:r w:rsidR="004329B5" w:rsidRPr="007958D6">
              <w:rPr>
                <w:rFonts w:ascii="Arial" w:hAnsi="Arial" w:cs="Arial"/>
                <w:sz w:val="20"/>
                <w:szCs w:val="20"/>
              </w:rPr>
              <w:t>TSHs</w:t>
            </w:r>
            <w:r w:rsidRPr="007958D6">
              <w:rPr>
                <w:rFonts w:ascii="Arial" w:hAnsi="Arial" w:cs="Arial"/>
                <w:bCs/>
                <w:sz w:val="20"/>
                <w:szCs w:val="20"/>
              </w:rPr>
              <w:t>. 709,930), 1,259.3 kg of grower feed (</w:t>
            </w:r>
            <w:r w:rsidR="004329B5" w:rsidRPr="007958D6">
              <w:rPr>
                <w:rFonts w:ascii="Arial" w:hAnsi="Arial" w:cs="Arial"/>
                <w:sz w:val="20"/>
                <w:szCs w:val="20"/>
              </w:rPr>
              <w:t>TSHs</w:t>
            </w:r>
            <w:r w:rsidRPr="007958D6">
              <w:rPr>
                <w:rFonts w:ascii="Arial" w:hAnsi="Arial" w:cs="Arial"/>
                <w:bCs/>
                <w:sz w:val="20"/>
                <w:szCs w:val="20"/>
              </w:rPr>
              <w:t>. 1,856,520), and 377.0 kg of finisher feed (</w:t>
            </w:r>
            <w:r w:rsidR="004329B5" w:rsidRPr="007958D6">
              <w:rPr>
                <w:rFonts w:ascii="Arial" w:hAnsi="Arial" w:cs="Arial"/>
                <w:sz w:val="20"/>
                <w:szCs w:val="20"/>
              </w:rPr>
              <w:t>TSHs</w:t>
            </w:r>
            <w:r w:rsidRPr="007958D6">
              <w:rPr>
                <w:rFonts w:ascii="Arial" w:hAnsi="Arial" w:cs="Arial"/>
                <w:bCs/>
                <w:sz w:val="20"/>
                <w:szCs w:val="20"/>
              </w:rPr>
              <w:t xml:space="preserve">. 458,180) (Table </w:t>
            </w:r>
            <w:r w:rsidR="008E4B35" w:rsidRPr="007958D6">
              <w:rPr>
                <w:rFonts w:ascii="Arial" w:hAnsi="Arial" w:cs="Arial"/>
                <w:bCs/>
                <w:sz w:val="20"/>
                <w:szCs w:val="20"/>
              </w:rPr>
              <w:t>4</w:t>
            </w:r>
            <w:r w:rsidRPr="007958D6">
              <w:rPr>
                <w:rFonts w:ascii="Arial" w:hAnsi="Arial" w:cs="Arial"/>
                <w:bCs/>
                <w:sz w:val="20"/>
                <w:szCs w:val="20"/>
              </w:rPr>
              <w:t xml:space="preserve">). This feeding pattern suggests a transition from more protein- and nutrient-dense starter feeds to relatively cost-effective finisher feeds as chickens mature due to economic reasons and influence of the quality of the commercial feeds, which is  consistent with feeding practices observed in other dual-purpose and commercial poultry systems </w:t>
            </w:r>
            <w:r w:rsidR="00810FFD" w:rsidRPr="007958D6">
              <w:rPr>
                <w:rFonts w:ascii="Arial" w:hAnsi="Arial" w:cs="Arial"/>
                <w:bCs/>
              </w:rPr>
              <w:fldChar w:fldCharType="begin" w:fldLock="1"/>
            </w:r>
            <w:r w:rsidRPr="007958D6">
              <w:rPr>
                <w:rFonts w:ascii="Arial" w:hAnsi="Arial" w:cs="Arial"/>
                <w:bCs/>
                <w:sz w:val="20"/>
                <w:szCs w:val="20"/>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00810FFD" w:rsidRPr="007958D6">
              <w:rPr>
                <w:rFonts w:ascii="Arial" w:hAnsi="Arial" w:cs="Arial"/>
                <w:bCs/>
              </w:rPr>
              <w:fldChar w:fldCharType="separate"/>
            </w:r>
            <w:r w:rsidRPr="007958D6">
              <w:rPr>
                <w:rFonts w:ascii="Arial" w:hAnsi="Arial" w:cs="Arial"/>
                <w:bCs/>
                <w:noProof/>
                <w:sz w:val="20"/>
                <w:szCs w:val="20"/>
              </w:rPr>
              <w:t>(Chang’a et al., 2024;  Wilson et al., 2023)</w:t>
            </w:r>
            <w:r w:rsidR="00810FFD" w:rsidRPr="007958D6">
              <w:rPr>
                <w:rFonts w:ascii="Arial" w:hAnsi="Arial" w:cs="Arial"/>
                <w:bCs/>
              </w:rPr>
              <w:fldChar w:fldCharType="end"/>
            </w:r>
            <w:r w:rsidR="00F841D3" w:rsidRPr="007958D6">
              <w:rPr>
                <w:rFonts w:ascii="Arial" w:hAnsi="Arial" w:cs="Arial"/>
                <w:bCs/>
                <w:sz w:val="20"/>
                <w:szCs w:val="20"/>
              </w:rPr>
              <w:t xml:space="preserve">. </w:t>
            </w:r>
            <w:r w:rsidRPr="007958D6">
              <w:rPr>
                <w:rFonts w:ascii="Arial" w:hAnsi="Arial" w:cs="Arial"/>
                <w:bCs/>
                <w:sz w:val="20"/>
                <w:szCs w:val="20"/>
              </w:rPr>
              <w:t xml:space="preserve">Each farmer initially stocked an average of 299 chicks, all purchased at a uniform price of </w:t>
            </w:r>
            <w:r w:rsidR="004329B5" w:rsidRPr="007958D6">
              <w:rPr>
                <w:rFonts w:ascii="Arial" w:hAnsi="Arial" w:cs="Arial"/>
                <w:sz w:val="20"/>
                <w:szCs w:val="20"/>
              </w:rPr>
              <w:t>TSHs</w:t>
            </w:r>
            <w:r w:rsidRPr="007958D6">
              <w:rPr>
                <w:rFonts w:ascii="Arial" w:hAnsi="Arial" w:cs="Arial"/>
                <w:bCs/>
                <w:sz w:val="20"/>
                <w:szCs w:val="20"/>
              </w:rPr>
              <w:t xml:space="preserve"> 1,800 per chick. Farmers reported an average chick mortality of 15 birds (5%), meaning a 95% survival rate. On average, 284 chickens were sold per cycle at 11 weeks of age, with a selling weight of 2.3 kg. The average selling price per bird was </w:t>
            </w:r>
            <w:r w:rsidR="004329B5" w:rsidRPr="007958D6">
              <w:rPr>
                <w:rFonts w:ascii="Arial" w:hAnsi="Arial" w:cs="Arial"/>
                <w:sz w:val="20"/>
                <w:szCs w:val="20"/>
              </w:rPr>
              <w:t>TSHs</w:t>
            </w:r>
            <w:r w:rsidRPr="007958D6">
              <w:rPr>
                <w:rFonts w:ascii="Arial" w:hAnsi="Arial" w:cs="Arial"/>
                <w:bCs/>
                <w:sz w:val="20"/>
                <w:szCs w:val="20"/>
              </w:rPr>
              <w:t xml:space="preserve"> 19,520, though this varied considerably (range: </w:t>
            </w:r>
            <w:r w:rsidR="004329B5" w:rsidRPr="007958D6">
              <w:rPr>
                <w:rFonts w:ascii="Arial" w:hAnsi="Arial" w:cs="Arial"/>
                <w:sz w:val="20"/>
                <w:szCs w:val="20"/>
              </w:rPr>
              <w:t>TSHs</w:t>
            </w:r>
            <w:r w:rsidRPr="007958D6">
              <w:rPr>
                <w:rFonts w:ascii="Arial" w:hAnsi="Arial" w:cs="Arial"/>
                <w:bCs/>
                <w:sz w:val="20"/>
                <w:szCs w:val="20"/>
              </w:rPr>
              <w:t xml:space="preserve"> 10,000–25,000), suggesting that marketing strategies and consumer preferences influenced price variation.</w:t>
            </w:r>
          </w:p>
          <w:p w:rsidR="002563BC" w:rsidRPr="007958D6" w:rsidRDefault="00B26A3B" w:rsidP="00DE1AF8">
            <w:pPr>
              <w:pStyle w:val="BodyText"/>
              <w:spacing w:after="0"/>
              <w:jc w:val="both"/>
              <w:rPr>
                <w:rFonts w:ascii="Arial" w:hAnsi="Arial" w:cs="Arial"/>
                <w:b/>
                <w:bCs/>
                <w:i/>
                <w:sz w:val="20"/>
                <w:szCs w:val="20"/>
              </w:rPr>
            </w:pPr>
            <w:r w:rsidRPr="007958D6">
              <w:rPr>
                <w:rFonts w:ascii="Arial" w:hAnsi="Arial" w:cs="Arial"/>
                <w:b/>
                <w:i/>
                <w:sz w:val="20"/>
                <w:szCs w:val="20"/>
              </w:rPr>
              <w:t xml:space="preserve">3.3.2.2 </w:t>
            </w:r>
            <w:r w:rsidR="002563BC" w:rsidRPr="007958D6">
              <w:rPr>
                <w:rFonts w:ascii="Arial" w:hAnsi="Arial" w:cs="Arial"/>
                <w:b/>
                <w:bCs/>
                <w:i/>
                <w:sz w:val="20"/>
                <w:szCs w:val="20"/>
              </w:rPr>
              <w:t>Feed Costs and Efficiency.</w:t>
            </w:r>
          </w:p>
          <w:p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total feed used was 2,041.68 kg</w:t>
            </w:r>
            <w:r w:rsidR="000E6D3C">
              <w:rPr>
                <w:rFonts w:ascii="Arial" w:hAnsi="Arial" w:cs="Arial"/>
                <w:bCs/>
                <w:sz w:val="20"/>
                <w:szCs w:val="20"/>
              </w:rPr>
              <w:t>,</w:t>
            </w:r>
            <w:r w:rsidR="00EC009A" w:rsidRPr="007958D6">
              <w:rPr>
                <w:rFonts w:ascii="Arial" w:hAnsi="Arial" w:cs="Arial"/>
                <w:bCs/>
                <w:sz w:val="20"/>
                <w:szCs w:val="20"/>
              </w:rPr>
              <w:t xml:space="preserve"> which </w:t>
            </w:r>
            <w:r w:rsidR="000E6D3C">
              <w:rPr>
                <w:rFonts w:ascii="Arial" w:hAnsi="Arial" w:cs="Arial"/>
                <w:bCs/>
                <w:sz w:val="20"/>
                <w:szCs w:val="20"/>
              </w:rPr>
              <w:t>cost</w:t>
            </w:r>
            <w:r w:rsidR="004329B5" w:rsidRPr="007958D6">
              <w:rPr>
                <w:rFonts w:ascii="Arial" w:hAnsi="Arial" w:cs="Arial"/>
                <w:sz w:val="20"/>
                <w:szCs w:val="20"/>
              </w:rPr>
              <w:t>TSHs</w:t>
            </w:r>
            <w:r w:rsidRPr="007958D6">
              <w:rPr>
                <w:rFonts w:ascii="Arial" w:hAnsi="Arial" w:cs="Arial"/>
                <w:bCs/>
                <w:sz w:val="20"/>
                <w:szCs w:val="20"/>
              </w:rPr>
              <w:t>. 3,024,630. Thus, the average cost per 100 kg of feed</w:t>
            </w:r>
            <w:r w:rsidR="00FB7821" w:rsidRPr="007958D6">
              <w:rPr>
                <w:rFonts w:ascii="Arial" w:hAnsi="Arial" w:cs="Arial"/>
                <w:bCs/>
                <w:sz w:val="20"/>
                <w:szCs w:val="20"/>
              </w:rPr>
              <w:t xml:space="preserve"> used in a production cycle</w:t>
            </w:r>
            <w:r w:rsidRPr="007958D6">
              <w:rPr>
                <w:rFonts w:ascii="Arial" w:hAnsi="Arial" w:cs="Arial"/>
                <w:bCs/>
                <w:sz w:val="20"/>
                <w:szCs w:val="20"/>
              </w:rPr>
              <w:t xml:space="preserve"> was </w:t>
            </w:r>
            <w:r w:rsidR="004329B5" w:rsidRPr="007958D6">
              <w:rPr>
                <w:rFonts w:ascii="Arial" w:hAnsi="Arial" w:cs="Arial"/>
                <w:sz w:val="20"/>
                <w:szCs w:val="20"/>
              </w:rPr>
              <w:t>TSHs</w:t>
            </w:r>
            <w:r w:rsidRPr="007958D6">
              <w:rPr>
                <w:rFonts w:ascii="Arial" w:hAnsi="Arial" w:cs="Arial"/>
                <w:bCs/>
                <w:sz w:val="20"/>
                <w:szCs w:val="20"/>
              </w:rPr>
              <w:t xml:space="preserve">. 148,180. </w:t>
            </w:r>
            <w:r w:rsidR="003C479C" w:rsidRPr="007958D6">
              <w:rPr>
                <w:rFonts w:ascii="Arial" w:hAnsi="Arial" w:cs="Arial"/>
                <w:bCs/>
                <w:sz w:val="20"/>
                <w:szCs w:val="20"/>
              </w:rPr>
              <w:t xml:space="preserve">Out of the total feed used, average </w:t>
            </w:r>
            <w:r w:rsidRPr="007958D6">
              <w:rPr>
                <w:rFonts w:ascii="Arial" w:hAnsi="Arial" w:cs="Arial"/>
                <w:bCs/>
                <w:sz w:val="20"/>
                <w:szCs w:val="20"/>
              </w:rPr>
              <w:t>starter feed</w:t>
            </w:r>
            <w:r w:rsidR="003C479C" w:rsidRPr="007958D6">
              <w:rPr>
                <w:rFonts w:ascii="Arial" w:hAnsi="Arial" w:cs="Arial"/>
                <w:bCs/>
                <w:sz w:val="20"/>
                <w:szCs w:val="20"/>
              </w:rPr>
              <w:t xml:space="preserve"> cost was</w:t>
            </w:r>
            <w:r w:rsidR="004329B5" w:rsidRPr="007958D6">
              <w:rPr>
                <w:rFonts w:ascii="Arial" w:hAnsi="Arial" w:cs="Arial"/>
                <w:sz w:val="20"/>
                <w:szCs w:val="20"/>
              </w:rPr>
              <w:t>TSHs</w:t>
            </w:r>
            <w:r w:rsidRPr="007958D6">
              <w:rPr>
                <w:rFonts w:ascii="Arial" w:hAnsi="Arial" w:cs="Arial"/>
                <w:bCs/>
                <w:sz w:val="20"/>
                <w:szCs w:val="20"/>
              </w:rPr>
              <w:t>. 175,140 per 100 kg, for grower feed</w:t>
            </w:r>
            <w:r w:rsidR="000E6D3C">
              <w:rPr>
                <w:rFonts w:ascii="Arial" w:hAnsi="Arial" w:cs="Arial"/>
                <w:bCs/>
                <w:sz w:val="20"/>
                <w:szCs w:val="20"/>
              </w:rPr>
              <w:t>,</w:t>
            </w:r>
            <w:r w:rsidRPr="007958D6">
              <w:rPr>
                <w:rFonts w:ascii="Arial" w:hAnsi="Arial" w:cs="Arial"/>
                <w:bCs/>
                <w:sz w:val="20"/>
                <w:szCs w:val="20"/>
              </w:rPr>
              <w:t xml:space="preserve"> it was </w:t>
            </w:r>
            <w:r w:rsidR="004329B5" w:rsidRPr="007958D6">
              <w:rPr>
                <w:rFonts w:ascii="Arial" w:hAnsi="Arial" w:cs="Arial"/>
                <w:sz w:val="20"/>
                <w:szCs w:val="20"/>
              </w:rPr>
              <w:t>TSHs</w:t>
            </w:r>
            <w:r w:rsidRPr="007958D6">
              <w:rPr>
                <w:rFonts w:ascii="Arial" w:hAnsi="Arial" w:cs="Arial"/>
                <w:bCs/>
                <w:sz w:val="20"/>
                <w:szCs w:val="20"/>
              </w:rPr>
              <w:t>. 147,490 per 100 kg</w:t>
            </w:r>
            <w:r w:rsidR="000E6D3C">
              <w:rPr>
                <w:rFonts w:ascii="Arial" w:hAnsi="Arial" w:cs="Arial"/>
                <w:bCs/>
                <w:sz w:val="20"/>
                <w:szCs w:val="20"/>
              </w:rPr>
              <w:t>,</w:t>
            </w:r>
            <w:r w:rsidRPr="007958D6">
              <w:rPr>
                <w:rFonts w:ascii="Arial" w:hAnsi="Arial" w:cs="Arial"/>
                <w:bCs/>
                <w:sz w:val="20"/>
                <w:szCs w:val="20"/>
              </w:rPr>
              <w:t xml:space="preserve"> and lastly for finisher feed</w:t>
            </w:r>
            <w:r w:rsidR="00195D22" w:rsidRPr="007958D6">
              <w:rPr>
                <w:rFonts w:ascii="Arial" w:hAnsi="Arial" w:cs="Arial"/>
                <w:bCs/>
                <w:sz w:val="20"/>
                <w:szCs w:val="20"/>
              </w:rPr>
              <w:t xml:space="preserve"> was</w:t>
            </w:r>
            <w:r w:rsidR="004329B5" w:rsidRPr="007958D6">
              <w:rPr>
                <w:rFonts w:ascii="Arial" w:hAnsi="Arial" w:cs="Arial"/>
                <w:sz w:val="20"/>
                <w:szCs w:val="20"/>
              </w:rPr>
              <w:t>TSHs</w:t>
            </w:r>
            <w:r w:rsidRPr="007958D6">
              <w:rPr>
                <w:rFonts w:ascii="Arial" w:hAnsi="Arial" w:cs="Arial"/>
                <w:bCs/>
                <w:sz w:val="20"/>
                <w:szCs w:val="20"/>
              </w:rPr>
              <w:t xml:space="preserve">121,460 per 100 kg. Feed efficiency indicators showed that the amount of feed used per chick placed was 6.83 kg, while per bird sold it was 7.19 kg. The feed cost per bird placed was </w:t>
            </w:r>
            <w:r w:rsidR="004329B5" w:rsidRPr="007958D6">
              <w:rPr>
                <w:rFonts w:ascii="Arial" w:hAnsi="Arial" w:cs="Arial"/>
                <w:sz w:val="20"/>
                <w:szCs w:val="20"/>
              </w:rPr>
              <w:t>TSHs</w:t>
            </w:r>
            <w:r w:rsidRPr="007958D6">
              <w:rPr>
                <w:rFonts w:ascii="Arial" w:hAnsi="Arial" w:cs="Arial"/>
                <w:bCs/>
                <w:sz w:val="20"/>
                <w:szCs w:val="20"/>
              </w:rPr>
              <w:t xml:space="preserve">. 10,111, while per bird sold was </w:t>
            </w:r>
            <w:r w:rsidR="004329B5" w:rsidRPr="007958D6">
              <w:rPr>
                <w:rFonts w:ascii="Arial" w:hAnsi="Arial" w:cs="Arial"/>
                <w:sz w:val="20"/>
                <w:szCs w:val="20"/>
              </w:rPr>
              <w:t>TSHs</w:t>
            </w:r>
            <w:r w:rsidRPr="007958D6">
              <w:rPr>
                <w:rFonts w:ascii="Arial" w:hAnsi="Arial" w:cs="Arial"/>
                <w:bCs/>
                <w:sz w:val="20"/>
                <w:szCs w:val="20"/>
              </w:rPr>
              <w:t xml:space="preserve">. </w:t>
            </w:r>
            <w:r w:rsidR="002E5795" w:rsidRPr="007958D6">
              <w:rPr>
                <w:rFonts w:ascii="Arial" w:hAnsi="Arial" w:cs="Arial"/>
                <w:bCs/>
                <w:sz w:val="20"/>
                <w:szCs w:val="20"/>
              </w:rPr>
              <w:t>10,651. In</w:t>
            </w:r>
            <w:r w:rsidRPr="007958D6">
              <w:rPr>
                <w:rFonts w:ascii="Arial" w:hAnsi="Arial" w:cs="Arial"/>
                <w:bCs/>
                <w:sz w:val="20"/>
                <w:szCs w:val="20"/>
              </w:rPr>
              <w:t xml:space="preserve"> terms of weight gain, the feed cost per kg of live weight was </w:t>
            </w:r>
            <w:r w:rsidR="004329B5" w:rsidRPr="007958D6">
              <w:rPr>
                <w:rFonts w:ascii="Arial" w:hAnsi="Arial" w:cs="Arial"/>
                <w:sz w:val="20"/>
                <w:szCs w:val="20"/>
              </w:rPr>
              <w:t>TSHs</w:t>
            </w:r>
            <w:r w:rsidRPr="007958D6">
              <w:rPr>
                <w:rFonts w:ascii="Arial" w:hAnsi="Arial" w:cs="Arial"/>
                <w:bCs/>
                <w:sz w:val="20"/>
                <w:szCs w:val="20"/>
              </w:rPr>
              <w:t xml:space="preserve">. 4,630.5/kg, which is relatively high compared to intensively reared broilers but within the expected range for dual-purpose chickens under semi-commercial conditions in sub-Saharan Africa </w:t>
            </w:r>
            <w:r w:rsidR="00810FFD" w:rsidRPr="007958D6">
              <w:rPr>
                <w:rFonts w:ascii="Arial" w:hAnsi="Arial" w:cs="Arial"/>
                <w:bCs/>
              </w:rPr>
              <w:fldChar w:fldCharType="begin" w:fldLock="1"/>
            </w:r>
            <w:r w:rsidRPr="007958D6">
              <w:rPr>
                <w:rFonts w:ascii="Arial" w:hAnsi="Arial" w:cs="Arial"/>
                <w:bCs/>
                <w:sz w:val="20"/>
                <w:szCs w:val="20"/>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2021)","manualFormatting":"(Guni et al., 2021, Sanka et al., 2020)","plainTextFormattedCitation":"(Guni et al., 2021)","previouslyFormattedCitation":"(Guni et al., 2021)"},"properties":{"noteIndex":0},"schema":"https://github.com/citation-style-language/schema/raw/master/csl-citation.json"}</w:instrText>
            </w:r>
            <w:r w:rsidR="00810FFD" w:rsidRPr="007958D6">
              <w:rPr>
                <w:rFonts w:ascii="Arial" w:hAnsi="Arial" w:cs="Arial"/>
                <w:bCs/>
              </w:rPr>
              <w:fldChar w:fldCharType="separate"/>
            </w:r>
            <w:r w:rsidRPr="007958D6">
              <w:rPr>
                <w:rFonts w:ascii="Arial" w:hAnsi="Arial" w:cs="Arial"/>
                <w:bCs/>
                <w:noProof/>
                <w:sz w:val="20"/>
                <w:szCs w:val="20"/>
              </w:rPr>
              <w:t>(Guni et al., 2021</w:t>
            </w:r>
            <w:r w:rsidR="000E6D3C">
              <w:rPr>
                <w:rFonts w:ascii="Arial" w:hAnsi="Arial" w:cs="Arial"/>
                <w:bCs/>
                <w:noProof/>
                <w:sz w:val="20"/>
                <w:szCs w:val="20"/>
              </w:rPr>
              <w:t>;</w:t>
            </w:r>
            <w:r w:rsidRPr="007958D6">
              <w:rPr>
                <w:rFonts w:ascii="Arial" w:hAnsi="Arial" w:cs="Arial"/>
                <w:bCs/>
                <w:noProof/>
                <w:sz w:val="20"/>
                <w:szCs w:val="20"/>
              </w:rPr>
              <w:t xml:space="preserve"> Sanka et al., 2020)</w:t>
            </w:r>
            <w:r w:rsidR="00810FFD" w:rsidRPr="007958D6">
              <w:rPr>
                <w:rFonts w:ascii="Arial" w:hAnsi="Arial" w:cs="Arial"/>
                <w:bCs/>
              </w:rPr>
              <w:fldChar w:fldCharType="end"/>
            </w:r>
            <w:r w:rsidRPr="007958D6">
              <w:rPr>
                <w:rFonts w:ascii="Arial" w:hAnsi="Arial" w:cs="Arial"/>
                <w:bCs/>
                <w:sz w:val="20"/>
                <w:szCs w:val="20"/>
              </w:rPr>
              <w:t>.</w:t>
            </w:r>
          </w:p>
          <w:p w:rsidR="009F28E6" w:rsidRPr="007958D6" w:rsidRDefault="009F28E6" w:rsidP="00DE1AF8">
            <w:pPr>
              <w:pStyle w:val="BodyText"/>
              <w:spacing w:after="0"/>
              <w:jc w:val="both"/>
              <w:rPr>
                <w:rFonts w:ascii="Arial" w:hAnsi="Arial" w:cs="Arial"/>
                <w:bCs/>
                <w:sz w:val="20"/>
                <w:szCs w:val="20"/>
              </w:rPr>
            </w:pPr>
          </w:p>
          <w:p w:rsidR="002563BC" w:rsidRPr="007958D6" w:rsidRDefault="00B26A3B" w:rsidP="00DE1AF8">
            <w:pPr>
              <w:pStyle w:val="BodyText"/>
              <w:spacing w:after="0"/>
              <w:jc w:val="both"/>
              <w:rPr>
                <w:rFonts w:ascii="Arial" w:hAnsi="Arial" w:cs="Arial"/>
                <w:b/>
                <w:bCs/>
                <w:iCs/>
                <w:sz w:val="20"/>
                <w:szCs w:val="20"/>
              </w:rPr>
            </w:pPr>
            <w:r w:rsidRPr="007958D6">
              <w:rPr>
                <w:rFonts w:ascii="Arial" w:hAnsi="Arial" w:cs="Arial"/>
                <w:b/>
                <w:iCs/>
                <w:sz w:val="20"/>
                <w:szCs w:val="20"/>
              </w:rPr>
              <w:t xml:space="preserve">3.3.2.3 </w:t>
            </w:r>
            <w:r w:rsidR="002563BC" w:rsidRPr="007958D6">
              <w:rPr>
                <w:rFonts w:ascii="Arial" w:hAnsi="Arial" w:cs="Arial"/>
                <w:b/>
                <w:bCs/>
                <w:iCs/>
                <w:sz w:val="20"/>
                <w:szCs w:val="20"/>
              </w:rPr>
              <w:t>Production and Costs</w:t>
            </w:r>
          </w:p>
          <w:p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lastRenderedPageBreak/>
              <w:t xml:space="preserve">Overall, the data indicate that farmers successfully rear a large proportion of chicks to marketable age, with only a 5% mortality rate. Feed costs remain the most significant production expense, with grower feed being both the most consumed and the most expensive. This pattern is consistent with growth-phase nutritional requirements of chickens of other dual-purpose breeds, where feed intake and quality (nutrient contents) </w:t>
            </w:r>
            <w:r w:rsidR="00F841D3" w:rsidRPr="007958D6">
              <w:rPr>
                <w:rFonts w:ascii="Arial" w:hAnsi="Arial" w:cs="Arial"/>
                <w:bCs/>
                <w:sz w:val="20"/>
                <w:szCs w:val="20"/>
              </w:rPr>
              <w:t>are</w:t>
            </w:r>
            <w:r w:rsidRPr="007958D6">
              <w:rPr>
                <w:rFonts w:ascii="Arial" w:hAnsi="Arial" w:cs="Arial"/>
                <w:bCs/>
                <w:sz w:val="20"/>
                <w:szCs w:val="20"/>
              </w:rPr>
              <w:t xml:space="preserve"> highest during the growing stage (Sanka et al,.2020).</w:t>
            </w:r>
          </w:p>
          <w:p w:rsidR="009F28E6" w:rsidRPr="007958D6" w:rsidRDefault="009F28E6" w:rsidP="00DE1AF8">
            <w:pPr>
              <w:pStyle w:val="BodyText"/>
              <w:spacing w:after="0"/>
              <w:jc w:val="both"/>
              <w:rPr>
                <w:rFonts w:ascii="Arial" w:hAnsi="Arial" w:cs="Arial"/>
                <w:bCs/>
                <w:color w:val="FF0000"/>
                <w:sz w:val="20"/>
                <w:szCs w:val="20"/>
              </w:rPr>
            </w:pPr>
          </w:p>
          <w:p w:rsidR="002563BC" w:rsidRPr="007958D6" w:rsidRDefault="00B26A3B" w:rsidP="00DE1AF8">
            <w:pPr>
              <w:pStyle w:val="BodyText"/>
              <w:spacing w:after="0"/>
              <w:jc w:val="both"/>
              <w:rPr>
                <w:rFonts w:ascii="Arial" w:hAnsi="Arial" w:cs="Arial"/>
                <w:b/>
                <w:bCs/>
                <w:iCs/>
                <w:sz w:val="20"/>
                <w:szCs w:val="20"/>
              </w:rPr>
            </w:pPr>
            <w:r w:rsidRPr="007958D6">
              <w:rPr>
                <w:rFonts w:ascii="Arial" w:hAnsi="Arial" w:cs="Arial"/>
                <w:b/>
                <w:iCs/>
                <w:sz w:val="20"/>
                <w:szCs w:val="20"/>
              </w:rPr>
              <w:t xml:space="preserve">3.3.2.4 </w:t>
            </w:r>
            <w:r w:rsidR="002563BC" w:rsidRPr="007958D6">
              <w:rPr>
                <w:rFonts w:ascii="Arial" w:hAnsi="Arial" w:cs="Arial"/>
                <w:b/>
                <w:bCs/>
                <w:iCs/>
                <w:sz w:val="20"/>
                <w:szCs w:val="20"/>
              </w:rPr>
              <w:t>Marketing and Revenue</w:t>
            </w:r>
          </w:p>
          <w:p w:rsidR="00195D22" w:rsidRPr="007958D6" w:rsidRDefault="002563BC" w:rsidP="00DE1AF8">
            <w:pPr>
              <w:pStyle w:val="BodyText"/>
              <w:spacing w:after="0"/>
              <w:jc w:val="both"/>
              <w:rPr>
                <w:rFonts w:ascii="Arial" w:hAnsi="Arial" w:cs="Arial"/>
                <w:sz w:val="20"/>
                <w:szCs w:val="20"/>
              </w:rPr>
            </w:pPr>
            <w:r w:rsidRPr="007958D6">
              <w:rPr>
                <w:rFonts w:ascii="Arial" w:hAnsi="Arial" w:cs="Arial"/>
                <w:bCs/>
                <w:sz w:val="20"/>
                <w:szCs w:val="20"/>
              </w:rPr>
              <w:t xml:space="preserve">The average revenue from sales per cycle was approximately </w:t>
            </w:r>
            <w:r w:rsidR="007F7E1B" w:rsidRPr="007958D6">
              <w:rPr>
                <w:rFonts w:ascii="Arial" w:hAnsi="Arial" w:cs="Arial"/>
                <w:sz w:val="20"/>
                <w:szCs w:val="20"/>
              </w:rPr>
              <w:t>TSHs</w:t>
            </w:r>
            <w:r w:rsidRPr="007958D6">
              <w:rPr>
                <w:rFonts w:ascii="Arial" w:hAnsi="Arial" w:cs="Arial"/>
                <w:bCs/>
                <w:sz w:val="20"/>
                <w:szCs w:val="20"/>
              </w:rPr>
              <w:t xml:space="preserve"> 5,543,680 (284 birds × 19,520). Farmers mainly relied on three key marketing channels which are Local traders/middlemen (76%, n = 38), local markets (68%, n = 34) and direct sales to consumers (66%, n = 33). This diversified marketing approach helps reduce risk and ensures market access. However, the heavy reliance on local traders suggests that middlemen still play a dominant role in poultry marketing chains, which may limit farmer profit margins </w:t>
            </w:r>
            <w:r w:rsidR="00810FFD" w:rsidRPr="002E5795">
              <w:rPr>
                <w:rFonts w:ascii="Arial" w:hAnsi="Arial" w:cs="Arial"/>
                <w:bCs/>
              </w:rPr>
              <w:fldChar w:fldCharType="begin" w:fldLock="1"/>
            </w:r>
            <w:r w:rsidRPr="002E5795">
              <w:rPr>
                <w:rFonts w:ascii="Arial" w:hAnsi="Arial" w:cs="Arial"/>
                <w:bCs/>
                <w:sz w:val="20"/>
                <w:szCs w:val="20"/>
              </w:rPr>
              <w:instrText>ADDIN CSL_CITATION {"citationItems":[{"id":"ITEM-1","itemData":{"DOI":"10.1016/j.foodpol.2013.05.012","ISSN":"03069192","abstract":"Indigenous chicken serves many functions, which include the provision of meat and eggs for home consumption and income from sales. The purpose of this study was to estimate the consumers' responsiveness to an increase in prices of the indigenous chicken products and how much they are willing to pay for them in the market. The survey was conducted in the selected three regions of Kenya. A total of 930 respondents were interviewed both in the urban and rural areas. Contingent valuation experiment was used in empirical data collection. The two-step Heckman selection model was utilised to analyse consumers decisions and the amount they were willing to pay. The study results revealed that consumers are willing to pay 23.26% per kg more for indigenous chicken meat and 41.53% for eggs. Socioeconomic factors like age, income, education and family size significantly determines consumers' willingness to pay. Other important factors include the indigenous chicken meat substitutes' prices, attributes like taste/flavour and the product's form on purchase. The yolk colour and size of eggs determined the consumers' willingness to pay. Preferences for indigenous chicken products were found to be high. This information will assist in understanding both the urban and rural consumer's behaviour. Therefore, useful for the indigenous chicken producers, breeders, marketers and policy makers in developing efficient production and marketing strategies. This would also provide a means of improving food security and livelihoods of the rural poor indigenous chicken farmers. © 2013 Elsevier Ltd.","author":[{"dropping-particle":"","family":"Bett","given":"H. K.","non-dropping-particle":"","parse-names":false,"suffix":""},{"dropping-particle":"","family":"Peters","given":"K. J.","non-dropping-particle":"","parse-names":false,"suffix":""},{"dropping-particle":"","family":"Nwankwo","given":"U. M.","non-dropping-particle":"","parse-names":false,"suffix":""},{"dropping-particle":"","family":"Bokelmann","given":"W.","non-dropping-particle":"","parse-names":false,"suffix":""}],"container-title":"Food Policy","id":"ITEM-1","issued":{"date-parts":[["2013"]]},"page":"218-225","title":"Estimating consumer preferences and willingness to pay for the underutilised indigenous chicken products","type":"article-journal","volume":"41"},"uris":["http://www.mendeley.com/documents/?uuid=c898338e-7936-4c73-8da6-5121538b19a4"]}],"mendeley":{"formattedCitation":"(Bett et al., 2013)","plainTextFormattedCitation":"(Bett et al., 2013)","previouslyFormattedCitation":"(Bett et al., 2013)"},"properties":{"noteIndex":0},"schema":"https://github.com/citation-style-language/schema/raw/master/csl-citation.json"}</w:instrText>
            </w:r>
            <w:r w:rsidR="00810FFD" w:rsidRPr="002E5795">
              <w:rPr>
                <w:rFonts w:ascii="Arial" w:hAnsi="Arial" w:cs="Arial"/>
                <w:bCs/>
              </w:rPr>
              <w:fldChar w:fldCharType="separate"/>
            </w:r>
            <w:r w:rsidRPr="002E5795">
              <w:rPr>
                <w:rFonts w:ascii="Arial" w:hAnsi="Arial" w:cs="Arial"/>
                <w:bCs/>
                <w:noProof/>
                <w:sz w:val="20"/>
                <w:szCs w:val="20"/>
              </w:rPr>
              <w:t>(Bett et al., 2013)</w:t>
            </w:r>
            <w:r w:rsidR="00810FFD" w:rsidRPr="002E5795">
              <w:rPr>
                <w:rFonts w:ascii="Arial" w:hAnsi="Arial" w:cs="Arial"/>
                <w:bCs/>
              </w:rPr>
              <w:fldChar w:fldCharType="end"/>
            </w:r>
            <w:r w:rsidRPr="007958D6">
              <w:rPr>
                <w:rFonts w:ascii="Arial" w:hAnsi="Arial" w:cs="Arial"/>
                <w:bCs/>
                <w:sz w:val="20"/>
                <w:szCs w:val="20"/>
              </w:rPr>
              <w:t xml:space="preserve">. </w:t>
            </w:r>
          </w:p>
          <w:p w:rsidR="00195D22" w:rsidRPr="00DE1AF8" w:rsidRDefault="00195D22" w:rsidP="00DE1AF8">
            <w:pPr>
              <w:pStyle w:val="BodyText"/>
              <w:spacing w:after="0"/>
              <w:jc w:val="both"/>
              <w:rPr>
                <w:rFonts w:ascii="Arial" w:hAnsi="Arial" w:cs="Arial"/>
                <w:sz w:val="20"/>
                <w:szCs w:val="20"/>
              </w:rPr>
            </w:pPr>
          </w:p>
          <w:p w:rsidR="002563BC" w:rsidRPr="00DE1AF8" w:rsidRDefault="002563BC" w:rsidP="004D2394">
            <w:pPr>
              <w:pStyle w:val="BodyText"/>
              <w:spacing w:after="0" w:line="480" w:lineRule="auto"/>
              <w:jc w:val="both"/>
              <w:rPr>
                <w:rFonts w:ascii="Arial" w:hAnsi="Arial" w:cs="Arial"/>
                <w:b/>
                <w:sz w:val="20"/>
                <w:szCs w:val="20"/>
              </w:rPr>
            </w:pPr>
            <w:r w:rsidRPr="00DE1AF8">
              <w:rPr>
                <w:rFonts w:ascii="Arial" w:eastAsia="Aptos" w:hAnsi="Arial" w:cs="Arial"/>
                <w:b/>
                <w:sz w:val="20"/>
                <w:szCs w:val="20"/>
              </w:rPr>
              <w:t xml:space="preserve">Table 4: </w:t>
            </w:r>
            <w:r w:rsidRPr="00DE1AF8">
              <w:rPr>
                <w:rFonts w:ascii="Arial" w:hAnsi="Arial" w:cs="Arial"/>
                <w:b/>
                <w:sz w:val="20"/>
                <w:szCs w:val="20"/>
              </w:rPr>
              <w:t>Total feeds</w:t>
            </w:r>
            <w:r w:rsidR="005C297E">
              <w:rPr>
                <w:rFonts w:ascii="Arial" w:hAnsi="Arial" w:cs="Arial"/>
                <w:b/>
                <w:sz w:val="20"/>
                <w:szCs w:val="20"/>
              </w:rPr>
              <w:t xml:space="preserve"> used</w:t>
            </w:r>
            <w:r w:rsidRPr="00DE1AF8">
              <w:rPr>
                <w:rFonts w:ascii="Arial" w:hAnsi="Arial" w:cs="Arial"/>
                <w:b/>
                <w:sz w:val="20"/>
                <w:szCs w:val="20"/>
              </w:rPr>
              <w:t>, Feed costs and Descriptive Summaries on Production, Marketing, and Economic Indicators.</w:t>
            </w:r>
          </w:p>
          <w:tbl>
            <w:tblPr>
              <w:tblStyle w:val="Table"/>
              <w:tblW w:w="8955" w:type="dxa"/>
              <w:tblInd w:w="0" w:type="dxa"/>
              <w:tblLayout w:type="fixed"/>
              <w:tblLook w:val="0020"/>
            </w:tblPr>
            <w:tblGrid>
              <w:gridCol w:w="1998"/>
              <w:gridCol w:w="1208"/>
              <w:gridCol w:w="1157"/>
              <w:gridCol w:w="941"/>
              <w:gridCol w:w="1157"/>
              <w:gridCol w:w="1164"/>
              <w:gridCol w:w="1330"/>
            </w:tblGrid>
            <w:tr w:rsidR="002563BC" w:rsidRPr="00DE1AF8" w:rsidTr="00DE1AF8">
              <w:trPr>
                <w:cnfStyle w:val="100000000000"/>
                <w:trHeight w:val="324"/>
                <w:tblHeader/>
              </w:trPr>
              <w:tc>
                <w:tcPr>
                  <w:tcW w:w="1998" w:type="dxa"/>
                  <w:tcBorders>
                    <w:top w:val="single" w:sz="4" w:space="0" w:color="auto"/>
                    <w:bottom w:val="single" w:sz="6" w:space="0" w:color="000000"/>
                  </w:tcBorders>
                </w:tcPr>
                <w:p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Variable</w:t>
                  </w:r>
                </w:p>
              </w:tc>
              <w:tc>
                <w:tcPr>
                  <w:tcW w:w="1208" w:type="dxa"/>
                  <w:tcBorders>
                    <w:top w:val="single" w:sz="4" w:space="0" w:color="auto"/>
                    <w:bottom w:val="single" w:sz="6" w:space="0" w:color="000000"/>
                  </w:tcBorders>
                </w:tcPr>
                <w:p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Mean</w:t>
                  </w:r>
                </w:p>
              </w:tc>
              <w:tc>
                <w:tcPr>
                  <w:tcW w:w="1157" w:type="dxa"/>
                  <w:tcBorders>
                    <w:top w:val="single" w:sz="4" w:space="0" w:color="auto"/>
                    <w:bottom w:val="single" w:sz="6" w:space="0" w:color="000000"/>
                  </w:tcBorders>
                </w:tcPr>
                <w:p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Sd</w:t>
                  </w:r>
                </w:p>
              </w:tc>
              <w:tc>
                <w:tcPr>
                  <w:tcW w:w="941" w:type="dxa"/>
                  <w:tcBorders>
                    <w:top w:val="single" w:sz="4" w:space="0" w:color="auto"/>
                    <w:bottom w:val="single" w:sz="6" w:space="0" w:color="000000"/>
                  </w:tcBorders>
                </w:tcPr>
                <w:p w:rsidR="002563BC" w:rsidRPr="00DE1AF8" w:rsidRDefault="00751DD6"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in</w:t>
                  </w:r>
                </w:p>
              </w:tc>
              <w:tc>
                <w:tcPr>
                  <w:tcW w:w="1157" w:type="dxa"/>
                  <w:tcBorders>
                    <w:top w:val="single" w:sz="4" w:space="0" w:color="auto"/>
                    <w:bottom w:val="single" w:sz="6" w:space="0" w:color="000000"/>
                  </w:tcBorders>
                </w:tcPr>
                <w:p w:rsidR="002563BC" w:rsidRPr="00DE1AF8" w:rsidRDefault="009859D2"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edian</w:t>
                  </w:r>
                </w:p>
              </w:tc>
              <w:tc>
                <w:tcPr>
                  <w:tcW w:w="1164" w:type="dxa"/>
                  <w:tcBorders>
                    <w:top w:val="single" w:sz="4" w:space="0" w:color="auto"/>
                    <w:bottom w:val="single" w:sz="6" w:space="0" w:color="000000"/>
                  </w:tcBorders>
                </w:tcPr>
                <w:p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max</w:t>
                  </w:r>
                </w:p>
              </w:tc>
              <w:tc>
                <w:tcPr>
                  <w:tcW w:w="1330" w:type="dxa"/>
                  <w:tcBorders>
                    <w:top w:val="single" w:sz="4" w:space="0" w:color="auto"/>
                    <w:bottom w:val="single" w:sz="6" w:space="0" w:color="000000"/>
                  </w:tcBorders>
                </w:tcPr>
                <w:p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Hist/distribution</w:t>
                  </w:r>
                </w:p>
              </w:tc>
            </w:tr>
            <w:tr w:rsidR="002563BC" w:rsidRPr="00DE1AF8" w:rsidTr="00DE1AF8">
              <w:trPr>
                <w:trHeight w:val="724"/>
              </w:trPr>
              <w:tc>
                <w:tcPr>
                  <w:tcW w:w="1998" w:type="dxa"/>
                  <w:tcBorders>
                    <w:top w:val="single" w:sz="6" w:space="0" w:color="000000"/>
                  </w:tcBorders>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chick starter used</w:t>
                  </w:r>
                </w:p>
              </w:tc>
              <w:tc>
                <w:tcPr>
                  <w:tcW w:w="1208" w:type="dxa"/>
                  <w:tcBorders>
                    <w:top w:val="single" w:sz="6" w:space="0" w:color="000000"/>
                  </w:tcBorders>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405.40</w:t>
                  </w:r>
                </w:p>
              </w:tc>
              <w:tc>
                <w:tcPr>
                  <w:tcW w:w="1157" w:type="dxa"/>
                  <w:tcBorders>
                    <w:top w:val="single" w:sz="6" w:space="0" w:color="000000"/>
                  </w:tcBorders>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158.21</w:t>
                  </w:r>
                </w:p>
              </w:tc>
              <w:tc>
                <w:tcPr>
                  <w:tcW w:w="941" w:type="dxa"/>
                  <w:tcBorders>
                    <w:top w:val="single" w:sz="6" w:space="0" w:color="000000"/>
                  </w:tcBorders>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Borders>
                    <w:top w:val="single" w:sz="6" w:space="0" w:color="000000"/>
                  </w:tcBorders>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400</w:t>
                  </w:r>
                </w:p>
              </w:tc>
              <w:tc>
                <w:tcPr>
                  <w:tcW w:w="1164" w:type="dxa"/>
                  <w:tcBorders>
                    <w:top w:val="single" w:sz="6" w:space="0" w:color="000000"/>
                  </w:tcBorders>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700</w:t>
                  </w:r>
                </w:p>
              </w:tc>
              <w:tc>
                <w:tcPr>
                  <w:tcW w:w="1330" w:type="dxa"/>
                  <w:tcBorders>
                    <w:top w:val="single" w:sz="6" w:space="0" w:color="000000"/>
                  </w:tcBorders>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rsidTr="009F69D8">
              <w:trPr>
                <w:trHeight w:val="875"/>
              </w:trPr>
              <w:tc>
                <w:tcPr>
                  <w:tcW w:w="199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w:t>
                  </w:r>
                  <w:r w:rsidR="007F7E1B" w:rsidRPr="00357BAD">
                    <w:rPr>
                      <w:rFonts w:ascii="Arial" w:hAnsi="Arial" w:cs="Arial"/>
                      <w:sz w:val="20"/>
                      <w:szCs w:val="20"/>
                    </w:rPr>
                    <w:t>TSHs</w:t>
                  </w:r>
                  <w:r w:rsidRPr="00357BAD">
                    <w:rPr>
                      <w:rFonts w:ascii="Arial" w:eastAsia="Aptos" w:hAnsi="Arial" w:cs="Arial"/>
                      <w:sz w:val="20"/>
                      <w:szCs w:val="20"/>
                    </w:rPr>
                    <w:t xml:space="preserve">) for the chick starter </w:t>
                  </w:r>
                </w:p>
              </w:tc>
              <w:tc>
                <w:tcPr>
                  <w:tcW w:w="120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709930.00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277589.77</w:t>
                  </w:r>
                </w:p>
              </w:tc>
              <w:tc>
                <w:tcPr>
                  <w:tcW w:w="941"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90000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704000</w:t>
                  </w:r>
                </w:p>
              </w:tc>
              <w:tc>
                <w:tcPr>
                  <w:tcW w:w="1164"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1260000</w:t>
                  </w:r>
                </w:p>
              </w:tc>
              <w:tc>
                <w:tcPr>
                  <w:tcW w:w="1330"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rsidTr="009F69D8">
              <w:trPr>
                <w:trHeight w:val="875"/>
              </w:trPr>
              <w:tc>
                <w:tcPr>
                  <w:tcW w:w="199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 (kg) of grower feed used</w:t>
                  </w:r>
                </w:p>
              </w:tc>
              <w:tc>
                <w:tcPr>
                  <w:tcW w:w="120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1259.28</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505.57</w:t>
                  </w:r>
                </w:p>
              </w:tc>
              <w:tc>
                <w:tcPr>
                  <w:tcW w:w="941"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1200</w:t>
                  </w:r>
                </w:p>
              </w:tc>
              <w:tc>
                <w:tcPr>
                  <w:tcW w:w="1164"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w:t>
                  </w:r>
                </w:p>
              </w:tc>
              <w:tc>
                <w:tcPr>
                  <w:tcW w:w="1330"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rsidTr="009F69D8">
              <w:trPr>
                <w:trHeight w:val="861"/>
              </w:trPr>
              <w:tc>
                <w:tcPr>
                  <w:tcW w:w="199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grower feed</w:t>
                  </w:r>
                </w:p>
              </w:tc>
              <w:tc>
                <w:tcPr>
                  <w:tcW w:w="120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1856520.00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866594.02</w:t>
                  </w:r>
                </w:p>
              </w:tc>
              <w:tc>
                <w:tcPr>
                  <w:tcW w:w="941"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528000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1710500</w:t>
                  </w:r>
                </w:p>
              </w:tc>
              <w:tc>
                <w:tcPr>
                  <w:tcW w:w="1164"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4300000</w:t>
                  </w:r>
                </w:p>
              </w:tc>
              <w:tc>
                <w:tcPr>
                  <w:tcW w:w="1330"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rsidTr="00F03033">
              <w:trPr>
                <w:trHeight w:val="652"/>
              </w:trPr>
              <w:tc>
                <w:tcPr>
                  <w:tcW w:w="199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finisher feed used</w:t>
                  </w:r>
                </w:p>
              </w:tc>
              <w:tc>
                <w:tcPr>
                  <w:tcW w:w="120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377.00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481.52</w:t>
                  </w:r>
                </w:p>
              </w:tc>
              <w:tc>
                <w:tcPr>
                  <w:tcW w:w="941"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1500</w:t>
                  </w:r>
                </w:p>
              </w:tc>
              <w:tc>
                <w:tcPr>
                  <w:tcW w:w="1330"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rsidTr="009F69D8">
              <w:trPr>
                <w:trHeight w:val="484"/>
              </w:trPr>
              <w:tc>
                <w:tcPr>
                  <w:tcW w:w="199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finisher feed</w:t>
                  </w:r>
                </w:p>
              </w:tc>
              <w:tc>
                <w:tcPr>
                  <w:tcW w:w="1208"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458180.00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576908.36</w:t>
                  </w:r>
                </w:p>
              </w:tc>
              <w:tc>
                <w:tcPr>
                  <w:tcW w:w="941"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1950000</w:t>
                  </w:r>
                </w:p>
              </w:tc>
              <w:tc>
                <w:tcPr>
                  <w:tcW w:w="1330" w:type="dxa"/>
                </w:tcPr>
                <w:p w:rsidR="009F69D8" w:rsidRPr="00357BAD" w:rsidRDefault="002563BC" w:rsidP="00357BAD">
                  <w:pPr>
                    <w:pStyle w:val="Compact"/>
                    <w:spacing w:before="0" w:after="0" w:line="480" w:lineRule="auto"/>
                    <w:jc w:val="both"/>
                    <w:rPr>
                      <w:rFonts w:ascii="Arial" w:eastAsia="MS Gothic" w:hAnsi="Arial" w:cs="Arial"/>
                      <w:sz w:val="20"/>
                      <w:szCs w:val="20"/>
                    </w:rPr>
                  </w:pPr>
                  <w:r w:rsidRPr="00357BAD">
                    <w:rPr>
                      <w:rFonts w:ascii="MS Gothic" w:eastAsia="MS Gothic" w:hAnsi="MS Gothic" w:cs="MS Gothic" w:hint="eastAsia"/>
                      <w:sz w:val="20"/>
                      <w:szCs w:val="20"/>
                    </w:rPr>
                    <w:t>▇▁▂▁▁</w:t>
                  </w:r>
                  <w:bookmarkStart w:id="32" w:name="tbl-amcos"/>
                  <w:bookmarkEnd w:id="32"/>
                </w:p>
                <w:p w:rsidR="002563BC" w:rsidRPr="00357BAD" w:rsidRDefault="002563BC" w:rsidP="00357BAD">
                  <w:pPr>
                    <w:pStyle w:val="Compact"/>
                    <w:spacing w:before="0" w:after="0" w:line="480" w:lineRule="auto"/>
                    <w:jc w:val="both"/>
                    <w:rPr>
                      <w:rFonts w:ascii="Arial" w:eastAsia="Aptos" w:hAnsi="Arial" w:cs="Arial"/>
                      <w:sz w:val="20"/>
                      <w:szCs w:val="20"/>
                    </w:rPr>
                  </w:pPr>
                </w:p>
              </w:tc>
            </w:tr>
            <w:tr w:rsidR="009F69D8" w:rsidRPr="00DE1AF8" w:rsidTr="009F69D8">
              <w:trPr>
                <w:trHeight w:val="484"/>
              </w:trPr>
              <w:tc>
                <w:tcPr>
                  <w:tcW w:w="1998"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Number of chickens at start</w:t>
                  </w:r>
                </w:p>
              </w:tc>
              <w:tc>
                <w:tcPr>
                  <w:tcW w:w="1208"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299</w:t>
                  </w:r>
                </w:p>
              </w:tc>
              <w:tc>
                <w:tcPr>
                  <w:tcW w:w="1157"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111</w:t>
                  </w:r>
                </w:p>
              </w:tc>
              <w:tc>
                <w:tcPr>
                  <w:tcW w:w="941"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64"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500</w:t>
                  </w:r>
                </w:p>
              </w:tc>
              <w:tc>
                <w:tcPr>
                  <w:tcW w:w="1330" w:type="dxa"/>
                </w:tcPr>
                <w:p w:rsidR="009F69D8" w:rsidRPr="00357BAD" w:rsidRDefault="009F69D8" w:rsidP="00357BAD">
                  <w:pPr>
                    <w:pStyle w:val="Compact"/>
                    <w:spacing w:before="0" w:after="0" w:line="480" w:lineRule="auto"/>
                    <w:jc w:val="both"/>
                    <w:rPr>
                      <w:rFonts w:ascii="Arial" w:eastAsia="MS Gothic" w:hAnsi="Arial" w:cs="Arial"/>
                      <w:sz w:val="20"/>
                      <w:szCs w:val="20"/>
                    </w:rPr>
                  </w:pPr>
                  <w:r w:rsidRPr="00357BAD">
                    <w:rPr>
                      <w:rFonts w:ascii="MS Gothic" w:eastAsia="MS Gothic" w:hAnsi="MS Gothic" w:cs="MS Gothic" w:hint="eastAsia"/>
                      <w:sz w:val="20"/>
                      <w:szCs w:val="20"/>
                    </w:rPr>
                    <w:t>▂▇▃</w:t>
                  </w:r>
                </w:p>
                <w:p w:rsidR="009F69D8" w:rsidRPr="00357BAD" w:rsidRDefault="009F69D8" w:rsidP="00357BAD">
                  <w:pPr>
                    <w:pStyle w:val="Compact"/>
                    <w:spacing w:before="0" w:after="0" w:line="480" w:lineRule="auto"/>
                    <w:jc w:val="both"/>
                    <w:rPr>
                      <w:rFonts w:ascii="Arial" w:eastAsia="MS Gothic" w:hAnsi="Arial" w:cs="Arial"/>
                      <w:sz w:val="20"/>
                      <w:szCs w:val="20"/>
                    </w:rPr>
                  </w:pPr>
                </w:p>
              </w:tc>
            </w:tr>
            <w:tr w:rsidR="009F69D8" w:rsidRPr="00DE1AF8" w:rsidTr="009F69D8">
              <w:trPr>
                <w:trHeight w:val="484"/>
              </w:trPr>
              <w:tc>
                <w:tcPr>
                  <w:tcW w:w="1998"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Price per chicken</w:t>
                  </w:r>
                  <w:r w:rsidR="007F7E1B" w:rsidRPr="00357BAD">
                    <w:rPr>
                      <w:rFonts w:ascii="Arial" w:hAnsi="Arial" w:cs="Arial"/>
                      <w:sz w:val="20"/>
                      <w:szCs w:val="20"/>
                    </w:rPr>
                    <w:t xml:space="preserve"> (TSHs)</w:t>
                  </w:r>
                </w:p>
              </w:tc>
              <w:tc>
                <w:tcPr>
                  <w:tcW w:w="1208"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941"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64"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330" w:type="dxa"/>
                </w:tcPr>
                <w:p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Cambria Math" w:eastAsia="Aptos" w:hAnsi="Cambria Math" w:cs="Cambria Math"/>
                      <w:sz w:val="20"/>
                      <w:szCs w:val="20"/>
                    </w:rPr>
                    <w:t>▁</w:t>
                  </w:r>
                  <w:r w:rsidRPr="00357BAD">
                    <w:rPr>
                      <w:rFonts w:ascii="MS Gothic" w:eastAsia="MS Gothic" w:hAnsi="MS Gothic" w:cs="MS Gothic" w:hint="eastAsia"/>
                      <w:sz w:val="20"/>
                      <w:szCs w:val="20"/>
                    </w:rPr>
                    <w:t>▇</w:t>
                  </w:r>
                </w:p>
              </w:tc>
            </w:tr>
            <w:tr w:rsidR="00F03033" w:rsidRPr="00DE1AF8" w:rsidTr="009F69D8">
              <w:trPr>
                <w:trHeight w:val="484"/>
              </w:trPr>
              <w:tc>
                <w:tcPr>
                  <w:tcW w:w="199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Deaths to the point of sale</w:t>
                  </w:r>
                </w:p>
              </w:tc>
              <w:tc>
                <w:tcPr>
                  <w:tcW w:w="120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w:t>
                  </w:r>
                </w:p>
              </w:tc>
              <w:tc>
                <w:tcPr>
                  <w:tcW w:w="941"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14</w:t>
                  </w:r>
                </w:p>
              </w:tc>
              <w:tc>
                <w:tcPr>
                  <w:tcW w:w="1164"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38</w:t>
                  </w:r>
                </w:p>
              </w:tc>
              <w:tc>
                <w:tcPr>
                  <w:tcW w:w="1330"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rsidTr="009F69D8">
              <w:trPr>
                <w:trHeight w:val="484"/>
              </w:trPr>
              <w:tc>
                <w:tcPr>
                  <w:tcW w:w="199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Chicken sold at the end</w:t>
                  </w:r>
                </w:p>
              </w:tc>
              <w:tc>
                <w:tcPr>
                  <w:tcW w:w="120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284</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105</w:t>
                  </w:r>
                </w:p>
              </w:tc>
              <w:tc>
                <w:tcPr>
                  <w:tcW w:w="941"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285</w:t>
                  </w:r>
                </w:p>
              </w:tc>
              <w:tc>
                <w:tcPr>
                  <w:tcW w:w="1164"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475</w:t>
                  </w:r>
                </w:p>
              </w:tc>
              <w:tc>
                <w:tcPr>
                  <w:tcW w:w="1330"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rsidTr="009F69D8">
              <w:trPr>
                <w:trHeight w:val="484"/>
              </w:trPr>
              <w:tc>
                <w:tcPr>
                  <w:tcW w:w="199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lastRenderedPageBreak/>
                    <w:t>Age(week)</w:t>
                  </w:r>
                  <w:r w:rsidR="004D2394">
                    <w:rPr>
                      <w:rFonts w:ascii="Arial" w:eastAsia="Aptos" w:hAnsi="Arial" w:cs="Arial"/>
                      <w:sz w:val="20"/>
                      <w:szCs w:val="20"/>
                    </w:rPr>
                    <w:t xml:space="preserve"> point to the point of sale</w:t>
                  </w:r>
                </w:p>
              </w:tc>
              <w:tc>
                <w:tcPr>
                  <w:tcW w:w="120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w:t>
                  </w:r>
                </w:p>
              </w:tc>
              <w:tc>
                <w:tcPr>
                  <w:tcW w:w="941"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64"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w:t>
                  </w:r>
                </w:p>
              </w:tc>
              <w:tc>
                <w:tcPr>
                  <w:tcW w:w="1330"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rsidTr="009F69D8">
              <w:trPr>
                <w:trHeight w:val="484"/>
              </w:trPr>
              <w:tc>
                <w:tcPr>
                  <w:tcW w:w="199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Selling price of chicken</w:t>
                  </w:r>
                  <w:r w:rsidR="007F7E1B" w:rsidRPr="00357BAD">
                    <w:rPr>
                      <w:rFonts w:ascii="Arial" w:eastAsia="Aptos" w:hAnsi="Arial" w:cs="Arial"/>
                      <w:sz w:val="20"/>
                      <w:szCs w:val="20"/>
                    </w:rPr>
                    <w:t xml:space="preserve"> (</w:t>
                  </w:r>
                  <w:r w:rsidR="007F7E1B" w:rsidRPr="00357BAD">
                    <w:rPr>
                      <w:rFonts w:ascii="Arial" w:hAnsi="Arial" w:cs="Arial"/>
                      <w:sz w:val="20"/>
                      <w:szCs w:val="20"/>
                    </w:rPr>
                    <w:t>TSHs)</w:t>
                  </w:r>
                </w:p>
              </w:tc>
              <w:tc>
                <w:tcPr>
                  <w:tcW w:w="1208"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19520</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4446</w:t>
                  </w:r>
                </w:p>
              </w:tc>
              <w:tc>
                <w:tcPr>
                  <w:tcW w:w="941"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10000</w:t>
                  </w:r>
                </w:p>
              </w:tc>
              <w:tc>
                <w:tcPr>
                  <w:tcW w:w="1157"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20000</w:t>
                  </w:r>
                </w:p>
              </w:tc>
              <w:tc>
                <w:tcPr>
                  <w:tcW w:w="1164"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25000</w:t>
                  </w:r>
                </w:p>
              </w:tc>
              <w:tc>
                <w:tcPr>
                  <w:tcW w:w="1330" w:type="dxa"/>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rsidTr="00DE1AF8">
              <w:trPr>
                <w:trHeight w:val="484"/>
              </w:trPr>
              <w:tc>
                <w:tcPr>
                  <w:tcW w:w="1998" w:type="dxa"/>
                  <w:tcBorders>
                    <w:bottom w:val="single" w:sz="4" w:space="0" w:color="auto"/>
                  </w:tcBorders>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 xml:space="preserve"> Weight of chicken sold (kg)</w:t>
                  </w:r>
                </w:p>
              </w:tc>
              <w:tc>
                <w:tcPr>
                  <w:tcW w:w="1208" w:type="dxa"/>
                  <w:tcBorders>
                    <w:bottom w:val="single" w:sz="4" w:space="0" w:color="auto"/>
                  </w:tcBorders>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2.3</w:t>
                  </w:r>
                </w:p>
              </w:tc>
              <w:tc>
                <w:tcPr>
                  <w:tcW w:w="1157" w:type="dxa"/>
                  <w:tcBorders>
                    <w:bottom w:val="single" w:sz="4" w:space="0" w:color="auto"/>
                  </w:tcBorders>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0.5</w:t>
                  </w:r>
                </w:p>
              </w:tc>
              <w:tc>
                <w:tcPr>
                  <w:tcW w:w="941" w:type="dxa"/>
                  <w:tcBorders>
                    <w:bottom w:val="single" w:sz="4" w:space="0" w:color="auto"/>
                  </w:tcBorders>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w:t>
                  </w:r>
                </w:p>
              </w:tc>
              <w:tc>
                <w:tcPr>
                  <w:tcW w:w="1157" w:type="dxa"/>
                  <w:tcBorders>
                    <w:bottom w:val="single" w:sz="4" w:space="0" w:color="auto"/>
                  </w:tcBorders>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w:t>
                  </w:r>
                </w:p>
              </w:tc>
              <w:tc>
                <w:tcPr>
                  <w:tcW w:w="1164" w:type="dxa"/>
                  <w:tcBorders>
                    <w:bottom w:val="single" w:sz="4" w:space="0" w:color="auto"/>
                  </w:tcBorders>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w:t>
                  </w:r>
                </w:p>
              </w:tc>
              <w:tc>
                <w:tcPr>
                  <w:tcW w:w="1330" w:type="dxa"/>
                  <w:tcBorders>
                    <w:bottom w:val="single" w:sz="4" w:space="0" w:color="auto"/>
                  </w:tcBorders>
                </w:tcPr>
                <w:p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r w:rsidRPr="00357BAD">
                    <w:rPr>
                      <w:rFonts w:ascii="Cambria Math" w:eastAsia="MS Gothic" w:hAnsi="Cambria Math" w:cs="Cambria Math"/>
                      <w:sz w:val="20"/>
                      <w:szCs w:val="20"/>
                    </w:rPr>
                    <w:t>▁</w:t>
                  </w:r>
                </w:p>
              </w:tc>
            </w:tr>
          </w:tbl>
          <w:p w:rsidR="002563BC" w:rsidRPr="00DE1AF8" w:rsidRDefault="002563BC" w:rsidP="00DE1AF8">
            <w:pPr>
              <w:jc w:val="both"/>
              <w:rPr>
                <w:rFonts w:ascii="Arial" w:eastAsia="Aptos" w:hAnsi="Arial" w:cs="Arial"/>
                <w:sz w:val="20"/>
                <w:szCs w:val="20"/>
              </w:rPr>
            </w:pPr>
          </w:p>
        </w:tc>
      </w:tr>
    </w:tbl>
    <w:p w:rsidR="00C633DB" w:rsidRDefault="00C633DB" w:rsidP="00D6156F">
      <w:pPr>
        <w:jc w:val="both"/>
        <w:rPr>
          <w:rFonts w:ascii="Arial" w:hAnsi="Arial" w:cs="Arial"/>
          <w:b/>
          <w:bCs/>
        </w:rPr>
      </w:pPr>
    </w:p>
    <w:p w:rsidR="002563BC" w:rsidRPr="00862A18" w:rsidRDefault="002563BC" w:rsidP="00D6156F">
      <w:pPr>
        <w:jc w:val="both"/>
        <w:rPr>
          <w:rFonts w:ascii="Arial" w:hAnsi="Arial" w:cs="Arial"/>
        </w:rPr>
      </w:pPr>
      <w:r w:rsidRPr="00862A18">
        <w:rPr>
          <w:rFonts w:ascii="Arial" w:hAnsi="Arial" w:cs="Arial"/>
          <w:b/>
          <w:bCs/>
        </w:rPr>
        <w:t>3.3.3 Profitability Analysis</w:t>
      </w:r>
    </w:p>
    <w:p w:rsidR="00B5104A" w:rsidRDefault="002563BC" w:rsidP="00B5104A">
      <w:pPr>
        <w:jc w:val="both"/>
        <w:rPr>
          <w:rFonts w:ascii="Arial" w:hAnsi="Arial" w:cs="Arial"/>
        </w:rPr>
      </w:pPr>
      <w:bookmarkStart w:id="33" w:name="_Hlk214899323"/>
      <w:r w:rsidRPr="00862A18">
        <w:rPr>
          <w:rFonts w:ascii="Arial" w:hAnsi="Arial" w:cs="Arial"/>
        </w:rPr>
        <w:t xml:space="preserve">The economic </w:t>
      </w:r>
      <w:bookmarkEnd w:id="33"/>
      <w:r w:rsidRPr="00862A18">
        <w:rPr>
          <w:rFonts w:ascii="Arial" w:hAnsi="Arial" w:cs="Arial"/>
        </w:rPr>
        <w:t xml:space="preserve">analysis </w:t>
      </w:r>
      <w:r w:rsidR="003C479C">
        <w:rPr>
          <w:rFonts w:ascii="Arial" w:hAnsi="Arial" w:cs="Arial"/>
        </w:rPr>
        <w:t>for the surveyed</w:t>
      </w:r>
      <w:r w:rsidRPr="00862A18">
        <w:rPr>
          <w:rFonts w:ascii="Arial" w:hAnsi="Arial" w:cs="Arial"/>
        </w:rPr>
        <w:t xml:space="preserve">Tanbro chicken </w:t>
      </w:r>
      <w:r w:rsidR="003C479C">
        <w:rPr>
          <w:rFonts w:ascii="Arial" w:hAnsi="Arial" w:cs="Arial"/>
        </w:rPr>
        <w:t>keepersshowed</w:t>
      </w:r>
      <w:r w:rsidRPr="00862A18">
        <w:rPr>
          <w:rFonts w:ascii="Arial" w:hAnsi="Arial" w:cs="Arial"/>
        </w:rPr>
        <w:t xml:space="preserve"> that the </w:t>
      </w:r>
      <w:r w:rsidRPr="00862A18">
        <w:rPr>
          <w:rFonts w:ascii="Arial" w:hAnsi="Arial" w:cs="Arial"/>
          <w:bCs/>
        </w:rPr>
        <w:t>average cost of chick</w:t>
      </w:r>
      <w:r w:rsidR="007A126C">
        <w:rPr>
          <w:rFonts w:ascii="Arial" w:hAnsi="Arial" w:cs="Arial"/>
          <w:bCs/>
        </w:rPr>
        <w:t>en placed</w:t>
      </w:r>
      <w:r w:rsidRPr="00862A18">
        <w:rPr>
          <w:rFonts w:ascii="Arial" w:hAnsi="Arial" w:cs="Arial"/>
          <w:bCs/>
        </w:rPr>
        <w:t xml:space="preserve"> per cycle was </w:t>
      </w:r>
      <w:r w:rsidR="007A7E4D" w:rsidRPr="00BC4AEE">
        <w:rPr>
          <w:rFonts w:ascii="Arial" w:hAnsi="Arial" w:cs="Arial"/>
        </w:rPr>
        <w:t>T</w:t>
      </w:r>
      <w:r w:rsidR="007A7E4D">
        <w:rPr>
          <w:rFonts w:ascii="Arial" w:hAnsi="Arial" w:cs="Arial"/>
        </w:rPr>
        <w:t>SHs</w:t>
      </w:r>
      <w:r w:rsidRPr="00862A18">
        <w:rPr>
          <w:rFonts w:ascii="Arial" w:hAnsi="Arial" w:cs="Arial"/>
          <w:bCs/>
        </w:rPr>
        <w:t xml:space="preserve"> 538,560</w:t>
      </w:r>
      <w:r w:rsidRPr="00862A18">
        <w:rPr>
          <w:rFonts w:ascii="Arial" w:hAnsi="Arial" w:cs="Arial"/>
        </w:rPr>
        <w:t xml:space="preserve">, while the </w:t>
      </w:r>
      <w:r w:rsidRPr="00862A18">
        <w:rPr>
          <w:rFonts w:ascii="Arial" w:hAnsi="Arial" w:cs="Arial"/>
          <w:bCs/>
        </w:rPr>
        <w:t>feed cost</w:t>
      </w:r>
      <w:r w:rsidR="003C479C">
        <w:rPr>
          <w:rFonts w:ascii="Arial" w:hAnsi="Arial" w:cs="Arial"/>
          <w:bCs/>
        </w:rPr>
        <w:t xml:space="preserve"> seemed to be the highest expe</w:t>
      </w:r>
      <w:r w:rsidR="007A126C">
        <w:rPr>
          <w:rFonts w:ascii="Arial" w:hAnsi="Arial" w:cs="Arial"/>
          <w:bCs/>
        </w:rPr>
        <w:t xml:space="preserve">nse experienced by farmers </w:t>
      </w:r>
      <w:r w:rsidR="007A7E4D">
        <w:rPr>
          <w:rFonts w:ascii="Arial" w:hAnsi="Arial" w:cs="Arial"/>
          <w:bCs/>
        </w:rPr>
        <w:t>(</w:t>
      </w:r>
      <w:r w:rsidR="007A7E4D" w:rsidRPr="00BC4AEE">
        <w:rPr>
          <w:rFonts w:ascii="Arial" w:hAnsi="Arial" w:cs="Arial"/>
        </w:rPr>
        <w:t>T</w:t>
      </w:r>
      <w:r w:rsidR="007A7E4D">
        <w:rPr>
          <w:rFonts w:ascii="Arial" w:hAnsi="Arial" w:cs="Arial"/>
        </w:rPr>
        <w:t>SHs</w:t>
      </w:r>
      <w:r w:rsidRPr="00862A18">
        <w:rPr>
          <w:rFonts w:ascii="Arial" w:hAnsi="Arial" w:cs="Arial"/>
          <w:bCs/>
        </w:rPr>
        <w:t>3,024,630</w:t>
      </w:r>
      <w:r w:rsidR="007A126C">
        <w:rPr>
          <w:rFonts w:ascii="Arial" w:hAnsi="Arial" w:cs="Arial"/>
          <w:bCs/>
        </w:rPr>
        <w:t>)</w:t>
      </w:r>
      <w:r w:rsidRPr="00862A18">
        <w:rPr>
          <w:rFonts w:ascii="Arial" w:hAnsi="Arial" w:cs="Arial"/>
        </w:rPr>
        <w:t xml:space="preserve">. </w:t>
      </w:r>
      <w:r w:rsidR="007A126C">
        <w:rPr>
          <w:rFonts w:ascii="Arial" w:hAnsi="Arial" w:cs="Arial"/>
        </w:rPr>
        <w:t>The o</w:t>
      </w:r>
      <w:r w:rsidRPr="00862A18">
        <w:rPr>
          <w:rFonts w:ascii="Arial" w:hAnsi="Arial" w:cs="Arial"/>
        </w:rPr>
        <w:t xml:space="preserve">ther </w:t>
      </w:r>
      <w:r w:rsidR="007A126C">
        <w:rPr>
          <w:rFonts w:ascii="Arial" w:hAnsi="Arial" w:cs="Arial"/>
        </w:rPr>
        <w:t xml:space="preserve">average </w:t>
      </w:r>
      <w:r w:rsidRPr="00862A18">
        <w:rPr>
          <w:rFonts w:ascii="Arial" w:hAnsi="Arial" w:cs="Arial"/>
        </w:rPr>
        <w:t xml:space="preserve">expenses included </w:t>
      </w:r>
      <w:r w:rsidRPr="00862A18">
        <w:rPr>
          <w:rFonts w:ascii="Arial" w:hAnsi="Arial" w:cs="Arial"/>
          <w:bCs/>
        </w:rPr>
        <w:t>heating (</w:t>
      </w:r>
      <w:r w:rsidR="007A7E4D" w:rsidRPr="00BC4AEE">
        <w:rPr>
          <w:rFonts w:ascii="Arial" w:hAnsi="Arial" w:cs="Arial"/>
        </w:rPr>
        <w:t>T</w:t>
      </w:r>
      <w:r w:rsidR="007A7E4D">
        <w:rPr>
          <w:rFonts w:ascii="Arial" w:hAnsi="Arial" w:cs="Arial"/>
        </w:rPr>
        <w:t>SHs</w:t>
      </w:r>
      <w:r w:rsidRPr="00862A18">
        <w:rPr>
          <w:rFonts w:ascii="Arial" w:hAnsi="Arial" w:cs="Arial"/>
          <w:bCs/>
        </w:rPr>
        <w:t>38,640)</w:t>
      </w:r>
      <w:r w:rsidRPr="00862A18">
        <w:rPr>
          <w:rFonts w:ascii="Arial" w:hAnsi="Arial" w:cs="Arial"/>
        </w:rPr>
        <w:t xml:space="preserve">, </w:t>
      </w:r>
      <w:r w:rsidRPr="00862A18">
        <w:rPr>
          <w:rFonts w:ascii="Arial" w:hAnsi="Arial" w:cs="Arial"/>
          <w:bCs/>
        </w:rPr>
        <w:t>vaccination and treatment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37,240)</w:t>
      </w:r>
      <w:r w:rsidRPr="00862A18">
        <w:rPr>
          <w:rFonts w:ascii="Arial" w:hAnsi="Arial" w:cs="Arial"/>
        </w:rPr>
        <w:t xml:space="preserve">, and </w:t>
      </w:r>
      <w:r w:rsidRPr="00862A18">
        <w:rPr>
          <w:rFonts w:ascii="Arial" w:hAnsi="Arial" w:cs="Arial"/>
          <w:bCs/>
        </w:rPr>
        <w:t>labor/other costs (</w:t>
      </w:r>
      <w:r w:rsidR="007A7E4D" w:rsidRPr="00BC4AEE">
        <w:rPr>
          <w:rFonts w:ascii="Arial" w:hAnsi="Arial" w:cs="Arial"/>
        </w:rPr>
        <w:t>T</w:t>
      </w:r>
      <w:r w:rsidR="007A7E4D">
        <w:rPr>
          <w:rFonts w:ascii="Arial" w:hAnsi="Arial" w:cs="Arial"/>
        </w:rPr>
        <w:t>SHs</w:t>
      </w:r>
      <w:r w:rsidRPr="00862A18">
        <w:rPr>
          <w:rFonts w:ascii="Arial" w:hAnsi="Arial" w:cs="Arial"/>
          <w:bCs/>
        </w:rPr>
        <w:t>76,740)</w:t>
      </w:r>
      <w:r w:rsidRPr="00862A18">
        <w:rPr>
          <w:rFonts w:ascii="Arial" w:hAnsi="Arial" w:cs="Arial"/>
        </w:rPr>
        <w:t>.Th</w:t>
      </w:r>
      <w:r w:rsidR="007A126C">
        <w:rPr>
          <w:rFonts w:ascii="Arial" w:hAnsi="Arial" w:cs="Arial"/>
        </w:rPr>
        <w:t>ese expenses</w:t>
      </w:r>
      <w:r w:rsidRPr="00862A18">
        <w:rPr>
          <w:rFonts w:ascii="Arial" w:hAnsi="Arial" w:cs="Arial"/>
        </w:rPr>
        <w:t xml:space="preserve"> brought the </w:t>
      </w:r>
      <w:r w:rsidR="007A126C" w:rsidRPr="00862A18">
        <w:rPr>
          <w:rFonts w:ascii="Arial" w:hAnsi="Arial" w:cs="Arial"/>
          <w:bCs/>
        </w:rPr>
        <w:t xml:space="preserve">average </w:t>
      </w:r>
      <w:r w:rsidRPr="00862A18">
        <w:rPr>
          <w:rFonts w:ascii="Arial" w:hAnsi="Arial" w:cs="Arial"/>
          <w:bCs/>
        </w:rPr>
        <w:t xml:space="preserve">total cost per production cycle to </w:t>
      </w:r>
      <w:r w:rsidR="00B31CAA">
        <w:rPr>
          <w:rFonts w:ascii="Arial" w:hAnsi="Arial" w:cs="Arial"/>
          <w:bCs/>
        </w:rPr>
        <w:t xml:space="preserve">be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3,715,810</w:t>
      </w:r>
      <w:r w:rsidRPr="00862A18">
        <w:rPr>
          <w:rFonts w:ascii="Arial" w:hAnsi="Arial" w:cs="Arial"/>
        </w:rPr>
        <w:t xml:space="preserve"> (Table </w:t>
      </w:r>
      <w:r w:rsidR="008746ED" w:rsidRPr="00862A18">
        <w:rPr>
          <w:rFonts w:ascii="Arial" w:hAnsi="Arial" w:cs="Arial"/>
        </w:rPr>
        <w:t>5</w:t>
      </w:r>
      <w:r w:rsidRPr="00862A18">
        <w:rPr>
          <w:rFonts w:ascii="Arial" w:hAnsi="Arial" w:cs="Arial"/>
        </w:rPr>
        <w:t xml:space="preserve">). On the </w:t>
      </w:r>
      <w:r w:rsidRPr="00862A18">
        <w:rPr>
          <w:rFonts w:ascii="Arial" w:hAnsi="Arial" w:cs="Arial"/>
          <w:bCs/>
        </w:rPr>
        <w:t>revenue side</w:t>
      </w:r>
      <w:r w:rsidRPr="00862A18">
        <w:rPr>
          <w:rFonts w:ascii="Arial" w:hAnsi="Arial" w:cs="Arial"/>
        </w:rPr>
        <w:t xml:space="preserve">, farmers reported an </w:t>
      </w:r>
      <w:r w:rsidRPr="00862A18">
        <w:rPr>
          <w:rFonts w:ascii="Arial" w:hAnsi="Arial" w:cs="Arial"/>
          <w:bCs/>
        </w:rPr>
        <w:t xml:space="preserve">average gross income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5,484,900 per cycle</w:t>
      </w:r>
      <w:r w:rsidRPr="00862A18">
        <w:rPr>
          <w:rFonts w:ascii="Arial" w:hAnsi="Arial" w:cs="Arial"/>
        </w:rPr>
        <w:t xml:space="preserve">, yielding an </w:t>
      </w:r>
      <w:r w:rsidRPr="00862A18">
        <w:rPr>
          <w:rFonts w:ascii="Arial" w:hAnsi="Arial" w:cs="Arial"/>
          <w:bCs/>
        </w:rPr>
        <w:t xml:space="preserve">average net profit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1,769,090</w:t>
      </w:r>
      <w:r w:rsidRPr="00862A18">
        <w:rPr>
          <w:rFonts w:ascii="Arial" w:hAnsi="Arial" w:cs="Arial"/>
        </w:rPr>
        <w:t xml:space="preserve">. The </w:t>
      </w:r>
      <w:r w:rsidRPr="00862A18">
        <w:rPr>
          <w:rFonts w:ascii="Arial" w:hAnsi="Arial" w:cs="Arial"/>
          <w:bCs/>
        </w:rPr>
        <w:t>profit margin averaged 28.88%</w:t>
      </w:r>
      <w:r w:rsidRPr="00862A18">
        <w:rPr>
          <w:rFonts w:ascii="Arial" w:hAnsi="Arial" w:cs="Arial"/>
        </w:rPr>
        <w:t xml:space="preserve"> and the </w:t>
      </w:r>
      <w:r w:rsidRPr="00862A18">
        <w:rPr>
          <w:rFonts w:ascii="Arial" w:hAnsi="Arial" w:cs="Arial"/>
          <w:bCs/>
        </w:rPr>
        <w:t>return on investment (ROI) was 48.18%</w:t>
      </w:r>
      <w:r w:rsidRPr="00862A18">
        <w:rPr>
          <w:rFonts w:ascii="Arial" w:hAnsi="Arial" w:cs="Arial"/>
        </w:rPr>
        <w:t xml:space="preserve">, which indicates strong viability and is broadly consistent with published expectations for other improved dual-purpose/ tropical family chicken investments in Tanzania </w:t>
      </w:r>
      <w:r w:rsidR="00810FFD" w:rsidRPr="00862A18">
        <w:rPr>
          <w:rFonts w:ascii="Arial" w:hAnsi="Arial" w:cs="Arial"/>
        </w:rPr>
        <w:fldChar w:fldCharType="begin" w:fldLock="1"/>
      </w:r>
      <w:r w:rsidRPr="00862A18">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2020 - 2015","type":"article-journal"},"uris":["http://www.mendeley.com/documents/?uuid=250400bb-845c-4fc9-9feb-cd0b0ba6b58b"]}],"mendeley":{"formattedCitation":"(Guni et al., 2021; United Republic of Tanzania (URT), 2019)","manualFormatting":"(Guni et al., 2021;URT, 2019)","plainTextFormattedCitation":"(Guni et al., 2021; United Republic of Tanzania (URT), 2019)","previouslyFormattedCitation":"(Guni et al., 2021; United Republic of Tanzania (URT), 2019)"},"properties":{"noteIndex":0},"schema":"https://github.com/citation-style-language/schema/raw/master/csl-citation.json"}</w:instrText>
      </w:r>
      <w:r w:rsidR="00810FFD" w:rsidRPr="00862A18">
        <w:rPr>
          <w:rFonts w:ascii="Arial" w:hAnsi="Arial" w:cs="Arial"/>
        </w:rPr>
        <w:fldChar w:fldCharType="separate"/>
      </w:r>
      <w:r w:rsidRPr="00862A18">
        <w:rPr>
          <w:rFonts w:ascii="Arial" w:hAnsi="Arial" w:cs="Arial"/>
          <w:noProof/>
        </w:rPr>
        <w:t>(Guni et al., 2021;URT, 2019)</w:t>
      </w:r>
      <w:r w:rsidR="00810FFD" w:rsidRPr="00862A18">
        <w:rPr>
          <w:rFonts w:ascii="Arial" w:hAnsi="Arial" w:cs="Arial"/>
        </w:rPr>
        <w:fldChar w:fldCharType="end"/>
      </w:r>
      <w:r w:rsidRPr="00862A18">
        <w:rPr>
          <w:rFonts w:ascii="Arial" w:hAnsi="Arial" w:cs="Arial"/>
        </w:rPr>
        <w:t>. The b</w:t>
      </w:r>
      <w:r w:rsidRPr="00862A18">
        <w:rPr>
          <w:rFonts w:ascii="Arial" w:hAnsi="Arial" w:cs="Arial"/>
          <w:bCs/>
        </w:rPr>
        <w:t>enefit–cost ratio (BCR) was 1.48</w:t>
      </w:r>
      <w:r w:rsidRPr="00862A18">
        <w:rPr>
          <w:rFonts w:ascii="Arial" w:hAnsi="Arial" w:cs="Arial"/>
        </w:rPr>
        <w:t xml:space="preserve">. (i.e., </w:t>
      </w:r>
      <w:r w:rsidR="007A7E4D" w:rsidRPr="00BC4AEE">
        <w:rPr>
          <w:rFonts w:ascii="Arial" w:hAnsi="Arial" w:cs="Arial"/>
        </w:rPr>
        <w:t>T</w:t>
      </w:r>
      <w:r w:rsidR="007A7E4D">
        <w:rPr>
          <w:rFonts w:ascii="Arial" w:hAnsi="Arial" w:cs="Arial"/>
        </w:rPr>
        <w:t>SHs</w:t>
      </w:r>
      <w:r w:rsidRPr="00862A18">
        <w:rPr>
          <w:rFonts w:ascii="Arial" w:hAnsi="Arial" w:cs="Arial"/>
        </w:rPr>
        <w:t xml:space="preserve"> 1.48 return per </w:t>
      </w:r>
      <w:r w:rsidR="007A7E4D" w:rsidRPr="00BC4AEE">
        <w:rPr>
          <w:rFonts w:ascii="Arial" w:hAnsi="Arial" w:cs="Arial"/>
        </w:rPr>
        <w:t>T</w:t>
      </w:r>
      <w:r w:rsidR="007A7E4D">
        <w:rPr>
          <w:rFonts w:ascii="Arial" w:hAnsi="Arial" w:cs="Arial"/>
        </w:rPr>
        <w:t>SHs</w:t>
      </w:r>
      <w:r w:rsidRPr="00862A18">
        <w:rPr>
          <w:rFonts w:ascii="Arial" w:hAnsi="Arial" w:cs="Arial"/>
        </w:rPr>
        <w:t xml:space="preserve"> 1 invested)</w:t>
      </w:r>
      <w:r w:rsidR="00BA24E5">
        <w:rPr>
          <w:rFonts w:ascii="Arial" w:hAnsi="Arial" w:cs="Arial"/>
        </w:rPr>
        <w:t xml:space="preserve"> this</w:t>
      </w:r>
      <w:r w:rsidRPr="00862A18">
        <w:rPr>
          <w:rFonts w:ascii="Arial" w:hAnsi="Arial" w:cs="Arial"/>
        </w:rPr>
        <w:t xml:space="preserve"> indicates clearly that Tanbro chicken production is </w:t>
      </w:r>
      <w:r w:rsidRPr="00862A18">
        <w:rPr>
          <w:rFonts w:ascii="Arial" w:hAnsi="Arial" w:cs="Arial"/>
          <w:bCs/>
        </w:rPr>
        <w:t>economically viable</w:t>
      </w:r>
      <w:r w:rsidRPr="00862A18">
        <w:rPr>
          <w:rFonts w:ascii="Arial" w:hAnsi="Arial" w:cs="Arial"/>
        </w:rPr>
        <w:t xml:space="preserve">, as revenues significantly exceeded costs on average. However, for the Tanbro performance at farmers level, profitability varied across farmers. Some recorded losses, with the minimum ROI at </w:t>
      </w:r>
      <w:r w:rsidRPr="00862A18">
        <w:rPr>
          <w:rFonts w:ascii="Arial" w:hAnsi="Arial" w:cs="Arial"/>
          <w:bCs/>
        </w:rPr>
        <w:t>–20.09%</w:t>
      </w:r>
      <w:r w:rsidRPr="00862A18">
        <w:rPr>
          <w:rFonts w:ascii="Arial" w:hAnsi="Arial" w:cs="Arial"/>
        </w:rPr>
        <w:t xml:space="preserve">, mainly due to higher feed costs, poor chick survival, or lower selling prices. Conversely, highly efficient farmers achieved ROIs as high as </w:t>
      </w:r>
      <w:r w:rsidRPr="00862A18">
        <w:rPr>
          <w:rFonts w:ascii="Arial" w:hAnsi="Arial" w:cs="Arial"/>
          <w:bCs/>
        </w:rPr>
        <w:t>129.08%</w:t>
      </w:r>
      <w:r w:rsidRPr="00862A18">
        <w:rPr>
          <w:rFonts w:ascii="Arial" w:hAnsi="Arial" w:cs="Arial"/>
        </w:rPr>
        <w:t xml:space="preserve">, reflecting effective cost management and better access to profitable </w:t>
      </w:r>
      <w:r w:rsidR="00BA24E5" w:rsidRPr="00862A18">
        <w:rPr>
          <w:rFonts w:ascii="Arial" w:hAnsi="Arial" w:cs="Arial"/>
        </w:rPr>
        <w:t>markets.</w:t>
      </w:r>
      <w:r w:rsidR="00BA24E5">
        <w:rPr>
          <w:rFonts w:ascii="Arial" w:hAnsi="Arial" w:cs="Arial"/>
        </w:rPr>
        <w:t xml:space="preserve"> Generally,</w:t>
      </w:r>
      <w:r w:rsidRPr="00862A18">
        <w:rPr>
          <w:rFonts w:ascii="Arial" w:hAnsi="Arial" w:cs="Arial"/>
        </w:rPr>
        <w:t xml:space="preserve"> the results suggest that </w:t>
      </w:r>
      <w:r w:rsidRPr="00862A18">
        <w:rPr>
          <w:rFonts w:ascii="Arial" w:hAnsi="Arial" w:cs="Arial"/>
          <w:bCs/>
        </w:rPr>
        <w:t>Tanbro chicken production provides a profitable enterprise for smallholder farmers</w:t>
      </w:r>
      <w:r w:rsidRPr="00862A18">
        <w:rPr>
          <w:rFonts w:ascii="Arial" w:hAnsi="Arial" w:cs="Arial"/>
        </w:rPr>
        <w:t xml:space="preserve">, especially when good management practices are adopted. These findings align with earlier studies and government reports which showed that poultry farming can be a profitable venture in Tanzania and other parts of sub-Saharan Africa when feed costs are controlled and marketing channels are well utilized </w:t>
      </w:r>
      <w:r w:rsidR="00810FFD" w:rsidRPr="00862A18">
        <w:rPr>
          <w:rFonts w:ascii="Arial" w:hAnsi="Arial" w:cs="Arial"/>
        </w:rPr>
        <w:fldChar w:fldCharType="begin" w:fldLock="1"/>
      </w:r>
      <w:r w:rsidR="00DB2868">
        <w:rPr>
          <w:rFonts w:ascii="Arial" w:hAnsi="Arial" w:cs="Arial"/>
        </w:rPr>
        <w:instrText>ADDIN CSL_CITATION {"citationItems":[{"id":"ITEM-1","itemData":{"abstract":"Fisheries and Aquaculture Sectors are among the important economic sectors in the country as they contribute to food security and households’ income to fishing communities and other related fisheries communities. The sectors contribution to the National Gross Domestic Products (GDP) for year 2018 was 1.7% with an annual growth rate of 9.2.","author":[{"dropping-particle":"","family":"URT","given":"","non-dropping-particle":"","parse-names":false,"suffix":""}],"container-title":"Ministry Website","id":"ITEM-1","issued":{"date-parts":[["2019"]]},"page":"1 - 19","title":"United Republic of Tanzania (URT). (2019). National fisheries and aquaculture Research Agenda (2020 -2025). In Ministry Website.","type":"article-journal"},"uris":["http://www.mendeley.com/documents/?uuid=a644ddda-53d0-4876-94be-eb207a019a04"]},{"id":"ITEM-2","itemData":{"DOI":"10.1007/s11250-021-02693-4","ISSN":"15737438","PMID":"33817757","abstract":"One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Tanzania","type":"article-journal","volume":"53"},"uris":["http://www.mendeley.com/documents/?uuid=70d1fb8d-c3d9-4068-bef8-92f1a10a7cb1"]},{"id":"ITEM-3","itemData":{"author":[{"dropping-particle":"","family":"Ringo","given":"Edmond J","non-dropping-particle":"","parse-names":false,"suffix":""}],"id":"ITEM-3","issued":{"date-parts":[["2010"]]},"title":"Improving smallholder poultry productivity to 2050 in Tanzania","type":"article-journal"},"uris":["http://www.mendeley.com/documents/?uuid=8783f1d7-0a55-45f0-9fb5-9e1c282c8d60"]}],"mendeley":{"formattedCitation":"(Guni et al., 2021; Ringo, 2010; URT, 2019)","plainTextFormattedCitation":"(Guni et al., 2021; Ringo, 2010; URT, 2019)","previouslyFormattedCitation":"(Guni et al., 2021; Ringo, 2010; URT, 2019)"},"properties":{"noteIndex":0},"schema":"https://github.com/citation-style-language/schema/raw/master/csl-citation.json"}</w:instrText>
      </w:r>
      <w:r w:rsidR="00810FFD" w:rsidRPr="00862A18">
        <w:rPr>
          <w:rFonts w:ascii="Arial" w:hAnsi="Arial" w:cs="Arial"/>
        </w:rPr>
        <w:fldChar w:fldCharType="separate"/>
      </w:r>
      <w:r w:rsidR="00664D11" w:rsidRPr="00664D11">
        <w:rPr>
          <w:rFonts w:ascii="Arial" w:hAnsi="Arial" w:cs="Arial"/>
          <w:noProof/>
        </w:rPr>
        <w:t>(Guni et al., 2021; Ringo, 2010; URT, 2019)</w:t>
      </w:r>
      <w:r w:rsidR="00810FFD" w:rsidRPr="00862A18">
        <w:rPr>
          <w:rFonts w:ascii="Arial" w:hAnsi="Arial" w:cs="Arial"/>
        </w:rPr>
        <w:fldChar w:fldCharType="end"/>
      </w:r>
      <w:r w:rsidRPr="00862A18">
        <w:rPr>
          <w:rFonts w:ascii="Arial" w:hAnsi="Arial" w:cs="Arial"/>
        </w:rPr>
        <w:t>.</w:t>
      </w:r>
    </w:p>
    <w:p w:rsidR="00B5104A" w:rsidRPr="008E4FCB" w:rsidRDefault="00B5104A" w:rsidP="008E4FCB">
      <w:pPr>
        <w:spacing w:line="480" w:lineRule="auto"/>
        <w:jc w:val="both"/>
        <w:rPr>
          <w:rFonts w:ascii="Arial" w:hAnsi="Arial" w:cs="Arial"/>
        </w:rPr>
      </w:pPr>
      <w:r w:rsidRPr="008E4FCB">
        <w:rPr>
          <w:rFonts w:ascii="Arial" w:hAnsi="Arial" w:cs="Arial"/>
          <w:b/>
        </w:rPr>
        <w:t xml:space="preserve">Table 5. </w:t>
      </w:r>
      <w:r w:rsidRPr="008E4FCB">
        <w:rPr>
          <w:rFonts w:ascii="Arial" w:hAnsi="Arial" w:cs="Arial"/>
          <w:b/>
          <w:bCs/>
        </w:rPr>
        <w:t xml:space="preserve"> Profitability analysis for Tanbro keepers.</w:t>
      </w:r>
    </w:p>
    <w:tbl>
      <w:tblPr>
        <w:tblW w:w="5000" w:type="pct"/>
        <w:tblLook w:val="04A0"/>
      </w:tblPr>
      <w:tblGrid>
        <w:gridCol w:w="3103"/>
        <w:gridCol w:w="1010"/>
        <w:gridCol w:w="1521"/>
        <w:gridCol w:w="2221"/>
        <w:gridCol w:w="1533"/>
        <w:gridCol w:w="1628"/>
      </w:tblGrid>
      <w:tr w:rsidR="00B5104A" w:rsidRPr="008E4FCB" w:rsidTr="00EC009A">
        <w:trPr>
          <w:trHeight w:val="301"/>
        </w:trPr>
        <w:tc>
          <w:tcPr>
            <w:tcW w:w="1408" w:type="pct"/>
            <w:tcBorders>
              <w:top w:val="single" w:sz="4" w:space="0" w:color="auto"/>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rPr>
            </w:pPr>
            <w:r w:rsidRPr="008E4FCB">
              <w:rPr>
                <w:rFonts w:ascii="Arial" w:hAnsi="Arial" w:cs="Arial"/>
                <w:b/>
              </w:rPr>
              <w:t>Variable</w:t>
            </w:r>
          </w:p>
        </w:tc>
        <w:tc>
          <w:tcPr>
            <w:tcW w:w="458" w:type="pct"/>
            <w:tcBorders>
              <w:top w:val="single" w:sz="4" w:space="0" w:color="auto"/>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rPr>
            </w:pPr>
            <w:r w:rsidRPr="008E4FCB">
              <w:rPr>
                <w:rFonts w:ascii="Arial" w:hAnsi="Arial" w:cs="Arial"/>
                <w:b/>
              </w:rPr>
              <w:t>Obs</w:t>
            </w:r>
          </w:p>
        </w:tc>
        <w:tc>
          <w:tcPr>
            <w:tcW w:w="690" w:type="pct"/>
            <w:tcBorders>
              <w:top w:val="single" w:sz="4" w:space="0" w:color="auto"/>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rPr>
            </w:pPr>
            <w:r w:rsidRPr="008E4FCB">
              <w:rPr>
                <w:rFonts w:ascii="Arial" w:hAnsi="Arial" w:cs="Arial"/>
                <w:b/>
              </w:rPr>
              <w:t xml:space="preserve"> Mean</w:t>
            </w:r>
          </w:p>
        </w:tc>
        <w:tc>
          <w:tcPr>
            <w:tcW w:w="1008" w:type="pct"/>
            <w:tcBorders>
              <w:top w:val="single" w:sz="4" w:space="0" w:color="auto"/>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rPr>
            </w:pPr>
            <w:r w:rsidRPr="008E4FCB">
              <w:rPr>
                <w:rFonts w:ascii="Arial" w:hAnsi="Arial" w:cs="Arial"/>
                <w:b/>
              </w:rPr>
              <w:t xml:space="preserve"> Std. Dev.</w:t>
            </w:r>
          </w:p>
        </w:tc>
        <w:tc>
          <w:tcPr>
            <w:tcW w:w="696" w:type="pct"/>
            <w:tcBorders>
              <w:top w:val="single" w:sz="4" w:space="0" w:color="auto"/>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rPr>
            </w:pPr>
            <w:r w:rsidRPr="008E4FCB">
              <w:rPr>
                <w:rFonts w:ascii="Arial" w:hAnsi="Arial" w:cs="Arial"/>
                <w:b/>
              </w:rPr>
              <w:t xml:space="preserve"> Min</w:t>
            </w:r>
          </w:p>
        </w:tc>
        <w:tc>
          <w:tcPr>
            <w:tcW w:w="739" w:type="pct"/>
            <w:tcBorders>
              <w:top w:val="single" w:sz="4" w:space="0" w:color="auto"/>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rPr>
            </w:pPr>
            <w:r w:rsidRPr="008E4FCB">
              <w:rPr>
                <w:rFonts w:ascii="Arial" w:hAnsi="Arial" w:cs="Arial"/>
                <w:b/>
              </w:rPr>
              <w:t xml:space="preserve"> Max</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Chicks cost</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538,560</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199,276</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90,000</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900,000</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Feed cost</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3,024 ,630</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1,192,274</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618,000</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5,810,000</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Heat cost</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38,640</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12,792</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10,000</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70,000</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Vaccine/Treatment cost</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37,240</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13,464</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7,000</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75,000</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Labour/other cost </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76,740</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31,820</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13,000</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150,000</w:t>
            </w:r>
          </w:p>
        </w:tc>
      </w:tr>
      <w:tr w:rsidR="00B5104A" w:rsidRPr="008E4FCB" w:rsidTr="00EC009A">
        <w:trPr>
          <w:trHeight w:val="301"/>
        </w:trPr>
        <w:tc>
          <w:tcPr>
            <w:tcW w:w="1408"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bCs/>
              </w:rPr>
            </w:pPr>
            <w:r w:rsidRPr="008E4FCB">
              <w:rPr>
                <w:rFonts w:ascii="Arial" w:hAnsi="Arial" w:cs="Arial"/>
                <w:b/>
                <w:bCs/>
              </w:rPr>
              <w:t xml:space="preserve"> Total cost</w:t>
            </w:r>
          </w:p>
        </w:tc>
        <w:tc>
          <w:tcPr>
            <w:tcW w:w="458"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bCs/>
              </w:rPr>
            </w:pPr>
            <w:r w:rsidRPr="008E4FCB">
              <w:rPr>
                <w:rFonts w:ascii="Arial" w:hAnsi="Arial" w:cs="Arial"/>
                <w:b/>
                <w:bCs/>
              </w:rPr>
              <w:t>50</w:t>
            </w:r>
          </w:p>
        </w:tc>
        <w:tc>
          <w:tcPr>
            <w:tcW w:w="690"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bCs/>
              </w:rPr>
            </w:pPr>
            <w:r w:rsidRPr="008E4FCB">
              <w:rPr>
                <w:rFonts w:ascii="Arial" w:hAnsi="Arial" w:cs="Arial"/>
                <w:b/>
                <w:bCs/>
              </w:rPr>
              <w:t>3,715,810</w:t>
            </w:r>
          </w:p>
        </w:tc>
        <w:tc>
          <w:tcPr>
            <w:tcW w:w="1008"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bCs/>
              </w:rPr>
            </w:pPr>
            <w:r w:rsidRPr="008E4FCB">
              <w:rPr>
                <w:rFonts w:ascii="Arial" w:hAnsi="Arial" w:cs="Arial"/>
                <w:b/>
                <w:bCs/>
              </w:rPr>
              <w:t>1,423,775</w:t>
            </w:r>
          </w:p>
        </w:tc>
        <w:tc>
          <w:tcPr>
            <w:tcW w:w="696"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bCs/>
              </w:rPr>
            </w:pPr>
            <w:r w:rsidRPr="008E4FCB">
              <w:rPr>
                <w:rFonts w:ascii="Arial" w:hAnsi="Arial" w:cs="Arial"/>
                <w:b/>
                <w:bCs/>
              </w:rPr>
              <w:t>738,000</w:t>
            </w:r>
          </w:p>
        </w:tc>
        <w:tc>
          <w:tcPr>
            <w:tcW w:w="739"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b/>
                <w:bCs/>
              </w:rPr>
            </w:pPr>
            <w:r w:rsidRPr="008E4FCB">
              <w:rPr>
                <w:rFonts w:ascii="Arial" w:hAnsi="Arial" w:cs="Arial"/>
                <w:b/>
                <w:bCs/>
              </w:rPr>
              <w:t>6,955,000</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Revenue</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5,484,900</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2,393,961</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1,125,000</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10,879,000</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Net profit</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1,769,090</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1,309,517</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(950,000)</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4,815,000</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Profit margin (%)</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28.88</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17.71</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-25.13</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56.35</w:t>
            </w:r>
          </w:p>
        </w:tc>
      </w:tr>
      <w:tr w:rsidR="00B5104A" w:rsidRPr="008E4FCB" w:rsidTr="00EC009A">
        <w:trPr>
          <w:trHeight w:val="301"/>
        </w:trPr>
        <w:tc>
          <w:tcPr>
            <w:tcW w:w="14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ROI (%)</w:t>
            </w:r>
          </w:p>
        </w:tc>
        <w:tc>
          <w:tcPr>
            <w:tcW w:w="45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48.18</w:t>
            </w:r>
          </w:p>
        </w:tc>
        <w:tc>
          <w:tcPr>
            <w:tcW w:w="1008"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32.76</w:t>
            </w:r>
          </w:p>
        </w:tc>
        <w:tc>
          <w:tcPr>
            <w:tcW w:w="696"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-20.09</w:t>
            </w:r>
          </w:p>
        </w:tc>
        <w:tc>
          <w:tcPr>
            <w:tcW w:w="739" w:type="pct"/>
            <w:tcBorders>
              <w:top w:val="nil"/>
              <w:left w:val="nil"/>
              <w:bottom w:val="nil"/>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129.08</w:t>
            </w:r>
          </w:p>
        </w:tc>
      </w:tr>
      <w:tr w:rsidR="00B5104A" w:rsidRPr="008E4FCB" w:rsidTr="00EC009A">
        <w:trPr>
          <w:trHeight w:val="301"/>
        </w:trPr>
        <w:tc>
          <w:tcPr>
            <w:tcW w:w="1408"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 xml:space="preserve"> BCR </w:t>
            </w:r>
          </w:p>
        </w:tc>
        <w:tc>
          <w:tcPr>
            <w:tcW w:w="458"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1.48</w:t>
            </w:r>
          </w:p>
        </w:tc>
        <w:tc>
          <w:tcPr>
            <w:tcW w:w="1008"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0.33</w:t>
            </w:r>
          </w:p>
        </w:tc>
        <w:tc>
          <w:tcPr>
            <w:tcW w:w="696"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0.80</w:t>
            </w:r>
          </w:p>
        </w:tc>
        <w:tc>
          <w:tcPr>
            <w:tcW w:w="739" w:type="pct"/>
            <w:tcBorders>
              <w:top w:val="nil"/>
              <w:left w:val="nil"/>
              <w:bottom w:val="single" w:sz="4" w:space="0" w:color="auto"/>
              <w:right w:val="nil"/>
            </w:tcBorders>
            <w:noWrap/>
            <w:vAlign w:val="bottom"/>
            <w:hideMark/>
          </w:tcPr>
          <w:p w:rsidR="00B5104A" w:rsidRPr="008E4FCB" w:rsidRDefault="00B5104A" w:rsidP="008E4FCB">
            <w:pPr>
              <w:spacing w:line="480" w:lineRule="auto"/>
              <w:jc w:val="both"/>
              <w:rPr>
                <w:rFonts w:ascii="Arial" w:hAnsi="Arial" w:cs="Arial"/>
              </w:rPr>
            </w:pPr>
            <w:r w:rsidRPr="008E4FCB">
              <w:rPr>
                <w:rFonts w:ascii="Arial" w:hAnsi="Arial" w:cs="Arial"/>
              </w:rPr>
              <w:t>2.29</w:t>
            </w:r>
          </w:p>
        </w:tc>
      </w:tr>
    </w:tbl>
    <w:p w:rsidR="00B5104A" w:rsidRDefault="00B5104A" w:rsidP="00B5104A">
      <w:pPr>
        <w:jc w:val="both"/>
        <w:rPr>
          <w:rFonts w:ascii="Arial" w:hAnsi="Arial" w:cs="Arial"/>
          <w:b/>
        </w:rPr>
      </w:pPr>
    </w:p>
    <w:p w:rsidR="00B5104A" w:rsidRDefault="00A06351" w:rsidP="00B5104A">
      <w:pPr>
        <w:jc w:val="both"/>
        <w:rPr>
          <w:rFonts w:ascii="Arial" w:hAnsi="Arial" w:cs="Arial"/>
          <w:b/>
        </w:rPr>
      </w:pPr>
      <w:r w:rsidRPr="00B5104A">
        <w:rPr>
          <w:rFonts w:ascii="Arial" w:hAnsi="Arial" w:cs="Arial"/>
          <w:b/>
        </w:rPr>
        <w:lastRenderedPageBreak/>
        <w:t>Constraints f</w:t>
      </w:r>
      <w:r w:rsidR="00C97035">
        <w:rPr>
          <w:rFonts w:ascii="Arial" w:hAnsi="Arial" w:cs="Arial"/>
          <w:b/>
        </w:rPr>
        <w:t xml:space="preserve">aced by farmers </w:t>
      </w:r>
      <w:r w:rsidR="002F42BA">
        <w:rPr>
          <w:rFonts w:ascii="Arial" w:hAnsi="Arial" w:cs="Arial"/>
          <w:b/>
        </w:rPr>
        <w:t>i</w:t>
      </w:r>
      <w:r w:rsidR="00C97035">
        <w:rPr>
          <w:rFonts w:ascii="Arial" w:hAnsi="Arial" w:cs="Arial"/>
          <w:b/>
        </w:rPr>
        <w:t>n</w:t>
      </w:r>
      <w:r w:rsidRPr="00B5104A">
        <w:rPr>
          <w:rFonts w:ascii="Arial" w:hAnsi="Arial" w:cs="Arial"/>
          <w:b/>
        </w:rPr>
        <w:t>Tanbro chicken feeding practice</w:t>
      </w:r>
      <w:r w:rsidR="002F42BA">
        <w:rPr>
          <w:rFonts w:ascii="Arial" w:hAnsi="Arial" w:cs="Arial"/>
          <w:b/>
        </w:rPr>
        <w:t>s</w:t>
      </w:r>
    </w:p>
    <w:p w:rsidR="00616EA2" w:rsidRDefault="002563BC" w:rsidP="0038186E">
      <w:pPr>
        <w:jc w:val="both"/>
        <w:rPr>
          <w:rFonts w:ascii="Arial" w:hAnsi="Arial" w:cs="Arial"/>
        </w:rPr>
      </w:pPr>
      <w:r w:rsidRPr="00B5104A">
        <w:rPr>
          <w:rFonts w:ascii="Arial" w:hAnsi="Arial" w:cs="Arial"/>
        </w:rPr>
        <w:t>There were several challenges which were identified during the study (</w:t>
      </w:r>
      <w:r w:rsidRPr="00B5104A">
        <w:rPr>
          <w:rFonts w:ascii="Arial" w:hAnsi="Arial" w:cs="Arial"/>
          <w:iCs/>
        </w:rPr>
        <w:t>Table </w:t>
      </w:r>
      <w:r w:rsidR="00DA24FA" w:rsidRPr="00B5104A">
        <w:rPr>
          <w:rFonts w:ascii="Arial" w:hAnsi="Arial" w:cs="Arial"/>
          <w:iCs/>
        </w:rPr>
        <w:t>6</w:t>
      </w:r>
      <w:r w:rsidRPr="00B5104A">
        <w:rPr>
          <w:rFonts w:ascii="Arial" w:hAnsi="Arial" w:cs="Arial"/>
          <w:iCs/>
        </w:rPr>
        <w:t xml:space="preserve">). </w:t>
      </w:r>
      <w:r w:rsidRPr="00B5104A">
        <w:rPr>
          <w:rFonts w:ascii="Arial" w:hAnsi="Arial" w:cs="Arial"/>
        </w:rPr>
        <w:t xml:space="preserve">The most </w:t>
      </w:r>
      <w:r w:rsidR="00C97035">
        <w:rPr>
          <w:rFonts w:ascii="Arial" w:hAnsi="Arial" w:cs="Arial"/>
        </w:rPr>
        <w:t>highly reported</w:t>
      </w:r>
      <w:r w:rsidRPr="00B5104A">
        <w:rPr>
          <w:rFonts w:ascii="Arial" w:hAnsi="Arial" w:cs="Arial"/>
        </w:rPr>
        <w:t xml:space="preserve"> challengewas the </w:t>
      </w:r>
      <w:r w:rsidRPr="00B5104A">
        <w:rPr>
          <w:rFonts w:ascii="Arial" w:hAnsi="Arial" w:cs="Arial"/>
          <w:bCs/>
        </w:rPr>
        <w:t>high cost of commercial feeds (100%)</w:t>
      </w:r>
      <w:r w:rsidRPr="00B5104A">
        <w:rPr>
          <w:rFonts w:ascii="Arial" w:hAnsi="Arial" w:cs="Arial"/>
        </w:rPr>
        <w:t xml:space="preserve">.The high cost of feed might be attributed </w:t>
      </w:r>
      <w:r w:rsidR="00B31CAA">
        <w:rPr>
          <w:rFonts w:ascii="Arial" w:hAnsi="Arial" w:cs="Arial"/>
        </w:rPr>
        <w:t>to</w:t>
      </w:r>
      <w:r w:rsidRPr="00B5104A">
        <w:rPr>
          <w:rFonts w:ascii="Arial" w:hAnsi="Arial" w:cs="Arial"/>
        </w:rPr>
        <w:t xml:space="preserve">the competition of conventional feed sources, such as soybean meal, fish meal maize, etc. </w:t>
      </w:r>
      <w:r w:rsidR="00A420B8">
        <w:rPr>
          <w:rFonts w:ascii="Arial" w:hAnsi="Arial" w:cs="Arial"/>
        </w:rPr>
        <w:t>Apart from that</w:t>
      </w:r>
      <w:r w:rsidRPr="00B5104A">
        <w:rPr>
          <w:rFonts w:ascii="Arial" w:hAnsi="Arial" w:cs="Arial"/>
        </w:rPr>
        <w:t xml:space="preserve">, crop failures due to climate change can </w:t>
      </w:r>
      <w:r w:rsidR="00A420B8">
        <w:rPr>
          <w:rFonts w:ascii="Arial" w:hAnsi="Arial" w:cs="Arial"/>
        </w:rPr>
        <w:t xml:space="preserve">also </w:t>
      </w:r>
      <w:r w:rsidRPr="00B5104A">
        <w:rPr>
          <w:rFonts w:ascii="Arial" w:hAnsi="Arial" w:cs="Arial"/>
        </w:rPr>
        <w:t xml:space="preserve">lead to inadequate availability of feed materials; which </w:t>
      </w:r>
      <w:r w:rsidR="00A420B8" w:rsidRPr="00B5104A">
        <w:rPr>
          <w:rFonts w:ascii="Arial" w:hAnsi="Arial" w:cs="Arial"/>
        </w:rPr>
        <w:t>in turn</w:t>
      </w:r>
      <w:r w:rsidR="00A420B8">
        <w:rPr>
          <w:rFonts w:ascii="Arial" w:hAnsi="Arial" w:cs="Arial"/>
        </w:rPr>
        <w:t>,rises</w:t>
      </w:r>
      <w:r w:rsidRPr="00B5104A">
        <w:rPr>
          <w:rFonts w:ascii="Arial" w:hAnsi="Arial" w:cs="Arial"/>
        </w:rPr>
        <w:t xml:space="preserve"> the cost of feed in the market. </w:t>
      </w:r>
    </w:p>
    <w:p w:rsidR="00031BA9" w:rsidRDefault="00E63695" w:rsidP="0038186E">
      <w:pPr>
        <w:jc w:val="both"/>
        <w:rPr>
          <w:rFonts w:ascii="Arial" w:hAnsi="Arial" w:cs="Arial"/>
        </w:rPr>
      </w:pPr>
      <w:r>
        <w:rPr>
          <w:rFonts w:ascii="Arial" w:hAnsi="Arial" w:cs="Arial"/>
        </w:rPr>
        <w:t>The second mentioned</w:t>
      </w:r>
      <w:r w:rsidR="002563BC" w:rsidRPr="00B5104A">
        <w:rPr>
          <w:rFonts w:ascii="Arial" w:hAnsi="Arial" w:cs="Arial"/>
        </w:rPr>
        <w:t xml:space="preserve"> challenge </w:t>
      </w:r>
      <w:r>
        <w:rPr>
          <w:rFonts w:ascii="Arial" w:hAnsi="Arial" w:cs="Arial"/>
        </w:rPr>
        <w:t>was</w:t>
      </w:r>
      <w:r w:rsidR="002563BC" w:rsidRPr="00B5104A">
        <w:rPr>
          <w:rFonts w:ascii="Arial" w:hAnsi="Arial" w:cs="Arial"/>
        </w:rPr>
        <w:t xml:space="preserve"> poor</w:t>
      </w:r>
      <w:r w:rsidR="002563BC" w:rsidRPr="00B5104A">
        <w:rPr>
          <w:rFonts w:ascii="Arial" w:hAnsi="Arial" w:cs="Arial"/>
          <w:bCs/>
        </w:rPr>
        <w:t xml:space="preserve"> knowledge of home feed mixing (94%)</w:t>
      </w:r>
      <w:r w:rsidR="002563BC" w:rsidRPr="00B5104A">
        <w:rPr>
          <w:rFonts w:ascii="Arial" w:hAnsi="Arial" w:cs="Arial"/>
        </w:rPr>
        <w:t xml:space="preserve">. While formulating </w:t>
      </w:r>
      <w:r w:rsidR="009929F7">
        <w:rPr>
          <w:rFonts w:ascii="Arial" w:hAnsi="Arial" w:cs="Arial"/>
        </w:rPr>
        <w:t>chicken feeds using locally available ingredientsseems to</w:t>
      </w:r>
      <w:r w:rsidR="002563BC" w:rsidRPr="00B5104A">
        <w:rPr>
          <w:rFonts w:ascii="Arial" w:hAnsi="Arial" w:cs="Arial"/>
        </w:rPr>
        <w:t xml:space="preserve"> reduce</w:t>
      </w:r>
      <w:r w:rsidR="009929F7">
        <w:rPr>
          <w:rFonts w:ascii="Arial" w:hAnsi="Arial" w:cs="Arial"/>
        </w:rPr>
        <w:t xml:space="preserve"> the use of</w:t>
      </w:r>
      <w:r w:rsidR="002563BC" w:rsidRPr="00B5104A">
        <w:rPr>
          <w:rFonts w:ascii="Arial" w:hAnsi="Arial" w:cs="Arial"/>
        </w:rPr>
        <w:t xml:space="preserve"> expensive </w:t>
      </w:r>
      <w:r w:rsidR="009929F7">
        <w:rPr>
          <w:rFonts w:ascii="Arial" w:hAnsi="Arial" w:cs="Arial"/>
        </w:rPr>
        <w:t xml:space="preserve">commercial </w:t>
      </w:r>
      <w:r w:rsidR="002563BC" w:rsidRPr="00B5104A">
        <w:rPr>
          <w:rFonts w:ascii="Arial" w:hAnsi="Arial" w:cs="Arial"/>
        </w:rPr>
        <w:t>feeds</w:t>
      </w:r>
      <w:r w:rsidR="00B31CAA">
        <w:rPr>
          <w:rFonts w:ascii="Arial" w:hAnsi="Arial" w:cs="Arial"/>
        </w:rPr>
        <w:t>,</w:t>
      </w:r>
      <w:r w:rsidR="002563BC" w:rsidRPr="00B5104A">
        <w:rPr>
          <w:rFonts w:ascii="Arial" w:hAnsi="Arial" w:cs="Arial"/>
        </w:rPr>
        <w:t>most farmers lack the technical</w:t>
      </w:r>
      <w:r w:rsidR="009929F7">
        <w:rPr>
          <w:rFonts w:ascii="Arial" w:hAnsi="Arial" w:cs="Arial"/>
        </w:rPr>
        <w:t xml:space="preserve"> knowhowon</w:t>
      </w:r>
      <w:r w:rsidR="002563BC" w:rsidRPr="00B5104A">
        <w:rPr>
          <w:rFonts w:ascii="Arial" w:hAnsi="Arial" w:cs="Arial"/>
        </w:rPr>
        <w:t xml:space="preserve"> balanc</w:t>
      </w:r>
      <w:r w:rsidR="00B31CAA">
        <w:rPr>
          <w:rFonts w:ascii="Arial" w:hAnsi="Arial" w:cs="Arial"/>
        </w:rPr>
        <w:t>ing</w:t>
      </w:r>
      <w:r w:rsidR="009929F7">
        <w:rPr>
          <w:rFonts w:ascii="Arial" w:hAnsi="Arial" w:cs="Arial"/>
        </w:rPr>
        <w:t xml:space="preserve"> chicken</w:t>
      </w:r>
      <w:r w:rsidR="002563BC" w:rsidRPr="00B5104A">
        <w:rPr>
          <w:rFonts w:ascii="Arial" w:hAnsi="Arial" w:cs="Arial"/>
        </w:rPr>
        <w:t xml:space="preserve"> rations</w:t>
      </w:r>
      <w:r>
        <w:rPr>
          <w:rFonts w:ascii="Arial" w:hAnsi="Arial" w:cs="Arial"/>
        </w:rPr>
        <w:t xml:space="preserve"> formulations, consequently end</w:t>
      </w:r>
      <w:r w:rsidR="00B31CAA">
        <w:rPr>
          <w:rFonts w:ascii="Arial" w:hAnsi="Arial" w:cs="Arial"/>
        </w:rPr>
        <w:t>ing-</w:t>
      </w:r>
      <w:r>
        <w:rPr>
          <w:rFonts w:ascii="Arial" w:hAnsi="Arial" w:cs="Arial"/>
        </w:rPr>
        <w:t>up on poor feed mix</w:t>
      </w:r>
      <w:r w:rsidR="00B31CAA">
        <w:rPr>
          <w:rFonts w:ascii="Arial" w:hAnsi="Arial" w:cs="Arial"/>
        </w:rPr>
        <w:t>,</w:t>
      </w:r>
      <w:r>
        <w:rPr>
          <w:rFonts w:ascii="Arial" w:hAnsi="Arial" w:cs="Arial"/>
        </w:rPr>
        <w:t xml:space="preserve"> which</w:t>
      </w:r>
      <w:r w:rsidR="002563BC" w:rsidRPr="00B5104A">
        <w:rPr>
          <w:rFonts w:ascii="Arial" w:hAnsi="Arial" w:cs="Arial"/>
        </w:rPr>
        <w:t xml:space="preserve"> compromis</w:t>
      </w:r>
      <w:r>
        <w:rPr>
          <w:rFonts w:ascii="Arial" w:hAnsi="Arial" w:cs="Arial"/>
        </w:rPr>
        <w:t>es</w:t>
      </w:r>
      <w:r w:rsidR="002563BC" w:rsidRPr="00B5104A">
        <w:rPr>
          <w:rFonts w:ascii="Arial" w:hAnsi="Arial" w:cs="Arial"/>
        </w:rPr>
        <w:t xml:space="preserve"> bird performance</w:t>
      </w:r>
      <w:r w:rsidR="00810FFD" w:rsidRPr="00B5104A">
        <w:rPr>
          <w:rFonts w:ascii="Arial" w:hAnsi="Arial" w:cs="Arial"/>
        </w:rPr>
        <w:fldChar w:fldCharType="begin" w:fldLock="1"/>
      </w:r>
      <w:r w:rsidR="002563BC" w:rsidRPr="00B5104A">
        <w:rPr>
          <w:rFonts w:ascii="Arial" w:hAnsi="Arial" w:cs="Arial"/>
        </w:rPr>
        <w:instrText>ADDIN CSL_CITATION {"citationItems":[{"id":"ITEM-1","itemData":{"DOI":"10.3382/ps/pey223","ISSN":"15253171","PMID":"29955832","abstract":"Dual-purpose chicken where both sexes are reared together, before males are separated for final fattening, while females are kept for an entire laying period, may provide an economic alternative under certain production and marketing conditions. Two genotypes, purebred Bresse-Gauloise (PURE, n = 300) and crossbred Bresse-Gauloise × New Hampshire (CROSS, n = 300), were compared. One-day-old mixed-sex chicken were raised for 12 wk under floor husbandry conditions on a broiler diet. Thereafter, males were transferred to a mobile chicken house with free-range access. Males were slaughtered at weekly intervals from 12th to 19th wk of age. Hens were kept for 1 laying period in a mobile house. Growth performance, feed consumption, carcass, meat quality, health and welfare traits were measured in both sexes. In females layers’ performance, egg quality and behavior were recorded, too. At 12 wk, males of PURE reached a live weight of 2,075 g and CROSS of 1,865 g (P &lt; 0.05), while at 16 wk both weighed more than 2,500 g (P &gt; 0.05). Dressing percentage increased with slaughter age and was above 68% in both genotypes when slaughtered at 18 to 19 wk of age. Proportion of legs, breast, and wings was 34.3, 16.0, and 11.0% in PURE and 34.7, 15.5, and 12.1% in CROSS (P &gt; 0.05). Laying performance was 54.5% in PURE and 54.2% in CROSS (P &gt; 0.05). Egg breaking strength decreased during the laying period, but remained above 30 N. Feed conversion was 3.4 kg feed/kg egg. On average, 25% of the animals stayed outdoors during daytime (P &gt; 0.05). Keel bone deformations were observed in 10% and breast blisters in 20% of the hens. Under the specific conditions of marketing products with added value, performances resulted in an overall economic benefit, which was higher for PURE than CROSS. The use of dual-purpose chicken to avoid the killing of 1-d-old chicken and mobile housing may substantiate premium prices in such a system.","author":[{"dropping-particle":"","family":"Lambertz","given":"C.","non-dropping-particle":"","parse-names":false,"suffix":""},{"dropping-particle":"","family":"Wuthijaree","given":"K.","non-dropping-particle":"","parse-names":false,"suffix":""},{"dropping-particle":"","family":"Gauly","given":"M.","non-dropping-particle":"","parse-names":false,"suffix":""}],"container-title":"Poultry Science","id":"ITEM-1","issue":"10","issued":{"date-parts":[["2018"]]},"page":"3564-3576","title":"Performance, behavior, and health of male broilers and laying hens of 2 dual-purpose chicken genotypes","type":"article-journal","volume":"97"},"uris":["http://www.mendeley.com/documents/?uuid=1a5db368-6cb3-4bc8-b8fa-a71cf84b821f"]},{"id":"ITEM-2","itemData":{"DOI":"10.1007/s11250-021-02693-4","ISSN":"15737438","PMID":"33817757","abstract":"One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 Lambertz et al., 2018)","plainTextFormattedCitation":"(Guni et al., 2021; Lambertz et al., 2018)","previouslyFormattedCitation":"(Guni et al., 2021; Lambertz et al., 2018)"},"properties":{"noteIndex":0},"schema":"https://github.com/citation-style-language/schema/raw/master/csl-citation.json"}</w:instrText>
      </w:r>
      <w:r w:rsidR="00810FFD" w:rsidRPr="00B5104A">
        <w:rPr>
          <w:rFonts w:ascii="Arial" w:hAnsi="Arial" w:cs="Arial"/>
        </w:rPr>
        <w:fldChar w:fldCharType="separate"/>
      </w:r>
      <w:r w:rsidR="002563BC" w:rsidRPr="00B5104A">
        <w:rPr>
          <w:rFonts w:ascii="Arial" w:hAnsi="Arial" w:cs="Arial"/>
          <w:noProof/>
        </w:rPr>
        <w:t>(Guni et al., 2021; Lambertz et al., 2018)</w:t>
      </w:r>
      <w:r w:rsidR="00810FFD" w:rsidRPr="00B5104A">
        <w:rPr>
          <w:rFonts w:ascii="Arial" w:hAnsi="Arial" w:cs="Arial"/>
        </w:rPr>
        <w:fldChar w:fldCharType="end"/>
      </w:r>
      <w:r w:rsidR="002563BC" w:rsidRPr="00B5104A">
        <w:rPr>
          <w:rFonts w:ascii="Arial" w:hAnsi="Arial" w:cs="Arial"/>
        </w:rPr>
        <w:t>. This</w:t>
      </w:r>
      <w:r w:rsidR="009929F7">
        <w:rPr>
          <w:rFonts w:ascii="Arial" w:hAnsi="Arial" w:cs="Arial"/>
        </w:rPr>
        <w:t xml:space="preserve"> lack of</w:t>
      </w:r>
      <w:r w:rsidR="002563BC" w:rsidRPr="00B5104A">
        <w:rPr>
          <w:rFonts w:ascii="Arial" w:hAnsi="Arial" w:cs="Arial"/>
        </w:rPr>
        <w:t xml:space="preserve"> knowledge explains why </w:t>
      </w:r>
      <w:r w:rsidR="009929F7">
        <w:rPr>
          <w:rFonts w:ascii="Arial" w:hAnsi="Arial" w:cs="Arial"/>
        </w:rPr>
        <w:t xml:space="preserve">many farmers rely </w:t>
      </w:r>
      <w:r w:rsidR="002563BC" w:rsidRPr="00B5104A">
        <w:rPr>
          <w:rFonts w:ascii="Arial" w:hAnsi="Arial" w:cs="Arial"/>
        </w:rPr>
        <w:t xml:space="preserve">on commercial feeds </w:t>
      </w:r>
      <w:r w:rsidR="009929F7">
        <w:rPr>
          <w:rFonts w:ascii="Arial" w:hAnsi="Arial" w:cs="Arial"/>
        </w:rPr>
        <w:t xml:space="preserve">despite their high costs during the whole </w:t>
      </w:r>
      <w:r w:rsidR="00B010BA">
        <w:rPr>
          <w:rFonts w:ascii="Arial" w:hAnsi="Arial" w:cs="Arial"/>
        </w:rPr>
        <w:t>production cycle of their chicken</w:t>
      </w:r>
      <w:r w:rsidR="00B31CAA">
        <w:rPr>
          <w:rFonts w:ascii="Arial" w:hAnsi="Arial" w:cs="Arial"/>
        </w:rPr>
        <w:t>s</w:t>
      </w:r>
      <w:r w:rsidR="002563BC" w:rsidRPr="00B5104A">
        <w:rPr>
          <w:rFonts w:ascii="Arial" w:hAnsi="Arial" w:cs="Arial"/>
        </w:rPr>
        <w:t xml:space="preserve">. </w:t>
      </w:r>
    </w:p>
    <w:p w:rsidR="00031BA9" w:rsidRDefault="00B010BA" w:rsidP="0038186E">
      <w:pPr>
        <w:jc w:val="both"/>
        <w:rPr>
          <w:rFonts w:ascii="Arial" w:hAnsi="Arial" w:cs="Arial"/>
        </w:rPr>
      </w:pPr>
      <w:r>
        <w:rPr>
          <w:rFonts w:ascii="Arial" w:hAnsi="Arial" w:cs="Arial"/>
        </w:rPr>
        <w:t xml:space="preserve">The other </w:t>
      </w:r>
      <w:r w:rsidR="002563BC" w:rsidRPr="00B5104A">
        <w:rPr>
          <w:rFonts w:ascii="Arial" w:hAnsi="Arial" w:cs="Arial"/>
        </w:rPr>
        <w:t xml:space="preserve">reason </w:t>
      </w:r>
      <w:r w:rsidR="002563BC" w:rsidRPr="00B5104A">
        <w:rPr>
          <w:rFonts w:ascii="Arial" w:hAnsi="Arial" w:cs="Arial"/>
          <w:bCs/>
        </w:rPr>
        <w:t>reported by Tanbro keepers was market fluctuations (68%)</w:t>
      </w:r>
      <w:r w:rsidR="002563BC" w:rsidRPr="00B5104A">
        <w:rPr>
          <w:rFonts w:ascii="Arial" w:hAnsi="Arial" w:cs="Arial"/>
        </w:rPr>
        <w:t xml:space="preserve">, </w:t>
      </w:r>
      <w:r>
        <w:rPr>
          <w:rFonts w:ascii="Arial" w:hAnsi="Arial" w:cs="Arial"/>
        </w:rPr>
        <w:t xml:space="preserve">which actually </w:t>
      </w:r>
      <w:r w:rsidR="002563BC" w:rsidRPr="00B5104A">
        <w:rPr>
          <w:rFonts w:ascii="Arial" w:hAnsi="Arial" w:cs="Arial"/>
        </w:rPr>
        <w:t>reflect</w:t>
      </w:r>
      <w:r>
        <w:rPr>
          <w:rFonts w:ascii="Arial" w:hAnsi="Arial" w:cs="Arial"/>
        </w:rPr>
        <w:t>s that there is</w:t>
      </w:r>
      <w:r w:rsidR="002563BC" w:rsidRPr="00B5104A">
        <w:rPr>
          <w:rFonts w:ascii="Arial" w:hAnsi="Arial" w:cs="Arial"/>
        </w:rPr>
        <w:t xml:space="preserve"> unstable input and output prices</w:t>
      </w:r>
      <w:r w:rsidR="00031BA9">
        <w:rPr>
          <w:rFonts w:ascii="Arial" w:hAnsi="Arial" w:cs="Arial"/>
        </w:rPr>
        <w:t xml:space="preserve"> in the local markets</w:t>
      </w:r>
      <w:r w:rsidR="002563BC" w:rsidRPr="00B5104A">
        <w:rPr>
          <w:rFonts w:ascii="Arial" w:hAnsi="Arial" w:cs="Arial"/>
        </w:rPr>
        <w:t xml:space="preserve">. This finding is consistent with evidence reported by </w:t>
      </w:r>
      <w:r w:rsidR="002563BC" w:rsidRPr="00B5104A">
        <w:rPr>
          <w:rFonts w:ascii="Arial" w:hAnsi="Arial" w:cs="Arial"/>
          <w:noProof/>
        </w:rPr>
        <w:t>Wilson et al. (2023)</w:t>
      </w:r>
      <w:r w:rsidR="00B31CAA">
        <w:rPr>
          <w:rFonts w:ascii="Arial" w:hAnsi="Arial" w:cs="Arial"/>
          <w:noProof/>
        </w:rPr>
        <w:t>,</w:t>
      </w:r>
      <w:r w:rsidR="002563BC" w:rsidRPr="00B5104A">
        <w:rPr>
          <w:rFonts w:ascii="Arial" w:hAnsi="Arial" w:cs="Arial"/>
        </w:rPr>
        <w:t xml:space="preserve"> wh</w:t>
      </w:r>
      <w:r w:rsidR="00B0058D">
        <w:rPr>
          <w:rFonts w:ascii="Arial" w:hAnsi="Arial" w:cs="Arial"/>
        </w:rPr>
        <w:t>o pointed</w:t>
      </w:r>
      <w:r w:rsidR="00B31CAA">
        <w:rPr>
          <w:rFonts w:ascii="Arial" w:hAnsi="Arial" w:cs="Arial"/>
        </w:rPr>
        <w:t>-</w:t>
      </w:r>
      <w:r w:rsidR="00B0058D">
        <w:rPr>
          <w:rFonts w:ascii="Arial" w:hAnsi="Arial" w:cs="Arial"/>
        </w:rPr>
        <w:t>out that</w:t>
      </w:r>
      <w:r w:rsidR="002563BC" w:rsidRPr="00B5104A">
        <w:rPr>
          <w:rFonts w:ascii="Arial" w:hAnsi="Arial" w:cs="Arial"/>
        </w:rPr>
        <w:t xml:space="preserve"> feed accounts for up to 80% of total production costs</w:t>
      </w:r>
      <w:r w:rsidR="00B31CAA">
        <w:rPr>
          <w:rFonts w:ascii="Arial" w:hAnsi="Arial" w:cs="Arial"/>
        </w:rPr>
        <w:t>,</w:t>
      </w:r>
      <w:r w:rsidR="002563BC" w:rsidRPr="00B5104A">
        <w:rPr>
          <w:rFonts w:ascii="Arial" w:hAnsi="Arial" w:cs="Arial"/>
        </w:rPr>
        <w:t xml:space="preserve"> which </w:t>
      </w:r>
      <w:r>
        <w:rPr>
          <w:rFonts w:ascii="Arial" w:hAnsi="Arial" w:cs="Arial"/>
        </w:rPr>
        <w:t>automatically lowers</w:t>
      </w:r>
      <w:r w:rsidR="002563BC" w:rsidRPr="00B5104A">
        <w:rPr>
          <w:rFonts w:ascii="Arial" w:hAnsi="Arial" w:cs="Arial"/>
        </w:rPr>
        <w:t xml:space="preserve"> profitability</w:t>
      </w:r>
      <w:r>
        <w:rPr>
          <w:rFonts w:ascii="Arial" w:hAnsi="Arial" w:cs="Arial"/>
        </w:rPr>
        <w:t>, hence lowering the expansion rate of chicken enterprises</w:t>
      </w:r>
      <w:r w:rsidR="00AE2473">
        <w:rPr>
          <w:rFonts w:ascii="Arial" w:hAnsi="Arial" w:cs="Arial"/>
        </w:rPr>
        <w:t xml:space="preserve">, </w:t>
      </w:r>
      <w:r w:rsidR="002563BC" w:rsidRPr="00B5104A">
        <w:rPr>
          <w:rFonts w:ascii="Arial" w:hAnsi="Arial" w:cs="Arial"/>
        </w:rPr>
        <w:t>especially in dual-purpose</w:t>
      </w:r>
      <w:r w:rsidR="00B31CAA">
        <w:rPr>
          <w:rFonts w:ascii="Arial" w:hAnsi="Arial" w:cs="Arial"/>
        </w:rPr>
        <w:t xml:space="preserve"> chicken</w:t>
      </w:r>
      <w:r w:rsidR="00AE2473">
        <w:rPr>
          <w:rFonts w:ascii="Arial" w:hAnsi="Arial" w:cs="Arial"/>
        </w:rPr>
        <w:t xml:space="preserve">. </w:t>
      </w:r>
    </w:p>
    <w:p w:rsidR="00A420B8" w:rsidRDefault="00A420B8" w:rsidP="0038186E">
      <w:pPr>
        <w:jc w:val="both"/>
        <w:rPr>
          <w:rFonts w:ascii="Arial" w:hAnsi="Arial" w:cs="Arial"/>
        </w:rPr>
      </w:pPr>
      <w:r>
        <w:rPr>
          <w:rFonts w:ascii="Arial" w:hAnsi="Arial" w:cs="Arial"/>
        </w:rPr>
        <w:t>Despite</w:t>
      </w:r>
      <w:r w:rsidR="00AE2473">
        <w:rPr>
          <w:rFonts w:ascii="Arial" w:hAnsi="Arial" w:cs="Arial"/>
        </w:rPr>
        <w:t xml:space="preserve"> the good acceptability of the breed to farmers</w:t>
      </w:r>
      <w:r w:rsidR="00B31CAA">
        <w:rPr>
          <w:rFonts w:ascii="Arial" w:hAnsi="Arial" w:cs="Arial"/>
        </w:rPr>
        <w:t>,</w:t>
      </w:r>
      <w:r w:rsidR="00AE2473">
        <w:rPr>
          <w:rFonts w:ascii="Arial" w:hAnsi="Arial" w:cs="Arial"/>
        </w:rPr>
        <w:t>Tanbro keepers mentioned the problem of low a</w:t>
      </w:r>
      <w:r w:rsidR="002563BC" w:rsidRPr="00B5104A">
        <w:rPr>
          <w:rFonts w:ascii="Arial" w:hAnsi="Arial" w:cs="Arial"/>
          <w:bCs/>
        </w:rPr>
        <w:t>vailability of Tanbro day old chicks (60%)</w:t>
      </w:r>
      <w:r w:rsidR="00AE2473">
        <w:rPr>
          <w:rFonts w:ascii="Arial" w:hAnsi="Arial" w:cs="Arial"/>
          <w:bCs/>
        </w:rPr>
        <w:t>.</w:t>
      </w:r>
      <w:r w:rsidR="00AE2473">
        <w:rPr>
          <w:rFonts w:ascii="Arial" w:hAnsi="Arial" w:cs="Arial"/>
        </w:rPr>
        <w:t xml:space="preserve"> This </w:t>
      </w:r>
      <w:r w:rsidR="002563BC" w:rsidRPr="00B5104A">
        <w:rPr>
          <w:rFonts w:ascii="Arial" w:hAnsi="Arial" w:cs="Arial"/>
        </w:rPr>
        <w:t>reflect</w:t>
      </w:r>
      <w:r w:rsidR="00AE2473">
        <w:rPr>
          <w:rFonts w:ascii="Arial" w:hAnsi="Arial" w:cs="Arial"/>
        </w:rPr>
        <w:t>s</w:t>
      </w:r>
      <w:r w:rsidR="002563BC" w:rsidRPr="00B5104A">
        <w:rPr>
          <w:rFonts w:ascii="Arial" w:hAnsi="Arial" w:cs="Arial"/>
        </w:rPr>
        <w:t xml:space="preserve"> supply chain </w:t>
      </w:r>
      <w:r w:rsidR="00AE2473">
        <w:rPr>
          <w:rFonts w:ascii="Arial" w:hAnsi="Arial" w:cs="Arial"/>
        </w:rPr>
        <w:t xml:space="preserve">constraint </w:t>
      </w:r>
      <w:r w:rsidR="00AD0B43">
        <w:rPr>
          <w:rFonts w:ascii="Arial" w:hAnsi="Arial" w:cs="Arial"/>
        </w:rPr>
        <w:t>which</w:t>
      </w:r>
      <w:r w:rsidR="00AE2473">
        <w:rPr>
          <w:rFonts w:ascii="Arial" w:hAnsi="Arial" w:cs="Arial"/>
        </w:rPr>
        <w:t xml:space="preserve"> could be attributed </w:t>
      </w:r>
      <w:r w:rsidR="00AD0B43">
        <w:rPr>
          <w:rFonts w:ascii="Arial" w:hAnsi="Arial" w:cs="Arial"/>
        </w:rPr>
        <w:t>to</w:t>
      </w:r>
      <w:r w:rsidR="00AE2473">
        <w:rPr>
          <w:rFonts w:ascii="Arial" w:hAnsi="Arial" w:cs="Arial"/>
        </w:rPr>
        <w:t xml:space="preserve"> the fact that</w:t>
      </w:r>
      <w:r w:rsidR="00AD0B43">
        <w:rPr>
          <w:rFonts w:ascii="Arial" w:hAnsi="Arial" w:cs="Arial"/>
        </w:rPr>
        <w:t>,</w:t>
      </w:r>
      <w:r w:rsidR="00AE2473">
        <w:rPr>
          <w:rFonts w:ascii="Arial" w:hAnsi="Arial" w:cs="Arial"/>
        </w:rPr>
        <w:t xml:space="preserve"> the breed is only supplied by one company </w:t>
      </w:r>
      <w:r>
        <w:rPr>
          <w:rFonts w:ascii="Arial" w:hAnsi="Arial" w:cs="Arial"/>
        </w:rPr>
        <w:t>countrywide</w:t>
      </w:r>
      <w:r w:rsidR="002563BC" w:rsidRPr="00B5104A">
        <w:rPr>
          <w:rFonts w:ascii="Arial" w:hAnsi="Arial" w:cs="Arial"/>
        </w:rPr>
        <w:t xml:space="preserve">. </w:t>
      </w:r>
      <w:r>
        <w:rPr>
          <w:rFonts w:ascii="Arial" w:hAnsi="Arial" w:cs="Arial"/>
        </w:rPr>
        <w:t>S</w:t>
      </w:r>
      <w:r w:rsidR="00AD0B43">
        <w:rPr>
          <w:rFonts w:ascii="Arial" w:hAnsi="Arial" w:cs="Arial"/>
        </w:rPr>
        <w:t>uch</w:t>
      </w:r>
      <w:r>
        <w:rPr>
          <w:rFonts w:ascii="Arial" w:hAnsi="Arial" w:cs="Arial"/>
        </w:rPr>
        <w:t>, s</w:t>
      </w:r>
      <w:r w:rsidR="002563BC" w:rsidRPr="00B5104A">
        <w:rPr>
          <w:rFonts w:ascii="Arial" w:hAnsi="Arial" w:cs="Arial"/>
        </w:rPr>
        <w:t>hortage often delay</w:t>
      </w:r>
      <w:r w:rsidR="00AD0B43">
        <w:rPr>
          <w:rFonts w:ascii="Arial" w:hAnsi="Arial" w:cs="Arial"/>
        </w:rPr>
        <w:t>s</w:t>
      </w:r>
      <w:r w:rsidR="002563BC" w:rsidRPr="00B5104A">
        <w:rPr>
          <w:rFonts w:ascii="Arial" w:hAnsi="Arial" w:cs="Arial"/>
        </w:rPr>
        <w:t xml:space="preserve"> production cycles </w:t>
      </w:r>
      <w:r>
        <w:rPr>
          <w:rFonts w:ascii="Arial" w:hAnsi="Arial" w:cs="Arial"/>
        </w:rPr>
        <w:t>and sometimes they</w:t>
      </w:r>
      <w:r w:rsidR="002563BC" w:rsidRPr="00B5104A">
        <w:rPr>
          <w:rFonts w:ascii="Arial" w:hAnsi="Arial" w:cs="Arial"/>
        </w:rPr>
        <w:t xml:space="preserve"> push farmers to use</w:t>
      </w:r>
      <w:r>
        <w:rPr>
          <w:rFonts w:ascii="Arial" w:hAnsi="Arial" w:cs="Arial"/>
        </w:rPr>
        <w:t xml:space="preserve"> other</w:t>
      </w:r>
      <w:r w:rsidR="002563BC" w:rsidRPr="00B5104A">
        <w:rPr>
          <w:rFonts w:ascii="Arial" w:hAnsi="Arial" w:cs="Arial"/>
        </w:rPr>
        <w:t xml:space="preserve"> breeds </w:t>
      </w:r>
      <w:r>
        <w:rPr>
          <w:rFonts w:ascii="Arial" w:hAnsi="Arial" w:cs="Arial"/>
        </w:rPr>
        <w:t xml:space="preserve">with </w:t>
      </w:r>
      <w:r w:rsidR="00AD0B43">
        <w:rPr>
          <w:rFonts w:ascii="Arial" w:hAnsi="Arial" w:cs="Arial"/>
        </w:rPr>
        <w:t xml:space="preserve">similar </w:t>
      </w:r>
      <w:r w:rsidR="002563BC" w:rsidRPr="00B5104A">
        <w:rPr>
          <w:rFonts w:ascii="Arial" w:hAnsi="Arial" w:cs="Arial"/>
        </w:rPr>
        <w:t>producti</w:t>
      </w:r>
      <w:r w:rsidR="00AD0B43">
        <w:rPr>
          <w:rFonts w:ascii="Arial" w:hAnsi="Arial" w:cs="Arial"/>
        </w:rPr>
        <w:t>on potential</w:t>
      </w:r>
      <w:r w:rsidR="002563BC" w:rsidRPr="00B5104A">
        <w:rPr>
          <w:rFonts w:ascii="Arial" w:hAnsi="Arial" w:cs="Arial"/>
        </w:rPr>
        <w:t>. Thus, th</w:t>
      </w:r>
      <w:r w:rsidR="00AD0B43">
        <w:rPr>
          <w:rFonts w:ascii="Arial" w:hAnsi="Arial" w:cs="Arial"/>
        </w:rPr>
        <w:t>ere</w:t>
      </w:r>
      <w:r w:rsidR="002563BC" w:rsidRPr="00B5104A">
        <w:rPr>
          <w:rFonts w:ascii="Arial" w:hAnsi="Arial" w:cs="Arial"/>
        </w:rPr>
        <w:t xml:space="preserve"> is the opportunity for the company responsible with th</w:t>
      </w:r>
      <w:r>
        <w:rPr>
          <w:rFonts w:ascii="Arial" w:hAnsi="Arial" w:cs="Arial"/>
        </w:rPr>
        <w:t>ebreed</w:t>
      </w:r>
      <w:r w:rsidR="002563BC" w:rsidRPr="00B5104A">
        <w:rPr>
          <w:rFonts w:ascii="Arial" w:hAnsi="Arial" w:cs="Arial"/>
        </w:rPr>
        <w:t xml:space="preserve"> supply to maximize production and ensure quick delivery of day-old chicks to their customers.</w:t>
      </w:r>
    </w:p>
    <w:p w:rsidR="00031BA9" w:rsidRDefault="001E1845" w:rsidP="0038186E">
      <w:pPr>
        <w:jc w:val="both"/>
        <w:rPr>
          <w:rFonts w:ascii="Arial" w:hAnsi="Arial" w:cs="Arial"/>
        </w:rPr>
      </w:pPr>
      <w:r>
        <w:rPr>
          <w:rFonts w:ascii="Arial" w:hAnsi="Arial" w:cs="Arial"/>
        </w:rPr>
        <w:t>Another challenge that threatens Tanbro keepers is</w:t>
      </w:r>
      <w:r w:rsidR="002563BC" w:rsidRPr="00B5104A">
        <w:rPr>
          <w:rFonts w:ascii="Arial" w:hAnsi="Arial" w:cs="Arial"/>
        </w:rPr>
        <w:t xml:space="preserve"> the </w:t>
      </w:r>
      <w:r w:rsidR="002563BC" w:rsidRPr="00B5104A">
        <w:rPr>
          <w:rFonts w:ascii="Arial" w:hAnsi="Arial" w:cs="Arial"/>
          <w:bCs/>
        </w:rPr>
        <w:t>low quality of locally compounded feeds (48%)</w:t>
      </w:r>
      <w:r>
        <w:rPr>
          <w:rFonts w:ascii="Arial" w:hAnsi="Arial" w:cs="Arial"/>
        </w:rPr>
        <w:t>. These are the chicken feeds which are formulated in streets and sold to chicken keeper</w:t>
      </w:r>
      <w:r w:rsidR="00031BA9">
        <w:rPr>
          <w:rFonts w:ascii="Arial" w:hAnsi="Arial" w:cs="Arial"/>
        </w:rPr>
        <w:t xml:space="preserve"> who practices intensive system of production</w:t>
      </w:r>
      <w:r>
        <w:rPr>
          <w:rFonts w:ascii="Arial" w:hAnsi="Arial" w:cs="Arial"/>
        </w:rPr>
        <w:t xml:space="preserve">. Most of these feeds are poor in quality due to the nature of the ingredients used </w:t>
      </w:r>
      <w:r w:rsidR="00BC1E34" w:rsidRPr="00B5104A">
        <w:rPr>
          <w:rFonts w:ascii="Arial" w:hAnsi="Arial" w:cs="Arial"/>
        </w:rPr>
        <w:t xml:space="preserve">and </w:t>
      </w:r>
      <w:r>
        <w:rPr>
          <w:rFonts w:ascii="Arial" w:hAnsi="Arial" w:cs="Arial"/>
        </w:rPr>
        <w:t xml:space="preserve">the </w:t>
      </w:r>
      <w:r w:rsidR="00BC1E34" w:rsidRPr="00B5104A">
        <w:rPr>
          <w:rFonts w:ascii="Arial" w:hAnsi="Arial" w:cs="Arial"/>
        </w:rPr>
        <w:t>techniques</w:t>
      </w:r>
      <w:r w:rsidR="002563BC" w:rsidRPr="00B5104A">
        <w:rPr>
          <w:rFonts w:ascii="Arial" w:hAnsi="Arial" w:cs="Arial"/>
        </w:rPr>
        <w:t xml:space="preserve"> used in their formulation</w:t>
      </w:r>
      <w:r w:rsidR="00990430" w:rsidRPr="00B5104A">
        <w:rPr>
          <w:rFonts w:ascii="Arial" w:hAnsi="Arial" w:cs="Arial"/>
        </w:rPr>
        <w:t>. This finding is the same as</w:t>
      </w:r>
      <w:r w:rsidR="00345410">
        <w:rPr>
          <w:rFonts w:ascii="Arial" w:hAnsi="Arial" w:cs="Arial"/>
        </w:rPr>
        <w:t xml:space="preserve">what </w:t>
      </w:r>
      <w:r w:rsidR="00990430" w:rsidRPr="00B5104A">
        <w:rPr>
          <w:rFonts w:ascii="Arial" w:hAnsi="Arial" w:cs="Arial"/>
        </w:rPr>
        <w:t>p</w:t>
      </w:r>
      <w:r w:rsidR="002563BC" w:rsidRPr="00B5104A">
        <w:rPr>
          <w:rFonts w:ascii="Arial" w:hAnsi="Arial" w:cs="Arial"/>
        </w:rPr>
        <w:t>revious studies</w:t>
      </w:r>
      <w:r w:rsidR="00990430" w:rsidRPr="00B5104A">
        <w:rPr>
          <w:rFonts w:ascii="Arial" w:hAnsi="Arial" w:cs="Arial"/>
        </w:rPr>
        <w:t xml:space="preserve"> report</w:t>
      </w:r>
      <w:r w:rsidR="009F44BF">
        <w:rPr>
          <w:rFonts w:ascii="Arial" w:hAnsi="Arial" w:cs="Arial"/>
        </w:rPr>
        <w:t>ed</w:t>
      </w:r>
      <w:r w:rsidR="00345410">
        <w:rPr>
          <w:rFonts w:ascii="Arial" w:hAnsi="Arial" w:cs="Arial"/>
        </w:rPr>
        <w:t xml:space="preserve"> based on</w:t>
      </w:r>
      <w:r w:rsidR="002563BC" w:rsidRPr="00B5104A">
        <w:rPr>
          <w:rFonts w:ascii="Arial" w:hAnsi="Arial" w:cs="Arial"/>
        </w:rPr>
        <w:t xml:space="preserve"> small-scale feed mill</w:t>
      </w:r>
      <w:r w:rsidR="00345410">
        <w:rPr>
          <w:rFonts w:ascii="Arial" w:hAnsi="Arial" w:cs="Arial"/>
        </w:rPr>
        <w:t>s</w:t>
      </w:r>
      <w:r w:rsidR="002563BC" w:rsidRPr="00B5104A">
        <w:rPr>
          <w:rFonts w:ascii="Arial" w:hAnsi="Arial" w:cs="Arial"/>
        </w:rPr>
        <w:t xml:space="preserve"> in Tanzania</w:t>
      </w:r>
      <w:r w:rsidR="00345410">
        <w:rPr>
          <w:rFonts w:ascii="Arial" w:hAnsi="Arial" w:cs="Arial"/>
        </w:rPr>
        <w:t>,that they are</w:t>
      </w:r>
      <w:r w:rsidR="002563BC" w:rsidRPr="00B5104A">
        <w:rPr>
          <w:rFonts w:ascii="Arial" w:hAnsi="Arial" w:cs="Arial"/>
        </w:rPr>
        <w:t xml:space="preserve"> often plagued by poor ingredient quality control</w:t>
      </w:r>
      <w:r w:rsidR="009F44BF">
        <w:rPr>
          <w:rFonts w:ascii="Arial" w:hAnsi="Arial" w:cs="Arial"/>
        </w:rPr>
        <w:t xml:space="preserve"> as a result they formulate diets with poor quality which in turn </w:t>
      </w:r>
      <w:r w:rsidR="002563BC" w:rsidRPr="00B5104A">
        <w:rPr>
          <w:rFonts w:ascii="Arial" w:hAnsi="Arial" w:cs="Arial"/>
        </w:rPr>
        <w:t xml:space="preserve">compromises </w:t>
      </w:r>
      <w:r w:rsidR="00990430" w:rsidRPr="00B5104A">
        <w:rPr>
          <w:rFonts w:ascii="Arial" w:hAnsi="Arial" w:cs="Arial"/>
        </w:rPr>
        <w:t>chicken</w:t>
      </w:r>
      <w:r w:rsidR="00BC1E34" w:rsidRPr="00B5104A">
        <w:rPr>
          <w:rFonts w:ascii="Arial" w:hAnsi="Arial" w:cs="Arial"/>
        </w:rPr>
        <w:t xml:space="preserve"> performances</w:t>
      </w:r>
      <w:r w:rsidR="00810FFD" w:rsidRPr="00B5104A">
        <w:rPr>
          <w:rFonts w:ascii="Arial" w:hAnsi="Arial" w:cs="Arial"/>
        </w:rPr>
        <w:fldChar w:fldCharType="begin" w:fldLock="1"/>
      </w:r>
      <w:r w:rsidR="002563BC" w:rsidRPr="00B5104A">
        <w:rPr>
          <w:rFonts w:ascii="Arial" w:hAnsi="Arial" w:cs="Arial"/>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00810FFD" w:rsidRPr="00B5104A">
        <w:rPr>
          <w:rFonts w:ascii="Arial" w:hAnsi="Arial" w:cs="Arial"/>
        </w:rPr>
        <w:fldChar w:fldCharType="separate"/>
      </w:r>
      <w:r w:rsidR="002563BC" w:rsidRPr="00B5104A">
        <w:rPr>
          <w:rFonts w:ascii="Arial" w:hAnsi="Arial" w:cs="Arial"/>
          <w:noProof/>
        </w:rPr>
        <w:t>(Chang’a et al., 2024; Wilson et al., 2023)</w:t>
      </w:r>
      <w:r w:rsidR="00810FFD" w:rsidRPr="00B5104A">
        <w:rPr>
          <w:rFonts w:ascii="Arial" w:hAnsi="Arial" w:cs="Arial"/>
        </w:rPr>
        <w:fldChar w:fldCharType="end"/>
      </w:r>
      <w:r w:rsidR="002563BC" w:rsidRPr="00B5104A">
        <w:rPr>
          <w:rFonts w:ascii="Arial" w:hAnsi="Arial" w:cs="Arial"/>
        </w:rPr>
        <w:t>.</w:t>
      </w:r>
    </w:p>
    <w:p w:rsidR="00BC3CC9" w:rsidRDefault="00AD0B43" w:rsidP="0038186E">
      <w:pPr>
        <w:jc w:val="both"/>
        <w:rPr>
          <w:rFonts w:ascii="Arial" w:hAnsi="Arial" w:cs="Arial"/>
        </w:rPr>
      </w:pPr>
      <w:r>
        <w:rPr>
          <w:rFonts w:ascii="Arial" w:hAnsi="Arial" w:cs="Arial"/>
        </w:rPr>
        <w:t>O</w:t>
      </w:r>
      <w:r w:rsidR="002563BC" w:rsidRPr="00B5104A">
        <w:rPr>
          <w:rFonts w:ascii="Arial" w:hAnsi="Arial" w:cs="Arial"/>
        </w:rPr>
        <w:t xml:space="preserve">ther constraints </w:t>
      </w:r>
      <w:r>
        <w:rPr>
          <w:rFonts w:ascii="Arial" w:hAnsi="Arial" w:cs="Arial"/>
        </w:rPr>
        <w:t xml:space="preserve">observed </w:t>
      </w:r>
      <w:r w:rsidR="002563BC" w:rsidRPr="00B5104A">
        <w:rPr>
          <w:rFonts w:ascii="Arial" w:hAnsi="Arial" w:cs="Arial"/>
        </w:rPr>
        <w:t xml:space="preserve">include </w:t>
      </w:r>
      <w:r w:rsidR="002563BC" w:rsidRPr="00B5104A">
        <w:rPr>
          <w:rFonts w:ascii="Arial" w:hAnsi="Arial" w:cs="Arial"/>
          <w:bCs/>
        </w:rPr>
        <w:t>seasonal availability of feed ingredients (42%)</w:t>
      </w:r>
      <w:r w:rsidR="002563BC" w:rsidRPr="00B5104A">
        <w:rPr>
          <w:rFonts w:ascii="Arial" w:hAnsi="Arial" w:cs="Arial"/>
        </w:rPr>
        <w:t>, which disrupts consistent formulation among Tanbro chicken keeper</w:t>
      </w:r>
      <w:r>
        <w:rPr>
          <w:rFonts w:ascii="Arial" w:hAnsi="Arial" w:cs="Arial"/>
        </w:rPr>
        <w:t>s</w:t>
      </w:r>
      <w:r w:rsidR="002563BC" w:rsidRPr="00B5104A">
        <w:rPr>
          <w:rFonts w:ascii="Arial" w:hAnsi="Arial" w:cs="Arial"/>
        </w:rPr>
        <w:t xml:space="preserve">. The presence of </w:t>
      </w:r>
      <w:r w:rsidR="002563BC" w:rsidRPr="00B5104A">
        <w:rPr>
          <w:rFonts w:ascii="Arial" w:hAnsi="Arial" w:cs="Arial"/>
          <w:bCs/>
        </w:rPr>
        <w:t>limited access to training and veterinary services (40%)</w:t>
      </w:r>
      <w:r w:rsidR="0008135E">
        <w:rPr>
          <w:rFonts w:ascii="Arial" w:hAnsi="Arial" w:cs="Arial"/>
          <w:bCs/>
        </w:rPr>
        <w:t xml:space="preserve"> was also mentioned as a big challeng</w:t>
      </w:r>
      <w:r w:rsidR="00865CC0">
        <w:rPr>
          <w:rFonts w:ascii="Arial" w:hAnsi="Arial" w:cs="Arial"/>
          <w:bCs/>
        </w:rPr>
        <w:t>e.</w:t>
      </w:r>
      <w:r w:rsidR="00865CC0">
        <w:rPr>
          <w:rFonts w:ascii="Arial" w:hAnsi="Arial" w:cs="Arial"/>
        </w:rPr>
        <w:t xml:space="preserve"> The limited trainings challenge is in</w:t>
      </w:r>
      <w:r w:rsidR="002563BC" w:rsidRPr="00B5104A">
        <w:rPr>
          <w:rFonts w:ascii="Arial" w:hAnsi="Arial" w:cs="Arial"/>
        </w:rPr>
        <w:t xml:space="preserve"> line with the report of  </w:t>
      </w:r>
      <w:r w:rsidR="00810FFD" w:rsidRPr="00B5104A">
        <w:rPr>
          <w:rFonts w:ascii="Arial" w:hAnsi="Arial" w:cs="Arial"/>
        </w:rPr>
        <w:fldChar w:fldCharType="begin" w:fldLock="1"/>
      </w:r>
      <w:r w:rsidR="00865CC0">
        <w:rPr>
          <w:rFonts w:ascii="Arial" w:hAnsi="Arial" w:cs="Arial"/>
        </w:rPr>
        <w:instrText>ADDIN CSL_CITATION {"citationItems":[{"id":"ITEM-1","itemData":{"DOI":"10.3389/fvets.2024.1335410","ISSN":"22971769","abstract":"Humans have a moral obligation to meet the physical and mental needs of the animals in their care. This requires access to resources such as veterinary care, which is integral to achieving animal welfare. However, “access” to veterinary care is not always homogenous across communities and currently lacks a consistent definition. The objectives of this scoping review were to (1) understand how “access” to veterinary care has been defined in the literature, (2) map a broad list of potential barriers that may influence access to veterinary care, and (3) identify how access to care impacts the welfare of companion and livestock animals. The literature search yielded a total of 1,044 publications, 77 of which were relevant to our inclusion criteria, and were published between 2002 and 2022. Studies were most frequently conducted in the United States (n = 17) and Canada (n = 11). Publications defining access to veterinary care (n = 10) or discussing its impacts on animal welfare (n = 13) were minimal. However, barriers to accessing veterinary care were thoroughly discussed in the literature (n = 69) and were categorized into ten themes according to common challenges and keywords, with financial limitations (n = 57), geographic location (n = 35), and limited personnel/equipment (n = 32) being the most frequently reported. The results of this scoping review informed our proposed definition of access to veterinary care. Additionally, our findings identified a need to further investigate several understudied barriers relating to access to care (i.e., veterinarian-client relationship, client identity) and to better understand how they potentially affect animal welfare outcomes.","author":[{"dropping-particle":"","family":"Pasteur","given":"Kayla","non-dropping-particle":"","parse-names":false,"suffix":""},{"dropping-particle":"","family":"Diana","given":"Alessia","non-dropping-particle":"","parse-names":false,"suffix":""},{"dropping-particle":"","family":"Yatcilla","given":"Jane Kinkus","non-dropping-particle":"","parse-names":false,"suffix":""},{"dropping-particle":"","family":"Barnard","given":"Shanis","non-dropping-particle":"","parse-names":false,"suffix":""},{"dropping-particle":"","family":"Croney","given":"Candace C.","non-dropping-particle":"","parse-names":false,"suffix":""}],"container-title":"Frontiers in Veterinary Science","id":"ITEM-1","issue":"January","issued":{"date-parts":[["2024"]]},"page":"1-12","title":"Access to veterinary care: evaluating working definitions, barriers, and implications for animal welfare","type":"article-journal","volume":"11"},"uris":["http://www.mendeley.com/documents/?uuid=43f78cbe-a1c1-4fdf-89e1-6f93a2a916ce"]}],"mendeley":{"formattedCitation":"(Pasteur et al., 2024)","manualFormatting":"Pasteur et al., (2024)","plainTextFormattedCitation":"(Pasteur et al., 2024)","previouslyFormattedCitation":"(Pasteur et al., 2024)"},"properties":{"noteIndex":0},"schema":"https://github.com/citation-style-language/schema/raw/master/csl-citation.json"}</w:instrText>
      </w:r>
      <w:r w:rsidR="00810FFD" w:rsidRPr="00B5104A">
        <w:rPr>
          <w:rFonts w:ascii="Arial" w:hAnsi="Arial" w:cs="Arial"/>
        </w:rPr>
        <w:fldChar w:fldCharType="separate"/>
      </w:r>
      <w:r w:rsidR="002563BC" w:rsidRPr="00B5104A">
        <w:rPr>
          <w:rFonts w:ascii="Arial" w:hAnsi="Arial" w:cs="Arial"/>
          <w:noProof/>
        </w:rPr>
        <w:t xml:space="preserve">Pasteur et al., </w:t>
      </w:r>
      <w:r w:rsidR="00865CC0">
        <w:rPr>
          <w:rFonts w:ascii="Arial" w:hAnsi="Arial" w:cs="Arial"/>
          <w:noProof/>
        </w:rPr>
        <w:t>(</w:t>
      </w:r>
      <w:r w:rsidR="002563BC" w:rsidRPr="00B5104A">
        <w:rPr>
          <w:rFonts w:ascii="Arial" w:hAnsi="Arial" w:cs="Arial"/>
          <w:noProof/>
        </w:rPr>
        <w:t>2024)</w:t>
      </w:r>
      <w:r w:rsidR="00810FFD" w:rsidRPr="00B5104A">
        <w:rPr>
          <w:rFonts w:ascii="Arial" w:hAnsi="Arial" w:cs="Arial"/>
        </w:rPr>
        <w:fldChar w:fldCharType="end"/>
      </w:r>
      <w:r w:rsidR="002563BC" w:rsidRPr="00B5104A">
        <w:rPr>
          <w:rFonts w:ascii="Arial" w:hAnsi="Arial" w:cs="Arial"/>
        </w:rPr>
        <w:t xml:space="preserve"> who reported that disease barriers are mainly due to technical and veterinary knowledge gaps</w:t>
      </w:r>
      <w:r w:rsidR="00BC3CC9">
        <w:rPr>
          <w:rFonts w:ascii="Arial" w:hAnsi="Arial" w:cs="Arial"/>
        </w:rPr>
        <w:t>.</w:t>
      </w:r>
    </w:p>
    <w:p w:rsidR="00777E69" w:rsidRDefault="002563BC" w:rsidP="0038186E">
      <w:pPr>
        <w:jc w:val="both"/>
        <w:rPr>
          <w:rFonts w:ascii="Arial" w:hAnsi="Arial" w:cs="Arial"/>
        </w:rPr>
      </w:pPr>
      <w:r w:rsidRPr="00B5104A">
        <w:rPr>
          <w:rFonts w:ascii="Arial" w:hAnsi="Arial" w:cs="Arial"/>
          <w:bCs/>
        </w:rPr>
        <w:t>Disease outbreaks (38%)</w:t>
      </w:r>
      <w:r w:rsidRPr="00B5104A">
        <w:rPr>
          <w:rFonts w:ascii="Arial" w:hAnsi="Arial" w:cs="Arial"/>
        </w:rPr>
        <w:t xml:space="preserve"> were also recurrent, mainly caused  by weak veterinary services, </w:t>
      </w:r>
      <w:r w:rsidR="00BC3CC9">
        <w:rPr>
          <w:rFonts w:ascii="Arial" w:hAnsi="Arial" w:cs="Arial"/>
        </w:rPr>
        <w:t>which is in line with what was</w:t>
      </w:r>
      <w:r w:rsidRPr="00B5104A">
        <w:rPr>
          <w:rFonts w:ascii="Arial" w:hAnsi="Arial" w:cs="Arial"/>
        </w:rPr>
        <w:t xml:space="preserve"> previously reported in village and semi-commercial poultry systems </w:t>
      </w:r>
      <w:r w:rsidR="00810FFD" w:rsidRPr="00B5104A">
        <w:rPr>
          <w:rFonts w:ascii="Arial" w:hAnsi="Arial" w:cs="Arial"/>
        </w:rPr>
        <w:fldChar w:fldCharType="begin" w:fldLock="1"/>
      </w:r>
      <w:r w:rsidRPr="00B5104A">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lens","type":"article-journal","volume":"14"},"uris":["http://www.mendeley.com/documents/?uuid=d7c16d7d-7cc2-457e-a832-111ca918eb93"]}],"mendeley":{"formattedCitation":"(Alders et al., 2018)","plainTextFormattedCitation":"(Alders et al., 2018)","previouslyFormattedCitation":"(Alders et al., 2018)"},"properties":{"noteIndex":0},"schema":"https://github.com/citation-style-language/schema/raw/master/csl-citation.json"}</w:instrText>
      </w:r>
      <w:r w:rsidR="00810FFD" w:rsidRPr="00B5104A">
        <w:rPr>
          <w:rFonts w:ascii="Arial" w:hAnsi="Arial" w:cs="Arial"/>
        </w:rPr>
        <w:fldChar w:fldCharType="separate"/>
      </w:r>
      <w:r w:rsidRPr="00B5104A">
        <w:rPr>
          <w:rFonts w:ascii="Arial" w:hAnsi="Arial" w:cs="Arial"/>
          <w:noProof/>
        </w:rPr>
        <w:t>(Alders et al., 2018)</w:t>
      </w:r>
      <w:r w:rsidR="00810FFD" w:rsidRPr="00B5104A">
        <w:rPr>
          <w:rFonts w:ascii="Arial" w:hAnsi="Arial" w:cs="Arial"/>
        </w:rPr>
        <w:fldChar w:fldCharType="end"/>
      </w:r>
      <w:r w:rsidRPr="00B5104A">
        <w:rPr>
          <w:rFonts w:ascii="Arial" w:hAnsi="Arial" w:cs="Arial"/>
        </w:rPr>
        <w:t xml:space="preserve">.Finally, </w:t>
      </w:r>
      <w:r w:rsidRPr="00B5104A">
        <w:rPr>
          <w:rFonts w:ascii="Arial" w:hAnsi="Arial" w:cs="Arial"/>
          <w:bCs/>
        </w:rPr>
        <w:t xml:space="preserve">weather-related </w:t>
      </w:r>
      <w:r w:rsidR="00865CC0">
        <w:rPr>
          <w:rFonts w:ascii="Arial" w:hAnsi="Arial" w:cs="Arial"/>
          <w:bCs/>
        </w:rPr>
        <w:t>challenges</w:t>
      </w:r>
      <w:r w:rsidRPr="00B5104A">
        <w:rPr>
          <w:rFonts w:ascii="Arial" w:hAnsi="Arial" w:cs="Arial"/>
          <w:bCs/>
        </w:rPr>
        <w:t xml:space="preserve"> (12%)</w:t>
      </w:r>
      <w:r w:rsidRPr="00B5104A">
        <w:rPr>
          <w:rFonts w:ascii="Arial" w:hAnsi="Arial" w:cs="Arial"/>
        </w:rPr>
        <w:t xml:space="preserve"> such as extreme rainfall and temperature fluctuations were cited as minor but relevant factors affecting feed supply and disease dynamics</w:t>
      </w:r>
      <w:bookmarkStart w:id="34" w:name="_Hlk214017573"/>
      <w:r w:rsidR="00865CC0">
        <w:rPr>
          <w:rFonts w:ascii="Arial" w:hAnsi="Arial" w:cs="Arial"/>
        </w:rPr>
        <w:t>.</w:t>
      </w:r>
    </w:p>
    <w:p w:rsidR="00C633DB" w:rsidRDefault="00C633DB" w:rsidP="0038186E">
      <w:pPr>
        <w:jc w:val="both"/>
        <w:rPr>
          <w:rFonts w:ascii="Arial" w:hAnsi="Arial" w:cs="Arial"/>
        </w:rPr>
      </w:pPr>
    </w:p>
    <w:p w:rsidR="00777E69" w:rsidRPr="0038186E" w:rsidRDefault="00777E69" w:rsidP="002338EE">
      <w:pPr>
        <w:spacing w:line="480" w:lineRule="auto"/>
        <w:jc w:val="both"/>
        <w:rPr>
          <w:rFonts w:ascii="Arial" w:hAnsi="Arial" w:cs="Arial"/>
          <w:b/>
        </w:rPr>
      </w:pPr>
      <w:r w:rsidRPr="0038186E">
        <w:rPr>
          <w:rFonts w:ascii="Arial" w:hAnsi="Arial" w:cs="Arial"/>
          <w:b/>
        </w:rPr>
        <w:t xml:space="preserve">Table </w:t>
      </w:r>
      <w:r w:rsidRPr="0038186E">
        <w:rPr>
          <w:rFonts w:ascii="Arial" w:eastAsia="Aptos" w:hAnsi="Arial" w:cs="Arial"/>
          <w:b/>
          <w:iCs/>
        </w:rPr>
        <w:t>6: Challenges faced by farmers (Percentages are based on multiple responses)</w:t>
      </w:r>
    </w:p>
    <w:tbl>
      <w:tblPr>
        <w:tblStyle w:val="Table"/>
        <w:tblW w:w="9871" w:type="dxa"/>
        <w:tblInd w:w="0" w:type="dxa"/>
        <w:tblLayout w:type="fixed"/>
        <w:tblLook w:val="0020"/>
      </w:tblPr>
      <w:tblGrid>
        <w:gridCol w:w="6771"/>
        <w:gridCol w:w="1417"/>
        <w:gridCol w:w="1683"/>
      </w:tblGrid>
      <w:tr w:rsidR="00777E69" w:rsidRPr="0038186E" w:rsidTr="00EC009A">
        <w:trPr>
          <w:cnfStyle w:val="100000000000"/>
          <w:trHeight w:val="293"/>
          <w:tblHeader/>
        </w:trPr>
        <w:tc>
          <w:tcPr>
            <w:tcW w:w="6771" w:type="dxa"/>
            <w:tcBorders>
              <w:top w:val="single" w:sz="4" w:space="0" w:color="auto"/>
              <w:bottom w:val="single" w:sz="6" w:space="0" w:color="000000"/>
            </w:tcBorders>
          </w:tcPr>
          <w:p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Challenges</w:t>
            </w:r>
          </w:p>
        </w:tc>
        <w:tc>
          <w:tcPr>
            <w:tcW w:w="1417" w:type="dxa"/>
            <w:tcBorders>
              <w:top w:val="single" w:sz="4" w:space="0" w:color="auto"/>
              <w:bottom w:val="single" w:sz="6" w:space="0" w:color="000000"/>
            </w:tcBorders>
          </w:tcPr>
          <w:p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Frequency</w:t>
            </w:r>
          </w:p>
        </w:tc>
        <w:tc>
          <w:tcPr>
            <w:tcW w:w="1683" w:type="dxa"/>
            <w:tcBorders>
              <w:top w:val="single" w:sz="4" w:space="0" w:color="auto"/>
              <w:bottom w:val="single" w:sz="6" w:space="0" w:color="000000"/>
            </w:tcBorders>
          </w:tcPr>
          <w:p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Percent</w:t>
            </w:r>
          </w:p>
        </w:tc>
      </w:tr>
      <w:tr w:rsidR="00777E69" w:rsidRPr="00B5104A" w:rsidTr="00EC009A">
        <w:trPr>
          <w:trHeight w:val="307"/>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The high cost of commercial feeds</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50</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100%</w:t>
            </w:r>
          </w:p>
        </w:tc>
      </w:tr>
      <w:tr w:rsidR="00777E69" w:rsidRPr="00B5104A" w:rsidTr="00EC009A">
        <w:trPr>
          <w:trHeight w:val="293"/>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knowledge of home feed mixing</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47</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94%</w:t>
            </w:r>
          </w:p>
        </w:tc>
      </w:tr>
      <w:tr w:rsidR="00777E69" w:rsidRPr="00B5104A" w:rsidTr="00EC009A">
        <w:trPr>
          <w:trHeight w:val="307"/>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Market fluctuations</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34</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68%</w:t>
            </w:r>
          </w:p>
        </w:tc>
      </w:tr>
      <w:tr w:rsidR="00777E69" w:rsidRPr="00B5104A" w:rsidTr="00EC009A">
        <w:trPr>
          <w:trHeight w:val="293"/>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Low availability of Tanbro day-old chicks</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30</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60%</w:t>
            </w:r>
          </w:p>
        </w:tc>
      </w:tr>
      <w:tr w:rsidR="00777E69" w:rsidRPr="00B5104A" w:rsidTr="00EC009A">
        <w:trPr>
          <w:trHeight w:val="600"/>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Low quality of most direct sold locally compounded feeds and some commercial feeds</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24</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48%</w:t>
            </w:r>
          </w:p>
        </w:tc>
      </w:tr>
      <w:tr w:rsidR="00777E69" w:rsidRPr="00B5104A" w:rsidTr="00EC009A">
        <w:trPr>
          <w:trHeight w:val="293"/>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Seasonal availability of ingredients for feed formulation</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21</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42%</w:t>
            </w:r>
          </w:p>
        </w:tc>
      </w:tr>
      <w:tr w:rsidR="00777E69" w:rsidRPr="00B5104A" w:rsidTr="00EC009A">
        <w:trPr>
          <w:trHeight w:val="307"/>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Lack of training/technical knowledge</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rsidTr="00EC009A">
        <w:trPr>
          <w:trHeight w:val="293"/>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access to veterinary services</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rsidTr="00EC009A">
        <w:trPr>
          <w:trHeight w:val="293"/>
        </w:trPr>
        <w:tc>
          <w:tcPr>
            <w:tcW w:w="6771"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Disease outbreaks</w:t>
            </w:r>
          </w:p>
        </w:tc>
        <w:tc>
          <w:tcPr>
            <w:tcW w:w="1417"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19</w:t>
            </w:r>
          </w:p>
        </w:tc>
        <w:tc>
          <w:tcPr>
            <w:tcW w:w="1683" w:type="dxa"/>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38%</w:t>
            </w:r>
          </w:p>
        </w:tc>
      </w:tr>
      <w:tr w:rsidR="00777E69" w:rsidRPr="00B5104A" w:rsidTr="00EC009A">
        <w:trPr>
          <w:trHeight w:val="483"/>
        </w:trPr>
        <w:tc>
          <w:tcPr>
            <w:tcW w:w="6771" w:type="dxa"/>
            <w:tcBorders>
              <w:bottom w:val="single" w:sz="4" w:space="0" w:color="auto"/>
            </w:tcBorders>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Weather conditions</w:t>
            </w:r>
          </w:p>
        </w:tc>
        <w:tc>
          <w:tcPr>
            <w:tcW w:w="1417" w:type="dxa"/>
            <w:tcBorders>
              <w:bottom w:val="single" w:sz="4" w:space="0" w:color="auto"/>
            </w:tcBorders>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w:t>
            </w:r>
          </w:p>
        </w:tc>
        <w:tc>
          <w:tcPr>
            <w:tcW w:w="1683" w:type="dxa"/>
            <w:tcBorders>
              <w:bottom w:val="single" w:sz="4" w:space="0" w:color="auto"/>
            </w:tcBorders>
          </w:tcPr>
          <w:p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12%</w:t>
            </w:r>
            <w:bookmarkStart w:id="35" w:name="tbl-challenges"/>
            <w:bookmarkEnd w:id="35"/>
          </w:p>
        </w:tc>
      </w:tr>
    </w:tbl>
    <w:p w:rsidR="00C633DB" w:rsidRDefault="00C633DB" w:rsidP="0038186E">
      <w:pPr>
        <w:jc w:val="both"/>
        <w:rPr>
          <w:rFonts w:ascii="Arial" w:hAnsi="Arial" w:cs="Arial"/>
        </w:rPr>
      </w:pPr>
    </w:p>
    <w:p w:rsidR="002563BC" w:rsidRPr="0038186E" w:rsidRDefault="002563BC" w:rsidP="0038186E">
      <w:pPr>
        <w:jc w:val="both"/>
        <w:rPr>
          <w:rFonts w:ascii="Arial" w:hAnsi="Arial" w:cs="Arial"/>
        </w:rPr>
      </w:pPr>
      <w:r>
        <w:rPr>
          <w:rFonts w:ascii="Arial" w:hAnsi="Arial" w:cs="Arial"/>
          <w:b/>
          <w:sz w:val="22"/>
          <w:szCs w:val="22"/>
        </w:rPr>
        <w:t xml:space="preserve">3.5 </w:t>
      </w:r>
      <w:r w:rsidRPr="006E131C">
        <w:rPr>
          <w:rFonts w:ascii="Arial" w:hAnsi="Arial" w:cs="Arial"/>
          <w:b/>
          <w:sz w:val="22"/>
          <w:szCs w:val="22"/>
        </w:rPr>
        <w:t xml:space="preserve">Suggestions </w:t>
      </w:r>
      <w:r>
        <w:rPr>
          <w:rFonts w:ascii="Arial" w:hAnsi="Arial" w:cs="Arial"/>
          <w:b/>
          <w:sz w:val="22"/>
          <w:szCs w:val="22"/>
        </w:rPr>
        <w:t>for</w:t>
      </w:r>
      <w:r w:rsidRPr="006E131C">
        <w:rPr>
          <w:rFonts w:ascii="Arial" w:hAnsi="Arial" w:cs="Arial"/>
          <w:b/>
          <w:sz w:val="22"/>
          <w:szCs w:val="22"/>
        </w:rPr>
        <w:t xml:space="preserve"> improv</w:t>
      </w:r>
      <w:r>
        <w:rPr>
          <w:rFonts w:ascii="Arial" w:hAnsi="Arial" w:cs="Arial"/>
          <w:b/>
          <w:sz w:val="22"/>
          <w:szCs w:val="22"/>
        </w:rPr>
        <w:t>ing</w:t>
      </w:r>
      <w:r w:rsidRPr="006E131C">
        <w:rPr>
          <w:rFonts w:ascii="Arial" w:hAnsi="Arial" w:cs="Arial"/>
          <w:b/>
          <w:sz w:val="22"/>
          <w:szCs w:val="22"/>
        </w:rPr>
        <w:t xml:space="preserve"> feeding practices</w:t>
      </w:r>
      <w:r>
        <w:rPr>
          <w:rFonts w:ascii="Arial" w:hAnsi="Arial" w:cs="Arial"/>
          <w:b/>
          <w:sz w:val="22"/>
          <w:szCs w:val="22"/>
        </w:rPr>
        <w:t xml:space="preserve"> and</w:t>
      </w:r>
      <w:r w:rsidR="0038186E">
        <w:rPr>
          <w:rFonts w:ascii="Arial" w:hAnsi="Arial" w:cs="Arial"/>
          <w:b/>
          <w:sz w:val="22"/>
          <w:szCs w:val="22"/>
        </w:rPr>
        <w:t xml:space="preserve"> Levels of</w:t>
      </w:r>
      <w:r>
        <w:rPr>
          <w:rFonts w:ascii="Arial" w:hAnsi="Arial" w:cs="Arial"/>
          <w:b/>
          <w:sz w:val="22"/>
          <w:szCs w:val="22"/>
        </w:rPr>
        <w:t xml:space="preserve"> farmers’ satisfaction</w:t>
      </w:r>
      <w:bookmarkEnd w:id="34"/>
      <w:r w:rsidR="0038186E">
        <w:rPr>
          <w:rFonts w:ascii="Arial" w:hAnsi="Arial" w:cs="Arial"/>
          <w:b/>
          <w:sz w:val="22"/>
          <w:szCs w:val="22"/>
        </w:rPr>
        <w:t xml:space="preserve"> with the breed</w:t>
      </w:r>
    </w:p>
    <w:p w:rsidR="00C633DB" w:rsidRDefault="00C633DB" w:rsidP="0038186E">
      <w:pPr>
        <w:pStyle w:val="BodyText"/>
        <w:spacing w:after="0"/>
        <w:jc w:val="both"/>
        <w:rPr>
          <w:rFonts w:ascii="Arial" w:hAnsi="Arial" w:cs="Arial"/>
          <w:b/>
        </w:rPr>
      </w:pPr>
    </w:p>
    <w:p w:rsidR="002563BC" w:rsidRPr="00777E69" w:rsidRDefault="002563BC" w:rsidP="0038186E">
      <w:pPr>
        <w:pStyle w:val="BodyText"/>
        <w:spacing w:after="0"/>
        <w:jc w:val="both"/>
        <w:rPr>
          <w:rFonts w:ascii="Arial" w:hAnsi="Arial" w:cs="Arial"/>
        </w:rPr>
      </w:pPr>
      <w:r w:rsidRPr="00777E69">
        <w:rPr>
          <w:rFonts w:ascii="Arial" w:hAnsi="Arial" w:cs="Arial"/>
          <w:b/>
        </w:rPr>
        <w:t>3.5.1Suggestions for improving feeding practices</w:t>
      </w:r>
    </w:p>
    <w:p w:rsidR="00777E69" w:rsidRDefault="002563BC" w:rsidP="00777E69">
      <w:pPr>
        <w:jc w:val="both"/>
        <w:rPr>
          <w:rFonts w:ascii="Arial" w:hAnsi="Arial" w:cs="Arial"/>
          <w:bCs/>
        </w:rPr>
      </w:pPr>
      <w:r w:rsidRPr="00777E69">
        <w:rPr>
          <w:rFonts w:ascii="Arial" w:hAnsi="Arial" w:cs="Arial"/>
          <w:bCs/>
        </w:rPr>
        <w:t xml:space="preserve">Farmers proposed a number of interventions to address the feeding constraints identified (Table </w:t>
      </w:r>
      <w:r w:rsidR="00760E18" w:rsidRPr="00777E69">
        <w:rPr>
          <w:rFonts w:ascii="Arial" w:hAnsi="Arial" w:cs="Arial"/>
          <w:bCs/>
        </w:rPr>
        <w:t>7</w:t>
      </w:r>
      <w:r w:rsidRPr="00777E69">
        <w:rPr>
          <w:rFonts w:ascii="Arial" w:hAnsi="Arial" w:cs="Arial"/>
          <w:bCs/>
        </w:rPr>
        <w:t xml:space="preserve">). The most </w:t>
      </w:r>
      <w:r w:rsidR="00AD0B43">
        <w:rPr>
          <w:rFonts w:ascii="Arial" w:hAnsi="Arial" w:cs="Arial"/>
          <w:bCs/>
        </w:rPr>
        <w:t>prioritized</w:t>
      </w:r>
      <w:r w:rsidRPr="00777E69">
        <w:rPr>
          <w:rFonts w:ascii="Arial" w:hAnsi="Arial" w:cs="Arial"/>
          <w:bCs/>
        </w:rPr>
        <w:t xml:space="preserve"> suggestion was the establishment of more poultry feed mills to increase the supply and accessibility of commercial feeds (100%). The high number of feed mills producing commercial feeds could lead to an increase in the supply and consequently the price could go down due to high supply. This persistent concern over high chicken commercial feed prices have also been reported in many other studies  in Tanzania </w:t>
      </w:r>
      <w:r w:rsidR="00810FFD" w:rsidRPr="00777E69">
        <w:rPr>
          <w:rFonts w:ascii="Arial" w:hAnsi="Arial" w:cs="Arial"/>
          <w:bCs/>
        </w:rPr>
        <w:fldChar w:fldCharType="begin" w:fldLock="1"/>
      </w:r>
      <w:r w:rsidR="00FE573D">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2020 - 2015","type":"article-journal"},"uris":["http://www.mendeley.com/documents/?uuid=250400bb-845c-4fc9-9feb-cd0b0ba6b58b"]}],"mendeley":{"formattedCitation":"(United Republic of Tanzania (URT), 2019; W. C. Wilson et al., 2023)","manualFormatting":"( URT, 2019; Wilson et al., 2023)","plainTextFormattedCitation":"(United Republic of Tanzania (URT), 2019; W. C. Wilson et al., 2023)","previouslyFormattedCitation":"(United Republic of Tanzania (URT), 2019; W. C. Wilson et al., 2023)"},"properties":{"noteIndex":0},"schema":"https://github.com/citation-style-language/schema/raw/master/csl-citation.json"}</w:instrText>
      </w:r>
      <w:r w:rsidR="00810FFD" w:rsidRPr="00777E69">
        <w:rPr>
          <w:rFonts w:ascii="Arial" w:hAnsi="Arial" w:cs="Arial"/>
          <w:bCs/>
        </w:rPr>
        <w:fldChar w:fldCharType="separate"/>
      </w:r>
      <w:r w:rsidRPr="00777E69">
        <w:rPr>
          <w:rFonts w:ascii="Arial" w:hAnsi="Arial" w:cs="Arial"/>
          <w:bCs/>
          <w:noProof/>
        </w:rPr>
        <w:t>( URT, 2019; Wilson et al., 2023)</w:t>
      </w:r>
      <w:r w:rsidR="00810FFD" w:rsidRPr="00777E69">
        <w:rPr>
          <w:rFonts w:ascii="Arial" w:hAnsi="Arial" w:cs="Arial"/>
          <w:bCs/>
        </w:rPr>
        <w:fldChar w:fldCharType="end"/>
      </w:r>
      <w:r w:rsidRPr="00777E69">
        <w:rPr>
          <w:rFonts w:ascii="Arial" w:hAnsi="Arial" w:cs="Arial"/>
          <w:bCs/>
        </w:rPr>
        <w:t>.Apart from the desire for more feed mills from all respondents, almost all respondents (98%) emphasized the need for training</w:t>
      </w:r>
      <w:r w:rsidR="00FE573D">
        <w:rPr>
          <w:rFonts w:ascii="Arial" w:hAnsi="Arial" w:cs="Arial"/>
          <w:bCs/>
        </w:rPr>
        <w:t>s</w:t>
      </w:r>
      <w:r w:rsidRPr="00777E69">
        <w:rPr>
          <w:rFonts w:ascii="Arial" w:hAnsi="Arial" w:cs="Arial"/>
          <w:bCs/>
        </w:rPr>
        <w:t xml:space="preserve"> on the best selection and combination of feed ingredients for Tanbro chickens, thus highlighting the importance of knowledge transfer to enhance feed utilization efficiency. </w:t>
      </w:r>
    </w:p>
    <w:p w:rsidR="002563BC" w:rsidRPr="00777E69" w:rsidRDefault="002563BC" w:rsidP="00777E69">
      <w:pPr>
        <w:jc w:val="both"/>
        <w:rPr>
          <w:rFonts w:ascii="Arial" w:hAnsi="Arial" w:cs="Arial"/>
          <w:bCs/>
        </w:rPr>
      </w:pPr>
      <w:r w:rsidRPr="00777E69">
        <w:rPr>
          <w:rFonts w:ascii="Arial" w:hAnsi="Arial" w:cs="Arial"/>
          <w:bCs/>
        </w:rPr>
        <w:t xml:space="preserve">Limited technical capacity in ration formulation is a well-documented barrier among smallholder poultry producers, often resulting in imbalanced diets and poor flock performance </w:t>
      </w:r>
      <w:r w:rsidR="00810FFD" w:rsidRPr="00777E69">
        <w:rPr>
          <w:rFonts w:ascii="Arial" w:hAnsi="Arial" w:cs="Arial"/>
          <w:bCs/>
        </w:rPr>
        <w:fldChar w:fldCharType="begin" w:fldLock="1"/>
      </w:r>
      <w:r w:rsidRPr="00777E69">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production","type":"article-journal","volume":"102"},"uris":["http://www.mendeley.com/documents/?uuid=bdd18a7c-7222-4b05-99c3-d7f15f5f6216"]}],"mendeley":{"formattedCitation":"(W. C. Wilson et al., 2023)","manualFormatting":"(Wilson et al., 2023 ,Sanka et al, 2020)","plainTextFormattedCitation":"(W. C. Wilson et al., 2023)","previouslyFormattedCitation":"(W. C. Wilson et al., 2023)"},"properties":{"noteIndex":0},"schema":"https://github.com/citation-style-language/schema/raw/master/csl-citation.json"}</w:instrText>
      </w:r>
      <w:r w:rsidR="00810FFD" w:rsidRPr="00777E69">
        <w:rPr>
          <w:rFonts w:ascii="Arial" w:hAnsi="Arial" w:cs="Arial"/>
          <w:bCs/>
        </w:rPr>
        <w:fldChar w:fldCharType="separate"/>
      </w:r>
      <w:r w:rsidRPr="00777E69">
        <w:rPr>
          <w:rFonts w:ascii="Arial" w:hAnsi="Arial" w:cs="Arial"/>
          <w:bCs/>
          <w:noProof/>
        </w:rPr>
        <w:t>(Wilson et al., 2023 ,Sanka et al, 2020)</w:t>
      </w:r>
      <w:r w:rsidR="00810FFD" w:rsidRPr="00777E69">
        <w:rPr>
          <w:rFonts w:ascii="Arial" w:hAnsi="Arial" w:cs="Arial"/>
          <w:bCs/>
        </w:rPr>
        <w:fldChar w:fldCharType="end"/>
      </w:r>
      <w:r w:rsidRPr="00777E69">
        <w:rPr>
          <w:rFonts w:ascii="Arial" w:hAnsi="Arial" w:cs="Arial"/>
          <w:bCs/>
        </w:rPr>
        <w:t>. Sixty six percent of farmers asked for greater training on how to combine feed ingredients at home. This shows that many farmers are willing to use partial self-formulation solutions to save money provided they get the right help. Other proposed interventions included training on feeding strategies to optimize growth and egg production (52%), the same finding was also reported by Sanka et al, (2020)</w:t>
      </w:r>
      <w:r w:rsidR="00777E69" w:rsidRPr="00777E69">
        <w:rPr>
          <w:rFonts w:ascii="Arial" w:hAnsi="Arial" w:cs="Arial"/>
          <w:bCs/>
        </w:rPr>
        <w:t>.</w:t>
      </w:r>
      <w:r w:rsidRPr="00777E69">
        <w:rPr>
          <w:rFonts w:ascii="Arial" w:hAnsi="Arial" w:cs="Arial"/>
          <w:bCs/>
        </w:rPr>
        <w:t xml:space="preserve">Comparatively, ACGG pilot projects and subsequent national studies demonstrated that when farmers were provided with both reliable access to improved feeds and technical training, dual-purpose chicken flocks achieved higher productivity and profitability. For example, </w:t>
      </w:r>
      <w:r w:rsidR="00810FFD" w:rsidRPr="00777E69">
        <w:rPr>
          <w:rFonts w:ascii="Arial" w:hAnsi="Arial" w:cs="Arial"/>
          <w:bCs/>
        </w:rPr>
        <w:fldChar w:fldCharType="begin" w:fldLock="1"/>
      </w:r>
      <w:r w:rsidRPr="00777E69">
        <w:rPr>
          <w:rFonts w:ascii="Arial" w:hAnsi="Arial" w:cs="Arial"/>
          <w:bCs/>
        </w:rPr>
        <w:instrText>ADDIN CSL_CITATION {"citationItems":[{"id":"ITEM-1","itemData":{"DOI":"10.1071/AN20453","ISSN":"18365787","abstract":"Context: Genetically improved chickens raised under a semi-intensive system have been shown to maintain performance in terms of egg production and egg quality by feeding low-cost diets at different levels of supplementation, but reports on the supplementation regimes by using low-cost diets are limited. Aim: This study aimed to evaluate the effect of dietary supplementation regimes on egg production and egg quality of genetically improved dual-purpose chickens under a semi-intensive system. Methods: A total of 480 female chickens aged 20 weeks were randomly assigned to 24 treatment combinations in a 2 × 3 × 4 factorial experiment with two replicates each. The treatments were breeds (Sasso and Kuroiler), diets (D1-commercial, D2-medium-cost and D3-low-cost) and levels of supplementation (100%, 75%, 50% and 25%). Key results: The results show that breed, diet and level of dietary supplementation had a significant effect (P &lt; 0.05) on age at first lay and egg production parameters. Sasso chickens showed higher hen-day egg production and hen housed egg production values across all diets and levels of supplementation. Diet and levels of feed supplementation significantly affected egg weight (P &lt; 0.05), with 100% supplementation level resulting in the heaviest eggs and 25% supplementation level resulting in the lightest eggs. All internal egg qualities except Haugh units were significantly (P &lt; 0.05) influenced by the level of supplementation, whereas the effect of diets was only significant (P &lt; 0.05) for a few internal egg quality variables, such as yolk weight and yolk diameter. The cost of production was higher for commercial diet-fed and highly supplemented birds. Conclusion: Egg productivity and egg quality traits were significantly improved by breed, diet and higher levels of supplementation. However, less-supplemented (25% and 50%) birds gave numerically higher income over feed compared with those on higher levels of supplementations for the first 20 weeks of production. Implication: These findings have the potential to reduce the cost of egg production for dual-purpose improved chicken breeds while maintaining good egg quality under a semi-intensive system of production.","author":[{"dropping-particle":"","family":"Sanka","given":"Y. D.","non-dropping-particle":"","parse-names":false,"suffix":""},{"dropping-particle":"","family":"Mbaga","given":"S. H.","non-dropping-particle":"","parse-names":false,"suffix":""},{"dropping-particle":"","family":"Mutayoba","given":"S. K.","non-dropping-particle":"","parse-names":false,"suffix":""}],"container-title":"Animal Production Science","id":"ITEM-1","issue":"14","issued":{"date-parts":[["2021"]]},"page":"1467-1475","title":"Evaluation of egg production and egg quality of Sasso and Kuroiler chickens fed three diets at varying levels of supplementation under a semi-intensive system of production in Tanzania","type":"article-journal","volume":"61"},"uris":["http://www.mendeley.com/documents/?uuid=c017d4aa-97e8-4469-842b-a708efbe7fce"]}],"mendeley":{"formattedCitation":"(Sanka et al., 2021)","manualFormatting":"Sanka et al., (2021)","plainTextFormattedCitation":"(Sanka et al., 2021)","previouslyFormattedCitation":"(Sanka et al., 2021)"},"properties":{"noteIndex":0},"schema":"https://github.com/citation-style-language/schema/raw/master/csl-citation.json"}</w:instrText>
      </w:r>
      <w:r w:rsidR="00810FFD" w:rsidRPr="00777E69">
        <w:rPr>
          <w:rFonts w:ascii="Arial" w:hAnsi="Arial" w:cs="Arial"/>
          <w:bCs/>
        </w:rPr>
        <w:fldChar w:fldCharType="separate"/>
      </w:r>
      <w:r w:rsidRPr="00777E69">
        <w:rPr>
          <w:rFonts w:ascii="Arial" w:hAnsi="Arial" w:cs="Arial"/>
          <w:bCs/>
          <w:noProof/>
        </w:rPr>
        <w:t>Sanka et al., (2021)</w:t>
      </w:r>
      <w:r w:rsidR="00810FFD" w:rsidRPr="00777E69">
        <w:rPr>
          <w:rFonts w:ascii="Arial" w:hAnsi="Arial" w:cs="Arial"/>
          <w:bCs/>
        </w:rPr>
        <w:fldChar w:fldCharType="end"/>
      </w:r>
      <w:r w:rsidRPr="00777E69">
        <w:rPr>
          <w:rFonts w:ascii="Arial" w:hAnsi="Arial" w:cs="Arial"/>
          <w:bCs/>
        </w:rPr>
        <w:t xml:space="preserve"> reported improved egg output and growth performance in smallholder systems where feed availability and farmer knowledge were strengthened. These outcomes suggest that the suggestions provided by Tanbro keepers are not only valid but also aligned with interventions that have already proven effective in similar smallholder poultry </w:t>
      </w:r>
      <w:r w:rsidR="00933735">
        <w:rPr>
          <w:rFonts w:ascii="Arial" w:hAnsi="Arial" w:cs="Arial"/>
          <w:bCs/>
        </w:rPr>
        <w:t>systems.</w:t>
      </w:r>
    </w:p>
    <w:p w:rsidR="00C633DB" w:rsidRDefault="00C633DB" w:rsidP="00777E69">
      <w:pPr>
        <w:jc w:val="both"/>
        <w:rPr>
          <w:rFonts w:ascii="Arial" w:hAnsi="Arial" w:cs="Arial"/>
          <w:b/>
          <w:bCs/>
          <w:sz w:val="22"/>
          <w:szCs w:val="22"/>
        </w:rPr>
      </w:pPr>
    </w:p>
    <w:p w:rsidR="002563BC" w:rsidRPr="006E131C" w:rsidRDefault="002563BC" w:rsidP="00777E69">
      <w:pPr>
        <w:jc w:val="both"/>
        <w:rPr>
          <w:rFonts w:ascii="Arial" w:hAnsi="Arial" w:cs="Arial"/>
          <w:b/>
          <w:bCs/>
          <w:sz w:val="22"/>
          <w:szCs w:val="22"/>
        </w:rPr>
      </w:pPr>
      <w:r>
        <w:rPr>
          <w:rFonts w:ascii="Arial" w:hAnsi="Arial" w:cs="Arial"/>
          <w:b/>
          <w:bCs/>
          <w:sz w:val="22"/>
          <w:szCs w:val="22"/>
        </w:rPr>
        <w:t xml:space="preserve">3.5.2 </w:t>
      </w:r>
      <w:r w:rsidR="009A7C25">
        <w:rPr>
          <w:rFonts w:ascii="Arial" w:hAnsi="Arial" w:cs="Arial"/>
          <w:b/>
          <w:bCs/>
          <w:sz w:val="22"/>
          <w:szCs w:val="22"/>
        </w:rPr>
        <w:t>Tanbro</w:t>
      </w:r>
      <w:r w:rsidRPr="006E131C">
        <w:rPr>
          <w:rFonts w:ascii="Arial" w:hAnsi="Arial" w:cs="Arial"/>
          <w:b/>
          <w:bCs/>
          <w:sz w:val="22"/>
          <w:szCs w:val="22"/>
        </w:rPr>
        <w:t>Farmer</w:t>
      </w:r>
      <w:r w:rsidR="009A7C25">
        <w:rPr>
          <w:rFonts w:ascii="Arial" w:hAnsi="Arial" w:cs="Arial"/>
          <w:b/>
          <w:bCs/>
          <w:sz w:val="22"/>
          <w:szCs w:val="22"/>
        </w:rPr>
        <w:t>s</w:t>
      </w:r>
      <w:r w:rsidRPr="006E131C">
        <w:rPr>
          <w:rFonts w:ascii="Arial" w:hAnsi="Arial" w:cs="Arial"/>
          <w:b/>
          <w:bCs/>
          <w:sz w:val="22"/>
          <w:szCs w:val="22"/>
        </w:rPr>
        <w:t xml:space="preserve"> Satisfaction</w:t>
      </w:r>
      <w:r w:rsidR="009A7C25">
        <w:rPr>
          <w:rFonts w:ascii="Arial" w:hAnsi="Arial" w:cs="Arial"/>
          <w:b/>
          <w:bCs/>
          <w:sz w:val="22"/>
          <w:szCs w:val="22"/>
        </w:rPr>
        <w:t>.</w:t>
      </w:r>
    </w:p>
    <w:p w:rsidR="002563BC" w:rsidRPr="00777E69" w:rsidRDefault="002563BC" w:rsidP="00777E69">
      <w:pPr>
        <w:jc w:val="both"/>
        <w:rPr>
          <w:rFonts w:ascii="Arial" w:hAnsi="Arial" w:cs="Arial"/>
          <w:bCs/>
        </w:rPr>
      </w:pPr>
      <w:r w:rsidRPr="00777E69">
        <w:rPr>
          <w:rFonts w:ascii="Arial" w:hAnsi="Arial" w:cs="Arial"/>
          <w:bCs/>
        </w:rPr>
        <w:t xml:space="preserve">The majority of farmers (80%) expressed satisfaction with the performance of Tanbro chickens, with 42% highly satisfied and 38% moderately satisfied (Table </w:t>
      </w:r>
      <w:r w:rsidR="008746ED" w:rsidRPr="00777E69">
        <w:rPr>
          <w:rFonts w:ascii="Arial" w:hAnsi="Arial" w:cs="Arial"/>
          <w:bCs/>
        </w:rPr>
        <w:t>7</w:t>
      </w:r>
      <w:r w:rsidRPr="00777E69">
        <w:rPr>
          <w:rFonts w:ascii="Arial" w:hAnsi="Arial" w:cs="Arial"/>
          <w:bCs/>
        </w:rPr>
        <w:t xml:space="preserve">). The Tanbro keeper’s satisfaction is </w:t>
      </w:r>
      <w:r w:rsidR="00933735">
        <w:rPr>
          <w:rFonts w:ascii="Arial" w:hAnsi="Arial" w:cs="Arial"/>
          <w:bCs/>
        </w:rPr>
        <w:t>due toa</w:t>
      </w:r>
      <w:r w:rsidRPr="00777E69">
        <w:rPr>
          <w:rFonts w:ascii="Arial" w:hAnsi="Arial" w:cs="Arial"/>
          <w:bCs/>
        </w:rPr>
        <w:t xml:space="preserve"> number of </w:t>
      </w:r>
      <w:r w:rsidR="000410F7" w:rsidRPr="00777E69">
        <w:rPr>
          <w:rFonts w:ascii="Arial" w:hAnsi="Arial" w:cs="Arial"/>
          <w:bCs/>
        </w:rPr>
        <w:t>reasons.</w:t>
      </w:r>
      <w:r w:rsidR="000410F7">
        <w:rPr>
          <w:rFonts w:ascii="Arial" w:hAnsi="Arial" w:cs="Arial"/>
          <w:bCs/>
        </w:rPr>
        <w:t xml:space="preserve">Firstly, </w:t>
      </w:r>
      <w:r w:rsidR="000410F7" w:rsidRPr="00777E69">
        <w:rPr>
          <w:rFonts w:ascii="Arial" w:hAnsi="Arial" w:cs="Arial"/>
          <w:bCs/>
        </w:rPr>
        <w:t>profitability</w:t>
      </w:r>
      <w:r w:rsidRPr="00777E69">
        <w:rPr>
          <w:rFonts w:ascii="Arial" w:hAnsi="Arial" w:cs="Arial"/>
          <w:bCs/>
        </w:rPr>
        <w:t xml:space="preserve"> analysis showed that Tanbro farmers had a good benefit-cost ratio (1.48) and a good return on investment, which would encourage continued rearing of Tanbro for commercial purposes. Similar satisfaction findings were reported for other dual purpose breeds  like Sasso and Kuroiler</w:t>
      </w:r>
      <w:r w:rsidR="00810FFD" w:rsidRPr="00777E69">
        <w:rPr>
          <w:rFonts w:ascii="Arial" w:hAnsi="Arial" w:cs="Arial"/>
          <w:bCs/>
        </w:rPr>
        <w:fldChar w:fldCharType="begin" w:fldLock="1"/>
      </w:r>
      <w:r w:rsidRPr="00777E69">
        <w:rPr>
          <w:rFonts w:ascii="Arial" w:hAnsi="Arial" w:cs="Arial"/>
          <w:bCs/>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00810FFD" w:rsidRPr="00777E69">
        <w:rPr>
          <w:rFonts w:ascii="Arial" w:hAnsi="Arial" w:cs="Arial"/>
          <w:bCs/>
        </w:rPr>
        <w:fldChar w:fldCharType="separate"/>
      </w:r>
      <w:r w:rsidRPr="00777E69">
        <w:rPr>
          <w:rFonts w:ascii="Arial" w:hAnsi="Arial" w:cs="Arial"/>
          <w:bCs/>
          <w:noProof/>
        </w:rPr>
        <w:t>(Guni et al., 2021)</w:t>
      </w:r>
      <w:r w:rsidR="00810FFD" w:rsidRPr="00777E69">
        <w:rPr>
          <w:rFonts w:ascii="Arial" w:hAnsi="Arial" w:cs="Arial"/>
          <w:bCs/>
        </w:rPr>
        <w:fldChar w:fldCharType="end"/>
      </w:r>
      <w:r w:rsidRPr="00777E69">
        <w:rPr>
          <w:rFonts w:ascii="Arial" w:hAnsi="Arial" w:cs="Arial"/>
          <w:bCs/>
        </w:rPr>
        <w:t>.</w:t>
      </w:r>
    </w:p>
    <w:p w:rsidR="002563BC" w:rsidRPr="00777E69" w:rsidRDefault="002563BC" w:rsidP="00777E69">
      <w:pPr>
        <w:jc w:val="both"/>
        <w:rPr>
          <w:rFonts w:ascii="Arial" w:hAnsi="Arial" w:cs="Arial"/>
          <w:bCs/>
        </w:rPr>
      </w:pPr>
      <w:r w:rsidRPr="00777E69">
        <w:rPr>
          <w:rFonts w:ascii="Arial" w:hAnsi="Arial" w:cs="Arial"/>
          <w:bCs/>
        </w:rPr>
        <w:t>The second reason is eas</w:t>
      </w:r>
      <w:r w:rsidR="00933735">
        <w:rPr>
          <w:rFonts w:ascii="Arial" w:hAnsi="Arial" w:cs="Arial"/>
          <w:bCs/>
        </w:rPr>
        <w:t>e</w:t>
      </w:r>
      <w:r w:rsidRPr="00777E69">
        <w:rPr>
          <w:rFonts w:ascii="Arial" w:hAnsi="Arial" w:cs="Arial"/>
          <w:bCs/>
        </w:rPr>
        <w:t xml:space="preserve"> of </w:t>
      </w:r>
      <w:r w:rsidR="000410F7" w:rsidRPr="00777E69">
        <w:rPr>
          <w:rFonts w:ascii="Arial" w:hAnsi="Arial" w:cs="Arial"/>
          <w:bCs/>
        </w:rPr>
        <w:t>management</w:t>
      </w:r>
      <w:r w:rsidR="000410F7">
        <w:rPr>
          <w:rFonts w:ascii="Arial" w:hAnsi="Arial" w:cs="Arial"/>
          <w:bCs/>
        </w:rPr>
        <w:t>.</w:t>
      </w:r>
      <w:r w:rsidRPr="00777E69">
        <w:rPr>
          <w:rFonts w:ascii="Arial" w:hAnsi="Arial" w:cs="Arial"/>
          <w:bCs/>
        </w:rPr>
        <w:t xml:space="preserve"> Farmers noted that despite some disease challenges, Tanbro birds had relatively high survival rates (95%), which reduced losses compared to commercial broilers under tropical conditions (</w:t>
      </w:r>
      <w:r w:rsidRPr="00777E69">
        <w:rPr>
          <w:rFonts w:ascii="Arial" w:hAnsi="Arial" w:cs="Arial"/>
          <w:noProof/>
        </w:rPr>
        <w:t>Sanka et al., 2020</w:t>
      </w:r>
      <w:r w:rsidRPr="00777E69">
        <w:rPr>
          <w:rFonts w:ascii="Arial" w:hAnsi="Arial" w:cs="Arial"/>
          <w:bCs/>
        </w:rPr>
        <w:t>). Moreover, the adaptability of Tanbro to local feeds and management practices enhanced confidence in sustaining production with limited resources.Despite facing market challenges farmers, generated reliable cash income i.e. selling price of T</w:t>
      </w:r>
      <w:r w:rsidR="000410F7">
        <w:rPr>
          <w:rFonts w:ascii="Arial" w:hAnsi="Arial" w:cs="Arial"/>
          <w:bCs/>
        </w:rPr>
        <w:t>SHs</w:t>
      </w:r>
      <w:r w:rsidRPr="00777E69">
        <w:rPr>
          <w:rFonts w:ascii="Arial" w:hAnsi="Arial" w:cs="Arial"/>
          <w:bCs/>
        </w:rPr>
        <w:t xml:space="preserve">. 19,520/= was obtained as there is a continued high demand in local markets. This aligns with the report by </w:t>
      </w:r>
      <w:r w:rsidR="00810FFD" w:rsidRPr="00777E69">
        <w:rPr>
          <w:rFonts w:ascii="Arial" w:hAnsi="Arial" w:cs="Arial"/>
          <w:bCs/>
        </w:rPr>
        <w:fldChar w:fldCharType="begin" w:fldLock="1"/>
      </w:r>
      <w:r w:rsidRPr="00777E69">
        <w:rPr>
          <w:rFonts w:ascii="Arial" w:hAnsi="Arial" w:cs="Arial"/>
          <w:bCs/>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00810FFD" w:rsidRPr="00777E69">
        <w:rPr>
          <w:rFonts w:ascii="Arial" w:hAnsi="Arial" w:cs="Arial"/>
          <w:bCs/>
        </w:rPr>
        <w:fldChar w:fldCharType="separate"/>
      </w:r>
      <w:r w:rsidRPr="00777E69">
        <w:rPr>
          <w:rFonts w:ascii="Arial" w:hAnsi="Arial" w:cs="Arial"/>
          <w:bCs/>
          <w:noProof/>
        </w:rPr>
        <w:t xml:space="preserve"> URT, (2019)</w:t>
      </w:r>
      <w:r w:rsidR="00810FFD" w:rsidRPr="00777E69">
        <w:rPr>
          <w:rFonts w:ascii="Arial" w:hAnsi="Arial" w:cs="Arial"/>
          <w:bCs/>
        </w:rPr>
        <w:fldChar w:fldCharType="end"/>
      </w:r>
      <w:r w:rsidRPr="00777E69">
        <w:rPr>
          <w:rFonts w:ascii="Arial" w:hAnsi="Arial" w:cs="Arial"/>
          <w:bCs/>
        </w:rPr>
        <w:t xml:space="preserve"> which explained about the ability of dual-purpose chickens to meet both household consumption and market needs due to their high productivity and adaptability.</w:t>
      </w:r>
    </w:p>
    <w:p w:rsidR="00A7140A" w:rsidRDefault="00933735" w:rsidP="00777E69">
      <w:pPr>
        <w:jc w:val="both"/>
        <w:rPr>
          <w:rFonts w:ascii="Arial" w:hAnsi="Arial" w:cs="Arial"/>
          <w:bCs/>
        </w:rPr>
      </w:pPr>
      <w:r>
        <w:rPr>
          <w:rFonts w:ascii="Arial" w:hAnsi="Arial" w:cs="Arial"/>
          <w:bCs/>
        </w:rPr>
        <w:t>Nonetheless</w:t>
      </w:r>
      <w:r w:rsidR="002563BC" w:rsidRPr="00777E69">
        <w:rPr>
          <w:rFonts w:ascii="Arial" w:hAnsi="Arial" w:cs="Arial"/>
          <w:bCs/>
        </w:rPr>
        <w:t>, 20% of farmers express</w:t>
      </w:r>
      <w:r>
        <w:rPr>
          <w:rFonts w:ascii="Arial" w:hAnsi="Arial" w:cs="Arial"/>
          <w:bCs/>
        </w:rPr>
        <w:t>ed</w:t>
      </w:r>
      <w:r w:rsidR="002563BC" w:rsidRPr="00777E69">
        <w:rPr>
          <w:rFonts w:ascii="Arial" w:hAnsi="Arial" w:cs="Arial"/>
          <w:bCs/>
        </w:rPr>
        <w:t xml:space="preserve"> dissatisfaction due to high costs of commercial feeds, limited knowledge on feed mixing, and limited access to quality chicks. Long-term sustainability depends on addressing input constraints and strengthening technical support, as profitability and market access drive satisfaction. On overall, satisfaction with Tanbro performance ranged from high to moderate</w:t>
      </w:r>
      <w:r w:rsidR="000410F7">
        <w:rPr>
          <w:rFonts w:ascii="Arial" w:hAnsi="Arial" w:cs="Arial"/>
          <w:bCs/>
        </w:rPr>
        <w:t>a</w:t>
      </w:r>
      <w:r>
        <w:rPr>
          <w:rFonts w:ascii="Arial" w:hAnsi="Arial" w:cs="Arial"/>
          <w:bCs/>
        </w:rPr>
        <w:t>nd o</w:t>
      </w:r>
      <w:r w:rsidR="002563BC" w:rsidRPr="00777E69">
        <w:rPr>
          <w:rFonts w:ascii="Arial" w:hAnsi="Arial" w:cs="Arial"/>
          <w:bCs/>
        </w:rPr>
        <w:t>nly, 20% of the household expressed dissatisfaction</w:t>
      </w:r>
      <w:r>
        <w:rPr>
          <w:rFonts w:ascii="Arial" w:hAnsi="Arial" w:cs="Arial"/>
          <w:bCs/>
        </w:rPr>
        <w:t>thereby calling</w:t>
      </w:r>
      <w:r w:rsidR="000410F7">
        <w:rPr>
          <w:rFonts w:ascii="Arial" w:hAnsi="Arial" w:cs="Arial"/>
          <w:bCs/>
        </w:rPr>
        <w:t>consideration</w:t>
      </w:r>
      <w:r w:rsidR="000410F7" w:rsidRPr="00777E69">
        <w:rPr>
          <w:rFonts w:ascii="Arial" w:hAnsi="Arial" w:cs="Arial"/>
          <w:bCs/>
        </w:rPr>
        <w:t xml:space="preserve"> for</w:t>
      </w:r>
      <w:r w:rsidR="002563BC" w:rsidRPr="00777E69">
        <w:rPr>
          <w:rFonts w:ascii="Arial" w:hAnsi="Arial" w:cs="Arial"/>
          <w:bCs/>
        </w:rPr>
        <w:t xml:space="preserve"> improvement. This suggest that Tanbro farming is economically viable and well accepted by most smallholder farmers, but targeted interventions on feed, chick supply, and extension services are needed to raise satisfaction to</w:t>
      </w:r>
      <w:r w:rsidR="00665308">
        <w:rPr>
          <w:rFonts w:ascii="Arial" w:hAnsi="Arial" w:cs="Arial"/>
          <w:bCs/>
        </w:rPr>
        <w:t xml:space="preserve"> the</w:t>
      </w:r>
      <w:r w:rsidR="002563BC" w:rsidRPr="00777E69">
        <w:rPr>
          <w:rFonts w:ascii="Arial" w:hAnsi="Arial" w:cs="Arial"/>
          <w:bCs/>
        </w:rPr>
        <w:t xml:space="preserve"> higher levels.</w:t>
      </w:r>
    </w:p>
    <w:p w:rsidR="00C633DB" w:rsidRPr="00777E69" w:rsidRDefault="00C633DB" w:rsidP="00777E69">
      <w:pPr>
        <w:jc w:val="both"/>
        <w:rPr>
          <w:rFonts w:ascii="Arial" w:hAnsi="Arial" w:cs="Arial"/>
          <w:bCs/>
        </w:rPr>
      </w:pPr>
    </w:p>
    <w:p w:rsidR="000806BA" w:rsidRPr="00777E69" w:rsidRDefault="002563BC" w:rsidP="002338EE">
      <w:pPr>
        <w:spacing w:line="480" w:lineRule="auto"/>
        <w:jc w:val="both"/>
        <w:rPr>
          <w:rFonts w:ascii="Arial" w:hAnsi="Arial" w:cs="Arial"/>
          <w:b/>
          <w:bCs/>
        </w:rPr>
      </w:pPr>
      <w:r w:rsidRPr="00777E69">
        <w:rPr>
          <w:rFonts w:ascii="Arial" w:hAnsi="Arial" w:cs="Arial"/>
          <w:b/>
          <w:bCs/>
        </w:rPr>
        <w:t>Table 7. Suggestions for improving feeding practices and farmers’ satisfaction</w:t>
      </w:r>
    </w:p>
    <w:tbl>
      <w:tblPr>
        <w:tblStyle w:val="Table"/>
        <w:tblW w:w="7928" w:type="dxa"/>
        <w:tblInd w:w="0" w:type="dxa"/>
        <w:tblLayout w:type="fixed"/>
        <w:tblLook w:val="0020"/>
      </w:tblPr>
      <w:tblGrid>
        <w:gridCol w:w="4730"/>
        <w:gridCol w:w="1332"/>
        <w:gridCol w:w="1866"/>
      </w:tblGrid>
      <w:tr w:rsidR="002563BC" w:rsidRPr="00777E69" w:rsidTr="00B93892">
        <w:trPr>
          <w:cnfStyle w:val="100000000000"/>
          <w:trHeight w:val="382"/>
          <w:tblHeader/>
        </w:trPr>
        <w:tc>
          <w:tcPr>
            <w:tcW w:w="4730" w:type="dxa"/>
            <w:tcBorders>
              <w:top w:val="single" w:sz="4" w:space="0" w:color="auto"/>
              <w:bottom w:val="single" w:sz="4" w:space="0" w:color="auto"/>
            </w:tcBorders>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Improved feeding practices</w:t>
            </w:r>
          </w:p>
        </w:tc>
        <w:tc>
          <w:tcPr>
            <w:tcW w:w="1332" w:type="dxa"/>
            <w:tcBorders>
              <w:top w:val="single" w:sz="4" w:space="0" w:color="auto"/>
              <w:bottom w:val="single" w:sz="4" w:space="0" w:color="auto"/>
            </w:tcBorders>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Frequency</w:t>
            </w:r>
          </w:p>
        </w:tc>
        <w:tc>
          <w:tcPr>
            <w:tcW w:w="1866" w:type="dxa"/>
            <w:tcBorders>
              <w:top w:val="single" w:sz="4" w:space="0" w:color="auto"/>
              <w:bottom w:val="single" w:sz="4" w:space="0" w:color="auto"/>
            </w:tcBorders>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Percent</w:t>
            </w:r>
          </w:p>
        </w:tc>
      </w:tr>
      <w:tr w:rsidR="002563BC" w:rsidRPr="00777E69" w:rsidTr="00B93892">
        <w:trPr>
          <w:trHeight w:val="382"/>
        </w:trPr>
        <w:tc>
          <w:tcPr>
            <w:tcW w:w="4730" w:type="dxa"/>
            <w:tcBorders>
              <w:top w:val="single" w:sz="4" w:space="0" w:color="auto"/>
            </w:tcBorders>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poultry feed mills should be established to increase supply of commercial feeds</w:t>
            </w:r>
          </w:p>
        </w:tc>
        <w:tc>
          <w:tcPr>
            <w:tcW w:w="1332" w:type="dxa"/>
            <w:tcBorders>
              <w:top w:val="single" w:sz="4" w:space="0" w:color="auto"/>
            </w:tcBorders>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50</w:t>
            </w:r>
          </w:p>
        </w:tc>
        <w:tc>
          <w:tcPr>
            <w:tcW w:w="1866" w:type="dxa"/>
            <w:tcBorders>
              <w:top w:val="single" w:sz="4" w:space="0" w:color="auto"/>
            </w:tcBorders>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100%</w:t>
            </w:r>
          </w:p>
        </w:tc>
      </w:tr>
      <w:tr w:rsidR="002563BC" w:rsidRPr="00777E69" w:rsidTr="00B93892">
        <w:trPr>
          <w:trHeight w:val="400"/>
        </w:trPr>
        <w:tc>
          <w:tcPr>
            <w:tcW w:w="4730"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 xml:space="preserve">Training on best selection and combination of feed ingredients </w:t>
            </w:r>
          </w:p>
        </w:tc>
        <w:tc>
          <w:tcPr>
            <w:tcW w:w="1332"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49</w:t>
            </w:r>
          </w:p>
        </w:tc>
        <w:tc>
          <w:tcPr>
            <w:tcW w:w="1866"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98%</w:t>
            </w:r>
          </w:p>
        </w:tc>
      </w:tr>
      <w:tr w:rsidR="002563BC" w:rsidRPr="00777E69" w:rsidTr="00B93892">
        <w:trPr>
          <w:trHeight w:val="382"/>
        </w:trPr>
        <w:tc>
          <w:tcPr>
            <w:tcW w:w="4730"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trainings on home mix of feed ingredients</w:t>
            </w:r>
          </w:p>
        </w:tc>
        <w:tc>
          <w:tcPr>
            <w:tcW w:w="1332"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33</w:t>
            </w:r>
          </w:p>
        </w:tc>
        <w:tc>
          <w:tcPr>
            <w:tcW w:w="1866"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66%</w:t>
            </w:r>
          </w:p>
        </w:tc>
      </w:tr>
      <w:tr w:rsidR="002563BC" w:rsidRPr="00777E69" w:rsidTr="00B93892">
        <w:trPr>
          <w:trHeight w:val="382"/>
        </w:trPr>
        <w:tc>
          <w:tcPr>
            <w:tcW w:w="4730"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lastRenderedPageBreak/>
              <w:t>Trainings on feeding strategies for optimal performances of chickens</w:t>
            </w:r>
          </w:p>
        </w:tc>
        <w:tc>
          <w:tcPr>
            <w:tcW w:w="1332"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26</w:t>
            </w:r>
          </w:p>
        </w:tc>
        <w:tc>
          <w:tcPr>
            <w:tcW w:w="1866" w:type="dxa"/>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52%</w:t>
            </w:r>
          </w:p>
        </w:tc>
      </w:tr>
      <w:tr w:rsidR="002563BC" w:rsidRPr="00777E69" w:rsidTr="00B93892">
        <w:trPr>
          <w:trHeight w:val="400"/>
        </w:trPr>
        <w:tc>
          <w:tcPr>
            <w:tcW w:w="4730" w:type="dxa"/>
            <w:tcBorders>
              <w:bottom w:val="single" w:sz="4" w:space="0" w:color="auto"/>
            </w:tcBorders>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Trainings on feed ingredients storages should be provided</w:t>
            </w:r>
          </w:p>
        </w:tc>
        <w:tc>
          <w:tcPr>
            <w:tcW w:w="1332" w:type="dxa"/>
            <w:tcBorders>
              <w:bottom w:val="single" w:sz="4" w:space="0" w:color="auto"/>
            </w:tcBorders>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17</w:t>
            </w:r>
          </w:p>
        </w:tc>
        <w:tc>
          <w:tcPr>
            <w:tcW w:w="1866" w:type="dxa"/>
            <w:tcBorders>
              <w:bottom w:val="single" w:sz="4" w:space="0" w:color="auto"/>
            </w:tcBorders>
          </w:tcPr>
          <w:p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34%</w:t>
            </w:r>
          </w:p>
        </w:tc>
      </w:tr>
      <w:tr w:rsidR="002563BC" w:rsidRPr="00777E69" w:rsidTr="00B93892">
        <w:trPr>
          <w:trHeight w:val="382"/>
        </w:trPr>
        <w:tc>
          <w:tcPr>
            <w:tcW w:w="4730" w:type="dxa"/>
            <w:tcBorders>
              <w:top w:val="single" w:sz="4" w:space="0" w:color="auto"/>
            </w:tcBorders>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Farmers’ satisfaction</w:t>
            </w:r>
          </w:p>
        </w:tc>
        <w:tc>
          <w:tcPr>
            <w:tcW w:w="1332" w:type="dxa"/>
            <w:tcBorders>
              <w:top w:val="single" w:sz="4" w:space="0" w:color="auto"/>
            </w:tcBorders>
          </w:tcPr>
          <w:p w:rsidR="002563BC" w:rsidRPr="00777E69" w:rsidRDefault="002563BC" w:rsidP="002338EE">
            <w:pPr>
              <w:spacing w:line="480" w:lineRule="auto"/>
              <w:jc w:val="both"/>
              <w:rPr>
                <w:rFonts w:ascii="Arial" w:hAnsi="Arial" w:cs="Arial"/>
                <w:b/>
                <w:bCs/>
                <w:sz w:val="20"/>
                <w:szCs w:val="20"/>
              </w:rPr>
            </w:pPr>
          </w:p>
        </w:tc>
        <w:tc>
          <w:tcPr>
            <w:tcW w:w="1866" w:type="dxa"/>
            <w:tcBorders>
              <w:top w:val="single" w:sz="4" w:space="0" w:color="auto"/>
            </w:tcBorders>
          </w:tcPr>
          <w:p w:rsidR="002563BC" w:rsidRPr="00777E69" w:rsidRDefault="002563BC" w:rsidP="002338EE">
            <w:pPr>
              <w:spacing w:line="480" w:lineRule="auto"/>
              <w:jc w:val="both"/>
              <w:rPr>
                <w:rFonts w:ascii="Arial" w:hAnsi="Arial" w:cs="Arial"/>
                <w:b/>
                <w:bCs/>
                <w:sz w:val="20"/>
                <w:szCs w:val="20"/>
              </w:rPr>
            </w:pPr>
          </w:p>
        </w:tc>
      </w:tr>
      <w:tr w:rsidR="002563BC" w:rsidRPr="00777E69" w:rsidTr="00B93892">
        <w:trPr>
          <w:trHeight w:val="382"/>
        </w:trPr>
        <w:tc>
          <w:tcPr>
            <w:tcW w:w="4730" w:type="dxa"/>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Highly satisfied</w:t>
            </w:r>
          </w:p>
        </w:tc>
        <w:tc>
          <w:tcPr>
            <w:tcW w:w="1332" w:type="dxa"/>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21</w:t>
            </w:r>
          </w:p>
        </w:tc>
        <w:tc>
          <w:tcPr>
            <w:tcW w:w="1866" w:type="dxa"/>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42.00</w:t>
            </w:r>
          </w:p>
        </w:tc>
      </w:tr>
      <w:tr w:rsidR="002563BC" w:rsidRPr="00777E69" w:rsidTr="00B93892">
        <w:trPr>
          <w:trHeight w:val="400"/>
        </w:trPr>
        <w:tc>
          <w:tcPr>
            <w:tcW w:w="4730" w:type="dxa"/>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Moderately satisfied</w:t>
            </w:r>
          </w:p>
        </w:tc>
        <w:tc>
          <w:tcPr>
            <w:tcW w:w="1332" w:type="dxa"/>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19</w:t>
            </w:r>
          </w:p>
        </w:tc>
        <w:tc>
          <w:tcPr>
            <w:tcW w:w="1866" w:type="dxa"/>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38.00</w:t>
            </w:r>
          </w:p>
        </w:tc>
      </w:tr>
      <w:tr w:rsidR="002563BC" w:rsidRPr="00777E69" w:rsidTr="00B93892">
        <w:trPr>
          <w:trHeight w:val="382"/>
        </w:trPr>
        <w:tc>
          <w:tcPr>
            <w:tcW w:w="4730" w:type="dxa"/>
            <w:tcBorders>
              <w:bottom w:val="single" w:sz="4" w:space="0" w:color="auto"/>
            </w:tcBorders>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Dissatisfied</w:t>
            </w:r>
          </w:p>
        </w:tc>
        <w:tc>
          <w:tcPr>
            <w:tcW w:w="1332" w:type="dxa"/>
            <w:tcBorders>
              <w:bottom w:val="single" w:sz="4" w:space="0" w:color="auto"/>
            </w:tcBorders>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10</w:t>
            </w:r>
          </w:p>
        </w:tc>
        <w:tc>
          <w:tcPr>
            <w:tcW w:w="1866" w:type="dxa"/>
            <w:tcBorders>
              <w:bottom w:val="single" w:sz="4" w:space="0" w:color="auto"/>
            </w:tcBorders>
          </w:tcPr>
          <w:p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20.00</w:t>
            </w:r>
          </w:p>
        </w:tc>
      </w:tr>
    </w:tbl>
    <w:p w:rsidR="00790ADA" w:rsidRPr="00777E69" w:rsidRDefault="00790ADA" w:rsidP="00777E69">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CD5885" w:rsidRDefault="00CD5885" w:rsidP="00A84807">
      <w:pPr>
        <w:jc w:val="both"/>
        <w:rPr>
          <w:rFonts w:ascii="Arial" w:hAnsi="Arial" w:cs="Arial"/>
        </w:rPr>
      </w:pPr>
      <w:r w:rsidRPr="00A84807">
        <w:rPr>
          <w:rFonts w:ascii="Arial" w:hAnsi="Arial" w:cs="Arial"/>
        </w:rPr>
        <w:t>This study shows that Tanbro poultry farming in Morogoro Municipality is predominantly practiced by women and has proven to be a profitable agricultural activity with strong potential to improve household income and nutrition. However, farmers continue to face critical challenges, particularly high feed costs, limited access to quality inputs, and inadequate technical knowledge. To unlock the full potential of Tanbro production, several interventions are recommended which includes strengthening farmer training and extension services</w:t>
      </w:r>
      <w:r w:rsidR="00FA3E45">
        <w:rPr>
          <w:rFonts w:ascii="Arial" w:hAnsi="Arial" w:cs="Arial"/>
        </w:rPr>
        <w:t>,</w:t>
      </w:r>
      <w:r w:rsidR="00C13030" w:rsidRPr="00A84807">
        <w:rPr>
          <w:rFonts w:ascii="Arial" w:hAnsi="Arial" w:cs="Arial"/>
        </w:rPr>
        <w:t xml:space="preserve"> which inmost cases</w:t>
      </w:r>
      <w:r w:rsidRPr="00A84807">
        <w:rPr>
          <w:rFonts w:ascii="Arial" w:hAnsi="Arial" w:cs="Arial"/>
        </w:rPr>
        <w:t xml:space="preserve"> will improve management practice</w:t>
      </w:r>
      <w:r w:rsidR="0078167A" w:rsidRPr="00A84807">
        <w:rPr>
          <w:rFonts w:ascii="Arial" w:hAnsi="Arial" w:cs="Arial"/>
        </w:rPr>
        <w:t xml:space="preserve">s </w:t>
      </w:r>
      <w:r w:rsidRPr="00A84807">
        <w:rPr>
          <w:rFonts w:ascii="Arial" w:hAnsi="Arial" w:cs="Arial"/>
        </w:rPr>
        <w:t>under local conditions. Apart from that, enhancing veterinary support and disease control measures will reduce losses and improve productivity. The other intervention measure which can be adopted to address Tanbro</w:t>
      </w:r>
      <w:r w:rsidR="00BE4AF6" w:rsidRPr="00A84807">
        <w:rPr>
          <w:rFonts w:ascii="Arial" w:hAnsi="Arial" w:cs="Arial"/>
        </w:rPr>
        <w:t>keepers’</w:t>
      </w:r>
      <w:r w:rsidRPr="00A84807">
        <w:rPr>
          <w:rFonts w:ascii="Arial" w:hAnsi="Arial" w:cs="Arial"/>
        </w:rPr>
        <w:t xml:space="preserve"> problems is to develop </w:t>
      </w:r>
      <w:r w:rsidR="0083679C">
        <w:rPr>
          <w:rFonts w:ascii="Arial" w:hAnsi="Arial" w:cs="Arial"/>
        </w:rPr>
        <w:t>well-</w:t>
      </w:r>
      <w:r w:rsidRPr="00A84807">
        <w:rPr>
          <w:rFonts w:ascii="Arial" w:hAnsi="Arial" w:cs="Arial"/>
        </w:rPr>
        <w:t>structured markets and collective marketing arrangements which can help to improve farmers’ bargaining power and profitability. Lastly, addressing input-related challenges, especially the cost and availability of feed through policy incentives or private sector innovations could ensure the long-term sustainability of Tanbro farming in the region at large.</w:t>
      </w:r>
    </w:p>
    <w:p w:rsidR="00C464BE" w:rsidRDefault="00C464BE" w:rsidP="00A84807">
      <w:pPr>
        <w:jc w:val="both"/>
        <w:rPr>
          <w:rFonts w:ascii="Arial" w:hAnsi="Arial" w:cs="Arial"/>
        </w:rPr>
      </w:pPr>
    </w:p>
    <w:p w:rsidR="00C464BE" w:rsidRDefault="00C464BE" w:rsidP="00A84807">
      <w:pPr>
        <w:jc w:val="both"/>
        <w:rPr>
          <w:rFonts w:ascii="Arial" w:hAnsi="Arial" w:cs="Arial"/>
        </w:rPr>
      </w:pPr>
    </w:p>
    <w:p w:rsidR="00C464BE" w:rsidRPr="00C464BE" w:rsidRDefault="00C464BE" w:rsidP="00C464BE">
      <w:pPr>
        <w:jc w:val="both"/>
        <w:rPr>
          <w:rFonts w:ascii="Arial" w:hAnsi="Arial" w:cs="Arial"/>
        </w:rPr>
      </w:pPr>
      <w:r w:rsidRPr="00C464BE">
        <w:rPr>
          <w:rFonts w:ascii="Arial" w:hAnsi="Arial" w:cs="Arial"/>
        </w:rPr>
        <w:t xml:space="preserve">ABBREVIATIONS </w:t>
      </w:r>
    </w:p>
    <w:p w:rsidR="00C464BE" w:rsidRPr="00C464BE" w:rsidRDefault="00C464BE" w:rsidP="00C464BE">
      <w:pPr>
        <w:jc w:val="both"/>
        <w:rPr>
          <w:rFonts w:ascii="Arial" w:hAnsi="Arial" w:cs="Arial"/>
        </w:rPr>
      </w:pPr>
      <w:r w:rsidRPr="00C464BE">
        <w:rPr>
          <w:rFonts w:ascii="Arial" w:hAnsi="Arial" w:cs="Arial"/>
        </w:rPr>
        <w:t>ROI (%): Return on Investment</w:t>
      </w:r>
    </w:p>
    <w:p w:rsidR="00C464BE" w:rsidRPr="00C464BE" w:rsidRDefault="00C464BE" w:rsidP="00C464BE">
      <w:pPr>
        <w:jc w:val="both"/>
        <w:rPr>
          <w:rFonts w:ascii="Arial" w:hAnsi="Arial" w:cs="Arial"/>
        </w:rPr>
      </w:pPr>
      <w:r w:rsidRPr="00C464BE">
        <w:rPr>
          <w:rFonts w:ascii="Arial" w:hAnsi="Arial" w:cs="Arial"/>
        </w:rPr>
        <w:t>BCR: Benefit–Cost Ratio</w:t>
      </w:r>
    </w:p>
    <w:p w:rsidR="00C464BE" w:rsidRPr="00C464BE" w:rsidRDefault="00C464BE" w:rsidP="00C464BE">
      <w:pPr>
        <w:jc w:val="both"/>
        <w:rPr>
          <w:rFonts w:ascii="Arial" w:hAnsi="Arial" w:cs="Arial"/>
        </w:rPr>
      </w:pPr>
      <w:r w:rsidRPr="00C464BE">
        <w:rPr>
          <w:rFonts w:ascii="Arial" w:hAnsi="Arial" w:cs="Arial"/>
        </w:rPr>
        <w:t>TSHs: Tanzanian Shillings</w:t>
      </w:r>
    </w:p>
    <w:p w:rsidR="00C464BE" w:rsidRPr="00C464BE" w:rsidRDefault="00C464BE" w:rsidP="00C464BE">
      <w:pPr>
        <w:jc w:val="both"/>
        <w:rPr>
          <w:rFonts w:ascii="Arial" w:hAnsi="Arial" w:cs="Arial"/>
        </w:rPr>
      </w:pPr>
      <w:r w:rsidRPr="00C464BE">
        <w:rPr>
          <w:rFonts w:ascii="Arial" w:hAnsi="Arial" w:cs="Arial"/>
        </w:rPr>
        <w:t xml:space="preserve">FCR: Feed Conversion Ratios </w:t>
      </w:r>
    </w:p>
    <w:p w:rsidR="00C464BE" w:rsidRDefault="00C464BE" w:rsidP="00C464BE">
      <w:pPr>
        <w:jc w:val="both"/>
        <w:rPr>
          <w:rFonts w:ascii="Arial" w:hAnsi="Arial" w:cs="Arial"/>
        </w:rPr>
      </w:pPr>
      <w:r w:rsidRPr="00C464BE">
        <w:rPr>
          <w:rFonts w:ascii="Arial" w:hAnsi="Arial" w:cs="Arial"/>
        </w:rPr>
        <w:t>URT; United Republic of Tanzania</w:t>
      </w:r>
    </w:p>
    <w:p w:rsidR="00C633DB" w:rsidRPr="00A84807" w:rsidRDefault="00C633DB" w:rsidP="00A84807">
      <w:pPr>
        <w:jc w:val="both"/>
        <w:rPr>
          <w:rFonts w:ascii="Arial" w:hAnsi="Arial" w:cs="Arial"/>
        </w:rPr>
      </w:pPr>
    </w:p>
    <w:p w:rsidR="00CD4E36" w:rsidRDefault="00CD4E36" w:rsidP="00A84807">
      <w:pPr>
        <w:pStyle w:val="ReferHead"/>
        <w:spacing w:after="0"/>
        <w:jc w:val="both"/>
        <w:rPr>
          <w:rFonts w:ascii="Arial" w:hAnsi="Arial" w:cs="Arial"/>
          <w:bCs/>
        </w:rPr>
      </w:pPr>
      <w:bookmarkStart w:id="36" w:name="_GoBack"/>
      <w:bookmarkEnd w:id="36"/>
    </w:p>
    <w:p w:rsidR="005C063D" w:rsidRDefault="00FA5A1F" w:rsidP="00A84807">
      <w:pPr>
        <w:pStyle w:val="ReferHead"/>
        <w:spacing w:after="0"/>
        <w:jc w:val="both"/>
        <w:rPr>
          <w:rFonts w:ascii="Arial" w:hAnsi="Arial" w:cs="Arial"/>
        </w:rPr>
      </w:pPr>
      <w:r w:rsidRPr="00FA5A1F">
        <w:rPr>
          <w:rFonts w:ascii="Arial" w:hAnsi="Arial" w:cs="Arial"/>
          <w:bCs/>
        </w:rPr>
        <w:t xml:space="preserve">DISCLAIMER (ARTIFICIAL INTELLIGENCE) </w:t>
      </w:r>
    </w:p>
    <w:p w:rsidR="00A84807" w:rsidRDefault="005C063D" w:rsidP="00A84807">
      <w:pPr>
        <w:pStyle w:val="ReferHead"/>
        <w:spacing w:after="0"/>
        <w:jc w:val="both"/>
        <w:rPr>
          <w:rFonts w:ascii="Arial" w:hAnsi="Arial" w:cs="Arial"/>
          <w:b w:val="0"/>
          <w:caps w:val="0"/>
          <w:szCs w:val="22"/>
        </w:rPr>
      </w:pPr>
      <w:r w:rsidRPr="00425F36">
        <w:rPr>
          <w:rFonts w:ascii="Arial" w:hAnsi="Arial" w:cs="Arial"/>
          <w:b w:val="0"/>
          <w:caps w:val="0"/>
          <w:sz w:val="20"/>
        </w:rPr>
        <w:t xml:space="preserve">Authors hereby declare that no generative </w:t>
      </w:r>
      <w:r w:rsidR="00D9262F" w:rsidRPr="00425F36">
        <w:rPr>
          <w:rFonts w:ascii="Arial" w:hAnsi="Arial" w:cs="Arial"/>
          <w:b w:val="0"/>
          <w:caps w:val="0"/>
          <w:sz w:val="20"/>
        </w:rPr>
        <w:t>AI</w:t>
      </w:r>
      <w:r w:rsidRPr="00425F36">
        <w:rPr>
          <w:rFonts w:ascii="Arial" w:hAnsi="Arial" w:cs="Arial"/>
          <w:b w:val="0"/>
          <w:caps w:val="0"/>
          <w:sz w:val="20"/>
        </w:rPr>
        <w:t xml:space="preserve"> technologies such as large language models (chat </w:t>
      </w:r>
      <w:r w:rsidR="00BA3D28" w:rsidRPr="00425F36">
        <w:rPr>
          <w:rFonts w:ascii="Arial" w:hAnsi="Arial" w:cs="Arial"/>
          <w:b w:val="0"/>
          <w:caps w:val="0"/>
          <w:sz w:val="20"/>
        </w:rPr>
        <w:t>GPT</w:t>
      </w:r>
      <w:r w:rsidRPr="00425F36">
        <w:rPr>
          <w:rFonts w:ascii="Arial" w:hAnsi="Arial" w:cs="Arial"/>
          <w:b w:val="0"/>
          <w:caps w:val="0"/>
          <w:sz w:val="20"/>
        </w:rPr>
        <w:t xml:space="preserve">, </w:t>
      </w:r>
      <w:r w:rsidR="00BA3D28" w:rsidRPr="00425F36">
        <w:rPr>
          <w:rFonts w:ascii="Arial" w:hAnsi="Arial" w:cs="Arial"/>
          <w:b w:val="0"/>
          <w:caps w:val="0"/>
          <w:sz w:val="20"/>
        </w:rPr>
        <w:t>COPILOT</w:t>
      </w:r>
      <w:r w:rsidRPr="00425F36">
        <w:rPr>
          <w:rFonts w:ascii="Arial" w:hAnsi="Arial" w:cs="Arial"/>
          <w:b w:val="0"/>
          <w:caps w:val="0"/>
          <w:sz w:val="20"/>
        </w:rPr>
        <w:t xml:space="preserve">, </w:t>
      </w:r>
      <w:r w:rsidR="00BA3D28" w:rsidRPr="00425F36">
        <w:rPr>
          <w:rFonts w:ascii="Arial" w:hAnsi="Arial" w:cs="Arial"/>
          <w:b w:val="0"/>
          <w:caps w:val="0"/>
          <w:sz w:val="20"/>
        </w:rPr>
        <w:t>etc.</w:t>
      </w:r>
      <w:r w:rsidRPr="00425F36">
        <w:rPr>
          <w:rFonts w:ascii="Arial" w:hAnsi="Arial" w:cs="Arial"/>
          <w:b w:val="0"/>
          <w:caps w:val="0"/>
          <w:sz w:val="20"/>
        </w:rPr>
        <w:t xml:space="preserve">) and text-to-image generators have been used during writing or </w:t>
      </w:r>
      <w:r w:rsidRPr="00A84807">
        <w:rPr>
          <w:rFonts w:ascii="Arial" w:hAnsi="Arial" w:cs="Arial"/>
          <w:b w:val="0"/>
          <w:caps w:val="0"/>
          <w:sz w:val="20"/>
        </w:rPr>
        <w:t>editing of this manuscript.</w:t>
      </w:r>
    </w:p>
    <w:p w:rsidR="00CD4E36" w:rsidRDefault="00CD4E36" w:rsidP="00A84807">
      <w:pPr>
        <w:pStyle w:val="ReferHead"/>
        <w:spacing w:after="0"/>
        <w:jc w:val="both"/>
        <w:rPr>
          <w:rFonts w:ascii="Arial" w:hAnsi="Arial" w:cs="Arial"/>
          <w:b w:val="0"/>
          <w:szCs w:val="22"/>
        </w:rPr>
      </w:pPr>
    </w:p>
    <w:p w:rsidR="00C464BE" w:rsidRPr="00F505EE" w:rsidRDefault="00C464BE" w:rsidP="00441B6F">
      <w:pPr>
        <w:pStyle w:val="ReferHead"/>
        <w:spacing w:after="0"/>
        <w:jc w:val="both"/>
        <w:rPr>
          <w:rFonts w:ascii="Arial" w:hAnsi="Arial" w:cs="Arial"/>
          <w:b w:val="0"/>
          <w:caps w:val="0"/>
          <w:sz w:val="20"/>
        </w:rPr>
      </w:pPr>
    </w:p>
    <w:p w:rsidR="00C633DB" w:rsidRDefault="005C784C" w:rsidP="00441B6F">
      <w:pPr>
        <w:pStyle w:val="ReferHead"/>
        <w:spacing w:after="0"/>
        <w:jc w:val="both"/>
        <w:rPr>
          <w:rFonts w:ascii="Arial" w:hAnsi="Arial" w:cs="Arial"/>
          <w:bCs/>
        </w:rPr>
      </w:pPr>
      <w:r>
        <w:rPr>
          <w:rFonts w:ascii="Arial" w:hAnsi="Arial" w:cs="Arial"/>
          <w:bCs/>
        </w:rPr>
        <w:t xml:space="preserve">Ethical approval </w:t>
      </w:r>
    </w:p>
    <w:p w:rsidR="00975EDD" w:rsidRDefault="00C633DB" w:rsidP="00167DC9">
      <w:pPr>
        <w:pStyle w:val="ReferHead"/>
        <w:tabs>
          <w:tab w:val="left" w:pos="1418"/>
        </w:tabs>
        <w:spacing w:after="0"/>
        <w:jc w:val="both"/>
        <w:rPr>
          <w:rFonts w:ascii="Arial" w:hAnsi="Arial" w:cs="Arial"/>
          <w:b w:val="0"/>
        </w:rPr>
      </w:pPr>
      <w:r w:rsidRPr="00C633DB">
        <w:rPr>
          <w:rFonts w:ascii="Arial" w:hAnsi="Arial" w:cs="Arial"/>
          <w:b w:val="0"/>
        </w:rPr>
        <w:t>N/A</w:t>
      </w:r>
    </w:p>
    <w:p w:rsidR="001547B7" w:rsidRPr="000D2B14" w:rsidRDefault="001547B7" w:rsidP="00167DC9">
      <w:pPr>
        <w:pStyle w:val="ReferHead"/>
        <w:tabs>
          <w:tab w:val="left" w:pos="1418"/>
        </w:tabs>
        <w:spacing w:after="0"/>
        <w:jc w:val="both"/>
        <w:rPr>
          <w:rFonts w:ascii="Arial" w:hAnsi="Arial" w:cs="Arial"/>
          <w:b w:val="0"/>
        </w:rPr>
      </w:pPr>
    </w:p>
    <w:p w:rsidR="00CF60C9" w:rsidRPr="003A5537" w:rsidRDefault="00B01FCD" w:rsidP="00180390">
      <w:pPr>
        <w:pStyle w:val="ReferHead"/>
        <w:spacing w:after="0"/>
        <w:jc w:val="both"/>
        <w:rPr>
          <w:rFonts w:ascii="Arial" w:hAnsi="Arial" w:cs="Arial"/>
        </w:rPr>
      </w:pPr>
      <w:bookmarkStart w:id="37" w:name="_Hlk215320166"/>
      <w:r w:rsidRPr="00FB3A86">
        <w:rPr>
          <w:rFonts w:ascii="Arial" w:hAnsi="Arial" w:cs="Arial"/>
        </w:rPr>
        <w:t>References</w:t>
      </w:r>
      <w:r w:rsidR="00810FFD" w:rsidRPr="00810FFD">
        <w:fldChar w:fldCharType="begin" w:fldLock="1"/>
      </w:r>
      <w:r w:rsidR="00CF60C9" w:rsidRPr="00CC35EC">
        <w:instrText xml:space="preserve">ADDIN Mendeley Bibliography CSL_BIBLIOGRAPHY </w:instrText>
      </w:r>
      <w:r w:rsidR="00810FFD" w:rsidRPr="00810FFD">
        <w:fldChar w:fldCharType="separate"/>
      </w:r>
    </w:p>
    <w:p w:rsidR="00024F65" w:rsidRPr="00024F65" w:rsidRDefault="00810FFD" w:rsidP="00024F65">
      <w:pPr>
        <w:widowControl w:val="0"/>
        <w:autoSpaceDE w:val="0"/>
        <w:autoSpaceDN w:val="0"/>
        <w:adjustRightInd w:val="0"/>
        <w:ind w:left="480" w:hanging="480"/>
        <w:rPr>
          <w:rFonts w:ascii="Arial" w:hAnsi="Arial" w:cs="Arial"/>
          <w:noProof/>
          <w:szCs w:val="24"/>
        </w:rPr>
      </w:pPr>
      <w:r w:rsidRPr="003A5537">
        <w:rPr>
          <w:rFonts w:ascii="Arial" w:hAnsi="Arial" w:cs="Arial"/>
          <w:noProof/>
        </w:rPr>
        <w:fldChar w:fldCharType="begin" w:fldLock="1"/>
      </w:r>
      <w:r w:rsidR="00DB2868" w:rsidRPr="004A5E50">
        <w:rPr>
          <w:rFonts w:ascii="Arial" w:hAnsi="Arial" w:cs="Arial"/>
          <w:noProof/>
        </w:rPr>
        <w:instrText xml:space="preserve">ADDIN Mendeley Bibliography CSL_BIBLIOGRAPHY </w:instrText>
      </w:r>
      <w:r w:rsidRPr="003A5537">
        <w:rPr>
          <w:rFonts w:ascii="Arial" w:hAnsi="Arial" w:cs="Arial"/>
          <w:noProof/>
        </w:rPr>
        <w:fldChar w:fldCharType="separate"/>
      </w:r>
      <w:r w:rsidR="00024F65" w:rsidRPr="00024F65">
        <w:rPr>
          <w:rFonts w:ascii="Arial" w:hAnsi="Arial" w:cs="Arial"/>
          <w:noProof/>
          <w:szCs w:val="24"/>
        </w:rPr>
        <w:t xml:space="preserve">Alders, R. G., Dumas, S. E., Rukambile, E., Magoke, G., Maulaga, W., Jong, J., &amp; Costa, R. (2018). Family poultry: Multiple roles, systems, challenges, and options for sustainable contributions to household nutrition security through a planetary health lens. </w:t>
      </w:r>
      <w:r w:rsidR="00024F65" w:rsidRPr="00024F65">
        <w:rPr>
          <w:rFonts w:ascii="Arial" w:hAnsi="Arial" w:cs="Arial"/>
          <w:i/>
          <w:iCs/>
          <w:noProof/>
          <w:szCs w:val="24"/>
        </w:rPr>
        <w:t>Maternal and Child Nutrition</w:t>
      </w:r>
      <w:r w:rsidR="00024F65" w:rsidRPr="00024F65">
        <w:rPr>
          <w:rFonts w:ascii="Arial" w:hAnsi="Arial" w:cs="Arial"/>
          <w:noProof/>
          <w:szCs w:val="24"/>
        </w:rPr>
        <w:t xml:space="preserve">, </w:t>
      </w:r>
      <w:r w:rsidR="00024F65" w:rsidRPr="00024F65">
        <w:rPr>
          <w:rFonts w:ascii="Arial" w:hAnsi="Arial" w:cs="Arial"/>
          <w:i/>
          <w:iCs/>
          <w:noProof/>
          <w:szCs w:val="24"/>
        </w:rPr>
        <w:t>14</w:t>
      </w:r>
      <w:r w:rsidR="00024F65" w:rsidRPr="00024F65">
        <w:rPr>
          <w:rFonts w:ascii="Arial" w:hAnsi="Arial" w:cs="Arial"/>
          <w:noProof/>
          <w:szCs w:val="24"/>
        </w:rPr>
        <w:t>(March), 1–14. https://doi.org/10.1111/mcn.12668</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Alders, R. G., &amp; Pym, R. A. E. (2009). Village poultry: Still important to millions, eight thousand years after domestication.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65</w:t>
      </w:r>
      <w:r w:rsidRPr="00024F65">
        <w:rPr>
          <w:rFonts w:ascii="Arial" w:hAnsi="Arial" w:cs="Arial"/>
          <w:noProof/>
          <w:szCs w:val="24"/>
        </w:rPr>
        <w:t>(2), 181–190. https://doi.org/10.1017/S0043933909000117</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Ayebare, D., Mbatidde, I., Kemunto, N. P., Muloi, D. M., Ibayi, E. L., Nielsen, S. S., Ndoboli, D., Roesel, K., Tenhagen, B. A., &amp; Moodley, A. (2025). Biosecurity measures and effects on health performance and antibiotic use in semi-intensive broiler farms in Uganda. </w:t>
      </w:r>
      <w:r w:rsidRPr="00024F65">
        <w:rPr>
          <w:rFonts w:ascii="Arial" w:hAnsi="Arial" w:cs="Arial"/>
          <w:i/>
          <w:iCs/>
          <w:noProof/>
          <w:szCs w:val="24"/>
        </w:rPr>
        <w:t>One Health</w:t>
      </w:r>
      <w:r w:rsidRPr="00024F65">
        <w:rPr>
          <w:rFonts w:ascii="Arial" w:hAnsi="Arial" w:cs="Arial"/>
          <w:noProof/>
          <w:szCs w:val="24"/>
        </w:rPr>
        <w:t xml:space="preserve">, </w:t>
      </w:r>
      <w:r w:rsidRPr="00024F65">
        <w:rPr>
          <w:rFonts w:ascii="Arial" w:hAnsi="Arial" w:cs="Arial"/>
          <w:i/>
          <w:iCs/>
          <w:noProof/>
          <w:szCs w:val="24"/>
        </w:rPr>
        <w:t>20</w:t>
      </w:r>
      <w:r w:rsidRPr="00024F65">
        <w:rPr>
          <w:rFonts w:ascii="Arial" w:hAnsi="Arial" w:cs="Arial"/>
          <w:noProof/>
          <w:szCs w:val="24"/>
        </w:rPr>
        <w:t>(March). https://doi.org/10.1016/j.onehlt.2025.101039</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Baxter, M., Richmond, A., Lavery, U., &amp; O’Connell, N. E. (2021). A comparison of fast growing broiler chickens with a </w:t>
      </w:r>
      <w:r w:rsidRPr="00024F65">
        <w:rPr>
          <w:rFonts w:ascii="Arial" w:hAnsi="Arial" w:cs="Arial"/>
          <w:noProof/>
          <w:szCs w:val="24"/>
        </w:rPr>
        <w:lastRenderedPageBreak/>
        <w:t xml:space="preserve">slower-growing breed type reared on Higher Welfare commercial farms. </w:t>
      </w:r>
      <w:r w:rsidRPr="00024F65">
        <w:rPr>
          <w:rFonts w:ascii="Arial" w:hAnsi="Arial" w:cs="Arial"/>
          <w:i/>
          <w:iCs/>
          <w:noProof/>
          <w:szCs w:val="24"/>
        </w:rPr>
        <w:t>PLoS ONE</w:t>
      </w:r>
      <w:r w:rsidRPr="00024F65">
        <w:rPr>
          <w:rFonts w:ascii="Arial" w:hAnsi="Arial" w:cs="Arial"/>
          <w:noProof/>
          <w:szCs w:val="24"/>
        </w:rPr>
        <w:t xml:space="preserve">, </w:t>
      </w:r>
      <w:r w:rsidRPr="00024F65">
        <w:rPr>
          <w:rFonts w:ascii="Arial" w:hAnsi="Arial" w:cs="Arial"/>
          <w:i/>
          <w:iCs/>
          <w:noProof/>
          <w:szCs w:val="24"/>
        </w:rPr>
        <w:t>16</w:t>
      </w:r>
      <w:r w:rsidRPr="00024F65">
        <w:rPr>
          <w:rFonts w:ascii="Arial" w:hAnsi="Arial" w:cs="Arial"/>
          <w:noProof/>
          <w:szCs w:val="24"/>
        </w:rPr>
        <w:t>(11 November), 1–22. https://doi.org/10.1371/journal.pone.0259333</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Bett, H. K., Peters, K. J., Nwankwo, U. M., &amp; Bokelmann, W. (2013). Estimating consumer preferences and willingness to pay for the underutilised indigenous chicken products. </w:t>
      </w:r>
      <w:r w:rsidRPr="00024F65">
        <w:rPr>
          <w:rFonts w:ascii="Arial" w:hAnsi="Arial" w:cs="Arial"/>
          <w:i/>
          <w:iCs/>
          <w:noProof/>
          <w:szCs w:val="24"/>
        </w:rPr>
        <w:t>Food Policy</w:t>
      </w:r>
      <w:r w:rsidRPr="00024F65">
        <w:rPr>
          <w:rFonts w:ascii="Arial" w:hAnsi="Arial" w:cs="Arial"/>
          <w:noProof/>
          <w:szCs w:val="24"/>
        </w:rPr>
        <w:t xml:space="preserve">, </w:t>
      </w:r>
      <w:r w:rsidRPr="00024F65">
        <w:rPr>
          <w:rFonts w:ascii="Arial" w:hAnsi="Arial" w:cs="Arial"/>
          <w:i/>
          <w:iCs/>
          <w:noProof/>
          <w:szCs w:val="24"/>
        </w:rPr>
        <w:t>41</w:t>
      </w:r>
      <w:r w:rsidRPr="00024F65">
        <w:rPr>
          <w:rFonts w:ascii="Arial" w:hAnsi="Arial" w:cs="Arial"/>
          <w:noProof/>
          <w:szCs w:val="24"/>
        </w:rPr>
        <w:t>, 218–225. https://doi.org/10.1016/j.foodpol.2013.05.012</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Chang’a, E. P., Ahiwe, E. U., Abdallh, M. E., Al-Qahtani, M., Mbaga, S., &amp; Iji, P. A. (2024). Assessment of the supply and quality of broiler chicken diets from selected feed mills in Tanzania. </w:t>
      </w:r>
      <w:r w:rsidRPr="00024F65">
        <w:rPr>
          <w:rFonts w:ascii="Arial" w:hAnsi="Arial" w:cs="Arial"/>
          <w:i/>
          <w:iCs/>
          <w:noProof/>
          <w:szCs w:val="24"/>
        </w:rPr>
        <w:t>Applied Veterinary Research</w:t>
      </w:r>
      <w:r w:rsidRPr="00024F65">
        <w:rPr>
          <w:rFonts w:ascii="Arial" w:hAnsi="Arial" w:cs="Arial"/>
          <w:noProof/>
          <w:szCs w:val="24"/>
        </w:rPr>
        <w:t xml:space="preserve">, </w:t>
      </w:r>
      <w:r w:rsidRPr="00024F65">
        <w:rPr>
          <w:rFonts w:ascii="Arial" w:hAnsi="Arial" w:cs="Arial"/>
          <w:i/>
          <w:iCs/>
          <w:noProof/>
          <w:szCs w:val="24"/>
        </w:rPr>
        <w:t>3</w:t>
      </w:r>
      <w:r w:rsidRPr="00024F65">
        <w:rPr>
          <w:rFonts w:ascii="Arial" w:hAnsi="Arial" w:cs="Arial"/>
          <w:noProof/>
          <w:szCs w:val="24"/>
        </w:rPr>
        <w:t>(1), 2024005. https://doi.org/10.31893/avr.2024005</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Chingonikaya, E., &amp; Salehe, F. (2018). Contribution of Local Chicken Production towards Improving Peoples Wellbeing: A Case of Peri-Urban Areas of Kinondoni District, Tanzania. </w:t>
      </w:r>
      <w:r w:rsidRPr="00024F65">
        <w:rPr>
          <w:rFonts w:ascii="Arial" w:hAnsi="Arial" w:cs="Arial"/>
          <w:i/>
          <w:iCs/>
          <w:noProof/>
          <w:szCs w:val="24"/>
        </w:rPr>
        <w:t>Asian Journal of Advances in Agricultural Research</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(2), 1–11. https://doi.org/10.9734/ajaar/2018/39171</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Claude, K. C., Dassidi, N., Spero, E. K. U., Fré, H. M., &amp; Kokou, T. (2023). Feeding Strategies for Slow-Growing Broilers in the Tropics: Production Efficiency and Welfare Behavior. </w:t>
      </w:r>
      <w:r w:rsidRPr="00024F65">
        <w:rPr>
          <w:rFonts w:ascii="Arial" w:hAnsi="Arial" w:cs="Arial"/>
          <w:i/>
          <w:iCs/>
          <w:noProof/>
          <w:szCs w:val="24"/>
        </w:rPr>
        <w:t>International Journal of Poultry Science</w:t>
      </w:r>
      <w:r w:rsidRPr="00024F65">
        <w:rPr>
          <w:rFonts w:ascii="Arial" w:hAnsi="Arial" w:cs="Arial"/>
          <w:noProof/>
          <w:szCs w:val="24"/>
        </w:rPr>
        <w:t xml:space="preserve">, </w:t>
      </w:r>
      <w:r w:rsidRPr="00024F65">
        <w:rPr>
          <w:rFonts w:ascii="Arial" w:hAnsi="Arial" w:cs="Arial"/>
          <w:i/>
          <w:iCs/>
          <w:noProof/>
          <w:szCs w:val="24"/>
        </w:rPr>
        <w:t>22</w:t>
      </w:r>
      <w:r w:rsidRPr="00024F65">
        <w:rPr>
          <w:rFonts w:ascii="Arial" w:hAnsi="Arial" w:cs="Arial"/>
          <w:noProof/>
          <w:szCs w:val="24"/>
        </w:rPr>
        <w:t>(1), 99–107. https://doi.org/10.3923/ijps.2023.99.107</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Desta, T. T. (2021). Indigenous village chicken production: a tool for poverty alleviation, the empowerment of women, and rural development.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(1). https://doi.org/10.1007/s11250-020-02433-0</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Devatkal, S. K., Naveena, B. M., &amp; Kotaiah, T. (2019). Quality, composition, and consumer evaluation of meat from slow-growing broilers relative to commercial broilers.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98</w:t>
      </w:r>
      <w:r w:rsidRPr="00024F65">
        <w:rPr>
          <w:rFonts w:ascii="Arial" w:hAnsi="Arial" w:cs="Arial"/>
          <w:noProof/>
          <w:szCs w:val="24"/>
        </w:rPr>
        <w:t>(11), 6177–6186. https://doi.org/10.3382/ps/pez344</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Gikunda, R. M., &amp; Mutegi, E. M. (2015). Opportunities and Challenges Facing Smallholder Participation in Indigenous Poultry Production in Tharaka Nithi County, Kenya. </w:t>
      </w:r>
      <w:r w:rsidRPr="00024F65">
        <w:rPr>
          <w:rFonts w:ascii="Arial" w:hAnsi="Arial" w:cs="Arial"/>
          <w:i/>
          <w:iCs/>
          <w:noProof/>
          <w:szCs w:val="24"/>
        </w:rPr>
        <w:t>International Journal of Agriculture Innovations and Research</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(2), 295–300.</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(2000). The role of family poultry in poverty alleviation, food security and the promotion of gender equality in rural africa. </w:t>
      </w:r>
      <w:r w:rsidRPr="00024F65">
        <w:rPr>
          <w:rFonts w:ascii="Arial" w:hAnsi="Arial" w:cs="Arial"/>
          <w:i/>
          <w:iCs/>
          <w:noProof/>
          <w:szCs w:val="24"/>
        </w:rPr>
        <w:t>Outlook on Agriculture</w:t>
      </w:r>
      <w:r w:rsidRPr="00024F65">
        <w:rPr>
          <w:rFonts w:ascii="Arial" w:hAnsi="Arial" w:cs="Arial"/>
          <w:noProof/>
          <w:szCs w:val="24"/>
        </w:rPr>
        <w:t xml:space="preserve">, </w:t>
      </w:r>
      <w:r w:rsidRPr="00024F65">
        <w:rPr>
          <w:rFonts w:ascii="Arial" w:hAnsi="Arial" w:cs="Arial"/>
          <w:i/>
          <w:iCs/>
          <w:noProof/>
          <w:szCs w:val="24"/>
        </w:rPr>
        <w:t>29</w:t>
      </w:r>
      <w:r w:rsidRPr="00024F65">
        <w:rPr>
          <w:rFonts w:ascii="Arial" w:hAnsi="Arial" w:cs="Arial"/>
          <w:noProof/>
          <w:szCs w:val="24"/>
        </w:rPr>
        <w:t>(2), 129–136. https://doi.org/10.5367/000000000101293130</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(2005). Gender aspects in family poultry management systems in developing countries.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 39–46. https://doi.org/10.1079/WPS200440</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Guni, F. S., Mbaga, S. H., Katule, A. M., &amp; Goromela, E. H. (2021). Performance evaluation of Kuroiler and Sasso chicken breeds reared under farmer management conditions in highland and lowland areas of Mvomero district, Eastern Tanzania.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(2), 53–59. https://doi.org/10.1007/s11250-021-02693-4</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Keskin, E., Steglich, M., Dijkman, J., &amp; Hall, A. (2008). Private capacity and public failure: Contours of livestock innovation response capacity in Kenya. </w:t>
      </w:r>
      <w:r w:rsidRPr="00024F65">
        <w:rPr>
          <w:rFonts w:ascii="Arial" w:hAnsi="Arial" w:cs="Arial"/>
          <w:i/>
          <w:iCs/>
          <w:noProof/>
          <w:szCs w:val="24"/>
        </w:rPr>
        <w:t>MERIT Working Papers</w:t>
      </w:r>
      <w:r w:rsidRPr="00024F65">
        <w:rPr>
          <w:rFonts w:ascii="Arial" w:hAnsi="Arial" w:cs="Arial"/>
          <w:noProof/>
          <w:szCs w:val="24"/>
        </w:rPr>
        <w:t xml:space="preserve">, </w:t>
      </w:r>
      <w:r w:rsidRPr="00024F65">
        <w:rPr>
          <w:rFonts w:ascii="Arial" w:hAnsi="Arial" w:cs="Arial"/>
          <w:i/>
          <w:iCs/>
          <w:noProof/>
          <w:szCs w:val="24"/>
        </w:rPr>
        <w:t>2008</w:t>
      </w:r>
      <w:r w:rsidRPr="00024F65">
        <w:rPr>
          <w:rFonts w:ascii="Arial" w:hAnsi="Arial" w:cs="Arial"/>
          <w:noProof/>
          <w:szCs w:val="24"/>
        </w:rPr>
        <w:t>. https://ideas.repec.org/p/unm/unumer/2008068.html%0Ahttps://ideas.repec.org//p/unm/unumer/2008068.html</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Kristjanson, P., Waters-Bayer, A., Johnson, N., Tipilda, A., Njuki, J., Baltenweck, I., Grace, D., &amp; MacMillan, S. (2010). </w:t>
      </w:r>
      <w:r w:rsidRPr="00024F65">
        <w:rPr>
          <w:rFonts w:ascii="Arial" w:hAnsi="Arial" w:cs="Arial"/>
          <w:i/>
          <w:iCs/>
          <w:noProof/>
          <w:szCs w:val="24"/>
        </w:rPr>
        <w:t>Livestock and Women’s Livelihoods: A Review of the Recent Evidence. Discussion Paper No. 20. Nairobi, Kenya, ILRI.20</w:t>
      </w:r>
      <w:r w:rsidRPr="00024F65">
        <w:rPr>
          <w:rFonts w:ascii="Arial" w:hAnsi="Arial" w:cs="Arial"/>
          <w:noProof/>
          <w:szCs w:val="24"/>
        </w:rPr>
        <w:t>, 34.</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Lambertz, C., Wuthijaree, K., &amp; Gauly, M. (2018). Performance, behavior, and health of male broilers and laying hens of 2 dual-purpose chicken genotypes.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97</w:t>
      </w:r>
      <w:r w:rsidRPr="00024F65">
        <w:rPr>
          <w:rFonts w:ascii="Arial" w:hAnsi="Arial" w:cs="Arial"/>
          <w:noProof/>
          <w:szCs w:val="24"/>
        </w:rPr>
        <w:t>(10), 3564–3576. https://doi.org/10.3382/ps/pey223</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Lupondo, L., Ngalawa, F., &amp; Sarwatt, A. (2025). The Adoption of Improved Technologies for Indigenous Chicken Keeping in Sumbawanga Municipality – Rukwa, Tanzania. </w:t>
      </w:r>
      <w:r w:rsidRPr="00024F65">
        <w:rPr>
          <w:rFonts w:ascii="Arial" w:hAnsi="Arial" w:cs="Arial"/>
          <w:i/>
          <w:iCs/>
          <w:noProof/>
          <w:szCs w:val="24"/>
        </w:rPr>
        <w:t>Journal of Science, Innovation and Creativity</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(1), 74–84. https://doi.org/10.58721/jsic.v4i1.1091</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Mariki, M. (2022). Information Management Needs among Small holder Farmers: The Case of Poultry Famers in Arusha of Tanzania. </w:t>
      </w:r>
      <w:r w:rsidRPr="00024F65">
        <w:rPr>
          <w:rFonts w:ascii="Arial" w:hAnsi="Arial" w:cs="Arial"/>
          <w:i/>
          <w:iCs/>
          <w:noProof/>
          <w:szCs w:val="24"/>
        </w:rPr>
        <w:t>International Journal of Advances in Scientific Research and Engineering</w:t>
      </w:r>
      <w:r w:rsidRPr="00024F65">
        <w:rPr>
          <w:rFonts w:ascii="Arial" w:hAnsi="Arial" w:cs="Arial"/>
          <w:noProof/>
          <w:szCs w:val="24"/>
        </w:rPr>
        <w:t xml:space="preserve">, </w:t>
      </w:r>
      <w:r w:rsidRPr="00024F65">
        <w:rPr>
          <w:rFonts w:ascii="Arial" w:hAnsi="Arial" w:cs="Arial"/>
          <w:i/>
          <w:iCs/>
          <w:noProof/>
          <w:szCs w:val="24"/>
        </w:rPr>
        <w:t>08</w:t>
      </w:r>
      <w:r w:rsidRPr="00024F65">
        <w:rPr>
          <w:rFonts w:ascii="Arial" w:hAnsi="Arial" w:cs="Arial"/>
          <w:noProof/>
          <w:szCs w:val="24"/>
        </w:rPr>
        <w:t>(07), 68–75. https://doi.org/10.31695/ijasre.2022.8.7.6</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Mohammadigheisar, M., Shouldice, V. L., Torrey, S., Widowski, T. M., Ward, N. E., &amp; Kiarie, E. G. (2021). Growth performance, organ attributes, nutrient and caloric utilization in broiler chickens differing in growth rates when fed a corn-soybean meal diet with multienzyme supplement containing phytase, protease and fiber degrading enzymes.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100</w:t>
      </w:r>
      <w:r w:rsidRPr="00024F65">
        <w:rPr>
          <w:rFonts w:ascii="Arial" w:hAnsi="Arial" w:cs="Arial"/>
          <w:noProof/>
          <w:szCs w:val="24"/>
        </w:rPr>
        <w:t>(9), 101362. https://doi.org/10.1016/j.psj.2021.101362</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Mottet, A., &amp; Tempio, G. (2017). Global poultry production: Current state and future outlook and challenges.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73</w:t>
      </w:r>
      <w:r w:rsidRPr="00024F65">
        <w:rPr>
          <w:rFonts w:ascii="Arial" w:hAnsi="Arial" w:cs="Arial"/>
          <w:noProof/>
          <w:szCs w:val="24"/>
        </w:rPr>
        <w:t>(2), 245–256. https://doi.org/10.1017/S0043933917000071</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Msoffe, G., &amp; Ngulube, P. (2017). Utilisation of poultry management information in three rural districts of Tanzania. </w:t>
      </w:r>
      <w:r w:rsidRPr="00024F65">
        <w:rPr>
          <w:rFonts w:ascii="Arial" w:hAnsi="Arial" w:cs="Arial"/>
          <w:i/>
          <w:iCs/>
          <w:noProof/>
          <w:szCs w:val="24"/>
        </w:rPr>
        <w:t>SA Journal of Information Management</w:t>
      </w:r>
      <w:r w:rsidRPr="00024F65">
        <w:rPr>
          <w:rFonts w:ascii="Arial" w:hAnsi="Arial" w:cs="Arial"/>
          <w:noProof/>
          <w:szCs w:val="24"/>
        </w:rPr>
        <w:t xml:space="preserve">, </w:t>
      </w:r>
      <w:r w:rsidRPr="00024F65">
        <w:rPr>
          <w:rFonts w:ascii="Arial" w:hAnsi="Arial" w:cs="Arial"/>
          <w:i/>
          <w:iCs/>
          <w:noProof/>
          <w:szCs w:val="24"/>
        </w:rPr>
        <w:t>19</w:t>
      </w:r>
      <w:r w:rsidRPr="00024F65">
        <w:rPr>
          <w:rFonts w:ascii="Arial" w:hAnsi="Arial" w:cs="Arial"/>
          <w:noProof/>
          <w:szCs w:val="24"/>
        </w:rPr>
        <w:t>(1), 1–8. https://doi.org/10.4102/sajim.v19i1.729</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Mwalusanya, N. A., Katule, A. M., Mutayoba, S. K., Mtambo, M. M. A., Olsen, J. E., &amp; Minga, U. M. (2002). Productivity of local chickens under village management conditions.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34</w:t>
      </w:r>
      <w:r w:rsidRPr="00024F65">
        <w:rPr>
          <w:rFonts w:ascii="Arial" w:hAnsi="Arial" w:cs="Arial"/>
          <w:noProof/>
          <w:szCs w:val="24"/>
        </w:rPr>
        <w:t>(5), 405–416. https://doi.org/10.1023/A:1020048327158</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Napolitano, F., Castellini, C., Naspetti, S., Piasentier, E., Girolami, A., &amp; Braghieri, A. (2013). Consumer preference for chicken breast may be more affected by information on organic production than by product sensory properties.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92</w:t>
      </w:r>
      <w:r w:rsidRPr="00024F65">
        <w:rPr>
          <w:rFonts w:ascii="Arial" w:hAnsi="Arial" w:cs="Arial"/>
          <w:noProof/>
          <w:szCs w:val="24"/>
        </w:rPr>
        <w:t>(3), 820–826. https://doi.org/10.3382/ps.2012-02633</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NBS. (2021). National Sample Census of Agriculture. </w:t>
      </w:r>
      <w:r w:rsidRPr="00024F65">
        <w:rPr>
          <w:rFonts w:ascii="Arial" w:hAnsi="Arial" w:cs="Arial"/>
          <w:i/>
          <w:iCs/>
          <w:noProof/>
          <w:szCs w:val="24"/>
        </w:rPr>
        <w:t>Key Findings Report for Crops and Livestock Sectors and Fish Farming</w:t>
      </w:r>
      <w:r w:rsidRPr="00024F65">
        <w:rPr>
          <w:rFonts w:ascii="Arial" w:hAnsi="Arial" w:cs="Arial"/>
          <w:noProof/>
          <w:szCs w:val="24"/>
        </w:rPr>
        <w:t>, 45. https://www.fao.org/fileadmin/templates/ess/ess_test_folder/World_Census_Agriculture/WCA_2020/WCA_2020_ne</w:t>
      </w:r>
      <w:r w:rsidRPr="00024F65">
        <w:rPr>
          <w:rFonts w:ascii="Arial" w:hAnsi="Arial" w:cs="Arial"/>
          <w:noProof/>
          <w:szCs w:val="24"/>
        </w:rPr>
        <w:lastRenderedPageBreak/>
        <w:t>w_doc/TZA_REP1_ENG_2020.pdf</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NBS. (2022). Morogoro Region Social-Economic Profile, 2020. </w:t>
      </w:r>
      <w:r w:rsidRPr="00024F65">
        <w:rPr>
          <w:rFonts w:ascii="Arial" w:hAnsi="Arial" w:cs="Arial"/>
          <w:i/>
          <w:iCs/>
          <w:noProof/>
          <w:szCs w:val="24"/>
        </w:rPr>
        <w:t>United Republic of Tanzania</w:t>
      </w:r>
      <w:r w:rsidRPr="00024F65">
        <w:rPr>
          <w:rFonts w:ascii="Arial" w:hAnsi="Arial" w:cs="Arial"/>
          <w:noProof/>
          <w:szCs w:val="24"/>
        </w:rPr>
        <w:t>, 1–169. https://morogoro.go.tz/storage/app/media/uploaded-files/MOROGORO REGIONAL SOCIO-ECONOMIC PROFILE REPORT 2022-1.pdf</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Ngogo, G. E., Guni, F. S., &amp; Nguluma, A. S. (2023). Management Systems and Productivity of Indigenous Chickens in Busokelo District, Mbeya Region, Tanzania. </w:t>
      </w:r>
      <w:r w:rsidRPr="00024F65">
        <w:rPr>
          <w:rFonts w:ascii="Arial" w:hAnsi="Arial" w:cs="Arial"/>
          <w:i/>
          <w:iCs/>
          <w:noProof/>
          <w:szCs w:val="24"/>
        </w:rPr>
        <w:t>European Journal of Agriculture and Food Sciences</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(1), 73–79. https://doi.org/10.24018/ejfood.2023.5.1.629</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Njuki, J., &amp; Sanginga, P. C. (2013). Women, livestock ownership and markets: Bridging the gender gap in eastern and Southern Africa. In </w:t>
      </w:r>
      <w:r w:rsidRPr="00024F65">
        <w:rPr>
          <w:rFonts w:ascii="Arial" w:hAnsi="Arial" w:cs="Arial"/>
          <w:i/>
          <w:iCs/>
          <w:noProof/>
          <w:szCs w:val="24"/>
        </w:rPr>
        <w:t>Women, Livestock Ownership and Markets: Bridging the gender gap in Eastern and Southern Africa</w:t>
      </w:r>
      <w:r w:rsidRPr="00024F65">
        <w:rPr>
          <w:rFonts w:ascii="Arial" w:hAnsi="Arial" w:cs="Arial"/>
          <w:noProof/>
          <w:szCs w:val="24"/>
        </w:rPr>
        <w:t>. https://doi.org/10.4324/9780203083604</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Parrott, P., &amp; Walley, K. (2017). Consumer Attitudes to Poultry Meat: A Comparative Study of the UK and China. </w:t>
      </w:r>
      <w:r w:rsidRPr="00024F65">
        <w:rPr>
          <w:rFonts w:ascii="Arial" w:hAnsi="Arial" w:cs="Arial"/>
          <w:i/>
          <w:iCs/>
          <w:noProof/>
          <w:szCs w:val="24"/>
        </w:rPr>
        <w:t>Poultry Quality Evaluation: Quality Attributes and Consumer Values</w:t>
      </w:r>
      <w:r w:rsidRPr="00024F65">
        <w:rPr>
          <w:rFonts w:ascii="Arial" w:hAnsi="Arial" w:cs="Arial"/>
          <w:noProof/>
          <w:szCs w:val="24"/>
        </w:rPr>
        <w:t>, 313–334.</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Pasteur, K., Diana, A., Yatcilla, J. K., Barnard, S., &amp; Croney, C. C. (2024). Access to veterinary care: evaluating working definitions, barriers, and implications for animal welfare. </w:t>
      </w:r>
      <w:r w:rsidRPr="00024F65">
        <w:rPr>
          <w:rFonts w:ascii="Arial" w:hAnsi="Arial" w:cs="Arial"/>
          <w:i/>
          <w:iCs/>
          <w:noProof/>
          <w:szCs w:val="24"/>
        </w:rPr>
        <w:t>Frontiers in Veterinary Science</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(January), 1–12. https://doi.org/10.3389/fvets.2024.1335410</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Ringo, E. J. (2010). </w:t>
      </w:r>
      <w:r w:rsidRPr="00024F65">
        <w:rPr>
          <w:rFonts w:ascii="Arial" w:hAnsi="Arial" w:cs="Arial"/>
          <w:i/>
          <w:iCs/>
          <w:noProof/>
          <w:szCs w:val="24"/>
        </w:rPr>
        <w:t>Improving smallholder poultry productivity to 2050 in Tanzania</w:t>
      </w:r>
      <w:r w:rsidRPr="00024F65">
        <w:rPr>
          <w:rFonts w:ascii="Arial" w:hAnsi="Arial" w:cs="Arial"/>
          <w:noProof/>
          <w:szCs w:val="24"/>
        </w:rPr>
        <w:t>.</w:t>
      </w:r>
    </w:p>
    <w:p w:rsidR="00232522" w:rsidRDefault="00024F65" w:rsidP="00232522">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Roman, A., Mwalilino, J. K., &amp; Mtoni, P. E. (2025). Municipal solid waste generation and management in Morogoro Municipality. </w:t>
      </w:r>
      <w:r w:rsidRPr="00024F65">
        <w:rPr>
          <w:rFonts w:ascii="Arial" w:hAnsi="Arial" w:cs="Arial"/>
          <w:i/>
          <w:iCs/>
          <w:noProof/>
          <w:szCs w:val="24"/>
        </w:rPr>
        <w:t>Sustainable Environment</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(1). https://doi.org/10.1080/27658511.2025.2510723</w:t>
      </w:r>
    </w:p>
    <w:p w:rsidR="00671990" w:rsidRPr="00024F65" w:rsidRDefault="00671990" w:rsidP="00232522">
      <w:pPr>
        <w:widowControl w:val="0"/>
        <w:autoSpaceDE w:val="0"/>
        <w:autoSpaceDN w:val="0"/>
        <w:adjustRightInd w:val="0"/>
        <w:ind w:left="480" w:hanging="480"/>
        <w:rPr>
          <w:rFonts w:ascii="Arial" w:hAnsi="Arial" w:cs="Arial"/>
          <w:noProof/>
          <w:szCs w:val="24"/>
        </w:rPr>
      </w:pPr>
      <w:r>
        <w:rPr>
          <w:rFonts w:ascii="Arial" w:hAnsi="Arial" w:cs="Arial"/>
          <w:color w:val="222222"/>
          <w:shd w:val="clear" w:color="auto" w:fill="FFFFFF"/>
        </w:rPr>
        <w:t>Sanka, Y. D., Mbaga, S. H., Mutayoba, S. K., Katule, A. M., &amp; Goromela, S. H. (2020). Evaluation of growth performance of Sasso and Kuroiler chickens fed three diets at varying levels of supplementation under semi-intensive system of production in Tanzania. </w:t>
      </w:r>
      <w:r>
        <w:rPr>
          <w:rFonts w:ascii="Arial" w:hAnsi="Arial" w:cs="Arial"/>
          <w:i/>
          <w:iCs/>
          <w:color w:val="222222"/>
          <w:shd w:val="clear" w:color="auto" w:fill="FFFFFF"/>
        </w:rPr>
        <w:t>Tropical animal health and production</w:t>
      </w:r>
      <w:r>
        <w:rPr>
          <w:rFonts w:ascii="Arial" w:hAnsi="Arial" w:cs="Arial"/>
          <w:color w:val="222222"/>
          <w:shd w:val="clear" w:color="auto" w:fill="FFFFFF"/>
        </w:rPr>
        <w:t>, </w:t>
      </w:r>
      <w:r>
        <w:rPr>
          <w:rFonts w:ascii="Arial" w:hAnsi="Arial" w:cs="Arial"/>
          <w:i/>
          <w:iCs/>
          <w:color w:val="222222"/>
          <w:shd w:val="clear" w:color="auto" w:fill="FFFFFF"/>
        </w:rPr>
        <w:t>52</w:t>
      </w:r>
      <w:r>
        <w:rPr>
          <w:rFonts w:ascii="Arial" w:hAnsi="Arial" w:cs="Arial"/>
          <w:color w:val="222222"/>
          <w:shd w:val="clear" w:color="auto" w:fill="FFFFFF"/>
        </w:rPr>
        <w:t>(6), 3315-3322.</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Sanka, Y. D., Mbaga, S. H., &amp; Mutayoba, S. K. (2021). Evaluation of egg production and egg quality of Sasso and Kuroiler chickens fed three diets at varying levels of supplementation under a semi-intensive system of production in Tanzania. </w:t>
      </w:r>
      <w:r w:rsidRPr="00024F65">
        <w:rPr>
          <w:rFonts w:ascii="Arial" w:hAnsi="Arial" w:cs="Arial"/>
          <w:i/>
          <w:iCs/>
          <w:noProof/>
          <w:szCs w:val="24"/>
        </w:rPr>
        <w:t>Animal Production Science</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(14), 1467–1475. https://doi.org/10.1071/AN20453</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Setia, M. S. (2016). </w:t>
      </w:r>
      <w:r w:rsidRPr="00024F65">
        <w:rPr>
          <w:rFonts w:ascii="Arial" w:hAnsi="Arial" w:cs="Arial"/>
          <w:i/>
          <w:iCs/>
          <w:noProof/>
          <w:szCs w:val="24"/>
        </w:rPr>
        <w:t>Methodology Series Module 3 : Cross-sectional Studies. Article in Indian Journal of Dermatology -DOI: 10.4103/0019-5154.182410.</w:t>
      </w:r>
      <w:r w:rsidRPr="00024F65">
        <w:rPr>
          <w:rFonts w:ascii="Arial" w:hAnsi="Arial" w:cs="Arial"/>
          <w:noProof/>
          <w:szCs w:val="24"/>
        </w:rPr>
        <w:t xml:space="preserve"> https://doi.org/10.4103/0019-5154.182410</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Subasinghe, R., Alday-Sanz, V., Bondad-Reantaso, M. G., Jie, H., Shinn, A. P., &amp; Sorgeloos, P. (2023). Biosecurity: Reducing the burden of disease. </w:t>
      </w:r>
      <w:r w:rsidRPr="00024F65">
        <w:rPr>
          <w:rFonts w:ascii="Arial" w:hAnsi="Arial" w:cs="Arial"/>
          <w:i/>
          <w:iCs/>
          <w:noProof/>
          <w:szCs w:val="24"/>
        </w:rPr>
        <w:t>Journal of the World Aquaculture Society</w:t>
      </w:r>
      <w:r w:rsidRPr="00024F65">
        <w:rPr>
          <w:rFonts w:ascii="Arial" w:hAnsi="Arial" w:cs="Arial"/>
          <w:noProof/>
          <w:szCs w:val="24"/>
        </w:rPr>
        <w:t xml:space="preserve">, </w:t>
      </w:r>
      <w:r w:rsidRPr="00024F65">
        <w:rPr>
          <w:rFonts w:ascii="Arial" w:hAnsi="Arial" w:cs="Arial"/>
          <w:i/>
          <w:iCs/>
          <w:noProof/>
          <w:szCs w:val="24"/>
        </w:rPr>
        <w:t>54</w:t>
      </w:r>
      <w:r w:rsidRPr="00024F65">
        <w:rPr>
          <w:rFonts w:ascii="Arial" w:hAnsi="Arial" w:cs="Arial"/>
          <w:noProof/>
          <w:szCs w:val="24"/>
        </w:rPr>
        <w:t>(2), 397–426. https://doi.org/10.1111/jwas.12966</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United Republic of Tanzania (URT). (2019). National Livestock Research Agenda 2020 - 2015. </w:t>
      </w:r>
      <w:r w:rsidRPr="00024F65">
        <w:rPr>
          <w:rFonts w:ascii="Arial" w:hAnsi="Arial" w:cs="Arial"/>
          <w:i/>
          <w:iCs/>
          <w:noProof/>
          <w:szCs w:val="24"/>
        </w:rPr>
        <w:t>The United Republic of Tanzania. Ministry of Livestock and Fisheries Development</w:t>
      </w:r>
      <w:r w:rsidRPr="00024F65">
        <w:rPr>
          <w:rFonts w:ascii="Arial" w:hAnsi="Arial" w:cs="Arial"/>
          <w:noProof/>
          <w:szCs w:val="24"/>
        </w:rPr>
        <w:t xml:space="preserve">, </w:t>
      </w:r>
      <w:r w:rsidRPr="00024F65">
        <w:rPr>
          <w:rFonts w:ascii="Arial" w:hAnsi="Arial" w:cs="Arial"/>
          <w:i/>
          <w:iCs/>
          <w:noProof/>
          <w:szCs w:val="24"/>
        </w:rPr>
        <w:t>February 2019</w:t>
      </w:r>
      <w:r w:rsidRPr="00024F65">
        <w:rPr>
          <w:rFonts w:ascii="Arial" w:hAnsi="Arial" w:cs="Arial"/>
          <w:noProof/>
          <w:szCs w:val="24"/>
        </w:rPr>
        <w:t>, 1–13. https://www.mifugouvuvi.go.tz/uploads/publications/en1574241152-NATIONAL LIVESTOCK RESEACH AGENDA  2019 (1).pdf</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URT. (2019). United Republic of Tanzania (URT). (2019). National fisheries and aquaculture Research Agenda (2020 -2025). In Ministry Website. </w:t>
      </w:r>
      <w:r w:rsidRPr="00024F65">
        <w:rPr>
          <w:rFonts w:ascii="Arial" w:hAnsi="Arial" w:cs="Arial"/>
          <w:i/>
          <w:iCs/>
          <w:noProof/>
          <w:szCs w:val="24"/>
        </w:rPr>
        <w:t>Ministry Website</w:t>
      </w:r>
      <w:r w:rsidRPr="00024F65">
        <w:rPr>
          <w:rFonts w:ascii="Arial" w:hAnsi="Arial" w:cs="Arial"/>
          <w:noProof/>
          <w:szCs w:val="24"/>
        </w:rPr>
        <w:t>, 1–19.</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R. (2021). An Overview of Traditional Small-Scale Poultry Production in Low-Income, Food-Deficit Countries. </w:t>
      </w:r>
      <w:r w:rsidRPr="00024F65">
        <w:rPr>
          <w:rFonts w:ascii="Arial" w:hAnsi="Arial" w:cs="Arial"/>
          <w:i/>
          <w:iCs/>
          <w:noProof/>
          <w:szCs w:val="24"/>
        </w:rPr>
        <w:t>Annals of Agricultural &amp; Crop Sciences</w:t>
      </w:r>
      <w:r w:rsidRPr="00024F65">
        <w:rPr>
          <w:rFonts w:ascii="Arial" w:hAnsi="Arial" w:cs="Arial"/>
          <w:noProof/>
          <w:szCs w:val="24"/>
        </w:rPr>
        <w:t xml:space="preserve">, </w:t>
      </w:r>
      <w:r w:rsidRPr="00024F65">
        <w:rPr>
          <w:rFonts w:ascii="Arial" w:hAnsi="Arial" w:cs="Arial"/>
          <w:i/>
          <w:iCs/>
          <w:noProof/>
          <w:szCs w:val="24"/>
        </w:rPr>
        <w:t>6</w:t>
      </w:r>
      <w:r w:rsidRPr="00024F65">
        <w:rPr>
          <w:rFonts w:ascii="Arial" w:hAnsi="Arial" w:cs="Arial"/>
          <w:noProof/>
          <w:szCs w:val="24"/>
        </w:rPr>
        <w:t>(3). https://doi.org/10.26420/annagriccropsci.2021.1077</w:t>
      </w:r>
    </w:p>
    <w:p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W. C., Slingerland, M., Baijukya, F. P., Giller, K. E., &amp; Oosting, S. (2023). Feed gap analysis of dual-purpose chicken production in Tanzania: feed quantity and quality limited production.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102</w:t>
      </w:r>
      <w:r w:rsidRPr="00024F65">
        <w:rPr>
          <w:rFonts w:ascii="Arial" w:hAnsi="Arial" w:cs="Arial"/>
          <w:noProof/>
          <w:szCs w:val="24"/>
        </w:rPr>
        <w:t>(5), 102574. https://doi.org/10.1016/j.psj.2023.102574</w:t>
      </w:r>
    </w:p>
    <w:p w:rsidR="00024F65" w:rsidRPr="00024F65" w:rsidRDefault="00024F65" w:rsidP="00024F65">
      <w:pPr>
        <w:widowControl w:val="0"/>
        <w:autoSpaceDE w:val="0"/>
        <w:autoSpaceDN w:val="0"/>
        <w:adjustRightInd w:val="0"/>
        <w:ind w:left="480" w:hanging="480"/>
        <w:rPr>
          <w:rFonts w:ascii="Arial" w:hAnsi="Arial" w:cs="Arial"/>
          <w:noProof/>
        </w:rPr>
      </w:pPr>
      <w:r w:rsidRPr="00024F65">
        <w:rPr>
          <w:rFonts w:ascii="Arial" w:hAnsi="Arial" w:cs="Arial"/>
          <w:noProof/>
          <w:szCs w:val="24"/>
        </w:rPr>
        <w:t xml:space="preserve">Yerpes, M., &amp; Llonch, P. (2020). </w:t>
      </w:r>
      <w:r w:rsidRPr="00024F65">
        <w:rPr>
          <w:rFonts w:ascii="Arial" w:hAnsi="Arial" w:cs="Arial"/>
          <w:i/>
          <w:iCs/>
          <w:noProof/>
          <w:szCs w:val="24"/>
        </w:rPr>
        <w:t>Factors Associated with Cumulative First-Week Mortality in Broiler Chicks</w:t>
      </w:r>
      <w:r w:rsidRPr="00024F65">
        <w:rPr>
          <w:rFonts w:ascii="Arial" w:hAnsi="Arial" w:cs="Arial"/>
          <w:noProof/>
          <w:szCs w:val="24"/>
        </w:rPr>
        <w:t>. 1–13.</w:t>
      </w:r>
    </w:p>
    <w:p w:rsidR="00DB2868" w:rsidRPr="00CF60C9" w:rsidRDefault="00810FFD" w:rsidP="00CF60C9">
      <w:pPr>
        <w:widowControl w:val="0"/>
        <w:autoSpaceDE w:val="0"/>
        <w:autoSpaceDN w:val="0"/>
        <w:adjustRightInd w:val="0"/>
        <w:ind w:left="480" w:hanging="480"/>
        <w:rPr>
          <w:rFonts w:cs="Helvetica"/>
          <w:noProof/>
        </w:rPr>
      </w:pPr>
      <w:r w:rsidRPr="003A5537">
        <w:rPr>
          <w:rFonts w:ascii="Arial" w:hAnsi="Arial" w:cs="Arial"/>
          <w:noProof/>
        </w:rPr>
        <w:fldChar w:fldCharType="end"/>
      </w:r>
    </w:p>
    <w:p w:rsidR="004913EA" w:rsidRPr="00AC138F" w:rsidRDefault="00810FFD" w:rsidP="00C464BE">
      <w:pPr>
        <w:pStyle w:val="Body"/>
        <w:spacing w:after="0"/>
        <w:rPr>
          <w:rFonts w:ascii="Arial" w:hAnsi="Arial" w:cs="Arial"/>
          <w:bCs/>
        </w:rPr>
      </w:pPr>
      <w:r>
        <w:fldChar w:fldCharType="end"/>
      </w:r>
      <w:bookmarkEnd w:id="37"/>
    </w:p>
    <w:p w:rsidR="009B1769" w:rsidRDefault="009B1769" w:rsidP="00441B6F">
      <w:pPr>
        <w:pStyle w:val="Body"/>
        <w:spacing w:after="0"/>
        <w:rPr>
          <w:rFonts w:ascii="Arial" w:hAnsi="Arial" w:cs="Arial"/>
          <w:bCs/>
          <w:sz w:val="22"/>
          <w:szCs w:val="22"/>
        </w:rPr>
      </w:pPr>
    </w:p>
    <w:p w:rsidR="009B1769" w:rsidRPr="00FB3A86" w:rsidRDefault="009B1769"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4628D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481" w:rsidRDefault="00D85481" w:rsidP="00C37E61">
      <w:r>
        <w:separator/>
      </w:r>
    </w:p>
  </w:endnote>
  <w:endnote w:type="continuationSeparator" w:id="1">
    <w:p w:rsidR="00D85481" w:rsidRDefault="00D85481"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oto Sans">
    <w:charset w:val="00"/>
    <w:family w:val="swiss"/>
    <w:pitch w:val="variable"/>
    <w:sig w:usb0="E00082FF" w:usb1="400078FF" w:usb2="00000021" w:usb3="00000000" w:csb0="0000019F" w:csb1="00000000"/>
  </w:font>
  <w:font w:name="FreeSans">
    <w:panose1 w:val="00000000000000000000"/>
    <w:charset w:val="00"/>
    <w:family w:val="roman"/>
    <w:notTrueType/>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Footer"/>
      <w:rPr>
        <w:rFonts w:ascii="Arial" w:hAnsi="Arial" w:cs="Arial"/>
        <w:sz w:val="16"/>
      </w:rPr>
    </w:pPr>
  </w:p>
  <w:p w:rsidR="002334BA" w:rsidRDefault="002334B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334BA" w:rsidRDefault="002334BA">
    <w:pPr>
      <w:pStyle w:val="Footer"/>
      <w:rPr>
        <w:rFonts w:ascii="Arial" w:hAnsi="Arial" w:cs="Arial"/>
        <w:sz w:val="16"/>
      </w:rPr>
    </w:pPr>
  </w:p>
  <w:p w:rsidR="002334BA" w:rsidRPr="009E048A" w:rsidRDefault="002334B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Pr="00C37E61" w:rsidRDefault="002334BA"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481" w:rsidRDefault="00D85481" w:rsidP="00C37E61">
      <w:r>
        <w:separator/>
      </w:r>
    </w:p>
  </w:footnote>
  <w:footnote w:type="continuationSeparator" w:id="1">
    <w:p w:rsidR="00D85481" w:rsidRDefault="00D85481"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Pr="00296529" w:rsidRDefault="002334BA" w:rsidP="00296529">
    <w:pPr>
      <w:ind w:left="2160"/>
      <w:jc w:val="center"/>
      <w:rPr>
        <w:rFonts w:ascii="Times New Roman" w:eastAsia="Calibri" w:hAnsi="Times New Roman"/>
        <w:i/>
        <w:sz w:val="18"/>
        <w:szCs w:val="22"/>
      </w:rPr>
    </w:pPr>
    <w:r w:rsidRPr="00810F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334BA" w:rsidRPr="00296529" w:rsidRDefault="002334B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334BA" w:rsidRPr="00296529" w:rsidRDefault="002334B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334BA" w:rsidRPr="00296529" w:rsidRDefault="002334B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334BA" w:rsidRDefault="002334BA" w:rsidP="00296529">
    <w:pPr>
      <w:jc w:val="center"/>
      <w:rPr>
        <w:rFonts w:ascii="Times New Roman" w:eastAsia="Calibri" w:hAnsi="Times New Roman"/>
        <w:i/>
        <w:sz w:val="18"/>
        <w:szCs w:val="22"/>
      </w:rPr>
    </w:pPr>
  </w:p>
  <w:p w:rsidR="002334BA" w:rsidRDefault="002334B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334BA" w:rsidRDefault="002334B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4BA" w:rsidRDefault="002334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6065623"/>
    <w:multiLevelType w:val="multilevel"/>
    <w:tmpl w:val="A5D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92E4F44"/>
    <w:multiLevelType w:val="multilevel"/>
    <w:tmpl w:val="5D38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EC0896"/>
    <w:multiLevelType w:val="multilevel"/>
    <w:tmpl w:val="0AC48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A5267A7"/>
    <w:multiLevelType w:val="hybridMultilevel"/>
    <w:tmpl w:val="95F8E1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DFD3320"/>
    <w:multiLevelType w:val="hybridMultilevel"/>
    <w:tmpl w:val="AAC4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67A14"/>
    <w:multiLevelType w:val="multilevel"/>
    <w:tmpl w:val="275A1CA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nsid w:val="1F8E5101"/>
    <w:multiLevelType w:val="multilevel"/>
    <w:tmpl w:val="9B6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4F35E1"/>
    <w:multiLevelType w:val="multilevel"/>
    <w:tmpl w:val="49A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2B9B024F"/>
    <w:multiLevelType w:val="multilevel"/>
    <w:tmpl w:val="822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395F37F5"/>
    <w:multiLevelType w:val="multilevel"/>
    <w:tmpl w:val="E06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AF1E8B"/>
    <w:multiLevelType w:val="hybridMultilevel"/>
    <w:tmpl w:val="0F9A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727B9F"/>
    <w:multiLevelType w:val="multilevel"/>
    <w:tmpl w:val="BD4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nsid w:val="4E40231F"/>
    <w:multiLevelType w:val="multilevel"/>
    <w:tmpl w:val="462C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B0448"/>
    <w:multiLevelType w:val="multilevel"/>
    <w:tmpl w:val="E66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6FE03CAE"/>
    <w:multiLevelType w:val="multilevel"/>
    <w:tmpl w:val="5D7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nsid w:val="73E30F8F"/>
    <w:multiLevelType w:val="multilevel"/>
    <w:tmpl w:val="1530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nsid w:val="7A0732C8"/>
    <w:multiLevelType w:val="multilevel"/>
    <w:tmpl w:val="CD2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1"/>
  </w:num>
  <w:num w:numId="8">
    <w:abstractNumId w:val="21"/>
  </w:num>
  <w:num w:numId="9">
    <w:abstractNumId w:val="41"/>
  </w:num>
  <w:num w:numId="10">
    <w:abstractNumId w:val="2"/>
  </w:num>
  <w:num w:numId="11">
    <w:abstractNumId w:val="32"/>
  </w:num>
  <w:num w:numId="12">
    <w:abstractNumId w:val="4"/>
  </w:num>
  <w:num w:numId="13">
    <w:abstractNumId w:val="31"/>
  </w:num>
  <w:num w:numId="14">
    <w:abstractNumId w:val="12"/>
  </w:num>
  <w:num w:numId="15">
    <w:abstractNumId w:val="36"/>
  </w:num>
  <w:num w:numId="16">
    <w:abstractNumId w:val="6"/>
  </w:num>
  <w:num w:numId="17">
    <w:abstractNumId w:val="38"/>
  </w:num>
  <w:num w:numId="18">
    <w:abstractNumId w:val="23"/>
  </w:num>
  <w:num w:numId="19">
    <w:abstractNumId w:val="45"/>
  </w:num>
  <w:num w:numId="20">
    <w:abstractNumId w:val="19"/>
  </w:num>
  <w:num w:numId="21">
    <w:abstractNumId w:val="16"/>
  </w:num>
  <w:num w:numId="22">
    <w:abstractNumId w:val="22"/>
  </w:num>
  <w:num w:numId="23">
    <w:abstractNumId w:val="34"/>
  </w:num>
  <w:num w:numId="24">
    <w:abstractNumId w:val="43"/>
  </w:num>
  <w:num w:numId="25">
    <w:abstractNumId w:val="5"/>
  </w:num>
  <w:num w:numId="26">
    <w:abstractNumId w:val="29"/>
  </w:num>
  <w:num w:numId="27">
    <w:abstractNumId w:val="35"/>
  </w:num>
  <w:num w:numId="28">
    <w:abstractNumId w:val="44"/>
  </w:num>
  <w:num w:numId="29">
    <w:abstractNumId w:val="40"/>
  </w:num>
  <w:num w:numId="30">
    <w:abstractNumId w:val="17"/>
  </w:num>
  <w:num w:numId="31">
    <w:abstractNumId w:val="13"/>
  </w:num>
  <w:num w:numId="32">
    <w:abstractNumId w:val="25"/>
  </w:num>
  <w:num w:numId="33">
    <w:abstractNumId w:val="11"/>
  </w:num>
  <w:num w:numId="34">
    <w:abstractNumId w:val="14"/>
  </w:num>
  <w:num w:numId="35">
    <w:abstractNumId w:val="8"/>
  </w:num>
  <w:num w:numId="36">
    <w:abstractNumId w:val="42"/>
  </w:num>
  <w:num w:numId="37">
    <w:abstractNumId w:val="30"/>
  </w:num>
  <w:num w:numId="38">
    <w:abstractNumId w:val="37"/>
  </w:num>
  <w:num w:numId="39">
    <w:abstractNumId w:val="20"/>
  </w:num>
  <w:num w:numId="40">
    <w:abstractNumId w:val="28"/>
  </w:num>
  <w:num w:numId="41">
    <w:abstractNumId w:val="3"/>
  </w:num>
  <w:num w:numId="42">
    <w:abstractNumId w:val="18"/>
  </w:num>
  <w:num w:numId="43">
    <w:abstractNumId w:val="7"/>
  </w:num>
  <w:num w:numId="44">
    <w:abstractNumId w:val="15"/>
  </w:num>
  <w:num w:numId="45">
    <w:abstractNumId w:val="24"/>
  </w:num>
  <w:num w:numId="46">
    <w:abstractNumId w:val="33"/>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AA6219"/>
    <w:rsid w:val="00000B03"/>
    <w:rsid w:val="00000F8F"/>
    <w:rsid w:val="00007555"/>
    <w:rsid w:val="0001435C"/>
    <w:rsid w:val="00024E1F"/>
    <w:rsid w:val="00024F65"/>
    <w:rsid w:val="00030174"/>
    <w:rsid w:val="00031218"/>
    <w:rsid w:val="00031BA9"/>
    <w:rsid w:val="000321D6"/>
    <w:rsid w:val="000410F7"/>
    <w:rsid w:val="0004579C"/>
    <w:rsid w:val="0005353A"/>
    <w:rsid w:val="000618D8"/>
    <w:rsid w:val="000619F8"/>
    <w:rsid w:val="00061C61"/>
    <w:rsid w:val="00066935"/>
    <w:rsid w:val="000806BA"/>
    <w:rsid w:val="0008135E"/>
    <w:rsid w:val="00081B3A"/>
    <w:rsid w:val="000910EC"/>
    <w:rsid w:val="00093055"/>
    <w:rsid w:val="0009668E"/>
    <w:rsid w:val="000A47FA"/>
    <w:rsid w:val="000A65D3"/>
    <w:rsid w:val="000B1E33"/>
    <w:rsid w:val="000B24E0"/>
    <w:rsid w:val="000D0BAA"/>
    <w:rsid w:val="000D2B14"/>
    <w:rsid w:val="000D689F"/>
    <w:rsid w:val="000E6D3C"/>
    <w:rsid w:val="000E783C"/>
    <w:rsid w:val="000E7B7B"/>
    <w:rsid w:val="000E7D62"/>
    <w:rsid w:val="000F2870"/>
    <w:rsid w:val="000F4D87"/>
    <w:rsid w:val="000F5EEA"/>
    <w:rsid w:val="00103357"/>
    <w:rsid w:val="00105891"/>
    <w:rsid w:val="00106FFD"/>
    <w:rsid w:val="00114D88"/>
    <w:rsid w:val="00123C9F"/>
    <w:rsid w:val="00126190"/>
    <w:rsid w:val="00130F17"/>
    <w:rsid w:val="001320BF"/>
    <w:rsid w:val="001547B7"/>
    <w:rsid w:val="00163BC4"/>
    <w:rsid w:val="00167DC9"/>
    <w:rsid w:val="00175BF0"/>
    <w:rsid w:val="00180390"/>
    <w:rsid w:val="00191062"/>
    <w:rsid w:val="00192B72"/>
    <w:rsid w:val="00195D22"/>
    <w:rsid w:val="00196D3B"/>
    <w:rsid w:val="001A29D8"/>
    <w:rsid w:val="001A5CAA"/>
    <w:rsid w:val="001A7DA9"/>
    <w:rsid w:val="001B0427"/>
    <w:rsid w:val="001B7320"/>
    <w:rsid w:val="001C3864"/>
    <w:rsid w:val="001D3A51"/>
    <w:rsid w:val="001D6C24"/>
    <w:rsid w:val="001E10D2"/>
    <w:rsid w:val="001E1845"/>
    <w:rsid w:val="001E25B4"/>
    <w:rsid w:val="001E44FE"/>
    <w:rsid w:val="001F3589"/>
    <w:rsid w:val="00200595"/>
    <w:rsid w:val="00204835"/>
    <w:rsid w:val="0020739C"/>
    <w:rsid w:val="0021043A"/>
    <w:rsid w:val="00223D71"/>
    <w:rsid w:val="00225CB2"/>
    <w:rsid w:val="00231920"/>
    <w:rsid w:val="0023195C"/>
    <w:rsid w:val="00232522"/>
    <w:rsid w:val="002334BA"/>
    <w:rsid w:val="002338EE"/>
    <w:rsid w:val="0024282C"/>
    <w:rsid w:val="0024435D"/>
    <w:rsid w:val="00244F5E"/>
    <w:rsid w:val="002460DC"/>
    <w:rsid w:val="00250985"/>
    <w:rsid w:val="002556F6"/>
    <w:rsid w:val="002557F3"/>
    <w:rsid w:val="002563BC"/>
    <w:rsid w:val="00260193"/>
    <w:rsid w:val="00264BE3"/>
    <w:rsid w:val="00266AC7"/>
    <w:rsid w:val="00277084"/>
    <w:rsid w:val="00277961"/>
    <w:rsid w:val="0028284D"/>
    <w:rsid w:val="00283105"/>
    <w:rsid w:val="00284C4C"/>
    <w:rsid w:val="00287857"/>
    <w:rsid w:val="00287E68"/>
    <w:rsid w:val="00296529"/>
    <w:rsid w:val="002A28EC"/>
    <w:rsid w:val="002B27FB"/>
    <w:rsid w:val="002B2EFC"/>
    <w:rsid w:val="002B413A"/>
    <w:rsid w:val="002B685A"/>
    <w:rsid w:val="002B76CB"/>
    <w:rsid w:val="002C37C7"/>
    <w:rsid w:val="002C57D2"/>
    <w:rsid w:val="002E0D56"/>
    <w:rsid w:val="002E5795"/>
    <w:rsid w:val="002F42BA"/>
    <w:rsid w:val="003076D3"/>
    <w:rsid w:val="003121A4"/>
    <w:rsid w:val="00313323"/>
    <w:rsid w:val="00314109"/>
    <w:rsid w:val="00315186"/>
    <w:rsid w:val="00315D16"/>
    <w:rsid w:val="00325FEC"/>
    <w:rsid w:val="0033343E"/>
    <w:rsid w:val="00345410"/>
    <w:rsid w:val="003512C2"/>
    <w:rsid w:val="003559B1"/>
    <w:rsid w:val="00357B01"/>
    <w:rsid w:val="00357BAD"/>
    <w:rsid w:val="00357E74"/>
    <w:rsid w:val="00362462"/>
    <w:rsid w:val="00365936"/>
    <w:rsid w:val="00370138"/>
    <w:rsid w:val="00371FB6"/>
    <w:rsid w:val="003763C1"/>
    <w:rsid w:val="00376BBE"/>
    <w:rsid w:val="0038186E"/>
    <w:rsid w:val="00381AA2"/>
    <w:rsid w:val="00384E3D"/>
    <w:rsid w:val="0039224F"/>
    <w:rsid w:val="0039371C"/>
    <w:rsid w:val="0039433E"/>
    <w:rsid w:val="003A43A4"/>
    <w:rsid w:val="003A5537"/>
    <w:rsid w:val="003A7E18"/>
    <w:rsid w:val="003B016F"/>
    <w:rsid w:val="003C479C"/>
    <w:rsid w:val="003C4B8F"/>
    <w:rsid w:val="003C4C86"/>
    <w:rsid w:val="003C6258"/>
    <w:rsid w:val="003D424E"/>
    <w:rsid w:val="003E03EB"/>
    <w:rsid w:val="003E2904"/>
    <w:rsid w:val="003E631D"/>
    <w:rsid w:val="00401927"/>
    <w:rsid w:val="00403695"/>
    <w:rsid w:val="0041027F"/>
    <w:rsid w:val="00412475"/>
    <w:rsid w:val="00416D0E"/>
    <w:rsid w:val="0042084E"/>
    <w:rsid w:val="00420ACE"/>
    <w:rsid w:val="00423789"/>
    <w:rsid w:val="00424C74"/>
    <w:rsid w:val="00425F36"/>
    <w:rsid w:val="0043256C"/>
    <w:rsid w:val="004329B5"/>
    <w:rsid w:val="00440F43"/>
    <w:rsid w:val="00441B6F"/>
    <w:rsid w:val="00444C54"/>
    <w:rsid w:val="00446221"/>
    <w:rsid w:val="00446821"/>
    <w:rsid w:val="00450E62"/>
    <w:rsid w:val="004539DB"/>
    <w:rsid w:val="0045747B"/>
    <w:rsid w:val="004628D5"/>
    <w:rsid w:val="00471A80"/>
    <w:rsid w:val="004913EA"/>
    <w:rsid w:val="004979C3"/>
    <w:rsid w:val="004A26F7"/>
    <w:rsid w:val="004A5005"/>
    <w:rsid w:val="004A5E50"/>
    <w:rsid w:val="004B1B72"/>
    <w:rsid w:val="004B3F4B"/>
    <w:rsid w:val="004C6A14"/>
    <w:rsid w:val="004D0192"/>
    <w:rsid w:val="004D15B6"/>
    <w:rsid w:val="004D2394"/>
    <w:rsid w:val="004D305E"/>
    <w:rsid w:val="004D4277"/>
    <w:rsid w:val="004E4C63"/>
    <w:rsid w:val="00502516"/>
    <w:rsid w:val="00505F06"/>
    <w:rsid w:val="00506828"/>
    <w:rsid w:val="00512292"/>
    <w:rsid w:val="00512B42"/>
    <w:rsid w:val="00522E80"/>
    <w:rsid w:val="0052645F"/>
    <w:rsid w:val="0053036D"/>
    <w:rsid w:val="0053056E"/>
    <w:rsid w:val="00531979"/>
    <w:rsid w:val="00533A06"/>
    <w:rsid w:val="00536359"/>
    <w:rsid w:val="00554FDA"/>
    <w:rsid w:val="00557964"/>
    <w:rsid w:val="00557FE5"/>
    <w:rsid w:val="00563A9F"/>
    <w:rsid w:val="00574A56"/>
    <w:rsid w:val="005818E5"/>
    <w:rsid w:val="00597F65"/>
    <w:rsid w:val="005A36F0"/>
    <w:rsid w:val="005A5BD9"/>
    <w:rsid w:val="005B27C9"/>
    <w:rsid w:val="005B62DE"/>
    <w:rsid w:val="005C063D"/>
    <w:rsid w:val="005C271D"/>
    <w:rsid w:val="005C297E"/>
    <w:rsid w:val="005C784C"/>
    <w:rsid w:val="005D17F6"/>
    <w:rsid w:val="005D5B41"/>
    <w:rsid w:val="005E057A"/>
    <w:rsid w:val="005E5539"/>
    <w:rsid w:val="006021D6"/>
    <w:rsid w:val="00602BF5"/>
    <w:rsid w:val="00616EA2"/>
    <w:rsid w:val="00617FDD"/>
    <w:rsid w:val="006242F8"/>
    <w:rsid w:val="00630EE5"/>
    <w:rsid w:val="00633614"/>
    <w:rsid w:val="00633F68"/>
    <w:rsid w:val="00636EB2"/>
    <w:rsid w:val="006375B8"/>
    <w:rsid w:val="00641874"/>
    <w:rsid w:val="00664D11"/>
    <w:rsid w:val="0066510A"/>
    <w:rsid w:val="00665308"/>
    <w:rsid w:val="006658E7"/>
    <w:rsid w:val="00666B23"/>
    <w:rsid w:val="00671990"/>
    <w:rsid w:val="00673F9F"/>
    <w:rsid w:val="00681E5F"/>
    <w:rsid w:val="00683182"/>
    <w:rsid w:val="00686953"/>
    <w:rsid w:val="00687DEA"/>
    <w:rsid w:val="00687E67"/>
    <w:rsid w:val="006967F7"/>
    <w:rsid w:val="006A250C"/>
    <w:rsid w:val="006B21D3"/>
    <w:rsid w:val="006B57D0"/>
    <w:rsid w:val="006C015A"/>
    <w:rsid w:val="006C7CCA"/>
    <w:rsid w:val="006D30FF"/>
    <w:rsid w:val="006D6940"/>
    <w:rsid w:val="006E1E66"/>
    <w:rsid w:val="006E2FEE"/>
    <w:rsid w:val="006E68E4"/>
    <w:rsid w:val="006F11EC"/>
    <w:rsid w:val="006F1B36"/>
    <w:rsid w:val="006F571D"/>
    <w:rsid w:val="00700675"/>
    <w:rsid w:val="0070082C"/>
    <w:rsid w:val="00701CE7"/>
    <w:rsid w:val="007049A9"/>
    <w:rsid w:val="0071050A"/>
    <w:rsid w:val="0072348C"/>
    <w:rsid w:val="00723A03"/>
    <w:rsid w:val="00725568"/>
    <w:rsid w:val="007369E6"/>
    <w:rsid w:val="00746E59"/>
    <w:rsid w:val="00751DD6"/>
    <w:rsid w:val="007549AF"/>
    <w:rsid w:val="00754C9A"/>
    <w:rsid w:val="0075599A"/>
    <w:rsid w:val="00760E18"/>
    <w:rsid w:val="00761D52"/>
    <w:rsid w:val="00764CC1"/>
    <w:rsid w:val="00770B3F"/>
    <w:rsid w:val="00774A22"/>
    <w:rsid w:val="00774C44"/>
    <w:rsid w:val="00774EDA"/>
    <w:rsid w:val="0077749E"/>
    <w:rsid w:val="00777E69"/>
    <w:rsid w:val="00780429"/>
    <w:rsid w:val="0078167A"/>
    <w:rsid w:val="00790ADA"/>
    <w:rsid w:val="0079344B"/>
    <w:rsid w:val="00795734"/>
    <w:rsid w:val="007958D6"/>
    <w:rsid w:val="007A126C"/>
    <w:rsid w:val="007A370E"/>
    <w:rsid w:val="007A7E4D"/>
    <w:rsid w:val="007C3E4C"/>
    <w:rsid w:val="007D2288"/>
    <w:rsid w:val="007D6B09"/>
    <w:rsid w:val="007D7670"/>
    <w:rsid w:val="007E088F"/>
    <w:rsid w:val="007F7B32"/>
    <w:rsid w:val="007F7E1B"/>
    <w:rsid w:val="00804BC2"/>
    <w:rsid w:val="00810FFD"/>
    <w:rsid w:val="00811E3E"/>
    <w:rsid w:val="0081431A"/>
    <w:rsid w:val="0083216F"/>
    <w:rsid w:val="0083679C"/>
    <w:rsid w:val="00856944"/>
    <w:rsid w:val="0085761E"/>
    <w:rsid w:val="00860000"/>
    <w:rsid w:val="00862A18"/>
    <w:rsid w:val="00863BD3"/>
    <w:rsid w:val="008641ED"/>
    <w:rsid w:val="00865767"/>
    <w:rsid w:val="00865884"/>
    <w:rsid w:val="00865CC0"/>
    <w:rsid w:val="00866D66"/>
    <w:rsid w:val="008671C6"/>
    <w:rsid w:val="008741B7"/>
    <w:rsid w:val="008746ED"/>
    <w:rsid w:val="00874CAD"/>
    <w:rsid w:val="00875803"/>
    <w:rsid w:val="00876246"/>
    <w:rsid w:val="00897E1F"/>
    <w:rsid w:val="008A5431"/>
    <w:rsid w:val="008A6288"/>
    <w:rsid w:val="008A6934"/>
    <w:rsid w:val="008B211A"/>
    <w:rsid w:val="008B3F90"/>
    <w:rsid w:val="008B459E"/>
    <w:rsid w:val="008B5D24"/>
    <w:rsid w:val="008C4163"/>
    <w:rsid w:val="008D37D0"/>
    <w:rsid w:val="008D3C16"/>
    <w:rsid w:val="008D6F99"/>
    <w:rsid w:val="008E13AE"/>
    <w:rsid w:val="008E1506"/>
    <w:rsid w:val="008E4B35"/>
    <w:rsid w:val="008E4FCB"/>
    <w:rsid w:val="008E710C"/>
    <w:rsid w:val="008F55BC"/>
    <w:rsid w:val="008F69D6"/>
    <w:rsid w:val="00900F54"/>
    <w:rsid w:val="00902823"/>
    <w:rsid w:val="00902CE6"/>
    <w:rsid w:val="00910093"/>
    <w:rsid w:val="00910AB0"/>
    <w:rsid w:val="00912FAF"/>
    <w:rsid w:val="00915CA6"/>
    <w:rsid w:val="00927834"/>
    <w:rsid w:val="00930EA6"/>
    <w:rsid w:val="00933735"/>
    <w:rsid w:val="00936826"/>
    <w:rsid w:val="009375C6"/>
    <w:rsid w:val="00942D79"/>
    <w:rsid w:val="009477CD"/>
    <w:rsid w:val="009500A6"/>
    <w:rsid w:val="00950227"/>
    <w:rsid w:val="00950E97"/>
    <w:rsid w:val="00954FCE"/>
    <w:rsid w:val="00957C18"/>
    <w:rsid w:val="00961EC7"/>
    <w:rsid w:val="00964948"/>
    <w:rsid w:val="009659BA"/>
    <w:rsid w:val="00970527"/>
    <w:rsid w:val="00975EDD"/>
    <w:rsid w:val="00981941"/>
    <w:rsid w:val="00983040"/>
    <w:rsid w:val="009859D2"/>
    <w:rsid w:val="00986141"/>
    <w:rsid w:val="009861E7"/>
    <w:rsid w:val="00990430"/>
    <w:rsid w:val="009929F7"/>
    <w:rsid w:val="009969C0"/>
    <w:rsid w:val="009A1E42"/>
    <w:rsid w:val="009A3CE7"/>
    <w:rsid w:val="009A48A6"/>
    <w:rsid w:val="009A7C25"/>
    <w:rsid w:val="009B0E40"/>
    <w:rsid w:val="009B1769"/>
    <w:rsid w:val="009B2C1C"/>
    <w:rsid w:val="009B3FB9"/>
    <w:rsid w:val="009B40B5"/>
    <w:rsid w:val="009B5183"/>
    <w:rsid w:val="009B64CB"/>
    <w:rsid w:val="009B7716"/>
    <w:rsid w:val="009C2465"/>
    <w:rsid w:val="009C35F0"/>
    <w:rsid w:val="009C4B30"/>
    <w:rsid w:val="009C5CCF"/>
    <w:rsid w:val="009C67FC"/>
    <w:rsid w:val="009D35A0"/>
    <w:rsid w:val="009D7EB7"/>
    <w:rsid w:val="009E048A"/>
    <w:rsid w:val="009E08E9"/>
    <w:rsid w:val="009E3DB9"/>
    <w:rsid w:val="009E6E35"/>
    <w:rsid w:val="009F0EDA"/>
    <w:rsid w:val="009F28E6"/>
    <w:rsid w:val="009F44BF"/>
    <w:rsid w:val="009F69D8"/>
    <w:rsid w:val="00A03B96"/>
    <w:rsid w:val="00A05B19"/>
    <w:rsid w:val="00A06351"/>
    <w:rsid w:val="00A1134E"/>
    <w:rsid w:val="00A16B85"/>
    <w:rsid w:val="00A24E7E"/>
    <w:rsid w:val="00A258C3"/>
    <w:rsid w:val="00A26E86"/>
    <w:rsid w:val="00A347C0"/>
    <w:rsid w:val="00A36595"/>
    <w:rsid w:val="00A420B8"/>
    <w:rsid w:val="00A43830"/>
    <w:rsid w:val="00A46F83"/>
    <w:rsid w:val="00A51431"/>
    <w:rsid w:val="00A539AD"/>
    <w:rsid w:val="00A60C1C"/>
    <w:rsid w:val="00A63520"/>
    <w:rsid w:val="00A7140A"/>
    <w:rsid w:val="00A81F41"/>
    <w:rsid w:val="00A84807"/>
    <w:rsid w:val="00A8750A"/>
    <w:rsid w:val="00A879F7"/>
    <w:rsid w:val="00A91CA8"/>
    <w:rsid w:val="00A934EE"/>
    <w:rsid w:val="00A94063"/>
    <w:rsid w:val="00A9450C"/>
    <w:rsid w:val="00AA0609"/>
    <w:rsid w:val="00AA2773"/>
    <w:rsid w:val="00AA4381"/>
    <w:rsid w:val="00AA6219"/>
    <w:rsid w:val="00AA6671"/>
    <w:rsid w:val="00AA74E0"/>
    <w:rsid w:val="00AB0F8D"/>
    <w:rsid w:val="00AB65BE"/>
    <w:rsid w:val="00AB703F"/>
    <w:rsid w:val="00AC0D27"/>
    <w:rsid w:val="00AC0D95"/>
    <w:rsid w:val="00AC138F"/>
    <w:rsid w:val="00AC6BB8"/>
    <w:rsid w:val="00AD0B43"/>
    <w:rsid w:val="00AD5448"/>
    <w:rsid w:val="00AE008F"/>
    <w:rsid w:val="00AE2473"/>
    <w:rsid w:val="00AF6767"/>
    <w:rsid w:val="00B0058D"/>
    <w:rsid w:val="00B010BA"/>
    <w:rsid w:val="00B01FCD"/>
    <w:rsid w:val="00B02D77"/>
    <w:rsid w:val="00B0757C"/>
    <w:rsid w:val="00B103B2"/>
    <w:rsid w:val="00B16689"/>
    <w:rsid w:val="00B1776C"/>
    <w:rsid w:val="00B17E41"/>
    <w:rsid w:val="00B26A3B"/>
    <w:rsid w:val="00B31C9C"/>
    <w:rsid w:val="00B31CAA"/>
    <w:rsid w:val="00B4773C"/>
    <w:rsid w:val="00B5104A"/>
    <w:rsid w:val="00B516D7"/>
    <w:rsid w:val="00B52583"/>
    <w:rsid w:val="00B52896"/>
    <w:rsid w:val="00B57DF8"/>
    <w:rsid w:val="00B60BF3"/>
    <w:rsid w:val="00B638C1"/>
    <w:rsid w:val="00B72A67"/>
    <w:rsid w:val="00B77AAF"/>
    <w:rsid w:val="00B93892"/>
    <w:rsid w:val="00B95236"/>
    <w:rsid w:val="00B96BD9"/>
    <w:rsid w:val="00BA1B01"/>
    <w:rsid w:val="00BA24E5"/>
    <w:rsid w:val="00BA2641"/>
    <w:rsid w:val="00BA3D28"/>
    <w:rsid w:val="00BA692D"/>
    <w:rsid w:val="00BB0EFD"/>
    <w:rsid w:val="00BB37AA"/>
    <w:rsid w:val="00BB51C8"/>
    <w:rsid w:val="00BB7E02"/>
    <w:rsid w:val="00BC1E34"/>
    <w:rsid w:val="00BC3567"/>
    <w:rsid w:val="00BC3CC9"/>
    <w:rsid w:val="00BC4AEE"/>
    <w:rsid w:val="00BC53A0"/>
    <w:rsid w:val="00BC763D"/>
    <w:rsid w:val="00BE0211"/>
    <w:rsid w:val="00BE0C8C"/>
    <w:rsid w:val="00BE4AF6"/>
    <w:rsid w:val="00BE62AD"/>
    <w:rsid w:val="00BE788A"/>
    <w:rsid w:val="00BF121F"/>
    <w:rsid w:val="00BF151C"/>
    <w:rsid w:val="00BF1F80"/>
    <w:rsid w:val="00BF2365"/>
    <w:rsid w:val="00BF3552"/>
    <w:rsid w:val="00BF519A"/>
    <w:rsid w:val="00C0120C"/>
    <w:rsid w:val="00C04C37"/>
    <w:rsid w:val="00C12D20"/>
    <w:rsid w:val="00C13030"/>
    <w:rsid w:val="00C13A9B"/>
    <w:rsid w:val="00C166EF"/>
    <w:rsid w:val="00C1709D"/>
    <w:rsid w:val="00C17A3D"/>
    <w:rsid w:val="00C17EB0"/>
    <w:rsid w:val="00C27F5F"/>
    <w:rsid w:val="00C30A0F"/>
    <w:rsid w:val="00C3335B"/>
    <w:rsid w:val="00C35381"/>
    <w:rsid w:val="00C37E61"/>
    <w:rsid w:val="00C464BE"/>
    <w:rsid w:val="00C466A4"/>
    <w:rsid w:val="00C633DB"/>
    <w:rsid w:val="00C70F1B"/>
    <w:rsid w:val="00C71A47"/>
    <w:rsid w:val="00C7464C"/>
    <w:rsid w:val="00C77FC8"/>
    <w:rsid w:val="00C85588"/>
    <w:rsid w:val="00C9677A"/>
    <w:rsid w:val="00C97035"/>
    <w:rsid w:val="00CC35EC"/>
    <w:rsid w:val="00CD3CC3"/>
    <w:rsid w:val="00CD4E36"/>
    <w:rsid w:val="00CD5885"/>
    <w:rsid w:val="00CD6755"/>
    <w:rsid w:val="00CD6856"/>
    <w:rsid w:val="00CE0089"/>
    <w:rsid w:val="00CE19D9"/>
    <w:rsid w:val="00CE5FED"/>
    <w:rsid w:val="00CE793C"/>
    <w:rsid w:val="00CF193C"/>
    <w:rsid w:val="00CF43CC"/>
    <w:rsid w:val="00CF5ACB"/>
    <w:rsid w:val="00CF60C9"/>
    <w:rsid w:val="00D1068C"/>
    <w:rsid w:val="00D173F1"/>
    <w:rsid w:val="00D17752"/>
    <w:rsid w:val="00D271DF"/>
    <w:rsid w:val="00D33748"/>
    <w:rsid w:val="00D3390A"/>
    <w:rsid w:val="00D44CD9"/>
    <w:rsid w:val="00D550C3"/>
    <w:rsid w:val="00D57208"/>
    <w:rsid w:val="00D576BC"/>
    <w:rsid w:val="00D6156F"/>
    <w:rsid w:val="00D64A96"/>
    <w:rsid w:val="00D70936"/>
    <w:rsid w:val="00D7304F"/>
    <w:rsid w:val="00D748AF"/>
    <w:rsid w:val="00D74CB0"/>
    <w:rsid w:val="00D8295D"/>
    <w:rsid w:val="00D84F1B"/>
    <w:rsid w:val="00D85481"/>
    <w:rsid w:val="00D86B62"/>
    <w:rsid w:val="00D9131A"/>
    <w:rsid w:val="00D9262F"/>
    <w:rsid w:val="00DA24FA"/>
    <w:rsid w:val="00DA3DC5"/>
    <w:rsid w:val="00DB2868"/>
    <w:rsid w:val="00DC2A65"/>
    <w:rsid w:val="00DC2F24"/>
    <w:rsid w:val="00DD03C7"/>
    <w:rsid w:val="00DD113F"/>
    <w:rsid w:val="00DE15F0"/>
    <w:rsid w:val="00DE1AF8"/>
    <w:rsid w:val="00DE220D"/>
    <w:rsid w:val="00DE31D7"/>
    <w:rsid w:val="00DE5663"/>
    <w:rsid w:val="00DE78AA"/>
    <w:rsid w:val="00DF3349"/>
    <w:rsid w:val="00E053D0"/>
    <w:rsid w:val="00E06EDF"/>
    <w:rsid w:val="00E14509"/>
    <w:rsid w:val="00E15994"/>
    <w:rsid w:val="00E3114E"/>
    <w:rsid w:val="00E312F0"/>
    <w:rsid w:val="00E31A70"/>
    <w:rsid w:val="00E35B02"/>
    <w:rsid w:val="00E42B61"/>
    <w:rsid w:val="00E42C4B"/>
    <w:rsid w:val="00E4416C"/>
    <w:rsid w:val="00E560C1"/>
    <w:rsid w:val="00E56867"/>
    <w:rsid w:val="00E63695"/>
    <w:rsid w:val="00E647F7"/>
    <w:rsid w:val="00E66496"/>
    <w:rsid w:val="00E6649A"/>
    <w:rsid w:val="00E66B35"/>
    <w:rsid w:val="00E66E10"/>
    <w:rsid w:val="00E7274B"/>
    <w:rsid w:val="00E769F6"/>
    <w:rsid w:val="00E8053B"/>
    <w:rsid w:val="00E8407C"/>
    <w:rsid w:val="00E842F7"/>
    <w:rsid w:val="00E84F3C"/>
    <w:rsid w:val="00E852F7"/>
    <w:rsid w:val="00E917E0"/>
    <w:rsid w:val="00E9493A"/>
    <w:rsid w:val="00EA012C"/>
    <w:rsid w:val="00EC009A"/>
    <w:rsid w:val="00EC1CD8"/>
    <w:rsid w:val="00EC41E6"/>
    <w:rsid w:val="00EC6A55"/>
    <w:rsid w:val="00ED0288"/>
    <w:rsid w:val="00ED4927"/>
    <w:rsid w:val="00ED649D"/>
    <w:rsid w:val="00EE1A0D"/>
    <w:rsid w:val="00EE35EC"/>
    <w:rsid w:val="00EE52CB"/>
    <w:rsid w:val="00EE587B"/>
    <w:rsid w:val="00EE680F"/>
    <w:rsid w:val="00EF581D"/>
    <w:rsid w:val="00EF7FD8"/>
    <w:rsid w:val="00F03033"/>
    <w:rsid w:val="00F031E4"/>
    <w:rsid w:val="00F0501C"/>
    <w:rsid w:val="00F06F59"/>
    <w:rsid w:val="00F16CFD"/>
    <w:rsid w:val="00F17988"/>
    <w:rsid w:val="00F20514"/>
    <w:rsid w:val="00F24FD2"/>
    <w:rsid w:val="00F45E4F"/>
    <w:rsid w:val="00F469F0"/>
    <w:rsid w:val="00F505EE"/>
    <w:rsid w:val="00F53273"/>
    <w:rsid w:val="00F733E3"/>
    <w:rsid w:val="00F755E4"/>
    <w:rsid w:val="00F77D02"/>
    <w:rsid w:val="00F828EE"/>
    <w:rsid w:val="00F84092"/>
    <w:rsid w:val="00F841D3"/>
    <w:rsid w:val="00F91D77"/>
    <w:rsid w:val="00F96E9B"/>
    <w:rsid w:val="00F97D9D"/>
    <w:rsid w:val="00FA3E45"/>
    <w:rsid w:val="00FA5A1F"/>
    <w:rsid w:val="00FA697C"/>
    <w:rsid w:val="00FB3A86"/>
    <w:rsid w:val="00FB6F22"/>
    <w:rsid w:val="00FB7821"/>
    <w:rsid w:val="00FC5FCF"/>
    <w:rsid w:val="00FD36C8"/>
    <w:rsid w:val="00FD3A41"/>
    <w:rsid w:val="00FE57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Date" w:qFormat="1"/>
    <w:lsdException w:name="Block Text" w:uiPriority="9" w:qFormat="1"/>
    <w:lsdException w:name="Strong" w:semiHidden="0" w:uiPriority="22"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657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uiPriority w:val="9"/>
    <w:semiHidden/>
    <w:unhideWhenUsed/>
    <w:qFormat/>
    <w:rsid w:val="002563BC"/>
    <w:pPr>
      <w:keepNext/>
      <w:keepLines/>
      <w:suppressAutoHyphen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BodyText"/>
    <w:link w:val="Heading4Char"/>
    <w:uiPriority w:val="9"/>
    <w:semiHidden/>
    <w:unhideWhenUsed/>
    <w:qFormat/>
    <w:rsid w:val="002563BC"/>
    <w:pPr>
      <w:keepNext/>
      <w:keepLines/>
      <w:suppressAutoHyphens/>
      <w:spacing w:before="80" w:after="40"/>
      <w:outlineLvl w:val="3"/>
    </w:pPr>
    <w:rPr>
      <w:rFonts w:asciiTheme="minorHAnsi" w:eastAsiaTheme="majorEastAsia" w:hAnsiTheme="minorHAnsi" w:cstheme="majorBidi"/>
      <w:i/>
      <w:iCs/>
      <w:color w:val="365F91" w:themeColor="accent1" w:themeShade="BF"/>
      <w:sz w:val="24"/>
      <w:szCs w:val="24"/>
    </w:rPr>
  </w:style>
  <w:style w:type="paragraph" w:styleId="Heading5">
    <w:name w:val="heading 5"/>
    <w:basedOn w:val="Normal"/>
    <w:next w:val="BodyText"/>
    <w:link w:val="Heading5Char"/>
    <w:uiPriority w:val="9"/>
    <w:semiHidden/>
    <w:unhideWhenUsed/>
    <w:qFormat/>
    <w:rsid w:val="002563BC"/>
    <w:pPr>
      <w:keepNext/>
      <w:keepLines/>
      <w:suppressAutoHyphens/>
      <w:spacing w:before="80" w:after="40"/>
      <w:outlineLvl w:val="4"/>
    </w:pPr>
    <w:rPr>
      <w:rFonts w:asciiTheme="minorHAnsi" w:eastAsiaTheme="majorEastAsia" w:hAnsiTheme="minorHAnsi" w:cstheme="majorBidi"/>
      <w:color w:val="365F91" w:themeColor="accent1" w:themeShade="BF"/>
      <w:sz w:val="24"/>
      <w:szCs w:val="24"/>
    </w:rPr>
  </w:style>
  <w:style w:type="paragraph" w:styleId="Heading6">
    <w:name w:val="heading 6"/>
    <w:basedOn w:val="Normal"/>
    <w:next w:val="BodyText"/>
    <w:link w:val="Heading6Char"/>
    <w:uiPriority w:val="9"/>
    <w:semiHidden/>
    <w:unhideWhenUsed/>
    <w:qFormat/>
    <w:rsid w:val="002563BC"/>
    <w:pPr>
      <w:keepNext/>
      <w:keepLines/>
      <w:suppressAutoHyphen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BodyText"/>
    <w:link w:val="Heading7Char"/>
    <w:uiPriority w:val="9"/>
    <w:semiHidden/>
    <w:unhideWhenUsed/>
    <w:qFormat/>
    <w:rsid w:val="002563BC"/>
    <w:pPr>
      <w:keepNext/>
      <w:keepLines/>
      <w:suppressAutoHyphen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BodyText"/>
    <w:link w:val="Heading8Char"/>
    <w:uiPriority w:val="9"/>
    <w:semiHidden/>
    <w:unhideWhenUsed/>
    <w:qFormat/>
    <w:rsid w:val="002563BC"/>
    <w:pPr>
      <w:keepNext/>
      <w:keepLines/>
      <w:suppressAutoHyphen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BodyText"/>
    <w:link w:val="Heading9Char"/>
    <w:uiPriority w:val="9"/>
    <w:semiHidden/>
    <w:unhideWhenUsed/>
    <w:qFormat/>
    <w:rsid w:val="002563BC"/>
    <w:pPr>
      <w:keepNext/>
      <w:keepLines/>
      <w:suppressAutoHyphen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nhideWhenUsed/>
    <w:rsid w:val="00746E59"/>
    <w:rPr>
      <w:rFonts w:ascii="Times New Roman" w:hAnsi="Times New Roman"/>
      <w:lang w:val="nb-NO" w:eastAsia="nb-NO"/>
    </w:rPr>
  </w:style>
  <w:style w:type="character" w:customStyle="1" w:styleId="CommentTextChar">
    <w:name w:val="Comment Text Char"/>
    <w:basedOn w:val="DefaultParagraphFont"/>
    <w:link w:val="CommentTex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qFormat/>
    <w:rsid w:val="0086576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qFormat/>
    <w:rsid w:val="003559B1"/>
    <w:pPr>
      <w:spacing w:after="120"/>
    </w:pPr>
  </w:style>
  <w:style w:type="character" w:customStyle="1" w:styleId="BodyTextChar">
    <w:name w:val="Body Text Char"/>
    <w:basedOn w:val="DefaultParagraphFont"/>
    <w:link w:val="BodyText"/>
    <w:rsid w:val="003559B1"/>
    <w:rPr>
      <w:rFonts w:ascii="Helvetica" w:hAnsi="Helvetica"/>
    </w:rPr>
  </w:style>
  <w:style w:type="paragraph" w:customStyle="1" w:styleId="Compact">
    <w:name w:val="Compact"/>
    <w:basedOn w:val="BodyText"/>
    <w:qFormat/>
    <w:rsid w:val="003076D3"/>
    <w:pPr>
      <w:suppressAutoHyphens/>
      <w:spacing w:before="36" w:after="36"/>
    </w:pPr>
    <w:rPr>
      <w:rFonts w:asciiTheme="minorHAnsi" w:eastAsiaTheme="minorHAnsi" w:hAnsiTheme="minorHAnsi" w:cstheme="minorBidi"/>
      <w:sz w:val="24"/>
      <w:szCs w:val="24"/>
    </w:rPr>
  </w:style>
  <w:style w:type="paragraph" w:customStyle="1" w:styleId="ImageCaption">
    <w:name w:val="Image Caption"/>
    <w:basedOn w:val="Caption"/>
    <w:qFormat/>
    <w:rsid w:val="003076D3"/>
    <w:pPr>
      <w:suppressAutoHyphens/>
      <w:spacing w:after="120"/>
    </w:pPr>
    <w:rPr>
      <w:rFonts w:asciiTheme="minorHAnsi" w:eastAsiaTheme="minorHAnsi" w:hAnsiTheme="minorHAnsi" w:cstheme="minorBidi"/>
      <w:iCs w:val="0"/>
      <w:color w:val="auto"/>
      <w:sz w:val="24"/>
      <w:szCs w:val="24"/>
    </w:rPr>
  </w:style>
  <w:style w:type="table" w:customStyle="1" w:styleId="Table">
    <w:name w:val="Table"/>
    <w:semiHidden/>
    <w:unhideWhenUsed/>
    <w:qFormat/>
    <w:rsid w:val="003076D3"/>
    <w:pPr>
      <w:suppressAutoHyphens/>
    </w:pPr>
    <w:rPr>
      <w:rFonts w:asciiTheme="minorHAnsi" w:eastAsiaTheme="minorHAnsi" w:hAnsiTheme="minorHAnsi" w:cstheme="minorBidi"/>
      <w:sz w:val="24"/>
      <w:szCs w:val="24"/>
      <w:lang w:val="en-GB" w:eastAsia="en-GB"/>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Caption">
    <w:name w:val="caption"/>
    <w:basedOn w:val="Normal"/>
    <w:next w:val="Normal"/>
    <w:link w:val="CaptionChar"/>
    <w:unhideWhenUsed/>
    <w:qFormat/>
    <w:rsid w:val="003076D3"/>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qFormat/>
    <w:rsid w:val="002563B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sid w:val="002563BC"/>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qFormat/>
    <w:rsid w:val="002563BC"/>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uiPriority w:val="9"/>
    <w:semiHidden/>
    <w:qFormat/>
    <w:rsid w:val="002563B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qFormat/>
    <w:rsid w:val="002563B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qFormat/>
    <w:rsid w:val="002563B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qFormat/>
    <w:rsid w:val="002563BC"/>
    <w:rPr>
      <w:rFonts w:asciiTheme="minorHAnsi" w:eastAsiaTheme="majorEastAsia" w:hAnsiTheme="minorHAnsi" w:cstheme="majorBidi"/>
      <w:color w:val="272727" w:themeColor="text1" w:themeTint="D8"/>
      <w:sz w:val="24"/>
      <w:szCs w:val="24"/>
    </w:rPr>
  </w:style>
  <w:style w:type="character" w:customStyle="1" w:styleId="TitleChar">
    <w:name w:val="Title Char"/>
    <w:basedOn w:val="DefaultParagraphFont"/>
    <w:link w:val="Title"/>
    <w:uiPriority w:val="10"/>
    <w:qFormat/>
    <w:rsid w:val="002563BC"/>
    <w:rPr>
      <w:rFonts w:ascii="Helvetica" w:hAnsi="Helvetica"/>
      <w:b/>
      <w:kern w:val="28"/>
      <w:sz w:val="36"/>
    </w:rPr>
  </w:style>
  <w:style w:type="character" w:customStyle="1" w:styleId="SubtitleChar">
    <w:name w:val="Subtitle Char"/>
    <w:basedOn w:val="DefaultParagraphFont"/>
    <w:link w:val="Subtitle"/>
    <w:uiPriority w:val="11"/>
    <w:qFormat/>
    <w:rsid w:val="002563BC"/>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qFormat/>
    <w:rsid w:val="002563BC"/>
    <w:rPr>
      <w:rFonts w:ascii="Arial" w:hAnsi="Arial"/>
      <w:b/>
      <w:kern w:val="28"/>
      <w:sz w:val="28"/>
    </w:rPr>
  </w:style>
  <w:style w:type="character" w:customStyle="1" w:styleId="CaptionChar">
    <w:name w:val="Caption Char"/>
    <w:basedOn w:val="DefaultParagraphFont"/>
    <w:link w:val="Caption"/>
    <w:qFormat/>
    <w:rsid w:val="002563BC"/>
    <w:rPr>
      <w:rFonts w:ascii="Helvetica" w:hAnsi="Helvetica"/>
      <w:i/>
      <w:iCs/>
      <w:color w:val="1F497D" w:themeColor="text2"/>
      <w:sz w:val="18"/>
      <w:szCs w:val="18"/>
    </w:rPr>
  </w:style>
  <w:style w:type="character" w:customStyle="1" w:styleId="VerbatimChar">
    <w:name w:val="Verbatim Char"/>
    <w:basedOn w:val="CaptionChar"/>
    <w:link w:val="SourceCode"/>
    <w:qFormat/>
    <w:rsid w:val="002563BC"/>
    <w:rPr>
      <w:rFonts w:ascii="Consolas" w:hAnsi="Consolas"/>
      <w:i/>
      <w:iCs/>
      <w:color w:val="1F497D" w:themeColor="text2"/>
      <w:sz w:val="22"/>
      <w:szCs w:val="18"/>
      <w:shd w:val="clear" w:color="auto" w:fill="F1F3F5"/>
    </w:rPr>
  </w:style>
  <w:style w:type="character" w:customStyle="1" w:styleId="SectionNumber">
    <w:name w:val="Section Number"/>
    <w:basedOn w:val="CaptionChar"/>
    <w:qFormat/>
    <w:rsid w:val="002563BC"/>
    <w:rPr>
      <w:rFonts w:ascii="Helvetica" w:hAnsi="Helvetica"/>
      <w:i/>
      <w:iCs/>
      <w:color w:val="1F497D" w:themeColor="text2"/>
      <w:sz w:val="18"/>
      <w:szCs w:val="18"/>
    </w:rPr>
  </w:style>
  <w:style w:type="character" w:customStyle="1" w:styleId="FootnoteCharacters">
    <w:name w:val="Footnote Characters"/>
    <w:basedOn w:val="CaptionChar"/>
    <w:qFormat/>
    <w:rsid w:val="002563BC"/>
    <w:rPr>
      <w:rFonts w:ascii="Helvetica" w:hAnsi="Helvetica"/>
      <w:i/>
      <w:iCs/>
      <w:color w:val="1F497D" w:themeColor="text2"/>
      <w:sz w:val="18"/>
      <w:szCs w:val="18"/>
      <w:vertAlign w:val="superscript"/>
    </w:rPr>
  </w:style>
  <w:style w:type="character" w:styleId="FootnoteReference">
    <w:name w:val="footnote reference"/>
    <w:rsid w:val="002563BC"/>
    <w:rPr>
      <w:vertAlign w:val="superscript"/>
    </w:rPr>
  </w:style>
  <w:style w:type="character" w:customStyle="1" w:styleId="KeywordTok">
    <w:name w:val="KeywordTok"/>
    <w:basedOn w:val="VerbatimChar"/>
    <w:qFormat/>
    <w:rsid w:val="002563BC"/>
    <w:rPr>
      <w:rFonts w:ascii="Consolas" w:hAnsi="Consolas"/>
      <w:b/>
      <w:i/>
      <w:iCs/>
      <w:color w:val="003B4F"/>
      <w:sz w:val="22"/>
      <w:szCs w:val="18"/>
      <w:shd w:val="clear" w:color="auto" w:fill="F1F3F5"/>
    </w:rPr>
  </w:style>
  <w:style w:type="character" w:customStyle="1" w:styleId="DataTypeTok">
    <w:name w:val="DataTypeTok"/>
    <w:basedOn w:val="VerbatimChar"/>
    <w:qFormat/>
    <w:rsid w:val="002563BC"/>
    <w:rPr>
      <w:rFonts w:ascii="Consolas" w:hAnsi="Consolas"/>
      <w:i/>
      <w:iCs/>
      <w:color w:val="AD0000"/>
      <w:sz w:val="22"/>
      <w:szCs w:val="18"/>
      <w:shd w:val="clear" w:color="auto" w:fill="F1F3F5"/>
    </w:rPr>
  </w:style>
  <w:style w:type="character" w:customStyle="1" w:styleId="DecValTok">
    <w:name w:val="DecValTok"/>
    <w:basedOn w:val="VerbatimChar"/>
    <w:qFormat/>
    <w:rsid w:val="002563BC"/>
    <w:rPr>
      <w:rFonts w:ascii="Consolas" w:hAnsi="Consolas"/>
      <w:i/>
      <w:iCs/>
      <w:color w:val="AD0000"/>
      <w:sz w:val="22"/>
      <w:szCs w:val="18"/>
      <w:shd w:val="clear" w:color="auto" w:fill="F1F3F5"/>
    </w:rPr>
  </w:style>
  <w:style w:type="character" w:customStyle="1" w:styleId="BaseNTok">
    <w:name w:val="BaseNTok"/>
    <w:basedOn w:val="VerbatimChar"/>
    <w:qFormat/>
    <w:rsid w:val="002563BC"/>
    <w:rPr>
      <w:rFonts w:ascii="Consolas" w:hAnsi="Consolas"/>
      <w:i/>
      <w:iCs/>
      <w:color w:val="AD0000"/>
      <w:sz w:val="22"/>
      <w:szCs w:val="18"/>
      <w:shd w:val="clear" w:color="auto" w:fill="F1F3F5"/>
    </w:rPr>
  </w:style>
  <w:style w:type="character" w:customStyle="1" w:styleId="FloatTok">
    <w:name w:val="FloatTok"/>
    <w:basedOn w:val="VerbatimChar"/>
    <w:qFormat/>
    <w:rsid w:val="002563BC"/>
    <w:rPr>
      <w:rFonts w:ascii="Consolas" w:hAnsi="Consolas"/>
      <w:i/>
      <w:iCs/>
      <w:color w:val="AD0000"/>
      <w:sz w:val="22"/>
      <w:szCs w:val="18"/>
      <w:shd w:val="clear" w:color="auto" w:fill="F1F3F5"/>
    </w:rPr>
  </w:style>
  <w:style w:type="character" w:customStyle="1" w:styleId="ConstantTok">
    <w:name w:val="ConstantTok"/>
    <w:basedOn w:val="VerbatimChar"/>
    <w:qFormat/>
    <w:rsid w:val="002563BC"/>
    <w:rPr>
      <w:rFonts w:ascii="Consolas" w:hAnsi="Consolas"/>
      <w:i/>
      <w:iCs/>
      <w:color w:val="8F5902"/>
      <w:sz w:val="22"/>
      <w:szCs w:val="18"/>
      <w:shd w:val="clear" w:color="auto" w:fill="F1F3F5"/>
    </w:rPr>
  </w:style>
  <w:style w:type="character" w:customStyle="1" w:styleId="CharTok">
    <w:name w:val="CharTok"/>
    <w:basedOn w:val="VerbatimChar"/>
    <w:qFormat/>
    <w:rsid w:val="002563BC"/>
    <w:rPr>
      <w:rFonts w:ascii="Consolas" w:hAnsi="Consolas"/>
      <w:i/>
      <w:iCs/>
      <w:color w:val="20794D"/>
      <w:sz w:val="22"/>
      <w:szCs w:val="18"/>
      <w:shd w:val="clear" w:color="auto" w:fill="F1F3F5"/>
    </w:rPr>
  </w:style>
  <w:style w:type="character" w:customStyle="1" w:styleId="SpecialCharTok">
    <w:name w:val="SpecialCharTok"/>
    <w:basedOn w:val="VerbatimChar"/>
    <w:qFormat/>
    <w:rsid w:val="002563BC"/>
    <w:rPr>
      <w:rFonts w:ascii="Consolas" w:hAnsi="Consolas"/>
      <w:i/>
      <w:iCs/>
      <w:color w:val="5E5E5E"/>
      <w:sz w:val="22"/>
      <w:szCs w:val="18"/>
      <w:shd w:val="clear" w:color="auto" w:fill="F1F3F5"/>
    </w:rPr>
  </w:style>
  <w:style w:type="character" w:customStyle="1" w:styleId="StringTok">
    <w:name w:val="StringTok"/>
    <w:basedOn w:val="VerbatimChar"/>
    <w:qFormat/>
    <w:rsid w:val="002563BC"/>
    <w:rPr>
      <w:rFonts w:ascii="Consolas" w:hAnsi="Consolas"/>
      <w:i/>
      <w:iCs/>
      <w:color w:val="20794D"/>
      <w:sz w:val="22"/>
      <w:szCs w:val="18"/>
      <w:shd w:val="clear" w:color="auto" w:fill="F1F3F5"/>
    </w:rPr>
  </w:style>
  <w:style w:type="character" w:customStyle="1" w:styleId="VerbatimStringTok">
    <w:name w:val="VerbatimStringTok"/>
    <w:basedOn w:val="VerbatimChar"/>
    <w:qFormat/>
    <w:rsid w:val="002563BC"/>
    <w:rPr>
      <w:rFonts w:ascii="Consolas" w:hAnsi="Consolas"/>
      <w:i/>
      <w:iCs/>
      <w:color w:val="20794D"/>
      <w:sz w:val="22"/>
      <w:szCs w:val="18"/>
      <w:shd w:val="clear" w:color="auto" w:fill="F1F3F5"/>
    </w:rPr>
  </w:style>
  <w:style w:type="character" w:customStyle="1" w:styleId="SpecialStringTok">
    <w:name w:val="SpecialStringTok"/>
    <w:basedOn w:val="VerbatimChar"/>
    <w:qFormat/>
    <w:rsid w:val="002563BC"/>
    <w:rPr>
      <w:rFonts w:ascii="Consolas" w:hAnsi="Consolas"/>
      <w:i/>
      <w:iCs/>
      <w:color w:val="20794D"/>
      <w:sz w:val="22"/>
      <w:szCs w:val="18"/>
      <w:shd w:val="clear" w:color="auto" w:fill="F1F3F5"/>
    </w:rPr>
  </w:style>
  <w:style w:type="character" w:customStyle="1" w:styleId="ImportTok">
    <w:name w:val="ImportTok"/>
    <w:basedOn w:val="VerbatimChar"/>
    <w:qFormat/>
    <w:rsid w:val="002563BC"/>
    <w:rPr>
      <w:rFonts w:ascii="Consolas" w:hAnsi="Consolas"/>
      <w:i/>
      <w:iCs/>
      <w:color w:val="00769E"/>
      <w:sz w:val="22"/>
      <w:szCs w:val="18"/>
      <w:shd w:val="clear" w:color="auto" w:fill="F1F3F5"/>
    </w:rPr>
  </w:style>
  <w:style w:type="character" w:customStyle="1" w:styleId="CommentTok">
    <w:name w:val="CommentTok"/>
    <w:basedOn w:val="VerbatimChar"/>
    <w:qFormat/>
    <w:rsid w:val="002563BC"/>
    <w:rPr>
      <w:rFonts w:ascii="Consolas" w:hAnsi="Consolas"/>
      <w:i/>
      <w:iCs/>
      <w:color w:val="5E5E5E"/>
      <w:sz w:val="22"/>
      <w:szCs w:val="18"/>
      <w:shd w:val="clear" w:color="auto" w:fill="F1F3F5"/>
    </w:rPr>
  </w:style>
  <w:style w:type="character" w:customStyle="1" w:styleId="DocumentationTok">
    <w:name w:val="DocumentationTok"/>
    <w:basedOn w:val="VerbatimChar"/>
    <w:qFormat/>
    <w:rsid w:val="002563BC"/>
    <w:rPr>
      <w:rFonts w:ascii="Consolas" w:hAnsi="Consolas"/>
      <w:i w:val="0"/>
      <w:iCs/>
      <w:color w:val="5E5E5E"/>
      <w:sz w:val="22"/>
      <w:szCs w:val="18"/>
      <w:shd w:val="clear" w:color="auto" w:fill="F1F3F5"/>
    </w:rPr>
  </w:style>
  <w:style w:type="character" w:customStyle="1" w:styleId="AnnotationTok">
    <w:name w:val="AnnotationTok"/>
    <w:basedOn w:val="VerbatimChar"/>
    <w:qFormat/>
    <w:rsid w:val="002563BC"/>
    <w:rPr>
      <w:rFonts w:ascii="Consolas" w:hAnsi="Consolas"/>
      <w:i/>
      <w:iCs/>
      <w:color w:val="5E5E5E"/>
      <w:sz w:val="22"/>
      <w:szCs w:val="18"/>
      <w:shd w:val="clear" w:color="auto" w:fill="F1F3F5"/>
    </w:rPr>
  </w:style>
  <w:style w:type="character" w:customStyle="1" w:styleId="CommentVarTok">
    <w:name w:val="CommentVarTok"/>
    <w:basedOn w:val="VerbatimChar"/>
    <w:qFormat/>
    <w:rsid w:val="002563BC"/>
    <w:rPr>
      <w:rFonts w:ascii="Consolas" w:hAnsi="Consolas"/>
      <w:i w:val="0"/>
      <w:iCs/>
      <w:color w:val="5E5E5E"/>
      <w:sz w:val="22"/>
      <w:szCs w:val="18"/>
      <w:shd w:val="clear" w:color="auto" w:fill="F1F3F5"/>
    </w:rPr>
  </w:style>
  <w:style w:type="character" w:customStyle="1" w:styleId="OtherTok">
    <w:name w:val="OtherTok"/>
    <w:basedOn w:val="VerbatimChar"/>
    <w:qFormat/>
    <w:rsid w:val="002563BC"/>
    <w:rPr>
      <w:rFonts w:ascii="Consolas" w:hAnsi="Consolas"/>
      <w:i/>
      <w:iCs/>
      <w:color w:val="003B4F"/>
      <w:sz w:val="22"/>
      <w:szCs w:val="18"/>
      <w:shd w:val="clear" w:color="auto" w:fill="F1F3F5"/>
    </w:rPr>
  </w:style>
  <w:style w:type="character" w:customStyle="1" w:styleId="FunctionTok">
    <w:name w:val="FunctionTok"/>
    <w:basedOn w:val="VerbatimChar"/>
    <w:qFormat/>
    <w:rsid w:val="002563BC"/>
    <w:rPr>
      <w:rFonts w:ascii="Consolas" w:hAnsi="Consolas"/>
      <w:i/>
      <w:iCs/>
      <w:color w:val="4758AB"/>
      <w:sz w:val="22"/>
      <w:szCs w:val="18"/>
      <w:shd w:val="clear" w:color="auto" w:fill="F1F3F5"/>
    </w:rPr>
  </w:style>
  <w:style w:type="character" w:customStyle="1" w:styleId="VariableTok">
    <w:name w:val="VariableTok"/>
    <w:basedOn w:val="VerbatimChar"/>
    <w:qFormat/>
    <w:rsid w:val="002563BC"/>
    <w:rPr>
      <w:rFonts w:ascii="Consolas" w:hAnsi="Consolas"/>
      <w:i/>
      <w:iCs/>
      <w:color w:val="111111"/>
      <w:sz w:val="22"/>
      <w:szCs w:val="18"/>
      <w:shd w:val="clear" w:color="auto" w:fill="F1F3F5"/>
    </w:rPr>
  </w:style>
  <w:style w:type="character" w:customStyle="1" w:styleId="ControlFlowTok">
    <w:name w:val="ControlFlowTok"/>
    <w:basedOn w:val="VerbatimChar"/>
    <w:qFormat/>
    <w:rsid w:val="002563BC"/>
    <w:rPr>
      <w:rFonts w:ascii="Consolas" w:hAnsi="Consolas"/>
      <w:b/>
      <w:i/>
      <w:iCs/>
      <w:color w:val="003B4F"/>
      <w:sz w:val="22"/>
      <w:szCs w:val="18"/>
      <w:shd w:val="clear" w:color="auto" w:fill="F1F3F5"/>
    </w:rPr>
  </w:style>
  <w:style w:type="character" w:customStyle="1" w:styleId="OperatorTok">
    <w:name w:val="OperatorTok"/>
    <w:basedOn w:val="VerbatimChar"/>
    <w:qFormat/>
    <w:rsid w:val="002563BC"/>
    <w:rPr>
      <w:rFonts w:ascii="Consolas" w:hAnsi="Consolas"/>
      <w:i/>
      <w:iCs/>
      <w:color w:val="5E5E5E"/>
      <w:sz w:val="22"/>
      <w:szCs w:val="18"/>
      <w:shd w:val="clear" w:color="auto" w:fill="F1F3F5"/>
    </w:rPr>
  </w:style>
  <w:style w:type="character" w:customStyle="1" w:styleId="BuiltInTok">
    <w:name w:val="BuiltInTok"/>
    <w:basedOn w:val="VerbatimChar"/>
    <w:qFormat/>
    <w:rsid w:val="002563BC"/>
    <w:rPr>
      <w:rFonts w:ascii="Consolas" w:hAnsi="Consolas"/>
      <w:i/>
      <w:iCs/>
      <w:color w:val="003B4F"/>
      <w:sz w:val="22"/>
      <w:szCs w:val="18"/>
      <w:shd w:val="clear" w:color="auto" w:fill="F1F3F5"/>
    </w:rPr>
  </w:style>
  <w:style w:type="character" w:customStyle="1" w:styleId="ExtensionTok">
    <w:name w:val="ExtensionTok"/>
    <w:basedOn w:val="VerbatimChar"/>
    <w:qFormat/>
    <w:rsid w:val="002563BC"/>
    <w:rPr>
      <w:rFonts w:ascii="Consolas" w:hAnsi="Consolas"/>
      <w:i/>
      <w:iCs/>
      <w:color w:val="003B4F"/>
      <w:sz w:val="22"/>
      <w:szCs w:val="18"/>
      <w:shd w:val="clear" w:color="auto" w:fill="F1F3F5"/>
    </w:rPr>
  </w:style>
  <w:style w:type="character" w:customStyle="1" w:styleId="PreprocessorTok">
    <w:name w:val="PreprocessorTok"/>
    <w:basedOn w:val="VerbatimChar"/>
    <w:qFormat/>
    <w:rsid w:val="002563BC"/>
    <w:rPr>
      <w:rFonts w:ascii="Consolas" w:hAnsi="Consolas"/>
      <w:i/>
      <w:iCs/>
      <w:color w:val="AD0000"/>
      <w:sz w:val="22"/>
      <w:szCs w:val="18"/>
      <w:shd w:val="clear" w:color="auto" w:fill="F1F3F5"/>
    </w:rPr>
  </w:style>
  <w:style w:type="character" w:customStyle="1" w:styleId="AttributeTok">
    <w:name w:val="AttributeTok"/>
    <w:basedOn w:val="VerbatimChar"/>
    <w:qFormat/>
    <w:rsid w:val="002563BC"/>
    <w:rPr>
      <w:rFonts w:ascii="Consolas" w:hAnsi="Consolas"/>
      <w:i/>
      <w:iCs/>
      <w:color w:val="657422"/>
      <w:sz w:val="22"/>
      <w:szCs w:val="18"/>
      <w:shd w:val="clear" w:color="auto" w:fill="F1F3F5"/>
    </w:rPr>
  </w:style>
  <w:style w:type="character" w:customStyle="1" w:styleId="RegionMarkerTok">
    <w:name w:val="RegionMarkerTok"/>
    <w:basedOn w:val="VerbatimChar"/>
    <w:qFormat/>
    <w:rsid w:val="002563BC"/>
    <w:rPr>
      <w:rFonts w:ascii="Consolas" w:hAnsi="Consolas"/>
      <w:i/>
      <w:iCs/>
      <w:color w:val="003B4F"/>
      <w:sz w:val="22"/>
      <w:szCs w:val="18"/>
      <w:shd w:val="clear" w:color="auto" w:fill="F1F3F5"/>
    </w:rPr>
  </w:style>
  <w:style w:type="character" w:customStyle="1" w:styleId="InformationTok">
    <w:name w:val="InformationTok"/>
    <w:basedOn w:val="VerbatimChar"/>
    <w:qFormat/>
    <w:rsid w:val="002563BC"/>
    <w:rPr>
      <w:rFonts w:ascii="Consolas" w:hAnsi="Consolas"/>
      <w:i/>
      <w:iCs/>
      <w:color w:val="5E5E5E"/>
      <w:sz w:val="22"/>
      <w:szCs w:val="18"/>
      <w:shd w:val="clear" w:color="auto" w:fill="F1F3F5"/>
    </w:rPr>
  </w:style>
  <w:style w:type="character" w:customStyle="1" w:styleId="WarningTok">
    <w:name w:val="WarningTok"/>
    <w:basedOn w:val="VerbatimChar"/>
    <w:qFormat/>
    <w:rsid w:val="002563BC"/>
    <w:rPr>
      <w:rFonts w:ascii="Consolas" w:hAnsi="Consolas"/>
      <w:i w:val="0"/>
      <w:iCs/>
      <w:color w:val="5E5E5E"/>
      <w:sz w:val="22"/>
      <w:szCs w:val="18"/>
      <w:shd w:val="clear" w:color="auto" w:fill="F1F3F5"/>
    </w:rPr>
  </w:style>
  <w:style w:type="character" w:customStyle="1" w:styleId="AlertTok">
    <w:name w:val="AlertTok"/>
    <w:basedOn w:val="VerbatimChar"/>
    <w:qFormat/>
    <w:rsid w:val="002563BC"/>
    <w:rPr>
      <w:rFonts w:ascii="Consolas" w:hAnsi="Consolas"/>
      <w:i/>
      <w:iCs/>
      <w:color w:val="AD0000"/>
      <w:sz w:val="22"/>
      <w:szCs w:val="18"/>
      <w:shd w:val="clear" w:color="auto" w:fill="F1F3F5"/>
    </w:rPr>
  </w:style>
  <w:style w:type="character" w:customStyle="1" w:styleId="ErrorTok">
    <w:name w:val="ErrorTok"/>
    <w:basedOn w:val="VerbatimChar"/>
    <w:qFormat/>
    <w:rsid w:val="002563BC"/>
    <w:rPr>
      <w:rFonts w:ascii="Consolas" w:hAnsi="Consolas"/>
      <w:i/>
      <w:iCs/>
      <w:color w:val="AD0000"/>
      <w:sz w:val="22"/>
      <w:szCs w:val="18"/>
      <w:shd w:val="clear" w:color="auto" w:fill="F1F3F5"/>
    </w:rPr>
  </w:style>
  <w:style w:type="character" w:customStyle="1" w:styleId="NormalTok">
    <w:name w:val="NormalTok"/>
    <w:basedOn w:val="VerbatimChar"/>
    <w:qFormat/>
    <w:rsid w:val="002563BC"/>
    <w:rPr>
      <w:rFonts w:ascii="Consolas" w:hAnsi="Consolas"/>
      <w:i/>
      <w:iCs/>
      <w:color w:val="003B4F"/>
      <w:sz w:val="22"/>
      <w:szCs w:val="18"/>
      <w:shd w:val="clear" w:color="auto" w:fill="F1F3F5"/>
    </w:rPr>
  </w:style>
  <w:style w:type="paragraph" w:customStyle="1" w:styleId="Heading">
    <w:name w:val="Heading"/>
    <w:basedOn w:val="Normal"/>
    <w:next w:val="BodyText"/>
    <w:qFormat/>
    <w:rsid w:val="002563BC"/>
    <w:pPr>
      <w:keepNext/>
      <w:suppressAutoHyphens/>
      <w:spacing w:before="240" w:after="120"/>
    </w:pPr>
    <w:rPr>
      <w:rFonts w:ascii="Arial" w:eastAsia="Noto Sans" w:hAnsi="Arial" w:cs="FreeSans"/>
      <w:sz w:val="28"/>
      <w:szCs w:val="28"/>
    </w:rPr>
  </w:style>
  <w:style w:type="paragraph" w:styleId="List">
    <w:name w:val="List"/>
    <w:basedOn w:val="BodyText"/>
    <w:rsid w:val="002563BC"/>
    <w:pPr>
      <w:suppressAutoHyphens/>
      <w:spacing w:before="180" w:after="180"/>
    </w:pPr>
    <w:rPr>
      <w:rFonts w:ascii="Arial" w:eastAsiaTheme="minorHAnsi" w:hAnsi="Arial" w:cs="FreeSans"/>
      <w:sz w:val="24"/>
      <w:szCs w:val="24"/>
    </w:rPr>
  </w:style>
  <w:style w:type="paragraph" w:customStyle="1" w:styleId="Index">
    <w:name w:val="Index"/>
    <w:basedOn w:val="Normal"/>
    <w:qFormat/>
    <w:rsid w:val="002563BC"/>
    <w:pPr>
      <w:suppressLineNumbers/>
      <w:suppressAutoHyphens/>
      <w:spacing w:after="200"/>
    </w:pPr>
    <w:rPr>
      <w:rFonts w:ascii="Arial" w:eastAsiaTheme="minorHAnsi" w:hAnsi="Arial" w:cs="FreeSans"/>
      <w:sz w:val="24"/>
      <w:szCs w:val="24"/>
    </w:rPr>
  </w:style>
  <w:style w:type="paragraph" w:customStyle="1" w:styleId="FirstParagraph">
    <w:name w:val="First Paragraph"/>
    <w:basedOn w:val="BodyText"/>
    <w:next w:val="BodyText"/>
    <w:qFormat/>
    <w:rsid w:val="002563BC"/>
    <w:pPr>
      <w:suppressAutoHyphens/>
      <w:spacing w:before="180" w:after="180"/>
    </w:pPr>
    <w:rPr>
      <w:rFonts w:asciiTheme="minorHAnsi" w:eastAsiaTheme="minorHAnsi" w:hAnsiTheme="minorHAnsi" w:cstheme="minorBidi"/>
      <w:sz w:val="24"/>
      <w:szCs w:val="24"/>
    </w:rPr>
  </w:style>
  <w:style w:type="paragraph" w:styleId="Subtitle">
    <w:name w:val="Subtitle"/>
    <w:basedOn w:val="Title"/>
    <w:next w:val="BodyText"/>
    <w:link w:val="SubtitleChar"/>
    <w:uiPriority w:val="11"/>
    <w:qFormat/>
    <w:rsid w:val="002563BC"/>
    <w:pPr>
      <w:suppressAutoHyphens/>
      <w:spacing w:after="80"/>
      <w:contextualSpacing/>
      <w:jc w:val="center"/>
    </w:pPr>
    <w:rPr>
      <w:rFonts w:ascii="Times New Roman" w:eastAsiaTheme="majorEastAsia" w:hAnsi="Times New Roman" w:cstheme="majorBidi"/>
      <w:b w:val="0"/>
      <w:color w:val="595959" w:themeColor="text1" w:themeTint="A6"/>
      <w:spacing w:val="15"/>
      <w:kern w:val="0"/>
      <w:sz w:val="28"/>
      <w:szCs w:val="28"/>
    </w:rPr>
  </w:style>
  <w:style w:type="character" w:customStyle="1" w:styleId="SubtitleChar1">
    <w:name w:val="Subtitle Char1"/>
    <w:basedOn w:val="DefaultParagraphFont"/>
    <w:rsid w:val="002563BC"/>
    <w:rPr>
      <w:rFonts w:asciiTheme="minorHAnsi" w:eastAsiaTheme="minorEastAsia" w:hAnsiTheme="minorHAnsi" w:cstheme="minorBidi"/>
      <w:color w:val="5A5A5A" w:themeColor="text1" w:themeTint="A5"/>
      <w:spacing w:val="15"/>
      <w:sz w:val="22"/>
      <w:szCs w:val="22"/>
    </w:rPr>
  </w:style>
  <w:style w:type="paragraph" w:styleId="Date">
    <w:name w:val="Date"/>
    <w:basedOn w:val="Title"/>
    <w:next w:val="BodyText"/>
    <w:link w:val="DateChar"/>
    <w:qFormat/>
    <w:rsid w:val="002563BC"/>
    <w:pPr>
      <w:keepNext/>
      <w:keepLines/>
      <w:suppressAutoHyphens/>
      <w:spacing w:after="80"/>
      <w:contextualSpacing/>
      <w:jc w:val="center"/>
    </w:pPr>
    <w:rPr>
      <w:rFonts w:asciiTheme="majorHAnsi" w:eastAsiaTheme="majorEastAsia" w:hAnsiTheme="majorHAnsi" w:cstheme="majorBidi"/>
      <w:b w:val="0"/>
      <w:kern w:val="0"/>
      <w:sz w:val="24"/>
      <w:szCs w:val="24"/>
    </w:rPr>
  </w:style>
  <w:style w:type="character" w:customStyle="1" w:styleId="DateChar">
    <w:name w:val="Date Char"/>
    <w:basedOn w:val="DefaultParagraphFont"/>
    <w:link w:val="Date"/>
    <w:rsid w:val="002563BC"/>
    <w:rPr>
      <w:rFonts w:asciiTheme="majorHAnsi" w:eastAsiaTheme="majorEastAsia" w:hAnsiTheme="majorHAnsi" w:cstheme="majorBidi"/>
      <w:sz w:val="24"/>
      <w:szCs w:val="24"/>
    </w:rPr>
  </w:style>
  <w:style w:type="paragraph" w:customStyle="1" w:styleId="AbstractTitle">
    <w:name w:val="Abstract Title"/>
    <w:basedOn w:val="Normal"/>
    <w:next w:val="Abstract"/>
    <w:qFormat/>
    <w:rsid w:val="002563BC"/>
    <w:pPr>
      <w:keepNext/>
      <w:keepLines/>
      <w:suppressAutoHyphens/>
      <w:spacing w:before="300"/>
      <w:jc w:val="center"/>
    </w:pPr>
    <w:rPr>
      <w:rFonts w:asciiTheme="minorHAnsi" w:eastAsiaTheme="minorHAnsi" w:hAnsiTheme="minorHAnsi" w:cstheme="minorBidi"/>
      <w:b/>
    </w:rPr>
  </w:style>
  <w:style w:type="paragraph" w:customStyle="1" w:styleId="Abstract">
    <w:name w:val="Abstract"/>
    <w:basedOn w:val="Normal"/>
    <w:next w:val="BodyText"/>
    <w:qFormat/>
    <w:rsid w:val="002563BC"/>
    <w:pPr>
      <w:keepNext/>
      <w:keepLines/>
      <w:suppressAutoHyphens/>
      <w:spacing w:before="100" w:after="300"/>
    </w:pPr>
    <w:rPr>
      <w:rFonts w:asciiTheme="minorHAnsi" w:eastAsiaTheme="minorHAnsi" w:hAnsiTheme="minorHAnsi" w:cstheme="minorBidi"/>
    </w:rPr>
  </w:style>
  <w:style w:type="paragraph" w:styleId="Bibliography">
    <w:name w:val="Bibliography"/>
    <w:basedOn w:val="Normal"/>
    <w:qFormat/>
    <w:rsid w:val="002563BC"/>
    <w:pPr>
      <w:suppressAutoHyphens/>
      <w:spacing w:after="200"/>
    </w:pPr>
    <w:rPr>
      <w:rFonts w:asciiTheme="minorHAnsi" w:eastAsiaTheme="minorHAnsi" w:hAnsiTheme="minorHAnsi" w:cstheme="minorBidi"/>
      <w:sz w:val="24"/>
      <w:szCs w:val="24"/>
    </w:rPr>
  </w:style>
  <w:style w:type="paragraph" w:styleId="BlockText">
    <w:name w:val="Block Text"/>
    <w:basedOn w:val="BodyText"/>
    <w:next w:val="BodyText"/>
    <w:uiPriority w:val="9"/>
    <w:unhideWhenUsed/>
    <w:qFormat/>
    <w:rsid w:val="002563BC"/>
    <w:pPr>
      <w:suppressAutoHyphens/>
      <w:spacing w:before="100" w:after="100"/>
      <w:ind w:left="480" w:right="480"/>
    </w:pPr>
    <w:rPr>
      <w:rFonts w:asciiTheme="minorHAnsi" w:eastAsiaTheme="minorHAnsi" w:hAnsiTheme="minorHAnsi" w:cstheme="minorBidi"/>
      <w:sz w:val="24"/>
      <w:szCs w:val="24"/>
    </w:rPr>
  </w:style>
  <w:style w:type="paragraph" w:styleId="FootnoteText">
    <w:name w:val="footnote text"/>
    <w:basedOn w:val="Normal"/>
    <w:link w:val="FootnoteTextChar"/>
    <w:uiPriority w:val="9"/>
    <w:unhideWhenUsed/>
    <w:qFormat/>
    <w:rsid w:val="002563BC"/>
    <w:pPr>
      <w:suppressAutoHyphens/>
      <w:spacing w:after="200"/>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
    <w:rsid w:val="002563BC"/>
    <w:rPr>
      <w:rFonts w:asciiTheme="minorHAnsi" w:eastAsiaTheme="minorHAnsi" w:hAnsiTheme="minorHAnsi" w:cstheme="minorBidi"/>
      <w:sz w:val="24"/>
      <w:szCs w:val="24"/>
    </w:rPr>
  </w:style>
  <w:style w:type="paragraph" w:customStyle="1" w:styleId="FootnoteBlockText">
    <w:name w:val="Footnote Block Text"/>
    <w:basedOn w:val="FootnoteText"/>
    <w:next w:val="FootnoteText"/>
    <w:uiPriority w:val="9"/>
    <w:unhideWhenUsed/>
    <w:qFormat/>
    <w:rsid w:val="002563BC"/>
    <w:pPr>
      <w:spacing w:before="100" w:after="100"/>
      <w:ind w:left="480" w:right="480"/>
    </w:pPr>
  </w:style>
  <w:style w:type="paragraph" w:customStyle="1" w:styleId="DefinitionTerm">
    <w:name w:val="Definition Term"/>
    <w:basedOn w:val="Normal"/>
    <w:next w:val="Definition"/>
    <w:qFormat/>
    <w:rsid w:val="002563BC"/>
    <w:pPr>
      <w:keepNext/>
      <w:keepLines/>
      <w:suppressAutoHyphens/>
    </w:pPr>
    <w:rPr>
      <w:rFonts w:asciiTheme="minorHAnsi" w:eastAsiaTheme="minorHAnsi" w:hAnsiTheme="minorHAnsi" w:cstheme="minorBidi"/>
      <w:b/>
      <w:sz w:val="24"/>
      <w:szCs w:val="24"/>
    </w:rPr>
  </w:style>
  <w:style w:type="paragraph" w:customStyle="1" w:styleId="TableCaption">
    <w:name w:val="Table Caption"/>
    <w:basedOn w:val="Caption"/>
    <w:qFormat/>
    <w:rsid w:val="002563BC"/>
    <w:pPr>
      <w:keepNext/>
      <w:suppressAutoHyphens/>
      <w:spacing w:after="120"/>
    </w:pPr>
    <w:rPr>
      <w:rFonts w:asciiTheme="minorHAnsi" w:eastAsiaTheme="minorHAnsi" w:hAnsiTheme="minorHAnsi" w:cstheme="minorBidi"/>
      <w:iCs w:val="0"/>
      <w:color w:val="auto"/>
      <w:sz w:val="24"/>
      <w:szCs w:val="24"/>
    </w:rPr>
  </w:style>
  <w:style w:type="paragraph" w:customStyle="1" w:styleId="CaptionedFigure">
    <w:name w:val="Captioned Figure"/>
    <w:basedOn w:val="Figure"/>
    <w:qFormat/>
    <w:rsid w:val="002563BC"/>
    <w:pPr>
      <w:keepNext/>
      <w:suppressAutoHyphens/>
      <w:spacing w:after="200" w:line="240" w:lineRule="auto"/>
    </w:pPr>
    <w:rPr>
      <w:rFonts w:asciiTheme="minorHAnsi" w:eastAsiaTheme="minorHAnsi" w:hAnsiTheme="minorHAnsi" w:cstheme="minorBidi"/>
      <w:sz w:val="24"/>
      <w:szCs w:val="24"/>
    </w:rPr>
  </w:style>
  <w:style w:type="paragraph" w:styleId="Index1">
    <w:name w:val="index 1"/>
    <w:basedOn w:val="Normal"/>
    <w:next w:val="Normal"/>
    <w:autoRedefine/>
    <w:semiHidden/>
    <w:unhideWhenUsed/>
    <w:rsid w:val="002563BC"/>
    <w:pPr>
      <w:ind w:left="200" w:hanging="200"/>
    </w:pPr>
  </w:style>
  <w:style w:type="paragraph" w:styleId="IndexHeading">
    <w:name w:val="index heading"/>
    <w:basedOn w:val="Heading"/>
    <w:rsid w:val="002563BC"/>
  </w:style>
  <w:style w:type="paragraph" w:styleId="TOCHeading">
    <w:name w:val="TOC Heading"/>
    <w:basedOn w:val="Heading1"/>
    <w:next w:val="BodyText"/>
    <w:uiPriority w:val="39"/>
    <w:unhideWhenUsed/>
    <w:qFormat/>
    <w:rsid w:val="002563BC"/>
    <w:pPr>
      <w:keepLines/>
      <w:suppressAutoHyphens/>
      <w:spacing w:after="80" w:line="259" w:lineRule="auto"/>
      <w:outlineLvl w:val="9"/>
    </w:pPr>
    <w:rPr>
      <w:rFonts w:asciiTheme="majorHAnsi" w:eastAsiaTheme="majorEastAsia" w:hAnsiTheme="majorHAnsi" w:cstheme="majorBidi"/>
      <w:b w:val="0"/>
      <w:color w:val="365F91" w:themeColor="accent1" w:themeShade="BF"/>
      <w:kern w:val="0"/>
      <w:sz w:val="40"/>
      <w:szCs w:val="40"/>
    </w:rPr>
  </w:style>
  <w:style w:type="paragraph" w:customStyle="1" w:styleId="SourceCode">
    <w:name w:val="Source Code"/>
    <w:basedOn w:val="Normal"/>
    <w:link w:val="VerbatimChar"/>
    <w:qFormat/>
    <w:rsid w:val="002563BC"/>
    <w:pPr>
      <w:shd w:val="clear" w:color="auto" w:fill="F1F3F5"/>
      <w:suppressAutoHyphens/>
      <w:spacing w:after="200"/>
    </w:pPr>
    <w:rPr>
      <w:rFonts w:ascii="Consolas" w:hAnsi="Consolas"/>
      <w:i/>
      <w:iCs/>
      <w:color w:val="1F497D" w:themeColor="text2"/>
      <w:sz w:val="22"/>
      <w:szCs w:val="18"/>
    </w:rPr>
  </w:style>
  <w:style w:type="paragraph" w:customStyle="1" w:styleId="TableContents">
    <w:name w:val="Table Contents"/>
    <w:basedOn w:val="Normal"/>
    <w:qFormat/>
    <w:rsid w:val="002563BC"/>
    <w:pPr>
      <w:widowControl w:val="0"/>
      <w:suppressLineNumbers/>
      <w:suppressAutoHyphens/>
      <w:spacing w:after="200"/>
    </w:pPr>
    <w:rPr>
      <w:rFonts w:asciiTheme="minorHAnsi" w:eastAsiaTheme="minorHAnsi" w:hAnsiTheme="minorHAnsi" w:cstheme="minorBidi"/>
      <w:sz w:val="24"/>
      <w:szCs w:val="24"/>
    </w:rPr>
  </w:style>
  <w:style w:type="paragraph" w:customStyle="1" w:styleId="TableHeading">
    <w:name w:val="Table Heading"/>
    <w:basedOn w:val="TableContents"/>
    <w:qFormat/>
    <w:rsid w:val="002563BC"/>
    <w:pPr>
      <w:jc w:val="center"/>
    </w:pPr>
    <w:rPr>
      <w:b/>
      <w:bCs/>
    </w:rPr>
  </w:style>
  <w:style w:type="paragraph" w:styleId="NormalWeb">
    <w:name w:val="Normal (Web)"/>
    <w:basedOn w:val="Normal"/>
    <w:semiHidden/>
    <w:unhideWhenUsed/>
    <w:rsid w:val="002563BC"/>
    <w:pPr>
      <w:suppressAutoHyphens/>
      <w:spacing w:after="200"/>
    </w:pPr>
    <w:rPr>
      <w:rFonts w:ascii="Times New Roman" w:eastAsiaTheme="minorHAnsi" w:hAnsi="Times New Roman"/>
      <w:sz w:val="24"/>
      <w:szCs w:val="24"/>
    </w:rPr>
  </w:style>
  <w:style w:type="paragraph" w:styleId="Revision">
    <w:name w:val="Revision"/>
    <w:hidden/>
    <w:semiHidden/>
    <w:rsid w:val="002563BC"/>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semiHidden/>
    <w:unhideWhenUsed/>
    <w:rsid w:val="002563BC"/>
    <w:pPr>
      <w:suppressAutoHyphens/>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semiHidden/>
    <w:rsid w:val="002563BC"/>
    <w:rPr>
      <w:rFonts w:asciiTheme="minorHAnsi" w:eastAsiaTheme="minorHAnsi" w:hAnsiTheme="minorHAnsi" w:cstheme="minorBidi"/>
      <w:b/>
      <w:bCs/>
      <w:lang w:val="nb-NO" w:eastAsia="nb-NO"/>
    </w:rPr>
  </w:style>
  <w:style w:type="character" w:styleId="Strong">
    <w:name w:val="Strong"/>
    <w:basedOn w:val="DefaultParagraphFont"/>
    <w:uiPriority w:val="22"/>
    <w:qFormat/>
    <w:rsid w:val="002563BC"/>
    <w:rPr>
      <w:b/>
      <w:bCs/>
    </w:rPr>
  </w:style>
  <w:style w:type="character" w:customStyle="1" w:styleId="relative">
    <w:name w:val="relative"/>
    <w:basedOn w:val="DefaultParagraphFont"/>
    <w:rsid w:val="002563BC"/>
  </w:style>
  <w:style w:type="character" w:customStyle="1" w:styleId="HeaderChar">
    <w:name w:val="Header Char"/>
    <w:basedOn w:val="DefaultParagraphFont"/>
    <w:link w:val="Header"/>
    <w:rsid w:val="002563BC"/>
    <w:rPr>
      <w:rFonts w:ascii="Helvetica" w:hAnsi="Helvetica"/>
    </w:rPr>
  </w:style>
  <w:style w:type="character" w:customStyle="1" w:styleId="FooterChar">
    <w:name w:val="Footer Char"/>
    <w:basedOn w:val="DefaultParagraphFont"/>
    <w:link w:val="Footer"/>
    <w:rsid w:val="002563BC"/>
    <w:rPr>
      <w:rFonts w:ascii="Helvetica" w:hAnsi="Helvetica"/>
    </w:rPr>
  </w:style>
  <w:style w:type="character" w:customStyle="1" w:styleId="UnresolvedMention">
    <w:name w:val="Unresolved Mention"/>
    <w:basedOn w:val="DefaultParagraphFont"/>
    <w:uiPriority w:val="99"/>
    <w:semiHidden/>
    <w:unhideWhenUsed/>
    <w:rsid w:val="00DA3DC5"/>
    <w:rPr>
      <w:color w:val="605E5C"/>
      <w:shd w:val="clear" w:color="auto" w:fill="E1DFDD"/>
    </w:rPr>
  </w:style>
  <w:style w:type="paragraph" w:styleId="ListParagraph">
    <w:name w:val="List Paragraph"/>
    <w:basedOn w:val="Normal"/>
    <w:uiPriority w:val="34"/>
    <w:qFormat/>
    <w:rsid w:val="001547B7"/>
    <w:pPr>
      <w:ind w:left="720"/>
      <w:contextualSpacing/>
    </w:p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23E7-99EC-4625-ADBA-BB51FE11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673</TotalTime>
  <Pages>1</Pages>
  <Words>32763</Words>
  <Characters>186753</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219078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70</cp:revision>
  <cp:lastPrinted>2025-12-03T12:09:00Z</cp:lastPrinted>
  <dcterms:created xsi:type="dcterms:W3CDTF">2025-12-03T12:08:00Z</dcterms:created>
  <dcterms:modified xsi:type="dcterms:W3CDTF">2025-12-08T11:18:00Z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283aadd5-5c48-33a3-bf86-a3d85135a006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1c6bf039-70f6-49d6-9eee-1a94376fc3dc</vt:lpwstr>
  </property>
</Properties>
</file>