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D927" w14:textId="165E4061" w:rsidR="006058A5" w:rsidRPr="001315A8" w:rsidRDefault="001315A8" w:rsidP="0066472A">
      <w:pPr>
        <w:pStyle w:val="NormalWeb"/>
        <w:pPrChange w:id="0" w:author="essam soliman" w:date="2025-11-06T13:30:00Z">
          <w:pPr>
            <w:pStyle w:val="NormalWeb"/>
          </w:pPr>
        </w:pPrChange>
      </w:pPr>
      <w:del w:id="1" w:author="essam soliman" w:date="2025-11-06T13:30:00Z">
        <w:r w:rsidRPr="00E425E9" w:rsidDel="0066472A">
          <w:rPr>
            <w:b/>
          </w:rPr>
          <w:delText xml:space="preserve">COMPARATIVE LIPIDOMICS AND BREAST MUSCLE </w:delText>
        </w:r>
      </w:del>
      <w:r w:rsidRPr="00E425E9">
        <w:rPr>
          <w:b/>
        </w:rPr>
        <w:t xml:space="preserve">FATTY ACID PROFILING </w:t>
      </w:r>
      <w:del w:id="2" w:author="essam soliman" w:date="2025-11-06T13:30:00Z">
        <w:r w:rsidRPr="00E425E9" w:rsidDel="0066472A">
          <w:rPr>
            <w:b/>
          </w:rPr>
          <w:delText xml:space="preserve">IN </w:delText>
        </w:r>
      </w:del>
      <w:ins w:id="3" w:author="essam soliman" w:date="2025-11-06T13:30:00Z">
        <w:r w:rsidR="0066472A">
          <w:rPr>
            <w:b/>
          </w:rPr>
          <w:t>of</w:t>
        </w:r>
        <w:r w:rsidR="0066472A" w:rsidRPr="00E425E9">
          <w:rPr>
            <w:b/>
          </w:rPr>
          <w:t xml:space="preserve"> </w:t>
        </w:r>
      </w:ins>
      <w:r w:rsidRPr="00E425E9">
        <w:rPr>
          <w:b/>
        </w:rPr>
        <w:t xml:space="preserve">INDIGENOUS AND EXOTIC GUINEA FOWL </w:t>
      </w:r>
      <w:del w:id="4" w:author="essam soliman" w:date="2025-11-06T13:30:00Z">
        <w:r w:rsidRPr="00E425E9" w:rsidDel="0066472A">
          <w:rPr>
            <w:b/>
          </w:rPr>
          <w:delText>(</w:delText>
        </w:r>
        <w:r w:rsidRPr="00E425E9" w:rsidDel="0066472A">
          <w:rPr>
            <w:b/>
            <w:i/>
          </w:rPr>
          <w:delText>NUMIDA MELEAGRIS</w:delText>
        </w:r>
        <w:r w:rsidRPr="00E425E9" w:rsidDel="0066472A">
          <w:rPr>
            <w:b/>
          </w:rPr>
          <w:delText>) UNDER</w:delText>
        </w:r>
      </w:del>
      <w:ins w:id="5" w:author="essam soliman" w:date="2025-11-06T13:30:00Z">
        <w:r w:rsidR="0066472A">
          <w:rPr>
            <w:b/>
          </w:rPr>
          <w:t>in</w:t>
        </w:r>
      </w:ins>
      <w:r w:rsidRPr="00E425E9">
        <w:rPr>
          <w:b/>
        </w:rPr>
        <w:t xml:space="preserve"> INTENSIVE </w:t>
      </w:r>
      <w:del w:id="6" w:author="essam soliman" w:date="2025-11-06T13:30:00Z">
        <w:r w:rsidRPr="00E425E9" w:rsidDel="0066472A">
          <w:rPr>
            <w:b/>
          </w:rPr>
          <w:delText>MANAGEMENT</w:delText>
        </w:r>
      </w:del>
      <w:ins w:id="7" w:author="essam soliman" w:date="2025-11-06T13:30:00Z">
        <w:r w:rsidR="0066472A">
          <w:rPr>
            <w:b/>
          </w:rPr>
          <w:t>Systems</w:t>
        </w:r>
      </w:ins>
    </w:p>
    <w:p w14:paraId="7CC0C3F2" w14:textId="77777777" w:rsidR="00487E97" w:rsidRDefault="00487E97"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63589D69" w14:textId="00093848" w:rsidR="00A91F8F" w:rsidRDefault="00A91F8F"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Abstract</w:t>
      </w:r>
    </w:p>
    <w:p w14:paraId="271EA02E" w14:textId="72DCAAAB" w:rsidR="00132131" w:rsidRPr="00132131" w:rsidRDefault="00132131" w:rsidP="006E0490">
      <w:pPr>
        <w:spacing w:before="100" w:beforeAutospacing="1" w:after="100" w:afterAutospacing="1" w:line="240" w:lineRule="auto"/>
        <w:jc w:val="both"/>
        <w:rPr>
          <w:rFonts w:ascii="Times New Roman" w:eastAsia="Times New Roman" w:hAnsi="Times New Roman" w:cs="Times New Roman"/>
          <w:sz w:val="24"/>
          <w:szCs w:val="24"/>
          <w:lang w:eastAsia="en-IN"/>
        </w:rPr>
        <w:pPrChange w:id="8" w:author="essam soliman" w:date="2025-11-06T13:43:00Z">
          <w:pPr>
            <w:spacing w:before="100" w:beforeAutospacing="1" w:after="100" w:afterAutospacing="1" w:line="240" w:lineRule="auto"/>
            <w:jc w:val="both"/>
          </w:pPr>
        </w:pPrChange>
      </w:pPr>
      <w:del w:id="9" w:author="essam soliman" w:date="2025-11-06T13:31:00Z">
        <w:r w:rsidRPr="00132131" w:rsidDel="006E0490">
          <w:rPr>
            <w:rFonts w:ascii="Times New Roman" w:eastAsia="Times New Roman" w:hAnsi="Times New Roman" w:cs="Times New Roman"/>
            <w:sz w:val="24"/>
            <w:szCs w:val="24"/>
            <w:lang w:eastAsia="en-IN"/>
          </w:rPr>
          <w:delText>This study</w:delText>
        </w:r>
      </w:del>
      <w:ins w:id="10" w:author="essam soliman" w:date="2025-11-06T13:31:00Z">
        <w:r w:rsidR="006E0490">
          <w:rPr>
            <w:rFonts w:ascii="Times New Roman" w:eastAsia="Times New Roman" w:hAnsi="Times New Roman" w:cs="Times New Roman"/>
            <w:sz w:val="24"/>
            <w:szCs w:val="24"/>
            <w:lang w:eastAsia="en-IN"/>
          </w:rPr>
          <w:t>We aimed to</w:t>
        </w:r>
      </w:ins>
      <w:r w:rsidRPr="00132131">
        <w:rPr>
          <w:rFonts w:ascii="Times New Roman" w:eastAsia="Times New Roman" w:hAnsi="Times New Roman" w:cs="Times New Roman"/>
          <w:sz w:val="24"/>
          <w:szCs w:val="24"/>
          <w:lang w:eastAsia="en-IN"/>
        </w:rPr>
        <w:t xml:space="preserve"> conduct</w:t>
      </w:r>
      <w:del w:id="11" w:author="essam soliman" w:date="2025-11-06T13:31:00Z">
        <w:r w:rsidRPr="00132131" w:rsidDel="006E0490">
          <w:rPr>
            <w:rFonts w:ascii="Times New Roman" w:eastAsia="Times New Roman" w:hAnsi="Times New Roman" w:cs="Times New Roman"/>
            <w:sz w:val="24"/>
            <w:szCs w:val="24"/>
            <w:lang w:eastAsia="en-IN"/>
          </w:rPr>
          <w:delText>ed</w:delText>
        </w:r>
      </w:del>
      <w:r w:rsidRPr="00132131">
        <w:rPr>
          <w:rFonts w:ascii="Times New Roman" w:eastAsia="Times New Roman" w:hAnsi="Times New Roman" w:cs="Times New Roman"/>
          <w:sz w:val="24"/>
          <w:szCs w:val="24"/>
          <w:lang w:eastAsia="en-IN"/>
        </w:rPr>
        <w:t xml:space="preserve"> a comparative analysis of blood lipid profiles and breast muscle fatty acid composition in indigenous </w:t>
      </w:r>
      <w:del w:id="12" w:author="essam soliman" w:date="2025-11-06T13:42:00Z">
        <w:r w:rsidRPr="00132131" w:rsidDel="006E0490">
          <w:rPr>
            <w:rFonts w:ascii="Times New Roman" w:eastAsia="Times New Roman" w:hAnsi="Times New Roman" w:cs="Times New Roman"/>
            <w:sz w:val="24"/>
            <w:szCs w:val="24"/>
            <w:lang w:eastAsia="en-IN"/>
          </w:rPr>
          <w:delText>(</w:delText>
        </w:r>
        <w:r w:rsidRPr="00132131" w:rsidDel="006E0490">
          <w:rPr>
            <w:rFonts w:ascii="Times New Roman" w:eastAsia="Times New Roman" w:hAnsi="Times New Roman" w:cs="Times New Roman"/>
            <w:i/>
            <w:sz w:val="24"/>
            <w:szCs w:val="24"/>
            <w:lang w:eastAsia="en-IN"/>
          </w:rPr>
          <w:delText>Nigerian Helmeted</w:delText>
        </w:r>
        <w:r w:rsidRPr="00132131" w:rsidDel="006E0490">
          <w:rPr>
            <w:rFonts w:ascii="Times New Roman" w:eastAsia="Times New Roman" w:hAnsi="Times New Roman" w:cs="Times New Roman"/>
            <w:sz w:val="24"/>
            <w:szCs w:val="24"/>
            <w:lang w:eastAsia="en-IN"/>
          </w:rPr>
          <w:delText xml:space="preserve">) </w:delText>
        </w:r>
      </w:del>
      <w:r w:rsidRPr="00132131">
        <w:rPr>
          <w:rFonts w:ascii="Times New Roman" w:eastAsia="Times New Roman" w:hAnsi="Times New Roman" w:cs="Times New Roman"/>
          <w:sz w:val="24"/>
          <w:szCs w:val="24"/>
          <w:lang w:eastAsia="en-IN"/>
        </w:rPr>
        <w:t xml:space="preserve">and exotic </w:t>
      </w:r>
      <w:del w:id="13" w:author="essam soliman" w:date="2025-11-06T13:42:00Z">
        <w:r w:rsidRPr="00132131" w:rsidDel="006E0490">
          <w:rPr>
            <w:rFonts w:ascii="Times New Roman" w:eastAsia="Times New Roman" w:hAnsi="Times New Roman" w:cs="Times New Roman"/>
            <w:sz w:val="24"/>
            <w:szCs w:val="24"/>
            <w:lang w:eastAsia="en-IN"/>
          </w:rPr>
          <w:delText xml:space="preserve">(Lavender) </w:delText>
        </w:r>
      </w:del>
      <w:r w:rsidRPr="00132131">
        <w:rPr>
          <w:rFonts w:ascii="Times New Roman" w:eastAsia="Times New Roman" w:hAnsi="Times New Roman" w:cs="Times New Roman"/>
          <w:sz w:val="24"/>
          <w:szCs w:val="24"/>
          <w:lang w:eastAsia="en-IN"/>
        </w:rPr>
        <w:t xml:space="preserve">guinea fowl </w:t>
      </w:r>
      <w:del w:id="14" w:author="essam soliman" w:date="2025-11-06T13:42:00Z">
        <w:r w:rsidRPr="00132131" w:rsidDel="006E0490">
          <w:rPr>
            <w:rFonts w:ascii="Times New Roman" w:eastAsia="Times New Roman" w:hAnsi="Times New Roman" w:cs="Times New Roman"/>
            <w:sz w:val="24"/>
            <w:szCs w:val="24"/>
            <w:lang w:eastAsia="en-IN"/>
          </w:rPr>
          <w:delText xml:space="preserve">(Numida meleagris) </w:delText>
        </w:r>
      </w:del>
      <w:r w:rsidRPr="00132131">
        <w:rPr>
          <w:rFonts w:ascii="Times New Roman" w:eastAsia="Times New Roman" w:hAnsi="Times New Roman" w:cs="Times New Roman"/>
          <w:sz w:val="24"/>
          <w:szCs w:val="24"/>
          <w:lang w:eastAsia="en-IN"/>
        </w:rPr>
        <w:t>reared under standardized intensive conditions in Jos, Nigeria, using a 2 × 2 factorial design (breed × sex; n = 84 birds</w:t>
      </w:r>
      <w:r w:rsidR="00D6367C">
        <w:rPr>
          <w:rFonts w:ascii="Times New Roman" w:eastAsia="Times New Roman" w:hAnsi="Times New Roman" w:cs="Times New Roman"/>
          <w:sz w:val="24"/>
          <w:szCs w:val="24"/>
          <w:lang w:eastAsia="en-IN"/>
        </w:rPr>
        <w:t xml:space="preserve"> selected from 134</w:t>
      </w:r>
      <w:r w:rsidRPr="00132131">
        <w:rPr>
          <w:rFonts w:ascii="Times New Roman" w:eastAsia="Times New Roman" w:hAnsi="Times New Roman" w:cs="Times New Roman"/>
          <w:sz w:val="24"/>
          <w:szCs w:val="24"/>
          <w:lang w:eastAsia="en-IN"/>
        </w:rPr>
        <w:t xml:space="preserve">). Serum total cholesterol (TC), triglycerides (TG), high-density lipoprotein (HDL-C), and low-density lipoprotein (LDL-C) were quantified enzymatically, while fatty acid methyl esters from breast muscle were </w:t>
      </w:r>
      <w:proofErr w:type="spellStart"/>
      <w:r w:rsidRPr="00132131">
        <w:rPr>
          <w:rFonts w:ascii="Times New Roman" w:eastAsia="Times New Roman" w:hAnsi="Times New Roman" w:cs="Times New Roman"/>
          <w:sz w:val="24"/>
          <w:szCs w:val="24"/>
          <w:lang w:eastAsia="en-IN"/>
        </w:rPr>
        <w:t>analyzed</w:t>
      </w:r>
      <w:proofErr w:type="spellEnd"/>
      <w:r w:rsidRPr="00132131">
        <w:rPr>
          <w:rFonts w:ascii="Times New Roman" w:eastAsia="Times New Roman" w:hAnsi="Times New Roman" w:cs="Times New Roman"/>
          <w:sz w:val="24"/>
          <w:szCs w:val="24"/>
          <w:lang w:eastAsia="en-IN"/>
        </w:rPr>
        <w:t xml:space="preserve"> via gas chromatography. No significant breed differences were observed in TC, HDL-C, or LDL-C</w:t>
      </w:r>
      <w:del w:id="15" w:author="essam soliman" w:date="2025-11-06T13:43:00Z">
        <w:r w:rsidRPr="00132131" w:rsidDel="006E0490">
          <w:rPr>
            <w:rFonts w:ascii="Times New Roman" w:eastAsia="Times New Roman" w:hAnsi="Times New Roman" w:cs="Times New Roman"/>
            <w:sz w:val="24"/>
            <w:szCs w:val="24"/>
            <w:lang w:eastAsia="en-IN"/>
          </w:rPr>
          <w:delText xml:space="preserve"> (P &gt; 0.05)</w:delText>
        </w:r>
      </w:del>
      <w:r w:rsidRPr="00132131">
        <w:rPr>
          <w:rFonts w:ascii="Times New Roman" w:eastAsia="Times New Roman" w:hAnsi="Times New Roman" w:cs="Times New Roman"/>
          <w:sz w:val="24"/>
          <w:szCs w:val="24"/>
          <w:lang w:eastAsia="en-IN"/>
        </w:rPr>
        <w:t>, but TG tended to be higher in exotic birds</w:t>
      </w:r>
      <w:del w:id="16" w:author="essam soliman" w:date="2025-11-06T13:43:00Z">
        <w:r w:rsidRPr="00132131" w:rsidDel="006E0490">
          <w:rPr>
            <w:rFonts w:ascii="Times New Roman" w:eastAsia="Times New Roman" w:hAnsi="Times New Roman" w:cs="Times New Roman"/>
            <w:sz w:val="24"/>
            <w:szCs w:val="24"/>
            <w:lang w:eastAsia="en-IN"/>
          </w:rPr>
          <w:delText xml:space="preserve"> (P = 0.08)</w:delText>
        </w:r>
      </w:del>
      <w:r w:rsidRPr="00132131">
        <w:rPr>
          <w:rFonts w:ascii="Times New Roman" w:eastAsia="Times New Roman" w:hAnsi="Times New Roman" w:cs="Times New Roman"/>
          <w:sz w:val="24"/>
          <w:szCs w:val="24"/>
          <w:lang w:eastAsia="en-IN"/>
        </w:rPr>
        <w:t>. Sex significantly influenced TG (higher in males; P = 0.04) and LDL-C (higher in males; P = 0.042), with interactions showing male exotic birds with the highest TG (0.87 ± 0.05 mmol/L). Breast muscle revealed breed-specific patterns: indigenous birds had higher short/medium-chain sat</w:t>
      </w:r>
      <w:r>
        <w:rPr>
          <w:rFonts w:ascii="Times New Roman" w:eastAsia="Times New Roman" w:hAnsi="Times New Roman" w:cs="Times New Roman"/>
          <w:sz w:val="24"/>
          <w:szCs w:val="24"/>
          <w:lang w:eastAsia="en-IN"/>
        </w:rPr>
        <w:t xml:space="preserve">urated fatty acids (SFAs; </w:t>
      </w:r>
      <w:r w:rsidRPr="00132131">
        <w:rPr>
          <w:rFonts w:ascii="Times New Roman" w:eastAsia="Times New Roman" w:hAnsi="Times New Roman" w:cs="Times New Roman"/>
          <w:sz w:val="24"/>
          <w:szCs w:val="24"/>
          <w:lang w:eastAsia="en-IN"/>
        </w:rPr>
        <w:t>C10:0, C12:0, C16:0; P &lt; 0.001), while exotic birds exhibited elevated stearic (C18:0) and oleic (C18:1) acids (P &lt; 0.001), particularly</w:t>
      </w:r>
      <w:r w:rsidR="00C66B53">
        <w:rPr>
          <w:rFonts w:ascii="Times New Roman" w:eastAsia="Times New Roman" w:hAnsi="Times New Roman" w:cs="Times New Roman"/>
          <w:sz w:val="24"/>
          <w:szCs w:val="24"/>
          <w:lang w:eastAsia="en-IN"/>
        </w:rPr>
        <w:t xml:space="preserve"> in females (oleic: 58.71 ± 4.24</w:t>
      </w:r>
      <w:r w:rsidRPr="00132131">
        <w:rPr>
          <w:rFonts w:ascii="Times New Roman" w:eastAsia="Times New Roman" w:hAnsi="Times New Roman" w:cs="Times New Roman"/>
          <w:sz w:val="24"/>
          <w:szCs w:val="24"/>
          <w:lang w:eastAsia="en-IN"/>
        </w:rPr>
        <w:t>%). Polyunsaturated fatty acids (PUFAs) were similar across groups</w:t>
      </w:r>
      <w:del w:id="17" w:author="essam soliman" w:date="2025-11-06T13:43:00Z">
        <w:r w:rsidRPr="00132131" w:rsidDel="006E0490">
          <w:rPr>
            <w:rFonts w:ascii="Times New Roman" w:eastAsia="Times New Roman" w:hAnsi="Times New Roman" w:cs="Times New Roman"/>
            <w:sz w:val="24"/>
            <w:szCs w:val="24"/>
            <w:lang w:eastAsia="en-IN"/>
          </w:rPr>
          <w:delText xml:space="preserve"> (P &gt; 0.05)</w:delText>
        </w:r>
      </w:del>
      <w:r w:rsidRPr="00132131">
        <w:rPr>
          <w:rFonts w:ascii="Times New Roman" w:eastAsia="Times New Roman" w:hAnsi="Times New Roman" w:cs="Times New Roman"/>
          <w:sz w:val="24"/>
          <w:szCs w:val="24"/>
          <w:lang w:eastAsia="en-IN"/>
        </w:rPr>
        <w:t xml:space="preserve">. Results indicate genetically driven metabolic differences, with exotic breeds </w:t>
      </w:r>
      <w:proofErr w:type="spellStart"/>
      <w:r w:rsidRPr="00132131">
        <w:rPr>
          <w:rFonts w:ascii="Times New Roman" w:eastAsia="Times New Roman" w:hAnsi="Times New Roman" w:cs="Times New Roman"/>
          <w:sz w:val="24"/>
          <w:szCs w:val="24"/>
          <w:lang w:eastAsia="en-IN"/>
        </w:rPr>
        <w:t>favoring</w:t>
      </w:r>
      <w:proofErr w:type="spellEnd"/>
      <w:r w:rsidRPr="00132131">
        <w:rPr>
          <w:rFonts w:ascii="Times New Roman" w:eastAsia="Times New Roman" w:hAnsi="Times New Roman" w:cs="Times New Roman"/>
          <w:sz w:val="24"/>
          <w:szCs w:val="24"/>
          <w:lang w:eastAsia="en-IN"/>
        </w:rPr>
        <w:t xml:space="preserve"> monounsaturated fatty acids for superior meat quality and indigenous breeds emphasizing SFA synthesis for environmental adaptation. These findings support targeted crossbreeding to enhance productivity and nutritional value in tropical guinea fowl production.</w:t>
      </w:r>
    </w:p>
    <w:p w14:paraId="44AA3EA3" w14:textId="6619DF83" w:rsidR="00A91F8F" w:rsidRDefault="00A91F8F" w:rsidP="006E0490">
      <w:pPr>
        <w:pStyle w:val="break-words"/>
        <w:jc w:val="both"/>
        <w:pPrChange w:id="18" w:author="essam soliman" w:date="2025-11-06T13:46:00Z">
          <w:pPr>
            <w:pStyle w:val="break-words"/>
            <w:jc w:val="both"/>
          </w:pPr>
        </w:pPrChange>
      </w:pPr>
      <w:r w:rsidRPr="00520315">
        <w:rPr>
          <w:rStyle w:val="Strong"/>
          <w:b w:val="0"/>
        </w:rPr>
        <w:t>Keywords</w:t>
      </w:r>
      <w:r>
        <w:rPr>
          <w:rStyle w:val="Strong"/>
        </w:rPr>
        <w:t>:</w:t>
      </w:r>
      <w:r w:rsidR="00520315">
        <w:t xml:space="preserve"> </w:t>
      </w:r>
      <w:ins w:id="19" w:author="essam soliman" w:date="2025-11-06T13:45:00Z">
        <w:r w:rsidR="006E0490" w:rsidRPr="006E0490">
          <w:rPr>
            <w:b/>
            <w:bCs/>
            <w:rPrChange w:id="20" w:author="essam soliman" w:date="2025-11-06T13:46:00Z">
              <w:rPr/>
            </w:rPrChange>
          </w:rPr>
          <w:t>B</w:t>
        </w:r>
      </w:ins>
      <w:ins w:id="21" w:author="essam soliman" w:date="2025-11-06T13:44:00Z">
        <w:r w:rsidR="006E0490" w:rsidRPr="006E0490">
          <w:rPr>
            <w:b/>
            <w:bCs/>
            <w:rPrChange w:id="22" w:author="essam soliman" w:date="2025-11-06T13:46:00Z">
              <w:rPr/>
            </w:rPrChange>
          </w:rPr>
          <w:t xml:space="preserve">lood </w:t>
        </w:r>
      </w:ins>
      <w:ins w:id="23" w:author="essam soliman" w:date="2025-11-06T13:45:00Z">
        <w:r w:rsidR="006E0490" w:rsidRPr="006E0490">
          <w:rPr>
            <w:b/>
            <w:bCs/>
            <w:rPrChange w:id="24" w:author="essam soliman" w:date="2025-11-06T13:46:00Z">
              <w:rPr/>
            </w:rPrChange>
          </w:rPr>
          <w:t>L</w:t>
        </w:r>
      </w:ins>
      <w:ins w:id="25" w:author="essam soliman" w:date="2025-11-06T13:44:00Z">
        <w:r w:rsidR="006E0490" w:rsidRPr="006E0490">
          <w:rPr>
            <w:b/>
            <w:bCs/>
            <w:rPrChange w:id="26" w:author="essam soliman" w:date="2025-11-06T13:46:00Z">
              <w:rPr/>
            </w:rPrChange>
          </w:rPr>
          <w:t xml:space="preserve">ipids, </w:t>
        </w:r>
      </w:ins>
      <w:ins w:id="27" w:author="essam soliman" w:date="2025-11-06T13:45:00Z">
        <w:r w:rsidR="006E0490" w:rsidRPr="006E0490">
          <w:rPr>
            <w:b/>
            <w:bCs/>
            <w:rPrChange w:id="28" w:author="essam soliman" w:date="2025-11-06T13:46:00Z">
              <w:rPr/>
            </w:rPrChange>
          </w:rPr>
          <w:t>E</w:t>
        </w:r>
        <w:r w:rsidR="006E0490" w:rsidRPr="006E0490">
          <w:rPr>
            <w:b/>
            <w:bCs/>
            <w:rPrChange w:id="29" w:author="essam soliman" w:date="2025-11-06T13:46:00Z">
              <w:rPr/>
            </w:rPrChange>
          </w:rPr>
          <w:t xml:space="preserve">xotic </w:t>
        </w:r>
        <w:r w:rsidR="006E0490" w:rsidRPr="006E0490">
          <w:rPr>
            <w:b/>
            <w:bCs/>
            <w:rPrChange w:id="30" w:author="essam soliman" w:date="2025-11-06T13:46:00Z">
              <w:rPr/>
            </w:rPrChange>
          </w:rPr>
          <w:t>B</w:t>
        </w:r>
        <w:r w:rsidR="006E0490" w:rsidRPr="006E0490">
          <w:rPr>
            <w:b/>
            <w:bCs/>
            <w:rPrChange w:id="31" w:author="essam soliman" w:date="2025-11-06T13:46:00Z">
              <w:rPr/>
            </w:rPrChange>
          </w:rPr>
          <w:t xml:space="preserve">reeds, </w:t>
        </w:r>
        <w:r w:rsidR="006E0490" w:rsidRPr="006E0490">
          <w:rPr>
            <w:b/>
            <w:bCs/>
            <w:rPrChange w:id="32" w:author="essam soliman" w:date="2025-11-06T13:46:00Z">
              <w:rPr/>
            </w:rPrChange>
          </w:rPr>
          <w:t>F</w:t>
        </w:r>
      </w:ins>
      <w:ins w:id="33" w:author="essam soliman" w:date="2025-11-06T13:44:00Z">
        <w:r w:rsidR="006E0490" w:rsidRPr="006E0490">
          <w:rPr>
            <w:b/>
            <w:bCs/>
            <w:rPrChange w:id="34" w:author="essam soliman" w:date="2025-11-06T13:46:00Z">
              <w:rPr/>
            </w:rPrChange>
          </w:rPr>
          <w:t xml:space="preserve">atty </w:t>
        </w:r>
      </w:ins>
      <w:ins w:id="35" w:author="essam soliman" w:date="2025-11-06T13:45:00Z">
        <w:r w:rsidR="006E0490" w:rsidRPr="006E0490">
          <w:rPr>
            <w:b/>
            <w:bCs/>
            <w:rPrChange w:id="36" w:author="essam soliman" w:date="2025-11-06T13:46:00Z">
              <w:rPr/>
            </w:rPrChange>
          </w:rPr>
          <w:t>A</w:t>
        </w:r>
      </w:ins>
      <w:ins w:id="37" w:author="essam soliman" w:date="2025-11-06T13:44:00Z">
        <w:r w:rsidR="006E0490" w:rsidRPr="006E0490">
          <w:rPr>
            <w:b/>
            <w:bCs/>
            <w:rPrChange w:id="38" w:author="essam soliman" w:date="2025-11-06T13:46:00Z">
              <w:rPr/>
            </w:rPrChange>
          </w:rPr>
          <w:t xml:space="preserve">cid </w:t>
        </w:r>
      </w:ins>
      <w:ins w:id="39" w:author="essam soliman" w:date="2025-11-06T13:45:00Z">
        <w:r w:rsidR="006E0490" w:rsidRPr="006E0490">
          <w:rPr>
            <w:b/>
            <w:bCs/>
            <w:rPrChange w:id="40" w:author="essam soliman" w:date="2025-11-06T13:46:00Z">
              <w:rPr/>
            </w:rPrChange>
          </w:rPr>
          <w:t>C</w:t>
        </w:r>
      </w:ins>
      <w:ins w:id="41" w:author="essam soliman" w:date="2025-11-06T13:44:00Z">
        <w:r w:rsidR="006E0490" w:rsidRPr="006E0490">
          <w:rPr>
            <w:b/>
            <w:bCs/>
            <w:rPrChange w:id="42" w:author="essam soliman" w:date="2025-11-06T13:46:00Z">
              <w:rPr/>
            </w:rPrChange>
          </w:rPr>
          <w:t xml:space="preserve">omposition, </w:t>
        </w:r>
      </w:ins>
      <w:r w:rsidR="00520315" w:rsidRPr="006E0490">
        <w:rPr>
          <w:b/>
          <w:bCs/>
          <w:rPrChange w:id="43" w:author="essam soliman" w:date="2025-11-06T13:46:00Z">
            <w:rPr/>
          </w:rPrChange>
        </w:rPr>
        <w:t>G</w:t>
      </w:r>
      <w:r w:rsidRPr="006E0490">
        <w:rPr>
          <w:b/>
          <w:bCs/>
          <w:rPrChange w:id="44" w:author="essam soliman" w:date="2025-11-06T13:46:00Z">
            <w:rPr/>
          </w:rPrChange>
        </w:rPr>
        <w:t xml:space="preserve">uinea </w:t>
      </w:r>
      <w:del w:id="45" w:author="essam soliman" w:date="2025-11-06T13:45:00Z">
        <w:r w:rsidRPr="006E0490" w:rsidDel="006E0490">
          <w:rPr>
            <w:b/>
            <w:bCs/>
            <w:rPrChange w:id="46" w:author="essam soliman" w:date="2025-11-06T13:46:00Z">
              <w:rPr/>
            </w:rPrChange>
          </w:rPr>
          <w:delText>fowl</w:delText>
        </w:r>
      </w:del>
      <w:ins w:id="47" w:author="essam soliman" w:date="2025-11-06T13:45:00Z">
        <w:r w:rsidR="006E0490" w:rsidRPr="006E0490">
          <w:rPr>
            <w:b/>
            <w:bCs/>
            <w:rPrChange w:id="48" w:author="essam soliman" w:date="2025-11-06T13:46:00Z">
              <w:rPr/>
            </w:rPrChange>
          </w:rPr>
          <w:t>F</w:t>
        </w:r>
        <w:r w:rsidR="006E0490" w:rsidRPr="006E0490">
          <w:rPr>
            <w:b/>
            <w:bCs/>
            <w:rPrChange w:id="49" w:author="essam soliman" w:date="2025-11-06T13:46:00Z">
              <w:rPr/>
            </w:rPrChange>
          </w:rPr>
          <w:t>owl</w:t>
        </w:r>
      </w:ins>
      <w:r w:rsidRPr="006E0490">
        <w:rPr>
          <w:b/>
          <w:bCs/>
          <w:rPrChange w:id="50" w:author="essam soliman" w:date="2025-11-06T13:46:00Z">
            <w:rPr/>
          </w:rPrChange>
        </w:rPr>
        <w:t xml:space="preserve">, </w:t>
      </w:r>
      <w:del w:id="51" w:author="essam soliman" w:date="2025-11-06T13:44:00Z">
        <w:r w:rsidRPr="006E0490" w:rsidDel="006E0490">
          <w:rPr>
            <w:b/>
            <w:bCs/>
            <w:rPrChange w:id="52" w:author="essam soliman" w:date="2025-11-06T13:46:00Z">
              <w:rPr/>
            </w:rPrChange>
          </w:rPr>
          <w:delText xml:space="preserve">blood lipids, fatty acid composition, </w:delText>
        </w:r>
      </w:del>
      <w:del w:id="53" w:author="essam soliman" w:date="2025-11-06T13:45:00Z">
        <w:r w:rsidRPr="006E0490" w:rsidDel="006E0490">
          <w:rPr>
            <w:b/>
            <w:bCs/>
            <w:rPrChange w:id="54" w:author="essam soliman" w:date="2025-11-06T13:46:00Z">
              <w:rPr/>
            </w:rPrChange>
          </w:rPr>
          <w:delText>i</w:delText>
        </w:r>
      </w:del>
      <w:ins w:id="55" w:author="essam soliman" w:date="2025-11-06T13:45:00Z">
        <w:r w:rsidR="006E0490" w:rsidRPr="006E0490">
          <w:rPr>
            <w:b/>
            <w:bCs/>
            <w:rPrChange w:id="56" w:author="essam soliman" w:date="2025-11-06T13:46:00Z">
              <w:rPr/>
            </w:rPrChange>
          </w:rPr>
          <w:t>I</w:t>
        </w:r>
      </w:ins>
      <w:r w:rsidRPr="006E0490">
        <w:rPr>
          <w:b/>
          <w:bCs/>
          <w:rPrChange w:id="57" w:author="essam soliman" w:date="2025-11-06T13:46:00Z">
            <w:rPr/>
          </w:rPrChange>
        </w:rPr>
        <w:t xml:space="preserve">ndigenous </w:t>
      </w:r>
      <w:del w:id="58" w:author="essam soliman" w:date="2025-11-06T13:45:00Z">
        <w:r w:rsidRPr="006E0490" w:rsidDel="006E0490">
          <w:rPr>
            <w:b/>
            <w:bCs/>
            <w:rPrChange w:id="59" w:author="essam soliman" w:date="2025-11-06T13:46:00Z">
              <w:rPr/>
            </w:rPrChange>
          </w:rPr>
          <w:delText>breeds</w:delText>
        </w:r>
      </w:del>
      <w:ins w:id="60" w:author="essam soliman" w:date="2025-11-06T13:45:00Z">
        <w:r w:rsidR="006E0490" w:rsidRPr="006E0490">
          <w:rPr>
            <w:b/>
            <w:bCs/>
            <w:rPrChange w:id="61" w:author="essam soliman" w:date="2025-11-06T13:46:00Z">
              <w:rPr/>
            </w:rPrChange>
          </w:rPr>
          <w:t>B</w:t>
        </w:r>
        <w:r w:rsidR="006E0490" w:rsidRPr="006E0490">
          <w:rPr>
            <w:b/>
            <w:bCs/>
            <w:rPrChange w:id="62" w:author="essam soliman" w:date="2025-11-06T13:46:00Z">
              <w:rPr/>
            </w:rPrChange>
          </w:rPr>
          <w:t>reeds</w:t>
        </w:r>
      </w:ins>
      <w:r w:rsidRPr="006E0490">
        <w:rPr>
          <w:b/>
          <w:bCs/>
          <w:rPrChange w:id="63" w:author="essam soliman" w:date="2025-11-06T13:46:00Z">
            <w:rPr/>
          </w:rPrChange>
        </w:rPr>
        <w:t xml:space="preserve">, </w:t>
      </w:r>
      <w:del w:id="64" w:author="essam soliman" w:date="2025-11-06T13:45:00Z">
        <w:r w:rsidRPr="006E0490" w:rsidDel="006E0490">
          <w:rPr>
            <w:b/>
            <w:bCs/>
            <w:rPrChange w:id="65" w:author="essam soliman" w:date="2025-11-06T13:46:00Z">
              <w:rPr/>
            </w:rPrChange>
          </w:rPr>
          <w:delText>exotic breeds, o</w:delText>
        </w:r>
      </w:del>
      <w:del w:id="66" w:author="essam soliman" w:date="2025-11-06T13:46:00Z">
        <w:r w:rsidRPr="006E0490" w:rsidDel="006E0490">
          <w:rPr>
            <w:b/>
            <w:bCs/>
            <w:rPrChange w:id="67" w:author="essam soliman" w:date="2025-11-06T13:46:00Z">
              <w:rPr/>
            </w:rPrChange>
          </w:rPr>
          <w:delText xml:space="preserve">leic </w:delText>
        </w:r>
      </w:del>
      <w:del w:id="68" w:author="essam soliman" w:date="2025-11-06T13:45:00Z">
        <w:r w:rsidRPr="006E0490" w:rsidDel="006E0490">
          <w:rPr>
            <w:b/>
            <w:bCs/>
            <w:rPrChange w:id="69" w:author="essam soliman" w:date="2025-11-06T13:46:00Z">
              <w:rPr/>
            </w:rPrChange>
          </w:rPr>
          <w:delText>acid</w:delText>
        </w:r>
      </w:del>
      <w:del w:id="70" w:author="essam soliman" w:date="2025-11-06T13:46:00Z">
        <w:r w:rsidRPr="006E0490" w:rsidDel="006E0490">
          <w:rPr>
            <w:b/>
            <w:bCs/>
            <w:rPrChange w:id="71" w:author="essam soliman" w:date="2025-11-06T13:46:00Z">
              <w:rPr/>
            </w:rPrChange>
          </w:rPr>
          <w:delText xml:space="preserve">, </w:delText>
        </w:r>
      </w:del>
      <w:del w:id="72" w:author="essam soliman" w:date="2025-11-06T13:45:00Z">
        <w:r w:rsidRPr="006E0490" w:rsidDel="006E0490">
          <w:rPr>
            <w:b/>
            <w:bCs/>
            <w:rPrChange w:id="73" w:author="essam soliman" w:date="2025-11-06T13:46:00Z">
              <w:rPr/>
            </w:rPrChange>
          </w:rPr>
          <w:delText xml:space="preserve">lipid </w:delText>
        </w:r>
      </w:del>
      <w:ins w:id="74" w:author="essam soliman" w:date="2025-11-06T13:45:00Z">
        <w:r w:rsidR="006E0490" w:rsidRPr="006E0490">
          <w:rPr>
            <w:b/>
            <w:bCs/>
            <w:rPrChange w:id="75" w:author="essam soliman" w:date="2025-11-06T13:46:00Z">
              <w:rPr/>
            </w:rPrChange>
          </w:rPr>
          <w:t>L</w:t>
        </w:r>
        <w:r w:rsidR="006E0490" w:rsidRPr="006E0490">
          <w:rPr>
            <w:b/>
            <w:bCs/>
            <w:rPrChange w:id="76" w:author="essam soliman" w:date="2025-11-06T13:46:00Z">
              <w:rPr/>
            </w:rPrChange>
          </w:rPr>
          <w:t xml:space="preserve">ipid </w:t>
        </w:r>
      </w:ins>
      <w:del w:id="77" w:author="essam soliman" w:date="2025-11-06T13:45:00Z">
        <w:r w:rsidRPr="006E0490" w:rsidDel="006E0490">
          <w:rPr>
            <w:b/>
            <w:bCs/>
            <w:rPrChange w:id="78" w:author="essam soliman" w:date="2025-11-06T13:46:00Z">
              <w:rPr/>
            </w:rPrChange>
          </w:rPr>
          <w:delText>metabolism</w:delText>
        </w:r>
      </w:del>
      <w:ins w:id="79" w:author="essam soliman" w:date="2025-11-06T13:45:00Z">
        <w:r w:rsidR="006E0490" w:rsidRPr="006E0490">
          <w:rPr>
            <w:b/>
            <w:bCs/>
            <w:rPrChange w:id="80" w:author="essam soliman" w:date="2025-11-06T13:46:00Z">
              <w:rPr/>
            </w:rPrChange>
          </w:rPr>
          <w:t>M</w:t>
        </w:r>
        <w:r w:rsidR="006E0490" w:rsidRPr="006E0490">
          <w:rPr>
            <w:b/>
            <w:bCs/>
            <w:rPrChange w:id="81" w:author="essam soliman" w:date="2025-11-06T13:46:00Z">
              <w:rPr/>
            </w:rPrChange>
          </w:rPr>
          <w:t>etabolism</w:t>
        </w:r>
      </w:ins>
      <w:del w:id="82" w:author="essam soliman" w:date="2025-11-06T13:45:00Z">
        <w:r w:rsidDel="006E0490">
          <w:delText>, nutritional quality</w:delText>
        </w:r>
      </w:del>
    </w:p>
    <w:p w14:paraId="40835F65" w14:textId="29A7D6C1" w:rsidR="002E7514"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26E66C80" w14:textId="77777777" w:rsidR="002E7514" w:rsidRPr="00F04B56"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5D017355" w14:textId="2E18C4E7" w:rsidR="00F04B56" w:rsidRP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w:t>
      </w:r>
      <w:r>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INTRODUCTION</w:t>
      </w:r>
    </w:p>
    <w:p w14:paraId="3AB11F54" w14:textId="6049DCB5" w:rsidR="00E7468B" w:rsidRPr="002E7514" w:rsidRDefault="002B1E6A" w:rsidP="006E0490">
      <w:pPr>
        <w:pStyle w:val="NormalWeb"/>
        <w:spacing w:line="480" w:lineRule="auto"/>
        <w:jc w:val="both"/>
        <w:pPrChange w:id="83" w:author="essam soliman" w:date="2025-11-06T13:47:00Z">
          <w:pPr>
            <w:pStyle w:val="NormalWeb"/>
            <w:spacing w:line="480" w:lineRule="auto"/>
            <w:jc w:val="both"/>
          </w:pPr>
        </w:pPrChange>
      </w:pPr>
      <w:r w:rsidRPr="002B1E6A">
        <w:t>Guinea fowl (</w:t>
      </w:r>
      <w:r w:rsidRPr="00871E63">
        <w:rPr>
          <w:i/>
        </w:rPr>
        <w:t>Numida meleagris</w:t>
      </w:r>
      <w:r w:rsidRPr="002B1E6A">
        <w:t xml:space="preserve">) production represents a vital and expanding sector of the Nigerian poultry industry, prized for its distinctly </w:t>
      </w:r>
      <w:proofErr w:type="spellStart"/>
      <w:r w:rsidRPr="002B1E6A">
        <w:t>flavored</w:t>
      </w:r>
      <w:proofErr w:type="spellEnd"/>
      <w:r w:rsidRPr="002B1E6A">
        <w:t>, lean meat, which is high in protein and low in fat. These birds are also recognized for their hardiness and adaptability to the extensive, often challenging, management systems prevalent in the region (</w:t>
      </w:r>
      <w:proofErr w:type="spellStart"/>
      <w:r w:rsidRPr="002B1E6A">
        <w:t>Fayeye</w:t>
      </w:r>
      <w:proofErr w:type="spellEnd"/>
      <w:r w:rsidRPr="002B1E6A">
        <w:t xml:space="preserve"> </w:t>
      </w:r>
      <w:r w:rsidRPr="00871E63">
        <w:rPr>
          <w:i/>
        </w:rPr>
        <w:t>et al.,</w:t>
      </w:r>
      <w:r w:rsidRPr="002B1E6A">
        <w:t xml:space="preserve"> 2021</w:t>
      </w:r>
      <w:r w:rsidR="00700E83">
        <w:t xml:space="preserve">; Yakubu </w:t>
      </w:r>
      <w:r w:rsidR="00700E83" w:rsidRPr="00CE35E7">
        <w:rPr>
          <w:i/>
        </w:rPr>
        <w:t>et al.,</w:t>
      </w:r>
      <w:r w:rsidR="00700E83">
        <w:t xml:space="preserve"> 2020</w:t>
      </w:r>
      <w:r w:rsidRPr="002B1E6A">
        <w:t>). While indigenous varieties of guinea fowl are central to rural and small-scale farming, there is a growing interest in exotic breeds, such as the Pearl and Lavender, for their potential to enhance growth rates and egg production (</w:t>
      </w:r>
      <w:r w:rsidR="00C5779A">
        <w:t xml:space="preserve">Kouassi </w:t>
      </w:r>
      <w:r w:rsidR="00C5779A" w:rsidRPr="00C5779A">
        <w:rPr>
          <w:i/>
        </w:rPr>
        <w:t>et al.,</w:t>
      </w:r>
      <w:r w:rsidR="00C5779A">
        <w:t xml:space="preserve"> 2019; </w:t>
      </w:r>
      <w:r w:rsidRPr="002B1E6A">
        <w:t xml:space="preserve">Adeyemo </w:t>
      </w:r>
      <w:r w:rsidRPr="00871E63">
        <w:rPr>
          <w:i/>
        </w:rPr>
        <w:t>et al.,</w:t>
      </w:r>
      <w:r w:rsidRPr="002B1E6A">
        <w:t xml:space="preserve"> 2022). However, despite the increasing integration of these exotic genetic stocks, there </w:t>
      </w:r>
      <w:r w:rsidRPr="002B1E6A">
        <w:lastRenderedPageBreak/>
        <w:t>remains a significant knowledge gap concerning the comparative physiological and biochemical characteristics of indigenous and exotic guinea fowl when raised under the specific agro-climatic conditions of Nigeria. Blood lipid profiles, which include measurements of total cholesterol (TC), triglycerides (TG), high-density lipoprotein (HDL), and low-density lipoprotein (LDL), are well-established and reliable biomarkers for assessing metabolic health, cardiovascular disease risk, and overall meat quality in poultry (</w:t>
      </w:r>
      <w:proofErr w:type="spellStart"/>
      <w:r w:rsidRPr="002B1E6A">
        <w:t>Mossab</w:t>
      </w:r>
      <w:proofErr w:type="spellEnd"/>
      <w:r w:rsidRPr="002B1E6A">
        <w:t xml:space="preserve"> </w:t>
      </w:r>
      <w:r w:rsidRPr="00871E63">
        <w:rPr>
          <w:i/>
        </w:rPr>
        <w:t>et al.,</w:t>
      </w:r>
      <w:r w:rsidRPr="002B1E6A">
        <w:t xml:space="preserve"> 2020). The concentrations of these lipids are intricately regulated by a combination of genetic predisposition, dietary intake, and environmental factors, and as such, they provide valuable insights into the metabolic efficiency of different breeds (Oke </w:t>
      </w:r>
      <w:r w:rsidRPr="00871E63">
        <w:rPr>
          <w:i/>
        </w:rPr>
        <w:t>et al.,</w:t>
      </w:r>
      <w:r w:rsidRPr="002B1E6A">
        <w:t xml:space="preserve"> 2023). Concurrently, the fatty acid composition of guinea fowl meat is a critical determinant of its nutritional value, shelf-life, and sensory properties (Laudadio </w:t>
      </w:r>
      <w:r w:rsidRPr="00871E63">
        <w:rPr>
          <w:i/>
        </w:rPr>
        <w:t>et al.,</w:t>
      </w:r>
      <w:r w:rsidRPr="002B1E6A">
        <w:t xml:space="preserve"> 2012). The balance between saturated fatty acids (SFAs), such as palmitic acid (C16:0) and stearic acid (C18:0), and unsaturated fatty acids, including monounsaturated (MUFAs) and polyunsaturated fatty acids (PUFAs), not only influences the physical characteristics of the meat, like firmness, but also its health implications and </w:t>
      </w:r>
      <w:proofErr w:type="spellStart"/>
      <w:r w:rsidRPr="002B1E6A">
        <w:t>flavor</w:t>
      </w:r>
      <w:proofErr w:type="spellEnd"/>
      <w:r w:rsidRPr="002B1E6A">
        <w:t xml:space="preserve"> profile (Wood </w:t>
      </w:r>
      <w:r w:rsidRPr="00871E63">
        <w:rPr>
          <w:i/>
        </w:rPr>
        <w:t>et al.,</w:t>
      </w:r>
      <w:r w:rsidRPr="002B1E6A">
        <w:t xml:space="preserve"> 2008</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Pr="002B1E6A">
        <w:t xml:space="preserve">). While some research conducted in temperate climates has suggested that exotic guinea fowl may possess more </w:t>
      </w:r>
      <w:proofErr w:type="spellStart"/>
      <w:r w:rsidRPr="002B1E6A">
        <w:t>favorable</w:t>
      </w:r>
      <w:proofErr w:type="spellEnd"/>
      <w:r w:rsidRPr="002B1E6A">
        <w:t xml:space="preserve"> lipid profiles, with higher HDL and lower LDL levels compared to their indigenous counterparts (</w:t>
      </w:r>
      <w:proofErr w:type="spellStart"/>
      <w:r w:rsidRPr="002B1E6A">
        <w:t>Konlan</w:t>
      </w:r>
      <w:proofErr w:type="spellEnd"/>
      <w:r w:rsidRPr="002B1E6A">
        <w:t xml:space="preserve"> </w:t>
      </w:r>
      <w:r w:rsidRPr="00871E63">
        <w:rPr>
          <w:i/>
        </w:rPr>
        <w:t>et al.,</w:t>
      </w:r>
      <w:r w:rsidRPr="002B1E6A">
        <w:t xml:space="preserve"> 2019</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Pr="002B1E6A">
        <w:t xml:space="preserve">), </w:t>
      </w:r>
      <w:r w:rsidRPr="00871E63">
        <w:t>there is a paucity of such comparative data from tropical environments</w:t>
      </w:r>
      <w:r w:rsidR="00871E63" w:rsidRPr="00871E63">
        <w:t>, particularly under the cool tropical climate of Jos and within intensive management systems</w:t>
      </w:r>
      <w:r w:rsidR="00700E83">
        <w:t xml:space="preserve"> (</w:t>
      </w:r>
      <w:r w:rsidR="00700E83" w:rsidRPr="00700E83">
        <w:t xml:space="preserve">Koné </w:t>
      </w:r>
      <w:r w:rsidR="00700E83" w:rsidRPr="00700E83">
        <w:rPr>
          <w:i/>
        </w:rPr>
        <w:t>et al.,</w:t>
      </w:r>
      <w:r w:rsidR="00700E83" w:rsidRPr="00700E83">
        <w:t xml:space="preserve"> 2022</w:t>
      </w:r>
      <w:r w:rsidR="00700E83">
        <w:t>)</w:t>
      </w:r>
      <w:r w:rsidRPr="00871E63">
        <w:t>.</w:t>
      </w:r>
      <w:r w:rsidRPr="002B1E6A">
        <w:t xml:space="preserve"> Furthermore, the fatty acid profiles of Nigerian guinea fowl have been largely unexplored. Therefore, </w:t>
      </w:r>
      <w:del w:id="84" w:author="essam soliman" w:date="2025-11-06T13:47:00Z">
        <w:r w:rsidRPr="002B1E6A" w:rsidDel="006E0490">
          <w:delText>this study</w:delText>
        </w:r>
      </w:del>
      <w:ins w:id="85" w:author="essam soliman" w:date="2025-11-06T13:47:00Z">
        <w:r w:rsidR="006E0490">
          <w:t xml:space="preserve">we aimed </w:t>
        </w:r>
      </w:ins>
      <w:del w:id="86" w:author="essam soliman" w:date="2025-11-06T13:47:00Z">
        <w:r w:rsidRPr="002B1E6A" w:rsidDel="006E0490">
          <w:delText xml:space="preserve"> was designed </w:delText>
        </w:r>
      </w:del>
      <w:r w:rsidRPr="002B1E6A">
        <w:t xml:space="preserve">to conduct a comparative analysis of the blood lipid profiles and breast muscle fatty acid composition of indigenous and exotic guinea fowl reared under standardized, controlled conditions in Nigeria. </w:t>
      </w:r>
      <w:del w:id="87" w:author="essam soliman" w:date="2025-11-06T13:47:00Z">
        <w:r w:rsidR="002E7514" w:rsidDel="006E0490">
          <w:delText xml:space="preserve">We tested the hypothesis that exotic guinea fowl exhibit lower atherogenic lipids and higher monounsaturated fatty acids than indigenous counterparts under identical management. </w:delText>
        </w:r>
      </w:del>
      <w:r w:rsidRPr="002B1E6A">
        <w:t xml:space="preserve">The </w:t>
      </w:r>
      <w:r w:rsidR="000D7D67">
        <w:t xml:space="preserve">framework is </w:t>
      </w:r>
      <w:r w:rsidRPr="002B1E6A">
        <w:t xml:space="preserve">intended to provide crucial baseline data to inform the development of effective breeding </w:t>
      </w:r>
      <w:r w:rsidRPr="002B1E6A">
        <w:lastRenderedPageBreak/>
        <w:t>strategies and nutritional programs aimed at enhancing the productivity and meat quality of guinea fowl in Nigeria and other tropical regions.</w:t>
      </w:r>
    </w:p>
    <w:p w14:paraId="68DCC23A" w14:textId="50D9452E" w:rsid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Pr>
          <w:rFonts w:ascii="Times New Roman" w:eastAsia="Times New Roman" w:hAnsi="Times New Roman" w:cs="Times New Roman"/>
          <w:b/>
          <w:bCs/>
          <w:sz w:val="24"/>
          <w:szCs w:val="24"/>
          <w:lang w:eastAsia="en-IN"/>
        </w:rPr>
        <w:t>.0</w:t>
      </w:r>
      <w:r w:rsidR="00024F6C">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MATERIALS AND METHODS</w:t>
      </w:r>
    </w:p>
    <w:p w14:paraId="78141AC9" w14:textId="7FF3CD8B"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.1 Study Location</w:t>
      </w:r>
    </w:p>
    <w:p w14:paraId="17FDDC65" w14:textId="5FFF0038" w:rsidR="002B1E6A" w:rsidRDefault="002B1E6A" w:rsidP="002B1E6A">
      <w:pPr>
        <w:spacing w:line="480" w:lineRule="auto"/>
        <w:jc w:val="both"/>
        <w:rPr>
          <w:rFonts w:ascii="Times New Roman" w:hAnsi="Times New Roman" w:cs="Times New Roman"/>
          <w:sz w:val="24"/>
          <w:szCs w:val="24"/>
        </w:rPr>
      </w:pPr>
      <w:r w:rsidRPr="002B1E6A">
        <w:rPr>
          <w:rFonts w:ascii="Times New Roman" w:hAnsi="Times New Roman" w:cs="Times New Roman"/>
          <w:sz w:val="24"/>
          <w:szCs w:val="24"/>
        </w:rPr>
        <w:t xml:space="preserve">The study was conducted at the University of Jos, Department of Animal Production Research and Teaching Farm, located in Jos North Local Government Area (LGA), Plateau State, Nigeria (9°52′N, 8°54′E; elevation ≈1,238 m above sea level). The region features a tropical highland climate with distinct wet (April–October; mean annual rainfall ≈1,400 mm) and dry (November–March) seasons, and moderate temperatures (18–25°C), minimizing heat stress and environmental variability that could confound guinea fowl responses (Akinyemi </w:t>
      </w:r>
      <w:r w:rsidRPr="00F3532A">
        <w:rPr>
          <w:rFonts w:ascii="Times New Roman" w:hAnsi="Times New Roman" w:cs="Times New Roman"/>
          <w:i/>
          <w:sz w:val="24"/>
          <w:szCs w:val="24"/>
        </w:rPr>
        <w:t>et al.,</w:t>
      </w:r>
      <w:r w:rsidRPr="002B1E6A">
        <w:rPr>
          <w:rFonts w:ascii="Times New Roman" w:hAnsi="Times New Roman" w:cs="Times New Roman"/>
          <w:sz w:val="24"/>
          <w:szCs w:val="24"/>
        </w:rPr>
        <w:t xml:space="preserve"> 2019).</w:t>
      </w:r>
    </w:p>
    <w:p w14:paraId="54B850EA" w14:textId="3E05026A" w:rsidR="00CE35E7" w:rsidRDefault="00CE35E7" w:rsidP="002B1E6A">
      <w:pPr>
        <w:spacing w:line="480" w:lineRule="auto"/>
        <w:jc w:val="both"/>
        <w:rPr>
          <w:rFonts w:ascii="Times New Roman" w:hAnsi="Times New Roman" w:cs="Times New Roman"/>
          <w:sz w:val="24"/>
          <w:szCs w:val="24"/>
        </w:rPr>
      </w:pPr>
    </w:p>
    <w:p w14:paraId="613A7B71" w14:textId="77777777" w:rsidR="00CE35E7" w:rsidRPr="002B1E6A" w:rsidRDefault="00CE35E7" w:rsidP="002B1E6A">
      <w:pPr>
        <w:spacing w:line="480" w:lineRule="auto"/>
        <w:jc w:val="both"/>
        <w:rPr>
          <w:rFonts w:ascii="Times New Roman" w:hAnsi="Times New Roman" w:cs="Times New Roman"/>
          <w:sz w:val="24"/>
          <w:szCs w:val="24"/>
        </w:rPr>
      </w:pPr>
    </w:p>
    <w:p w14:paraId="64543509" w14:textId="62BE19FF"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.2 Experimental Animals</w:t>
      </w:r>
    </w:p>
    <w:p w14:paraId="580721B2" w14:textId="1E366DE7" w:rsidR="00146BC3" w:rsidRPr="00061EBA" w:rsidRDefault="00061EBA" w:rsidP="006E0490">
      <w:pPr>
        <w:spacing w:before="100" w:beforeAutospacing="1" w:after="100" w:afterAutospacing="1" w:line="480" w:lineRule="auto"/>
        <w:jc w:val="both"/>
        <w:rPr>
          <w:rFonts w:ascii="Times New Roman" w:eastAsia="Times New Roman" w:hAnsi="Times New Roman" w:cs="Times New Roman"/>
          <w:sz w:val="24"/>
          <w:szCs w:val="24"/>
          <w:lang w:eastAsia="en-IN"/>
        </w:rPr>
        <w:pPrChange w:id="88" w:author="essam soliman" w:date="2025-11-06T14:20:00Z">
          <w:pPr>
            <w:spacing w:before="100" w:beforeAutospacing="1" w:after="100" w:afterAutospacing="1" w:line="480" w:lineRule="auto"/>
            <w:jc w:val="both"/>
          </w:pPr>
        </w:pPrChange>
      </w:pPr>
      <w:r w:rsidRPr="00F17797">
        <w:rPr>
          <w:rFonts w:ascii="Times New Roman" w:eastAsia="Times New Roman" w:hAnsi="Times New Roman" w:cs="Times New Roman"/>
          <w:sz w:val="24"/>
          <w:szCs w:val="24"/>
          <w:lang w:eastAsia="en-IN"/>
        </w:rPr>
        <w:t xml:space="preserve">A total of 134 day-old guinea fowl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t>
      </w:r>
      <w:del w:id="89" w:author="essam soliman" w:date="2025-11-06T14:20:00Z">
        <w:r w:rsidRPr="00F17797" w:rsidDel="006E0490">
          <w:rPr>
            <w:rFonts w:ascii="Times New Roman" w:eastAsia="Times New Roman" w:hAnsi="Times New Roman" w:cs="Times New Roman"/>
            <w:sz w:val="24"/>
            <w:szCs w:val="24"/>
            <w:lang w:eastAsia="en-IN"/>
          </w:rPr>
          <w:delText>(</w:delText>
        </w:r>
        <w:r w:rsidRPr="00F17797" w:rsidDel="006E0490">
          <w:rPr>
            <w:rFonts w:ascii="Times New Roman" w:eastAsia="Times New Roman" w:hAnsi="Times New Roman" w:cs="Times New Roman"/>
            <w:i/>
            <w:iCs/>
            <w:sz w:val="24"/>
            <w:szCs w:val="24"/>
            <w:lang w:eastAsia="en-IN"/>
          </w:rPr>
          <w:delText>Numida meleagris</w:delText>
        </w:r>
        <w:r w:rsidRPr="00F17797" w:rsidDel="006E0490">
          <w:rPr>
            <w:rFonts w:ascii="Times New Roman" w:eastAsia="Times New Roman" w:hAnsi="Times New Roman" w:cs="Times New Roman"/>
            <w:sz w:val="24"/>
            <w:szCs w:val="24"/>
            <w:lang w:eastAsia="en-IN"/>
          </w:rPr>
          <w:delText xml:space="preserve">) </w:delText>
        </w:r>
      </w:del>
      <w:r w:rsidRPr="00F17797">
        <w:rPr>
          <w:rFonts w:ascii="Times New Roman" w:eastAsia="Times New Roman" w:hAnsi="Times New Roman" w:cs="Times New Roman"/>
          <w:sz w:val="24"/>
          <w:szCs w:val="24"/>
          <w:lang w:eastAsia="en-IN"/>
        </w:rPr>
        <w:t xml:space="preserve">were used in the study. This comprised 71 indigenous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(Local Nigerian Helmeted type) and 63 exotic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(Lavender variety) obtained from a commercial</w:t>
      </w:r>
      <w:r w:rsidR="0029091D">
        <w:rPr>
          <w:rFonts w:ascii="Times New Roman" w:eastAsia="Times New Roman" w:hAnsi="Times New Roman" w:cs="Times New Roman"/>
          <w:sz w:val="24"/>
          <w:szCs w:val="24"/>
          <w:lang w:eastAsia="en-IN"/>
        </w:rPr>
        <w:t xml:space="preserve"> hatchery in Oyo State, Nigeria</w:t>
      </w:r>
      <w:r w:rsidRPr="00F1779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Upon arrival, all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wing-banded, vaccinated, and brooded communally under uniform conditions for the first five weeks. At </w:t>
      </w:r>
      <w:r w:rsidRPr="00F17797">
        <w:rPr>
          <w:rFonts w:ascii="Times New Roman" w:eastAsia="Times New Roman" w:hAnsi="Times New Roman" w:cs="Times New Roman"/>
          <w:bCs/>
          <w:sz w:val="24"/>
          <w:szCs w:val="24"/>
          <w:lang w:eastAsia="en-IN"/>
        </w:rPr>
        <w:t>six weeks of age</w:t>
      </w:r>
      <w:r w:rsidRPr="00F17797">
        <w:rPr>
          <w:rFonts w:ascii="Times New Roman" w:eastAsia="Times New Roman" w:hAnsi="Times New Roman" w:cs="Times New Roman"/>
          <w:sz w:val="24"/>
          <w:szCs w:val="24"/>
          <w:lang w:eastAsia="en-IN"/>
        </w:rPr>
        <w:t xml:space="preserve"> (42 days), the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weighed, sexed by cloacal examination, and allocated to experimental treatments. A total of </w:t>
      </w:r>
      <w:r w:rsidR="0029091D">
        <w:rPr>
          <w:rFonts w:ascii="Times New Roman" w:eastAsia="Times New Roman" w:hAnsi="Times New Roman" w:cs="Times New Roman"/>
          <w:bCs/>
          <w:sz w:val="24"/>
          <w:szCs w:val="24"/>
          <w:lang w:eastAsia="en-IN"/>
        </w:rPr>
        <w:t>84</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(balanced for breed, sex, and body weight) were randomly assigned</w:t>
      </w:r>
      <w:r w:rsidR="00C655A5">
        <w:rPr>
          <w:rFonts w:ascii="Times New Roman" w:eastAsia="Times New Roman" w:hAnsi="Times New Roman" w:cs="Times New Roman"/>
          <w:sz w:val="24"/>
          <w:szCs w:val="24"/>
          <w:lang w:eastAsia="en-IN"/>
        </w:rPr>
        <w:t xml:space="preserve"> at 6 weeks</w:t>
      </w:r>
      <w:r w:rsidRPr="00F17797">
        <w:rPr>
          <w:rFonts w:ascii="Times New Roman" w:eastAsia="Times New Roman" w:hAnsi="Times New Roman" w:cs="Times New Roman"/>
          <w:sz w:val="24"/>
          <w:szCs w:val="24"/>
          <w:lang w:eastAsia="en-IN"/>
        </w:rPr>
        <w:t xml:space="preserve"> to four treatm</w:t>
      </w:r>
      <w:r>
        <w:rPr>
          <w:rFonts w:ascii="Times New Roman" w:eastAsia="Times New Roman" w:hAnsi="Times New Roman" w:cs="Times New Roman"/>
          <w:sz w:val="24"/>
          <w:szCs w:val="24"/>
          <w:lang w:eastAsia="en-IN"/>
        </w:rPr>
        <w:t>ent groups consisting of e</w:t>
      </w:r>
      <w:r w:rsidRPr="00F17797">
        <w:rPr>
          <w:rFonts w:ascii="Times New Roman" w:eastAsia="Times New Roman" w:hAnsi="Times New Roman" w:cs="Times New Roman"/>
          <w:sz w:val="24"/>
          <w:szCs w:val="24"/>
          <w:lang w:eastAsia="en-IN"/>
        </w:rPr>
        <w:t>xotic females</w:t>
      </w:r>
      <w:r>
        <w:rPr>
          <w:rFonts w:ascii="Times New Roman" w:eastAsia="Times New Roman" w:hAnsi="Times New Roman" w:cs="Times New Roman"/>
          <w:sz w:val="24"/>
          <w:szCs w:val="24"/>
          <w:lang w:eastAsia="en-IN"/>
        </w:rPr>
        <w:t>, e</w:t>
      </w:r>
      <w:r w:rsidRPr="00F17797">
        <w:rPr>
          <w:rFonts w:ascii="Times New Roman" w:eastAsia="Times New Roman" w:hAnsi="Times New Roman" w:cs="Times New Roman"/>
          <w:sz w:val="24"/>
          <w:szCs w:val="24"/>
          <w:lang w:eastAsia="en-IN"/>
        </w:rPr>
        <w:t>xotic males</w:t>
      </w:r>
      <w:r>
        <w:rPr>
          <w:rFonts w:ascii="Times New Roman" w:eastAsia="Times New Roman" w:hAnsi="Times New Roman" w:cs="Times New Roman"/>
          <w:sz w:val="24"/>
          <w:szCs w:val="24"/>
          <w:lang w:eastAsia="en-IN"/>
        </w:rPr>
        <w:t>, i</w:t>
      </w:r>
      <w:r w:rsidRPr="00F17797">
        <w:rPr>
          <w:rFonts w:ascii="Times New Roman" w:eastAsia="Times New Roman" w:hAnsi="Times New Roman" w:cs="Times New Roman"/>
          <w:sz w:val="24"/>
          <w:szCs w:val="24"/>
          <w:lang w:eastAsia="en-IN"/>
        </w:rPr>
        <w:t>ndigenous females</w:t>
      </w:r>
      <w:ins w:id="90" w:author="essam soliman" w:date="2025-11-06T14:20:00Z">
        <w:r w:rsidR="006E0490">
          <w:rPr>
            <w:rFonts w:ascii="Times New Roman" w:eastAsia="Times New Roman" w:hAnsi="Times New Roman" w:cs="Times New Roman"/>
            <w:sz w:val="24"/>
            <w:szCs w:val="24"/>
            <w:lang w:eastAsia="en-IN"/>
          </w:rPr>
          <w:t>,</w:t>
        </w:r>
      </w:ins>
      <w:r>
        <w:rPr>
          <w:rFonts w:ascii="Times New Roman" w:eastAsia="Times New Roman" w:hAnsi="Times New Roman" w:cs="Times New Roman"/>
          <w:sz w:val="24"/>
          <w:szCs w:val="24"/>
          <w:lang w:eastAsia="en-IN"/>
        </w:rPr>
        <w:t xml:space="preserve"> and i</w:t>
      </w:r>
      <w:r w:rsidRPr="00F17797">
        <w:rPr>
          <w:rFonts w:ascii="Times New Roman" w:eastAsia="Times New Roman" w:hAnsi="Times New Roman" w:cs="Times New Roman"/>
          <w:sz w:val="24"/>
          <w:szCs w:val="24"/>
          <w:lang w:eastAsia="en-IN"/>
        </w:rPr>
        <w:t>ndigenous males</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Each treatment group consisted of </w:t>
      </w:r>
      <w:r w:rsidR="0029091D">
        <w:rPr>
          <w:rFonts w:ascii="Times New Roman" w:eastAsia="Times New Roman" w:hAnsi="Times New Roman" w:cs="Times New Roman"/>
          <w:bCs/>
          <w:sz w:val="24"/>
          <w:szCs w:val="24"/>
          <w:lang w:eastAsia="en-IN"/>
        </w:rPr>
        <w:t>21</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and was replicated </w:t>
      </w:r>
      <w:r w:rsidRPr="00F17797">
        <w:rPr>
          <w:rFonts w:ascii="Times New Roman" w:eastAsia="Times New Roman" w:hAnsi="Times New Roman" w:cs="Times New Roman"/>
          <w:bCs/>
          <w:sz w:val="24"/>
          <w:szCs w:val="24"/>
          <w:lang w:eastAsia="en-IN"/>
        </w:rPr>
        <w:t>three times</w:t>
      </w:r>
      <w:r w:rsidRPr="00F17797">
        <w:rPr>
          <w:rFonts w:ascii="Times New Roman" w:eastAsia="Times New Roman" w:hAnsi="Times New Roman" w:cs="Times New Roman"/>
          <w:sz w:val="24"/>
          <w:szCs w:val="24"/>
          <w:lang w:eastAsia="en-IN"/>
        </w:rPr>
        <w:t xml:space="preserve">, with </w:t>
      </w:r>
      <w:r w:rsidR="0029091D">
        <w:rPr>
          <w:rFonts w:ascii="Times New Roman" w:eastAsia="Times New Roman" w:hAnsi="Times New Roman" w:cs="Times New Roman"/>
          <w:bCs/>
          <w:sz w:val="24"/>
          <w:szCs w:val="24"/>
          <w:lang w:eastAsia="en-IN"/>
        </w:rPr>
        <w:t>7</w:t>
      </w:r>
      <w:r w:rsidRPr="00F17797">
        <w:rPr>
          <w:rFonts w:ascii="Times New Roman" w:eastAsia="Times New Roman" w:hAnsi="Times New Roman" w:cs="Times New Roman"/>
          <w:bCs/>
          <w:sz w:val="24"/>
          <w:szCs w:val="24"/>
          <w:lang w:eastAsia="en-IN"/>
        </w:rPr>
        <w:t xml:space="preserve"> birds per replicate</w:t>
      </w:r>
      <w:r w:rsidRPr="00F17797">
        <w:rPr>
          <w:rFonts w:ascii="Times New Roman" w:eastAsia="Times New Roman" w:hAnsi="Times New Roman" w:cs="Times New Roman"/>
          <w:sz w:val="24"/>
          <w:szCs w:val="24"/>
          <w:lang w:eastAsia="en-IN"/>
        </w:rPr>
        <w:t xml:space="preserve"> (pen). This resulted in a total of 12 experimental pens (3 replicates × 4 treatments)</w:t>
      </w:r>
      <w:r w:rsidR="00616A26">
        <w:rPr>
          <w:rFonts w:ascii="Times New Roman" w:eastAsia="Times New Roman" w:hAnsi="Times New Roman" w:cs="Times New Roman"/>
          <w:sz w:val="24"/>
          <w:szCs w:val="24"/>
          <w:lang w:eastAsia="en-IN"/>
        </w:rPr>
        <w:t xml:space="preserve"> in </w:t>
      </w:r>
      <w:ins w:id="91" w:author="essam soliman" w:date="2025-11-06T14:20:00Z">
        <w:r w:rsidR="006E0490">
          <w:rPr>
            <w:rFonts w:ascii="Times New Roman" w:eastAsia="Times New Roman" w:hAnsi="Times New Roman" w:cs="Times New Roman"/>
            <w:sz w:val="24"/>
            <w:szCs w:val="24"/>
            <w:lang w:eastAsia="en-IN"/>
          </w:rPr>
          <w:t xml:space="preserve">a </w:t>
        </w:r>
      </w:ins>
      <w:r w:rsidR="00616A26">
        <w:rPr>
          <w:rFonts w:ascii="Times New Roman" w:eastAsia="Times New Roman" w:hAnsi="Times New Roman" w:cs="Times New Roman"/>
          <w:sz w:val="24"/>
          <w:szCs w:val="24"/>
          <w:lang w:eastAsia="en-IN"/>
        </w:rPr>
        <w:t>factorial design layout</w:t>
      </w:r>
      <w:r w:rsidRPr="00F17797">
        <w:rPr>
          <w:rFonts w:ascii="Times New Roman" w:eastAsia="Times New Roman" w:hAnsi="Times New Roman" w:cs="Times New Roman"/>
          <w:sz w:val="24"/>
          <w:szCs w:val="24"/>
          <w:lang w:eastAsia="en-IN"/>
        </w:rPr>
        <w:t xml:space="preserve">. The remaining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lastRenderedPageBreak/>
        <w:t>were excluded from the trial to achieve balanced group sizes and uniform stocking density. At 112 days of age (16 weeks), all birds were fasted for 12 hours, and one bird per pen (n = 3 per treatment; total n = 12) was randomly selected for blood sampling. Subsequently, two additional birds per pen were humanely slaughtered for breast muscle collection</w:t>
      </w:r>
      <w:r w:rsidR="008A7A44">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for fatty acid analysis.</w:t>
      </w:r>
      <w:r>
        <w:rPr>
          <w:rFonts w:ascii="Times New Roman" w:eastAsia="Times New Roman" w:hAnsi="Times New Roman" w:cs="Times New Roman"/>
          <w:sz w:val="24"/>
          <w:szCs w:val="24"/>
          <w:lang w:eastAsia="en-IN"/>
        </w:rPr>
        <w:t xml:space="preserve"> </w:t>
      </w:r>
    </w:p>
    <w:p w14:paraId="0C488B74" w14:textId="0B441E3D" w:rsidR="00024F6C" w:rsidRPr="00024F6C" w:rsidRDefault="008A7A44" w:rsidP="004E77C2">
      <w:pPr>
        <w:spacing w:before="100" w:beforeAutospacing="1" w:after="100" w:afterAutospacing="1" w:line="48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.3 Housing and Management</w:t>
      </w:r>
    </w:p>
    <w:p w14:paraId="371A5FAF" w14:textId="19934223" w:rsidR="00146BC3" w:rsidRDefault="00E17491"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Keets</w:t>
      </w:r>
      <w:r w:rsidRPr="00E17491">
        <w:rPr>
          <w:rFonts w:ascii="Times New Roman" w:hAnsi="Times New Roman" w:cs="Times New Roman"/>
          <w:sz w:val="24"/>
          <w:szCs w:val="24"/>
        </w:rPr>
        <w:t xml:space="preserve"> were housed in 12 identical deep-litter pens (3 m × 2 m × 2.5 m; 0.6 m²/bird stocking density) under a naturally ventilated open-sided shed with galvanized roofing a</w:t>
      </w:r>
      <w:r>
        <w:rPr>
          <w:rFonts w:ascii="Times New Roman" w:hAnsi="Times New Roman" w:cs="Times New Roman"/>
          <w:sz w:val="24"/>
          <w:szCs w:val="24"/>
        </w:rPr>
        <w:t>nd concrete floors bedded with 7</w:t>
      </w:r>
      <w:r w:rsidR="00274E2D">
        <w:rPr>
          <w:rFonts w:ascii="Times New Roman" w:hAnsi="Times New Roman" w:cs="Times New Roman"/>
          <w:sz w:val="24"/>
          <w:szCs w:val="24"/>
        </w:rPr>
        <w:t xml:space="preserve"> cm </w:t>
      </w:r>
      <w:r w:rsidRPr="00E17491">
        <w:rPr>
          <w:rFonts w:ascii="Times New Roman" w:hAnsi="Times New Roman" w:cs="Times New Roman"/>
          <w:sz w:val="24"/>
          <w:szCs w:val="24"/>
        </w:rPr>
        <w:t>wood shavings (renewed bi-weekly to maintai</w:t>
      </w:r>
      <w:r>
        <w:rPr>
          <w:rFonts w:ascii="Times New Roman" w:hAnsi="Times New Roman" w:cs="Times New Roman"/>
          <w:sz w:val="24"/>
          <w:szCs w:val="24"/>
        </w:rPr>
        <w:t xml:space="preserve">n dryness). Each pen had </w:t>
      </w:r>
      <w:r w:rsidRPr="00E17491">
        <w:rPr>
          <w:rFonts w:ascii="Times New Roman" w:hAnsi="Times New Roman" w:cs="Times New Roman"/>
          <w:sz w:val="24"/>
          <w:szCs w:val="24"/>
        </w:rPr>
        <w:t>g</w:t>
      </w:r>
      <w:r>
        <w:rPr>
          <w:rFonts w:ascii="Times New Roman" w:hAnsi="Times New Roman" w:cs="Times New Roman"/>
          <w:sz w:val="24"/>
          <w:szCs w:val="24"/>
        </w:rPr>
        <w:t xml:space="preserve">alvanized feeders </w:t>
      </w:r>
      <w:r w:rsidRPr="00E17491">
        <w:rPr>
          <w:rFonts w:ascii="Times New Roman" w:hAnsi="Times New Roman" w:cs="Times New Roman"/>
          <w:sz w:val="24"/>
          <w:szCs w:val="24"/>
        </w:rPr>
        <w:t>and automatic nip</w:t>
      </w:r>
      <w:r>
        <w:rPr>
          <w:rFonts w:ascii="Times New Roman" w:hAnsi="Times New Roman" w:cs="Times New Roman"/>
          <w:sz w:val="24"/>
          <w:szCs w:val="24"/>
        </w:rPr>
        <w:t>ple drinkers</w:t>
      </w:r>
      <w:r w:rsidRPr="00E17491">
        <w:rPr>
          <w:rFonts w:ascii="Times New Roman" w:hAnsi="Times New Roman" w:cs="Times New Roman"/>
          <w:sz w:val="24"/>
          <w:szCs w:val="24"/>
        </w:rPr>
        <w:t xml:space="preserve"> for </w:t>
      </w:r>
      <w:r w:rsidRPr="00E17491">
        <w:rPr>
          <w:rFonts w:ascii="Times New Roman" w:hAnsi="Times New Roman" w:cs="Times New Roman"/>
          <w:i/>
          <w:sz w:val="24"/>
          <w:szCs w:val="24"/>
        </w:rPr>
        <w:t>ad libitum</w:t>
      </w:r>
      <w:r w:rsidRPr="00E17491">
        <w:rPr>
          <w:rFonts w:ascii="Times New Roman" w:hAnsi="Times New Roman" w:cs="Times New Roman"/>
          <w:sz w:val="24"/>
          <w:szCs w:val="24"/>
        </w:rPr>
        <w:t xml:space="preserve"> access. Lighting followed a 23L:1D photoperiod initially, t</w:t>
      </w:r>
      <w:r>
        <w:rPr>
          <w:rFonts w:ascii="Times New Roman" w:hAnsi="Times New Roman" w:cs="Times New Roman"/>
          <w:sz w:val="24"/>
          <w:szCs w:val="24"/>
        </w:rPr>
        <w:t>ransitioning to 16L:8D by week 6</w:t>
      </w:r>
      <w:r w:rsidR="00194CA5">
        <w:rPr>
          <w:rFonts w:ascii="Times New Roman" w:hAnsi="Times New Roman" w:cs="Times New Roman"/>
          <w:sz w:val="24"/>
          <w:szCs w:val="24"/>
        </w:rPr>
        <w:t>. During brooding (weeks 0–6</w:t>
      </w:r>
      <w:r w:rsidRPr="00E17491">
        <w:rPr>
          <w:rFonts w:ascii="Times New Roman" w:hAnsi="Times New Roman" w:cs="Times New Roman"/>
          <w:sz w:val="24"/>
          <w:szCs w:val="24"/>
        </w:rPr>
        <w:t xml:space="preserve">), </w:t>
      </w:r>
      <w:proofErr w:type="spellStart"/>
      <w:r w:rsidRPr="00E17491">
        <w:rPr>
          <w:rFonts w:ascii="Times New Roman" w:hAnsi="Times New Roman" w:cs="Times New Roman"/>
          <w:sz w:val="24"/>
          <w:szCs w:val="24"/>
        </w:rPr>
        <w:t>keets</w:t>
      </w:r>
      <w:proofErr w:type="spellEnd"/>
      <w:r w:rsidRPr="00E17491">
        <w:rPr>
          <w:rFonts w:ascii="Times New Roman" w:hAnsi="Times New Roman" w:cs="Times New Roman"/>
          <w:sz w:val="24"/>
          <w:szCs w:val="24"/>
        </w:rPr>
        <w:t xml:space="preserve"> received a commercial crumbled starter diet (</w:t>
      </w:r>
      <w:r w:rsidR="00EB1BBB">
        <w:rPr>
          <w:rFonts w:ascii="Times New Roman" w:hAnsi="Times New Roman" w:cs="Times New Roman"/>
          <w:sz w:val="24"/>
          <w:szCs w:val="24"/>
        </w:rPr>
        <w:t>24% crude protein, 3201</w:t>
      </w:r>
      <w:r w:rsidRPr="00E17491">
        <w:rPr>
          <w:rFonts w:ascii="Times New Roman" w:hAnsi="Times New Roman" w:cs="Times New Roman"/>
          <w:sz w:val="24"/>
          <w:szCs w:val="24"/>
        </w:rPr>
        <w:t xml:space="preserve"> kcal/kg ME; provided </w:t>
      </w:r>
      <w:r w:rsidRPr="00E17491">
        <w:rPr>
          <w:rFonts w:ascii="Times New Roman" w:hAnsi="Times New Roman" w:cs="Times New Roman"/>
          <w:i/>
          <w:sz w:val="24"/>
          <w:szCs w:val="24"/>
        </w:rPr>
        <w:t>ad libitum</w:t>
      </w:r>
      <w:r w:rsidR="00061EBA">
        <w:rPr>
          <w:rFonts w:ascii="Times New Roman" w:hAnsi="Times New Roman" w:cs="Times New Roman"/>
          <w:sz w:val="24"/>
          <w:szCs w:val="24"/>
        </w:rPr>
        <w:t xml:space="preserve">; </w:t>
      </w:r>
      <w:r w:rsidR="00061EBA" w:rsidRPr="00763FBE">
        <w:rPr>
          <w:rFonts w:ascii="Times New Roman" w:hAnsi="Times New Roman" w:cs="Times New Roman"/>
          <w:b/>
          <w:sz w:val="24"/>
          <w:szCs w:val="24"/>
          <w:highlight w:val="yellow"/>
        </w:rPr>
        <w:t>TABLE S1</w:t>
      </w:r>
      <w:r w:rsidRPr="00763FBE">
        <w:rPr>
          <w:rFonts w:ascii="Times New Roman" w:hAnsi="Times New Roman" w:cs="Times New Roman"/>
          <w:sz w:val="24"/>
          <w:szCs w:val="24"/>
          <w:highlight w:val="yellow"/>
        </w:rPr>
        <w:t>).</w:t>
      </w:r>
      <w:r w:rsidRPr="00E17491">
        <w:rPr>
          <w:rFonts w:ascii="Times New Roman" w:hAnsi="Times New Roman" w:cs="Times New Roman"/>
          <w:sz w:val="24"/>
          <w:szCs w:val="24"/>
        </w:rPr>
        <w:t xml:space="preserve"> </w:t>
      </w:r>
    </w:p>
    <w:p w14:paraId="5D224448" w14:textId="2922EB72" w:rsidR="00E17491" w:rsidRPr="00E17491" w:rsidRDefault="00F30AEC"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From week 7</w:t>
      </w:r>
      <w:r w:rsidR="00146BC3" w:rsidRPr="00146BC3">
        <w:rPr>
          <w:rFonts w:ascii="Times New Roman" w:hAnsi="Times New Roman" w:cs="Times New Roman"/>
          <w:sz w:val="24"/>
          <w:szCs w:val="24"/>
        </w:rPr>
        <w:t xml:space="preserve"> onward, all young guinea fowl were fed a </w:t>
      </w:r>
      <w:r w:rsidR="00146BC3" w:rsidRPr="00146BC3">
        <w:rPr>
          <w:rStyle w:val="Strong"/>
          <w:rFonts w:ascii="Times New Roman" w:hAnsi="Times New Roman" w:cs="Times New Roman"/>
          <w:b w:val="0"/>
          <w:sz w:val="24"/>
          <w:szCs w:val="24"/>
        </w:rPr>
        <w:t>single, uniform grower-finisher mash</w:t>
      </w:r>
      <w:r w:rsidR="00146BC3" w:rsidRPr="00146BC3">
        <w:rPr>
          <w:rFonts w:ascii="Times New Roman" w:hAnsi="Times New Roman" w:cs="Times New Roman"/>
          <w:sz w:val="24"/>
          <w:szCs w:val="24"/>
        </w:rPr>
        <w:t xml:space="preserve"> compounded in-house to meet the nutritional requirements of growing guinea fowl as specified by the </w:t>
      </w:r>
      <w:r w:rsidR="00146BC3" w:rsidRPr="00146BC3">
        <w:rPr>
          <w:rStyle w:val="Strong"/>
          <w:rFonts w:ascii="Times New Roman" w:hAnsi="Times New Roman" w:cs="Times New Roman"/>
          <w:b w:val="0"/>
          <w:sz w:val="24"/>
          <w:szCs w:val="24"/>
        </w:rPr>
        <w:t>National Research Council (NRC, 1994)</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The diet contained </w:t>
      </w:r>
      <w:r>
        <w:rPr>
          <w:rStyle w:val="Strong"/>
          <w:rFonts w:ascii="Times New Roman" w:hAnsi="Times New Roman" w:cs="Times New Roman"/>
          <w:b w:val="0"/>
          <w:sz w:val="24"/>
          <w:szCs w:val="24"/>
        </w:rPr>
        <w:t>17.01</w:t>
      </w:r>
      <w:r w:rsidR="00146BC3" w:rsidRPr="00146BC3">
        <w:rPr>
          <w:rStyle w:val="Strong"/>
          <w:rFonts w:ascii="Times New Roman" w:hAnsi="Times New Roman" w:cs="Times New Roman"/>
          <w:b w:val="0"/>
          <w:sz w:val="24"/>
          <w:szCs w:val="24"/>
        </w:rPr>
        <w:t>% crude protein (CP)</w:t>
      </w:r>
      <w:r w:rsidR="00146BC3" w:rsidRPr="00146BC3">
        <w:rPr>
          <w:rFonts w:ascii="Times New Roman" w:hAnsi="Times New Roman" w:cs="Times New Roman"/>
          <w:sz w:val="24"/>
          <w:szCs w:val="24"/>
        </w:rPr>
        <w:t xml:space="preserve"> and </w:t>
      </w:r>
      <w:r>
        <w:rPr>
          <w:rStyle w:val="Strong"/>
          <w:rFonts w:ascii="Times New Roman" w:hAnsi="Times New Roman" w:cs="Times New Roman"/>
          <w:b w:val="0"/>
          <w:sz w:val="24"/>
          <w:szCs w:val="24"/>
        </w:rPr>
        <w:t>2,93</w:t>
      </w:r>
      <w:r w:rsidR="00146BC3" w:rsidRPr="00146BC3">
        <w:rPr>
          <w:rStyle w:val="Strong"/>
          <w:rFonts w:ascii="Times New Roman" w:hAnsi="Times New Roman" w:cs="Times New Roman"/>
          <w:b w:val="0"/>
          <w:sz w:val="24"/>
          <w:szCs w:val="24"/>
        </w:rPr>
        <w:t>0 kcal/kg metabolizable energy (ME)</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with no antibiotics, coccidiostats, or growth promoters. The same batch of feed was used across all four treatment groups (exotic/indigenous × male/female) to </w:t>
      </w:r>
      <w:r w:rsidR="00146BC3" w:rsidRPr="00146BC3">
        <w:rPr>
          <w:rStyle w:val="Strong"/>
          <w:rFonts w:ascii="Times New Roman" w:hAnsi="Times New Roman" w:cs="Times New Roman"/>
          <w:b w:val="0"/>
          <w:sz w:val="24"/>
          <w:szCs w:val="24"/>
        </w:rPr>
        <w:t>eliminate dietary variation as a confounding factor</w:t>
      </w:r>
      <w:r w:rsidR="00146BC3" w:rsidRPr="00146BC3">
        <w:rPr>
          <w:rFonts w:ascii="Times New Roman" w:hAnsi="Times New Roman" w:cs="Times New Roman"/>
          <w:sz w:val="24"/>
          <w:szCs w:val="24"/>
        </w:rPr>
        <w:t xml:space="preserve"> in breed and sex comparisons. The diet was formulated using locally available ingredients and mixed in a horizontal ribbon mixer (50 kg batch) to ensure homogeneity. The formulation and calculated nutrient composition are presented in </w:t>
      </w:r>
      <w:r w:rsidR="00EB1BBB">
        <w:rPr>
          <w:rStyle w:val="Strong"/>
          <w:rFonts w:ascii="Times New Roman" w:hAnsi="Times New Roman" w:cs="Times New Roman"/>
          <w:sz w:val="24"/>
          <w:szCs w:val="24"/>
          <w:highlight w:val="yellow"/>
        </w:rPr>
        <w:t>Table S1</w:t>
      </w:r>
      <w:r w:rsidR="00146BC3" w:rsidRPr="00146BC3">
        <w:rPr>
          <w:rFonts w:ascii="Times New Roman" w:hAnsi="Times New Roman" w:cs="Times New Roman"/>
          <w:sz w:val="24"/>
          <w:szCs w:val="24"/>
        </w:rPr>
        <w:t>.</w:t>
      </w:r>
      <w:r w:rsidR="00E17491" w:rsidRPr="00E17491">
        <w:rPr>
          <w:rFonts w:ascii="Times New Roman" w:hAnsi="Times New Roman" w:cs="Times New Roman"/>
          <w:sz w:val="24"/>
          <w:szCs w:val="24"/>
        </w:rPr>
        <w:t xml:space="preserve"> A vaccination schedule was administered</w:t>
      </w:r>
      <w:ins w:id="92" w:author="essam soliman" w:date="2025-11-06T14:20:00Z">
        <w:r w:rsidR="006E0490">
          <w:rPr>
            <w:rFonts w:ascii="Times New Roman" w:hAnsi="Times New Roman" w:cs="Times New Roman"/>
            <w:sz w:val="24"/>
            <w:szCs w:val="24"/>
          </w:rPr>
          <w:t>,</w:t>
        </w:r>
      </w:ins>
      <w:r w:rsidR="00E17491" w:rsidRPr="00E17491">
        <w:rPr>
          <w:rFonts w:ascii="Times New Roman" w:hAnsi="Times New Roman" w:cs="Times New Roman"/>
          <w:sz w:val="24"/>
          <w:szCs w:val="24"/>
        </w:rPr>
        <w:t xml:space="preserve"> which included </w:t>
      </w:r>
      <w:proofErr w:type="spellStart"/>
      <w:r w:rsidR="00E17491" w:rsidRPr="00E17491">
        <w:rPr>
          <w:rFonts w:ascii="Times New Roman" w:hAnsi="Times New Roman" w:cs="Times New Roman"/>
          <w:sz w:val="24"/>
          <w:szCs w:val="24"/>
        </w:rPr>
        <w:t>gumboro</w:t>
      </w:r>
      <w:proofErr w:type="spellEnd"/>
      <w:r w:rsidR="00E17491" w:rsidRPr="00E17491">
        <w:rPr>
          <w:rFonts w:ascii="Times New Roman" w:hAnsi="Times New Roman" w:cs="Times New Roman"/>
          <w:sz w:val="24"/>
          <w:szCs w:val="24"/>
        </w:rPr>
        <w:t xml:space="preserve"> (infectious bursal disease) at days 7 and 21 (oral, 1 dose/bird); </w:t>
      </w:r>
      <w:proofErr w:type="spellStart"/>
      <w:r w:rsidR="00E17491" w:rsidRPr="00E17491">
        <w:rPr>
          <w:rFonts w:ascii="Times New Roman" w:hAnsi="Times New Roman" w:cs="Times New Roman"/>
          <w:sz w:val="24"/>
          <w:szCs w:val="24"/>
        </w:rPr>
        <w:t>LaSota</w:t>
      </w:r>
      <w:proofErr w:type="spellEnd"/>
      <w:r w:rsidR="00E17491" w:rsidRPr="00E17491">
        <w:rPr>
          <w:rFonts w:ascii="Times New Roman" w:hAnsi="Times New Roman" w:cs="Times New Roman"/>
          <w:sz w:val="24"/>
          <w:szCs w:val="24"/>
        </w:rPr>
        <w:t xml:space="preserve"> (Newcastle disease) at days 14 and 42 (intra-ocular, 1 dose/bird). Prophylactic </w:t>
      </w:r>
      <w:proofErr w:type="spellStart"/>
      <w:r w:rsidR="00E17491" w:rsidRPr="00E17491">
        <w:rPr>
          <w:rFonts w:ascii="Times New Roman" w:hAnsi="Times New Roman" w:cs="Times New Roman"/>
          <w:sz w:val="24"/>
          <w:szCs w:val="24"/>
        </w:rPr>
        <w:t>anticoccidials</w:t>
      </w:r>
      <w:proofErr w:type="spellEnd"/>
      <w:r w:rsidR="00E17491" w:rsidRPr="00E17491">
        <w:rPr>
          <w:rFonts w:ascii="Times New Roman" w:hAnsi="Times New Roman" w:cs="Times New Roman"/>
          <w:sz w:val="24"/>
          <w:szCs w:val="24"/>
        </w:rPr>
        <w:t xml:space="preserve"> </w:t>
      </w:r>
      <w:r w:rsidR="00E17491" w:rsidRPr="00E17491">
        <w:rPr>
          <w:rFonts w:ascii="Times New Roman" w:hAnsi="Times New Roman" w:cs="Times New Roman"/>
          <w:sz w:val="24"/>
          <w:szCs w:val="24"/>
        </w:rPr>
        <w:lastRenderedPageBreak/>
        <w:t>(</w:t>
      </w:r>
      <w:proofErr w:type="spellStart"/>
      <w:r w:rsidR="00E17491" w:rsidRPr="00E17491">
        <w:rPr>
          <w:rFonts w:ascii="Times New Roman" w:hAnsi="Times New Roman" w:cs="Times New Roman"/>
          <w:sz w:val="24"/>
          <w:szCs w:val="24"/>
        </w:rPr>
        <w:t>amprolium</w:t>
      </w:r>
      <w:proofErr w:type="spellEnd"/>
      <w:r w:rsidR="00E17491" w:rsidRPr="00E17491">
        <w:rPr>
          <w:rFonts w:ascii="Times New Roman" w:hAnsi="Times New Roman" w:cs="Times New Roman"/>
          <w:sz w:val="24"/>
          <w:szCs w:val="24"/>
        </w:rPr>
        <w:t>, 0.0125% in water) were administered weeks 3 to 6. Deworming (levamisole, 20 mg/kg BW) occurred at weeks 8 and 12.</w:t>
      </w:r>
    </w:p>
    <w:p w14:paraId="02E7103D" w14:textId="179A0A86" w:rsidR="00024F6C" w:rsidRPr="00E7468B" w:rsidRDefault="00616A26"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024F6C" w:rsidRPr="00E7468B">
        <w:rPr>
          <w:rFonts w:ascii="Times New Roman" w:eastAsia="Times New Roman" w:hAnsi="Times New Roman" w:cs="Times New Roman"/>
          <w:b/>
          <w:bCs/>
          <w:sz w:val="24"/>
          <w:szCs w:val="24"/>
          <w:lang w:eastAsia="en-IN"/>
        </w:rPr>
        <w:t xml:space="preserve"> Laboratory Analyses</w:t>
      </w:r>
    </w:p>
    <w:p w14:paraId="7566A71C" w14:textId="2EDDF2E2" w:rsidR="00024F6C" w:rsidRPr="00AA1905" w:rsidRDefault="00616A26" w:rsidP="00024F6C">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.1 Lipid Profile</w:t>
      </w:r>
    </w:p>
    <w:p w14:paraId="42F0191D" w14:textId="06661A6A" w:rsidR="00027C30" w:rsidRPr="008A7A44" w:rsidRDefault="008A7A44" w:rsidP="006E0490">
      <w:pPr>
        <w:spacing w:before="100" w:beforeAutospacing="1" w:after="100" w:afterAutospacing="1" w:line="480" w:lineRule="auto"/>
        <w:jc w:val="both"/>
        <w:outlineLvl w:val="4"/>
        <w:rPr>
          <w:rFonts w:ascii="Times New Roman" w:eastAsia="Times New Roman" w:hAnsi="Times New Roman" w:cs="Times New Roman"/>
          <w:bCs/>
          <w:sz w:val="24"/>
          <w:szCs w:val="24"/>
          <w:lang w:eastAsia="en-IN"/>
        </w:rPr>
        <w:pPrChange w:id="93" w:author="essam soliman" w:date="2025-11-06T14:21:00Z">
          <w:pPr>
            <w:spacing w:before="100" w:beforeAutospacing="1" w:after="100" w:afterAutospacing="1" w:line="480" w:lineRule="auto"/>
            <w:jc w:val="both"/>
            <w:outlineLvl w:val="4"/>
          </w:pPr>
        </w:pPrChange>
      </w:pPr>
      <w:r w:rsidRPr="008A7A44">
        <w:rPr>
          <w:rFonts w:ascii="Times New Roman" w:eastAsia="Times New Roman" w:hAnsi="Times New Roman" w:cs="Times New Roman"/>
          <w:bCs/>
          <w:sz w:val="24"/>
          <w:szCs w:val="24"/>
          <w:lang w:eastAsia="en-IN"/>
        </w:rPr>
        <w:t xml:space="preserve">The lipid profile analysis was conducted at </w:t>
      </w:r>
      <w:ins w:id="94" w:author="essam soliman" w:date="2025-11-06T14:21:00Z">
        <w:r w:rsidR="006E0490">
          <w:rPr>
            <w:rFonts w:ascii="Times New Roman" w:eastAsia="Times New Roman" w:hAnsi="Times New Roman" w:cs="Times New Roman"/>
            <w:bCs/>
            <w:sz w:val="24"/>
            <w:szCs w:val="24"/>
            <w:lang w:eastAsia="en-IN"/>
          </w:rPr>
          <w:t xml:space="preserve">the </w:t>
        </w:r>
      </w:ins>
      <w:r w:rsidRPr="008A7A44">
        <w:rPr>
          <w:rFonts w:ascii="Times New Roman" w:eastAsia="Times New Roman" w:hAnsi="Times New Roman" w:cs="Times New Roman"/>
          <w:bCs/>
          <w:sz w:val="24"/>
          <w:szCs w:val="24"/>
          <w:lang w:eastAsia="en-IN"/>
        </w:rPr>
        <w:t xml:space="preserve">Veterinary Teaching Hospital, Polo, Jos, </w:t>
      </w:r>
      <w:proofErr w:type="gramStart"/>
      <w:r w:rsidRPr="008A7A44">
        <w:rPr>
          <w:rFonts w:ascii="Times New Roman" w:eastAsia="Times New Roman" w:hAnsi="Times New Roman" w:cs="Times New Roman"/>
          <w:bCs/>
          <w:sz w:val="24"/>
          <w:szCs w:val="24"/>
          <w:lang w:eastAsia="en-IN"/>
        </w:rPr>
        <w:t>Plateau</w:t>
      </w:r>
      <w:proofErr w:type="gramEnd"/>
      <w:r w:rsidRPr="008A7A44">
        <w:rPr>
          <w:rFonts w:ascii="Times New Roman" w:eastAsia="Times New Roman" w:hAnsi="Times New Roman" w:cs="Times New Roman"/>
          <w:bCs/>
          <w:sz w:val="24"/>
          <w:szCs w:val="24"/>
          <w:lang w:eastAsia="en-IN"/>
        </w:rPr>
        <w:t xml:space="preserve"> State. </w:t>
      </w:r>
      <w:r w:rsidR="00027C30" w:rsidRPr="008A7A44">
        <w:rPr>
          <w:rFonts w:ascii="Times New Roman" w:hAnsi="Times New Roman" w:cs="Times New Roman"/>
          <w:sz w:val="24"/>
          <w:szCs w:val="24"/>
        </w:rPr>
        <w:t xml:space="preserve">At week 16, blood samples (5 mL per bird) were collected via jugular venipuncture into EDTA-free tubes </w:t>
      </w:r>
      <w:del w:id="95" w:author="essam soliman" w:date="2025-11-06T14:21:00Z">
        <w:r w:rsidR="00027C30" w:rsidRPr="008A7A44" w:rsidDel="006E0490">
          <w:rPr>
            <w:rFonts w:ascii="Times New Roman" w:hAnsi="Times New Roman" w:cs="Times New Roman"/>
            <w:sz w:val="24"/>
            <w:szCs w:val="24"/>
          </w:rPr>
          <w:delText>prior to</w:delText>
        </w:r>
      </w:del>
      <w:ins w:id="96" w:author="essam soliman" w:date="2025-11-06T14:21:00Z">
        <w:r w:rsidR="006E0490">
          <w:rPr>
            <w:rFonts w:ascii="Times New Roman" w:hAnsi="Times New Roman" w:cs="Times New Roman"/>
            <w:sz w:val="24"/>
            <w:szCs w:val="24"/>
          </w:rPr>
          <w:t>before</w:t>
        </w:r>
      </w:ins>
      <w:r w:rsidR="00027C30" w:rsidRPr="008A7A44">
        <w:rPr>
          <w:rFonts w:ascii="Times New Roman" w:hAnsi="Times New Roman" w:cs="Times New Roman"/>
          <w:sz w:val="24"/>
          <w:szCs w:val="24"/>
        </w:rPr>
        <w:t xml:space="preserve"> slaughter. Samples were centrifuged at 3,000 × g for 10 min at 4 °C to obtain serum, which was aliquoted and stored at −20 °C until analysis (within 7 days). Serum total cholesterol (TC), triglycerides (TG), high-density lipoprotein cholesterol (HDL-C), and low-density lipoprotein cholesterol (LDL-C) were determined using enzymatic colorimetric kits (Randox Laboratories Ltd., UK) on a semi-automated </w:t>
      </w:r>
      <w:proofErr w:type="spellStart"/>
      <w:r w:rsidR="00027C30" w:rsidRPr="008A7A44">
        <w:rPr>
          <w:rFonts w:ascii="Times New Roman" w:hAnsi="Times New Roman" w:cs="Times New Roman"/>
          <w:sz w:val="24"/>
          <w:szCs w:val="24"/>
        </w:rPr>
        <w:t>analyzer</w:t>
      </w:r>
      <w:proofErr w:type="spellEnd"/>
      <w:r w:rsidR="00027C30" w:rsidRPr="008A7A44">
        <w:rPr>
          <w:rFonts w:ascii="Times New Roman" w:hAnsi="Times New Roman" w:cs="Times New Roman"/>
          <w:sz w:val="24"/>
          <w:szCs w:val="24"/>
        </w:rPr>
        <w:t xml:space="preserve"> (</w:t>
      </w:r>
      <w:proofErr w:type="spellStart"/>
      <w:r w:rsidR="00027C30" w:rsidRPr="008A7A44">
        <w:rPr>
          <w:rFonts w:ascii="Times New Roman" w:hAnsi="Times New Roman" w:cs="Times New Roman"/>
          <w:sz w:val="24"/>
          <w:szCs w:val="24"/>
        </w:rPr>
        <w:t>Mindray</w:t>
      </w:r>
      <w:proofErr w:type="spellEnd"/>
      <w:r w:rsidR="00027C30" w:rsidRPr="008A7A44">
        <w:rPr>
          <w:rFonts w:ascii="Times New Roman" w:hAnsi="Times New Roman" w:cs="Times New Roman"/>
          <w:sz w:val="24"/>
          <w:szCs w:val="24"/>
        </w:rPr>
        <w:t xml:space="preserve"> BS-200, China), following the manufacturer’s instructions.</w:t>
      </w:r>
    </w:p>
    <w:p w14:paraId="10003E16" w14:textId="1FB2BEFF" w:rsidR="00027C30" w:rsidRPr="00E7468B" w:rsidDel="006E0490" w:rsidRDefault="00027C30" w:rsidP="006E0490">
      <w:pPr>
        <w:pStyle w:val="NormalWeb"/>
        <w:spacing w:line="480" w:lineRule="auto"/>
        <w:jc w:val="both"/>
        <w:rPr>
          <w:del w:id="97" w:author="essam soliman" w:date="2025-11-06T14:21:00Z"/>
        </w:rPr>
        <w:pPrChange w:id="98" w:author="essam soliman" w:date="2025-11-06T14:22:00Z">
          <w:pPr>
            <w:pStyle w:val="NormalWeb"/>
            <w:spacing w:line="480" w:lineRule="auto"/>
            <w:jc w:val="both"/>
          </w:pPr>
        </w:pPrChange>
      </w:pPr>
      <w:r w:rsidRPr="00E7468B">
        <w:t xml:space="preserve">Total cholesterol was quantified using the cholesterol oxidase–phenol–4-aminoantipyrine (CHOD–PAP) method (Allain </w:t>
      </w:r>
      <w:r w:rsidRPr="00DF346B">
        <w:rPr>
          <w:i/>
        </w:rPr>
        <w:t>et al.,</w:t>
      </w:r>
      <w:r w:rsidRPr="00E7468B">
        <w:t xml:space="preserve"> 1974)</w:t>
      </w:r>
      <w:del w:id="99" w:author="essam soliman" w:date="2025-11-06T14:22:00Z">
        <w:r w:rsidRPr="00E7468B" w:rsidDel="006E0490">
          <w:delText xml:space="preserve">, </w:delText>
        </w:r>
      </w:del>
      <w:del w:id="100" w:author="essam soliman" w:date="2025-11-06T14:21:00Z">
        <w:r w:rsidRPr="00E7468B" w:rsidDel="006E0490">
          <w:delText xml:space="preserve">where cholesterol esters are hydrolyzed by cholesterol esterase to free cholesterol, oxidized by cholesterol oxidase to cholest-4-en-3-one and hydrogen peroxide (H₂O₂). The H₂O₂ reacts with 4-aminoantipyrine and phenol in the presence of peroxidase to form a quinoneimine dye, </w:delText>
        </w:r>
      </w:del>
      <w:del w:id="101" w:author="essam soliman" w:date="2025-11-06T14:22:00Z">
        <w:r w:rsidRPr="00E7468B" w:rsidDel="006E0490">
          <w:delText>measured</w:delText>
        </w:r>
      </w:del>
      <w:r w:rsidRPr="00E7468B">
        <w:t xml:space="preserve"> at 500 nm (linear range: 0–10 </w:t>
      </w:r>
      <w:proofErr w:type="spellStart"/>
      <w:r w:rsidRPr="00E7468B">
        <w:t>mmol</w:t>
      </w:r>
      <w:proofErr w:type="spellEnd"/>
      <w:r w:rsidRPr="00E7468B">
        <w:t>/L).</w:t>
      </w:r>
      <w:ins w:id="102" w:author="essam soliman" w:date="2025-11-06T14:21:00Z">
        <w:r w:rsidR="006E0490">
          <w:t xml:space="preserve"> </w:t>
        </w:r>
      </w:ins>
    </w:p>
    <w:p w14:paraId="745A8F95" w14:textId="29DD5832" w:rsidR="00027C30" w:rsidRPr="00E7468B" w:rsidDel="006E0490" w:rsidRDefault="00027C30" w:rsidP="006E0490">
      <w:pPr>
        <w:pStyle w:val="NormalWeb"/>
        <w:spacing w:line="480" w:lineRule="auto"/>
        <w:jc w:val="both"/>
        <w:rPr>
          <w:del w:id="103" w:author="essam soliman" w:date="2025-11-06T14:22:00Z"/>
        </w:rPr>
        <w:pPrChange w:id="104" w:author="essam soliman" w:date="2025-11-06T14:22:00Z">
          <w:pPr>
            <w:pStyle w:val="NormalWeb"/>
            <w:spacing w:line="480" w:lineRule="auto"/>
            <w:jc w:val="both"/>
          </w:pPr>
        </w:pPrChange>
      </w:pPr>
      <w:r w:rsidRPr="00E7468B">
        <w:t>Triglycerides were measured by the glycerol-3-phosphate oxidase–phenol–4-aminoantipy</w:t>
      </w:r>
      <w:r w:rsidR="00701D95">
        <w:t>rine (GPO–PAP) method (</w:t>
      </w:r>
      <w:proofErr w:type="spellStart"/>
      <w:r w:rsidR="00701D95">
        <w:t>Fossati</w:t>
      </w:r>
      <w:proofErr w:type="spellEnd"/>
      <w:r w:rsidR="00701D95">
        <w:t xml:space="preserve"> and</w:t>
      </w:r>
      <w:r w:rsidRPr="00E7468B">
        <w:t xml:space="preserve"> </w:t>
      </w:r>
      <w:proofErr w:type="spellStart"/>
      <w:r w:rsidRPr="00E7468B">
        <w:t>Prencipe</w:t>
      </w:r>
      <w:proofErr w:type="spellEnd"/>
      <w:r w:rsidRPr="00E7468B">
        <w:t>, 1982)</w:t>
      </w:r>
      <w:del w:id="105" w:author="essam soliman" w:date="2025-11-06T14:22:00Z">
        <w:r w:rsidRPr="00E7468B" w:rsidDel="006E0490">
          <w:delText xml:space="preserve">, in which triglycerides are hydrolyzed by lipase to glycerol and fatty acids. Glycerol is phosphorylated to glycerol-3-phosphate, oxidized to dihydroxyacetone phosphate and H₂O₂, which reacts with 4-aminoantipyrine and sodium azide to form a colored complex </w:delText>
        </w:r>
      </w:del>
      <w:ins w:id="106" w:author="essam soliman" w:date="2025-11-06T14:22:00Z">
        <w:r w:rsidR="006E0490">
          <w:t xml:space="preserve"> at </w:t>
        </w:r>
      </w:ins>
      <w:del w:id="107" w:author="essam soliman" w:date="2025-11-06T14:22:00Z">
        <w:r w:rsidRPr="00E7468B" w:rsidDel="006E0490">
          <w:delText xml:space="preserve">(absorbance </w:delText>
        </w:r>
      </w:del>
      <w:r w:rsidRPr="00E7468B">
        <w:t>500 nm</w:t>
      </w:r>
      <w:del w:id="108" w:author="essam soliman" w:date="2025-11-06T14:22:00Z">
        <w:r w:rsidRPr="00E7468B" w:rsidDel="006E0490">
          <w:delText>;</w:delText>
        </w:r>
      </w:del>
      <w:r w:rsidRPr="00E7468B">
        <w:t xml:space="preserve"> </w:t>
      </w:r>
      <w:ins w:id="109" w:author="essam soliman" w:date="2025-11-06T14:22:00Z">
        <w:r w:rsidR="006E0490">
          <w:t>(</w:t>
        </w:r>
      </w:ins>
      <w:r w:rsidRPr="00E7468B">
        <w:t xml:space="preserve">linear range: 0–11.3 </w:t>
      </w:r>
      <w:proofErr w:type="spellStart"/>
      <w:r w:rsidRPr="00E7468B">
        <w:t>mmol</w:t>
      </w:r>
      <w:proofErr w:type="spellEnd"/>
      <w:r w:rsidRPr="00E7468B">
        <w:t>/L).</w:t>
      </w:r>
      <w:ins w:id="110" w:author="essam soliman" w:date="2025-11-06T14:22:00Z">
        <w:r w:rsidR="006E0490">
          <w:t xml:space="preserve"> </w:t>
        </w:r>
      </w:ins>
    </w:p>
    <w:p w14:paraId="51432CCE" w14:textId="2B8D45E4" w:rsidR="00027C30" w:rsidRPr="00E7468B" w:rsidRDefault="00027C30" w:rsidP="006E0490">
      <w:pPr>
        <w:pStyle w:val="NormalWeb"/>
        <w:spacing w:line="480" w:lineRule="auto"/>
        <w:jc w:val="both"/>
        <w:pPrChange w:id="111" w:author="essam soliman" w:date="2025-11-06T14:22:00Z">
          <w:pPr>
            <w:pStyle w:val="NormalWeb"/>
            <w:spacing w:line="480" w:lineRule="auto"/>
            <w:jc w:val="both"/>
          </w:pPr>
        </w:pPrChange>
      </w:pPr>
      <w:r w:rsidRPr="00E7468B">
        <w:t xml:space="preserve">HDL-C was determined using a direct homogeneous enzymatic assay (Rifai </w:t>
      </w:r>
      <w:r w:rsidRPr="00DF346B">
        <w:rPr>
          <w:i/>
        </w:rPr>
        <w:t>et al.,</w:t>
      </w:r>
      <w:r w:rsidRPr="00E7468B">
        <w:t xml:space="preserve"> 1999)</w:t>
      </w:r>
      <w:del w:id="112" w:author="essam soliman" w:date="2025-11-06T14:22:00Z">
        <w:r w:rsidRPr="00E7468B" w:rsidDel="006E0490">
          <w:delText>,</w:delText>
        </w:r>
      </w:del>
      <w:r w:rsidRPr="00E7468B">
        <w:t xml:space="preserve"> </w:t>
      </w:r>
      <w:del w:id="113" w:author="essam soliman" w:date="2025-11-06T14:22:00Z">
        <w:r w:rsidRPr="00E7468B" w:rsidDel="006E0490">
          <w:delText xml:space="preserve">where detergents selectively solubilize non-HDL lipoproteins and cholesterol esterase/oxidase reagents quantify HDL-C </w:delText>
        </w:r>
      </w:del>
      <w:r w:rsidRPr="00E7468B">
        <w:t xml:space="preserve">at 600 nm (linear range: 0–2.6 mmol/L). LDL-C concentration was estimated using the </w:t>
      </w:r>
      <w:proofErr w:type="spellStart"/>
      <w:r w:rsidRPr="00E7468B">
        <w:t>Friedewald</w:t>
      </w:r>
      <w:proofErr w:type="spellEnd"/>
      <w:r w:rsidRPr="00E7468B">
        <w:t xml:space="preserve"> equation (</w:t>
      </w:r>
      <w:proofErr w:type="spellStart"/>
      <w:r w:rsidRPr="00E7468B">
        <w:t>Friedewald</w:t>
      </w:r>
      <w:proofErr w:type="spellEnd"/>
      <w:r w:rsidRPr="00E7468B">
        <w:t xml:space="preserve"> </w:t>
      </w:r>
      <w:r w:rsidRPr="00DF346B">
        <w:rPr>
          <w:i/>
        </w:rPr>
        <w:t>et al.,</w:t>
      </w:r>
      <w:r w:rsidRPr="00E7468B">
        <w:t xml:space="preserve"> 1972):</w:t>
      </w:r>
    </w:p>
    <w:p w14:paraId="34BEE4A6" w14:textId="77777777" w:rsidR="00846850" w:rsidRPr="00E7468B" w:rsidRDefault="00846850" w:rsidP="006E0490">
      <w:pPr>
        <w:pStyle w:val="NormalWeb"/>
        <w:jc w:val="center"/>
        <w:rPr>
          <w:rStyle w:val="mclose"/>
        </w:rPr>
        <w:pPrChange w:id="114" w:author="essam soliman" w:date="2025-11-06T14:23:00Z">
          <w:pPr>
            <w:pStyle w:val="NormalWeb"/>
          </w:pPr>
        </w:pPrChange>
      </w:pPr>
      <w:r w:rsidRPr="00E7468B">
        <w:rPr>
          <w:rStyle w:val="mord"/>
        </w:rPr>
        <w:t>LDL-C</w:t>
      </w:r>
      <w:r w:rsidRPr="00E7468B">
        <w:rPr>
          <w:rStyle w:val="mrel"/>
        </w:rPr>
        <w:t>=</w:t>
      </w:r>
      <w:r w:rsidRPr="00E7468B">
        <w:rPr>
          <w:rStyle w:val="mord"/>
        </w:rPr>
        <w:t>TC</w:t>
      </w:r>
      <w:r w:rsidRPr="00E7468B">
        <w:rPr>
          <w:rStyle w:val="mbin"/>
        </w:rPr>
        <w:t>−</w:t>
      </w:r>
      <w:r w:rsidRPr="00E7468B">
        <w:rPr>
          <w:rStyle w:val="mord"/>
        </w:rPr>
        <w:t>HDL-C</w:t>
      </w:r>
      <w:r w:rsidRPr="00E7468B">
        <w:rPr>
          <w:rStyle w:val="mbin"/>
        </w:rPr>
        <w:t>−</w:t>
      </w:r>
      <w:r w:rsidRPr="00E7468B">
        <w:rPr>
          <w:rStyle w:val="mopen"/>
        </w:rPr>
        <w:t>(</w:t>
      </w:r>
      <w:r w:rsidRPr="00E7468B">
        <w:rPr>
          <w:rStyle w:val="mord"/>
        </w:rPr>
        <w:t>TG/2.2</w:t>
      </w:r>
      <w:r w:rsidRPr="00E7468B">
        <w:rPr>
          <w:rStyle w:val="mclose"/>
        </w:rPr>
        <w:t>)</w:t>
      </w:r>
    </w:p>
    <w:p w14:paraId="43B34CB0" w14:textId="4352AE51" w:rsidR="00616A26" w:rsidRDefault="00027C30" w:rsidP="00846850">
      <w:pPr>
        <w:pStyle w:val="NormalWeb"/>
        <w:spacing w:line="480" w:lineRule="auto"/>
        <w:jc w:val="both"/>
      </w:pPr>
      <w:r w:rsidRPr="00E7468B">
        <w:t>where all parameters are expressed in mmol/L and the equation is valid for TG &lt; 4.5 mmol/L. Analyses included appropriate blanks and quality controls using Randox calibrators, and results were expressed in mmol/L.</w:t>
      </w:r>
    </w:p>
    <w:p w14:paraId="55F6282D" w14:textId="77777777" w:rsidR="00DD7EC3" w:rsidRPr="00E7468B" w:rsidRDefault="00DD7EC3" w:rsidP="00846850">
      <w:pPr>
        <w:pStyle w:val="NormalWeb"/>
        <w:spacing w:line="480" w:lineRule="auto"/>
        <w:jc w:val="both"/>
      </w:pPr>
    </w:p>
    <w:p w14:paraId="7ABE1230" w14:textId="68E05384" w:rsidR="00616A26" w:rsidRPr="00AA1905" w:rsidRDefault="00616A26" w:rsidP="00027C30">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 xml:space="preserve">.2 </w:t>
      </w:r>
      <w:r w:rsidR="00AA1905">
        <w:rPr>
          <w:rFonts w:ascii="Times New Roman" w:eastAsia="Times New Roman" w:hAnsi="Times New Roman" w:cs="Times New Roman"/>
          <w:bCs/>
          <w:sz w:val="24"/>
          <w:szCs w:val="24"/>
          <w:lang w:eastAsia="en-IN"/>
        </w:rPr>
        <w:t>F</w:t>
      </w:r>
      <w:r w:rsidR="00DD7EC3" w:rsidRPr="00AA1905">
        <w:rPr>
          <w:rStyle w:val="Strong"/>
          <w:rFonts w:ascii="Times New Roman" w:hAnsi="Times New Roman" w:cs="Times New Roman"/>
          <w:b w:val="0"/>
          <w:bCs w:val="0"/>
          <w:sz w:val="24"/>
          <w:szCs w:val="24"/>
        </w:rPr>
        <w:t>atty acid a</w:t>
      </w:r>
      <w:r w:rsidR="00027C30" w:rsidRPr="00AA1905">
        <w:rPr>
          <w:rStyle w:val="Strong"/>
          <w:rFonts w:ascii="Times New Roman" w:hAnsi="Times New Roman" w:cs="Times New Roman"/>
          <w:b w:val="0"/>
          <w:bCs w:val="0"/>
          <w:sz w:val="24"/>
          <w:szCs w:val="24"/>
        </w:rPr>
        <w:t>nalysis</w:t>
      </w:r>
      <w:r w:rsidRPr="00AA1905">
        <w:rPr>
          <w:rFonts w:ascii="Times New Roman" w:eastAsia="Times New Roman" w:hAnsi="Times New Roman" w:cs="Times New Roman"/>
          <w:bCs/>
          <w:sz w:val="24"/>
          <w:szCs w:val="24"/>
          <w:lang w:eastAsia="en-IN"/>
        </w:rPr>
        <w:t xml:space="preserve"> </w:t>
      </w:r>
    </w:p>
    <w:p w14:paraId="6F961ACB" w14:textId="5605483F" w:rsidR="00027C30" w:rsidRPr="00616A26" w:rsidRDefault="00616A26" w:rsidP="00616A26">
      <w:pPr>
        <w:spacing w:before="100" w:beforeAutospacing="1" w:after="100" w:afterAutospacing="1" w:line="480" w:lineRule="auto"/>
        <w:jc w:val="both"/>
        <w:outlineLvl w:val="4"/>
        <w:rPr>
          <w:rFonts w:ascii="Times New Roman" w:hAnsi="Times New Roman" w:cs="Times New Roman"/>
          <w:sz w:val="24"/>
          <w:szCs w:val="24"/>
        </w:rPr>
      </w:pPr>
      <w:r w:rsidRPr="00616A26">
        <w:rPr>
          <w:rFonts w:ascii="Times New Roman" w:eastAsia="Times New Roman" w:hAnsi="Times New Roman" w:cs="Times New Roman"/>
          <w:bCs/>
          <w:sz w:val="24"/>
          <w:szCs w:val="24"/>
          <w:lang w:eastAsia="en-IN"/>
        </w:rPr>
        <w:t xml:space="preserve">The fatty acid profile analysis was conducted at </w:t>
      </w:r>
      <w:ins w:id="115" w:author="essam soliman" w:date="2025-11-06T14:23:00Z">
        <w:r w:rsidR="006E0490">
          <w:rPr>
            <w:rFonts w:ascii="Times New Roman" w:eastAsia="Times New Roman" w:hAnsi="Times New Roman" w:cs="Times New Roman"/>
            <w:bCs/>
            <w:sz w:val="24"/>
            <w:szCs w:val="24"/>
            <w:lang w:eastAsia="en-IN"/>
          </w:rPr>
          <w:t xml:space="preserve">the </w:t>
        </w:r>
      </w:ins>
      <w:r w:rsidRPr="00616A26">
        <w:rPr>
          <w:rFonts w:ascii="Times New Roman" w:eastAsia="Times New Roman" w:hAnsi="Times New Roman" w:cs="Times New Roman"/>
          <w:bCs/>
          <w:sz w:val="24"/>
          <w:szCs w:val="24"/>
          <w:lang w:eastAsia="en-IN"/>
        </w:rPr>
        <w:t xml:space="preserve">Nutrition Laboratory of the Department of Animal Production, Faculty of Agriculture, Adamawa State University, </w:t>
      </w:r>
      <w:proofErr w:type="gramStart"/>
      <w:r w:rsidRPr="00616A26">
        <w:rPr>
          <w:rFonts w:ascii="Times New Roman" w:eastAsia="Times New Roman" w:hAnsi="Times New Roman" w:cs="Times New Roman"/>
          <w:bCs/>
          <w:sz w:val="24"/>
          <w:szCs w:val="24"/>
          <w:lang w:eastAsia="en-IN"/>
        </w:rPr>
        <w:t>Mubi</w:t>
      </w:r>
      <w:proofErr w:type="gramEnd"/>
      <w:r w:rsidRPr="00616A26">
        <w:rPr>
          <w:rFonts w:ascii="Times New Roman" w:eastAsia="Times New Roman" w:hAnsi="Times New Roman" w:cs="Times New Roman"/>
          <w:bCs/>
          <w:sz w:val="24"/>
          <w:szCs w:val="24"/>
          <w:lang w:eastAsia="en-IN"/>
        </w:rPr>
        <w:t xml:space="preserve">. </w:t>
      </w:r>
      <w:r w:rsidR="00027C30" w:rsidRPr="00616A26">
        <w:rPr>
          <w:rFonts w:ascii="Times New Roman" w:hAnsi="Times New Roman" w:cs="Times New Roman"/>
          <w:sz w:val="24"/>
          <w:szCs w:val="24"/>
        </w:rPr>
        <w:t>Breast muscle samples (10 g) were excised post-chilling, vacuum-packed, and stored at −80 °C until analysis. Total lipids were extracted according to the method of Folch, Lees, and Sloane Stanley (1957). Samples were homogenized in chloroform:</w:t>
      </w:r>
      <w:ins w:id="116" w:author="essam soliman" w:date="2025-11-06T14:23:00Z">
        <w:r w:rsidR="006E0490">
          <w:rPr>
            <w:rFonts w:ascii="Times New Roman" w:hAnsi="Times New Roman" w:cs="Times New Roman"/>
            <w:sz w:val="24"/>
            <w:szCs w:val="24"/>
          </w:rPr>
          <w:t xml:space="preserve"> </w:t>
        </w:r>
      </w:ins>
      <w:r w:rsidR="00027C30" w:rsidRPr="00616A26">
        <w:rPr>
          <w:rFonts w:ascii="Times New Roman" w:hAnsi="Times New Roman" w:cs="Times New Roman"/>
          <w:sz w:val="24"/>
          <w:szCs w:val="24"/>
        </w:rPr>
        <w:t xml:space="preserve">methanol (2:1, v/v; 20× sample weight), salted with 0.88% KCl, and allowed to separate into two phases. The lower organic phase was collected, evaporated under nitrogen, and </w:t>
      </w:r>
      <w:ins w:id="117" w:author="essam soliman" w:date="2025-11-06T14:23:00Z">
        <w:r w:rsidR="006E0490">
          <w:rPr>
            <w:rFonts w:ascii="Times New Roman" w:hAnsi="Times New Roman" w:cs="Times New Roman"/>
            <w:sz w:val="24"/>
            <w:szCs w:val="24"/>
          </w:rPr>
          <w:t xml:space="preserve">the </w:t>
        </w:r>
      </w:ins>
      <w:r w:rsidR="00027C30" w:rsidRPr="00616A26">
        <w:rPr>
          <w:rFonts w:ascii="Times New Roman" w:hAnsi="Times New Roman" w:cs="Times New Roman"/>
          <w:sz w:val="24"/>
          <w:szCs w:val="24"/>
        </w:rPr>
        <w:t xml:space="preserve">lipids were weighed to the nearest ±0.1 mg, yielding between 2–5%. </w:t>
      </w:r>
    </w:p>
    <w:p w14:paraId="6C8ED986" w14:textId="69B0798F" w:rsidR="00027C30" w:rsidRDefault="00027C30" w:rsidP="00027C30">
      <w:pPr>
        <w:pStyle w:val="NormalWeb"/>
        <w:spacing w:line="480" w:lineRule="auto"/>
        <w:jc w:val="both"/>
      </w:pPr>
      <w:r w:rsidRPr="00E7468B">
        <w:t xml:space="preserve">Fatty acid methyl esters (FAME) were prepared following the procedure of Ichihara and </w:t>
      </w:r>
      <w:proofErr w:type="spellStart"/>
      <w:r w:rsidRPr="00E7468B">
        <w:t>Fukubayashi</w:t>
      </w:r>
      <w:proofErr w:type="spellEnd"/>
      <w:r w:rsidRPr="00E7468B">
        <w:t xml:space="preserve"> (2010). Lipid extracts (50 mg) were refluxed in 2 mL of BF₃-methanol (14% w/v) at 100</w:t>
      </w:r>
      <w:del w:id="118" w:author="essam soliman" w:date="2025-11-06T14:23:00Z">
        <w:r w:rsidRPr="00E7468B" w:rsidDel="006E0490">
          <w:delText xml:space="preserve"> </w:delText>
        </w:r>
      </w:del>
      <w:r w:rsidRPr="00E7468B">
        <w:t xml:space="preserve">°C for 3 min, cooled, and extracted three times with 2 mL hexane. The combined extracts were washed with distilled water, dried over anhydrous sodium </w:t>
      </w:r>
      <w:proofErr w:type="spellStart"/>
      <w:r w:rsidRPr="00E7468B">
        <w:t>sulfate</w:t>
      </w:r>
      <w:proofErr w:type="spellEnd"/>
      <w:r w:rsidRPr="00E7468B">
        <w:t xml:space="preserve"> (</w:t>
      </w:r>
      <w:proofErr w:type="spellStart"/>
      <w:r w:rsidRPr="00E7468B">
        <w:t>Na₂SO</w:t>
      </w:r>
      <w:proofErr w:type="spellEnd"/>
      <w:r w:rsidRPr="00E7468B">
        <w:t>₄), and concentrated. FAME</w:t>
      </w:r>
      <w:ins w:id="119" w:author="essam soliman" w:date="2025-11-06T14:23:00Z">
        <w:r w:rsidR="006E0490">
          <w:t>s</w:t>
        </w:r>
      </w:ins>
      <w:r w:rsidRPr="00E7468B">
        <w:t xml:space="preserve"> were </w:t>
      </w:r>
      <w:proofErr w:type="spellStart"/>
      <w:r w:rsidRPr="00E7468B">
        <w:t>analyzed</w:t>
      </w:r>
      <w:proofErr w:type="spellEnd"/>
      <w:r w:rsidRPr="00E7468B">
        <w:t xml:space="preserve"> using a gas chromatograph (GC-2010 Plus, Shimadzu, Japan) equipped with an AOC-20i autosampler, Rtx-2330 column (60 m × 0.25 mm × 0.2 </w:t>
      </w:r>
      <w:proofErr w:type="spellStart"/>
      <w:r w:rsidRPr="00E7468B">
        <w:t>μm</w:t>
      </w:r>
      <w:proofErr w:type="spellEnd"/>
      <w:r w:rsidRPr="00E7468B">
        <w:t>), and a flame ionization detector (FID) set at 260</w:t>
      </w:r>
      <w:del w:id="120" w:author="essam soliman" w:date="2025-11-06T14:23:00Z">
        <w:r w:rsidRPr="00E7468B" w:rsidDel="006E0490">
          <w:delText xml:space="preserve"> </w:delText>
        </w:r>
      </w:del>
      <w:r w:rsidRPr="00E7468B">
        <w:t>°C. Helium was used as the carrier gas at 1 mL/min. The oven was programmed at 140</w:t>
      </w:r>
      <w:del w:id="121" w:author="essam soliman" w:date="2025-11-06T14:23:00Z">
        <w:r w:rsidRPr="00E7468B" w:rsidDel="006E0490">
          <w:delText xml:space="preserve"> </w:delText>
        </w:r>
      </w:del>
      <w:r w:rsidRPr="00E7468B">
        <w:t>°C (5 min hold), ramped at 4 °C/min to 220 °C, and held for 10 min. The injector temperature was maintained at 250</w:t>
      </w:r>
      <w:del w:id="122" w:author="essam soliman" w:date="2025-11-06T14:23:00Z">
        <w:r w:rsidRPr="00E7468B" w:rsidDel="006E0490">
          <w:delText xml:space="preserve"> </w:delText>
        </w:r>
      </w:del>
      <w:r w:rsidRPr="00E7468B">
        <w:t xml:space="preserve">°C with a split ratio of 50:1. Peak identification was achieved by comparing retention times with those of a </w:t>
      </w:r>
      <w:proofErr w:type="spellStart"/>
      <w:r w:rsidRPr="00E7468B">
        <w:t>Supelco</w:t>
      </w:r>
      <w:proofErr w:type="spellEnd"/>
      <w:r w:rsidRPr="00E7468B">
        <w:t xml:space="preserve"> 37-component FAME standard (Sigma-Aldrich, USA), and quantification was performed using normalized relative percentage areas. Detector response factors were calibrated with standards, and </w:t>
      </w:r>
      <w:ins w:id="123" w:author="essam soliman" w:date="2025-11-06T14:24:00Z">
        <w:r w:rsidR="006E0490">
          <w:t xml:space="preserve">the </w:t>
        </w:r>
      </w:ins>
      <w:r w:rsidRPr="00E7468B">
        <w:t>intra-assay coefficient of variation (CV) was maintained below 2%.</w:t>
      </w:r>
    </w:p>
    <w:p w14:paraId="5DFB7C38" w14:textId="13D94816" w:rsidR="00C52C46" w:rsidRDefault="00C52C46" w:rsidP="00027C30">
      <w:pPr>
        <w:pStyle w:val="NormalWeb"/>
        <w:spacing w:line="480" w:lineRule="auto"/>
        <w:jc w:val="both"/>
      </w:pPr>
    </w:p>
    <w:p w14:paraId="11AF425F" w14:textId="77777777" w:rsidR="00C52C46" w:rsidRPr="00E7468B" w:rsidRDefault="00C52C46" w:rsidP="00027C30">
      <w:pPr>
        <w:pStyle w:val="NormalWeb"/>
        <w:spacing w:line="480" w:lineRule="auto"/>
        <w:jc w:val="both"/>
      </w:pPr>
    </w:p>
    <w:p w14:paraId="6483B87E" w14:textId="5A7C82F3" w:rsidR="00F04B56" w:rsidRDefault="00AA1905" w:rsidP="00F04B5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2.5</w:t>
      </w:r>
      <w:r w:rsidR="008A7A44">
        <w:rPr>
          <w:rFonts w:ascii="Times New Roman" w:eastAsia="Times New Roman" w:hAnsi="Times New Roman" w:cs="Times New Roman"/>
          <w:b/>
          <w:bCs/>
          <w:sz w:val="24"/>
          <w:szCs w:val="24"/>
          <w:lang w:eastAsia="en-IN"/>
        </w:rPr>
        <w:tab/>
      </w:r>
      <w:r w:rsidR="00C52C46">
        <w:rPr>
          <w:rFonts w:ascii="Times New Roman" w:eastAsia="Times New Roman" w:hAnsi="Times New Roman" w:cs="Times New Roman"/>
          <w:b/>
          <w:bCs/>
          <w:sz w:val="24"/>
          <w:szCs w:val="24"/>
          <w:lang w:eastAsia="en-IN"/>
        </w:rPr>
        <w:t>Statistical a</w:t>
      </w:r>
      <w:r w:rsidR="00F04B56" w:rsidRPr="00F04B56">
        <w:rPr>
          <w:rFonts w:ascii="Times New Roman" w:eastAsia="Times New Roman" w:hAnsi="Times New Roman" w:cs="Times New Roman"/>
          <w:b/>
          <w:bCs/>
          <w:sz w:val="24"/>
          <w:szCs w:val="24"/>
          <w:lang w:eastAsia="en-IN"/>
        </w:rPr>
        <w:t>nalysis</w:t>
      </w:r>
    </w:p>
    <w:p w14:paraId="2C499EB4" w14:textId="627E5D0C" w:rsidR="00424E41" w:rsidRPr="005A3FC2" w:rsidRDefault="005A3FC2" w:rsidP="005A3FC2">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A3FC2">
        <w:rPr>
          <w:rFonts w:ascii="Times New Roman" w:eastAsia="Times New Roman" w:hAnsi="Times New Roman" w:cs="Times New Roman"/>
          <w:sz w:val="24"/>
          <w:szCs w:val="24"/>
          <w:lang w:eastAsia="en-IN"/>
        </w:rPr>
        <w:t xml:space="preserve">Data were </w:t>
      </w:r>
      <w:proofErr w:type="spellStart"/>
      <w:r w:rsidRPr="005A3FC2">
        <w:rPr>
          <w:rFonts w:ascii="Times New Roman" w:eastAsia="Times New Roman" w:hAnsi="Times New Roman" w:cs="Times New Roman"/>
          <w:sz w:val="24"/>
          <w:szCs w:val="24"/>
          <w:lang w:eastAsia="en-IN"/>
        </w:rPr>
        <w:t>analyzed</w:t>
      </w:r>
      <w:proofErr w:type="spellEnd"/>
      <w:r w:rsidRPr="005A3FC2">
        <w:rPr>
          <w:rFonts w:ascii="Times New Roman" w:eastAsia="Times New Roman" w:hAnsi="Times New Roman" w:cs="Times New Roman"/>
          <w:sz w:val="24"/>
          <w:szCs w:val="24"/>
          <w:lang w:eastAsia="en-IN"/>
        </w:rPr>
        <w:t xml:space="preserve"> as pen means (n = 3 per treatment) </w:t>
      </w:r>
      <w:r w:rsidR="001A3A73" w:rsidRPr="005A3FC2">
        <w:rPr>
          <w:rFonts w:ascii="Times New Roman" w:hAnsi="Times New Roman" w:cs="Times New Roman"/>
          <w:sz w:val="24"/>
          <w:szCs w:val="24"/>
        </w:rPr>
        <w:t xml:space="preserve">using </w:t>
      </w:r>
      <w:r w:rsidR="001A3A73" w:rsidRPr="005A3FC2">
        <w:rPr>
          <w:rStyle w:val="Strong"/>
          <w:rFonts w:ascii="Times New Roman" w:hAnsi="Times New Roman" w:cs="Times New Roman"/>
          <w:b w:val="0"/>
          <w:sz w:val="24"/>
          <w:szCs w:val="24"/>
        </w:rPr>
        <w:t>R version 4.3.2</w:t>
      </w:r>
      <w:r w:rsidR="001A3A73" w:rsidRPr="005A3FC2">
        <w:rPr>
          <w:rFonts w:ascii="Times New Roman" w:hAnsi="Times New Roman" w:cs="Times New Roman"/>
          <w:sz w:val="24"/>
          <w:szCs w:val="24"/>
        </w:rPr>
        <w:t xml:space="preserve"> (R Core Team, 2023) within </w:t>
      </w:r>
      <w:r w:rsidR="001A3A73" w:rsidRPr="005A3FC2">
        <w:rPr>
          <w:rStyle w:val="Strong"/>
          <w:rFonts w:ascii="Times New Roman" w:hAnsi="Times New Roman" w:cs="Times New Roman"/>
          <w:b w:val="0"/>
          <w:sz w:val="24"/>
          <w:szCs w:val="24"/>
        </w:rPr>
        <w:t>RStudio</w:t>
      </w:r>
      <w:r>
        <w:rPr>
          <w:rFonts w:ascii="Times New Roman" w:hAnsi="Times New Roman" w:cs="Times New Roman"/>
          <w:sz w:val="24"/>
          <w:szCs w:val="24"/>
        </w:rPr>
        <w:t xml:space="preserve"> (Posit, Boston, MA)</w:t>
      </w:r>
      <w:r w:rsidR="001A3A73" w:rsidRPr="005A3FC2">
        <w:rPr>
          <w:rFonts w:ascii="Times New Roman" w:hAnsi="Times New Roman" w:cs="Times New Roman"/>
          <w:b/>
          <w:sz w:val="24"/>
          <w:szCs w:val="24"/>
        </w:rPr>
        <w:t>.</w:t>
      </w:r>
      <w:r w:rsidR="00424E4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A</w:t>
      </w:r>
      <w:r w:rsidR="001A3A73" w:rsidRPr="005A3FC2">
        <w:rPr>
          <w:rFonts w:ascii="Times New Roman" w:hAnsi="Times New Roman" w:cs="Times New Roman"/>
          <w:b/>
          <w:sz w:val="24"/>
          <w:szCs w:val="24"/>
        </w:rPr>
        <w:t xml:space="preserve"> </w:t>
      </w:r>
      <w:r w:rsidR="001A3A73" w:rsidRPr="005A3FC2">
        <w:rPr>
          <w:rStyle w:val="Strong"/>
          <w:rFonts w:ascii="Times New Roman" w:hAnsi="Times New Roman" w:cs="Times New Roman"/>
          <w:b w:val="0"/>
          <w:sz w:val="24"/>
          <w:szCs w:val="24"/>
        </w:rPr>
        <w:t>two-way ANOVA</w:t>
      </w:r>
      <w:r w:rsidR="001A3A73" w:rsidRPr="005A3FC2">
        <w:rPr>
          <w:rFonts w:ascii="Times New Roman" w:hAnsi="Times New Roman" w:cs="Times New Roman"/>
          <w:sz w:val="24"/>
          <w:szCs w:val="24"/>
        </w:rPr>
        <w:t xml:space="preserve"> was performed to evaluate the main effects of </w:t>
      </w:r>
      <w:r w:rsidR="001A3A73" w:rsidRPr="005A3FC2">
        <w:rPr>
          <w:rStyle w:val="Strong"/>
          <w:rFonts w:ascii="Times New Roman" w:hAnsi="Times New Roman" w:cs="Times New Roman"/>
          <w:b w:val="0"/>
          <w:sz w:val="24"/>
          <w:szCs w:val="24"/>
        </w:rPr>
        <w:t>breed</w:t>
      </w:r>
      <w:r w:rsidR="001A3A73" w:rsidRPr="005A3FC2">
        <w:rPr>
          <w:rFonts w:ascii="Times New Roman" w:hAnsi="Times New Roman" w:cs="Times New Roman"/>
          <w:sz w:val="24"/>
          <w:szCs w:val="24"/>
        </w:rPr>
        <w:t xml:space="preserve"> (exotic vs. indigenous) and </w:t>
      </w:r>
      <w:r w:rsidR="001A3A73" w:rsidRPr="005A3FC2">
        <w:rPr>
          <w:rStyle w:val="Strong"/>
          <w:rFonts w:ascii="Times New Roman" w:hAnsi="Times New Roman" w:cs="Times New Roman"/>
          <w:b w:val="0"/>
          <w:sz w:val="24"/>
          <w:szCs w:val="24"/>
        </w:rPr>
        <w:t>sex</w:t>
      </w:r>
      <w:r w:rsidR="001A3A73" w:rsidRPr="005A3FC2">
        <w:rPr>
          <w:rFonts w:ascii="Times New Roman" w:hAnsi="Times New Roman" w:cs="Times New Roman"/>
          <w:sz w:val="24"/>
          <w:szCs w:val="24"/>
        </w:rPr>
        <w:t xml:space="preserve"> (female vs. male), and their </w:t>
      </w:r>
      <w:r w:rsidR="001A3A73" w:rsidRPr="005A3FC2">
        <w:rPr>
          <w:rStyle w:val="Strong"/>
          <w:rFonts w:ascii="Times New Roman" w:hAnsi="Times New Roman" w:cs="Times New Roman"/>
          <w:b w:val="0"/>
          <w:sz w:val="24"/>
          <w:szCs w:val="24"/>
        </w:rPr>
        <w:t>interaction</w:t>
      </w:r>
      <w:r w:rsidR="001A3A73" w:rsidRPr="005A3FC2">
        <w:rPr>
          <w:rFonts w:ascii="Times New Roman" w:hAnsi="Times New Roman" w:cs="Times New Roman"/>
          <w:sz w:val="24"/>
          <w:szCs w:val="24"/>
        </w:rPr>
        <w:t xml:space="preserve"> using the </w:t>
      </w:r>
      <w:proofErr w:type="spellStart"/>
      <w:r w:rsidR="001A3A73" w:rsidRPr="005A3FC2">
        <w:rPr>
          <w:rFonts w:ascii="Times New Roman" w:hAnsi="Times New Roman" w:cs="Times New Roman"/>
          <w:sz w:val="24"/>
          <w:szCs w:val="24"/>
        </w:rPr>
        <w:t>aov</w:t>
      </w:r>
      <w:proofErr w:type="spellEnd"/>
      <w:r w:rsidR="006D2CD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 xml:space="preserve">() function from the </w:t>
      </w:r>
      <w:r w:rsidR="001A3A73" w:rsidRPr="005A3FC2">
        <w:rPr>
          <w:rStyle w:val="Strong"/>
          <w:rFonts w:ascii="Times New Roman" w:hAnsi="Times New Roman" w:cs="Times New Roman"/>
          <w:b w:val="0"/>
          <w:sz w:val="24"/>
          <w:szCs w:val="24"/>
        </w:rPr>
        <w:t>stats</w:t>
      </w:r>
      <w:r w:rsidR="001A3A73" w:rsidRPr="005A3FC2">
        <w:rPr>
          <w:rFonts w:ascii="Times New Roman" w:hAnsi="Times New Roman" w:cs="Times New Roman"/>
          <w:sz w:val="24"/>
          <w:szCs w:val="24"/>
        </w:rPr>
        <w:t xml:space="preserve"> package</w:t>
      </w:r>
      <w:r w:rsidR="00424E41" w:rsidRPr="005A3FC2">
        <w:rPr>
          <w:rFonts w:ascii="Times New Roman" w:hAnsi="Times New Roman" w:cs="Times New Roman"/>
          <w:sz w:val="24"/>
          <w:szCs w:val="24"/>
        </w:rPr>
        <w:t xml:space="preserve">. Assumptions of normality and homogeneity of variances were verified using </w:t>
      </w:r>
      <w:r w:rsidR="00424E41" w:rsidRPr="005A3FC2">
        <w:rPr>
          <w:rStyle w:val="Strong"/>
          <w:rFonts w:ascii="Times New Roman" w:hAnsi="Times New Roman" w:cs="Times New Roman"/>
          <w:b w:val="0"/>
          <w:sz w:val="24"/>
          <w:szCs w:val="24"/>
        </w:rPr>
        <w:t>Shapiro-Wilk</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shapiro.test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and </w:t>
      </w:r>
      <w:proofErr w:type="spellStart"/>
      <w:r w:rsidR="00424E41" w:rsidRPr="005A3FC2">
        <w:rPr>
          <w:rStyle w:val="Strong"/>
          <w:rFonts w:ascii="Times New Roman" w:hAnsi="Times New Roman" w:cs="Times New Roman"/>
          <w:b w:val="0"/>
          <w:sz w:val="24"/>
          <w:szCs w:val="24"/>
        </w:rPr>
        <w:t>Levene’s</w:t>
      </w:r>
      <w:proofErr w:type="spellEnd"/>
      <w:r w:rsidR="00424E41" w:rsidRPr="005A3FC2">
        <w:rPr>
          <w:rStyle w:val="Strong"/>
          <w:rFonts w:ascii="Times New Roman" w:hAnsi="Times New Roman" w:cs="Times New Roman"/>
          <w:b w:val="0"/>
          <w:sz w:val="24"/>
          <w:szCs w:val="24"/>
        </w:rPr>
        <w:t xml:space="preserve"> test</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leveneTest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from the </w:t>
      </w:r>
      <w:r w:rsidR="00424E41" w:rsidRPr="005A3FC2">
        <w:rPr>
          <w:rStyle w:val="Strong"/>
          <w:rFonts w:ascii="Times New Roman" w:hAnsi="Times New Roman" w:cs="Times New Roman"/>
          <w:b w:val="0"/>
          <w:sz w:val="24"/>
          <w:szCs w:val="24"/>
        </w:rPr>
        <w:t>car</w:t>
      </w:r>
      <w:r w:rsidR="006D2CD1" w:rsidRPr="005A3FC2">
        <w:rPr>
          <w:rFonts w:ascii="Times New Roman" w:hAnsi="Times New Roman" w:cs="Times New Roman"/>
          <w:sz w:val="24"/>
          <w:szCs w:val="24"/>
        </w:rPr>
        <w:t xml:space="preserve"> package; Fox and</w:t>
      </w:r>
      <w:r w:rsidR="00424E41" w:rsidRPr="005A3FC2">
        <w:rPr>
          <w:rFonts w:ascii="Times New Roman" w:hAnsi="Times New Roman" w:cs="Times New Roman"/>
          <w:sz w:val="24"/>
          <w:szCs w:val="24"/>
        </w:rPr>
        <w:t xml:space="preserve"> Weisberg, 2019), respectively. Where assumptions held, </w:t>
      </w:r>
      <w:r w:rsidR="00424E41" w:rsidRPr="005A3FC2">
        <w:rPr>
          <w:rStyle w:val="Strong"/>
          <w:rFonts w:ascii="Times New Roman" w:hAnsi="Times New Roman" w:cs="Times New Roman"/>
          <w:b w:val="0"/>
          <w:sz w:val="24"/>
          <w:szCs w:val="24"/>
        </w:rPr>
        <w:t>Tukey’s Honestly Significant Difference (HSD)</w:t>
      </w:r>
      <w:r w:rsidR="00424E41" w:rsidRPr="005A3FC2">
        <w:rPr>
          <w:rFonts w:ascii="Times New Roman" w:hAnsi="Times New Roman" w:cs="Times New Roman"/>
          <w:sz w:val="24"/>
          <w:szCs w:val="24"/>
        </w:rPr>
        <w:t xml:space="preserve"> post-hoc test was applied using </w:t>
      </w:r>
      <w:proofErr w:type="spellStart"/>
      <w:r w:rsidR="00424E41" w:rsidRPr="005A3FC2">
        <w:rPr>
          <w:rFonts w:ascii="Times New Roman" w:hAnsi="Times New Roman" w:cs="Times New Roman"/>
          <w:sz w:val="24"/>
          <w:szCs w:val="24"/>
        </w:rPr>
        <w:t>TukeyHSD</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to identify significant differences among treatment combinations (P &lt; 0.05). For marginal (main effect) comparisons, </w:t>
      </w:r>
      <w:r w:rsidR="00424E41" w:rsidRPr="005A3FC2">
        <w:rPr>
          <w:rStyle w:val="Strong"/>
          <w:rFonts w:ascii="Times New Roman" w:hAnsi="Times New Roman" w:cs="Times New Roman"/>
          <w:b w:val="0"/>
          <w:sz w:val="24"/>
          <w:szCs w:val="24"/>
        </w:rPr>
        <w:t>one-way ANOVA</w:t>
      </w:r>
      <w:r w:rsidR="00424E41" w:rsidRPr="005A3FC2">
        <w:rPr>
          <w:rFonts w:ascii="Times New Roman" w:hAnsi="Times New Roman" w:cs="Times New Roman"/>
          <w:sz w:val="24"/>
          <w:szCs w:val="24"/>
        </w:rPr>
        <w:t xml:space="preserve"> was conducted separately by breed and sex using: Descriptive statistics (mean ± standard error) were computed using the </w:t>
      </w:r>
      <w:proofErr w:type="spellStart"/>
      <w:r w:rsidR="00424E41" w:rsidRPr="005A3FC2">
        <w:rPr>
          <w:rFonts w:ascii="Times New Roman" w:hAnsi="Times New Roman" w:cs="Times New Roman"/>
          <w:sz w:val="24"/>
          <w:szCs w:val="24"/>
        </w:rPr>
        <w:t>dplyr</w:t>
      </w:r>
      <w:proofErr w:type="spellEnd"/>
      <w:r w:rsidR="00424E41" w:rsidRPr="005A3FC2">
        <w:rPr>
          <w:rFonts w:ascii="Times New Roman" w:hAnsi="Times New Roman" w:cs="Times New Roman"/>
          <w:sz w:val="24"/>
          <w:szCs w:val="24"/>
        </w:rPr>
        <w:t xml:space="preserve"> package (Wickham </w:t>
      </w:r>
      <w:r w:rsidR="00424E41" w:rsidRPr="005A3FC2">
        <w:rPr>
          <w:rFonts w:ascii="Times New Roman" w:hAnsi="Times New Roman" w:cs="Times New Roman"/>
          <w:i/>
          <w:sz w:val="24"/>
          <w:szCs w:val="24"/>
        </w:rPr>
        <w:t>et al.,</w:t>
      </w:r>
      <w:r w:rsidR="00DF346B" w:rsidRPr="005A3FC2">
        <w:rPr>
          <w:rFonts w:ascii="Times New Roman" w:hAnsi="Times New Roman" w:cs="Times New Roman"/>
          <w:sz w:val="24"/>
          <w:szCs w:val="24"/>
        </w:rPr>
        <w:t xml:space="preserve"> 2023). </w:t>
      </w:r>
      <w:r w:rsidR="00424E41" w:rsidRPr="005A3FC2">
        <w:rPr>
          <w:rFonts w:ascii="Times New Roman" w:hAnsi="Times New Roman" w:cs="Times New Roman"/>
          <w:sz w:val="24"/>
          <w:szCs w:val="24"/>
        </w:rPr>
        <w:t xml:space="preserve">Results are reported as mean ± SE. Significance was declared at P &lt; 0.05. </w:t>
      </w:r>
    </w:p>
    <w:p w14:paraId="1D7523AE" w14:textId="77777777" w:rsidR="003455F4" w:rsidRPr="00A91F8F" w:rsidRDefault="003455F4" w:rsidP="003455F4">
      <w:pPr>
        <w:rPr>
          <w:rFonts w:ascii="Times New Roman" w:hAnsi="Times New Roman" w:cs="Times New Roman"/>
          <w:b/>
          <w:sz w:val="24"/>
          <w:szCs w:val="24"/>
        </w:rPr>
      </w:pPr>
      <w:r w:rsidRPr="00A91F8F">
        <w:rPr>
          <w:rFonts w:ascii="Times New Roman" w:hAnsi="Times New Roman" w:cs="Times New Roman"/>
          <w:b/>
          <w:sz w:val="24"/>
          <w:szCs w:val="24"/>
        </w:rPr>
        <w:t>3.0</w:t>
      </w:r>
      <w:r w:rsidRPr="00A91F8F">
        <w:rPr>
          <w:rFonts w:ascii="Times New Roman" w:hAnsi="Times New Roman" w:cs="Times New Roman"/>
          <w:b/>
          <w:sz w:val="24"/>
          <w:szCs w:val="24"/>
        </w:rPr>
        <w:tab/>
        <w:t>Results</w:t>
      </w:r>
    </w:p>
    <w:p w14:paraId="31E67F7C" w14:textId="60E3F45E" w:rsidR="003455F4" w:rsidRPr="00AA1905" w:rsidRDefault="004C7814" w:rsidP="003455F4">
      <w:pPr>
        <w:rPr>
          <w:rFonts w:ascii="Times New Roman" w:hAnsi="Times New Roman" w:cs="Times New Roman"/>
          <w:sz w:val="24"/>
          <w:szCs w:val="24"/>
        </w:rPr>
      </w:pPr>
      <w:r w:rsidRPr="00AA1905">
        <w:rPr>
          <w:rFonts w:ascii="Times New Roman" w:hAnsi="Times New Roman" w:cs="Times New Roman"/>
          <w:sz w:val="24"/>
          <w:szCs w:val="24"/>
        </w:rPr>
        <w:t xml:space="preserve">3.1 </w:t>
      </w:r>
      <w:r w:rsidRPr="00AA1905">
        <w:rPr>
          <w:rFonts w:ascii="Times New Roman" w:hAnsi="Times New Roman" w:cs="Times New Roman"/>
          <w:sz w:val="24"/>
          <w:szCs w:val="24"/>
        </w:rPr>
        <w:tab/>
        <w:t>L</w:t>
      </w:r>
      <w:r w:rsidR="003455F4" w:rsidRPr="00AA1905">
        <w:rPr>
          <w:rFonts w:ascii="Times New Roman" w:hAnsi="Times New Roman" w:cs="Times New Roman"/>
          <w:sz w:val="24"/>
          <w:szCs w:val="24"/>
        </w:rPr>
        <w:t>ipid profile</w:t>
      </w:r>
      <w:r w:rsidR="005F0DB5" w:rsidRPr="00AA1905">
        <w:rPr>
          <w:rFonts w:ascii="Times New Roman" w:hAnsi="Times New Roman" w:cs="Times New Roman"/>
          <w:sz w:val="24"/>
          <w:szCs w:val="24"/>
        </w:rPr>
        <w:t xml:space="preserve"> of exotic and indigenous guinea fowl</w:t>
      </w:r>
    </w:p>
    <w:p w14:paraId="72B59781" w14:textId="2D892BAE" w:rsidR="00434586" w:rsidRDefault="00434586" w:rsidP="006E0490">
      <w:pPr>
        <w:spacing w:line="480" w:lineRule="auto"/>
        <w:jc w:val="both"/>
        <w:rPr>
          <w:rFonts w:ascii="Times New Roman" w:hAnsi="Times New Roman" w:cs="Times New Roman"/>
          <w:sz w:val="24"/>
          <w:szCs w:val="24"/>
        </w:rPr>
        <w:pPrChange w:id="124" w:author="essam soliman" w:date="2025-11-06T14:26:00Z">
          <w:pPr>
            <w:spacing w:line="480" w:lineRule="auto"/>
            <w:jc w:val="both"/>
          </w:pPr>
        </w:pPrChange>
      </w:pPr>
      <w:r w:rsidRPr="00434586">
        <w:rPr>
          <w:rFonts w:ascii="Times New Roman" w:hAnsi="Times New Roman" w:cs="Times New Roman"/>
          <w:sz w:val="24"/>
          <w:szCs w:val="24"/>
        </w:rPr>
        <w:t xml:space="preserve">The comparison of serum lipid profiles between exotic and indigenous guinea fowl revealed no statistically significant differences across most parameters (Table </w:t>
      </w:r>
      <w:r w:rsidR="001B227F">
        <w:rPr>
          <w:rFonts w:ascii="Times New Roman" w:hAnsi="Times New Roman" w:cs="Times New Roman"/>
          <w:b/>
          <w:sz w:val="24"/>
          <w:szCs w:val="24"/>
        </w:rPr>
        <w:t>S2</w:t>
      </w:r>
      <w:r w:rsidRPr="00434586">
        <w:rPr>
          <w:rFonts w:ascii="Times New Roman" w:hAnsi="Times New Roman" w:cs="Times New Roman"/>
          <w:sz w:val="24"/>
          <w:szCs w:val="24"/>
        </w:rPr>
        <w:t>). Total cholesterol levels were comparable between the two groups (</w:t>
      </w:r>
      <w:del w:id="125" w:author="essam soliman" w:date="2025-11-06T14:25:00Z">
        <w:r w:rsidRPr="00434586" w:rsidDel="006E0490">
          <w:rPr>
            <w:rFonts w:ascii="Times New Roman" w:hAnsi="Times New Roman" w:cs="Times New Roman"/>
            <w:sz w:val="24"/>
            <w:szCs w:val="24"/>
          </w:rPr>
          <w:delText xml:space="preserve">2.75 ± 0.11 mmol/L for exotic vs. 2.74 ± 0.34 mmol/L for indigenous; </w:delText>
        </w:r>
      </w:del>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0.96). Similarly, HDL and LDL concentrations did not differ significantly, with mean HDL values </w:t>
      </w:r>
      <w:del w:id="126" w:author="essam soliman" w:date="2025-11-06T14:25:00Z">
        <w:r w:rsidRPr="00434586" w:rsidDel="006E0490">
          <w:rPr>
            <w:rFonts w:ascii="Times New Roman" w:hAnsi="Times New Roman" w:cs="Times New Roman"/>
            <w:sz w:val="24"/>
            <w:szCs w:val="24"/>
          </w:rPr>
          <w:delText xml:space="preserve">of 1.32 ± 0.30 mmol/L (exotic) and 1.18 ± 0.06 mmol/L </w:delText>
        </w:r>
      </w:del>
      <w:r w:rsidRPr="00434586">
        <w:rPr>
          <w:rFonts w:ascii="Times New Roman" w:hAnsi="Times New Roman" w:cs="Times New Roman"/>
          <w:sz w:val="24"/>
          <w:szCs w:val="24"/>
        </w:rPr>
        <w:t>(</w:t>
      </w:r>
      <w:del w:id="127" w:author="essam soliman" w:date="2025-11-06T14:25:00Z">
        <w:r w:rsidRPr="00434586" w:rsidDel="006E0490">
          <w:rPr>
            <w:rFonts w:ascii="Times New Roman" w:hAnsi="Times New Roman" w:cs="Times New Roman"/>
            <w:sz w:val="24"/>
            <w:szCs w:val="24"/>
          </w:rPr>
          <w:delText>indigenous;</w:delText>
        </w:r>
      </w:del>
      <w:r w:rsidRPr="00434586">
        <w:rPr>
          <w:rFonts w:ascii="Times New Roman" w:hAnsi="Times New Roman" w:cs="Times New Roman"/>
          <w:sz w:val="24"/>
          <w:szCs w:val="24"/>
        </w:rPr>
        <w:t xml:space="preserve">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0.22)</w:t>
      </w:r>
      <w:del w:id="128" w:author="essam soliman" w:date="2025-11-06T14:25:00Z">
        <w:r w:rsidRPr="00434586" w:rsidDel="006E0490">
          <w:rPr>
            <w:rFonts w:ascii="Times New Roman" w:hAnsi="Times New Roman" w:cs="Times New Roman"/>
            <w:sz w:val="24"/>
            <w:szCs w:val="24"/>
          </w:rPr>
          <w:delText>,</w:delText>
        </w:r>
      </w:del>
      <w:r w:rsidRPr="00434586">
        <w:rPr>
          <w:rFonts w:ascii="Times New Roman" w:hAnsi="Times New Roman" w:cs="Times New Roman"/>
          <w:sz w:val="24"/>
          <w:szCs w:val="24"/>
        </w:rPr>
        <w:t xml:space="preserve"> and LDL values </w:t>
      </w:r>
      <w:del w:id="129" w:author="essam soliman" w:date="2025-11-06T14:25:00Z">
        <w:r w:rsidRPr="00434586" w:rsidDel="006E0490">
          <w:rPr>
            <w:rFonts w:ascii="Times New Roman" w:hAnsi="Times New Roman" w:cs="Times New Roman"/>
            <w:sz w:val="24"/>
            <w:szCs w:val="24"/>
          </w:rPr>
          <w:delText xml:space="preserve">of 1.43 ± 0.32 mmol/L and 1.49 ± 0.29 mmol/L, respectively </w:delText>
        </w:r>
      </w:del>
      <w:r w:rsidRPr="00434586">
        <w:rPr>
          <w:rFonts w:ascii="Times New Roman" w:hAnsi="Times New Roman" w:cs="Times New Roman"/>
          <w:sz w:val="24"/>
          <w:szCs w:val="24"/>
        </w:rPr>
        <w:t>(</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0.72). However, triglyceride levels tended to be higher in the exotic birds </w:t>
      </w:r>
      <w:del w:id="130" w:author="essam soliman" w:date="2025-11-06T14:26:00Z">
        <w:r w:rsidRPr="00434586" w:rsidDel="006E0490">
          <w:rPr>
            <w:rFonts w:ascii="Times New Roman" w:hAnsi="Times New Roman" w:cs="Times New Roman"/>
            <w:sz w:val="24"/>
            <w:szCs w:val="24"/>
          </w:rPr>
          <w:delText xml:space="preserve">(0.73 ± 0.16 mmol/L) </w:delText>
        </w:r>
      </w:del>
      <w:r w:rsidRPr="00434586">
        <w:rPr>
          <w:rFonts w:ascii="Times New Roman" w:hAnsi="Times New Roman" w:cs="Times New Roman"/>
          <w:sz w:val="24"/>
          <w:szCs w:val="24"/>
        </w:rPr>
        <w:t>compared with the indigenous group</w:t>
      </w:r>
      <w:del w:id="131" w:author="essam soliman" w:date="2025-11-06T14:26:00Z">
        <w:r w:rsidRPr="00434586" w:rsidDel="006E0490">
          <w:rPr>
            <w:rFonts w:ascii="Times New Roman" w:hAnsi="Times New Roman" w:cs="Times New Roman"/>
            <w:sz w:val="24"/>
            <w:szCs w:val="24"/>
          </w:rPr>
          <w:delText xml:space="preserve"> (0.51 ± 0.24 mmol/L)</w:delText>
        </w:r>
      </w:del>
      <w:r w:rsidRPr="00434586">
        <w:rPr>
          <w:rFonts w:ascii="Times New Roman" w:hAnsi="Times New Roman" w:cs="Times New Roman"/>
          <w:sz w:val="24"/>
          <w:szCs w:val="24"/>
        </w:rPr>
        <w:t>, showing a marginal difference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0.08).</w:t>
      </w:r>
      <w:r>
        <w:rPr>
          <w:rFonts w:ascii="Times New Roman" w:hAnsi="Times New Roman" w:cs="Times New Roman"/>
          <w:sz w:val="24"/>
          <w:szCs w:val="24"/>
        </w:rPr>
        <w:t xml:space="preserve"> </w:t>
      </w:r>
    </w:p>
    <w:p w14:paraId="3B821970" w14:textId="58636F23" w:rsidR="00434586" w:rsidRDefault="00434586" w:rsidP="006E0490">
      <w:pPr>
        <w:pStyle w:val="NormalWeb"/>
        <w:spacing w:line="480" w:lineRule="auto"/>
        <w:jc w:val="both"/>
        <w:pPrChange w:id="132" w:author="essam soliman" w:date="2025-11-06T14:26:00Z">
          <w:pPr>
            <w:pStyle w:val="NormalWeb"/>
            <w:spacing w:line="480" w:lineRule="auto"/>
            <w:jc w:val="both"/>
          </w:pPr>
        </w:pPrChange>
      </w:pPr>
      <w:r>
        <w:t xml:space="preserve">The comparison of blood lipid profiles between male and female guinea fowl showed that most parameters were not significantly different, except for triglycerides (Table </w:t>
      </w:r>
      <w:r w:rsidR="001B227F">
        <w:rPr>
          <w:b/>
        </w:rPr>
        <w:t>S3</w:t>
      </w:r>
      <w:r>
        <w:t xml:space="preserve">). Total </w:t>
      </w:r>
      <w:r>
        <w:lastRenderedPageBreak/>
        <w:t xml:space="preserve">cholesterol levels were slightly higher in males </w:t>
      </w:r>
      <w:del w:id="133" w:author="essam soliman" w:date="2025-11-06T14:26:00Z">
        <w:r w:rsidDel="006E0490">
          <w:delText xml:space="preserve">(2.81 ± 0.19 mmol/L) </w:delText>
        </w:r>
      </w:del>
      <w:r>
        <w:t>than in females</w:t>
      </w:r>
      <w:del w:id="134" w:author="essam soliman" w:date="2025-11-06T14:26:00Z">
        <w:r w:rsidDel="006E0490">
          <w:delText xml:space="preserve"> (2.68 ± 0.25 mmol/L)</w:delText>
        </w:r>
      </w:del>
      <w:r>
        <w:t>, but this difference was not statistically significant (</w:t>
      </w:r>
      <w:r>
        <w:rPr>
          <w:rStyle w:val="Emphasis"/>
        </w:rPr>
        <w:t>p</w:t>
      </w:r>
      <w:r>
        <w:t xml:space="preserve"> = 0.34), indicating that both sexes maintain similar cholesterol concentrations. </w:t>
      </w:r>
      <w:del w:id="135" w:author="essam soliman" w:date="2025-11-06T14:26:00Z">
        <w:r w:rsidDel="006E0490">
          <w:delText>Likewise, HDL and LDL values were comparable between sexes. HDL levels were 1.28 ± 0.30 mmol/L in females and 1.22 ± 0.11 mmol/L in males (</w:delText>
        </w:r>
        <w:r w:rsidDel="006E0490">
          <w:rPr>
            <w:rStyle w:val="Emphasis"/>
          </w:rPr>
          <w:delText>p</w:delText>
        </w:r>
        <w:r w:rsidDel="006E0490">
          <w:delText xml:space="preserve"> = 0.60), while LDL levels were 1.37 ± 0.37 mmol/L and 1.55 ± 0.18 mmol/L, respectively (</w:delText>
        </w:r>
        <w:r w:rsidDel="006E0490">
          <w:rPr>
            <w:rStyle w:val="Emphasis"/>
          </w:rPr>
          <w:delText>p</w:delText>
        </w:r>
        <w:r w:rsidDel="006E0490">
          <w:delText xml:space="preserve"> = 0.25). </w:delText>
        </w:r>
      </w:del>
      <w:r>
        <w:t>However, triglyceride concentration showed a statistically significant difference (</w:t>
      </w:r>
      <w:r>
        <w:rPr>
          <w:rStyle w:val="Emphasis"/>
        </w:rPr>
        <w:t>p</w:t>
      </w:r>
      <w:r>
        <w:t xml:space="preserve"> = 0.04), with males having higher levels </w:t>
      </w:r>
      <w:del w:id="136" w:author="essam soliman" w:date="2025-11-06T14:26:00Z">
        <w:r w:rsidDel="006E0490">
          <w:delText xml:space="preserve">(0.74 ± 0.24 mmol/L) </w:delText>
        </w:r>
      </w:del>
      <w:r>
        <w:t>compared to females</w:t>
      </w:r>
      <w:del w:id="137" w:author="essam soliman" w:date="2025-11-06T14:26:00Z">
        <w:r w:rsidDel="006E0490">
          <w:delText xml:space="preserve"> (0.50 ± 0.12 mmol/L)</w:delText>
        </w:r>
      </w:del>
      <w:r>
        <w:t xml:space="preserve">. </w:t>
      </w:r>
    </w:p>
    <w:p w14:paraId="6B22A257" w14:textId="30AD31A0" w:rsidR="003455F4" w:rsidRPr="00A91F8F" w:rsidRDefault="003455F4" w:rsidP="006E0490">
      <w:pPr>
        <w:pStyle w:val="NormalWeb"/>
        <w:spacing w:line="480" w:lineRule="auto"/>
        <w:jc w:val="both"/>
        <w:pPrChange w:id="138" w:author="essam soliman" w:date="2025-11-06T14:27:00Z">
          <w:pPr>
            <w:pStyle w:val="NormalWeb"/>
            <w:spacing w:line="480" w:lineRule="auto"/>
            <w:jc w:val="both"/>
          </w:pPr>
        </w:pPrChange>
      </w:pPr>
      <w:r w:rsidRPr="00A91F8F">
        <w:t xml:space="preserve">The </w:t>
      </w:r>
      <w:r w:rsidR="00434586">
        <w:t xml:space="preserve">interaction between breed and sex on </w:t>
      </w:r>
      <w:r w:rsidRPr="00A91F8F">
        <w:t xml:space="preserve">blood lipid profiles of guinea fowls </w:t>
      </w:r>
      <w:del w:id="139" w:author="essam soliman" w:date="2025-11-06T14:27:00Z">
        <w:r w:rsidRPr="00A91F8F" w:rsidDel="006E0490">
          <w:delText xml:space="preserve">are </w:delText>
        </w:r>
      </w:del>
      <w:ins w:id="140" w:author="essam soliman" w:date="2025-11-06T14:27:00Z">
        <w:r w:rsidR="006E0490">
          <w:t>is</w:t>
        </w:r>
        <w:r w:rsidR="006E0490" w:rsidRPr="00A91F8F">
          <w:t xml:space="preserve"> </w:t>
        </w:r>
      </w:ins>
      <w:r w:rsidRPr="00A91F8F">
        <w:t xml:space="preserve">presented in Table 1. There were no significant </w:t>
      </w:r>
      <w:del w:id="141" w:author="essam soliman" w:date="2025-11-06T14:27:00Z">
        <w:r w:rsidRPr="00A91F8F" w:rsidDel="006E0490">
          <w:delText xml:space="preserve">(P &gt; 0.05) </w:delText>
        </w:r>
      </w:del>
      <w:r w:rsidRPr="00A91F8F">
        <w:t>differences among the groups for total cholesterol and HDL cholesterol, indicating a relatively similar lipid balance across sex and breed. However, significant (P &lt; 0.05) differences were observed in triglycerides and LDL cholesterol levels.</w:t>
      </w:r>
    </w:p>
    <w:p w14:paraId="61BC3AF2" w14:textId="425DFE5C" w:rsidR="00E425E9" w:rsidRDefault="003455F4" w:rsidP="006E0490">
      <w:pPr>
        <w:pStyle w:val="NormalWeb"/>
        <w:spacing w:line="480" w:lineRule="auto"/>
        <w:jc w:val="both"/>
        <w:pPrChange w:id="142" w:author="essam soliman" w:date="2025-11-06T14:27:00Z">
          <w:pPr>
            <w:pStyle w:val="NormalWeb"/>
            <w:spacing w:line="480" w:lineRule="auto"/>
            <w:jc w:val="both"/>
          </w:pPr>
        </w:pPrChange>
      </w:pPr>
      <w:r w:rsidRPr="00A91F8F">
        <w:t>Male exotic guinea fowls had the highest triglyc</w:t>
      </w:r>
      <w:r w:rsidR="005C720D">
        <w:t>eride concentration</w:t>
      </w:r>
      <w:del w:id="143" w:author="essam soliman" w:date="2025-11-06T14:27:00Z">
        <w:r w:rsidR="005C720D" w:rsidDel="006E0490">
          <w:delText xml:space="preserve"> (0.87 ± 0.16</w:delText>
        </w:r>
        <w:r w:rsidRPr="00A91F8F" w:rsidDel="006E0490">
          <w:delText xml:space="preserve"> mmol/L)</w:delText>
        </w:r>
      </w:del>
      <w:r w:rsidRPr="00A91F8F">
        <w:t>, which was significantly different (P = 0.049) from th</w:t>
      </w:r>
      <w:r w:rsidR="005C720D">
        <w:t xml:space="preserve">at of exotic females </w:t>
      </w:r>
      <w:del w:id="144" w:author="essam soliman" w:date="2025-11-06T14:27:00Z">
        <w:r w:rsidR="005C720D" w:rsidDel="006E0490">
          <w:delText>(0.59 ± 0.1</w:delText>
        </w:r>
        <w:r w:rsidRPr="00A91F8F" w:rsidDel="006E0490">
          <w:delText xml:space="preserve">5 mmol/L) </w:delText>
        </w:r>
      </w:del>
      <w:r w:rsidRPr="00A91F8F">
        <w:t>and indigenous females (0.42 ± 0</w:t>
      </w:r>
      <w:r w:rsidR="005C720D">
        <w:t>.1</w:t>
      </w:r>
      <w:r w:rsidRPr="00A91F8F">
        <w:t xml:space="preserve">8 mmol/L). Indigenous males </w:t>
      </w:r>
      <w:del w:id="145" w:author="essam soliman" w:date="2025-11-06T14:27:00Z">
        <w:r w:rsidRPr="00A91F8F" w:rsidDel="006E0490">
          <w:delText xml:space="preserve">(0.61 ± 0.23 mmol/L) </w:delText>
        </w:r>
      </w:del>
      <w:r w:rsidRPr="00A91F8F">
        <w:t>had intermediate triglyceride levels. LDL cholesterol followed a similar trend, with both male exotic and male indigenous birds s</w:t>
      </w:r>
      <w:r w:rsidR="005C720D">
        <w:t xml:space="preserve">howing higher values </w:t>
      </w:r>
      <w:del w:id="146" w:author="essam soliman" w:date="2025-11-06T14:27:00Z">
        <w:r w:rsidR="005C720D" w:rsidDel="006E0490">
          <w:delText>(1.55 ± 0.19</w:delText>
        </w:r>
        <w:r w:rsidRPr="00A91F8F" w:rsidDel="006E0490">
          <w:delText xml:space="preserve"> and 1.55 ± 0.21 mmol/L, respectively) </w:delText>
        </w:r>
      </w:del>
      <w:r w:rsidRPr="00A91F8F">
        <w:t>compared to their female counterparts.</w:t>
      </w:r>
    </w:p>
    <w:tbl>
      <w:tblPr>
        <w:tblStyle w:val="TableGrid"/>
        <w:tblW w:w="100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548"/>
        <w:gridCol w:w="1898"/>
        <w:gridCol w:w="1494"/>
        <w:gridCol w:w="1495"/>
        <w:gridCol w:w="1497"/>
      </w:tblGrid>
      <w:tr w:rsidR="00C67EAB" w:rsidRPr="00A91F8F" w14:paraId="742156FB" w14:textId="77777777" w:rsidTr="00027C30">
        <w:trPr>
          <w:trHeight w:val="282"/>
        </w:trPr>
        <w:tc>
          <w:tcPr>
            <w:tcW w:w="10057" w:type="dxa"/>
            <w:gridSpan w:val="6"/>
            <w:tcBorders>
              <w:bottom w:val="single" w:sz="4" w:space="0" w:color="auto"/>
            </w:tcBorders>
          </w:tcPr>
          <w:p w14:paraId="188CFF0D" w14:textId="77777777" w:rsidR="00C67EAB" w:rsidRPr="00A91F8F" w:rsidRDefault="00C67EAB" w:rsidP="00C67EAB">
            <w:pPr>
              <w:pStyle w:val="NormalWeb"/>
            </w:pPr>
            <w:r w:rsidRPr="00A91F8F">
              <w:t>Table 1: Blood lipid profile (mmol/L) of indigenous and exotic guinea fowl</w:t>
            </w:r>
          </w:p>
        </w:tc>
      </w:tr>
      <w:tr w:rsidR="00C67EAB" w:rsidRPr="00A91F8F" w14:paraId="15B6A428" w14:textId="77777777" w:rsidTr="00027C30">
        <w:trPr>
          <w:trHeight w:val="282"/>
        </w:trPr>
        <w:tc>
          <w:tcPr>
            <w:tcW w:w="2125" w:type="dxa"/>
            <w:tcBorders>
              <w:top w:val="single" w:sz="4" w:space="0" w:color="auto"/>
              <w:bottom w:val="single" w:sz="4" w:space="0" w:color="auto"/>
            </w:tcBorders>
          </w:tcPr>
          <w:p w14:paraId="3E12E367"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c>
          <w:tcPr>
            <w:tcW w:w="3446" w:type="dxa"/>
            <w:gridSpan w:val="2"/>
            <w:tcBorders>
              <w:top w:val="single" w:sz="4" w:space="0" w:color="auto"/>
              <w:bottom w:val="single" w:sz="4" w:space="0" w:color="auto"/>
            </w:tcBorders>
          </w:tcPr>
          <w:p w14:paraId="75AAC8F2"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Exotic</w:t>
            </w:r>
          </w:p>
        </w:tc>
        <w:tc>
          <w:tcPr>
            <w:tcW w:w="2989" w:type="dxa"/>
            <w:gridSpan w:val="2"/>
            <w:tcBorders>
              <w:top w:val="single" w:sz="4" w:space="0" w:color="auto"/>
              <w:bottom w:val="single" w:sz="4" w:space="0" w:color="auto"/>
            </w:tcBorders>
          </w:tcPr>
          <w:p w14:paraId="33EBE6A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Indigenous</w:t>
            </w:r>
          </w:p>
        </w:tc>
        <w:tc>
          <w:tcPr>
            <w:tcW w:w="1496" w:type="dxa"/>
            <w:tcBorders>
              <w:top w:val="single" w:sz="4" w:space="0" w:color="auto"/>
              <w:bottom w:val="single" w:sz="4" w:space="0" w:color="auto"/>
            </w:tcBorders>
          </w:tcPr>
          <w:p w14:paraId="7BFC3628"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r>
      <w:tr w:rsidR="00C67EAB" w:rsidRPr="00A91F8F" w14:paraId="76CEBCB9" w14:textId="77777777" w:rsidTr="00027C30">
        <w:trPr>
          <w:trHeight w:val="282"/>
        </w:trPr>
        <w:tc>
          <w:tcPr>
            <w:tcW w:w="2125" w:type="dxa"/>
            <w:tcBorders>
              <w:top w:val="single" w:sz="4" w:space="0" w:color="auto"/>
              <w:bottom w:val="single" w:sz="4" w:space="0" w:color="auto"/>
            </w:tcBorders>
          </w:tcPr>
          <w:p w14:paraId="1AC43D5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Parameter</w:t>
            </w:r>
          </w:p>
        </w:tc>
        <w:tc>
          <w:tcPr>
            <w:tcW w:w="1548" w:type="dxa"/>
            <w:tcBorders>
              <w:top w:val="single" w:sz="4" w:space="0" w:color="auto"/>
              <w:bottom w:val="single" w:sz="4" w:space="0" w:color="auto"/>
            </w:tcBorders>
          </w:tcPr>
          <w:p w14:paraId="75711B6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897" w:type="dxa"/>
            <w:tcBorders>
              <w:top w:val="single" w:sz="4" w:space="0" w:color="auto"/>
              <w:bottom w:val="single" w:sz="4" w:space="0" w:color="auto"/>
            </w:tcBorders>
          </w:tcPr>
          <w:p w14:paraId="0F35032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4" w:type="dxa"/>
            <w:tcBorders>
              <w:top w:val="single" w:sz="4" w:space="0" w:color="auto"/>
              <w:bottom w:val="single" w:sz="4" w:space="0" w:color="auto"/>
            </w:tcBorders>
          </w:tcPr>
          <w:p w14:paraId="7FC5D23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495" w:type="dxa"/>
            <w:tcBorders>
              <w:top w:val="single" w:sz="4" w:space="0" w:color="auto"/>
              <w:bottom w:val="single" w:sz="4" w:space="0" w:color="auto"/>
            </w:tcBorders>
          </w:tcPr>
          <w:p w14:paraId="631D8D65"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6" w:type="dxa"/>
            <w:tcBorders>
              <w:top w:val="single" w:sz="4" w:space="0" w:color="auto"/>
              <w:bottom w:val="single" w:sz="4" w:space="0" w:color="auto"/>
            </w:tcBorders>
          </w:tcPr>
          <w:p w14:paraId="7FC65599" w14:textId="77777777" w:rsidR="00C67EAB" w:rsidRPr="004C7814" w:rsidRDefault="00C67EAB" w:rsidP="00C67EAB">
            <w:pPr>
              <w:spacing w:before="100" w:beforeAutospacing="1" w:after="100" w:afterAutospacing="1"/>
              <w:rPr>
                <w:rFonts w:ascii="Times New Roman" w:eastAsia="Times New Roman" w:hAnsi="Times New Roman" w:cs="Times New Roman"/>
                <w:i/>
                <w:sz w:val="24"/>
                <w:szCs w:val="24"/>
                <w:lang w:eastAsia="en-IN"/>
              </w:rPr>
            </w:pPr>
            <w:r w:rsidRPr="004C7814">
              <w:rPr>
                <w:rFonts w:ascii="Times New Roman" w:eastAsia="Times New Roman" w:hAnsi="Times New Roman" w:cs="Times New Roman"/>
                <w:i/>
                <w:sz w:val="24"/>
                <w:szCs w:val="24"/>
                <w:lang w:eastAsia="en-IN"/>
              </w:rPr>
              <w:t>P values</w:t>
            </w:r>
          </w:p>
        </w:tc>
      </w:tr>
      <w:tr w:rsidR="00E04B69" w:rsidRPr="00A91F8F" w14:paraId="1BA5FB03" w14:textId="77777777" w:rsidTr="00027C30">
        <w:trPr>
          <w:trHeight w:val="580"/>
        </w:trPr>
        <w:tc>
          <w:tcPr>
            <w:tcW w:w="2125" w:type="dxa"/>
            <w:tcBorders>
              <w:top w:val="single" w:sz="4" w:space="0" w:color="auto"/>
            </w:tcBorders>
            <w:vAlign w:val="center"/>
          </w:tcPr>
          <w:p w14:paraId="742B060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Total Cholesterol</w:t>
            </w:r>
          </w:p>
        </w:tc>
        <w:tc>
          <w:tcPr>
            <w:tcW w:w="1548" w:type="dxa"/>
            <w:tcBorders>
              <w:top w:val="single" w:sz="4" w:space="0" w:color="auto"/>
            </w:tcBorders>
            <w:vAlign w:val="center"/>
          </w:tcPr>
          <w:p w14:paraId="31925DDC" w14:textId="2CE378F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2.66 ± 0.1</w:t>
            </w:r>
            <w:r w:rsidR="00E04B69" w:rsidRPr="00C67EAB">
              <w:rPr>
                <w:rFonts w:ascii="Times New Roman" w:eastAsia="Times New Roman" w:hAnsi="Times New Roman" w:cs="Times New Roman"/>
                <w:sz w:val="24"/>
                <w:szCs w:val="24"/>
                <w:lang w:eastAsia="en-IN"/>
              </w:rPr>
              <w:t>1</w:t>
            </w:r>
          </w:p>
        </w:tc>
        <w:tc>
          <w:tcPr>
            <w:tcW w:w="1897" w:type="dxa"/>
            <w:tcBorders>
              <w:top w:val="single" w:sz="4" w:space="0" w:color="auto"/>
            </w:tcBorders>
            <w:vAlign w:val="center"/>
          </w:tcPr>
          <w:p w14:paraId="57278063" w14:textId="4FCFD1EA"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2.84 ± 0.1</w:t>
            </w:r>
            <w:r w:rsidR="00E04B69" w:rsidRPr="00C67EAB">
              <w:rPr>
                <w:rFonts w:ascii="Times New Roman" w:eastAsia="Times New Roman" w:hAnsi="Times New Roman" w:cs="Times New Roman"/>
                <w:sz w:val="24"/>
                <w:szCs w:val="24"/>
                <w:lang w:eastAsia="en-IN"/>
              </w:rPr>
              <w:t>6</w:t>
            </w:r>
          </w:p>
        </w:tc>
        <w:tc>
          <w:tcPr>
            <w:tcW w:w="1494" w:type="dxa"/>
            <w:tcBorders>
              <w:top w:val="single" w:sz="4" w:space="0" w:color="auto"/>
            </w:tcBorders>
            <w:vAlign w:val="center"/>
          </w:tcPr>
          <w:p w14:paraId="21752A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2.70 ± 0.32</w:t>
            </w:r>
          </w:p>
        </w:tc>
        <w:tc>
          <w:tcPr>
            <w:tcW w:w="1495" w:type="dxa"/>
            <w:tcBorders>
              <w:top w:val="single" w:sz="4" w:space="0" w:color="auto"/>
            </w:tcBorders>
            <w:vAlign w:val="center"/>
          </w:tcPr>
          <w:p w14:paraId="26DA6D7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2.79 ± 0.22</w:t>
            </w:r>
          </w:p>
        </w:tc>
        <w:tc>
          <w:tcPr>
            <w:tcW w:w="0" w:type="auto"/>
            <w:tcBorders>
              <w:top w:val="single" w:sz="4" w:space="0" w:color="auto"/>
            </w:tcBorders>
            <w:vAlign w:val="center"/>
          </w:tcPr>
          <w:p w14:paraId="24A65209"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0.920</w:t>
            </w:r>
          </w:p>
        </w:tc>
      </w:tr>
      <w:tr w:rsidR="00E04B69" w:rsidRPr="00A91F8F" w14:paraId="2BF2AADB" w14:textId="77777777" w:rsidTr="00027C30">
        <w:trPr>
          <w:trHeight w:val="565"/>
        </w:trPr>
        <w:tc>
          <w:tcPr>
            <w:tcW w:w="2125" w:type="dxa"/>
            <w:vAlign w:val="center"/>
          </w:tcPr>
          <w:p w14:paraId="499B707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Triglycerides</w:t>
            </w:r>
          </w:p>
        </w:tc>
        <w:tc>
          <w:tcPr>
            <w:tcW w:w="1548" w:type="dxa"/>
            <w:vAlign w:val="center"/>
          </w:tcPr>
          <w:p w14:paraId="6B365EEB" w14:textId="1599F6B0"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0.59 ± 0.1</w:t>
            </w:r>
            <w:r w:rsidR="00E04B69" w:rsidRPr="00C67EAB">
              <w:rPr>
                <w:rFonts w:ascii="Times New Roman" w:eastAsia="Times New Roman" w:hAnsi="Times New Roman" w:cs="Times New Roman"/>
                <w:sz w:val="24"/>
                <w:szCs w:val="24"/>
                <w:lang w:eastAsia="en-IN"/>
              </w:rPr>
              <w:t>5</w:t>
            </w:r>
            <w:r w:rsidR="00E04B69" w:rsidRPr="00C67EAB">
              <w:rPr>
                <w:rFonts w:ascii="Times New Roman" w:eastAsia="Times New Roman" w:hAnsi="Times New Roman" w:cs="Times New Roman"/>
                <w:sz w:val="24"/>
                <w:szCs w:val="24"/>
                <w:vertAlign w:val="superscript"/>
                <w:lang w:eastAsia="en-IN"/>
              </w:rPr>
              <w:t>b</w:t>
            </w:r>
          </w:p>
        </w:tc>
        <w:tc>
          <w:tcPr>
            <w:tcW w:w="1897" w:type="dxa"/>
            <w:vAlign w:val="center"/>
          </w:tcPr>
          <w:p w14:paraId="1FE44779" w14:textId="273033B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 ± 0.16</w:t>
            </w:r>
            <w:r w:rsidR="00E04B69" w:rsidRPr="00C67EAB">
              <w:rPr>
                <w:rFonts w:ascii="Times New Roman" w:eastAsia="Times New Roman" w:hAnsi="Times New Roman" w:cs="Times New Roman"/>
                <w:sz w:val="24"/>
                <w:szCs w:val="24"/>
                <w:vertAlign w:val="superscript"/>
                <w:lang w:eastAsia="en-IN"/>
              </w:rPr>
              <w:t>a</w:t>
            </w:r>
          </w:p>
        </w:tc>
        <w:tc>
          <w:tcPr>
            <w:tcW w:w="1494" w:type="dxa"/>
            <w:vAlign w:val="center"/>
          </w:tcPr>
          <w:p w14:paraId="1396A83A" w14:textId="2B471288"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0.42 ± 0.1</w:t>
            </w:r>
            <w:r w:rsidR="00E04B69" w:rsidRPr="00C67EAB">
              <w:rPr>
                <w:rFonts w:ascii="Times New Roman" w:eastAsia="Times New Roman" w:hAnsi="Times New Roman" w:cs="Times New Roman"/>
                <w:sz w:val="24"/>
                <w:szCs w:val="24"/>
                <w:lang w:eastAsia="en-IN"/>
              </w:rPr>
              <w:t>8</w:t>
            </w:r>
            <w:r w:rsidR="00E04B69" w:rsidRPr="00C67EAB">
              <w:rPr>
                <w:rFonts w:ascii="Times New Roman" w:eastAsia="Times New Roman" w:hAnsi="Times New Roman" w:cs="Times New Roman"/>
                <w:sz w:val="24"/>
                <w:szCs w:val="24"/>
                <w:vertAlign w:val="superscript"/>
                <w:lang w:eastAsia="en-IN"/>
              </w:rPr>
              <w:t>b</w:t>
            </w:r>
          </w:p>
        </w:tc>
        <w:tc>
          <w:tcPr>
            <w:tcW w:w="1495" w:type="dxa"/>
            <w:vAlign w:val="center"/>
          </w:tcPr>
          <w:p w14:paraId="15C0868D"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0.61 ± 0.23</w:t>
            </w:r>
            <w:r w:rsidRPr="00C67EAB">
              <w:rPr>
                <w:rFonts w:ascii="Times New Roman" w:eastAsia="Times New Roman" w:hAnsi="Times New Roman" w:cs="Times New Roman"/>
                <w:sz w:val="24"/>
                <w:szCs w:val="24"/>
                <w:vertAlign w:val="superscript"/>
                <w:lang w:eastAsia="en-IN"/>
              </w:rPr>
              <w:t>ab</w:t>
            </w:r>
          </w:p>
        </w:tc>
        <w:tc>
          <w:tcPr>
            <w:tcW w:w="0" w:type="auto"/>
            <w:vAlign w:val="center"/>
          </w:tcPr>
          <w:p w14:paraId="15F67BA8"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0.049</w:t>
            </w:r>
          </w:p>
        </w:tc>
      </w:tr>
      <w:tr w:rsidR="00E04B69" w:rsidRPr="00A91F8F" w14:paraId="677B7DF2" w14:textId="77777777" w:rsidTr="00027C30">
        <w:trPr>
          <w:trHeight w:val="565"/>
        </w:trPr>
        <w:tc>
          <w:tcPr>
            <w:tcW w:w="2125" w:type="dxa"/>
            <w:vAlign w:val="center"/>
          </w:tcPr>
          <w:p w14:paraId="179170B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HDL Cholesterol</w:t>
            </w:r>
          </w:p>
        </w:tc>
        <w:tc>
          <w:tcPr>
            <w:tcW w:w="1548" w:type="dxa"/>
            <w:vAlign w:val="center"/>
          </w:tcPr>
          <w:p w14:paraId="419D2E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1.35 ± 0.33</w:t>
            </w:r>
          </w:p>
        </w:tc>
        <w:tc>
          <w:tcPr>
            <w:tcW w:w="1897" w:type="dxa"/>
            <w:vAlign w:val="center"/>
          </w:tcPr>
          <w:p w14:paraId="45FBF326"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1.29 ± 0.06</w:t>
            </w:r>
          </w:p>
        </w:tc>
        <w:tc>
          <w:tcPr>
            <w:tcW w:w="1494" w:type="dxa"/>
            <w:vAlign w:val="center"/>
          </w:tcPr>
          <w:p w14:paraId="6DABD783" w14:textId="3F6A596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1.21 ± 0.1</w:t>
            </w:r>
            <w:r w:rsidR="00E04B69" w:rsidRPr="00C67EAB">
              <w:rPr>
                <w:rFonts w:ascii="Times New Roman" w:eastAsia="Times New Roman" w:hAnsi="Times New Roman" w:cs="Times New Roman"/>
                <w:sz w:val="24"/>
                <w:szCs w:val="24"/>
                <w:lang w:eastAsia="en-IN"/>
              </w:rPr>
              <w:t>1</w:t>
            </w:r>
          </w:p>
        </w:tc>
        <w:tc>
          <w:tcPr>
            <w:tcW w:w="1495" w:type="dxa"/>
            <w:vAlign w:val="center"/>
          </w:tcPr>
          <w:p w14:paraId="7477AD34" w14:textId="0DD5830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w:t>
            </w:r>
            <w:r w:rsidR="00E04B69" w:rsidRPr="00C67EAB">
              <w:rPr>
                <w:rFonts w:ascii="Times New Roman" w:eastAsia="Times New Roman" w:hAnsi="Times New Roman" w:cs="Times New Roman"/>
                <w:sz w:val="24"/>
                <w:szCs w:val="24"/>
                <w:lang w:eastAsia="en-IN"/>
              </w:rPr>
              <w:t>5</w:t>
            </w:r>
          </w:p>
        </w:tc>
        <w:tc>
          <w:tcPr>
            <w:tcW w:w="0" w:type="auto"/>
            <w:vAlign w:val="center"/>
          </w:tcPr>
          <w:p w14:paraId="2E3CA465"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0.585</w:t>
            </w:r>
          </w:p>
        </w:tc>
      </w:tr>
      <w:tr w:rsidR="00E04B69" w:rsidRPr="00A91F8F" w14:paraId="4D833B60" w14:textId="77777777" w:rsidTr="00027C30">
        <w:trPr>
          <w:trHeight w:val="580"/>
        </w:trPr>
        <w:tc>
          <w:tcPr>
            <w:tcW w:w="2125" w:type="dxa"/>
            <w:vAlign w:val="center"/>
          </w:tcPr>
          <w:p w14:paraId="079BA32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LDL Cholesterol</w:t>
            </w:r>
          </w:p>
        </w:tc>
        <w:tc>
          <w:tcPr>
            <w:tcW w:w="1548" w:type="dxa"/>
            <w:vAlign w:val="center"/>
          </w:tcPr>
          <w:p w14:paraId="78CEDAC4"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1.32 ± 0.32</w:t>
            </w:r>
            <w:r w:rsidRPr="00C67EAB">
              <w:rPr>
                <w:rFonts w:ascii="Times New Roman" w:eastAsia="Times New Roman" w:hAnsi="Times New Roman" w:cs="Times New Roman"/>
                <w:sz w:val="24"/>
                <w:szCs w:val="24"/>
                <w:vertAlign w:val="superscript"/>
                <w:lang w:eastAsia="en-IN"/>
              </w:rPr>
              <w:t>b</w:t>
            </w:r>
          </w:p>
        </w:tc>
        <w:tc>
          <w:tcPr>
            <w:tcW w:w="1897" w:type="dxa"/>
            <w:vAlign w:val="center"/>
          </w:tcPr>
          <w:p w14:paraId="32AB9BF9" w14:textId="747D58C2" w:rsidR="00E04B69" w:rsidRPr="00C67EAB" w:rsidRDefault="005C720D"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1.55 ± 0.19</w:t>
            </w:r>
            <w:r w:rsidR="00E04B69" w:rsidRPr="00A91F8F">
              <w:rPr>
                <w:rFonts w:ascii="Times New Roman" w:eastAsia="Times New Roman" w:hAnsi="Times New Roman" w:cs="Times New Roman"/>
                <w:sz w:val="24"/>
                <w:szCs w:val="24"/>
                <w:vertAlign w:val="superscript"/>
                <w:lang w:eastAsia="en-IN"/>
              </w:rPr>
              <w:t>a</w:t>
            </w:r>
          </w:p>
        </w:tc>
        <w:tc>
          <w:tcPr>
            <w:tcW w:w="1494" w:type="dxa"/>
            <w:vAlign w:val="center"/>
          </w:tcPr>
          <w:p w14:paraId="7C8B623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1.43 ± 0.27</w:t>
            </w:r>
            <w:r w:rsidRPr="00C67EAB">
              <w:rPr>
                <w:rFonts w:ascii="Times New Roman" w:eastAsia="Times New Roman" w:hAnsi="Times New Roman" w:cs="Times New Roman"/>
                <w:sz w:val="24"/>
                <w:szCs w:val="24"/>
                <w:vertAlign w:val="superscript"/>
                <w:lang w:eastAsia="en-IN"/>
              </w:rPr>
              <w:t>b</w:t>
            </w:r>
          </w:p>
        </w:tc>
        <w:tc>
          <w:tcPr>
            <w:tcW w:w="1495" w:type="dxa"/>
            <w:vAlign w:val="center"/>
          </w:tcPr>
          <w:p w14:paraId="0A43D21E"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1.55 ± 0.21</w:t>
            </w:r>
            <w:r w:rsidRPr="00C67EAB">
              <w:rPr>
                <w:rFonts w:ascii="Times New Roman" w:eastAsia="Times New Roman" w:hAnsi="Times New Roman" w:cs="Times New Roman"/>
                <w:sz w:val="24"/>
                <w:szCs w:val="24"/>
                <w:vertAlign w:val="superscript"/>
                <w:lang w:eastAsia="en-IN"/>
              </w:rPr>
              <w:t>a</w:t>
            </w:r>
          </w:p>
        </w:tc>
        <w:tc>
          <w:tcPr>
            <w:tcW w:w="0" w:type="auto"/>
            <w:vAlign w:val="center"/>
          </w:tcPr>
          <w:p w14:paraId="66E07F5F"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3E899FE0" w14:textId="1931AB01" w:rsidR="000C4F9A" w:rsidRDefault="00C67EAB" w:rsidP="003455F4">
      <w:pPr>
        <w:pStyle w:val="NormalWeb"/>
      </w:pPr>
      <w:proofErr w:type="spellStart"/>
      <w:proofErr w:type="gramStart"/>
      <w:r w:rsidRPr="00A91F8F">
        <w:rPr>
          <w:vertAlign w:val="superscript"/>
        </w:rPr>
        <w:t>a,</w:t>
      </w:r>
      <w:proofErr w:type="gramEnd"/>
      <w:r w:rsidRPr="00A91F8F">
        <w:rPr>
          <w:vertAlign w:val="superscript"/>
        </w:rPr>
        <w:t>b</w:t>
      </w:r>
      <w:r w:rsidRPr="00A91F8F">
        <w:t>Means</w:t>
      </w:r>
      <w:proofErr w:type="spellEnd"/>
      <w:r w:rsidRPr="00A91F8F">
        <w:t xml:space="preserve"> in a row with different superscripts differ sign</w:t>
      </w:r>
      <w:r w:rsidR="00DF346B">
        <w:t>ificantly (P &lt; 0.05</w:t>
      </w:r>
      <w:r w:rsidRPr="00A91F8F">
        <w:t>).</w:t>
      </w:r>
    </w:p>
    <w:p w14:paraId="16AAD924" w14:textId="75B89A79" w:rsidR="00FD47F2" w:rsidRPr="00A91F8F" w:rsidRDefault="00FD47F2" w:rsidP="003455F4">
      <w:pPr>
        <w:pStyle w:val="NormalWeb"/>
      </w:pPr>
    </w:p>
    <w:p w14:paraId="5B2F0634" w14:textId="77777777" w:rsidR="00ED63FC" w:rsidRPr="00AA1905" w:rsidRDefault="00ED63FC">
      <w:pPr>
        <w:rPr>
          <w:rFonts w:ascii="Times New Roman" w:hAnsi="Times New Roman" w:cs="Times New Roman"/>
          <w:sz w:val="24"/>
          <w:szCs w:val="24"/>
        </w:rPr>
      </w:pPr>
      <w:r w:rsidRPr="00AA1905">
        <w:rPr>
          <w:rFonts w:ascii="Times New Roman" w:hAnsi="Times New Roman" w:cs="Times New Roman"/>
          <w:sz w:val="24"/>
          <w:szCs w:val="24"/>
        </w:rPr>
        <w:t>3.2 Fatty acid profile</w:t>
      </w:r>
      <w:r w:rsidR="0099075F" w:rsidRPr="00AA1905">
        <w:rPr>
          <w:rFonts w:ascii="Times New Roman" w:hAnsi="Times New Roman" w:cs="Times New Roman"/>
          <w:sz w:val="24"/>
          <w:szCs w:val="24"/>
        </w:rPr>
        <w:t xml:space="preserve"> of exotic and indigenous guinea fowl</w:t>
      </w:r>
    </w:p>
    <w:p w14:paraId="360DE4B7" w14:textId="2AF3ECC9" w:rsidR="000C4F9A" w:rsidRPr="00A91F8F" w:rsidRDefault="000C4F9A" w:rsidP="006E0490">
      <w:pPr>
        <w:pStyle w:val="NormalWeb"/>
        <w:spacing w:line="480" w:lineRule="auto"/>
        <w:jc w:val="both"/>
        <w:pPrChange w:id="147" w:author="essam soliman" w:date="2025-11-06T14:27:00Z">
          <w:pPr>
            <w:pStyle w:val="NormalWeb"/>
            <w:spacing w:line="480" w:lineRule="auto"/>
            <w:jc w:val="both"/>
          </w:pPr>
        </w:pPrChange>
      </w:pPr>
      <w:r w:rsidRPr="00A91F8F">
        <w:lastRenderedPageBreak/>
        <w:t>The effects of breed on the fatty acid composition of guinea fowl</w:t>
      </w:r>
      <w:r w:rsidR="00D06435">
        <w:t xml:space="preserve"> are presented in Table</w:t>
      </w:r>
      <w:r w:rsidR="001B227F">
        <w:rPr>
          <w:b/>
        </w:rPr>
        <w:t xml:space="preserve"> S4</w:t>
      </w:r>
      <w:r w:rsidRPr="00A91F8F">
        <w:t>. Significant (P &lt; 0.05) differences were observed between exotic and indigenous guinea fowls for most fatty acids, except for myristic (C14:0), linoleic (C18:2), and linolenic (C18:3) acids. Indigenous guinea fowls exhibited significantly higher concentrations of short- and med</w:t>
      </w:r>
      <w:r w:rsidR="00A2101A">
        <w:t xml:space="preserve">ium-chain saturated fatty acids such as </w:t>
      </w:r>
      <w:r w:rsidRPr="00A91F8F">
        <w:t>capric (C10:0), lauri</w:t>
      </w:r>
      <w:r w:rsidR="00A2101A">
        <w:t xml:space="preserve">c (C12:0), and palmitic (C16:0) </w:t>
      </w:r>
      <w:r w:rsidRPr="00A91F8F">
        <w:t xml:space="preserve">than their exotic counterparts. Conversely, exotic guinea fowls recorded higher values for stearic (C18:0) and oleic (C18:1) acids, while arachidic acid (C20:0) was slightly greater in the exotic breed (P = 0.042). The similarity in linoleic and linolenic acid contents across breeds </w:t>
      </w:r>
      <w:del w:id="148" w:author="essam soliman" w:date="2025-11-06T14:27:00Z">
        <w:r w:rsidRPr="00A91F8F" w:rsidDel="006E0490">
          <w:delText xml:space="preserve">(P &gt; 0.05) </w:delText>
        </w:r>
      </w:del>
      <w:r w:rsidRPr="00A91F8F">
        <w:t>suggests no breed influence on polyunsaturated fatty acids (PUFA).</w:t>
      </w:r>
    </w:p>
    <w:p w14:paraId="4E0C0291" w14:textId="68EED9F8" w:rsidR="000C4F9A" w:rsidRPr="00A91F8F" w:rsidRDefault="000C4F9A" w:rsidP="000C4F9A">
      <w:pPr>
        <w:pStyle w:val="NormalWeb"/>
        <w:spacing w:line="480" w:lineRule="auto"/>
        <w:jc w:val="both"/>
      </w:pPr>
      <w:r w:rsidRPr="00A91F8F">
        <w:t>For sex effects</w:t>
      </w:r>
      <w:r w:rsidR="00EF61D7" w:rsidRPr="00A91F8F">
        <w:t xml:space="preserve"> </w:t>
      </w:r>
      <w:r w:rsidR="00D06435">
        <w:t xml:space="preserve">(Table </w:t>
      </w:r>
      <w:r w:rsidR="001B227F">
        <w:rPr>
          <w:b/>
        </w:rPr>
        <w:t>S5</w:t>
      </w:r>
      <w:r w:rsidRPr="00A91F8F">
        <w:t>), significant (P &lt; 0.001) differences were observed for myristic (C14:0), palmitic (C16:0), stearic (C18:0), oleic (C18:1), linoleic (C18:2), and linolenic (C18:3) acids. Males had higher concentrations of myristic, palmitic, and linoleic acids, while females had higher levels of oleic and arachidic acids. No significant differences were found in capric, lauric, or arachidic acids between sexes (P &gt; 0.05).</w:t>
      </w:r>
    </w:p>
    <w:p w14:paraId="3DCB5675" w14:textId="1A8231DB" w:rsidR="000C4F9A" w:rsidRPr="00A91F8F" w:rsidRDefault="000C4F9A" w:rsidP="006E0490">
      <w:pPr>
        <w:pStyle w:val="NormalWeb"/>
        <w:spacing w:line="480" w:lineRule="auto"/>
        <w:jc w:val="both"/>
        <w:pPrChange w:id="149" w:author="essam soliman" w:date="2025-11-06T14:28:00Z">
          <w:pPr>
            <w:pStyle w:val="NormalWeb"/>
            <w:spacing w:line="480" w:lineRule="auto"/>
            <w:jc w:val="both"/>
          </w:pPr>
        </w:pPrChange>
      </w:pPr>
      <w:r w:rsidRPr="00A91F8F">
        <w:t xml:space="preserve">The interaction between breed and sex effects on </w:t>
      </w:r>
      <w:ins w:id="150" w:author="essam soliman" w:date="2025-11-06T14:27:00Z">
        <w:r w:rsidR="006E0490">
          <w:t xml:space="preserve">the </w:t>
        </w:r>
      </w:ins>
      <w:r w:rsidRPr="00A91F8F">
        <w:t>fatty acid</w:t>
      </w:r>
      <w:del w:id="151" w:author="essam soliman" w:date="2025-11-06T14:27:00Z">
        <w:r w:rsidRPr="00A91F8F" w:rsidDel="006E0490">
          <w:delText>s profile</w:delText>
        </w:r>
      </w:del>
      <w:ins w:id="152" w:author="essam soliman" w:date="2025-11-06T14:27:00Z">
        <w:r w:rsidR="006E0490">
          <w:t xml:space="preserve"> profiles</w:t>
        </w:r>
      </w:ins>
      <w:r w:rsidRPr="00A91F8F">
        <w:t xml:space="preserve"> of indigenous and exotic guinea fowls is presented in Table 2. Significant (P &lt; 0.05) variations were observed among the groups for most fatty acids except for linoleic (C18:2) and linolenic (C18:3) acids. Capric acid (C10:0) concentration was highest in indige</w:t>
      </w:r>
      <w:r w:rsidR="008731D9">
        <w:t xml:space="preserve">nous females </w:t>
      </w:r>
      <w:del w:id="153" w:author="essam soliman" w:date="2025-11-06T14:27:00Z">
        <w:r w:rsidR="008731D9" w:rsidDel="006E0490">
          <w:delText>(1.14 ± 0.16</w:delText>
        </w:r>
        <w:r w:rsidR="00A2101A" w:rsidDel="006E0490">
          <w:delText>%</w:delText>
        </w:r>
        <w:r w:rsidRPr="00A91F8F" w:rsidDel="006E0490">
          <w:delText xml:space="preserve">) </w:delText>
        </w:r>
      </w:del>
      <w:r w:rsidRPr="00A91F8F">
        <w:t>and lowest in ex</w:t>
      </w:r>
      <w:r w:rsidR="008731D9">
        <w:t>otic females</w:t>
      </w:r>
      <w:del w:id="154" w:author="essam soliman" w:date="2025-11-06T14:28:00Z">
        <w:r w:rsidR="008731D9" w:rsidDel="006E0490">
          <w:delText xml:space="preserve"> (0.71 ± 0.12</w:delText>
        </w:r>
        <w:r w:rsidR="00A2101A" w:rsidDel="006E0490">
          <w:delText>%</w:delText>
        </w:r>
        <w:r w:rsidRPr="00A91F8F" w:rsidDel="006E0490">
          <w:delText>)</w:delText>
        </w:r>
      </w:del>
      <w:r w:rsidRPr="00A91F8F">
        <w:t>. Lauric acid (C12:0) followed a similar pattern, with indigenous males exhibiting the h</w:t>
      </w:r>
      <w:r w:rsidR="00B904C2">
        <w:t>ighest value</w:t>
      </w:r>
      <w:del w:id="155" w:author="essam soliman" w:date="2025-11-06T14:28:00Z">
        <w:r w:rsidR="00B904C2" w:rsidDel="006E0490">
          <w:delText xml:space="preserve"> (2.53 ± 0.51</w:delText>
        </w:r>
        <w:r w:rsidR="00A2101A" w:rsidDel="006E0490">
          <w:delText xml:space="preserve"> %</w:delText>
        </w:r>
        <w:r w:rsidRPr="00A91F8F" w:rsidDel="006E0490">
          <w:delText>)</w:delText>
        </w:r>
      </w:del>
      <w:r w:rsidRPr="00A91F8F">
        <w:t>, while exotic males ha</w:t>
      </w:r>
      <w:r w:rsidR="004C7814">
        <w:t>d the lowest</w:t>
      </w:r>
      <w:del w:id="156" w:author="essam soliman" w:date="2025-11-06T14:28:00Z">
        <w:r w:rsidR="004C7814" w:rsidDel="006E0490">
          <w:delText xml:space="preserve"> (1.51 ± 0.52 </w:delText>
        </w:r>
        <w:r w:rsidR="00A2101A" w:rsidDel="006E0490">
          <w:delText>%</w:delText>
        </w:r>
        <w:r w:rsidRPr="00A91F8F" w:rsidDel="006E0490">
          <w:delText>)</w:delText>
        </w:r>
      </w:del>
      <w:r w:rsidRPr="00A91F8F">
        <w:t xml:space="preserve">. Myristic acid (C14:0) and palmitic acid (C16:0) </w:t>
      </w:r>
      <w:r w:rsidR="004C7814">
        <w:t>were also significantly (p&lt;0.001</w:t>
      </w:r>
      <w:r w:rsidRPr="00A91F8F">
        <w:t>) higher in indigenous males compared to other groups, indicating elevated levels of saturated fatty acids (SFA) in the indigenous population.</w:t>
      </w:r>
    </w:p>
    <w:p w14:paraId="3CC0A1EB" w14:textId="5265EE09" w:rsidR="000C4F9A" w:rsidRPr="00A91F8F" w:rsidRDefault="000C4F9A" w:rsidP="006E0490">
      <w:pPr>
        <w:pStyle w:val="NormalWeb"/>
        <w:spacing w:line="480" w:lineRule="auto"/>
        <w:jc w:val="both"/>
        <w:pPrChange w:id="157" w:author="essam soliman" w:date="2025-11-06T14:28:00Z">
          <w:pPr>
            <w:pStyle w:val="NormalWeb"/>
            <w:spacing w:line="480" w:lineRule="auto"/>
            <w:jc w:val="both"/>
          </w:pPr>
        </w:pPrChange>
      </w:pPr>
      <w:r w:rsidRPr="00A91F8F">
        <w:t>Conversely, stearic acid (C18:0) was hi</w:t>
      </w:r>
      <w:r w:rsidR="004C7814">
        <w:t xml:space="preserve">ghest in exotic males </w:t>
      </w:r>
      <w:del w:id="158" w:author="essam soliman" w:date="2025-11-06T14:28:00Z">
        <w:r w:rsidR="004C7814" w:rsidDel="006E0490">
          <w:delText xml:space="preserve">(19.04 ± 2.21 </w:delText>
        </w:r>
        <w:r w:rsidR="00A2101A" w:rsidDel="006E0490">
          <w:delText>%</w:delText>
        </w:r>
        <w:r w:rsidRPr="00A91F8F" w:rsidDel="006E0490">
          <w:delText xml:space="preserve">) </w:delText>
        </w:r>
      </w:del>
      <w:r w:rsidRPr="00A91F8F">
        <w:t>and lowest in indig</w:t>
      </w:r>
      <w:r w:rsidR="004C7814">
        <w:t>enous males</w:t>
      </w:r>
      <w:del w:id="159" w:author="essam soliman" w:date="2025-11-06T14:28:00Z">
        <w:r w:rsidR="004C7814" w:rsidDel="006E0490">
          <w:delText xml:space="preserve"> (13.04 ± 3.01</w:delText>
        </w:r>
        <w:r w:rsidR="00A2101A" w:rsidDel="006E0490">
          <w:delText xml:space="preserve"> %</w:delText>
        </w:r>
        <w:r w:rsidRPr="00A91F8F" w:rsidDel="006E0490">
          <w:delText>)</w:delText>
        </w:r>
      </w:del>
      <w:r w:rsidRPr="00A91F8F">
        <w:t xml:space="preserve">, suggesting a breed-dependent variation in long-chain SFA metabolism. For monounsaturated </w:t>
      </w:r>
      <w:r w:rsidRPr="00A91F8F">
        <w:lastRenderedPageBreak/>
        <w:t>fatty acids (MUFA), oleic acid (C18:1) was most abundant in exo</w:t>
      </w:r>
      <w:r w:rsidR="004C7814">
        <w:t>tic females</w:t>
      </w:r>
      <w:del w:id="160" w:author="essam soliman" w:date="2025-11-06T14:28:00Z">
        <w:r w:rsidR="004C7814" w:rsidDel="006E0490">
          <w:delText xml:space="preserve"> (58.71 ± </w:delText>
        </w:r>
        <w:r w:rsidR="005C720D" w:rsidDel="006E0490">
          <w:delText>1</w:delText>
        </w:r>
        <w:r w:rsidR="004C7814" w:rsidDel="006E0490">
          <w:delText>2</w:delText>
        </w:r>
        <w:r w:rsidR="00A2101A" w:rsidDel="006E0490">
          <w:delText>.01</w:delText>
        </w:r>
        <w:r w:rsidR="005C720D" w:rsidDel="006E0490">
          <w:delText xml:space="preserve"> </w:delText>
        </w:r>
        <w:r w:rsidR="00A2101A" w:rsidDel="006E0490">
          <w:delText>%</w:delText>
        </w:r>
        <w:r w:rsidRPr="00A91F8F" w:rsidDel="006E0490">
          <w:delText>)</w:delText>
        </w:r>
      </w:del>
      <w:r w:rsidRPr="00A91F8F">
        <w:t>, followed by e</w:t>
      </w:r>
      <w:r w:rsidR="00A2101A">
        <w:t>xotic males</w:t>
      </w:r>
      <w:del w:id="161" w:author="essam soliman" w:date="2025-11-06T14:28:00Z">
        <w:r w:rsidR="00A2101A" w:rsidDel="006E0490">
          <w:delText xml:space="preserve"> (55.55 ± </w:delText>
        </w:r>
        <w:r w:rsidR="005C720D" w:rsidDel="006E0490">
          <w:delText>10.74</w:delText>
        </w:r>
        <w:r w:rsidR="00A2101A" w:rsidDel="006E0490">
          <w:delText xml:space="preserve"> %</w:delText>
        </w:r>
        <w:r w:rsidRPr="00A91F8F" w:rsidDel="006E0490">
          <w:delText>)</w:delText>
        </w:r>
      </w:del>
      <w:r w:rsidRPr="00A91F8F">
        <w:t>, while indigenous groups had significantly lower values</w:t>
      </w:r>
      <w:del w:id="162" w:author="essam soliman" w:date="2025-11-06T14:28:00Z">
        <w:r w:rsidRPr="00A91F8F" w:rsidDel="006E0490">
          <w:delText xml:space="preserve"> (48.7</w:delText>
        </w:r>
        <w:r w:rsidR="005C720D" w:rsidDel="006E0490">
          <w:delText>3 ± 12.16 % and 44.08 ± 11.56</w:delText>
        </w:r>
        <w:r w:rsidR="00A2101A" w:rsidDel="006E0490">
          <w:delText xml:space="preserve"> %</w:delText>
        </w:r>
        <w:r w:rsidRPr="00A91F8F" w:rsidDel="006E0490">
          <w:delText xml:space="preserve"> for females and males, respectively)</w:delText>
        </w:r>
      </w:del>
      <w:r w:rsidRPr="00A91F8F">
        <w:t>.</w:t>
      </w:r>
    </w:p>
    <w:p w14:paraId="49F24AA6" w14:textId="585DCF70" w:rsidR="00F3532A" w:rsidRPr="00A91F8F" w:rsidRDefault="000C4F9A" w:rsidP="006E0490">
      <w:pPr>
        <w:pStyle w:val="NormalWeb"/>
        <w:spacing w:line="480" w:lineRule="auto"/>
        <w:jc w:val="both"/>
        <w:pPrChange w:id="163" w:author="essam soliman" w:date="2025-11-06T14:28:00Z">
          <w:pPr>
            <w:pStyle w:val="NormalWeb"/>
            <w:spacing w:line="480" w:lineRule="auto"/>
            <w:jc w:val="both"/>
          </w:pPr>
        </w:pPrChange>
      </w:pPr>
      <w:r w:rsidRPr="00A91F8F">
        <w:t xml:space="preserve">No significant differences </w:t>
      </w:r>
      <w:del w:id="164" w:author="essam soliman" w:date="2025-11-06T14:28:00Z">
        <w:r w:rsidRPr="00A91F8F" w:rsidDel="006E0490">
          <w:delText xml:space="preserve">(P &gt; 0.05) </w:delText>
        </w:r>
      </w:del>
      <w:r w:rsidRPr="00A91F8F">
        <w:t>were recorded for linoleic (C18:2) and linolenic (C18:3) acids among the groups, implying similar polyunsaturated fatty acid (PUFA) levels across breeds and sexes. Arachidic acid (C20:0) was slightly higher in ex</w:t>
      </w:r>
      <w:r w:rsidR="005C720D">
        <w:t xml:space="preserve">otic females </w:t>
      </w:r>
      <w:del w:id="165" w:author="essam soliman" w:date="2025-11-06T14:28:00Z">
        <w:r w:rsidR="005C720D" w:rsidDel="006E0490">
          <w:delText>(0.44 ± 0.1</w:delText>
        </w:r>
        <w:r w:rsidR="00A2101A" w:rsidDel="006E0490">
          <w:delText>2 %</w:delText>
        </w:r>
        <w:r w:rsidRPr="00A91F8F" w:rsidDel="006E0490">
          <w:delText xml:space="preserve">) </w:delText>
        </w:r>
      </w:del>
      <w:r w:rsidRPr="00A91F8F">
        <w:t xml:space="preserve">compared to </w:t>
      </w:r>
      <w:r w:rsidR="005C720D">
        <w:t>other groups</w:t>
      </w:r>
      <w:del w:id="166" w:author="essam soliman" w:date="2025-11-06T14:28:00Z">
        <w:r w:rsidR="005C720D" w:rsidDel="006E0490">
          <w:delText xml:space="preserve"> (0.34 ± 0.1</w:delText>
        </w:r>
        <w:r w:rsidR="00A2101A" w:rsidDel="006E0490">
          <w:delText>1</w:delText>
        </w:r>
        <w:r w:rsidR="005C720D" w:rsidDel="006E0490">
          <w:delText>-0.12</w:delText>
        </w:r>
        <w:r w:rsidR="00A2101A" w:rsidDel="006E0490">
          <w:delText xml:space="preserve"> %</w:delText>
        </w:r>
        <w:r w:rsidRPr="00A91F8F" w:rsidDel="006E0490">
          <w:delText>)</w:delText>
        </w:r>
      </w:del>
      <w:r w:rsidRPr="00A91F8F">
        <w:t>.</w:t>
      </w:r>
    </w:p>
    <w:tbl>
      <w:tblPr>
        <w:tblStyle w:val="TableGrid"/>
        <w:tblW w:w="93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1559"/>
        <w:gridCol w:w="1701"/>
        <w:gridCol w:w="1560"/>
        <w:gridCol w:w="986"/>
      </w:tblGrid>
      <w:tr w:rsidR="0040084E" w:rsidRPr="009C3C45" w14:paraId="3C4C494B" w14:textId="77777777" w:rsidTr="0099075F">
        <w:trPr>
          <w:trHeight w:val="295"/>
        </w:trPr>
        <w:tc>
          <w:tcPr>
            <w:tcW w:w="9345" w:type="dxa"/>
            <w:gridSpan w:val="6"/>
            <w:tcBorders>
              <w:bottom w:val="single" w:sz="4" w:space="0" w:color="auto"/>
            </w:tcBorders>
          </w:tcPr>
          <w:p w14:paraId="10FFB195" w14:textId="6EE173EB" w:rsidR="0040084E" w:rsidRPr="009C3C45" w:rsidRDefault="0021479D" w:rsidP="006E0490">
            <w:pPr>
              <w:pStyle w:val="NormalWeb"/>
              <w:pPrChange w:id="167" w:author="essam soliman" w:date="2025-11-06T14:28:00Z">
                <w:pPr>
                  <w:pStyle w:val="NormalWeb"/>
                </w:pPr>
              </w:pPrChange>
            </w:pPr>
            <w:r w:rsidRPr="009C3C45">
              <w:t>Table 2</w:t>
            </w:r>
            <w:r w:rsidR="0040084E" w:rsidRPr="009C3C45">
              <w:t xml:space="preserve">: </w:t>
            </w:r>
            <w:r w:rsidRPr="009C3C45">
              <w:t>Fatty acid profile</w:t>
            </w:r>
            <w:r w:rsidR="00A2101A">
              <w:t xml:space="preserve"> </w:t>
            </w:r>
            <w:r w:rsidR="00A2101A">
              <w:rPr>
                <w:rStyle w:val="captions"/>
              </w:rPr>
              <w:t xml:space="preserve">(% of total fatty acids) </w:t>
            </w:r>
            <w:del w:id="168" w:author="essam soliman" w:date="2025-11-06T14:28:00Z">
              <w:r w:rsidR="00A2101A" w:rsidDel="006E0490">
                <w:rPr>
                  <w:rStyle w:val="captions"/>
                </w:rPr>
                <w:delText>profile</w:delText>
              </w:r>
              <w:r w:rsidR="0040084E" w:rsidRPr="009C3C45" w:rsidDel="006E0490">
                <w:delText xml:space="preserve"> </w:delText>
              </w:r>
            </w:del>
            <w:r w:rsidR="0040084E" w:rsidRPr="009C3C45">
              <w:t>of indigenous and exotic guinea fowl</w:t>
            </w:r>
          </w:p>
        </w:tc>
      </w:tr>
      <w:tr w:rsidR="0040084E" w:rsidRPr="009C3C45" w14:paraId="6630A5A0" w14:textId="77777777" w:rsidTr="0099075F">
        <w:trPr>
          <w:trHeight w:val="295"/>
        </w:trPr>
        <w:tc>
          <w:tcPr>
            <w:tcW w:w="1980" w:type="dxa"/>
            <w:tcBorders>
              <w:top w:val="single" w:sz="4" w:space="0" w:color="auto"/>
              <w:bottom w:val="single" w:sz="4" w:space="0" w:color="auto"/>
            </w:tcBorders>
          </w:tcPr>
          <w:p w14:paraId="55A48382"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c>
          <w:tcPr>
            <w:tcW w:w="3118" w:type="dxa"/>
            <w:gridSpan w:val="2"/>
            <w:tcBorders>
              <w:top w:val="single" w:sz="4" w:space="0" w:color="auto"/>
              <w:bottom w:val="single" w:sz="4" w:space="0" w:color="auto"/>
            </w:tcBorders>
          </w:tcPr>
          <w:p w14:paraId="2355F416"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Exotic</w:t>
            </w:r>
          </w:p>
        </w:tc>
        <w:tc>
          <w:tcPr>
            <w:tcW w:w="3261" w:type="dxa"/>
            <w:gridSpan w:val="2"/>
            <w:tcBorders>
              <w:top w:val="single" w:sz="4" w:space="0" w:color="auto"/>
              <w:bottom w:val="single" w:sz="4" w:space="0" w:color="auto"/>
            </w:tcBorders>
          </w:tcPr>
          <w:p w14:paraId="3381AC0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Indigenous</w:t>
            </w:r>
          </w:p>
        </w:tc>
        <w:tc>
          <w:tcPr>
            <w:tcW w:w="986" w:type="dxa"/>
            <w:tcBorders>
              <w:top w:val="single" w:sz="4" w:space="0" w:color="auto"/>
              <w:bottom w:val="single" w:sz="4" w:space="0" w:color="auto"/>
            </w:tcBorders>
          </w:tcPr>
          <w:p w14:paraId="10B0B587"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r>
      <w:tr w:rsidR="0040084E" w:rsidRPr="009C3C45" w14:paraId="24244BD6" w14:textId="77777777" w:rsidTr="0099075F">
        <w:trPr>
          <w:trHeight w:val="295"/>
        </w:trPr>
        <w:tc>
          <w:tcPr>
            <w:tcW w:w="1980" w:type="dxa"/>
            <w:tcBorders>
              <w:top w:val="single" w:sz="4" w:space="0" w:color="auto"/>
              <w:bottom w:val="single" w:sz="4" w:space="0" w:color="auto"/>
            </w:tcBorders>
          </w:tcPr>
          <w:p w14:paraId="734EE40E"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Parameter</w:t>
            </w:r>
          </w:p>
        </w:tc>
        <w:tc>
          <w:tcPr>
            <w:tcW w:w="1559" w:type="dxa"/>
            <w:tcBorders>
              <w:top w:val="single" w:sz="4" w:space="0" w:color="auto"/>
              <w:bottom w:val="single" w:sz="4" w:space="0" w:color="auto"/>
            </w:tcBorders>
          </w:tcPr>
          <w:p w14:paraId="348FF3BC"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59" w:type="dxa"/>
            <w:tcBorders>
              <w:top w:val="single" w:sz="4" w:space="0" w:color="auto"/>
              <w:bottom w:val="single" w:sz="4" w:space="0" w:color="auto"/>
            </w:tcBorders>
          </w:tcPr>
          <w:p w14:paraId="1186368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1701" w:type="dxa"/>
            <w:tcBorders>
              <w:top w:val="single" w:sz="4" w:space="0" w:color="auto"/>
              <w:bottom w:val="single" w:sz="4" w:space="0" w:color="auto"/>
            </w:tcBorders>
          </w:tcPr>
          <w:p w14:paraId="64E5F071"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60" w:type="dxa"/>
            <w:tcBorders>
              <w:top w:val="single" w:sz="4" w:space="0" w:color="auto"/>
              <w:bottom w:val="single" w:sz="4" w:space="0" w:color="auto"/>
            </w:tcBorders>
          </w:tcPr>
          <w:p w14:paraId="6446095F"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986" w:type="dxa"/>
            <w:tcBorders>
              <w:top w:val="single" w:sz="4" w:space="0" w:color="auto"/>
              <w:bottom w:val="single" w:sz="4" w:space="0" w:color="auto"/>
            </w:tcBorders>
          </w:tcPr>
          <w:p w14:paraId="6DE2780C" w14:textId="77777777" w:rsidR="0040084E" w:rsidRPr="008731D9" w:rsidRDefault="0040084E" w:rsidP="00EB1BBB">
            <w:pPr>
              <w:spacing w:before="100" w:beforeAutospacing="1" w:after="100" w:afterAutospacing="1"/>
              <w:rPr>
                <w:rFonts w:ascii="Times New Roman" w:eastAsia="Times New Roman" w:hAnsi="Times New Roman" w:cs="Times New Roman"/>
                <w:i/>
                <w:sz w:val="24"/>
                <w:szCs w:val="24"/>
                <w:lang w:eastAsia="en-IN"/>
              </w:rPr>
            </w:pPr>
            <w:r w:rsidRPr="008731D9">
              <w:rPr>
                <w:rFonts w:ascii="Times New Roman" w:eastAsia="Times New Roman" w:hAnsi="Times New Roman" w:cs="Times New Roman"/>
                <w:i/>
                <w:sz w:val="24"/>
                <w:szCs w:val="24"/>
                <w:lang w:eastAsia="en-IN"/>
              </w:rPr>
              <w:t>P values</w:t>
            </w:r>
          </w:p>
        </w:tc>
      </w:tr>
      <w:tr w:rsidR="0040084E" w:rsidRPr="009C3C45" w14:paraId="1CD4B4C0" w14:textId="77777777" w:rsidTr="0099075F">
        <w:trPr>
          <w:trHeight w:val="591"/>
        </w:trPr>
        <w:tc>
          <w:tcPr>
            <w:tcW w:w="1980" w:type="dxa"/>
            <w:tcBorders>
              <w:top w:val="single" w:sz="4" w:space="0" w:color="auto"/>
            </w:tcBorders>
            <w:vAlign w:val="center"/>
          </w:tcPr>
          <w:p w14:paraId="1F7E24B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C10:0 (Capric)</w:t>
            </w:r>
          </w:p>
        </w:tc>
        <w:tc>
          <w:tcPr>
            <w:tcW w:w="1559" w:type="dxa"/>
            <w:tcBorders>
              <w:top w:val="single" w:sz="4" w:space="0" w:color="auto"/>
            </w:tcBorders>
            <w:vAlign w:val="center"/>
          </w:tcPr>
          <w:p w14:paraId="455431E3" w14:textId="269982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 ± 0.12</w:t>
            </w:r>
            <w:r w:rsidR="0040084E" w:rsidRPr="009C3C45">
              <w:rPr>
                <w:rFonts w:ascii="Times New Roman" w:eastAsia="Times New Roman" w:hAnsi="Times New Roman" w:cs="Times New Roman"/>
                <w:sz w:val="24"/>
                <w:szCs w:val="24"/>
                <w:vertAlign w:val="superscript"/>
                <w:lang w:eastAsia="en-IN"/>
              </w:rPr>
              <w:t>c</w:t>
            </w:r>
          </w:p>
        </w:tc>
        <w:tc>
          <w:tcPr>
            <w:tcW w:w="1559" w:type="dxa"/>
            <w:tcBorders>
              <w:top w:val="single" w:sz="4" w:space="0" w:color="auto"/>
            </w:tcBorders>
            <w:vAlign w:val="center"/>
          </w:tcPr>
          <w:p w14:paraId="4A0AB964" w14:textId="3F9088F0"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1.06 ± 0.10</w:t>
            </w:r>
            <w:r w:rsidR="0040084E" w:rsidRPr="0040084E">
              <w:rPr>
                <w:rFonts w:ascii="Times New Roman" w:eastAsia="Times New Roman" w:hAnsi="Times New Roman" w:cs="Times New Roman"/>
                <w:sz w:val="24"/>
                <w:szCs w:val="24"/>
                <w:vertAlign w:val="superscript"/>
                <w:lang w:eastAsia="en-IN"/>
              </w:rPr>
              <w:t>b</w:t>
            </w:r>
          </w:p>
        </w:tc>
        <w:tc>
          <w:tcPr>
            <w:tcW w:w="1701" w:type="dxa"/>
            <w:tcBorders>
              <w:top w:val="single" w:sz="4" w:space="0" w:color="auto"/>
            </w:tcBorders>
            <w:vAlign w:val="center"/>
          </w:tcPr>
          <w:p w14:paraId="187708B2" w14:textId="171B189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0.16</w:t>
            </w:r>
            <w:r w:rsidR="0040084E" w:rsidRPr="0040084E">
              <w:rPr>
                <w:rFonts w:ascii="Times New Roman" w:eastAsia="Times New Roman" w:hAnsi="Times New Roman" w:cs="Times New Roman"/>
                <w:sz w:val="24"/>
                <w:szCs w:val="24"/>
                <w:vertAlign w:val="superscript"/>
                <w:lang w:eastAsia="en-IN"/>
              </w:rPr>
              <w:t>a</w:t>
            </w:r>
          </w:p>
        </w:tc>
        <w:tc>
          <w:tcPr>
            <w:tcW w:w="1560" w:type="dxa"/>
            <w:tcBorders>
              <w:top w:val="single" w:sz="4" w:space="0" w:color="auto"/>
            </w:tcBorders>
            <w:vAlign w:val="center"/>
          </w:tcPr>
          <w:p w14:paraId="29956690" w14:textId="7574C8F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986" w:type="dxa"/>
            <w:tcBorders>
              <w:top w:val="single" w:sz="4" w:space="0" w:color="auto"/>
            </w:tcBorders>
            <w:vAlign w:val="center"/>
          </w:tcPr>
          <w:p w14:paraId="638C6A3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2440A12A" w14:textId="77777777" w:rsidTr="0099075F">
        <w:trPr>
          <w:trHeight w:val="591"/>
        </w:trPr>
        <w:tc>
          <w:tcPr>
            <w:tcW w:w="1980" w:type="dxa"/>
            <w:vAlign w:val="center"/>
          </w:tcPr>
          <w:p w14:paraId="2726F6A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C12:0 (Lauric)</w:t>
            </w:r>
          </w:p>
        </w:tc>
        <w:tc>
          <w:tcPr>
            <w:tcW w:w="1559" w:type="dxa"/>
            <w:vAlign w:val="center"/>
          </w:tcPr>
          <w:p w14:paraId="1CD03FE7" w14:textId="4878D762"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 xml:space="preserve">1.75 ± </w:t>
            </w:r>
            <w:r w:rsidR="008731D9">
              <w:rPr>
                <w:rFonts w:ascii="Times New Roman" w:eastAsia="Times New Roman" w:hAnsi="Times New Roman" w:cs="Times New Roman"/>
                <w:sz w:val="24"/>
                <w:szCs w:val="24"/>
                <w:lang w:eastAsia="en-IN"/>
              </w:rPr>
              <w:t>0.6</w:t>
            </w:r>
            <w:r w:rsidRPr="0040084E">
              <w:rPr>
                <w:rFonts w:ascii="Times New Roman" w:eastAsia="Times New Roman" w:hAnsi="Times New Roman" w:cs="Times New Roman"/>
                <w:sz w:val="24"/>
                <w:szCs w:val="24"/>
                <w:lang w:eastAsia="en-IN"/>
              </w:rPr>
              <w:t>2</w:t>
            </w:r>
            <w:r w:rsidRPr="009C3C45">
              <w:rPr>
                <w:rFonts w:ascii="Times New Roman" w:eastAsia="Times New Roman" w:hAnsi="Times New Roman" w:cs="Times New Roman"/>
                <w:sz w:val="24"/>
                <w:szCs w:val="24"/>
                <w:vertAlign w:val="superscript"/>
                <w:lang w:eastAsia="en-IN"/>
              </w:rPr>
              <w:t>b</w:t>
            </w:r>
          </w:p>
        </w:tc>
        <w:tc>
          <w:tcPr>
            <w:tcW w:w="1559" w:type="dxa"/>
            <w:vAlign w:val="center"/>
          </w:tcPr>
          <w:p w14:paraId="7C304A58" w14:textId="51BF1EA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1.51 ± 0.5</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c</w:t>
            </w:r>
          </w:p>
        </w:tc>
        <w:tc>
          <w:tcPr>
            <w:tcW w:w="1701" w:type="dxa"/>
            <w:vAlign w:val="center"/>
          </w:tcPr>
          <w:p w14:paraId="63A11278" w14:textId="46C01E7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2.25 ± 0.6</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354E7337" w14:textId="498CAF7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2.53 ± 0.5</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1DA6D4D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B031D47" w14:textId="77777777" w:rsidTr="0099075F">
        <w:trPr>
          <w:trHeight w:val="607"/>
        </w:trPr>
        <w:tc>
          <w:tcPr>
            <w:tcW w:w="1980" w:type="dxa"/>
            <w:vAlign w:val="center"/>
          </w:tcPr>
          <w:p w14:paraId="5E73864C"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C14:0 (Myristic)</w:t>
            </w:r>
          </w:p>
        </w:tc>
        <w:tc>
          <w:tcPr>
            <w:tcW w:w="1559" w:type="dxa"/>
            <w:vAlign w:val="center"/>
          </w:tcPr>
          <w:p w14:paraId="10F3FABD" w14:textId="188EB5C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7AE6D210" w14:textId="5445056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1.35 ± 0.24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0415B2DE" w14:textId="75F31D1C"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0.97 ± 0.22</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4F7B9649" w14:textId="0706B8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1.58 ± 0.3</w:t>
            </w:r>
            <w:r w:rsidR="0040084E" w:rsidRPr="0040084E">
              <w:rPr>
                <w:rFonts w:ascii="Times New Roman" w:eastAsia="Times New Roman" w:hAnsi="Times New Roman" w:cs="Times New Roman"/>
                <w:sz w:val="24"/>
                <w:szCs w:val="24"/>
                <w:lang w:eastAsia="en-IN"/>
              </w:rPr>
              <w:t>0</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53414BB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73774B2F" w14:textId="77777777" w:rsidTr="0099075F">
        <w:trPr>
          <w:trHeight w:val="607"/>
        </w:trPr>
        <w:tc>
          <w:tcPr>
            <w:tcW w:w="1980" w:type="dxa"/>
            <w:vAlign w:val="center"/>
          </w:tcPr>
          <w:p w14:paraId="1186E63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C16:0 (Palmitic)</w:t>
            </w:r>
          </w:p>
        </w:tc>
        <w:tc>
          <w:tcPr>
            <w:tcW w:w="1559" w:type="dxa"/>
            <w:vAlign w:val="center"/>
          </w:tcPr>
          <w:p w14:paraId="7F399E85" w14:textId="629DA983"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23.83 ± 4.4</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60834169" w14:textId="6F43C4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22.99 ± 4</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1701" w:type="dxa"/>
            <w:vAlign w:val="center"/>
          </w:tcPr>
          <w:p w14:paraId="267144F8" w14:textId="67236F8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24.87 ± 6</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626FA02E" w14:textId="1669C81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26.00 ± 4.2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6F60E67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6A01C95" w14:textId="77777777" w:rsidTr="0099075F">
        <w:trPr>
          <w:trHeight w:val="607"/>
        </w:trPr>
        <w:tc>
          <w:tcPr>
            <w:tcW w:w="1980" w:type="dxa"/>
            <w:vAlign w:val="center"/>
          </w:tcPr>
          <w:p w14:paraId="428C3AF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C18:0 (Stearic)</w:t>
            </w:r>
          </w:p>
        </w:tc>
        <w:tc>
          <w:tcPr>
            <w:tcW w:w="1559" w:type="dxa"/>
            <w:vAlign w:val="center"/>
          </w:tcPr>
          <w:p w14:paraId="18BFF1ED" w14:textId="47A9F92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17.84 ± 2</w:t>
            </w:r>
            <w:r w:rsidR="0040084E" w:rsidRPr="0040084E">
              <w:rPr>
                <w:rFonts w:ascii="Times New Roman" w:eastAsia="Times New Roman" w:hAnsi="Times New Roman" w:cs="Times New Roman"/>
                <w:sz w:val="24"/>
                <w:szCs w:val="24"/>
                <w:lang w:eastAsia="en-IN"/>
              </w:rPr>
              <w:t>.02</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16B0C7CC" w14:textId="46D9B0A6"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19.04 ± 2.2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1701" w:type="dxa"/>
            <w:vAlign w:val="center"/>
          </w:tcPr>
          <w:p w14:paraId="16EDA784" w14:textId="37FB9C7B"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14.71 ± 2.1</w:t>
            </w:r>
            <w:r w:rsidR="0040084E" w:rsidRPr="0040084E">
              <w:rPr>
                <w:rFonts w:ascii="Times New Roman" w:eastAsia="Times New Roman" w:hAnsi="Times New Roman" w:cs="Times New Roman"/>
                <w:sz w:val="24"/>
                <w:szCs w:val="24"/>
                <w:lang w:eastAsia="en-IN"/>
              </w:rPr>
              <w:t>4</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36403497" w14:textId="3F610BD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13.04 ± 3</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582E6330"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360EAE71" w14:textId="77777777" w:rsidTr="0099075F">
        <w:trPr>
          <w:trHeight w:val="607"/>
        </w:trPr>
        <w:tc>
          <w:tcPr>
            <w:tcW w:w="1980" w:type="dxa"/>
            <w:vAlign w:val="center"/>
          </w:tcPr>
          <w:p w14:paraId="47752212"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C18:1 (Oleic)</w:t>
            </w:r>
          </w:p>
        </w:tc>
        <w:tc>
          <w:tcPr>
            <w:tcW w:w="1559" w:type="dxa"/>
            <w:vAlign w:val="center"/>
          </w:tcPr>
          <w:p w14:paraId="73A8F13D" w14:textId="262340B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58.71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2</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333BB629" w14:textId="6D4D84A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55.55 ± 10.74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14C80642" w14:textId="2BFBF76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48.73 ±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2</w:t>
            </w:r>
            <w:r w:rsidR="004C7814">
              <w:rPr>
                <w:rFonts w:ascii="Times New Roman" w:eastAsia="Times New Roman" w:hAnsi="Times New Roman" w:cs="Times New Roman"/>
                <w:sz w:val="24"/>
                <w:szCs w:val="24"/>
                <w:lang w:eastAsia="en-IN"/>
              </w:rPr>
              <w:t>.16</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58A4D0C4" w14:textId="758D6A7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44.08 ± 11.56</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45E9D149"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69FF390B" w14:textId="77777777" w:rsidTr="0099075F">
        <w:trPr>
          <w:trHeight w:val="607"/>
        </w:trPr>
        <w:tc>
          <w:tcPr>
            <w:tcW w:w="1980" w:type="dxa"/>
            <w:vAlign w:val="center"/>
          </w:tcPr>
          <w:p w14:paraId="6C47057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C18:2 (Linoleic)</w:t>
            </w:r>
          </w:p>
        </w:tc>
        <w:tc>
          <w:tcPr>
            <w:tcW w:w="1559" w:type="dxa"/>
            <w:vAlign w:val="center"/>
          </w:tcPr>
          <w:p w14:paraId="7BAA371E" w14:textId="3C091A2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7.34 ± 1</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4C11686B" w14:textId="6723CD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8.24 ± 1.06</w:t>
            </w:r>
          </w:p>
        </w:tc>
        <w:tc>
          <w:tcPr>
            <w:tcW w:w="1701" w:type="dxa"/>
            <w:vAlign w:val="center"/>
          </w:tcPr>
          <w:p w14:paraId="52DFA7B6" w14:textId="5C2E529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7.33 ± 1.08</w:t>
            </w:r>
          </w:p>
        </w:tc>
        <w:tc>
          <w:tcPr>
            <w:tcW w:w="1560" w:type="dxa"/>
            <w:vAlign w:val="center"/>
          </w:tcPr>
          <w:p w14:paraId="6931DEF6" w14:textId="22B780D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8.25 ± 1.05</w:t>
            </w:r>
          </w:p>
        </w:tc>
        <w:tc>
          <w:tcPr>
            <w:tcW w:w="986" w:type="dxa"/>
            <w:vAlign w:val="center"/>
          </w:tcPr>
          <w:p w14:paraId="39436825"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0.930</w:t>
            </w:r>
          </w:p>
        </w:tc>
      </w:tr>
      <w:tr w:rsidR="0040084E" w:rsidRPr="009C3C45" w14:paraId="69468BA1" w14:textId="77777777" w:rsidTr="0099075F">
        <w:trPr>
          <w:trHeight w:val="607"/>
        </w:trPr>
        <w:tc>
          <w:tcPr>
            <w:tcW w:w="1980" w:type="dxa"/>
            <w:vAlign w:val="center"/>
          </w:tcPr>
          <w:p w14:paraId="7F3C4085"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C18:3 (Linolenic)</w:t>
            </w:r>
          </w:p>
        </w:tc>
        <w:tc>
          <w:tcPr>
            <w:tcW w:w="1559" w:type="dxa"/>
            <w:vAlign w:val="center"/>
          </w:tcPr>
          <w:p w14:paraId="4584333D" w14:textId="6345CB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0.33 ± 0.10</w:t>
            </w:r>
          </w:p>
        </w:tc>
        <w:tc>
          <w:tcPr>
            <w:tcW w:w="1559" w:type="dxa"/>
            <w:vAlign w:val="center"/>
          </w:tcPr>
          <w:p w14:paraId="7BAE8DFD" w14:textId="3AB425B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 ± 0.06</w:t>
            </w:r>
          </w:p>
        </w:tc>
        <w:tc>
          <w:tcPr>
            <w:tcW w:w="1701" w:type="dxa"/>
            <w:vAlign w:val="center"/>
          </w:tcPr>
          <w:p w14:paraId="728A1326" w14:textId="0093235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0.18 ± 0.09</w:t>
            </w:r>
          </w:p>
        </w:tc>
        <w:tc>
          <w:tcPr>
            <w:tcW w:w="1560" w:type="dxa"/>
            <w:vAlign w:val="center"/>
          </w:tcPr>
          <w:p w14:paraId="360D9CE7" w14:textId="0A7C8A11"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0.35 ± 0.1</w:t>
            </w:r>
            <w:r w:rsidR="0040084E" w:rsidRPr="0040084E">
              <w:rPr>
                <w:rFonts w:ascii="Times New Roman" w:eastAsia="Times New Roman" w:hAnsi="Times New Roman" w:cs="Times New Roman"/>
                <w:sz w:val="24"/>
                <w:szCs w:val="24"/>
                <w:lang w:eastAsia="en-IN"/>
              </w:rPr>
              <w:t>1</w:t>
            </w:r>
          </w:p>
        </w:tc>
        <w:tc>
          <w:tcPr>
            <w:tcW w:w="986" w:type="dxa"/>
            <w:vAlign w:val="center"/>
          </w:tcPr>
          <w:p w14:paraId="43492CC0"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0.251</w:t>
            </w:r>
          </w:p>
        </w:tc>
      </w:tr>
      <w:tr w:rsidR="0040084E" w:rsidRPr="009C3C45" w14:paraId="4D33A92C" w14:textId="77777777" w:rsidTr="0099075F">
        <w:trPr>
          <w:trHeight w:val="607"/>
        </w:trPr>
        <w:tc>
          <w:tcPr>
            <w:tcW w:w="1980" w:type="dxa"/>
            <w:vAlign w:val="center"/>
          </w:tcPr>
          <w:p w14:paraId="52677D13"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C20:0 (Arachidic)</w:t>
            </w:r>
          </w:p>
        </w:tc>
        <w:tc>
          <w:tcPr>
            <w:tcW w:w="1559" w:type="dxa"/>
            <w:vAlign w:val="center"/>
          </w:tcPr>
          <w:p w14:paraId="673616B8" w14:textId="54BFA2B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0.44 ± 0.1</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2112825D" w14:textId="2DA8C72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5E1FE461" w14:textId="6E2317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088938BB" w14:textId="7C19CBF9" w:rsidR="0040084E" w:rsidRPr="0040084E" w:rsidRDefault="005C720D"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0.12</w:t>
            </w:r>
            <w:r w:rsidR="0040084E" w:rsidRPr="0040084E">
              <w:rPr>
                <w:rFonts w:ascii="Times New Roman" w:eastAsia="Times New Roman" w:hAnsi="Times New Roman" w:cs="Times New Roman"/>
                <w:sz w:val="24"/>
                <w:szCs w:val="24"/>
                <w:vertAlign w:val="superscript"/>
                <w:lang w:eastAsia="en-IN"/>
              </w:rPr>
              <w:t>b</w:t>
            </w:r>
          </w:p>
        </w:tc>
        <w:tc>
          <w:tcPr>
            <w:tcW w:w="986" w:type="dxa"/>
            <w:vAlign w:val="center"/>
          </w:tcPr>
          <w:p w14:paraId="13520918"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51EDD373" w14:textId="77777777" w:rsidR="00C67EAB" w:rsidRPr="00A91F8F" w:rsidRDefault="0021479D" w:rsidP="0099075F">
      <w:pPr>
        <w:pStyle w:val="NormalWeb"/>
        <w:spacing w:before="0" w:beforeAutospacing="0"/>
      </w:pPr>
      <w:proofErr w:type="spellStart"/>
      <w:r w:rsidRPr="00A91F8F">
        <w:rPr>
          <w:vertAlign w:val="superscript"/>
        </w:rPr>
        <w:t>a</w:t>
      </w:r>
      <w:r w:rsidR="0040084E" w:rsidRPr="00A91F8F">
        <w:rPr>
          <w:vertAlign w:val="superscript"/>
        </w:rPr>
        <w:t>b</w:t>
      </w:r>
      <w:r w:rsidRPr="00A91F8F">
        <w:rPr>
          <w:vertAlign w:val="superscript"/>
        </w:rPr>
        <w:t>cd</w:t>
      </w:r>
      <w:r w:rsidR="0040084E" w:rsidRPr="00A91F8F">
        <w:t>Means</w:t>
      </w:r>
      <w:proofErr w:type="spellEnd"/>
      <w:r w:rsidR="0040084E" w:rsidRPr="00A91F8F">
        <w:t xml:space="preserve"> in a row with different superscripts differ signif</w:t>
      </w:r>
      <w:r w:rsidR="0099075F">
        <w:t>icantly.</w:t>
      </w:r>
    </w:p>
    <w:p w14:paraId="48381217" w14:textId="509A0BF4" w:rsidR="00AA3FE8" w:rsidRPr="00A91F8F" w:rsidRDefault="00AA3FE8" w:rsidP="0041259B">
      <w:pPr>
        <w:pStyle w:val="NormalWeb"/>
      </w:pPr>
    </w:p>
    <w:p w14:paraId="45386276" w14:textId="77777777" w:rsidR="00C67EAB" w:rsidRPr="00A91F8F" w:rsidRDefault="0041259B">
      <w:pPr>
        <w:rPr>
          <w:rFonts w:ascii="Times New Roman" w:hAnsi="Times New Roman" w:cs="Times New Roman"/>
          <w:b/>
          <w:sz w:val="24"/>
          <w:szCs w:val="24"/>
        </w:rPr>
      </w:pPr>
      <w:r w:rsidRPr="00A91F8F">
        <w:rPr>
          <w:rFonts w:ascii="Times New Roman" w:hAnsi="Times New Roman" w:cs="Times New Roman"/>
          <w:b/>
          <w:sz w:val="24"/>
          <w:szCs w:val="24"/>
        </w:rPr>
        <w:t>4.0</w:t>
      </w:r>
      <w:r w:rsidRPr="00A91F8F">
        <w:rPr>
          <w:rFonts w:ascii="Times New Roman" w:hAnsi="Times New Roman" w:cs="Times New Roman"/>
          <w:b/>
          <w:sz w:val="24"/>
          <w:szCs w:val="24"/>
        </w:rPr>
        <w:tab/>
      </w:r>
      <w:r w:rsidR="0021479D" w:rsidRPr="00A91F8F">
        <w:rPr>
          <w:rFonts w:ascii="Times New Roman" w:hAnsi="Times New Roman" w:cs="Times New Roman"/>
          <w:b/>
          <w:sz w:val="24"/>
          <w:szCs w:val="24"/>
        </w:rPr>
        <w:t>DISCUSSION</w:t>
      </w:r>
    </w:p>
    <w:p w14:paraId="1F262C99" w14:textId="2A5288DE" w:rsidR="0041259B" w:rsidRPr="00AA1905" w:rsidRDefault="0041259B" w:rsidP="0041259B">
      <w:pPr>
        <w:pStyle w:val="NormalWeb"/>
      </w:pPr>
      <w:r w:rsidRPr="00AA1905">
        <w:t>4.1</w:t>
      </w:r>
      <w:r w:rsidRPr="00AA1905">
        <w:tab/>
      </w:r>
      <w:r w:rsidR="003B2F70" w:rsidRPr="00AA1905">
        <w:t>Lipid p</w:t>
      </w:r>
      <w:r w:rsidRPr="00AA1905">
        <w:t>rofile</w:t>
      </w:r>
      <w:r w:rsidR="003B2F70" w:rsidRPr="00AA1905">
        <w:t xml:space="preserve"> of exotic and indigenous guinea fowl</w:t>
      </w:r>
    </w:p>
    <w:p w14:paraId="7172BEA5" w14:textId="4ACEBCFD" w:rsidR="0039335D" w:rsidRPr="0039335D"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The finding that total cholesterol (TC) and high-density lipoprotein (HDL) cholesterol levels did not significantly differ between the exotic and indigenous breeds suggests that both genetic </w:t>
      </w:r>
      <w:r w:rsidRPr="0039335D">
        <w:rPr>
          <w:rFonts w:ascii="Times New Roman" w:hAnsi="Times New Roman" w:cs="Times New Roman"/>
          <w:sz w:val="24"/>
          <w:szCs w:val="24"/>
        </w:rPr>
        <w:lastRenderedPageBreak/>
        <w:t>groups maintain a comparable state of lipid homeostasis and cholesterol transport under the controlled conditions of this study. HDL is crucial for reverse cholesterol transport, a process that removes excess cholesterol from peripheral tissues, which is protective against</w:t>
      </w:r>
      <w:r w:rsidR="004E283F">
        <w:rPr>
          <w:rFonts w:ascii="Times New Roman" w:hAnsi="Times New Roman" w:cs="Times New Roman"/>
          <w:sz w:val="24"/>
          <w:szCs w:val="24"/>
        </w:rPr>
        <w:t xml:space="preserve"> cardiovascular disease (Rader and</w:t>
      </w:r>
      <w:r w:rsidRPr="0039335D">
        <w:rPr>
          <w:rFonts w:ascii="Times New Roman" w:hAnsi="Times New Roman" w:cs="Times New Roman"/>
          <w:sz w:val="24"/>
          <w:szCs w:val="24"/>
        </w:rPr>
        <w:t xml:space="preserve"> Hovingh, 2014). The stable HDL levels observed across both breeds and sexes indicate an efficient lipid cl</w:t>
      </w:r>
      <w:r>
        <w:rPr>
          <w:rFonts w:ascii="Times New Roman" w:hAnsi="Times New Roman" w:cs="Times New Roman"/>
          <w:sz w:val="24"/>
          <w:szCs w:val="24"/>
        </w:rPr>
        <w:t>earance mechanism in the young guinea fowl.</w:t>
      </w:r>
    </w:p>
    <w:p w14:paraId="60793DF2" w14:textId="3247D843" w:rsidR="00714E2A"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In contrast, the significant variations in triglyceride (TG) and low-density lipoprotein (LDL) cholesterol levels highlight the strong influence of sex on lipid metabolism, which appears to be more pronounced than the effect of breed. The higher TG and LDL concentrations observed in male birds, particularly in the exotic group, are consistent with previous findings in poultry and are likely attributable to the influence of androgens on lipid metabolism (Musa </w:t>
      </w:r>
      <w:r w:rsidRPr="00DF346B">
        <w:rPr>
          <w:rFonts w:ascii="Times New Roman" w:hAnsi="Times New Roman" w:cs="Times New Roman"/>
          <w:i/>
          <w:sz w:val="24"/>
          <w:szCs w:val="24"/>
        </w:rPr>
        <w:t>et al.,</w:t>
      </w:r>
      <w:r w:rsidRPr="0039335D">
        <w:rPr>
          <w:rFonts w:ascii="Times New Roman" w:hAnsi="Times New Roman" w:cs="Times New Roman"/>
          <w:sz w:val="24"/>
          <w:szCs w:val="24"/>
        </w:rPr>
        <w:t xml:space="preserve"> 2019). Testosterone is known to stimulate hepatic triglyceride synthesis to meet the higher energy demands associated with greater muscle mass and metabolic activity in males (Zhang </w:t>
      </w:r>
      <w:r w:rsidRPr="00DF346B">
        <w:rPr>
          <w:rFonts w:ascii="Times New Roman" w:hAnsi="Times New Roman" w:cs="Times New Roman"/>
          <w:i/>
          <w:sz w:val="24"/>
          <w:szCs w:val="24"/>
        </w:rPr>
        <w:t>et al.,</w:t>
      </w:r>
      <w:r w:rsidRPr="0039335D">
        <w:rPr>
          <w:rFonts w:ascii="Times New Roman" w:hAnsi="Times New Roman" w:cs="Times New Roman"/>
          <w:sz w:val="24"/>
          <w:szCs w:val="24"/>
        </w:rPr>
        <w:t xml:space="preserve"> 2019). The elevated LDL levels in males across both breeds further support this, as LDL is responsible for transporting cholesterol from the liver to peripheral tissues for use in cellular processes. The more moderate TG and LDL levels in the indigenous birds may reflect a more efficient lipid utilization strategy, possibly as an adaptation to the energetic demands of thermoregulation in a tropical climate (</w:t>
      </w:r>
      <w:proofErr w:type="spellStart"/>
      <w:r w:rsidRPr="0039335D">
        <w:rPr>
          <w:rFonts w:ascii="Times New Roman" w:hAnsi="Times New Roman" w:cs="Times New Roman"/>
          <w:sz w:val="24"/>
          <w:szCs w:val="24"/>
        </w:rPr>
        <w:t>Ogu</w:t>
      </w:r>
      <w:r>
        <w:rPr>
          <w:rFonts w:ascii="Times New Roman" w:hAnsi="Times New Roman" w:cs="Times New Roman"/>
          <w:sz w:val="24"/>
          <w:szCs w:val="24"/>
        </w:rPr>
        <w:t>ntunji</w:t>
      </w:r>
      <w:proofErr w:type="spellEnd"/>
      <w:r>
        <w:rPr>
          <w:rFonts w:ascii="Times New Roman" w:hAnsi="Times New Roman" w:cs="Times New Roman"/>
          <w:sz w:val="24"/>
          <w:szCs w:val="24"/>
        </w:rPr>
        <w:t xml:space="preserve"> </w:t>
      </w:r>
      <w:r w:rsidRPr="00DF346B">
        <w:rPr>
          <w:rFonts w:ascii="Times New Roman" w:hAnsi="Times New Roman" w:cs="Times New Roman"/>
          <w:i/>
          <w:sz w:val="24"/>
          <w:szCs w:val="24"/>
        </w:rPr>
        <w:t>et al.,</w:t>
      </w:r>
      <w:r>
        <w:rPr>
          <w:rFonts w:ascii="Times New Roman" w:hAnsi="Times New Roman" w:cs="Times New Roman"/>
          <w:sz w:val="24"/>
          <w:szCs w:val="24"/>
        </w:rPr>
        <w:t xml:space="preserve"> 2023). T</w:t>
      </w:r>
      <w:r w:rsidRPr="0039335D">
        <w:rPr>
          <w:rFonts w:ascii="Times New Roman" w:hAnsi="Times New Roman" w:cs="Times New Roman"/>
          <w:sz w:val="24"/>
          <w:szCs w:val="24"/>
        </w:rPr>
        <w:t>hese results indicate that sex-related hormonal differences are a primary driver of variation in the blood lipid profiles of guinea fowl.</w:t>
      </w:r>
    </w:p>
    <w:p w14:paraId="46718F35" w14:textId="68001480" w:rsidR="00814299" w:rsidRPr="00AA1905" w:rsidRDefault="00814299" w:rsidP="0039335D">
      <w:pPr>
        <w:spacing w:line="480" w:lineRule="auto"/>
        <w:jc w:val="both"/>
        <w:rPr>
          <w:rFonts w:ascii="Times New Roman" w:hAnsi="Times New Roman" w:cs="Times New Roman"/>
          <w:sz w:val="24"/>
          <w:szCs w:val="24"/>
        </w:rPr>
      </w:pPr>
      <w:r w:rsidRPr="00AA1905">
        <w:rPr>
          <w:rFonts w:ascii="Times New Roman" w:hAnsi="Times New Roman" w:cs="Times New Roman"/>
          <w:sz w:val="24"/>
          <w:szCs w:val="24"/>
        </w:rPr>
        <w:t>4.2</w:t>
      </w:r>
      <w:r w:rsidRPr="00AA1905">
        <w:rPr>
          <w:rFonts w:ascii="Times New Roman" w:hAnsi="Times New Roman" w:cs="Times New Roman"/>
          <w:sz w:val="24"/>
          <w:szCs w:val="24"/>
        </w:rPr>
        <w:tab/>
        <w:t>Fatty acid profile of exotic and indigenous guinea fowl</w:t>
      </w:r>
    </w:p>
    <w:p w14:paraId="20C931DA" w14:textId="13017113"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Breast muscle fatty acid composition differed markedly between exotic (Lavender) and indigenous (Nigerian Helmeted) guinea fowl, indicating genetically distinct lipid metabolic pathways. Polyunsaturated fatty acid (PUFA) concentrations were similar across breeds and sexes (C18:2: </w:t>
      </w:r>
      <w:r w:rsidRPr="00814299">
        <w:rPr>
          <w:rFonts w:ascii="Times New Roman" w:eastAsia="Times New Roman" w:hAnsi="Times New Roman" w:cs="Times New Roman"/>
          <w:i/>
          <w:sz w:val="24"/>
          <w:szCs w:val="24"/>
          <w:lang w:eastAsia="en-IN"/>
        </w:rPr>
        <w:t>P = 0.930</w:t>
      </w:r>
      <w:r w:rsidRPr="00814299">
        <w:rPr>
          <w:rFonts w:ascii="Times New Roman" w:eastAsia="Times New Roman" w:hAnsi="Times New Roman" w:cs="Times New Roman"/>
          <w:sz w:val="24"/>
          <w:szCs w:val="24"/>
          <w:lang w:eastAsia="en-IN"/>
        </w:rPr>
        <w:t xml:space="preserve">; C18:3: </w:t>
      </w:r>
      <w:r w:rsidRPr="00814299">
        <w:rPr>
          <w:rFonts w:ascii="Times New Roman" w:eastAsia="Times New Roman" w:hAnsi="Times New Roman" w:cs="Times New Roman"/>
          <w:i/>
          <w:sz w:val="24"/>
          <w:szCs w:val="24"/>
          <w:lang w:eastAsia="en-IN"/>
        </w:rPr>
        <w:t>P = 0.251</w:t>
      </w:r>
      <w:r w:rsidRPr="00814299">
        <w:rPr>
          <w:rFonts w:ascii="Times New Roman" w:eastAsia="Times New Roman" w:hAnsi="Times New Roman" w:cs="Times New Roman"/>
          <w:sz w:val="24"/>
          <w:szCs w:val="24"/>
          <w:lang w:eastAsia="en-IN"/>
        </w:rPr>
        <w:t xml:space="preserve">; Table 2), consistent with </w:t>
      </w:r>
      <w:ins w:id="169" w:author="essam soliman" w:date="2025-11-06T14:29:00Z">
        <w:r w:rsidR="006E0490">
          <w:rPr>
            <w:rFonts w:ascii="Times New Roman" w:eastAsia="Times New Roman" w:hAnsi="Times New Roman" w:cs="Times New Roman"/>
            <w:sz w:val="24"/>
            <w:szCs w:val="24"/>
            <w:lang w:eastAsia="en-IN"/>
          </w:rPr>
          <w:t xml:space="preserve">an </w:t>
        </w:r>
      </w:ins>
      <w:r w:rsidRPr="00814299">
        <w:rPr>
          <w:rFonts w:ascii="Times New Roman" w:eastAsia="Times New Roman" w:hAnsi="Times New Roman" w:cs="Times New Roman"/>
          <w:sz w:val="24"/>
          <w:szCs w:val="24"/>
          <w:lang w:eastAsia="en-IN"/>
        </w:rPr>
        <w:t xml:space="preserve">identical dietary supply </w:t>
      </w:r>
      <w:r w:rsidRPr="00814299">
        <w:rPr>
          <w:rFonts w:ascii="Times New Roman" w:eastAsia="Times New Roman" w:hAnsi="Times New Roman" w:cs="Times New Roman"/>
          <w:sz w:val="24"/>
          <w:szCs w:val="24"/>
          <w:lang w:eastAsia="en-IN"/>
        </w:rPr>
        <w:lastRenderedPageBreak/>
        <w:t xml:space="preserve">of essential fatty acids from the uniform grower-finisher mash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Consequently, the observed variation in saturated (SFA) and monounsaturated (MUFA) profiles is genetically determined rather than diet-induced.</w:t>
      </w:r>
    </w:p>
    <w:p w14:paraId="618A2EF7" w14:textId="42504970"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Exotic birds exhibited significantly higher oleic acid (C18:1) than indigenous </w:t>
      </w:r>
      <w:r w:rsidR="005A3FC2">
        <w:rPr>
          <w:rFonts w:ascii="Times New Roman" w:eastAsia="Times New Roman" w:hAnsi="Times New Roman" w:cs="Times New Roman"/>
          <w:sz w:val="24"/>
          <w:szCs w:val="24"/>
          <w:lang w:eastAsia="en-IN"/>
        </w:rPr>
        <w:t>birds (exotic females: 58.71 ± 12</w:t>
      </w:r>
      <w:r w:rsidRPr="00814299">
        <w:rPr>
          <w:rFonts w:ascii="Times New Roman" w:eastAsia="Times New Roman" w:hAnsi="Times New Roman" w:cs="Times New Roman"/>
          <w:sz w:val="24"/>
          <w:szCs w:val="24"/>
          <w:lang w:eastAsia="en-IN"/>
        </w:rPr>
        <w:t xml:space="preserve">.01 %; exotic males: 55.55 ± </w:t>
      </w:r>
      <w:r w:rsidR="005A3FC2">
        <w:rPr>
          <w:rFonts w:ascii="Times New Roman" w:eastAsia="Times New Roman" w:hAnsi="Times New Roman" w:cs="Times New Roman"/>
          <w:sz w:val="24"/>
          <w:szCs w:val="24"/>
          <w:lang w:eastAsia="en-IN"/>
        </w:rPr>
        <w:t>10.74</w:t>
      </w:r>
      <w:r w:rsidRPr="00814299">
        <w:rPr>
          <w:rFonts w:ascii="Times New Roman" w:eastAsia="Times New Roman" w:hAnsi="Times New Roman" w:cs="Times New Roman"/>
          <w:sz w:val="24"/>
          <w:szCs w:val="24"/>
          <w:lang w:eastAsia="en-IN"/>
        </w:rPr>
        <w:t xml:space="preserve"> %; indigeno</w:t>
      </w:r>
      <w:r w:rsidR="005A3FC2">
        <w:rPr>
          <w:rFonts w:ascii="Times New Roman" w:eastAsia="Times New Roman" w:hAnsi="Times New Roman" w:cs="Times New Roman"/>
          <w:sz w:val="24"/>
          <w:szCs w:val="24"/>
          <w:lang w:eastAsia="en-IN"/>
        </w:rPr>
        <w:t>us females: 48.73 ± 12.16</w:t>
      </w:r>
      <w:r w:rsidRPr="00814299">
        <w:rPr>
          <w:rFonts w:ascii="Times New Roman" w:eastAsia="Times New Roman" w:hAnsi="Times New Roman" w:cs="Times New Roman"/>
          <w:sz w:val="24"/>
          <w:szCs w:val="24"/>
          <w:lang w:eastAsia="en-IN"/>
        </w:rPr>
        <w:t xml:space="preserve"> %</w:t>
      </w:r>
      <w:r w:rsidR="005A3FC2">
        <w:rPr>
          <w:rFonts w:ascii="Times New Roman" w:eastAsia="Times New Roman" w:hAnsi="Times New Roman" w:cs="Times New Roman"/>
          <w:sz w:val="24"/>
          <w:szCs w:val="24"/>
          <w:lang w:eastAsia="en-IN"/>
        </w:rPr>
        <w:t>; indigenous males: 44.08 ± 11.56</w:t>
      </w:r>
      <w:r w:rsidRPr="00814299">
        <w:rPr>
          <w:rFonts w:ascii="Times New Roman" w:eastAsia="Times New Roman" w:hAnsi="Times New Roman" w:cs="Times New Roman"/>
          <w:sz w:val="24"/>
          <w:szCs w:val="24"/>
          <w:lang w:eastAsia="en-IN"/>
        </w:rPr>
        <w:t xml:space="preserve"> %;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This pattern reflects elevated stearoyl-CoA desaturase (SCD) activity in the exotic genotype, promoting conversion of stearic to oleic acid and thereby enhancing meat </w:t>
      </w:r>
      <w:proofErr w:type="spellStart"/>
      <w:r w:rsidRPr="00814299">
        <w:rPr>
          <w:rFonts w:ascii="Times New Roman" w:eastAsia="Times New Roman" w:hAnsi="Times New Roman" w:cs="Times New Roman"/>
          <w:sz w:val="24"/>
          <w:szCs w:val="24"/>
          <w:lang w:eastAsia="en-IN"/>
        </w:rPr>
        <w:t>flavor</w:t>
      </w:r>
      <w:proofErr w:type="spellEnd"/>
      <w:r w:rsidRPr="00814299">
        <w:rPr>
          <w:rFonts w:ascii="Times New Roman" w:eastAsia="Times New Roman" w:hAnsi="Times New Roman" w:cs="Times New Roman"/>
          <w:sz w:val="24"/>
          <w:szCs w:val="24"/>
          <w:lang w:eastAsia="en-IN"/>
        </w:rPr>
        <w:t xml:space="preserve">, tenderness, and oxidative stability (Chowdhury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2017).</w:t>
      </w:r>
    </w:p>
    <w:p w14:paraId="148AC371" w14:textId="395BA55E" w:rsidR="00AA1905"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In contrast,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reported only 21.84 ± 0.36 % oleic acid in </w:t>
      </w:r>
      <w:ins w:id="170" w:author="essam soliman" w:date="2025-11-06T14:30:00Z">
        <w:r w:rsidR="006E0490">
          <w:rPr>
            <w:rFonts w:ascii="Times New Roman" w:eastAsia="Times New Roman" w:hAnsi="Times New Roman" w:cs="Times New Roman"/>
            <w:sz w:val="24"/>
            <w:szCs w:val="24"/>
            <w:lang w:eastAsia="en-IN"/>
          </w:rPr>
          <w:t xml:space="preserve">the </w:t>
        </w:r>
      </w:ins>
      <w:r w:rsidRPr="00814299">
        <w:rPr>
          <w:rFonts w:ascii="Times New Roman" w:eastAsia="Times New Roman" w:hAnsi="Times New Roman" w:cs="Times New Roman"/>
          <w:sz w:val="24"/>
          <w:szCs w:val="24"/>
          <w:lang w:eastAsia="en-IN"/>
        </w:rPr>
        <w:t xml:space="preserve">breast muscle of Pearl Gray guinea fowl reared under temperate Polish conditions. The lower value likely arises from reduced SCD expression in that genotype, combined with lower dietary stearic acid availability in typical European diets and reduced metabolic demand for MUFA-rich membranes in cooler climates (Wood </w:t>
      </w:r>
      <w:r w:rsidRPr="00814299">
        <w:rPr>
          <w:rFonts w:ascii="Times New Roman" w:eastAsia="Times New Roman" w:hAnsi="Times New Roman" w:cs="Times New Roman"/>
          <w:i/>
          <w:sz w:val="24"/>
          <w:szCs w:val="24"/>
          <w:lang w:eastAsia="en-IN"/>
        </w:rPr>
        <w:t xml:space="preserve">et al., </w:t>
      </w:r>
      <w:r w:rsidRPr="00814299">
        <w:rPr>
          <w:rFonts w:ascii="Times New Roman" w:eastAsia="Times New Roman" w:hAnsi="Times New Roman" w:cs="Times New Roman"/>
          <w:sz w:val="24"/>
          <w:szCs w:val="24"/>
          <w:lang w:eastAsia="en-IN"/>
        </w:rPr>
        <w:t>2008).</w:t>
      </w:r>
    </w:p>
    <w:p w14:paraId="52FD061C" w14:textId="3DA8ECA1"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Indigenous birds displayed significantly higher short- and medium-chain SFAs, including capric (C10:0: 1.04–1.14 %), lauric (C12:0: 2.25–2.53 %), and palmitic (C16:0: 24.87–26.00 %) acids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These compounds were not quantified by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(2024). The elevated levels suggest upregulated de novo lipogenesis via fatty acid synthase (FAS), an adaptation to intermittent energy supply and thermal stress in tropical environments (</w:t>
      </w:r>
      <w:proofErr w:type="spellStart"/>
      <w:r w:rsidRPr="00814299">
        <w:rPr>
          <w:rFonts w:ascii="Times New Roman" w:eastAsia="Times New Roman" w:hAnsi="Times New Roman" w:cs="Times New Roman"/>
          <w:sz w:val="24"/>
          <w:szCs w:val="24"/>
          <w:lang w:eastAsia="en-IN"/>
        </w:rPr>
        <w:t>Oguntunji</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2023). Although these SFAs provide readily mobilizable energy, their abundance may reduce the meat’s nutritional quality from a human cardiovascular health perspective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w:t>
      </w:r>
    </w:p>
    <w:p w14:paraId="04229239" w14:textId="7C3C94A4"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lastRenderedPageBreak/>
        <w:t xml:space="preserve">Palmitic acid concentrations (22.99–26.00 %) fell within the range typical for poultry breast muscle under controlled feeding (Wood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2008), confirming conserved de novo synthesis in pectoral tissue when energy intake is adequate.</w:t>
      </w: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Muscle PUFA content remained low and uniform: linoleic acid (C18:2) ranged from 7.33 % to 8.25 % and linolenic acid (C18:3) from 0.12 % to 0.35 %, reflecting the low</w:t>
      </w:r>
      <w:r>
        <w:rPr>
          <w:rFonts w:ascii="Times New Roman" w:eastAsia="Times New Roman" w:hAnsi="Times New Roman" w:cs="Times New Roman"/>
          <w:sz w:val="24"/>
          <w:szCs w:val="24"/>
          <w:lang w:eastAsia="en-IN"/>
        </w:rPr>
        <w:t>-fat diet (2,930 kcal/kg ME, ~</w:t>
      </w:r>
      <w:r w:rsidRPr="00814299">
        <w:rPr>
          <w:rFonts w:ascii="Times New Roman" w:eastAsia="Times New Roman" w:hAnsi="Times New Roman" w:cs="Times New Roman"/>
          <w:sz w:val="24"/>
          <w:szCs w:val="24"/>
          <w:lang w:eastAsia="en-IN"/>
        </w:rPr>
        <w:t xml:space="preserve">4 % crude fat; Table S1).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recorded 18.03 ± 0.73 % linoleic acid, consistent with greater inclusion of soybean or corn oil in European formulations. This contrast reaffirms that muscle PUFA deposition is predominantly diet-dependent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and the uniform low-lipid feed used here eliminated breed differences in essential fatty acid incorporation.</w:t>
      </w:r>
    </w:p>
    <w:p w14:paraId="291D523B" w14:textId="6A8FC8DF" w:rsidR="0039335D" w:rsidRPr="00AA1905" w:rsidRDefault="0020029A" w:rsidP="0039335D">
      <w:pPr>
        <w:pStyle w:val="Heading2"/>
        <w:spacing w:line="480" w:lineRule="auto"/>
        <w:jc w:val="both"/>
        <w:rPr>
          <w:rFonts w:ascii="Times New Roman" w:hAnsi="Times New Roman" w:cs="Times New Roman"/>
          <w:color w:val="auto"/>
          <w:sz w:val="24"/>
          <w:szCs w:val="24"/>
        </w:rPr>
      </w:pPr>
      <w:r w:rsidRPr="00AA1905">
        <w:rPr>
          <w:rFonts w:ascii="Times New Roman" w:hAnsi="Times New Roman" w:cs="Times New Roman"/>
          <w:color w:val="auto"/>
          <w:sz w:val="24"/>
          <w:szCs w:val="24"/>
        </w:rPr>
        <w:t>4.3</w:t>
      </w:r>
      <w:r w:rsidRPr="00AA1905">
        <w:rPr>
          <w:rFonts w:ascii="Times New Roman" w:hAnsi="Times New Roman" w:cs="Times New Roman"/>
          <w:color w:val="auto"/>
          <w:sz w:val="24"/>
          <w:szCs w:val="24"/>
        </w:rPr>
        <w:tab/>
      </w:r>
      <w:r w:rsidR="0039335D" w:rsidRPr="00AA1905">
        <w:rPr>
          <w:rFonts w:ascii="Times New Roman" w:hAnsi="Times New Roman" w:cs="Times New Roman"/>
          <w:color w:val="auto"/>
          <w:sz w:val="24"/>
          <w:szCs w:val="24"/>
        </w:rPr>
        <w:t>Implications for Breeding and Production</w:t>
      </w:r>
    </w:p>
    <w:p w14:paraId="64E876DA" w14:textId="77777777" w:rsidR="0039335D" w:rsidRPr="00A506AF" w:rsidRDefault="0039335D" w:rsidP="0039335D">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The findings of this study have significant implications for the future of guinea fowl breeding and production in Nigeria and other tropical regions. The superior fatty acid profile of the exotic breed, characterized by higher levels of beneficial oleic acid, makes it an attractive candidate for producing high-quality, health-promoting meat for discerning consumers. However, the metabolic profile of the indigenous breed, with its apparent emphasis on efficient energy storage through SFA synthesis, may confer greater resilience and adaptability to harsh environmental conditions.</w:t>
      </w:r>
    </w:p>
    <w:p w14:paraId="27EEDBCF" w14:textId="3BF8EB18" w:rsidR="004E283F" w:rsidRPr="00A506AF" w:rsidRDefault="0039335D" w:rsidP="00A506AF">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 xml:space="preserve">This presents a clear opportunity for targeted genetic improvement programs. Crossbreeding exotic and indigenous guinea fowl could potentially combine the desirable meat quality traits of the former with the adaptive resilience of the latter. Such a strategy could lead to the development of a composite breed that is both productive and well-suited to the challenges of tropical poultry production. Furthermore, the results underscore the importance of sex-specific management and nutritional strategies, as males and females clearly exhibit different metabolic characteristics. Future research should focus on elucidating the genetic and molecular </w:t>
      </w:r>
      <w:r w:rsidRPr="00A506AF">
        <w:rPr>
          <w:rFonts w:ascii="Times New Roman" w:hAnsi="Times New Roman" w:cs="Times New Roman"/>
          <w:sz w:val="24"/>
          <w:szCs w:val="24"/>
        </w:rPr>
        <w:lastRenderedPageBreak/>
        <w:t>mechanisms underlying these metabolic differences to further refine breeding and feeding programs for sustainable and efficient guinea fowl production</w:t>
      </w:r>
      <w:r w:rsidRPr="0039335D">
        <w:rPr>
          <w:rFonts w:ascii="Times New Roman" w:hAnsi="Times New Roman" w:cs="Times New Roman"/>
          <w:sz w:val="24"/>
          <w:szCs w:val="24"/>
        </w:rPr>
        <w:t>.</w:t>
      </w:r>
    </w:p>
    <w:p w14:paraId="1AAFA181" w14:textId="77777777" w:rsidR="0021479D" w:rsidRDefault="00A91F8F" w:rsidP="0021479D">
      <w:pPr>
        <w:spacing w:after="0" w:line="480" w:lineRule="auto"/>
        <w:jc w:val="both"/>
        <w:rPr>
          <w:rFonts w:ascii="Times New Roman" w:eastAsia="Times New Roman" w:hAnsi="Times New Roman" w:cs="Times New Roman"/>
          <w:b/>
          <w:sz w:val="24"/>
          <w:szCs w:val="24"/>
          <w:lang w:eastAsia="en-IN"/>
        </w:rPr>
      </w:pPr>
      <w:r w:rsidRPr="00A91F8F">
        <w:rPr>
          <w:rFonts w:ascii="Times New Roman" w:eastAsia="Times New Roman" w:hAnsi="Times New Roman" w:cs="Times New Roman"/>
          <w:b/>
          <w:sz w:val="24"/>
          <w:szCs w:val="24"/>
          <w:lang w:eastAsia="en-IN"/>
        </w:rPr>
        <w:t xml:space="preserve">5.0 </w:t>
      </w:r>
      <w:r>
        <w:rPr>
          <w:rFonts w:ascii="Times New Roman" w:eastAsia="Times New Roman" w:hAnsi="Times New Roman" w:cs="Times New Roman"/>
          <w:b/>
          <w:sz w:val="24"/>
          <w:szCs w:val="24"/>
          <w:lang w:eastAsia="en-IN"/>
        </w:rPr>
        <w:tab/>
      </w:r>
      <w:r w:rsidRPr="00A91F8F">
        <w:rPr>
          <w:rFonts w:ascii="Times New Roman" w:eastAsia="Times New Roman" w:hAnsi="Times New Roman" w:cs="Times New Roman"/>
          <w:b/>
          <w:sz w:val="24"/>
          <w:szCs w:val="24"/>
          <w:lang w:eastAsia="en-IN"/>
        </w:rPr>
        <w:t>Conclusion</w:t>
      </w:r>
    </w:p>
    <w:p w14:paraId="4D81B419" w14:textId="558354DC" w:rsidR="0020029A" w:rsidRPr="0020029A" w:rsidRDefault="0020029A" w:rsidP="006E0490">
      <w:pPr>
        <w:spacing w:line="480" w:lineRule="auto"/>
        <w:jc w:val="both"/>
        <w:rPr>
          <w:rFonts w:ascii="Times New Roman" w:hAnsi="Times New Roman" w:cs="Times New Roman"/>
          <w:sz w:val="24"/>
          <w:szCs w:val="24"/>
        </w:rPr>
        <w:pPrChange w:id="171" w:author="essam soliman" w:date="2025-11-06T14:30:00Z">
          <w:pPr>
            <w:spacing w:line="480" w:lineRule="auto"/>
            <w:jc w:val="both"/>
          </w:pPr>
        </w:pPrChange>
      </w:pPr>
      <w:del w:id="172" w:author="essam soliman" w:date="2025-11-06T14:30:00Z">
        <w:r w:rsidRPr="0020029A" w:rsidDel="006E0490">
          <w:rPr>
            <w:rFonts w:ascii="Times New Roman" w:hAnsi="Times New Roman" w:cs="Times New Roman"/>
            <w:sz w:val="24"/>
            <w:szCs w:val="24"/>
          </w:rPr>
          <w:delText>This study</w:delText>
        </w:r>
      </w:del>
      <w:ins w:id="173" w:author="essam soliman" w:date="2025-11-06T14:30:00Z">
        <w:r w:rsidR="006E0490">
          <w:rPr>
            <w:rFonts w:ascii="Times New Roman" w:hAnsi="Times New Roman" w:cs="Times New Roman"/>
            <w:sz w:val="24"/>
            <w:szCs w:val="24"/>
          </w:rPr>
          <w:t>We</w:t>
        </w:r>
      </w:ins>
      <w:r w:rsidRPr="0020029A">
        <w:rPr>
          <w:rFonts w:ascii="Times New Roman" w:hAnsi="Times New Roman" w:cs="Times New Roman"/>
          <w:sz w:val="24"/>
          <w:szCs w:val="24"/>
        </w:rPr>
        <w:t xml:space="preserve"> </w:t>
      </w:r>
      <w:del w:id="174" w:author="essam soliman" w:date="2025-11-06T14:30:00Z">
        <w:r w:rsidRPr="0020029A" w:rsidDel="006E0490">
          <w:rPr>
            <w:rFonts w:ascii="Times New Roman" w:hAnsi="Times New Roman" w:cs="Times New Roman"/>
            <w:sz w:val="24"/>
            <w:szCs w:val="24"/>
          </w:rPr>
          <w:delText xml:space="preserve">demonstrates </w:delText>
        </w:r>
      </w:del>
      <w:ins w:id="175" w:author="essam soliman" w:date="2025-11-06T14:30:00Z">
        <w:r w:rsidR="006E0490" w:rsidRPr="0020029A">
          <w:rPr>
            <w:rFonts w:ascii="Times New Roman" w:hAnsi="Times New Roman" w:cs="Times New Roman"/>
            <w:sz w:val="24"/>
            <w:szCs w:val="24"/>
          </w:rPr>
          <w:t>demonstrate</w:t>
        </w:r>
        <w:r w:rsidR="006E0490">
          <w:rPr>
            <w:rFonts w:ascii="Times New Roman" w:hAnsi="Times New Roman" w:cs="Times New Roman"/>
            <w:sz w:val="24"/>
            <w:szCs w:val="24"/>
          </w:rPr>
          <w:t xml:space="preserve">d </w:t>
        </w:r>
      </w:ins>
      <w:r w:rsidRPr="0020029A">
        <w:rPr>
          <w:rFonts w:ascii="Times New Roman" w:hAnsi="Times New Roman" w:cs="Times New Roman"/>
          <w:sz w:val="24"/>
          <w:szCs w:val="24"/>
        </w:rPr>
        <w:t xml:space="preserve">distinct breed- and sex-specific patterns in blood lipid profiles and breast muscle fatty acid composition of guinea fowl under standardized Nigerian conditions. Exotic breeds, particularly females, exhibited </w:t>
      </w:r>
      <w:proofErr w:type="spellStart"/>
      <w:r w:rsidRPr="0020029A">
        <w:rPr>
          <w:rFonts w:ascii="Times New Roman" w:hAnsi="Times New Roman" w:cs="Times New Roman"/>
          <w:sz w:val="24"/>
          <w:szCs w:val="24"/>
        </w:rPr>
        <w:t>favorable</w:t>
      </w:r>
      <w:proofErr w:type="spellEnd"/>
      <w:r w:rsidRPr="0020029A">
        <w:rPr>
          <w:rFonts w:ascii="Times New Roman" w:hAnsi="Times New Roman" w:cs="Times New Roman"/>
          <w:sz w:val="24"/>
          <w:szCs w:val="24"/>
        </w:rPr>
        <w:t xml:space="preserve"> high oleic acid and balanced lipids, suggesting superior metabolic efficiency and meat quality for health-con</w:t>
      </w:r>
      <w:r w:rsidR="004E283F">
        <w:rPr>
          <w:rFonts w:ascii="Times New Roman" w:hAnsi="Times New Roman" w:cs="Times New Roman"/>
          <w:sz w:val="24"/>
          <w:szCs w:val="24"/>
        </w:rPr>
        <w:t>scious markets. Indigenous guinea fowl</w:t>
      </w:r>
      <w:r w:rsidRPr="0020029A">
        <w:rPr>
          <w:rFonts w:ascii="Times New Roman" w:hAnsi="Times New Roman" w:cs="Times New Roman"/>
          <w:sz w:val="24"/>
          <w:szCs w:val="24"/>
        </w:rPr>
        <w:t xml:space="preserve"> showed elevated short-chain SFAs, reflecting adaptive resilience. These insights underscore the potential for targeted crossbreeding to optimize productivity, nutritional security, and cardiovascular health benefits, advancing sustainable guinea fowl production in tropical environments.</w:t>
      </w:r>
    </w:p>
    <w:p w14:paraId="1114F01E" w14:textId="77777777" w:rsidR="00487E97" w:rsidRDefault="00487E97" w:rsidP="0074073A">
      <w:pPr>
        <w:spacing w:after="200" w:line="276" w:lineRule="auto"/>
        <w:jc w:val="both"/>
        <w:outlineLvl w:val="0"/>
        <w:rPr>
          <w:rFonts w:ascii="Arial" w:eastAsia="Times New Roman" w:hAnsi="Arial" w:cs="Arial"/>
          <w:b/>
          <w:bCs/>
          <w:lang w:val="en-GB" w:eastAsia="en-GB"/>
        </w:rPr>
      </w:pPr>
    </w:p>
    <w:p w14:paraId="0D8494B2" w14:textId="0BE952AA" w:rsidR="0074073A" w:rsidRPr="0074073A" w:rsidRDefault="0074073A" w:rsidP="0074073A">
      <w:pPr>
        <w:spacing w:after="200" w:line="276" w:lineRule="auto"/>
        <w:jc w:val="both"/>
        <w:outlineLvl w:val="0"/>
        <w:rPr>
          <w:rFonts w:ascii="Arial" w:eastAsia="Times New Roman" w:hAnsi="Arial" w:cs="Arial"/>
          <w:lang w:val="en-GB" w:eastAsia="en-GB"/>
        </w:rPr>
      </w:pPr>
      <w:r w:rsidRPr="0074073A">
        <w:rPr>
          <w:rFonts w:ascii="Arial" w:eastAsia="Times New Roman" w:hAnsi="Arial" w:cs="Arial"/>
          <w:b/>
          <w:bCs/>
          <w:lang w:val="en-GB" w:eastAsia="en-GB"/>
        </w:rPr>
        <w:t>COMPETING INTERESTS DISCLAIMER:</w:t>
      </w:r>
    </w:p>
    <w:p w14:paraId="32491D8C" w14:textId="2A5B620D" w:rsidR="0074073A" w:rsidRPr="0074073A" w:rsidRDefault="0074073A" w:rsidP="0074073A">
      <w:pPr>
        <w:spacing w:after="200" w:line="276" w:lineRule="auto"/>
        <w:rPr>
          <w:rFonts w:ascii="Calibri" w:eastAsia="Times New Roman" w:hAnsi="Calibri" w:cs="Times New Roman"/>
          <w:lang w:val="en-GB" w:eastAsia="en-GB"/>
        </w:rPr>
      </w:pPr>
      <w:r w:rsidRPr="0074073A">
        <w:rPr>
          <w:rFonts w:ascii="Calibri" w:eastAsia="Times New Roman" w:hAnsi="Calibri" w:cs="Times New Roman"/>
          <w:lang w:val="en-GB" w:eastAsia="en-GB"/>
        </w:rPr>
        <w:t>Authors have declared that they have no known competing financial interests OR non-financial interests</w:t>
      </w:r>
      <w:ins w:id="176" w:author="essam soliman" w:date="2025-11-06T14:30:00Z">
        <w:r w:rsidR="006E0490">
          <w:rPr>
            <w:rFonts w:ascii="Calibri" w:eastAsia="Times New Roman" w:hAnsi="Calibri" w:cs="Times New Roman"/>
            <w:lang w:val="en-GB" w:eastAsia="en-GB"/>
          </w:rPr>
          <w:t>,</w:t>
        </w:r>
      </w:ins>
      <w:r w:rsidRPr="0074073A">
        <w:rPr>
          <w:rFonts w:ascii="Calibri" w:eastAsia="Times New Roman" w:hAnsi="Calibri" w:cs="Times New Roman"/>
          <w:lang w:val="en-GB" w:eastAsia="en-GB"/>
        </w:rPr>
        <w:t xml:space="preserve"> OR personal relationships that could have appeared to influence the work reported in this paper.</w:t>
      </w:r>
    </w:p>
    <w:p w14:paraId="0F12778A" w14:textId="77777777" w:rsidR="00714E2A" w:rsidRPr="0030461B" w:rsidRDefault="00714E2A" w:rsidP="0030461B">
      <w:pPr>
        <w:spacing w:line="480" w:lineRule="auto"/>
        <w:jc w:val="both"/>
        <w:rPr>
          <w:rFonts w:ascii="Times New Roman" w:hAnsi="Times New Roman" w:cs="Times New Roman"/>
          <w:sz w:val="24"/>
          <w:szCs w:val="24"/>
        </w:rPr>
      </w:pPr>
    </w:p>
    <w:p w14:paraId="6547650F" w14:textId="1695143A" w:rsidR="006274FD" w:rsidRPr="006274FD" w:rsidRDefault="00DD3E16" w:rsidP="006274FD">
      <w:pPr>
        <w:pStyle w:val="NormalWeb"/>
        <w:rPr>
          <w:b/>
          <w:bCs/>
        </w:rPr>
      </w:pPr>
      <w:r w:rsidRPr="00A91F8F">
        <w:rPr>
          <w:rStyle w:val="Strong"/>
        </w:rPr>
        <w:t>References</w:t>
      </w:r>
    </w:p>
    <w:p w14:paraId="4EA95AE4" w14:textId="703B3DAE" w:rsidR="0020029A" w:rsidRPr="006E0490" w:rsidRDefault="00D70227" w:rsidP="006E0490">
      <w:pPr>
        <w:pStyle w:val="ListParagraph"/>
        <w:numPr>
          <w:ilvl w:val="0"/>
          <w:numId w:val="2"/>
        </w:numPr>
        <w:spacing w:after="0" w:line="240" w:lineRule="auto"/>
        <w:jc w:val="both"/>
        <w:rPr>
          <w:rFonts w:ascii="Times New Roman" w:hAnsi="Times New Roman" w:cs="Times New Roman"/>
          <w:sz w:val="24"/>
          <w:szCs w:val="24"/>
          <w:rPrChange w:id="177" w:author="essam soliman" w:date="2025-11-06T14:31:00Z">
            <w:rPr/>
          </w:rPrChange>
        </w:rPr>
        <w:pPrChange w:id="178" w:author="essam soliman" w:date="2025-11-06T14:31:00Z">
          <w:pPr>
            <w:spacing w:after="0" w:line="240" w:lineRule="auto"/>
            <w:ind w:left="720" w:hanging="720"/>
            <w:jc w:val="both"/>
          </w:pPr>
        </w:pPrChange>
      </w:pPr>
      <w:bookmarkStart w:id="179" w:name="_GoBack"/>
      <w:r w:rsidRPr="006E0490">
        <w:rPr>
          <w:rFonts w:ascii="Times New Roman" w:hAnsi="Times New Roman" w:cs="Times New Roman"/>
          <w:sz w:val="24"/>
          <w:szCs w:val="24"/>
          <w:rPrChange w:id="180" w:author="essam soliman" w:date="2025-11-06T14:31:00Z">
            <w:rPr/>
          </w:rPrChange>
        </w:rPr>
        <w:t>Adeyemo, G. O and</w:t>
      </w:r>
      <w:r w:rsidR="0020029A" w:rsidRPr="006E0490">
        <w:rPr>
          <w:rFonts w:ascii="Times New Roman" w:hAnsi="Times New Roman" w:cs="Times New Roman"/>
          <w:sz w:val="24"/>
          <w:szCs w:val="24"/>
          <w:rPrChange w:id="181" w:author="essam soliman" w:date="2025-11-06T14:31:00Z">
            <w:rPr/>
          </w:rPrChange>
        </w:rPr>
        <w:t xml:space="preserve"> Longe, O. G. (2022). Performance and egg quality traits of exotic and Nigerian indigenous guinea fowl (Numida meleagris) as affected by genotype and dietary protein levels. </w:t>
      </w:r>
      <w:r w:rsidR="0020029A" w:rsidRPr="006E0490">
        <w:rPr>
          <w:rFonts w:ascii="Times New Roman" w:hAnsi="Times New Roman" w:cs="Times New Roman"/>
          <w:i/>
          <w:sz w:val="24"/>
          <w:szCs w:val="24"/>
          <w:rPrChange w:id="182" w:author="essam soliman" w:date="2025-11-06T14:31:00Z">
            <w:rPr>
              <w:i/>
            </w:rPr>
          </w:rPrChange>
        </w:rPr>
        <w:t>Nigerian Journal of Animal Production</w:t>
      </w:r>
      <w:r w:rsidR="0020029A" w:rsidRPr="006E0490">
        <w:rPr>
          <w:rFonts w:ascii="Times New Roman" w:hAnsi="Times New Roman" w:cs="Times New Roman"/>
          <w:sz w:val="24"/>
          <w:szCs w:val="24"/>
          <w:rPrChange w:id="183" w:author="essam soliman" w:date="2025-11-06T14:31:00Z">
            <w:rPr/>
          </w:rPrChange>
        </w:rPr>
        <w:t>, 49(2), 111-122.</w:t>
      </w:r>
    </w:p>
    <w:p w14:paraId="2A8F6B56"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10AF8C" w14:textId="263094AA" w:rsidR="0020029A" w:rsidRPr="006E0490" w:rsidRDefault="00D70227" w:rsidP="006E0490">
      <w:pPr>
        <w:pStyle w:val="ListParagraph"/>
        <w:numPr>
          <w:ilvl w:val="0"/>
          <w:numId w:val="2"/>
        </w:numPr>
        <w:spacing w:after="0" w:line="240" w:lineRule="auto"/>
        <w:jc w:val="both"/>
        <w:rPr>
          <w:rFonts w:ascii="Times New Roman" w:hAnsi="Times New Roman" w:cs="Times New Roman"/>
          <w:sz w:val="24"/>
          <w:szCs w:val="24"/>
          <w:rPrChange w:id="184" w:author="essam soliman" w:date="2025-11-06T14:31:00Z">
            <w:rPr/>
          </w:rPrChange>
        </w:rPr>
        <w:pPrChange w:id="185"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186" w:author="essam soliman" w:date="2025-11-06T14:31:00Z">
            <w:rPr/>
          </w:rPrChange>
        </w:rPr>
        <w:t>Akinyemi, F. O and</w:t>
      </w:r>
      <w:r w:rsidR="0020029A" w:rsidRPr="006E0490">
        <w:rPr>
          <w:rFonts w:ascii="Times New Roman" w:hAnsi="Times New Roman" w:cs="Times New Roman"/>
          <w:sz w:val="24"/>
          <w:szCs w:val="24"/>
          <w:rPrChange w:id="187" w:author="essam soliman" w:date="2025-11-06T14:31:00Z">
            <w:rPr/>
          </w:rPrChange>
        </w:rPr>
        <w:t xml:space="preserve"> </w:t>
      </w:r>
      <w:proofErr w:type="spellStart"/>
      <w:r w:rsidR="0020029A" w:rsidRPr="006E0490">
        <w:rPr>
          <w:rFonts w:ascii="Times New Roman" w:hAnsi="Times New Roman" w:cs="Times New Roman"/>
          <w:sz w:val="24"/>
          <w:szCs w:val="24"/>
          <w:rPrChange w:id="188" w:author="essam soliman" w:date="2025-11-06T14:31:00Z">
            <w:rPr/>
          </w:rPrChange>
        </w:rPr>
        <w:t>Ogbiye</w:t>
      </w:r>
      <w:proofErr w:type="spellEnd"/>
      <w:r w:rsidR="0020029A" w:rsidRPr="006E0490">
        <w:rPr>
          <w:rFonts w:ascii="Times New Roman" w:hAnsi="Times New Roman" w:cs="Times New Roman"/>
          <w:sz w:val="24"/>
          <w:szCs w:val="24"/>
          <w:rPrChange w:id="189" w:author="essam soliman" w:date="2025-11-06T14:31:00Z">
            <w:rPr/>
          </w:rPrChange>
        </w:rPr>
        <w:t xml:space="preserve">, A. S. (2019). Analysis of rainfall trends and variability in Jos, Plateau State, Nigeria. </w:t>
      </w:r>
      <w:r w:rsidR="0020029A" w:rsidRPr="006E0490">
        <w:rPr>
          <w:rFonts w:ascii="Times New Roman" w:hAnsi="Times New Roman" w:cs="Times New Roman"/>
          <w:i/>
          <w:sz w:val="24"/>
          <w:szCs w:val="24"/>
          <w:rPrChange w:id="190" w:author="essam soliman" w:date="2025-11-06T14:31:00Z">
            <w:rPr>
              <w:i/>
            </w:rPr>
          </w:rPrChange>
        </w:rPr>
        <w:t>Journal of Meteorology and Climate Science</w:t>
      </w:r>
      <w:r w:rsidR="0020029A" w:rsidRPr="006E0490">
        <w:rPr>
          <w:rFonts w:ascii="Times New Roman" w:hAnsi="Times New Roman" w:cs="Times New Roman"/>
          <w:sz w:val="24"/>
          <w:szCs w:val="24"/>
          <w:rPrChange w:id="191" w:author="essam soliman" w:date="2025-11-06T14:31:00Z">
            <w:rPr/>
          </w:rPrChange>
        </w:rPr>
        <w:t>, 17(1), 35-44.</w:t>
      </w:r>
    </w:p>
    <w:p w14:paraId="63BEC99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2B7C14" w14:textId="56CE56E6"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192" w:author="essam soliman" w:date="2025-11-06T14:31:00Z">
            <w:rPr/>
          </w:rPrChange>
        </w:rPr>
        <w:pPrChange w:id="193"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194" w:author="essam soliman" w:date="2025-11-06T14:31:00Z">
            <w:rPr/>
          </w:rPrChange>
        </w:rPr>
        <w:t>Allain, C. C., Poon, L. S., C</w:t>
      </w:r>
      <w:r w:rsidR="00D70227" w:rsidRPr="006E0490">
        <w:rPr>
          <w:rFonts w:ascii="Times New Roman" w:hAnsi="Times New Roman" w:cs="Times New Roman"/>
          <w:sz w:val="24"/>
          <w:szCs w:val="24"/>
          <w:rPrChange w:id="195" w:author="essam soliman" w:date="2025-11-06T14:31:00Z">
            <w:rPr/>
          </w:rPrChange>
        </w:rPr>
        <w:t>han, C. S. G., Richmond, W and</w:t>
      </w:r>
      <w:r w:rsidRPr="006E0490">
        <w:rPr>
          <w:rFonts w:ascii="Times New Roman" w:hAnsi="Times New Roman" w:cs="Times New Roman"/>
          <w:sz w:val="24"/>
          <w:szCs w:val="24"/>
          <w:rPrChange w:id="196" w:author="essam soliman" w:date="2025-11-06T14:31:00Z">
            <w:rPr/>
          </w:rPrChange>
        </w:rPr>
        <w:t xml:space="preserve"> Fu, P. C. (1974). Enzymatic determination of total serum cholesterol. </w:t>
      </w:r>
      <w:r w:rsidRPr="006E0490">
        <w:rPr>
          <w:rFonts w:ascii="Times New Roman" w:hAnsi="Times New Roman" w:cs="Times New Roman"/>
          <w:i/>
          <w:sz w:val="24"/>
          <w:szCs w:val="24"/>
          <w:rPrChange w:id="197" w:author="essam soliman" w:date="2025-11-06T14:31:00Z">
            <w:rPr>
              <w:i/>
            </w:rPr>
          </w:rPrChange>
        </w:rPr>
        <w:t>Clinical Chemistry</w:t>
      </w:r>
      <w:r w:rsidRPr="006E0490">
        <w:rPr>
          <w:rFonts w:ascii="Times New Roman" w:hAnsi="Times New Roman" w:cs="Times New Roman"/>
          <w:sz w:val="24"/>
          <w:szCs w:val="24"/>
          <w:rPrChange w:id="198" w:author="essam soliman" w:date="2025-11-06T14:31:00Z">
            <w:rPr/>
          </w:rPrChange>
        </w:rPr>
        <w:t>, 20(4), 470–475.</w:t>
      </w:r>
    </w:p>
    <w:p w14:paraId="509BF3FE"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043EC86" w14:textId="24376D93"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199" w:author="essam soliman" w:date="2025-11-06T14:31:00Z">
            <w:rPr/>
          </w:rPrChange>
        </w:rPr>
        <w:pPrChange w:id="200"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01" w:author="essam soliman" w:date="2025-11-06T14:31:00Z">
            <w:rPr/>
          </w:rPrChange>
        </w:rPr>
        <w:t>Chowdhury, S., Smith, J. L and</w:t>
      </w:r>
      <w:r w:rsidR="0020029A" w:rsidRPr="006E0490">
        <w:rPr>
          <w:rFonts w:ascii="Times New Roman" w:hAnsi="Times New Roman" w:cs="Times New Roman"/>
          <w:sz w:val="24"/>
          <w:szCs w:val="24"/>
          <w:rPrChange w:id="202" w:author="essam soliman" w:date="2025-11-06T14:31:00Z">
            <w:rPr/>
          </w:rPrChange>
        </w:rPr>
        <w:t xml:space="preserve"> Hill, R. A. (2017). Role of oleic acid in improving lipid stability and nutritional quality of poultry meat. </w:t>
      </w:r>
      <w:r w:rsidR="0020029A" w:rsidRPr="006E0490">
        <w:rPr>
          <w:rFonts w:ascii="Times New Roman" w:hAnsi="Times New Roman" w:cs="Times New Roman"/>
          <w:i/>
          <w:sz w:val="24"/>
          <w:szCs w:val="24"/>
          <w:rPrChange w:id="203" w:author="essam soliman" w:date="2025-11-06T14:31:00Z">
            <w:rPr>
              <w:i/>
            </w:rPr>
          </w:rPrChange>
        </w:rPr>
        <w:t>Poultry Science</w:t>
      </w:r>
      <w:r w:rsidR="0020029A" w:rsidRPr="006E0490">
        <w:rPr>
          <w:rFonts w:ascii="Times New Roman" w:hAnsi="Times New Roman" w:cs="Times New Roman"/>
          <w:sz w:val="24"/>
          <w:szCs w:val="24"/>
          <w:rPrChange w:id="204" w:author="essam soliman" w:date="2025-11-06T14:31:00Z">
            <w:rPr/>
          </w:rPrChange>
        </w:rPr>
        <w:t>, 96(8), 2789–2798.</w:t>
      </w:r>
    </w:p>
    <w:p w14:paraId="4405842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8D5A1AD" w14:textId="1B8CD06B"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05" w:author="essam soliman" w:date="2025-11-06T14:31:00Z">
            <w:rPr/>
          </w:rPrChange>
        </w:rPr>
        <w:pPrChange w:id="20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07" w:author="essam soliman" w:date="2025-11-06T14:31:00Z">
            <w:rPr/>
          </w:rPrChange>
        </w:rPr>
        <w:lastRenderedPageBreak/>
        <w:t>Dal Bosco, A., Mugnai, C and</w:t>
      </w:r>
      <w:r w:rsidR="0020029A" w:rsidRPr="006E0490">
        <w:rPr>
          <w:rFonts w:ascii="Times New Roman" w:hAnsi="Times New Roman" w:cs="Times New Roman"/>
          <w:sz w:val="24"/>
          <w:szCs w:val="24"/>
          <w:rPrChange w:id="208" w:author="essam soliman" w:date="2025-11-06T14:31:00Z">
            <w:rPr/>
          </w:rPrChange>
        </w:rPr>
        <w:t xml:space="preserve"> Castellini, C. (2018). Influence of genotype and feeding system on fatty acid composition of poultry meat. </w:t>
      </w:r>
      <w:r w:rsidR="0020029A" w:rsidRPr="006E0490">
        <w:rPr>
          <w:rFonts w:ascii="Times New Roman" w:hAnsi="Times New Roman" w:cs="Times New Roman"/>
          <w:i/>
          <w:sz w:val="24"/>
          <w:szCs w:val="24"/>
          <w:rPrChange w:id="209" w:author="essam soliman" w:date="2025-11-06T14:31:00Z">
            <w:rPr>
              <w:i/>
            </w:rPr>
          </w:rPrChange>
        </w:rPr>
        <w:t>Animal Feed Science and Technology</w:t>
      </w:r>
      <w:r w:rsidR="0020029A" w:rsidRPr="006E0490">
        <w:rPr>
          <w:rFonts w:ascii="Times New Roman" w:hAnsi="Times New Roman" w:cs="Times New Roman"/>
          <w:sz w:val="24"/>
          <w:szCs w:val="24"/>
          <w:rPrChange w:id="210" w:author="essam soliman" w:date="2025-11-06T14:31:00Z">
            <w:rPr/>
          </w:rPrChange>
        </w:rPr>
        <w:t>, 243, 85–92.</w:t>
      </w:r>
    </w:p>
    <w:p w14:paraId="1B4084E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6A85140" w14:textId="7EDBA59F"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211" w:author="essam soliman" w:date="2025-11-06T14:31:00Z">
            <w:rPr/>
          </w:rPrChange>
        </w:rPr>
        <w:pPrChange w:id="212"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13" w:author="essam soliman" w:date="2025-11-06T14:31:00Z">
            <w:rPr/>
          </w:rPrChange>
        </w:rPr>
        <w:t>Fayeye</w:t>
      </w:r>
      <w:proofErr w:type="spellEnd"/>
      <w:r w:rsidRPr="006E0490">
        <w:rPr>
          <w:rFonts w:ascii="Times New Roman" w:hAnsi="Times New Roman" w:cs="Times New Roman"/>
          <w:sz w:val="24"/>
          <w:szCs w:val="24"/>
          <w:rPrChange w:id="214" w:author="essam soliman" w:date="2025-11-06T14:31:00Z">
            <w:rPr/>
          </w:rPrChange>
        </w:rPr>
        <w:t>, T. R.</w:t>
      </w:r>
      <w:r w:rsidR="005C42CD" w:rsidRPr="006E0490">
        <w:rPr>
          <w:rFonts w:ascii="Times New Roman" w:hAnsi="Times New Roman" w:cs="Times New Roman"/>
          <w:sz w:val="24"/>
          <w:szCs w:val="24"/>
          <w:rPrChange w:id="215" w:author="essam soliman" w:date="2025-11-06T14:31:00Z">
            <w:rPr/>
          </w:rPrChange>
        </w:rPr>
        <w:t xml:space="preserve">, Ayorinde, K. L and </w:t>
      </w:r>
      <w:r w:rsidRPr="006E0490">
        <w:rPr>
          <w:rFonts w:ascii="Times New Roman" w:hAnsi="Times New Roman" w:cs="Times New Roman"/>
          <w:sz w:val="24"/>
          <w:szCs w:val="24"/>
          <w:rPrChange w:id="216" w:author="essam soliman" w:date="2025-11-06T14:31:00Z">
            <w:rPr/>
          </w:rPrChange>
        </w:rPr>
        <w:t xml:space="preserve">Ojo, V. (2021). Guinea fowl (Numida meleagris) production in Nigeria: A review. </w:t>
      </w:r>
      <w:r w:rsidRPr="006E0490">
        <w:rPr>
          <w:rFonts w:ascii="Times New Roman" w:hAnsi="Times New Roman" w:cs="Times New Roman"/>
          <w:i/>
          <w:sz w:val="24"/>
          <w:szCs w:val="24"/>
          <w:rPrChange w:id="217" w:author="essam soliman" w:date="2025-11-06T14:31:00Z">
            <w:rPr>
              <w:i/>
            </w:rPr>
          </w:rPrChange>
        </w:rPr>
        <w:t>World's Poultry Science Journal</w:t>
      </w:r>
      <w:r w:rsidRPr="006E0490">
        <w:rPr>
          <w:rFonts w:ascii="Times New Roman" w:hAnsi="Times New Roman" w:cs="Times New Roman"/>
          <w:sz w:val="24"/>
          <w:szCs w:val="24"/>
          <w:rPrChange w:id="218" w:author="essam soliman" w:date="2025-11-06T14:31:00Z">
            <w:rPr/>
          </w:rPrChange>
        </w:rPr>
        <w:t>, 77(2), 319-332.</w:t>
      </w:r>
    </w:p>
    <w:p w14:paraId="77DA963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41D133" w14:textId="5312B614"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19" w:author="essam soliman" w:date="2025-11-06T14:31:00Z">
            <w:rPr/>
          </w:rPrChange>
        </w:rPr>
        <w:pPrChange w:id="220"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21" w:author="essam soliman" w:date="2025-11-06T14:31:00Z">
            <w:rPr/>
          </w:rPrChange>
        </w:rPr>
        <w:t xml:space="preserve">Folch, J., Lees, M and </w:t>
      </w:r>
      <w:r w:rsidR="0020029A" w:rsidRPr="006E0490">
        <w:rPr>
          <w:rFonts w:ascii="Times New Roman" w:hAnsi="Times New Roman" w:cs="Times New Roman"/>
          <w:sz w:val="24"/>
          <w:szCs w:val="24"/>
          <w:rPrChange w:id="222" w:author="essam soliman" w:date="2025-11-06T14:31:00Z">
            <w:rPr/>
          </w:rPrChange>
        </w:rPr>
        <w:t xml:space="preserve">Sloane Stanley, G. H. (1957). A simple method for the isolation and purification of total lipides from animal tissues. </w:t>
      </w:r>
      <w:r w:rsidR="0020029A" w:rsidRPr="006E0490">
        <w:rPr>
          <w:rFonts w:ascii="Times New Roman" w:hAnsi="Times New Roman" w:cs="Times New Roman"/>
          <w:i/>
          <w:sz w:val="24"/>
          <w:szCs w:val="24"/>
          <w:rPrChange w:id="223" w:author="essam soliman" w:date="2025-11-06T14:31:00Z">
            <w:rPr>
              <w:i/>
            </w:rPr>
          </w:rPrChange>
        </w:rPr>
        <w:t>Journal of Biological Chemistry</w:t>
      </w:r>
      <w:r w:rsidR="0020029A" w:rsidRPr="006E0490">
        <w:rPr>
          <w:rFonts w:ascii="Times New Roman" w:hAnsi="Times New Roman" w:cs="Times New Roman"/>
          <w:sz w:val="24"/>
          <w:szCs w:val="24"/>
          <w:rPrChange w:id="224" w:author="essam soliman" w:date="2025-11-06T14:31:00Z">
            <w:rPr/>
          </w:rPrChange>
        </w:rPr>
        <w:t>, 226(1), 497–509.</w:t>
      </w:r>
    </w:p>
    <w:p w14:paraId="6ED89B8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2038046" w14:textId="2E0033D4"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25" w:author="essam soliman" w:date="2025-11-06T14:31:00Z">
            <w:rPr/>
          </w:rPrChange>
        </w:rPr>
        <w:pPrChange w:id="226"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27" w:author="essam soliman" w:date="2025-11-06T14:31:00Z">
            <w:rPr/>
          </w:rPrChange>
        </w:rPr>
        <w:t>Fossati</w:t>
      </w:r>
      <w:proofErr w:type="spellEnd"/>
      <w:r w:rsidRPr="006E0490">
        <w:rPr>
          <w:rFonts w:ascii="Times New Roman" w:hAnsi="Times New Roman" w:cs="Times New Roman"/>
          <w:sz w:val="24"/>
          <w:szCs w:val="24"/>
          <w:rPrChange w:id="228" w:author="essam soliman" w:date="2025-11-06T14:31:00Z">
            <w:rPr/>
          </w:rPrChange>
        </w:rPr>
        <w:t xml:space="preserve">, P and </w:t>
      </w:r>
      <w:proofErr w:type="spellStart"/>
      <w:r w:rsidR="0020029A" w:rsidRPr="006E0490">
        <w:rPr>
          <w:rFonts w:ascii="Times New Roman" w:hAnsi="Times New Roman" w:cs="Times New Roman"/>
          <w:sz w:val="24"/>
          <w:szCs w:val="24"/>
          <w:rPrChange w:id="229" w:author="essam soliman" w:date="2025-11-06T14:31:00Z">
            <w:rPr/>
          </w:rPrChange>
        </w:rPr>
        <w:t>Prencipe</w:t>
      </w:r>
      <w:proofErr w:type="spellEnd"/>
      <w:r w:rsidR="0020029A" w:rsidRPr="006E0490">
        <w:rPr>
          <w:rFonts w:ascii="Times New Roman" w:hAnsi="Times New Roman" w:cs="Times New Roman"/>
          <w:sz w:val="24"/>
          <w:szCs w:val="24"/>
          <w:rPrChange w:id="230" w:author="essam soliman" w:date="2025-11-06T14:31:00Z">
            <w:rPr/>
          </w:rPrChange>
        </w:rPr>
        <w:t xml:space="preserve">, L. (1982). Serum triglycerides determined </w:t>
      </w:r>
      <w:proofErr w:type="spellStart"/>
      <w:r w:rsidR="0020029A" w:rsidRPr="006E0490">
        <w:rPr>
          <w:rFonts w:ascii="Times New Roman" w:hAnsi="Times New Roman" w:cs="Times New Roman"/>
          <w:sz w:val="24"/>
          <w:szCs w:val="24"/>
          <w:rPrChange w:id="231" w:author="essam soliman" w:date="2025-11-06T14:31:00Z">
            <w:rPr/>
          </w:rPrChange>
        </w:rPr>
        <w:t>colorimetrically</w:t>
      </w:r>
      <w:proofErr w:type="spellEnd"/>
      <w:r w:rsidR="0020029A" w:rsidRPr="006E0490">
        <w:rPr>
          <w:rFonts w:ascii="Times New Roman" w:hAnsi="Times New Roman" w:cs="Times New Roman"/>
          <w:sz w:val="24"/>
          <w:szCs w:val="24"/>
          <w:rPrChange w:id="232" w:author="essam soliman" w:date="2025-11-06T14:31:00Z">
            <w:rPr/>
          </w:rPrChange>
        </w:rPr>
        <w:t xml:space="preserve"> with an enzyme that produces hydrogen peroxide. </w:t>
      </w:r>
      <w:r w:rsidR="0020029A" w:rsidRPr="006E0490">
        <w:rPr>
          <w:rFonts w:ascii="Times New Roman" w:hAnsi="Times New Roman" w:cs="Times New Roman"/>
          <w:i/>
          <w:sz w:val="24"/>
          <w:szCs w:val="24"/>
          <w:rPrChange w:id="233" w:author="essam soliman" w:date="2025-11-06T14:31:00Z">
            <w:rPr>
              <w:i/>
            </w:rPr>
          </w:rPrChange>
        </w:rPr>
        <w:t>Clinical Chemistry</w:t>
      </w:r>
      <w:r w:rsidR="0020029A" w:rsidRPr="006E0490">
        <w:rPr>
          <w:rFonts w:ascii="Times New Roman" w:hAnsi="Times New Roman" w:cs="Times New Roman"/>
          <w:sz w:val="24"/>
          <w:szCs w:val="24"/>
          <w:rPrChange w:id="234" w:author="essam soliman" w:date="2025-11-06T14:31:00Z">
            <w:rPr/>
          </w:rPrChange>
        </w:rPr>
        <w:t>, 28(10), 2077–2080.</w:t>
      </w:r>
    </w:p>
    <w:p w14:paraId="170512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B5CC2BE" w14:textId="32E2236A"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35" w:author="essam soliman" w:date="2025-11-06T14:31:00Z">
            <w:rPr/>
          </w:rPrChange>
        </w:rPr>
        <w:pPrChange w:id="23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37" w:author="essam soliman" w:date="2025-11-06T14:31:00Z">
            <w:rPr/>
          </w:rPrChange>
        </w:rPr>
        <w:t xml:space="preserve">Fox, J and </w:t>
      </w:r>
      <w:r w:rsidR="0020029A" w:rsidRPr="006E0490">
        <w:rPr>
          <w:rFonts w:ascii="Times New Roman" w:hAnsi="Times New Roman" w:cs="Times New Roman"/>
          <w:sz w:val="24"/>
          <w:szCs w:val="24"/>
          <w:rPrChange w:id="238" w:author="essam soliman" w:date="2025-11-06T14:31:00Z">
            <w:rPr/>
          </w:rPrChange>
        </w:rPr>
        <w:t xml:space="preserve">Weisberg, S. (2019). An R companion to applied regression (3rd </w:t>
      </w:r>
      <w:proofErr w:type="gramStart"/>
      <w:r w:rsidR="0020029A" w:rsidRPr="006E0490">
        <w:rPr>
          <w:rFonts w:ascii="Times New Roman" w:hAnsi="Times New Roman" w:cs="Times New Roman"/>
          <w:sz w:val="24"/>
          <w:szCs w:val="24"/>
          <w:rPrChange w:id="239" w:author="essam soliman" w:date="2025-11-06T14:31:00Z">
            <w:rPr/>
          </w:rPrChange>
        </w:rPr>
        <w:t>ed</w:t>
      </w:r>
      <w:proofErr w:type="gramEnd"/>
      <w:r w:rsidR="0020029A" w:rsidRPr="006E0490">
        <w:rPr>
          <w:rFonts w:ascii="Times New Roman" w:hAnsi="Times New Roman" w:cs="Times New Roman"/>
          <w:sz w:val="24"/>
          <w:szCs w:val="24"/>
          <w:rPrChange w:id="240" w:author="essam soliman" w:date="2025-11-06T14:31:00Z">
            <w:rPr/>
          </w:rPrChange>
        </w:rPr>
        <w:t>.). Sage.</w:t>
      </w:r>
    </w:p>
    <w:p w14:paraId="082A832C" w14:textId="77777777" w:rsidR="00A506AF" w:rsidRPr="0020029A" w:rsidRDefault="00A506AF" w:rsidP="0020029A">
      <w:pPr>
        <w:spacing w:after="0" w:line="240" w:lineRule="auto"/>
        <w:ind w:left="720" w:hanging="720"/>
        <w:jc w:val="both"/>
        <w:rPr>
          <w:rFonts w:ascii="Times New Roman" w:hAnsi="Times New Roman" w:cs="Times New Roman"/>
          <w:sz w:val="24"/>
          <w:szCs w:val="24"/>
        </w:rPr>
      </w:pPr>
    </w:p>
    <w:p w14:paraId="50A7A72C" w14:textId="7A6833F6"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241" w:author="essam soliman" w:date="2025-11-06T14:31:00Z">
            <w:rPr/>
          </w:rPrChange>
        </w:rPr>
        <w:pPrChange w:id="242"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43" w:author="essam soliman" w:date="2025-11-06T14:31:00Z">
            <w:rPr/>
          </w:rPrChange>
        </w:rPr>
        <w:t>Fr</w:t>
      </w:r>
      <w:r w:rsidR="005C42CD" w:rsidRPr="006E0490">
        <w:rPr>
          <w:rFonts w:ascii="Times New Roman" w:hAnsi="Times New Roman" w:cs="Times New Roman"/>
          <w:sz w:val="24"/>
          <w:szCs w:val="24"/>
          <w:rPrChange w:id="244" w:author="essam soliman" w:date="2025-11-06T14:31:00Z">
            <w:rPr/>
          </w:rPrChange>
        </w:rPr>
        <w:t>iedewald</w:t>
      </w:r>
      <w:proofErr w:type="spellEnd"/>
      <w:r w:rsidR="005C42CD" w:rsidRPr="006E0490">
        <w:rPr>
          <w:rFonts w:ascii="Times New Roman" w:hAnsi="Times New Roman" w:cs="Times New Roman"/>
          <w:sz w:val="24"/>
          <w:szCs w:val="24"/>
          <w:rPrChange w:id="245" w:author="essam soliman" w:date="2025-11-06T14:31:00Z">
            <w:rPr/>
          </w:rPrChange>
        </w:rPr>
        <w:t xml:space="preserve">, W. T., Levy, R. I and </w:t>
      </w:r>
      <w:r w:rsidRPr="006E0490">
        <w:rPr>
          <w:rFonts w:ascii="Times New Roman" w:hAnsi="Times New Roman" w:cs="Times New Roman"/>
          <w:sz w:val="24"/>
          <w:szCs w:val="24"/>
          <w:rPrChange w:id="246" w:author="essam soliman" w:date="2025-11-06T14:31:00Z">
            <w:rPr/>
          </w:rPrChange>
        </w:rPr>
        <w:t xml:space="preserve">Fredrickson, D. S. (1972). Estimation of the concentration of low-density lipoprotein cholesterol in plasma, without use of the preparative ultracentrifuge. </w:t>
      </w:r>
      <w:r w:rsidRPr="006E0490">
        <w:rPr>
          <w:rFonts w:ascii="Times New Roman" w:hAnsi="Times New Roman" w:cs="Times New Roman"/>
          <w:i/>
          <w:sz w:val="24"/>
          <w:szCs w:val="24"/>
          <w:rPrChange w:id="247" w:author="essam soliman" w:date="2025-11-06T14:31:00Z">
            <w:rPr>
              <w:i/>
            </w:rPr>
          </w:rPrChange>
        </w:rPr>
        <w:t>Clinical Chemistry</w:t>
      </w:r>
      <w:r w:rsidRPr="006E0490">
        <w:rPr>
          <w:rFonts w:ascii="Times New Roman" w:hAnsi="Times New Roman" w:cs="Times New Roman"/>
          <w:sz w:val="24"/>
          <w:szCs w:val="24"/>
          <w:rPrChange w:id="248" w:author="essam soliman" w:date="2025-11-06T14:31:00Z">
            <w:rPr/>
          </w:rPrChange>
        </w:rPr>
        <w:t>, 18(6), 499–502.</w:t>
      </w:r>
    </w:p>
    <w:p w14:paraId="276F57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AC52D02" w14:textId="61001CEE"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49" w:author="essam soliman" w:date="2025-11-06T14:31:00Z">
            <w:rPr/>
          </w:rPrChange>
        </w:rPr>
        <w:pPrChange w:id="250"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51" w:author="essam soliman" w:date="2025-11-06T14:31:00Z">
            <w:rPr/>
          </w:rPrChange>
        </w:rPr>
        <w:t xml:space="preserve">Ichihara, K and </w:t>
      </w:r>
      <w:proofErr w:type="spellStart"/>
      <w:r w:rsidR="0020029A" w:rsidRPr="006E0490">
        <w:rPr>
          <w:rFonts w:ascii="Times New Roman" w:hAnsi="Times New Roman" w:cs="Times New Roman"/>
          <w:sz w:val="24"/>
          <w:szCs w:val="24"/>
          <w:rPrChange w:id="252" w:author="essam soliman" w:date="2025-11-06T14:31:00Z">
            <w:rPr/>
          </w:rPrChange>
        </w:rPr>
        <w:t>Fukubayashi</w:t>
      </w:r>
      <w:proofErr w:type="spellEnd"/>
      <w:r w:rsidR="0020029A" w:rsidRPr="006E0490">
        <w:rPr>
          <w:rFonts w:ascii="Times New Roman" w:hAnsi="Times New Roman" w:cs="Times New Roman"/>
          <w:sz w:val="24"/>
          <w:szCs w:val="24"/>
          <w:rPrChange w:id="253" w:author="essam soliman" w:date="2025-11-06T14:31:00Z">
            <w:rPr/>
          </w:rPrChange>
        </w:rPr>
        <w:t xml:space="preserve">, Y. (2010). Preparation of fatty acid methyl esters for gas–liquid chromatography. </w:t>
      </w:r>
      <w:r w:rsidR="0020029A" w:rsidRPr="006E0490">
        <w:rPr>
          <w:rFonts w:ascii="Times New Roman" w:hAnsi="Times New Roman" w:cs="Times New Roman"/>
          <w:i/>
          <w:sz w:val="24"/>
          <w:szCs w:val="24"/>
          <w:rPrChange w:id="254" w:author="essam soliman" w:date="2025-11-06T14:31:00Z">
            <w:rPr>
              <w:i/>
            </w:rPr>
          </w:rPrChange>
        </w:rPr>
        <w:t>Journal of Lipid Research</w:t>
      </w:r>
      <w:r w:rsidR="0020029A" w:rsidRPr="006E0490">
        <w:rPr>
          <w:rFonts w:ascii="Times New Roman" w:hAnsi="Times New Roman" w:cs="Times New Roman"/>
          <w:sz w:val="24"/>
          <w:szCs w:val="24"/>
          <w:rPrChange w:id="255" w:author="essam soliman" w:date="2025-11-06T14:31:00Z">
            <w:rPr/>
          </w:rPrChange>
        </w:rPr>
        <w:t xml:space="preserve">, 51(3), 635–640. </w:t>
      </w:r>
      <w:r w:rsidR="00AC7E45">
        <w:fldChar w:fldCharType="begin"/>
      </w:r>
      <w:r w:rsidR="00AC7E45">
        <w:instrText xml:space="preserve"> HYPERLINK "https://doi.org/10.1194/jlr.D001065" </w:instrText>
      </w:r>
      <w:r w:rsidR="00AC7E45">
        <w:fldChar w:fldCharType="separate"/>
      </w:r>
      <w:r w:rsidR="0020029A" w:rsidRPr="006E0490">
        <w:rPr>
          <w:rStyle w:val="Hyperlink"/>
          <w:rFonts w:ascii="Times New Roman" w:hAnsi="Times New Roman" w:cs="Times New Roman"/>
          <w:sz w:val="24"/>
          <w:szCs w:val="24"/>
          <w:rPrChange w:id="256" w:author="essam soliman" w:date="2025-11-06T14:31:00Z">
            <w:rPr>
              <w:rStyle w:val="Hyperlink"/>
              <w:rFonts w:ascii="Times New Roman" w:hAnsi="Times New Roman" w:cs="Times New Roman"/>
              <w:sz w:val="24"/>
              <w:szCs w:val="24"/>
            </w:rPr>
          </w:rPrChange>
        </w:rPr>
        <w:t>https://doi.org/10.1194/jlr.D001065</w:t>
      </w:r>
      <w:r w:rsidR="00AC7E45" w:rsidRPr="006E0490">
        <w:rPr>
          <w:rStyle w:val="Hyperlink"/>
          <w:rFonts w:ascii="Times New Roman" w:hAnsi="Times New Roman" w:cs="Times New Roman"/>
          <w:sz w:val="24"/>
          <w:szCs w:val="24"/>
          <w:rPrChange w:id="257" w:author="essam soliman" w:date="2025-11-06T14:31:00Z">
            <w:rPr>
              <w:rStyle w:val="Hyperlink"/>
              <w:rFonts w:ascii="Times New Roman" w:hAnsi="Times New Roman" w:cs="Times New Roman"/>
              <w:sz w:val="24"/>
              <w:szCs w:val="24"/>
            </w:rPr>
          </w:rPrChange>
        </w:rPr>
        <w:fldChar w:fldCharType="end"/>
      </w:r>
      <w:r w:rsidR="0020029A" w:rsidRPr="006E0490">
        <w:rPr>
          <w:rFonts w:ascii="Times New Roman" w:hAnsi="Times New Roman" w:cs="Times New Roman"/>
          <w:sz w:val="24"/>
          <w:szCs w:val="24"/>
          <w:rPrChange w:id="258" w:author="essam soliman" w:date="2025-11-06T14:31:00Z">
            <w:rPr/>
          </w:rPrChange>
        </w:rPr>
        <w:t>.</w:t>
      </w:r>
    </w:p>
    <w:p w14:paraId="388FE662"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095C8065" w14:textId="4B489E9E"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259" w:author="essam soliman" w:date="2025-11-06T14:31:00Z">
            <w:rPr/>
          </w:rPrChange>
        </w:rPr>
        <w:pPrChange w:id="260"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61" w:author="essam soliman" w:date="2025-11-06T14:31:00Z">
            <w:rPr/>
          </w:rPrChange>
        </w:rPr>
        <w:t>Ka</w:t>
      </w:r>
      <w:r w:rsidR="005C42CD" w:rsidRPr="006E0490">
        <w:rPr>
          <w:rFonts w:ascii="Times New Roman" w:hAnsi="Times New Roman" w:cs="Times New Roman"/>
          <w:sz w:val="24"/>
          <w:szCs w:val="24"/>
          <w:rPrChange w:id="262" w:author="essam soliman" w:date="2025-11-06T14:31:00Z">
            <w:rPr/>
          </w:rPrChange>
        </w:rPr>
        <w:t>mruzzaman</w:t>
      </w:r>
      <w:proofErr w:type="spellEnd"/>
      <w:r w:rsidR="005C42CD" w:rsidRPr="006E0490">
        <w:rPr>
          <w:rFonts w:ascii="Times New Roman" w:hAnsi="Times New Roman" w:cs="Times New Roman"/>
          <w:sz w:val="24"/>
          <w:szCs w:val="24"/>
          <w:rPrChange w:id="263" w:author="essam soliman" w:date="2025-11-06T14:31:00Z">
            <w:rPr/>
          </w:rPrChange>
        </w:rPr>
        <w:t xml:space="preserve">, M., Rahman, M. A and </w:t>
      </w:r>
      <w:r w:rsidRPr="006E0490">
        <w:rPr>
          <w:rFonts w:ascii="Times New Roman" w:hAnsi="Times New Roman" w:cs="Times New Roman"/>
          <w:sz w:val="24"/>
          <w:szCs w:val="24"/>
          <w:rPrChange w:id="264" w:author="essam soliman" w:date="2025-11-06T14:31:00Z">
            <w:rPr/>
          </w:rPrChange>
        </w:rPr>
        <w:t xml:space="preserve">Uddin, M. N. (2021). Comparative study of serum lipid profile in different poultry species under varying management conditions. Asian </w:t>
      </w:r>
      <w:r w:rsidRPr="006E0490">
        <w:rPr>
          <w:rFonts w:ascii="Times New Roman" w:hAnsi="Times New Roman" w:cs="Times New Roman"/>
          <w:i/>
          <w:sz w:val="24"/>
          <w:szCs w:val="24"/>
          <w:rPrChange w:id="265" w:author="essam soliman" w:date="2025-11-06T14:31:00Z">
            <w:rPr>
              <w:i/>
            </w:rPr>
          </w:rPrChange>
        </w:rPr>
        <w:t>Journal of Poultry Science</w:t>
      </w:r>
      <w:r w:rsidRPr="006E0490">
        <w:rPr>
          <w:rFonts w:ascii="Times New Roman" w:hAnsi="Times New Roman" w:cs="Times New Roman"/>
          <w:sz w:val="24"/>
          <w:szCs w:val="24"/>
          <w:rPrChange w:id="266" w:author="essam soliman" w:date="2025-11-06T14:31:00Z">
            <w:rPr/>
          </w:rPrChange>
        </w:rPr>
        <w:t>, 15(3), 114–121.</w:t>
      </w:r>
    </w:p>
    <w:p w14:paraId="3BFA03A4" w14:textId="016A882B" w:rsidR="00700E83" w:rsidRDefault="00700E83" w:rsidP="0020029A">
      <w:pPr>
        <w:spacing w:after="0" w:line="240" w:lineRule="auto"/>
        <w:ind w:left="720" w:hanging="720"/>
        <w:jc w:val="both"/>
        <w:rPr>
          <w:rFonts w:ascii="Times New Roman" w:hAnsi="Times New Roman" w:cs="Times New Roman"/>
          <w:sz w:val="24"/>
          <w:szCs w:val="24"/>
        </w:rPr>
      </w:pPr>
    </w:p>
    <w:p w14:paraId="6EF68813" w14:textId="59435CAD" w:rsidR="00700E83" w:rsidRPr="006E0490" w:rsidRDefault="00700E83" w:rsidP="006E0490">
      <w:pPr>
        <w:pStyle w:val="ListParagraph"/>
        <w:numPr>
          <w:ilvl w:val="0"/>
          <w:numId w:val="2"/>
        </w:numPr>
        <w:spacing w:after="0" w:line="240" w:lineRule="auto"/>
        <w:jc w:val="both"/>
        <w:rPr>
          <w:rFonts w:ascii="Times New Roman" w:hAnsi="Times New Roman" w:cs="Times New Roman"/>
          <w:sz w:val="24"/>
          <w:szCs w:val="24"/>
          <w:rPrChange w:id="267" w:author="essam soliman" w:date="2025-11-06T14:31:00Z">
            <w:rPr>
              <w:rFonts w:ascii="Times New Roman" w:hAnsi="Times New Roman" w:cs="Times New Roman"/>
              <w:sz w:val="24"/>
              <w:szCs w:val="24"/>
            </w:rPr>
          </w:rPrChange>
        </w:rPr>
        <w:pPrChange w:id="268" w:author="essam soliman" w:date="2025-11-06T14:31:00Z">
          <w:pPr>
            <w:spacing w:after="0" w:line="240" w:lineRule="auto"/>
            <w:ind w:left="720" w:hanging="720"/>
            <w:jc w:val="both"/>
          </w:pPr>
        </w:pPrChange>
      </w:pPr>
      <w:r>
        <w:t xml:space="preserve">Koné, G. A., Good, M., Tiho, T., </w:t>
      </w:r>
      <w:proofErr w:type="spellStart"/>
      <w:r>
        <w:t>Ngatta</w:t>
      </w:r>
      <w:proofErr w:type="spellEnd"/>
      <w:r>
        <w:t xml:space="preserve">, Z. R., </w:t>
      </w:r>
      <w:proofErr w:type="spellStart"/>
      <w:r>
        <w:t>Grongnet</w:t>
      </w:r>
      <w:proofErr w:type="spellEnd"/>
      <w:r>
        <w:t xml:space="preserve">, J.-F., &amp; Kouba, M. (2022). Sensory characteristics and consumer preference for meat from guinea fowl fed </w:t>
      </w:r>
      <w:proofErr w:type="spellStart"/>
      <w:r>
        <w:t>hevea</w:t>
      </w:r>
      <w:proofErr w:type="spellEnd"/>
      <w:r>
        <w:t xml:space="preserve"> seed meal or cashew nut meal supplemented diets. </w:t>
      </w:r>
      <w:r>
        <w:rPr>
          <w:rStyle w:val="Emphasis"/>
        </w:rPr>
        <w:t>Poultry Science, 101</w:t>
      </w:r>
      <w:r>
        <w:t>, Article 102212. https://doi.org/10.1016/j.psj.2022.102212.</w:t>
      </w:r>
    </w:p>
    <w:p w14:paraId="6FD7944F"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CB64DED" w14:textId="3B37E0A6"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69" w:author="essam soliman" w:date="2025-11-06T14:31:00Z">
            <w:rPr/>
          </w:rPrChange>
        </w:rPr>
        <w:pPrChange w:id="270"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71" w:author="essam soliman" w:date="2025-11-06T14:31:00Z">
            <w:rPr/>
          </w:rPrChange>
        </w:rPr>
        <w:t>Konlan</w:t>
      </w:r>
      <w:proofErr w:type="spellEnd"/>
      <w:r w:rsidRPr="006E0490">
        <w:rPr>
          <w:rFonts w:ascii="Times New Roman" w:hAnsi="Times New Roman" w:cs="Times New Roman"/>
          <w:sz w:val="24"/>
          <w:szCs w:val="24"/>
          <w:rPrChange w:id="272" w:author="essam soliman" w:date="2025-11-06T14:31:00Z">
            <w:rPr/>
          </w:rPrChange>
        </w:rPr>
        <w:t xml:space="preserve">, S. P., Sore, S and </w:t>
      </w:r>
      <w:proofErr w:type="spellStart"/>
      <w:r w:rsidR="0020029A" w:rsidRPr="006E0490">
        <w:rPr>
          <w:rFonts w:ascii="Times New Roman" w:hAnsi="Times New Roman" w:cs="Times New Roman"/>
          <w:sz w:val="24"/>
          <w:szCs w:val="24"/>
          <w:rPrChange w:id="273" w:author="essam soliman" w:date="2025-11-06T14:31:00Z">
            <w:rPr/>
          </w:rPrChange>
        </w:rPr>
        <w:t>Ayizanga</w:t>
      </w:r>
      <w:proofErr w:type="spellEnd"/>
      <w:r w:rsidR="0020029A" w:rsidRPr="006E0490">
        <w:rPr>
          <w:rFonts w:ascii="Times New Roman" w:hAnsi="Times New Roman" w:cs="Times New Roman"/>
          <w:sz w:val="24"/>
          <w:szCs w:val="24"/>
          <w:rPrChange w:id="274" w:author="essam soliman" w:date="2025-11-06T14:31:00Z">
            <w:rPr/>
          </w:rPrChange>
        </w:rPr>
        <w:t xml:space="preserve">, R. A. (2019). Comparative study of growth performance and blood lipid profile of indigenous and exotic guinea fowls in Ghana. </w:t>
      </w:r>
      <w:r w:rsidR="0020029A" w:rsidRPr="006E0490">
        <w:rPr>
          <w:rFonts w:ascii="Times New Roman" w:hAnsi="Times New Roman" w:cs="Times New Roman"/>
          <w:i/>
          <w:sz w:val="24"/>
          <w:szCs w:val="24"/>
          <w:rPrChange w:id="275" w:author="essam soliman" w:date="2025-11-06T14:31:00Z">
            <w:rPr>
              <w:i/>
            </w:rPr>
          </w:rPrChange>
        </w:rPr>
        <w:t>Ghana Journal of Agricultural Science</w:t>
      </w:r>
      <w:r w:rsidR="0020029A" w:rsidRPr="006E0490">
        <w:rPr>
          <w:rFonts w:ascii="Times New Roman" w:hAnsi="Times New Roman" w:cs="Times New Roman"/>
          <w:sz w:val="24"/>
          <w:szCs w:val="24"/>
          <w:rPrChange w:id="276" w:author="essam soliman" w:date="2025-11-06T14:31:00Z">
            <w:rPr/>
          </w:rPrChange>
        </w:rPr>
        <w:t>, 54(1), 45-53.</w:t>
      </w:r>
    </w:p>
    <w:p w14:paraId="040829B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8D84F85" w14:textId="403283AC"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77" w:author="essam soliman" w:date="2025-11-06T14:31:00Z">
            <w:rPr/>
          </w:rPrChange>
        </w:rPr>
        <w:pPrChange w:id="278"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79" w:author="essam soliman" w:date="2025-11-06T14:31:00Z">
            <w:rPr/>
          </w:rPrChange>
        </w:rPr>
        <w:t xml:space="preserve">Laudadio, V., Tufarelli, V and </w:t>
      </w:r>
      <w:r w:rsidR="0020029A" w:rsidRPr="006E0490">
        <w:rPr>
          <w:rFonts w:ascii="Times New Roman" w:hAnsi="Times New Roman" w:cs="Times New Roman"/>
          <w:sz w:val="24"/>
          <w:szCs w:val="24"/>
          <w:rPrChange w:id="280" w:author="essam soliman" w:date="2025-11-06T14:31:00Z">
            <w:rPr/>
          </w:rPrChange>
        </w:rPr>
        <w:t>Zizza, S. (2012). Growth performance and carcass characteristics of guinea fowl broilers fed micronized-dehulled pea (</w:t>
      </w:r>
      <w:r w:rsidR="0020029A" w:rsidRPr="006E0490">
        <w:rPr>
          <w:rFonts w:ascii="Times New Roman" w:hAnsi="Times New Roman" w:cs="Times New Roman"/>
          <w:i/>
          <w:sz w:val="24"/>
          <w:szCs w:val="24"/>
          <w:rPrChange w:id="281" w:author="essam soliman" w:date="2025-11-06T14:31:00Z">
            <w:rPr>
              <w:i/>
            </w:rPr>
          </w:rPrChange>
        </w:rPr>
        <w:t>Pisum sativum L.)</w:t>
      </w:r>
      <w:r w:rsidR="0020029A" w:rsidRPr="006E0490">
        <w:rPr>
          <w:rFonts w:ascii="Times New Roman" w:hAnsi="Times New Roman" w:cs="Times New Roman"/>
          <w:sz w:val="24"/>
          <w:szCs w:val="24"/>
          <w:rPrChange w:id="282" w:author="essam soliman" w:date="2025-11-06T14:31:00Z">
            <w:rPr/>
          </w:rPrChange>
        </w:rPr>
        <w:t xml:space="preserve"> as a substitute for soybean meal. </w:t>
      </w:r>
      <w:r w:rsidR="0020029A" w:rsidRPr="006E0490">
        <w:rPr>
          <w:rFonts w:ascii="Times New Roman" w:hAnsi="Times New Roman" w:cs="Times New Roman"/>
          <w:i/>
          <w:sz w:val="24"/>
          <w:szCs w:val="24"/>
          <w:rPrChange w:id="283" w:author="essam soliman" w:date="2025-11-06T14:31:00Z">
            <w:rPr>
              <w:i/>
            </w:rPr>
          </w:rPrChange>
        </w:rPr>
        <w:t>Poultry Science,</w:t>
      </w:r>
      <w:r w:rsidR="0020029A" w:rsidRPr="006E0490">
        <w:rPr>
          <w:rFonts w:ascii="Times New Roman" w:hAnsi="Times New Roman" w:cs="Times New Roman"/>
          <w:sz w:val="24"/>
          <w:szCs w:val="24"/>
          <w:rPrChange w:id="284" w:author="essam soliman" w:date="2025-11-06T14:31:00Z">
            <w:rPr/>
          </w:rPrChange>
        </w:rPr>
        <w:t xml:space="preserve"> 91(10), 2507-2513.</w:t>
      </w:r>
    </w:p>
    <w:p w14:paraId="26EEBF3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D6F73A9" w14:textId="267DE7DC"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285" w:author="essam soliman" w:date="2025-11-06T14:31:00Z">
            <w:rPr/>
          </w:rPrChange>
        </w:rPr>
        <w:pPrChange w:id="286"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287" w:author="essam soliman" w:date="2025-11-06T14:31:00Z">
            <w:rPr/>
          </w:rPrChange>
        </w:rPr>
        <w:t>Mossab</w:t>
      </w:r>
      <w:proofErr w:type="spellEnd"/>
      <w:r w:rsidRPr="006E0490">
        <w:rPr>
          <w:rFonts w:ascii="Times New Roman" w:hAnsi="Times New Roman" w:cs="Times New Roman"/>
          <w:sz w:val="24"/>
          <w:szCs w:val="24"/>
          <w:rPrChange w:id="288" w:author="essam soliman" w:date="2025-11-06T14:31:00Z">
            <w:rPr/>
          </w:rPrChange>
        </w:rPr>
        <w:t>, A.</w:t>
      </w:r>
      <w:r w:rsidR="005C42CD" w:rsidRPr="006E0490">
        <w:rPr>
          <w:rFonts w:ascii="Times New Roman" w:hAnsi="Times New Roman" w:cs="Times New Roman"/>
          <w:sz w:val="24"/>
          <w:szCs w:val="24"/>
          <w:rPrChange w:id="289" w:author="essam soliman" w:date="2025-11-06T14:31:00Z">
            <w:rPr/>
          </w:rPrChange>
        </w:rPr>
        <w:t xml:space="preserve">, </w:t>
      </w:r>
      <w:proofErr w:type="spellStart"/>
      <w:r w:rsidR="005C42CD" w:rsidRPr="006E0490">
        <w:rPr>
          <w:rFonts w:ascii="Times New Roman" w:hAnsi="Times New Roman" w:cs="Times New Roman"/>
          <w:sz w:val="24"/>
          <w:szCs w:val="24"/>
          <w:rPrChange w:id="290" w:author="essam soliman" w:date="2025-11-06T14:31:00Z">
            <w:rPr/>
          </w:rPrChange>
        </w:rPr>
        <w:t>Guillaumin</w:t>
      </w:r>
      <w:proofErr w:type="spellEnd"/>
      <w:r w:rsidR="005C42CD" w:rsidRPr="006E0490">
        <w:rPr>
          <w:rFonts w:ascii="Times New Roman" w:hAnsi="Times New Roman" w:cs="Times New Roman"/>
          <w:sz w:val="24"/>
          <w:szCs w:val="24"/>
          <w:rPrChange w:id="291" w:author="essam soliman" w:date="2025-11-06T14:31:00Z">
            <w:rPr/>
          </w:rPrChange>
        </w:rPr>
        <w:t xml:space="preserve">, S and </w:t>
      </w:r>
      <w:proofErr w:type="spellStart"/>
      <w:r w:rsidRPr="006E0490">
        <w:rPr>
          <w:rFonts w:ascii="Times New Roman" w:hAnsi="Times New Roman" w:cs="Times New Roman"/>
          <w:sz w:val="24"/>
          <w:szCs w:val="24"/>
          <w:rPrChange w:id="292" w:author="essam soliman" w:date="2025-11-06T14:31:00Z">
            <w:rPr/>
          </w:rPrChange>
        </w:rPr>
        <w:t>Lessire</w:t>
      </w:r>
      <w:proofErr w:type="spellEnd"/>
      <w:r w:rsidRPr="006E0490">
        <w:rPr>
          <w:rFonts w:ascii="Times New Roman" w:hAnsi="Times New Roman" w:cs="Times New Roman"/>
          <w:sz w:val="24"/>
          <w:szCs w:val="24"/>
          <w:rPrChange w:id="293" w:author="essam soliman" w:date="2025-11-06T14:31:00Z">
            <w:rPr/>
          </w:rPrChange>
        </w:rPr>
        <w:t xml:space="preserve">, M. (2020). Effect of dietary fats on hepatic lipid metabolism in the growing turkey. </w:t>
      </w:r>
      <w:r w:rsidRPr="006E0490">
        <w:rPr>
          <w:rFonts w:ascii="Times New Roman" w:hAnsi="Times New Roman" w:cs="Times New Roman"/>
          <w:i/>
          <w:sz w:val="24"/>
          <w:szCs w:val="24"/>
          <w:rPrChange w:id="294" w:author="essam soliman" w:date="2025-11-06T14:31:00Z">
            <w:rPr>
              <w:i/>
            </w:rPr>
          </w:rPrChange>
        </w:rPr>
        <w:t>Journal of Animal Physiology and Animal Nutrition</w:t>
      </w:r>
      <w:r w:rsidRPr="006E0490">
        <w:rPr>
          <w:rFonts w:ascii="Times New Roman" w:hAnsi="Times New Roman" w:cs="Times New Roman"/>
          <w:sz w:val="24"/>
          <w:szCs w:val="24"/>
          <w:rPrChange w:id="295" w:author="essam soliman" w:date="2025-11-06T14:31:00Z">
            <w:rPr/>
          </w:rPrChange>
        </w:rPr>
        <w:t>, 104(5), 1356-1365.</w:t>
      </w:r>
    </w:p>
    <w:p w14:paraId="0B4EED8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B50C23" w14:textId="5ECAFE77"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296" w:author="essam soliman" w:date="2025-11-06T14:31:00Z">
            <w:rPr/>
          </w:rPrChange>
        </w:rPr>
        <w:pPrChange w:id="297"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298" w:author="essam soliman" w:date="2025-11-06T14:31:00Z">
            <w:rPr/>
          </w:rPrChange>
        </w:rPr>
        <w:t xml:space="preserve">Musa, H. H., Chen, G. H and </w:t>
      </w:r>
      <w:r w:rsidR="0020029A" w:rsidRPr="006E0490">
        <w:rPr>
          <w:rFonts w:ascii="Times New Roman" w:hAnsi="Times New Roman" w:cs="Times New Roman"/>
          <w:sz w:val="24"/>
          <w:szCs w:val="24"/>
          <w:rPrChange w:id="299" w:author="essam soliman" w:date="2025-11-06T14:31:00Z">
            <w:rPr/>
          </w:rPrChange>
        </w:rPr>
        <w:t xml:space="preserve">Jin, S. D. (2019). Effects of breed and sex on fatty acid composition and expression of lipid metabolism genes in chickens. </w:t>
      </w:r>
      <w:r w:rsidR="0020029A" w:rsidRPr="006E0490">
        <w:rPr>
          <w:rFonts w:ascii="Times New Roman" w:hAnsi="Times New Roman" w:cs="Times New Roman"/>
          <w:i/>
          <w:sz w:val="24"/>
          <w:szCs w:val="24"/>
          <w:rPrChange w:id="300" w:author="essam soliman" w:date="2025-11-06T14:31:00Z">
            <w:rPr>
              <w:i/>
            </w:rPr>
          </w:rPrChange>
        </w:rPr>
        <w:t>British Poultry Science</w:t>
      </w:r>
      <w:r w:rsidR="0020029A" w:rsidRPr="006E0490">
        <w:rPr>
          <w:rFonts w:ascii="Times New Roman" w:hAnsi="Times New Roman" w:cs="Times New Roman"/>
          <w:sz w:val="24"/>
          <w:szCs w:val="24"/>
          <w:rPrChange w:id="301" w:author="essam soliman" w:date="2025-11-06T14:31:00Z">
            <w:rPr/>
          </w:rPrChange>
        </w:rPr>
        <w:t>, 60(4), 421–429.</w:t>
      </w:r>
    </w:p>
    <w:p w14:paraId="3B7CF26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9F6A37" w14:textId="436D1218"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02" w:author="essam soliman" w:date="2025-11-06T14:31:00Z">
            <w:rPr/>
          </w:rPrChange>
        </w:rPr>
        <w:pPrChange w:id="303"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04" w:author="essam soliman" w:date="2025-11-06T14:31:00Z">
            <w:rPr/>
          </w:rPrChange>
        </w:rPr>
        <w:lastRenderedPageBreak/>
        <w:t xml:space="preserve">National Research Council. (1994). Nutrient requirements of poultry (9th rev. </w:t>
      </w:r>
      <w:proofErr w:type="gramStart"/>
      <w:r w:rsidRPr="006E0490">
        <w:rPr>
          <w:rFonts w:ascii="Times New Roman" w:hAnsi="Times New Roman" w:cs="Times New Roman"/>
          <w:sz w:val="24"/>
          <w:szCs w:val="24"/>
          <w:rPrChange w:id="305" w:author="essam soliman" w:date="2025-11-06T14:31:00Z">
            <w:rPr/>
          </w:rPrChange>
        </w:rPr>
        <w:t>ed</w:t>
      </w:r>
      <w:proofErr w:type="gramEnd"/>
      <w:r w:rsidRPr="006E0490">
        <w:rPr>
          <w:rFonts w:ascii="Times New Roman" w:hAnsi="Times New Roman" w:cs="Times New Roman"/>
          <w:sz w:val="24"/>
          <w:szCs w:val="24"/>
          <w:rPrChange w:id="306" w:author="essam soliman" w:date="2025-11-06T14:31:00Z">
            <w:rPr/>
          </w:rPrChange>
        </w:rPr>
        <w:t>.). National Academy Press.</w:t>
      </w:r>
    </w:p>
    <w:p w14:paraId="4A5BFC0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9BA8F1A" w14:textId="43F676E4"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07" w:author="essam soliman" w:date="2025-11-06T14:31:00Z">
            <w:rPr/>
          </w:rPrChange>
        </w:rPr>
        <w:pPrChange w:id="308"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309" w:author="essam soliman" w:date="2025-11-06T14:31:00Z">
            <w:rPr/>
          </w:rPrChange>
        </w:rPr>
        <w:t>Oguntunji</w:t>
      </w:r>
      <w:proofErr w:type="spellEnd"/>
      <w:r w:rsidRPr="006E0490">
        <w:rPr>
          <w:rFonts w:ascii="Times New Roman" w:hAnsi="Times New Roman" w:cs="Times New Roman"/>
          <w:sz w:val="24"/>
          <w:szCs w:val="24"/>
          <w:rPrChange w:id="310" w:author="essam soliman" w:date="2025-11-06T14:31:00Z">
            <w:rPr/>
          </w:rPrChange>
        </w:rPr>
        <w:t>, A. O., Yakubu</w:t>
      </w:r>
      <w:r w:rsidR="005C42CD" w:rsidRPr="006E0490">
        <w:rPr>
          <w:rFonts w:ascii="Times New Roman" w:hAnsi="Times New Roman" w:cs="Times New Roman"/>
          <w:sz w:val="24"/>
          <w:szCs w:val="24"/>
          <w:rPrChange w:id="311" w:author="essam soliman" w:date="2025-11-06T14:31:00Z">
            <w:rPr/>
          </w:rPrChange>
        </w:rPr>
        <w:t xml:space="preserve">, A and </w:t>
      </w:r>
      <w:r w:rsidRPr="006E0490">
        <w:rPr>
          <w:rFonts w:ascii="Times New Roman" w:hAnsi="Times New Roman" w:cs="Times New Roman"/>
          <w:sz w:val="24"/>
          <w:szCs w:val="24"/>
          <w:rPrChange w:id="312" w:author="essam soliman" w:date="2025-11-06T14:31:00Z">
            <w:rPr/>
          </w:rPrChange>
        </w:rPr>
        <w:t xml:space="preserve">Bello, K. M. (2023). Genetic and physiological factors influencing adaptability and productivity of guinea fowl in tropical environments. </w:t>
      </w:r>
      <w:r w:rsidRPr="006E0490">
        <w:rPr>
          <w:rFonts w:ascii="Times New Roman" w:hAnsi="Times New Roman" w:cs="Times New Roman"/>
          <w:i/>
          <w:sz w:val="24"/>
          <w:szCs w:val="24"/>
          <w:rPrChange w:id="313" w:author="essam soliman" w:date="2025-11-06T14:31:00Z">
            <w:rPr>
              <w:i/>
            </w:rPr>
          </w:rPrChange>
        </w:rPr>
        <w:t>World's Poultry Science Journal</w:t>
      </w:r>
      <w:r w:rsidRPr="006E0490">
        <w:rPr>
          <w:rFonts w:ascii="Times New Roman" w:hAnsi="Times New Roman" w:cs="Times New Roman"/>
          <w:sz w:val="24"/>
          <w:szCs w:val="24"/>
          <w:rPrChange w:id="314" w:author="essam soliman" w:date="2025-11-06T14:31:00Z">
            <w:rPr/>
          </w:rPrChange>
        </w:rPr>
        <w:t>, 79(3), 543–556.</w:t>
      </w:r>
    </w:p>
    <w:p w14:paraId="574786EA"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10D174" w14:textId="673B815F"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15" w:author="essam soliman" w:date="2025-11-06T14:31:00Z">
            <w:rPr/>
          </w:rPrChange>
        </w:rPr>
        <w:pPrChange w:id="31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17" w:author="essam soliman" w:date="2025-11-06T14:31:00Z">
            <w:rPr/>
          </w:rPrChange>
        </w:rPr>
        <w:t xml:space="preserve">Oke, O. E., Oni, A. I and </w:t>
      </w:r>
      <w:proofErr w:type="spellStart"/>
      <w:r w:rsidR="0020029A" w:rsidRPr="006E0490">
        <w:rPr>
          <w:rFonts w:ascii="Times New Roman" w:hAnsi="Times New Roman" w:cs="Times New Roman"/>
          <w:sz w:val="24"/>
          <w:szCs w:val="24"/>
          <w:rPrChange w:id="318" w:author="essam soliman" w:date="2025-11-06T14:31:00Z">
            <w:rPr/>
          </w:rPrChange>
        </w:rPr>
        <w:t>Fafiolu</w:t>
      </w:r>
      <w:proofErr w:type="spellEnd"/>
      <w:r w:rsidR="0020029A" w:rsidRPr="006E0490">
        <w:rPr>
          <w:rFonts w:ascii="Times New Roman" w:hAnsi="Times New Roman" w:cs="Times New Roman"/>
          <w:sz w:val="24"/>
          <w:szCs w:val="24"/>
          <w:rPrChange w:id="319" w:author="essam soliman" w:date="2025-11-06T14:31:00Z">
            <w:rPr/>
          </w:rPrChange>
        </w:rPr>
        <w:t xml:space="preserve">, A. O. (2023). Early-age thermal manipulation and supplemental antioxidants on physiological, biochemical and productive performance of broiler chickens in hot-tropical environment. </w:t>
      </w:r>
      <w:r w:rsidR="0020029A" w:rsidRPr="006E0490">
        <w:rPr>
          <w:rFonts w:ascii="Times New Roman" w:hAnsi="Times New Roman" w:cs="Times New Roman"/>
          <w:i/>
          <w:sz w:val="24"/>
          <w:szCs w:val="24"/>
          <w:rPrChange w:id="320" w:author="essam soliman" w:date="2025-11-06T14:31:00Z">
            <w:rPr>
              <w:i/>
            </w:rPr>
          </w:rPrChange>
        </w:rPr>
        <w:t>Stress</w:t>
      </w:r>
      <w:r w:rsidR="0020029A" w:rsidRPr="006E0490">
        <w:rPr>
          <w:rFonts w:ascii="Times New Roman" w:hAnsi="Times New Roman" w:cs="Times New Roman"/>
          <w:sz w:val="24"/>
          <w:szCs w:val="24"/>
          <w:rPrChange w:id="321" w:author="essam soliman" w:date="2025-11-06T14:31:00Z">
            <w:rPr/>
          </w:rPrChange>
        </w:rPr>
        <w:t>, 26(1), 2319803.</w:t>
      </w:r>
    </w:p>
    <w:p w14:paraId="51403664" w14:textId="6E0FB0F9"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22" w:author="essam soliman" w:date="2025-11-06T14:31:00Z">
            <w:rPr/>
          </w:rPrChange>
        </w:rPr>
        <w:pPrChange w:id="323"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24" w:author="essam soliman" w:date="2025-11-06T14:31:00Z">
            <w:rPr/>
          </w:rPrChange>
        </w:rPr>
        <w:t xml:space="preserve">Olawoyin, O. O., Ojo, V. O. A., &amp; Yakubu, A. (2022). Comparative evaluation of lipid metabolism and heat tolerance in indigenous and exotic poultry breeds. </w:t>
      </w:r>
      <w:r w:rsidRPr="006E0490">
        <w:rPr>
          <w:rFonts w:ascii="Times New Roman" w:hAnsi="Times New Roman" w:cs="Times New Roman"/>
          <w:i/>
          <w:sz w:val="24"/>
          <w:szCs w:val="24"/>
          <w:rPrChange w:id="325" w:author="essam soliman" w:date="2025-11-06T14:31:00Z">
            <w:rPr>
              <w:i/>
            </w:rPr>
          </w:rPrChange>
        </w:rPr>
        <w:t>Tropical Animal Health and Production</w:t>
      </w:r>
      <w:r w:rsidRPr="006E0490">
        <w:rPr>
          <w:rFonts w:ascii="Times New Roman" w:hAnsi="Times New Roman" w:cs="Times New Roman"/>
          <w:sz w:val="24"/>
          <w:szCs w:val="24"/>
          <w:rPrChange w:id="326" w:author="essam soliman" w:date="2025-11-06T14:31:00Z">
            <w:rPr/>
          </w:rPrChange>
        </w:rPr>
        <w:t>, 54(2), 124.</w:t>
      </w:r>
    </w:p>
    <w:p w14:paraId="6B0524D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27737FB5" w14:textId="72D500BD"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27" w:author="essam soliman" w:date="2025-11-06T14:31:00Z">
            <w:rPr/>
          </w:rPrChange>
        </w:rPr>
        <w:pPrChange w:id="328"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29" w:author="essam soliman" w:date="2025-11-06T14:31:00Z">
            <w:rPr/>
          </w:rPrChange>
        </w:rPr>
        <w:t xml:space="preserve">Rader, D. J and </w:t>
      </w:r>
      <w:r w:rsidR="0020029A" w:rsidRPr="006E0490">
        <w:rPr>
          <w:rFonts w:ascii="Times New Roman" w:hAnsi="Times New Roman" w:cs="Times New Roman"/>
          <w:sz w:val="24"/>
          <w:szCs w:val="24"/>
          <w:rPrChange w:id="330" w:author="essam soliman" w:date="2025-11-06T14:31:00Z">
            <w:rPr/>
          </w:rPrChange>
        </w:rPr>
        <w:t xml:space="preserve">Hovingh, G. K. (2014). HDL and cardiovascular disease. </w:t>
      </w:r>
      <w:r w:rsidR="0020029A" w:rsidRPr="006E0490">
        <w:rPr>
          <w:rFonts w:ascii="Times New Roman" w:hAnsi="Times New Roman" w:cs="Times New Roman"/>
          <w:i/>
          <w:sz w:val="24"/>
          <w:szCs w:val="24"/>
          <w:rPrChange w:id="331" w:author="essam soliman" w:date="2025-11-06T14:31:00Z">
            <w:rPr>
              <w:i/>
            </w:rPr>
          </w:rPrChange>
        </w:rPr>
        <w:t>The Lancet</w:t>
      </w:r>
      <w:r w:rsidR="0020029A" w:rsidRPr="006E0490">
        <w:rPr>
          <w:rFonts w:ascii="Times New Roman" w:hAnsi="Times New Roman" w:cs="Times New Roman"/>
          <w:sz w:val="24"/>
          <w:szCs w:val="24"/>
          <w:rPrChange w:id="332" w:author="essam soliman" w:date="2025-11-06T14:31:00Z">
            <w:rPr/>
          </w:rPrChange>
        </w:rPr>
        <w:t>, 384(9943), 618-625.</w:t>
      </w:r>
    </w:p>
    <w:p w14:paraId="78BCA13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4F71361" w14:textId="04D61D24"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33" w:author="essam soliman" w:date="2025-11-06T14:31:00Z">
            <w:rPr/>
          </w:rPrChange>
        </w:rPr>
        <w:pPrChange w:id="334"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35" w:author="essam soliman" w:date="2025-11-06T14:31:00Z">
            <w:rPr/>
          </w:rPrChange>
        </w:rPr>
        <w:t xml:space="preserve">R Core Team. (2023). R: A language and environment for statistical computing. R Foundation for Statistical Computing. </w:t>
      </w:r>
      <w:r w:rsidR="00AC7E45">
        <w:fldChar w:fldCharType="begin"/>
      </w:r>
      <w:r w:rsidR="00AC7E45">
        <w:instrText xml:space="preserve"> HYPERLINK "https://www.R-project.org" </w:instrText>
      </w:r>
      <w:r w:rsidR="00AC7E45">
        <w:fldChar w:fldCharType="separate"/>
      </w:r>
      <w:r w:rsidRPr="006E0490">
        <w:rPr>
          <w:rStyle w:val="Hyperlink"/>
          <w:rFonts w:ascii="Times New Roman" w:hAnsi="Times New Roman" w:cs="Times New Roman"/>
          <w:sz w:val="24"/>
          <w:szCs w:val="24"/>
          <w:rPrChange w:id="336" w:author="essam soliman" w:date="2025-11-06T14:31:00Z">
            <w:rPr>
              <w:rStyle w:val="Hyperlink"/>
              <w:rFonts w:ascii="Times New Roman" w:hAnsi="Times New Roman" w:cs="Times New Roman"/>
              <w:sz w:val="24"/>
              <w:szCs w:val="24"/>
            </w:rPr>
          </w:rPrChange>
        </w:rPr>
        <w:t>https://www.R-project.org</w:t>
      </w:r>
      <w:r w:rsidR="00AC7E45" w:rsidRPr="006E0490">
        <w:rPr>
          <w:rStyle w:val="Hyperlink"/>
          <w:rFonts w:ascii="Times New Roman" w:hAnsi="Times New Roman" w:cs="Times New Roman"/>
          <w:sz w:val="24"/>
          <w:szCs w:val="24"/>
          <w:rPrChange w:id="337" w:author="essam soliman" w:date="2025-11-06T14:31:00Z">
            <w:rPr>
              <w:rStyle w:val="Hyperlink"/>
              <w:rFonts w:ascii="Times New Roman" w:hAnsi="Times New Roman" w:cs="Times New Roman"/>
              <w:sz w:val="24"/>
              <w:szCs w:val="24"/>
            </w:rPr>
          </w:rPrChange>
        </w:rPr>
        <w:fldChar w:fldCharType="end"/>
      </w:r>
      <w:r w:rsidRPr="006E0490">
        <w:rPr>
          <w:rFonts w:ascii="Times New Roman" w:hAnsi="Times New Roman" w:cs="Times New Roman"/>
          <w:sz w:val="24"/>
          <w:szCs w:val="24"/>
          <w:rPrChange w:id="338" w:author="essam soliman" w:date="2025-11-06T14:31:00Z">
            <w:rPr/>
          </w:rPrChange>
        </w:rPr>
        <w:t>.</w:t>
      </w:r>
    </w:p>
    <w:p w14:paraId="1B605501"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AF34CC" w14:textId="0A05494D"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39" w:author="essam soliman" w:date="2025-11-06T14:31:00Z">
            <w:rPr/>
          </w:rPrChange>
        </w:rPr>
        <w:pPrChange w:id="340"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41" w:author="essam soliman" w:date="2025-11-06T14:31:00Z">
            <w:rPr/>
          </w:rPrChange>
        </w:rPr>
        <w:t xml:space="preserve">Rifai, N., Warnick, G. R. and </w:t>
      </w:r>
      <w:r w:rsidR="0020029A" w:rsidRPr="006E0490">
        <w:rPr>
          <w:rFonts w:ascii="Times New Roman" w:hAnsi="Times New Roman" w:cs="Times New Roman"/>
          <w:sz w:val="24"/>
          <w:szCs w:val="24"/>
          <w:rPrChange w:id="342" w:author="essam soliman" w:date="2025-11-06T14:31:00Z">
            <w:rPr/>
          </w:rPrChange>
        </w:rPr>
        <w:t xml:space="preserve">McNamara, J. R. (1999). Measurement of low-density-lipoprotein cholesterol in serum: A status report. </w:t>
      </w:r>
      <w:r w:rsidR="0020029A" w:rsidRPr="006E0490">
        <w:rPr>
          <w:rFonts w:ascii="Times New Roman" w:hAnsi="Times New Roman" w:cs="Times New Roman"/>
          <w:i/>
          <w:sz w:val="24"/>
          <w:szCs w:val="24"/>
          <w:rPrChange w:id="343" w:author="essam soliman" w:date="2025-11-06T14:31:00Z">
            <w:rPr>
              <w:i/>
            </w:rPr>
          </w:rPrChange>
        </w:rPr>
        <w:t>Clinical Chemistry</w:t>
      </w:r>
      <w:r w:rsidR="0020029A" w:rsidRPr="006E0490">
        <w:rPr>
          <w:rFonts w:ascii="Times New Roman" w:hAnsi="Times New Roman" w:cs="Times New Roman"/>
          <w:sz w:val="24"/>
          <w:szCs w:val="24"/>
          <w:rPrChange w:id="344" w:author="essam soliman" w:date="2025-11-06T14:31:00Z">
            <w:rPr/>
          </w:rPrChange>
        </w:rPr>
        <w:t>, 45(9), 1369–1389.</w:t>
      </w:r>
    </w:p>
    <w:p w14:paraId="07D9D569" w14:textId="77777777" w:rsidR="00672772" w:rsidRDefault="00672772" w:rsidP="0020029A">
      <w:pPr>
        <w:spacing w:after="0" w:line="240" w:lineRule="auto"/>
        <w:ind w:left="720" w:hanging="720"/>
        <w:jc w:val="both"/>
        <w:rPr>
          <w:rFonts w:ascii="Times New Roman" w:hAnsi="Times New Roman" w:cs="Times New Roman"/>
          <w:sz w:val="24"/>
          <w:szCs w:val="24"/>
        </w:rPr>
      </w:pPr>
    </w:p>
    <w:p w14:paraId="40E29964" w14:textId="399119F6" w:rsidR="00672772" w:rsidRPr="006E0490" w:rsidRDefault="00700E83" w:rsidP="006E0490">
      <w:pPr>
        <w:pStyle w:val="ListParagraph"/>
        <w:numPr>
          <w:ilvl w:val="0"/>
          <w:numId w:val="2"/>
        </w:numPr>
        <w:spacing w:after="0" w:line="240" w:lineRule="auto"/>
        <w:jc w:val="both"/>
        <w:rPr>
          <w:rFonts w:ascii="Times New Roman" w:hAnsi="Times New Roman" w:cs="Times New Roman"/>
          <w:sz w:val="24"/>
          <w:szCs w:val="24"/>
          <w:rPrChange w:id="345" w:author="essam soliman" w:date="2025-11-06T14:31:00Z">
            <w:rPr/>
          </w:rPrChange>
        </w:rPr>
        <w:pPrChange w:id="346" w:author="essam soliman" w:date="2025-11-06T14:31:00Z">
          <w:pPr>
            <w:spacing w:after="0" w:line="240" w:lineRule="auto"/>
            <w:ind w:left="720" w:hanging="720"/>
            <w:jc w:val="both"/>
          </w:pPr>
        </w:pPrChange>
      </w:pPr>
      <w:proofErr w:type="spellStart"/>
      <w:r w:rsidRPr="006E0490">
        <w:rPr>
          <w:rFonts w:ascii="Times New Roman" w:hAnsi="Times New Roman" w:cs="Times New Roman"/>
          <w:sz w:val="24"/>
          <w:szCs w:val="24"/>
          <w:rPrChange w:id="347" w:author="essam soliman" w:date="2025-11-06T14:31:00Z">
            <w:rPr/>
          </w:rPrChange>
        </w:rPr>
        <w:t>Śmiecińska</w:t>
      </w:r>
      <w:proofErr w:type="spellEnd"/>
      <w:r w:rsidRPr="006E0490">
        <w:rPr>
          <w:rFonts w:ascii="Times New Roman" w:hAnsi="Times New Roman" w:cs="Times New Roman"/>
          <w:sz w:val="24"/>
          <w:szCs w:val="24"/>
          <w:rPrChange w:id="348" w:author="essam soliman" w:date="2025-11-06T14:31:00Z">
            <w:rPr/>
          </w:rPrChange>
        </w:rPr>
        <w:t xml:space="preserve">, K., </w:t>
      </w:r>
      <w:proofErr w:type="spellStart"/>
      <w:r w:rsidRPr="006E0490">
        <w:rPr>
          <w:rFonts w:ascii="Times New Roman" w:hAnsi="Times New Roman" w:cs="Times New Roman"/>
          <w:sz w:val="24"/>
          <w:szCs w:val="24"/>
          <w:rPrChange w:id="349" w:author="essam soliman" w:date="2025-11-06T14:31:00Z">
            <w:rPr/>
          </w:rPrChange>
        </w:rPr>
        <w:t>Stępień</w:t>
      </w:r>
      <w:proofErr w:type="spellEnd"/>
      <w:r w:rsidRPr="006E0490">
        <w:rPr>
          <w:rFonts w:ascii="Times New Roman" w:hAnsi="Times New Roman" w:cs="Times New Roman"/>
          <w:sz w:val="24"/>
          <w:szCs w:val="24"/>
          <w:rPrChange w:id="350" w:author="essam soliman" w:date="2025-11-06T14:31:00Z">
            <w:rPr/>
          </w:rPrChange>
        </w:rPr>
        <w:t xml:space="preserve">, A and </w:t>
      </w:r>
      <w:proofErr w:type="spellStart"/>
      <w:r w:rsidR="00672772" w:rsidRPr="006E0490">
        <w:rPr>
          <w:rFonts w:ascii="Times New Roman" w:hAnsi="Times New Roman" w:cs="Times New Roman"/>
          <w:sz w:val="24"/>
          <w:szCs w:val="24"/>
          <w:rPrChange w:id="351" w:author="essam soliman" w:date="2025-11-06T14:31:00Z">
            <w:rPr/>
          </w:rPrChange>
        </w:rPr>
        <w:t>Daszkiewicz</w:t>
      </w:r>
      <w:proofErr w:type="spellEnd"/>
      <w:r w:rsidR="00672772" w:rsidRPr="006E0490">
        <w:rPr>
          <w:rFonts w:ascii="Times New Roman" w:hAnsi="Times New Roman" w:cs="Times New Roman"/>
          <w:sz w:val="24"/>
          <w:szCs w:val="24"/>
          <w:rPrChange w:id="352" w:author="essam soliman" w:date="2025-11-06T14:31:00Z">
            <w:rPr/>
          </w:rPrChange>
        </w:rPr>
        <w:t xml:space="preserve">, T. (2024). The fatty acid profile and the quality of breast and leg muscles in female and male pearl </w:t>
      </w:r>
      <w:proofErr w:type="spellStart"/>
      <w:r w:rsidR="00672772" w:rsidRPr="006E0490">
        <w:rPr>
          <w:rFonts w:ascii="Times New Roman" w:hAnsi="Times New Roman" w:cs="Times New Roman"/>
          <w:sz w:val="24"/>
          <w:szCs w:val="24"/>
          <w:rPrChange w:id="353" w:author="essam soliman" w:date="2025-11-06T14:31:00Z">
            <w:rPr/>
          </w:rPrChange>
        </w:rPr>
        <w:t>gray</w:t>
      </w:r>
      <w:proofErr w:type="spellEnd"/>
      <w:r w:rsidR="00672772" w:rsidRPr="006E0490">
        <w:rPr>
          <w:rFonts w:ascii="Times New Roman" w:hAnsi="Times New Roman" w:cs="Times New Roman"/>
          <w:sz w:val="24"/>
          <w:szCs w:val="24"/>
          <w:rPrChange w:id="354" w:author="essam soliman" w:date="2025-11-06T14:31:00Z">
            <w:rPr/>
          </w:rPrChange>
        </w:rPr>
        <w:t xml:space="preserve"> guinea fowl (</w:t>
      </w:r>
      <w:proofErr w:type="spellStart"/>
      <w:r w:rsidR="00672772" w:rsidRPr="006E0490">
        <w:rPr>
          <w:rStyle w:val="Emphasis"/>
          <w:rFonts w:ascii="Times New Roman" w:hAnsi="Times New Roman" w:cs="Times New Roman"/>
          <w:sz w:val="24"/>
          <w:szCs w:val="24"/>
          <w:rPrChange w:id="355" w:author="essam soliman" w:date="2025-11-06T14:31:00Z">
            <w:rPr>
              <w:rStyle w:val="Emphasis"/>
              <w:rFonts w:ascii="Times New Roman" w:hAnsi="Times New Roman" w:cs="Times New Roman"/>
              <w:sz w:val="24"/>
              <w:szCs w:val="24"/>
            </w:rPr>
          </w:rPrChange>
        </w:rPr>
        <w:t>Numida</w:t>
      </w:r>
      <w:proofErr w:type="spellEnd"/>
      <w:r w:rsidR="00672772" w:rsidRPr="006E0490">
        <w:rPr>
          <w:rStyle w:val="Emphasis"/>
          <w:rFonts w:ascii="Times New Roman" w:hAnsi="Times New Roman" w:cs="Times New Roman"/>
          <w:sz w:val="24"/>
          <w:szCs w:val="24"/>
          <w:rPrChange w:id="356" w:author="essam soliman" w:date="2025-11-06T14:31:00Z">
            <w:rPr>
              <w:rStyle w:val="Emphasis"/>
              <w:rFonts w:ascii="Times New Roman" w:hAnsi="Times New Roman" w:cs="Times New Roman"/>
              <w:sz w:val="24"/>
              <w:szCs w:val="24"/>
            </w:rPr>
          </w:rPrChange>
        </w:rPr>
        <w:t xml:space="preserve"> meleagris</w:t>
      </w:r>
      <w:r w:rsidR="00672772" w:rsidRPr="006E0490">
        <w:rPr>
          <w:rFonts w:ascii="Times New Roman" w:hAnsi="Times New Roman" w:cs="Times New Roman"/>
          <w:sz w:val="24"/>
          <w:szCs w:val="24"/>
          <w:rPrChange w:id="357" w:author="essam soliman" w:date="2025-11-06T14:31:00Z">
            <w:rPr/>
          </w:rPrChange>
        </w:rPr>
        <w:t xml:space="preserve">). </w:t>
      </w:r>
      <w:r w:rsidR="00672772" w:rsidRPr="006E0490">
        <w:rPr>
          <w:rStyle w:val="Emphasis"/>
          <w:rFonts w:ascii="Times New Roman" w:hAnsi="Times New Roman" w:cs="Times New Roman"/>
          <w:sz w:val="24"/>
          <w:szCs w:val="24"/>
          <w:rPrChange w:id="358" w:author="essam soliman" w:date="2025-11-06T14:31:00Z">
            <w:rPr>
              <w:rStyle w:val="Emphasis"/>
              <w:rFonts w:ascii="Times New Roman" w:hAnsi="Times New Roman" w:cs="Times New Roman"/>
              <w:sz w:val="24"/>
              <w:szCs w:val="24"/>
            </w:rPr>
          </w:rPrChange>
        </w:rPr>
        <w:t>Poultry Science, 103</w:t>
      </w:r>
      <w:r w:rsidR="00672772" w:rsidRPr="006E0490">
        <w:rPr>
          <w:rFonts w:ascii="Times New Roman" w:hAnsi="Times New Roman" w:cs="Times New Roman"/>
          <w:sz w:val="24"/>
          <w:szCs w:val="24"/>
          <w:rPrChange w:id="359" w:author="essam soliman" w:date="2025-11-06T14:31:00Z">
            <w:rPr/>
          </w:rPrChange>
        </w:rPr>
        <w:t xml:space="preserve">(3), 103385. </w:t>
      </w:r>
      <w:r w:rsidR="00AC7E45">
        <w:fldChar w:fldCharType="begin"/>
      </w:r>
      <w:r w:rsidR="00AC7E45">
        <w:instrText xml:space="preserve"> HYPERLIN</w:instrText>
      </w:r>
      <w:r w:rsidR="00AC7E45">
        <w:instrText xml:space="preserve">K "https://doi.org/10.1016/j.psj.2023.103385" \t "_new" </w:instrText>
      </w:r>
      <w:r w:rsidR="00AC7E45">
        <w:fldChar w:fldCharType="separate"/>
      </w:r>
      <w:r w:rsidR="00672772" w:rsidRPr="006E0490">
        <w:rPr>
          <w:rStyle w:val="Hyperlink"/>
          <w:rFonts w:ascii="Times New Roman" w:hAnsi="Times New Roman" w:cs="Times New Roman"/>
          <w:sz w:val="24"/>
          <w:szCs w:val="24"/>
          <w:rPrChange w:id="360" w:author="essam soliman" w:date="2025-11-06T14:31:00Z">
            <w:rPr>
              <w:rStyle w:val="Hyperlink"/>
              <w:rFonts w:ascii="Times New Roman" w:hAnsi="Times New Roman" w:cs="Times New Roman"/>
              <w:sz w:val="24"/>
              <w:szCs w:val="24"/>
            </w:rPr>
          </w:rPrChange>
        </w:rPr>
        <w:t>https://doi.org/10.1016/j.psj.2023.103385</w:t>
      </w:r>
      <w:r w:rsidR="00AC7E45" w:rsidRPr="006E0490">
        <w:rPr>
          <w:rStyle w:val="Hyperlink"/>
          <w:rFonts w:ascii="Times New Roman" w:hAnsi="Times New Roman" w:cs="Times New Roman"/>
          <w:sz w:val="24"/>
          <w:szCs w:val="24"/>
          <w:rPrChange w:id="361" w:author="essam soliman" w:date="2025-11-06T14:31:00Z">
            <w:rPr>
              <w:rStyle w:val="Hyperlink"/>
              <w:rFonts w:ascii="Times New Roman" w:hAnsi="Times New Roman" w:cs="Times New Roman"/>
              <w:sz w:val="24"/>
              <w:szCs w:val="24"/>
            </w:rPr>
          </w:rPrChange>
        </w:rPr>
        <w:fldChar w:fldCharType="end"/>
      </w:r>
    </w:p>
    <w:p w14:paraId="24B62025" w14:textId="77777777" w:rsidR="0020029A" w:rsidRPr="00672772" w:rsidRDefault="0020029A" w:rsidP="0020029A">
      <w:pPr>
        <w:spacing w:after="0" w:line="240" w:lineRule="auto"/>
        <w:ind w:left="720" w:hanging="720"/>
        <w:jc w:val="both"/>
        <w:rPr>
          <w:rFonts w:ascii="Times New Roman" w:hAnsi="Times New Roman" w:cs="Times New Roman"/>
          <w:sz w:val="24"/>
          <w:szCs w:val="24"/>
        </w:rPr>
      </w:pPr>
    </w:p>
    <w:p w14:paraId="0D8957AB" w14:textId="79FBF6AB"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62" w:author="essam soliman" w:date="2025-11-06T14:31:00Z">
            <w:rPr/>
          </w:rPrChange>
        </w:rPr>
        <w:pPrChange w:id="363"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64" w:author="essam soliman" w:date="2025-11-06T14:31:00Z">
            <w:rPr/>
          </w:rPrChange>
        </w:rPr>
        <w:t>Wickham, H. (2016). ggplot2: Elegant graphics for data analysis. Springer-Verlag.</w:t>
      </w:r>
    </w:p>
    <w:p w14:paraId="5232E60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8F501A0" w14:textId="019095A5"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65" w:author="essam soliman" w:date="2025-11-06T14:31:00Z">
            <w:rPr/>
          </w:rPrChange>
        </w:rPr>
        <w:pPrChange w:id="36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67" w:author="essam soliman" w:date="2025-11-06T14:31:00Z">
            <w:rPr/>
          </w:rPrChange>
        </w:rPr>
        <w:t>Wickham,</w:t>
      </w:r>
      <w:r w:rsidR="00E425E9" w:rsidRPr="006E0490">
        <w:rPr>
          <w:rFonts w:ascii="Times New Roman" w:hAnsi="Times New Roman" w:cs="Times New Roman"/>
          <w:sz w:val="24"/>
          <w:szCs w:val="24"/>
          <w:rPrChange w:id="368" w:author="essam soliman" w:date="2025-11-06T14:31:00Z">
            <w:rPr/>
          </w:rPrChange>
        </w:rPr>
        <w:t xml:space="preserve"> H., François, R., Henry, L and </w:t>
      </w:r>
      <w:r w:rsidRPr="006E0490">
        <w:rPr>
          <w:rFonts w:ascii="Times New Roman" w:hAnsi="Times New Roman" w:cs="Times New Roman"/>
          <w:sz w:val="24"/>
          <w:szCs w:val="24"/>
          <w:rPrChange w:id="369" w:author="essam soliman" w:date="2025-11-06T14:31:00Z">
            <w:rPr/>
          </w:rPrChange>
        </w:rPr>
        <w:t xml:space="preserve">Müller, K. (2023). </w:t>
      </w:r>
      <w:proofErr w:type="spellStart"/>
      <w:proofErr w:type="gramStart"/>
      <w:r w:rsidRPr="006E0490">
        <w:rPr>
          <w:rFonts w:ascii="Times New Roman" w:hAnsi="Times New Roman" w:cs="Times New Roman"/>
          <w:sz w:val="24"/>
          <w:szCs w:val="24"/>
          <w:rPrChange w:id="370" w:author="essam soliman" w:date="2025-11-06T14:31:00Z">
            <w:rPr/>
          </w:rPrChange>
        </w:rPr>
        <w:t>dplyr</w:t>
      </w:r>
      <w:proofErr w:type="spellEnd"/>
      <w:proofErr w:type="gramEnd"/>
      <w:r w:rsidRPr="006E0490">
        <w:rPr>
          <w:rFonts w:ascii="Times New Roman" w:hAnsi="Times New Roman" w:cs="Times New Roman"/>
          <w:sz w:val="24"/>
          <w:szCs w:val="24"/>
          <w:rPrChange w:id="371" w:author="essam soliman" w:date="2025-11-06T14:31:00Z">
            <w:rPr/>
          </w:rPrChange>
        </w:rPr>
        <w:t xml:space="preserve">: A grammar of data manipulation. R package version 1.1.4. </w:t>
      </w:r>
      <w:r w:rsidR="00AC7E45">
        <w:fldChar w:fldCharType="begin"/>
      </w:r>
      <w:r w:rsidR="00AC7E45">
        <w:instrText xml:space="preserve"> HYPERLINK "https://CRAN.R-project.org/package=dplyr" </w:instrText>
      </w:r>
      <w:r w:rsidR="00AC7E45">
        <w:fldChar w:fldCharType="separate"/>
      </w:r>
      <w:r w:rsidRPr="006E0490">
        <w:rPr>
          <w:rStyle w:val="Hyperlink"/>
          <w:rFonts w:ascii="Times New Roman" w:hAnsi="Times New Roman" w:cs="Times New Roman"/>
          <w:sz w:val="24"/>
          <w:szCs w:val="24"/>
          <w:rPrChange w:id="372" w:author="essam soliman" w:date="2025-11-06T14:31:00Z">
            <w:rPr>
              <w:rStyle w:val="Hyperlink"/>
              <w:rFonts w:ascii="Times New Roman" w:hAnsi="Times New Roman" w:cs="Times New Roman"/>
              <w:sz w:val="24"/>
              <w:szCs w:val="24"/>
            </w:rPr>
          </w:rPrChange>
        </w:rPr>
        <w:t>https://CRAN.R-project.org/package=dplyr</w:t>
      </w:r>
      <w:r w:rsidR="00AC7E45" w:rsidRPr="006E0490">
        <w:rPr>
          <w:rStyle w:val="Hyperlink"/>
          <w:rFonts w:ascii="Times New Roman" w:hAnsi="Times New Roman" w:cs="Times New Roman"/>
          <w:sz w:val="24"/>
          <w:szCs w:val="24"/>
          <w:rPrChange w:id="373" w:author="essam soliman" w:date="2025-11-06T14:31:00Z">
            <w:rPr>
              <w:rStyle w:val="Hyperlink"/>
              <w:rFonts w:ascii="Times New Roman" w:hAnsi="Times New Roman" w:cs="Times New Roman"/>
              <w:sz w:val="24"/>
              <w:szCs w:val="24"/>
            </w:rPr>
          </w:rPrChange>
        </w:rPr>
        <w:fldChar w:fldCharType="end"/>
      </w:r>
      <w:r w:rsidRPr="006E0490">
        <w:rPr>
          <w:rFonts w:ascii="Times New Roman" w:hAnsi="Times New Roman" w:cs="Times New Roman"/>
          <w:sz w:val="24"/>
          <w:szCs w:val="24"/>
          <w:rPrChange w:id="374" w:author="essam soliman" w:date="2025-11-06T14:31:00Z">
            <w:rPr/>
          </w:rPrChange>
        </w:rPr>
        <w:t>.</w:t>
      </w:r>
    </w:p>
    <w:p w14:paraId="0BF6F36B"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A4C5468" w14:textId="6B22DA46" w:rsidR="0020029A" w:rsidRPr="006E0490" w:rsidRDefault="0020029A" w:rsidP="006E0490">
      <w:pPr>
        <w:pStyle w:val="ListParagraph"/>
        <w:numPr>
          <w:ilvl w:val="0"/>
          <w:numId w:val="2"/>
        </w:numPr>
        <w:spacing w:after="0" w:line="240" w:lineRule="auto"/>
        <w:jc w:val="both"/>
        <w:rPr>
          <w:rFonts w:ascii="Times New Roman" w:hAnsi="Times New Roman" w:cs="Times New Roman"/>
          <w:sz w:val="24"/>
          <w:szCs w:val="24"/>
          <w:rPrChange w:id="375" w:author="essam soliman" w:date="2025-11-06T14:31:00Z">
            <w:rPr/>
          </w:rPrChange>
        </w:rPr>
        <w:pPrChange w:id="37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77" w:author="essam soliman" w:date="2025-11-06T14:31:00Z">
            <w:rPr/>
          </w:rPrChange>
        </w:rPr>
        <w:t>Wood, J. D., Enser, M., Fisher, A. V., Nute, G. R., Sheard, P. R., Rich</w:t>
      </w:r>
      <w:r w:rsidR="005C42CD" w:rsidRPr="006E0490">
        <w:rPr>
          <w:rFonts w:ascii="Times New Roman" w:hAnsi="Times New Roman" w:cs="Times New Roman"/>
          <w:sz w:val="24"/>
          <w:szCs w:val="24"/>
          <w:rPrChange w:id="378" w:author="essam soliman" w:date="2025-11-06T14:31:00Z">
            <w:rPr/>
          </w:rPrChange>
        </w:rPr>
        <w:t xml:space="preserve">ardson, R. I., Hughes, S. I and </w:t>
      </w:r>
      <w:r w:rsidRPr="006E0490">
        <w:rPr>
          <w:rFonts w:ascii="Times New Roman" w:hAnsi="Times New Roman" w:cs="Times New Roman"/>
          <w:sz w:val="24"/>
          <w:szCs w:val="24"/>
          <w:rPrChange w:id="379" w:author="essam soliman" w:date="2025-11-06T14:31:00Z">
            <w:rPr/>
          </w:rPrChange>
        </w:rPr>
        <w:t xml:space="preserve">Whittington, F. M. (2008). Fat deposition, fatty acid composition and meat quality: A review. </w:t>
      </w:r>
      <w:r w:rsidRPr="006E0490">
        <w:rPr>
          <w:rFonts w:ascii="Times New Roman" w:hAnsi="Times New Roman" w:cs="Times New Roman"/>
          <w:i/>
          <w:sz w:val="24"/>
          <w:szCs w:val="24"/>
          <w:rPrChange w:id="380" w:author="essam soliman" w:date="2025-11-06T14:31:00Z">
            <w:rPr>
              <w:i/>
            </w:rPr>
          </w:rPrChange>
        </w:rPr>
        <w:t>Meat Science</w:t>
      </w:r>
      <w:r w:rsidRPr="006E0490">
        <w:rPr>
          <w:rFonts w:ascii="Times New Roman" w:hAnsi="Times New Roman" w:cs="Times New Roman"/>
          <w:sz w:val="24"/>
          <w:szCs w:val="24"/>
          <w:rPrChange w:id="381" w:author="essam soliman" w:date="2025-11-06T14:31:00Z">
            <w:rPr/>
          </w:rPrChange>
        </w:rPr>
        <w:t>, 78(4), 343-358.</w:t>
      </w:r>
    </w:p>
    <w:p w14:paraId="593CD4B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7D4EE83A" w14:textId="6960F4E1"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82" w:author="essam soliman" w:date="2025-11-06T14:31:00Z">
            <w:rPr/>
          </w:rPrChange>
        </w:rPr>
        <w:pPrChange w:id="383"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84" w:author="essam soliman" w:date="2025-11-06T14:31:00Z">
            <w:rPr/>
          </w:rPrChange>
        </w:rPr>
        <w:t xml:space="preserve">Yakubu, A and </w:t>
      </w:r>
      <w:r w:rsidR="0020029A" w:rsidRPr="006E0490">
        <w:rPr>
          <w:rFonts w:ascii="Times New Roman" w:hAnsi="Times New Roman" w:cs="Times New Roman"/>
          <w:sz w:val="24"/>
          <w:szCs w:val="24"/>
          <w:rPrChange w:id="385" w:author="essam soliman" w:date="2025-11-06T14:31:00Z">
            <w:rPr/>
          </w:rPrChange>
        </w:rPr>
        <w:t xml:space="preserve">Ari, M. M. (2021). Genetic diversity and adaptive traits of African guinea fowls: Implications for sustainable production. </w:t>
      </w:r>
      <w:r w:rsidR="0020029A" w:rsidRPr="006E0490">
        <w:rPr>
          <w:rFonts w:ascii="Times New Roman" w:hAnsi="Times New Roman" w:cs="Times New Roman"/>
          <w:i/>
          <w:sz w:val="24"/>
          <w:szCs w:val="24"/>
          <w:rPrChange w:id="386" w:author="essam soliman" w:date="2025-11-06T14:31:00Z">
            <w:rPr>
              <w:i/>
            </w:rPr>
          </w:rPrChange>
        </w:rPr>
        <w:t>Animal Genetics Research</w:t>
      </w:r>
      <w:r w:rsidR="0020029A" w:rsidRPr="006E0490">
        <w:rPr>
          <w:rFonts w:ascii="Times New Roman" w:hAnsi="Times New Roman" w:cs="Times New Roman"/>
          <w:sz w:val="24"/>
          <w:szCs w:val="24"/>
          <w:rPrChange w:id="387" w:author="essam soliman" w:date="2025-11-06T14:31:00Z">
            <w:rPr/>
          </w:rPrChange>
        </w:rPr>
        <w:t>, 69, 32–41.</w:t>
      </w:r>
    </w:p>
    <w:p w14:paraId="37D8733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7300017" w14:textId="6002A205"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88" w:author="essam soliman" w:date="2025-11-06T14:31:00Z">
            <w:rPr/>
          </w:rPrChange>
        </w:rPr>
        <w:pPrChange w:id="389"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90" w:author="essam soliman" w:date="2025-11-06T14:31:00Z">
            <w:rPr/>
          </w:rPrChange>
        </w:rPr>
        <w:t xml:space="preserve">Yakubu, A., </w:t>
      </w:r>
      <w:proofErr w:type="spellStart"/>
      <w:r w:rsidRPr="006E0490">
        <w:rPr>
          <w:rFonts w:ascii="Times New Roman" w:hAnsi="Times New Roman" w:cs="Times New Roman"/>
          <w:sz w:val="24"/>
          <w:szCs w:val="24"/>
          <w:rPrChange w:id="391" w:author="essam soliman" w:date="2025-11-06T14:31:00Z">
            <w:rPr/>
          </w:rPrChange>
        </w:rPr>
        <w:t>Kaankuka</w:t>
      </w:r>
      <w:proofErr w:type="spellEnd"/>
      <w:r w:rsidRPr="006E0490">
        <w:rPr>
          <w:rFonts w:ascii="Times New Roman" w:hAnsi="Times New Roman" w:cs="Times New Roman"/>
          <w:sz w:val="24"/>
          <w:szCs w:val="24"/>
          <w:rPrChange w:id="392" w:author="essam soliman" w:date="2025-11-06T14:31:00Z">
            <w:rPr/>
          </w:rPrChange>
        </w:rPr>
        <w:t xml:space="preserve">, F. G and </w:t>
      </w:r>
      <w:proofErr w:type="spellStart"/>
      <w:r w:rsidR="0020029A" w:rsidRPr="006E0490">
        <w:rPr>
          <w:rFonts w:ascii="Times New Roman" w:hAnsi="Times New Roman" w:cs="Times New Roman"/>
          <w:sz w:val="24"/>
          <w:szCs w:val="24"/>
          <w:rPrChange w:id="393" w:author="essam soliman" w:date="2025-11-06T14:31:00Z">
            <w:rPr/>
          </w:rPrChange>
        </w:rPr>
        <w:t>Agaviezor</w:t>
      </w:r>
      <w:proofErr w:type="spellEnd"/>
      <w:r w:rsidR="0020029A" w:rsidRPr="006E0490">
        <w:rPr>
          <w:rFonts w:ascii="Times New Roman" w:hAnsi="Times New Roman" w:cs="Times New Roman"/>
          <w:sz w:val="24"/>
          <w:szCs w:val="24"/>
          <w:rPrChange w:id="394" w:author="essam soliman" w:date="2025-11-06T14:31:00Z">
            <w:rPr/>
          </w:rPrChange>
        </w:rPr>
        <w:t xml:space="preserve">, B. O. (2020). Lipid metabolism and thermoregulatory adaptation in indigenous African poultry. </w:t>
      </w:r>
      <w:r w:rsidR="0020029A" w:rsidRPr="006E0490">
        <w:rPr>
          <w:rFonts w:ascii="Times New Roman" w:hAnsi="Times New Roman" w:cs="Times New Roman"/>
          <w:i/>
          <w:sz w:val="24"/>
          <w:szCs w:val="24"/>
          <w:rPrChange w:id="395" w:author="essam soliman" w:date="2025-11-06T14:31:00Z">
            <w:rPr>
              <w:i/>
            </w:rPr>
          </w:rPrChange>
        </w:rPr>
        <w:t>Journal of Animal Physiology and Animal Nutrition</w:t>
      </w:r>
      <w:r w:rsidR="0020029A" w:rsidRPr="006E0490">
        <w:rPr>
          <w:rFonts w:ascii="Times New Roman" w:hAnsi="Times New Roman" w:cs="Times New Roman"/>
          <w:sz w:val="24"/>
          <w:szCs w:val="24"/>
          <w:rPrChange w:id="396" w:author="essam soliman" w:date="2025-11-06T14:31:00Z">
            <w:rPr/>
          </w:rPrChange>
        </w:rPr>
        <w:t>, 104(4), 989–997.</w:t>
      </w:r>
    </w:p>
    <w:p w14:paraId="0C6B4727"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780587B" w14:textId="5257F65A"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397" w:author="essam soliman" w:date="2025-11-06T14:31:00Z">
            <w:rPr/>
          </w:rPrChange>
        </w:rPr>
        <w:pPrChange w:id="398"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399" w:author="essam soliman" w:date="2025-11-06T14:31:00Z">
            <w:rPr/>
          </w:rPrChange>
        </w:rPr>
        <w:t xml:space="preserve">Zhang, Y., Li, H and </w:t>
      </w:r>
      <w:r w:rsidR="0020029A" w:rsidRPr="006E0490">
        <w:rPr>
          <w:rFonts w:ascii="Times New Roman" w:hAnsi="Times New Roman" w:cs="Times New Roman"/>
          <w:sz w:val="24"/>
          <w:szCs w:val="24"/>
          <w:rPrChange w:id="400" w:author="essam soliman" w:date="2025-11-06T14:31:00Z">
            <w:rPr/>
          </w:rPrChange>
        </w:rPr>
        <w:t xml:space="preserve">Chen, X. (2019). </w:t>
      </w:r>
      <w:proofErr w:type="spellStart"/>
      <w:r w:rsidR="0020029A" w:rsidRPr="006E0490">
        <w:rPr>
          <w:rFonts w:ascii="Times New Roman" w:hAnsi="Times New Roman" w:cs="Times New Roman"/>
          <w:sz w:val="24"/>
          <w:szCs w:val="24"/>
          <w:rPrChange w:id="401" w:author="essam soliman" w:date="2025-11-06T14:31:00Z">
            <w:rPr/>
          </w:rPrChange>
        </w:rPr>
        <w:t>Estrogen</w:t>
      </w:r>
      <w:proofErr w:type="spellEnd"/>
      <w:r w:rsidR="0020029A" w:rsidRPr="006E0490">
        <w:rPr>
          <w:rFonts w:ascii="Times New Roman" w:hAnsi="Times New Roman" w:cs="Times New Roman"/>
          <w:sz w:val="24"/>
          <w:szCs w:val="24"/>
          <w:rPrChange w:id="402" w:author="essam soliman" w:date="2025-11-06T14:31:00Z">
            <w:rPr/>
          </w:rPrChange>
        </w:rPr>
        <w:t xml:space="preserve">-mediated regulation of lipid metabolism in avian species. </w:t>
      </w:r>
      <w:r w:rsidR="0020029A" w:rsidRPr="006E0490">
        <w:rPr>
          <w:rFonts w:ascii="Times New Roman" w:hAnsi="Times New Roman" w:cs="Times New Roman"/>
          <w:i/>
          <w:sz w:val="24"/>
          <w:szCs w:val="24"/>
          <w:rPrChange w:id="403" w:author="essam soliman" w:date="2025-11-06T14:31:00Z">
            <w:rPr>
              <w:i/>
            </w:rPr>
          </w:rPrChange>
        </w:rPr>
        <w:t>General and Comparative Endocrinology</w:t>
      </w:r>
      <w:r w:rsidR="0020029A" w:rsidRPr="006E0490">
        <w:rPr>
          <w:rFonts w:ascii="Times New Roman" w:hAnsi="Times New Roman" w:cs="Times New Roman"/>
          <w:sz w:val="24"/>
          <w:szCs w:val="24"/>
          <w:rPrChange w:id="404" w:author="essam soliman" w:date="2025-11-06T14:31:00Z">
            <w:rPr/>
          </w:rPrChange>
        </w:rPr>
        <w:t>, 284, 113–120.</w:t>
      </w:r>
    </w:p>
    <w:p w14:paraId="211807D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1CF56A0" w14:textId="04058342" w:rsidR="0020029A" w:rsidRPr="006E0490" w:rsidRDefault="005C42CD" w:rsidP="006E0490">
      <w:pPr>
        <w:pStyle w:val="ListParagraph"/>
        <w:numPr>
          <w:ilvl w:val="0"/>
          <w:numId w:val="2"/>
        </w:numPr>
        <w:spacing w:after="0" w:line="240" w:lineRule="auto"/>
        <w:jc w:val="both"/>
        <w:rPr>
          <w:rFonts w:ascii="Times New Roman" w:hAnsi="Times New Roman" w:cs="Times New Roman"/>
          <w:sz w:val="24"/>
          <w:szCs w:val="24"/>
          <w:rPrChange w:id="405" w:author="essam soliman" w:date="2025-11-06T14:31:00Z">
            <w:rPr/>
          </w:rPrChange>
        </w:rPr>
        <w:pPrChange w:id="406" w:author="essam soliman" w:date="2025-11-06T14:31:00Z">
          <w:pPr>
            <w:spacing w:after="0" w:line="240" w:lineRule="auto"/>
            <w:ind w:left="720" w:hanging="720"/>
            <w:jc w:val="both"/>
          </w:pPr>
        </w:pPrChange>
      </w:pPr>
      <w:r w:rsidRPr="006E0490">
        <w:rPr>
          <w:rFonts w:ascii="Times New Roman" w:hAnsi="Times New Roman" w:cs="Times New Roman"/>
          <w:sz w:val="24"/>
          <w:szCs w:val="24"/>
          <w:rPrChange w:id="407" w:author="essam soliman" w:date="2025-11-06T14:31:00Z">
            <w:rPr/>
          </w:rPrChange>
        </w:rPr>
        <w:t>Zhao, J., Tang, X and</w:t>
      </w:r>
      <w:r w:rsidR="0020029A" w:rsidRPr="006E0490">
        <w:rPr>
          <w:rFonts w:ascii="Times New Roman" w:hAnsi="Times New Roman" w:cs="Times New Roman"/>
          <w:sz w:val="24"/>
          <w:szCs w:val="24"/>
          <w:rPrChange w:id="408" w:author="essam soliman" w:date="2025-11-06T14:31:00Z">
            <w:rPr/>
          </w:rPrChange>
        </w:rPr>
        <w:t xml:space="preserve"> Ma, H. (2021). Breed differences in lipid composition and expression of stearoyl-CoA desaturase in chickens. </w:t>
      </w:r>
      <w:r w:rsidR="0020029A" w:rsidRPr="006E0490">
        <w:rPr>
          <w:rFonts w:ascii="Times New Roman" w:hAnsi="Times New Roman" w:cs="Times New Roman"/>
          <w:i/>
          <w:sz w:val="24"/>
          <w:szCs w:val="24"/>
          <w:rPrChange w:id="409" w:author="essam soliman" w:date="2025-11-06T14:31:00Z">
            <w:rPr>
              <w:i/>
            </w:rPr>
          </w:rPrChange>
        </w:rPr>
        <w:t>Journal of Poultry Research</w:t>
      </w:r>
      <w:r w:rsidR="0020029A" w:rsidRPr="006E0490">
        <w:rPr>
          <w:rFonts w:ascii="Times New Roman" w:hAnsi="Times New Roman" w:cs="Times New Roman"/>
          <w:sz w:val="24"/>
          <w:szCs w:val="24"/>
          <w:rPrChange w:id="410" w:author="essam soliman" w:date="2025-11-06T14:31:00Z">
            <w:rPr/>
          </w:rPrChange>
        </w:rPr>
        <w:t>, 30(2), 142–151.</w:t>
      </w:r>
    </w:p>
    <w:bookmarkEnd w:id="179"/>
    <w:p w14:paraId="7538D8AC" w14:textId="0FE7E784" w:rsidR="006274FD" w:rsidRDefault="006274FD" w:rsidP="0020029A">
      <w:pPr>
        <w:pStyle w:val="NormalWeb"/>
        <w:ind w:left="720" w:hanging="720"/>
        <w:jc w:val="both"/>
      </w:pPr>
    </w:p>
    <w:p w14:paraId="78D377A9" w14:textId="77777777" w:rsidR="00930B36" w:rsidRDefault="00930B36" w:rsidP="0020029A">
      <w:pPr>
        <w:pStyle w:val="NormalWeb"/>
        <w:ind w:left="720" w:hanging="720"/>
        <w:jc w:val="both"/>
      </w:pPr>
    </w:p>
    <w:p w14:paraId="438F9DED" w14:textId="77777777" w:rsidR="00930B36" w:rsidRPr="00930B36" w:rsidRDefault="00930B36" w:rsidP="00930B36">
      <w:pPr>
        <w:rPr>
          <w:lang w:val="en-US"/>
        </w:rPr>
      </w:pPr>
    </w:p>
    <w:p w14:paraId="77AA60CA" w14:textId="77777777" w:rsidR="00930B36" w:rsidRPr="00930B36" w:rsidRDefault="00930B36" w:rsidP="00930B36">
      <w:pPr>
        <w:keepNext/>
        <w:keepLines/>
        <w:spacing w:before="200" w:after="0" w:line="276" w:lineRule="auto"/>
        <w:outlineLvl w:val="1"/>
        <w:rPr>
          <w:rFonts w:ascii="Times New Roman" w:eastAsiaTheme="majorEastAsia" w:hAnsi="Times New Roman" w:cs="Times New Roman"/>
          <w:b/>
          <w:bCs/>
          <w:sz w:val="24"/>
          <w:szCs w:val="24"/>
          <w:lang w:val="en-US"/>
        </w:rPr>
      </w:pPr>
      <w:r w:rsidRPr="00930B36">
        <w:rPr>
          <w:rFonts w:ascii="Times New Roman" w:eastAsiaTheme="majorEastAsia" w:hAnsi="Times New Roman" w:cs="Times New Roman"/>
          <w:b/>
          <w:bCs/>
          <w:sz w:val="24"/>
          <w:szCs w:val="24"/>
          <w:lang w:val="en-US"/>
        </w:rPr>
        <w:t>Table S1: Ingredients Composition of starter and grower feed for Guinea fowl</w:t>
      </w:r>
    </w:p>
    <w:tbl>
      <w:tblPr>
        <w:tblStyle w:val="TableGrid1"/>
        <w:tblW w:w="0" w:type="auto"/>
        <w:tblLook w:val="04A0" w:firstRow="1" w:lastRow="0" w:firstColumn="1" w:lastColumn="0" w:noHBand="0" w:noVBand="1"/>
      </w:tblPr>
      <w:tblGrid>
        <w:gridCol w:w="3140"/>
        <w:gridCol w:w="3106"/>
        <w:gridCol w:w="2770"/>
      </w:tblGrid>
      <w:tr w:rsidR="00930B36" w:rsidRPr="00930B36" w14:paraId="1857EC61" w14:textId="77777777" w:rsidTr="00AD05EC">
        <w:tc>
          <w:tcPr>
            <w:tcW w:w="3140" w:type="dxa"/>
          </w:tcPr>
          <w:p w14:paraId="5E50217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Ingredient</w:t>
            </w:r>
          </w:p>
        </w:tc>
        <w:tc>
          <w:tcPr>
            <w:tcW w:w="3106" w:type="dxa"/>
          </w:tcPr>
          <w:p w14:paraId="4320A44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Starter </w:t>
            </w:r>
          </w:p>
        </w:tc>
        <w:tc>
          <w:tcPr>
            <w:tcW w:w="2770" w:type="dxa"/>
          </w:tcPr>
          <w:p w14:paraId="564B0D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Grower</w:t>
            </w:r>
          </w:p>
        </w:tc>
      </w:tr>
      <w:tr w:rsidR="00930B36" w:rsidRPr="00930B36" w14:paraId="02BE7395" w14:textId="77777777" w:rsidTr="00AD05EC">
        <w:tc>
          <w:tcPr>
            <w:tcW w:w="3140" w:type="dxa"/>
          </w:tcPr>
          <w:p w14:paraId="001412D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w:t>
            </w:r>
          </w:p>
        </w:tc>
        <w:tc>
          <w:tcPr>
            <w:tcW w:w="3106" w:type="dxa"/>
          </w:tcPr>
          <w:p w14:paraId="1D2489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52.8</w:t>
            </w:r>
          </w:p>
        </w:tc>
        <w:tc>
          <w:tcPr>
            <w:tcW w:w="2770" w:type="dxa"/>
          </w:tcPr>
          <w:p w14:paraId="1DA94B6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59</w:t>
            </w:r>
          </w:p>
        </w:tc>
      </w:tr>
      <w:tr w:rsidR="00930B36" w:rsidRPr="00930B36" w14:paraId="3DFE6109" w14:textId="77777777" w:rsidTr="00AD05EC">
        <w:tc>
          <w:tcPr>
            <w:tcW w:w="3140" w:type="dxa"/>
          </w:tcPr>
          <w:p w14:paraId="5F64C15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 offal</w:t>
            </w:r>
          </w:p>
        </w:tc>
        <w:tc>
          <w:tcPr>
            <w:tcW w:w="3106" w:type="dxa"/>
          </w:tcPr>
          <w:p w14:paraId="375A18E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c>
          <w:tcPr>
            <w:tcW w:w="2770" w:type="dxa"/>
          </w:tcPr>
          <w:p w14:paraId="167913E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16</w:t>
            </w:r>
          </w:p>
        </w:tc>
      </w:tr>
      <w:tr w:rsidR="00930B36" w:rsidRPr="00930B36" w14:paraId="5642A202" w14:textId="77777777" w:rsidTr="00AD05EC">
        <w:tc>
          <w:tcPr>
            <w:tcW w:w="3140" w:type="dxa"/>
          </w:tcPr>
          <w:p w14:paraId="62DD6C5C"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Soyabeancake</w:t>
            </w:r>
            <w:proofErr w:type="spellEnd"/>
          </w:p>
        </w:tc>
        <w:tc>
          <w:tcPr>
            <w:tcW w:w="3106" w:type="dxa"/>
          </w:tcPr>
          <w:p w14:paraId="6392FA4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20.0</w:t>
            </w:r>
          </w:p>
        </w:tc>
        <w:tc>
          <w:tcPr>
            <w:tcW w:w="2770" w:type="dxa"/>
          </w:tcPr>
          <w:p w14:paraId="1899905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2CA33D8D" w14:textId="77777777" w:rsidTr="00AD05EC">
        <w:tc>
          <w:tcPr>
            <w:tcW w:w="3140" w:type="dxa"/>
          </w:tcPr>
          <w:p w14:paraId="554E091B"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Groundnutcake</w:t>
            </w:r>
            <w:proofErr w:type="spellEnd"/>
          </w:p>
        </w:tc>
        <w:tc>
          <w:tcPr>
            <w:tcW w:w="3106" w:type="dxa"/>
          </w:tcPr>
          <w:p w14:paraId="2DC03D9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15.0</w:t>
            </w:r>
          </w:p>
        </w:tc>
        <w:tc>
          <w:tcPr>
            <w:tcW w:w="2770" w:type="dxa"/>
          </w:tcPr>
          <w:p w14:paraId="4308334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59FDF988" w14:textId="77777777" w:rsidTr="00AD05EC">
        <w:tc>
          <w:tcPr>
            <w:tcW w:w="3140" w:type="dxa"/>
          </w:tcPr>
          <w:p w14:paraId="0D7D04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Palm oil</w:t>
            </w:r>
          </w:p>
        </w:tc>
        <w:tc>
          <w:tcPr>
            <w:tcW w:w="3106" w:type="dxa"/>
          </w:tcPr>
          <w:p w14:paraId="1014C29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5.0</w:t>
            </w:r>
          </w:p>
        </w:tc>
        <w:tc>
          <w:tcPr>
            <w:tcW w:w="2770" w:type="dxa"/>
          </w:tcPr>
          <w:p w14:paraId="077978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433F517A" w14:textId="77777777" w:rsidTr="00AD05EC">
        <w:tc>
          <w:tcPr>
            <w:tcW w:w="3140" w:type="dxa"/>
          </w:tcPr>
          <w:p w14:paraId="7F5ACC9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Blood Meal</w:t>
            </w:r>
          </w:p>
        </w:tc>
        <w:tc>
          <w:tcPr>
            <w:tcW w:w="3106" w:type="dxa"/>
          </w:tcPr>
          <w:p w14:paraId="5966C1A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2.7</w:t>
            </w:r>
          </w:p>
        </w:tc>
        <w:tc>
          <w:tcPr>
            <w:tcW w:w="2770" w:type="dxa"/>
          </w:tcPr>
          <w:p w14:paraId="5620CC0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54696882" w14:textId="77777777" w:rsidTr="00AD05EC">
        <w:tc>
          <w:tcPr>
            <w:tcW w:w="3140" w:type="dxa"/>
          </w:tcPr>
          <w:p w14:paraId="6F258C9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Bone Meal</w:t>
            </w:r>
          </w:p>
        </w:tc>
        <w:tc>
          <w:tcPr>
            <w:tcW w:w="3106" w:type="dxa"/>
          </w:tcPr>
          <w:p w14:paraId="0E902DF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c>
          <w:tcPr>
            <w:tcW w:w="2770" w:type="dxa"/>
          </w:tcPr>
          <w:p w14:paraId="4C4028C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r>
      <w:tr w:rsidR="00930B36" w:rsidRPr="00930B36" w14:paraId="3C9D9B76" w14:textId="77777777" w:rsidTr="00AD05EC">
        <w:tc>
          <w:tcPr>
            <w:tcW w:w="3140" w:type="dxa"/>
          </w:tcPr>
          <w:p w14:paraId="6ADB139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Limestone</w:t>
            </w:r>
          </w:p>
        </w:tc>
        <w:tc>
          <w:tcPr>
            <w:tcW w:w="3106" w:type="dxa"/>
          </w:tcPr>
          <w:p w14:paraId="718CB72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1.2</w:t>
            </w:r>
          </w:p>
        </w:tc>
        <w:tc>
          <w:tcPr>
            <w:tcW w:w="2770" w:type="dxa"/>
          </w:tcPr>
          <w:p w14:paraId="3E5ACE0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w:t>
            </w:r>
          </w:p>
        </w:tc>
      </w:tr>
      <w:tr w:rsidR="00930B36" w:rsidRPr="00930B36" w14:paraId="124B89DD" w14:textId="77777777" w:rsidTr="00AD05EC">
        <w:tc>
          <w:tcPr>
            <w:tcW w:w="3140" w:type="dxa"/>
          </w:tcPr>
          <w:p w14:paraId="0561BFF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Common Salt</w:t>
            </w:r>
          </w:p>
        </w:tc>
        <w:tc>
          <w:tcPr>
            <w:tcW w:w="3106" w:type="dxa"/>
          </w:tcPr>
          <w:p w14:paraId="120DD56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c>
          <w:tcPr>
            <w:tcW w:w="2770" w:type="dxa"/>
          </w:tcPr>
          <w:p w14:paraId="37C16B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r>
      <w:tr w:rsidR="00930B36" w:rsidRPr="00930B36" w14:paraId="61A17980" w14:textId="77777777" w:rsidTr="00AD05EC">
        <w:tc>
          <w:tcPr>
            <w:tcW w:w="3140" w:type="dxa"/>
          </w:tcPr>
          <w:p w14:paraId="76F48C7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Vitamin Premix</w:t>
            </w:r>
          </w:p>
        </w:tc>
        <w:tc>
          <w:tcPr>
            <w:tcW w:w="3106" w:type="dxa"/>
          </w:tcPr>
          <w:p w14:paraId="1EBEBA3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0.25</w:t>
            </w:r>
          </w:p>
        </w:tc>
        <w:tc>
          <w:tcPr>
            <w:tcW w:w="2770" w:type="dxa"/>
          </w:tcPr>
          <w:p w14:paraId="15FB380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0.4</w:t>
            </w:r>
          </w:p>
        </w:tc>
      </w:tr>
      <w:tr w:rsidR="00930B36" w:rsidRPr="00930B36" w14:paraId="500970D8" w14:textId="77777777" w:rsidTr="00AD05EC">
        <w:tc>
          <w:tcPr>
            <w:tcW w:w="3140" w:type="dxa"/>
          </w:tcPr>
          <w:p w14:paraId="0ABF013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C9F3D8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6409337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w:t>
            </w:r>
          </w:p>
        </w:tc>
      </w:tr>
      <w:tr w:rsidR="00930B36" w:rsidRPr="00930B36" w14:paraId="0577EE8C" w14:textId="77777777" w:rsidTr="00AD05EC">
        <w:tc>
          <w:tcPr>
            <w:tcW w:w="3140" w:type="dxa"/>
          </w:tcPr>
          <w:p w14:paraId="153AE2E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w:t>
            </w:r>
          </w:p>
        </w:tc>
        <w:tc>
          <w:tcPr>
            <w:tcW w:w="3106" w:type="dxa"/>
          </w:tcPr>
          <w:p w14:paraId="0F1FF9B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58BA7DC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w:t>
            </w:r>
          </w:p>
        </w:tc>
      </w:tr>
      <w:tr w:rsidR="00930B36" w:rsidRPr="00930B36" w14:paraId="778CFA6B" w14:textId="77777777" w:rsidTr="00AD05EC">
        <w:tc>
          <w:tcPr>
            <w:tcW w:w="3140" w:type="dxa"/>
          </w:tcPr>
          <w:p w14:paraId="65072DA0" w14:textId="77777777" w:rsidR="00930B36" w:rsidRPr="00930B36" w:rsidRDefault="00930B36" w:rsidP="00930B36">
            <w:pPr>
              <w:keepNext/>
              <w:keepLines/>
              <w:spacing w:before="200" w:line="276" w:lineRule="auto"/>
              <w:outlineLvl w:val="1"/>
              <w:rPr>
                <w:rFonts w:ascii="Times New Roman" w:eastAsiaTheme="majorEastAsia" w:hAnsi="Times New Roman" w:cs="Times New Roman"/>
                <w:b/>
                <w:bCs/>
                <w:sz w:val="24"/>
                <w:szCs w:val="24"/>
              </w:rPr>
            </w:pPr>
            <w:r w:rsidRPr="00930B36">
              <w:rPr>
                <w:rFonts w:ascii="Times New Roman" w:eastAsiaTheme="majorEastAsia" w:hAnsi="Times New Roman" w:cs="Times New Roman"/>
                <w:b/>
                <w:bCs/>
                <w:sz w:val="24"/>
                <w:szCs w:val="24"/>
              </w:rPr>
              <w:t>Calculated Analysis</w:t>
            </w:r>
          </w:p>
        </w:tc>
        <w:tc>
          <w:tcPr>
            <w:tcW w:w="3106" w:type="dxa"/>
          </w:tcPr>
          <w:p w14:paraId="5F6E38E0" w14:textId="77777777" w:rsidR="00930B36" w:rsidRPr="00930B36" w:rsidRDefault="00930B36" w:rsidP="00930B36">
            <w:pPr>
              <w:rPr>
                <w:rFonts w:ascii="Times New Roman" w:hAnsi="Times New Roman" w:cs="Times New Roman"/>
                <w:sz w:val="24"/>
                <w:szCs w:val="24"/>
              </w:rPr>
            </w:pPr>
          </w:p>
        </w:tc>
        <w:tc>
          <w:tcPr>
            <w:tcW w:w="2770" w:type="dxa"/>
          </w:tcPr>
          <w:p w14:paraId="2288DCD7" w14:textId="77777777" w:rsidR="00930B36" w:rsidRPr="00930B36" w:rsidRDefault="00930B36" w:rsidP="00930B36">
            <w:pPr>
              <w:rPr>
                <w:rFonts w:ascii="Times New Roman" w:hAnsi="Times New Roman" w:cs="Times New Roman"/>
                <w:sz w:val="24"/>
                <w:szCs w:val="24"/>
              </w:rPr>
            </w:pPr>
          </w:p>
        </w:tc>
      </w:tr>
      <w:tr w:rsidR="00930B36" w:rsidRPr="00930B36" w14:paraId="129DBEB1" w14:textId="77777777" w:rsidTr="00AD05EC">
        <w:tc>
          <w:tcPr>
            <w:tcW w:w="3140" w:type="dxa"/>
          </w:tcPr>
          <w:p w14:paraId="766FE4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Crude Protein (CP)</w:t>
            </w:r>
          </w:p>
        </w:tc>
        <w:tc>
          <w:tcPr>
            <w:tcW w:w="3106" w:type="dxa"/>
          </w:tcPr>
          <w:p w14:paraId="3DA4291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24.06%</w:t>
            </w:r>
          </w:p>
        </w:tc>
        <w:tc>
          <w:tcPr>
            <w:tcW w:w="2770" w:type="dxa"/>
          </w:tcPr>
          <w:p w14:paraId="5DC967B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17.01%</w:t>
            </w:r>
          </w:p>
        </w:tc>
      </w:tr>
      <w:tr w:rsidR="00930B36" w:rsidRPr="00930B36" w14:paraId="75897C2E" w14:textId="77777777" w:rsidTr="00AD05EC">
        <w:tc>
          <w:tcPr>
            <w:tcW w:w="3140" w:type="dxa"/>
          </w:tcPr>
          <w:p w14:paraId="48A9378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Metabolizable Energy (ME)</w:t>
            </w:r>
          </w:p>
        </w:tc>
        <w:tc>
          <w:tcPr>
            <w:tcW w:w="3106" w:type="dxa"/>
          </w:tcPr>
          <w:p w14:paraId="1EC4553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3201 Kcal/kg</w:t>
            </w:r>
          </w:p>
        </w:tc>
        <w:tc>
          <w:tcPr>
            <w:tcW w:w="2770" w:type="dxa"/>
          </w:tcPr>
          <w:p w14:paraId="6D050B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2930 Kcal/kg</w:t>
            </w:r>
          </w:p>
        </w:tc>
      </w:tr>
      <w:tr w:rsidR="00930B36" w:rsidRPr="00930B36" w14:paraId="01238E7D" w14:textId="77777777" w:rsidTr="00AD05EC">
        <w:tc>
          <w:tcPr>
            <w:tcW w:w="3140" w:type="dxa"/>
          </w:tcPr>
          <w:p w14:paraId="366DE6B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Ether Extract (EE)</w:t>
            </w:r>
          </w:p>
        </w:tc>
        <w:tc>
          <w:tcPr>
            <w:tcW w:w="3106" w:type="dxa"/>
          </w:tcPr>
          <w:p w14:paraId="3139245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8.0%</w:t>
            </w:r>
          </w:p>
        </w:tc>
        <w:tc>
          <w:tcPr>
            <w:tcW w:w="2770" w:type="dxa"/>
          </w:tcPr>
          <w:p w14:paraId="7834155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4.15%</w:t>
            </w:r>
          </w:p>
        </w:tc>
      </w:tr>
      <w:tr w:rsidR="00930B36" w:rsidRPr="00930B36" w14:paraId="4D1225A1" w14:textId="77777777" w:rsidTr="00AD05EC">
        <w:tc>
          <w:tcPr>
            <w:tcW w:w="3140" w:type="dxa"/>
          </w:tcPr>
          <w:p w14:paraId="4C1E09D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Crude </w:t>
            </w:r>
            <w:proofErr w:type="spellStart"/>
            <w:r w:rsidRPr="00930B36">
              <w:rPr>
                <w:rFonts w:ascii="Times New Roman" w:hAnsi="Times New Roman" w:cs="Times New Roman"/>
                <w:sz w:val="24"/>
                <w:szCs w:val="24"/>
              </w:rPr>
              <w:t>Fibre</w:t>
            </w:r>
            <w:proofErr w:type="spellEnd"/>
            <w:r w:rsidRPr="00930B36">
              <w:rPr>
                <w:rFonts w:ascii="Times New Roman" w:hAnsi="Times New Roman" w:cs="Times New Roman"/>
                <w:sz w:val="24"/>
                <w:szCs w:val="24"/>
              </w:rPr>
              <w:t xml:space="preserve"> (CF)</w:t>
            </w:r>
          </w:p>
        </w:tc>
        <w:tc>
          <w:tcPr>
            <w:tcW w:w="3106" w:type="dxa"/>
          </w:tcPr>
          <w:p w14:paraId="376C019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3.74%</w:t>
            </w:r>
          </w:p>
        </w:tc>
        <w:tc>
          <w:tcPr>
            <w:tcW w:w="2770" w:type="dxa"/>
          </w:tcPr>
          <w:p w14:paraId="4586525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4.41%</w:t>
            </w:r>
          </w:p>
        </w:tc>
      </w:tr>
      <w:tr w:rsidR="00930B36" w:rsidRPr="00930B36" w14:paraId="479132A3" w14:textId="77777777" w:rsidTr="00AD05EC">
        <w:tc>
          <w:tcPr>
            <w:tcW w:w="3140" w:type="dxa"/>
          </w:tcPr>
          <w:p w14:paraId="4C3A70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Calcium (Ca)</w:t>
            </w:r>
          </w:p>
        </w:tc>
        <w:tc>
          <w:tcPr>
            <w:tcW w:w="3106" w:type="dxa"/>
          </w:tcPr>
          <w:p w14:paraId="79005E0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1.30%</w:t>
            </w:r>
          </w:p>
        </w:tc>
        <w:tc>
          <w:tcPr>
            <w:tcW w:w="2770" w:type="dxa"/>
          </w:tcPr>
          <w:p w14:paraId="1E23341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0.94%</w:t>
            </w:r>
          </w:p>
        </w:tc>
      </w:tr>
      <w:tr w:rsidR="00930B36" w:rsidRPr="00930B36" w14:paraId="1132DCD7" w14:textId="77777777" w:rsidTr="00AD05EC">
        <w:tc>
          <w:tcPr>
            <w:tcW w:w="3140" w:type="dxa"/>
          </w:tcPr>
          <w:p w14:paraId="2850757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Available Phosphorus (Avail. P.)</w:t>
            </w:r>
          </w:p>
        </w:tc>
        <w:tc>
          <w:tcPr>
            <w:tcW w:w="3106" w:type="dxa"/>
          </w:tcPr>
          <w:p w14:paraId="31B7902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0.53%</w:t>
            </w:r>
          </w:p>
        </w:tc>
        <w:tc>
          <w:tcPr>
            <w:tcW w:w="2770" w:type="dxa"/>
          </w:tcPr>
          <w:p w14:paraId="6A210E6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0.38%</w:t>
            </w:r>
          </w:p>
        </w:tc>
      </w:tr>
      <w:tr w:rsidR="00930B36" w:rsidRPr="00930B36" w14:paraId="0D09A005" w14:textId="77777777" w:rsidTr="00AD05EC">
        <w:tc>
          <w:tcPr>
            <w:tcW w:w="3140" w:type="dxa"/>
          </w:tcPr>
          <w:p w14:paraId="674EDFE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7F0527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1.43%</w:t>
            </w:r>
          </w:p>
        </w:tc>
        <w:tc>
          <w:tcPr>
            <w:tcW w:w="2770" w:type="dxa"/>
          </w:tcPr>
          <w:p w14:paraId="3997BBB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1.02%</w:t>
            </w:r>
          </w:p>
        </w:tc>
      </w:tr>
      <w:tr w:rsidR="00930B36" w:rsidRPr="00930B36" w14:paraId="5B3AD217" w14:textId="77777777" w:rsidTr="00AD05EC">
        <w:tc>
          <w:tcPr>
            <w:tcW w:w="3140" w:type="dxa"/>
          </w:tcPr>
          <w:p w14:paraId="454CA44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 (Meth.)</w:t>
            </w:r>
          </w:p>
        </w:tc>
        <w:tc>
          <w:tcPr>
            <w:tcW w:w="3106" w:type="dxa"/>
          </w:tcPr>
          <w:p w14:paraId="2847F89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0.80%</w:t>
            </w:r>
          </w:p>
        </w:tc>
        <w:tc>
          <w:tcPr>
            <w:tcW w:w="2770" w:type="dxa"/>
          </w:tcPr>
          <w:p w14:paraId="6C1776F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0.95%</w:t>
            </w:r>
          </w:p>
        </w:tc>
      </w:tr>
    </w:tbl>
    <w:p w14:paraId="7A9AB4C3" w14:textId="77777777" w:rsidR="00930B36" w:rsidRPr="00930B36" w:rsidRDefault="00930B36" w:rsidP="00930B36"/>
    <w:p w14:paraId="1C159913" w14:textId="77777777" w:rsidR="00930B36" w:rsidRPr="00930B36" w:rsidRDefault="00930B36" w:rsidP="00930B36"/>
    <w:tbl>
      <w:tblPr>
        <w:tblW w:w="8815" w:type="dxa"/>
        <w:tblCellSpacing w:w="15" w:type="dxa"/>
        <w:tblCellMar>
          <w:top w:w="15" w:type="dxa"/>
          <w:left w:w="15" w:type="dxa"/>
          <w:bottom w:w="15" w:type="dxa"/>
          <w:right w:w="15" w:type="dxa"/>
        </w:tblCellMar>
        <w:tblLook w:val="04A0" w:firstRow="1" w:lastRow="0" w:firstColumn="1" w:lastColumn="0" w:noHBand="0" w:noVBand="1"/>
      </w:tblPr>
      <w:tblGrid>
        <w:gridCol w:w="2751"/>
        <w:gridCol w:w="2192"/>
        <w:gridCol w:w="2273"/>
        <w:gridCol w:w="1554"/>
        <w:gridCol w:w="45"/>
      </w:tblGrid>
      <w:tr w:rsidR="00930B36" w:rsidRPr="00930B36" w14:paraId="6564CD0B" w14:textId="77777777" w:rsidTr="00AD05EC">
        <w:trPr>
          <w:trHeight w:val="345"/>
          <w:tblHeader/>
          <w:tblCellSpacing w:w="15" w:type="dxa"/>
        </w:trPr>
        <w:tc>
          <w:tcPr>
            <w:tcW w:w="0" w:type="auto"/>
            <w:gridSpan w:val="5"/>
            <w:vAlign w:val="center"/>
          </w:tcPr>
          <w:p w14:paraId="039E27A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S2: MAIN EFFECT OF BREED ON LIPID PROFILE OF GUINEA FOWL</w:t>
            </w:r>
          </w:p>
        </w:tc>
      </w:tr>
      <w:tr w:rsidR="00930B36" w:rsidRPr="00930B36" w14:paraId="079727B2" w14:textId="77777777" w:rsidTr="00AD05EC">
        <w:trPr>
          <w:gridAfter w:val="1"/>
          <w:trHeight w:val="365"/>
          <w:tblHeader/>
          <w:tblCellSpacing w:w="15" w:type="dxa"/>
        </w:trPr>
        <w:tc>
          <w:tcPr>
            <w:tcW w:w="0" w:type="auto"/>
            <w:vAlign w:val="center"/>
            <w:hideMark/>
          </w:tcPr>
          <w:p w14:paraId="671B1DD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1654FB8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554240E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69C00BF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33E537C3" w14:textId="77777777" w:rsidTr="00AD05EC">
        <w:trPr>
          <w:gridAfter w:val="1"/>
          <w:trHeight w:val="345"/>
          <w:tblCellSpacing w:w="15" w:type="dxa"/>
        </w:trPr>
        <w:tc>
          <w:tcPr>
            <w:tcW w:w="0" w:type="auto"/>
            <w:vAlign w:val="center"/>
            <w:hideMark/>
          </w:tcPr>
          <w:p w14:paraId="4CDA96E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78DC017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2.75 ± 0.11</w:t>
            </w:r>
          </w:p>
        </w:tc>
        <w:tc>
          <w:tcPr>
            <w:tcW w:w="0" w:type="auto"/>
            <w:vAlign w:val="center"/>
            <w:hideMark/>
          </w:tcPr>
          <w:p w14:paraId="2B3050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2.74 ± 0.34</w:t>
            </w:r>
          </w:p>
        </w:tc>
        <w:tc>
          <w:tcPr>
            <w:tcW w:w="0" w:type="auto"/>
            <w:vAlign w:val="center"/>
            <w:hideMark/>
          </w:tcPr>
          <w:p w14:paraId="779F434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0.96</w:t>
            </w:r>
          </w:p>
        </w:tc>
      </w:tr>
      <w:tr w:rsidR="00930B36" w:rsidRPr="00930B36" w14:paraId="2EC20EB9" w14:textId="77777777" w:rsidTr="00AD05EC">
        <w:trPr>
          <w:gridAfter w:val="1"/>
          <w:trHeight w:val="365"/>
          <w:tblCellSpacing w:w="15" w:type="dxa"/>
        </w:trPr>
        <w:tc>
          <w:tcPr>
            <w:tcW w:w="0" w:type="auto"/>
            <w:vAlign w:val="center"/>
            <w:hideMark/>
          </w:tcPr>
          <w:p w14:paraId="7B991192"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3A4417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0.73 ± 0.16</w:t>
            </w:r>
          </w:p>
        </w:tc>
        <w:tc>
          <w:tcPr>
            <w:tcW w:w="0" w:type="auto"/>
            <w:vAlign w:val="center"/>
            <w:hideMark/>
          </w:tcPr>
          <w:p w14:paraId="613942F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0.51 ± 0.24</w:t>
            </w:r>
          </w:p>
        </w:tc>
        <w:tc>
          <w:tcPr>
            <w:tcW w:w="0" w:type="auto"/>
            <w:vAlign w:val="center"/>
            <w:hideMark/>
          </w:tcPr>
          <w:p w14:paraId="6CCA7A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0.08</w:t>
            </w:r>
          </w:p>
        </w:tc>
      </w:tr>
      <w:tr w:rsidR="00930B36" w:rsidRPr="00930B36" w14:paraId="64590C92" w14:textId="77777777" w:rsidTr="00AD05EC">
        <w:trPr>
          <w:gridAfter w:val="1"/>
          <w:trHeight w:val="345"/>
          <w:tblCellSpacing w:w="15" w:type="dxa"/>
        </w:trPr>
        <w:tc>
          <w:tcPr>
            <w:tcW w:w="0" w:type="auto"/>
            <w:vAlign w:val="center"/>
            <w:hideMark/>
          </w:tcPr>
          <w:p w14:paraId="65BB9EB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69C454E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1.32 ± 0.30</w:t>
            </w:r>
          </w:p>
        </w:tc>
        <w:tc>
          <w:tcPr>
            <w:tcW w:w="0" w:type="auto"/>
            <w:vAlign w:val="center"/>
            <w:hideMark/>
          </w:tcPr>
          <w:p w14:paraId="2BF90E6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1.18 ± 0.06</w:t>
            </w:r>
          </w:p>
        </w:tc>
        <w:tc>
          <w:tcPr>
            <w:tcW w:w="0" w:type="auto"/>
            <w:vAlign w:val="center"/>
            <w:hideMark/>
          </w:tcPr>
          <w:p w14:paraId="0CA9ACD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0.22</w:t>
            </w:r>
          </w:p>
        </w:tc>
      </w:tr>
      <w:tr w:rsidR="00930B36" w:rsidRPr="00930B36" w14:paraId="2B26C5EE" w14:textId="77777777" w:rsidTr="00AD05EC">
        <w:trPr>
          <w:gridAfter w:val="1"/>
          <w:trHeight w:val="345"/>
          <w:tblCellSpacing w:w="15" w:type="dxa"/>
        </w:trPr>
        <w:tc>
          <w:tcPr>
            <w:tcW w:w="0" w:type="auto"/>
            <w:vAlign w:val="center"/>
            <w:hideMark/>
          </w:tcPr>
          <w:p w14:paraId="474434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1E8CB51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1.43 ± 0.32</w:t>
            </w:r>
          </w:p>
        </w:tc>
        <w:tc>
          <w:tcPr>
            <w:tcW w:w="0" w:type="auto"/>
            <w:vAlign w:val="center"/>
            <w:hideMark/>
          </w:tcPr>
          <w:p w14:paraId="170C880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1.49 ± 0.29</w:t>
            </w:r>
          </w:p>
        </w:tc>
        <w:tc>
          <w:tcPr>
            <w:tcW w:w="0" w:type="auto"/>
            <w:vAlign w:val="center"/>
            <w:hideMark/>
          </w:tcPr>
          <w:p w14:paraId="56CA54D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0.72</w:t>
            </w:r>
          </w:p>
        </w:tc>
      </w:tr>
    </w:tbl>
    <w:p w14:paraId="098409EA" w14:textId="77777777" w:rsidR="00930B36" w:rsidRPr="00930B36" w:rsidRDefault="00930B36" w:rsidP="00930B36"/>
    <w:p w14:paraId="297D104E" w14:textId="77777777" w:rsidR="00930B36" w:rsidRPr="00930B36" w:rsidRDefault="00930B36" w:rsidP="00930B36"/>
    <w:p w14:paraId="3DE73FF3" w14:textId="77777777" w:rsidR="00930B36" w:rsidRPr="00930B36" w:rsidRDefault="00930B36" w:rsidP="00930B36"/>
    <w:p w14:paraId="6B8D2F48" w14:textId="77777777" w:rsidR="00930B36" w:rsidRPr="00930B36" w:rsidRDefault="00930B36" w:rsidP="00930B36"/>
    <w:tbl>
      <w:tblPr>
        <w:tblW w:w="8321" w:type="dxa"/>
        <w:tblCellSpacing w:w="15" w:type="dxa"/>
        <w:tblCellMar>
          <w:top w:w="15" w:type="dxa"/>
          <w:left w:w="15" w:type="dxa"/>
          <w:bottom w:w="15" w:type="dxa"/>
          <w:right w:w="15" w:type="dxa"/>
        </w:tblCellMar>
        <w:tblLook w:val="04A0" w:firstRow="1" w:lastRow="0" w:firstColumn="1" w:lastColumn="0" w:noHBand="0" w:noVBand="1"/>
      </w:tblPr>
      <w:tblGrid>
        <w:gridCol w:w="2511"/>
        <w:gridCol w:w="2203"/>
        <w:gridCol w:w="2176"/>
        <w:gridCol w:w="1431"/>
      </w:tblGrid>
      <w:tr w:rsidR="00930B36" w:rsidRPr="00930B36" w14:paraId="36E67F96" w14:textId="77777777" w:rsidTr="00AD05EC">
        <w:trPr>
          <w:trHeight w:val="262"/>
          <w:tblHeader/>
          <w:tblCellSpacing w:w="15" w:type="dxa"/>
        </w:trPr>
        <w:tc>
          <w:tcPr>
            <w:tcW w:w="0" w:type="auto"/>
            <w:gridSpan w:val="4"/>
            <w:vAlign w:val="center"/>
          </w:tcPr>
          <w:p w14:paraId="225BCD7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lastRenderedPageBreak/>
              <w:t>TABLE S3: MAIN EFFECT OF SEX ON LIPID PROFILE OF GUINEA FOWL</w:t>
            </w:r>
          </w:p>
        </w:tc>
      </w:tr>
      <w:tr w:rsidR="00930B36" w:rsidRPr="00930B36" w14:paraId="56A98864" w14:textId="77777777" w:rsidTr="00AD05EC">
        <w:trPr>
          <w:trHeight w:val="262"/>
          <w:tblHeader/>
          <w:tblCellSpacing w:w="15" w:type="dxa"/>
        </w:trPr>
        <w:tc>
          <w:tcPr>
            <w:tcW w:w="0" w:type="auto"/>
            <w:vAlign w:val="center"/>
            <w:hideMark/>
          </w:tcPr>
          <w:p w14:paraId="43B9752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3CD06D4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22FE00C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570E26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C08E764" w14:textId="77777777" w:rsidTr="00AD05EC">
        <w:trPr>
          <w:trHeight w:val="277"/>
          <w:tblCellSpacing w:w="15" w:type="dxa"/>
        </w:trPr>
        <w:tc>
          <w:tcPr>
            <w:tcW w:w="0" w:type="auto"/>
            <w:vAlign w:val="center"/>
            <w:hideMark/>
          </w:tcPr>
          <w:p w14:paraId="40E2466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43B3FB1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2.68 ± 0.25</w:t>
            </w:r>
          </w:p>
        </w:tc>
        <w:tc>
          <w:tcPr>
            <w:tcW w:w="0" w:type="auto"/>
            <w:vAlign w:val="center"/>
            <w:hideMark/>
          </w:tcPr>
          <w:p w14:paraId="6AB39B9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2.81 ± 0.19</w:t>
            </w:r>
          </w:p>
        </w:tc>
        <w:tc>
          <w:tcPr>
            <w:tcW w:w="0" w:type="auto"/>
            <w:vAlign w:val="center"/>
            <w:hideMark/>
          </w:tcPr>
          <w:p w14:paraId="076580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w:t>
            </w:r>
          </w:p>
        </w:tc>
      </w:tr>
      <w:tr w:rsidR="00930B36" w:rsidRPr="00930B36" w14:paraId="790B13F7" w14:textId="77777777" w:rsidTr="00AD05EC">
        <w:trPr>
          <w:trHeight w:val="262"/>
          <w:tblCellSpacing w:w="15" w:type="dxa"/>
        </w:trPr>
        <w:tc>
          <w:tcPr>
            <w:tcW w:w="0" w:type="auto"/>
            <w:vAlign w:val="center"/>
            <w:hideMark/>
          </w:tcPr>
          <w:p w14:paraId="5CA1D6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47AF9B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0.50 ± 0.12b</w:t>
            </w:r>
          </w:p>
        </w:tc>
        <w:tc>
          <w:tcPr>
            <w:tcW w:w="0" w:type="auto"/>
            <w:vAlign w:val="center"/>
            <w:hideMark/>
          </w:tcPr>
          <w:p w14:paraId="36EAD97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0.74 ± 0.24a</w:t>
            </w:r>
          </w:p>
        </w:tc>
        <w:tc>
          <w:tcPr>
            <w:tcW w:w="0" w:type="auto"/>
            <w:vAlign w:val="center"/>
            <w:hideMark/>
          </w:tcPr>
          <w:p w14:paraId="6AA5E33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0.04</w:t>
            </w:r>
          </w:p>
        </w:tc>
      </w:tr>
      <w:tr w:rsidR="00930B36" w:rsidRPr="00930B36" w14:paraId="22E3225E" w14:textId="77777777" w:rsidTr="00AD05EC">
        <w:trPr>
          <w:trHeight w:val="277"/>
          <w:tblCellSpacing w:w="15" w:type="dxa"/>
        </w:trPr>
        <w:tc>
          <w:tcPr>
            <w:tcW w:w="0" w:type="auto"/>
            <w:vAlign w:val="center"/>
            <w:hideMark/>
          </w:tcPr>
          <w:p w14:paraId="3909DA2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4A02C18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1.28 ± 0.30</w:t>
            </w:r>
          </w:p>
        </w:tc>
        <w:tc>
          <w:tcPr>
            <w:tcW w:w="0" w:type="auto"/>
            <w:vAlign w:val="center"/>
            <w:hideMark/>
          </w:tcPr>
          <w:p w14:paraId="66C7ADE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1.22 ± 0.11</w:t>
            </w:r>
          </w:p>
        </w:tc>
        <w:tc>
          <w:tcPr>
            <w:tcW w:w="0" w:type="auto"/>
            <w:vAlign w:val="center"/>
            <w:hideMark/>
          </w:tcPr>
          <w:p w14:paraId="1566C6B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0.60</w:t>
            </w:r>
          </w:p>
        </w:tc>
      </w:tr>
      <w:tr w:rsidR="00930B36" w:rsidRPr="00930B36" w14:paraId="028FC277" w14:textId="77777777" w:rsidTr="00AD05EC">
        <w:trPr>
          <w:trHeight w:val="262"/>
          <w:tblCellSpacing w:w="15" w:type="dxa"/>
        </w:trPr>
        <w:tc>
          <w:tcPr>
            <w:tcW w:w="0" w:type="auto"/>
            <w:vAlign w:val="center"/>
            <w:hideMark/>
          </w:tcPr>
          <w:p w14:paraId="7EAA449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651649E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1.37 ± 0.37</w:t>
            </w:r>
          </w:p>
        </w:tc>
        <w:tc>
          <w:tcPr>
            <w:tcW w:w="0" w:type="auto"/>
            <w:vAlign w:val="center"/>
            <w:hideMark/>
          </w:tcPr>
          <w:p w14:paraId="231DA58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1.55 ± 0.18</w:t>
            </w:r>
          </w:p>
        </w:tc>
        <w:tc>
          <w:tcPr>
            <w:tcW w:w="0" w:type="auto"/>
            <w:vAlign w:val="center"/>
            <w:hideMark/>
          </w:tcPr>
          <w:p w14:paraId="43648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w:t>
            </w:r>
          </w:p>
        </w:tc>
      </w:tr>
    </w:tbl>
    <w:p w14:paraId="60240F5E" w14:textId="77777777" w:rsidR="00930B36" w:rsidRPr="00930B36" w:rsidRDefault="00930B36" w:rsidP="00930B36"/>
    <w:p w14:paraId="626E7592" w14:textId="77777777" w:rsidR="00930B36" w:rsidRPr="00930B36" w:rsidRDefault="00930B36" w:rsidP="00930B36"/>
    <w:tbl>
      <w:tblPr>
        <w:tblW w:w="9691" w:type="dxa"/>
        <w:tblCellSpacing w:w="15" w:type="dxa"/>
        <w:tblCellMar>
          <w:top w:w="15" w:type="dxa"/>
          <w:left w:w="15" w:type="dxa"/>
          <w:bottom w:w="15" w:type="dxa"/>
          <w:right w:w="15" w:type="dxa"/>
        </w:tblCellMar>
        <w:tblLook w:val="04A0" w:firstRow="1" w:lastRow="0" w:firstColumn="1" w:lastColumn="0" w:noHBand="0" w:noVBand="1"/>
      </w:tblPr>
      <w:tblGrid>
        <w:gridCol w:w="3359"/>
        <w:gridCol w:w="2434"/>
        <w:gridCol w:w="2434"/>
        <w:gridCol w:w="1464"/>
      </w:tblGrid>
      <w:tr w:rsidR="00930B36" w:rsidRPr="00930B36" w14:paraId="41011BB3" w14:textId="77777777" w:rsidTr="00AD05EC">
        <w:trPr>
          <w:trHeight w:val="284"/>
          <w:tblHeader/>
          <w:tblCellSpacing w:w="15" w:type="dxa"/>
        </w:trPr>
        <w:tc>
          <w:tcPr>
            <w:tcW w:w="0" w:type="auto"/>
            <w:gridSpan w:val="4"/>
            <w:vAlign w:val="center"/>
          </w:tcPr>
          <w:p w14:paraId="42A14C83"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S4: MAIN EFFECT OF BREED ON FATTY ACID PROFILE OF GUINEA FOWL</w:t>
            </w:r>
          </w:p>
        </w:tc>
      </w:tr>
      <w:tr w:rsidR="00930B36" w:rsidRPr="00930B36" w14:paraId="521C5382" w14:textId="77777777" w:rsidTr="00AD05EC">
        <w:trPr>
          <w:trHeight w:val="299"/>
          <w:tblHeader/>
          <w:tblCellSpacing w:w="15" w:type="dxa"/>
        </w:trPr>
        <w:tc>
          <w:tcPr>
            <w:tcW w:w="0" w:type="auto"/>
            <w:vAlign w:val="center"/>
            <w:hideMark/>
          </w:tcPr>
          <w:p w14:paraId="6290814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5CBBBC0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29287C4F"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1135A58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512224E" w14:textId="77777777" w:rsidTr="00AD05EC">
        <w:trPr>
          <w:trHeight w:val="284"/>
          <w:tblCellSpacing w:w="15" w:type="dxa"/>
        </w:trPr>
        <w:tc>
          <w:tcPr>
            <w:tcW w:w="0" w:type="auto"/>
            <w:vAlign w:val="center"/>
            <w:hideMark/>
          </w:tcPr>
          <w:p w14:paraId="23BC7AC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10BF8C0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0.88 ± 0.05b</w:t>
            </w:r>
          </w:p>
        </w:tc>
        <w:tc>
          <w:tcPr>
            <w:tcW w:w="0" w:type="auto"/>
            <w:vAlign w:val="center"/>
            <w:hideMark/>
          </w:tcPr>
          <w:p w14:paraId="1F6C7B1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1.09 ± 0.02a</w:t>
            </w:r>
          </w:p>
        </w:tc>
        <w:tc>
          <w:tcPr>
            <w:tcW w:w="0" w:type="auto"/>
            <w:vAlign w:val="center"/>
            <w:hideMark/>
          </w:tcPr>
          <w:p w14:paraId="1FBA9C7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53B36CE5" w14:textId="77777777" w:rsidTr="00AD05EC">
        <w:trPr>
          <w:trHeight w:val="299"/>
          <w:tblCellSpacing w:w="15" w:type="dxa"/>
        </w:trPr>
        <w:tc>
          <w:tcPr>
            <w:tcW w:w="0" w:type="auto"/>
            <w:vAlign w:val="center"/>
            <w:hideMark/>
          </w:tcPr>
          <w:p w14:paraId="33BADB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227D33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1.63 ± 0.04b</w:t>
            </w:r>
          </w:p>
        </w:tc>
        <w:tc>
          <w:tcPr>
            <w:tcW w:w="0" w:type="auto"/>
            <w:vAlign w:val="center"/>
            <w:hideMark/>
          </w:tcPr>
          <w:p w14:paraId="38251E1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2.39 ± 0.03a</w:t>
            </w:r>
          </w:p>
        </w:tc>
        <w:tc>
          <w:tcPr>
            <w:tcW w:w="0" w:type="auto"/>
            <w:vAlign w:val="center"/>
            <w:hideMark/>
          </w:tcPr>
          <w:p w14:paraId="0300E08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9BD64CD" w14:textId="77777777" w:rsidTr="00AD05EC">
        <w:trPr>
          <w:trHeight w:val="284"/>
          <w:tblCellSpacing w:w="15" w:type="dxa"/>
        </w:trPr>
        <w:tc>
          <w:tcPr>
            <w:tcW w:w="0" w:type="auto"/>
            <w:vAlign w:val="center"/>
            <w:hideMark/>
          </w:tcPr>
          <w:p w14:paraId="256567B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3E48656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1.14 ± 0.06</w:t>
            </w:r>
          </w:p>
        </w:tc>
        <w:tc>
          <w:tcPr>
            <w:tcW w:w="0" w:type="auto"/>
            <w:vAlign w:val="center"/>
            <w:hideMark/>
          </w:tcPr>
          <w:p w14:paraId="7A678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1.27 ± 0.08</w:t>
            </w:r>
          </w:p>
        </w:tc>
        <w:tc>
          <w:tcPr>
            <w:tcW w:w="0" w:type="auto"/>
            <w:vAlign w:val="center"/>
            <w:hideMark/>
          </w:tcPr>
          <w:p w14:paraId="715E4D0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0.114</w:t>
            </w:r>
          </w:p>
        </w:tc>
      </w:tr>
      <w:tr w:rsidR="00930B36" w:rsidRPr="00930B36" w14:paraId="255B7776" w14:textId="77777777" w:rsidTr="00AD05EC">
        <w:trPr>
          <w:trHeight w:val="284"/>
          <w:tblCellSpacing w:w="15" w:type="dxa"/>
        </w:trPr>
        <w:tc>
          <w:tcPr>
            <w:tcW w:w="0" w:type="auto"/>
            <w:vAlign w:val="center"/>
            <w:hideMark/>
          </w:tcPr>
          <w:p w14:paraId="01D0D7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43F875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23.41 ± 0.13b</w:t>
            </w:r>
          </w:p>
        </w:tc>
        <w:tc>
          <w:tcPr>
            <w:tcW w:w="0" w:type="auto"/>
            <w:vAlign w:val="center"/>
            <w:hideMark/>
          </w:tcPr>
          <w:p w14:paraId="2DC30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25.43 ± 0.17a</w:t>
            </w:r>
          </w:p>
        </w:tc>
        <w:tc>
          <w:tcPr>
            <w:tcW w:w="0" w:type="auto"/>
            <w:vAlign w:val="center"/>
            <w:hideMark/>
          </w:tcPr>
          <w:p w14:paraId="2DE42B3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0575DE1" w14:textId="77777777" w:rsidTr="00AD05EC">
        <w:trPr>
          <w:trHeight w:val="299"/>
          <w:tblCellSpacing w:w="15" w:type="dxa"/>
        </w:trPr>
        <w:tc>
          <w:tcPr>
            <w:tcW w:w="0" w:type="auto"/>
            <w:vAlign w:val="center"/>
            <w:hideMark/>
          </w:tcPr>
          <w:p w14:paraId="4102B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20DE96A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18.44 ± 0.20a</w:t>
            </w:r>
          </w:p>
        </w:tc>
        <w:tc>
          <w:tcPr>
            <w:tcW w:w="0" w:type="auto"/>
            <w:vAlign w:val="center"/>
            <w:hideMark/>
          </w:tcPr>
          <w:p w14:paraId="1646570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13.87 ± 0.18b</w:t>
            </w:r>
          </w:p>
        </w:tc>
        <w:tc>
          <w:tcPr>
            <w:tcW w:w="0" w:type="auto"/>
            <w:vAlign w:val="center"/>
            <w:hideMark/>
          </w:tcPr>
          <w:p w14:paraId="2384FFD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406E9A7" w14:textId="77777777" w:rsidTr="00AD05EC">
        <w:trPr>
          <w:trHeight w:val="284"/>
          <w:tblCellSpacing w:w="15" w:type="dxa"/>
        </w:trPr>
        <w:tc>
          <w:tcPr>
            <w:tcW w:w="0" w:type="auto"/>
            <w:vAlign w:val="center"/>
            <w:hideMark/>
          </w:tcPr>
          <w:p w14:paraId="72B94F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4A39A3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57.13 ± 0.39a</w:t>
            </w:r>
          </w:p>
        </w:tc>
        <w:tc>
          <w:tcPr>
            <w:tcW w:w="0" w:type="auto"/>
            <w:vAlign w:val="center"/>
            <w:hideMark/>
          </w:tcPr>
          <w:p w14:paraId="2052C8C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46.41 ± 0.54b</w:t>
            </w:r>
          </w:p>
        </w:tc>
        <w:tc>
          <w:tcPr>
            <w:tcW w:w="0" w:type="auto"/>
            <w:vAlign w:val="center"/>
            <w:hideMark/>
          </w:tcPr>
          <w:p w14:paraId="22EDB35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B0BE3E1" w14:textId="77777777" w:rsidTr="00AD05EC">
        <w:trPr>
          <w:trHeight w:val="299"/>
          <w:tblCellSpacing w:w="15" w:type="dxa"/>
        </w:trPr>
        <w:tc>
          <w:tcPr>
            <w:tcW w:w="0" w:type="auto"/>
            <w:vAlign w:val="center"/>
            <w:hideMark/>
          </w:tcPr>
          <w:p w14:paraId="683E709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3E72A1F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0.12</w:t>
            </w:r>
          </w:p>
        </w:tc>
        <w:tc>
          <w:tcPr>
            <w:tcW w:w="0" w:type="auto"/>
            <w:vAlign w:val="center"/>
            <w:hideMark/>
          </w:tcPr>
          <w:p w14:paraId="4EBCF27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0.13</w:t>
            </w:r>
          </w:p>
        </w:tc>
        <w:tc>
          <w:tcPr>
            <w:tcW w:w="0" w:type="auto"/>
            <w:vAlign w:val="center"/>
            <w:hideMark/>
          </w:tcPr>
          <w:p w14:paraId="41ADFE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0.999</w:t>
            </w:r>
          </w:p>
        </w:tc>
      </w:tr>
      <w:tr w:rsidR="00930B36" w:rsidRPr="00930B36" w14:paraId="6F77BC75" w14:textId="77777777" w:rsidTr="00AD05EC">
        <w:trPr>
          <w:trHeight w:val="284"/>
          <w:tblCellSpacing w:w="15" w:type="dxa"/>
        </w:trPr>
        <w:tc>
          <w:tcPr>
            <w:tcW w:w="0" w:type="auto"/>
            <w:vAlign w:val="center"/>
            <w:hideMark/>
          </w:tcPr>
          <w:p w14:paraId="22321B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775446D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0.23 ± 0.03</w:t>
            </w:r>
          </w:p>
        </w:tc>
        <w:tc>
          <w:tcPr>
            <w:tcW w:w="0" w:type="auto"/>
            <w:vAlign w:val="center"/>
            <w:hideMark/>
          </w:tcPr>
          <w:p w14:paraId="772EC9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0.26 ± 0.03</w:t>
            </w:r>
          </w:p>
        </w:tc>
        <w:tc>
          <w:tcPr>
            <w:tcW w:w="0" w:type="auto"/>
            <w:vAlign w:val="center"/>
            <w:hideMark/>
          </w:tcPr>
          <w:p w14:paraId="58F5F9A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0.251</w:t>
            </w:r>
          </w:p>
        </w:tc>
      </w:tr>
      <w:tr w:rsidR="00930B36" w:rsidRPr="00930B36" w14:paraId="66D8AFCE" w14:textId="77777777" w:rsidTr="00AD05EC">
        <w:trPr>
          <w:trHeight w:val="284"/>
          <w:tblCellSpacing w:w="15" w:type="dxa"/>
        </w:trPr>
        <w:tc>
          <w:tcPr>
            <w:tcW w:w="0" w:type="auto"/>
            <w:vAlign w:val="center"/>
            <w:hideMark/>
          </w:tcPr>
          <w:p w14:paraId="5F85BC3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2891FFB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0.02a</w:t>
            </w:r>
          </w:p>
        </w:tc>
        <w:tc>
          <w:tcPr>
            <w:tcW w:w="0" w:type="auto"/>
            <w:vAlign w:val="center"/>
            <w:hideMark/>
          </w:tcPr>
          <w:p w14:paraId="040BEDB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0.01b</w:t>
            </w:r>
          </w:p>
        </w:tc>
        <w:tc>
          <w:tcPr>
            <w:tcW w:w="0" w:type="auto"/>
            <w:vAlign w:val="center"/>
            <w:hideMark/>
          </w:tcPr>
          <w:p w14:paraId="58AC58D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0.042</w:t>
            </w:r>
          </w:p>
        </w:tc>
      </w:tr>
    </w:tbl>
    <w:p w14:paraId="21DD562B" w14:textId="77777777" w:rsidR="00930B36" w:rsidRPr="00930B36" w:rsidRDefault="00930B36" w:rsidP="00930B36"/>
    <w:p w14:paraId="433F6B6A" w14:textId="77777777" w:rsidR="00930B36" w:rsidRPr="00930B36" w:rsidRDefault="00930B36" w:rsidP="00930B3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7"/>
        <w:gridCol w:w="2223"/>
        <w:gridCol w:w="2223"/>
        <w:gridCol w:w="1339"/>
      </w:tblGrid>
      <w:tr w:rsidR="00930B36" w:rsidRPr="00930B36" w14:paraId="2BF1BA5E" w14:textId="77777777" w:rsidTr="00AD05EC">
        <w:trPr>
          <w:tblHeader/>
          <w:tblCellSpacing w:w="15" w:type="dxa"/>
        </w:trPr>
        <w:tc>
          <w:tcPr>
            <w:tcW w:w="0" w:type="auto"/>
            <w:gridSpan w:val="4"/>
            <w:vAlign w:val="center"/>
          </w:tcPr>
          <w:p w14:paraId="73089965"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TABLE S5: MAIN EFFECT OF SEX ON </w:t>
            </w:r>
            <w:proofErr w:type="spellStart"/>
            <w:r w:rsidRPr="00930B36">
              <w:rPr>
                <w:rFonts w:ascii="Times New Roman" w:eastAsia="Times New Roman" w:hAnsi="Times New Roman" w:cs="Times New Roman"/>
                <w:b/>
                <w:bCs/>
                <w:sz w:val="24"/>
                <w:szCs w:val="24"/>
                <w:lang w:eastAsia="en-IN"/>
              </w:rPr>
              <w:t>ON</w:t>
            </w:r>
            <w:proofErr w:type="spellEnd"/>
            <w:r w:rsidRPr="00930B36">
              <w:rPr>
                <w:rFonts w:ascii="Times New Roman" w:eastAsia="Times New Roman" w:hAnsi="Times New Roman" w:cs="Times New Roman"/>
                <w:b/>
                <w:bCs/>
                <w:sz w:val="24"/>
                <w:szCs w:val="24"/>
                <w:lang w:eastAsia="en-IN"/>
              </w:rPr>
              <w:t xml:space="preserve"> LIPID PROFILE OF GUINEA FOWL</w:t>
            </w:r>
          </w:p>
        </w:tc>
      </w:tr>
      <w:tr w:rsidR="00930B36" w:rsidRPr="00930B36" w14:paraId="6390D3B3" w14:textId="77777777" w:rsidTr="00AD05EC">
        <w:trPr>
          <w:tblHeader/>
          <w:tblCellSpacing w:w="15" w:type="dxa"/>
        </w:trPr>
        <w:tc>
          <w:tcPr>
            <w:tcW w:w="0" w:type="auto"/>
            <w:vAlign w:val="center"/>
            <w:hideMark/>
          </w:tcPr>
          <w:p w14:paraId="7387799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2F50A711"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442611E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38A1694"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5B0BE9CF" w14:textId="77777777" w:rsidTr="00AD05EC">
        <w:trPr>
          <w:tblCellSpacing w:w="15" w:type="dxa"/>
        </w:trPr>
        <w:tc>
          <w:tcPr>
            <w:tcW w:w="0" w:type="auto"/>
            <w:vAlign w:val="center"/>
            <w:hideMark/>
          </w:tcPr>
          <w:p w14:paraId="4616731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664AE76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0.93 ± 0.06</w:t>
            </w:r>
          </w:p>
        </w:tc>
        <w:tc>
          <w:tcPr>
            <w:tcW w:w="0" w:type="auto"/>
            <w:vAlign w:val="center"/>
            <w:hideMark/>
          </w:tcPr>
          <w:p w14:paraId="629BC89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1.05 ± 0.02</w:t>
            </w:r>
          </w:p>
        </w:tc>
        <w:tc>
          <w:tcPr>
            <w:tcW w:w="0" w:type="auto"/>
            <w:vAlign w:val="center"/>
            <w:hideMark/>
          </w:tcPr>
          <w:p w14:paraId="0D6AF37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5D6FFE1A" w14:textId="77777777" w:rsidTr="00AD05EC">
        <w:trPr>
          <w:tblCellSpacing w:w="15" w:type="dxa"/>
        </w:trPr>
        <w:tc>
          <w:tcPr>
            <w:tcW w:w="0" w:type="auto"/>
            <w:vAlign w:val="center"/>
            <w:hideMark/>
          </w:tcPr>
          <w:p w14:paraId="73159D8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1F4899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2.00 ± 0.07</w:t>
            </w:r>
          </w:p>
        </w:tc>
        <w:tc>
          <w:tcPr>
            <w:tcW w:w="0" w:type="auto"/>
            <w:vAlign w:val="center"/>
            <w:hideMark/>
          </w:tcPr>
          <w:p w14:paraId="3F2F3D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2.02 ± 0.10</w:t>
            </w:r>
          </w:p>
        </w:tc>
        <w:tc>
          <w:tcPr>
            <w:tcW w:w="0" w:type="auto"/>
            <w:vAlign w:val="center"/>
            <w:hideMark/>
          </w:tcPr>
          <w:p w14:paraId="125EE47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4A0468C9" w14:textId="77777777" w:rsidTr="00AD05EC">
        <w:trPr>
          <w:tblCellSpacing w:w="15" w:type="dxa"/>
        </w:trPr>
        <w:tc>
          <w:tcPr>
            <w:tcW w:w="0" w:type="auto"/>
            <w:vAlign w:val="center"/>
            <w:hideMark/>
          </w:tcPr>
          <w:p w14:paraId="2C7406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7A37F07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0.95 ± 0.01b</w:t>
            </w:r>
          </w:p>
        </w:tc>
        <w:tc>
          <w:tcPr>
            <w:tcW w:w="0" w:type="auto"/>
            <w:vAlign w:val="center"/>
            <w:hideMark/>
          </w:tcPr>
          <w:p w14:paraId="4F1147E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1.46 ± 0.04a</w:t>
            </w:r>
          </w:p>
        </w:tc>
        <w:tc>
          <w:tcPr>
            <w:tcW w:w="0" w:type="auto"/>
            <w:vAlign w:val="center"/>
            <w:hideMark/>
          </w:tcPr>
          <w:p w14:paraId="64FFF2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EFC879D" w14:textId="77777777" w:rsidTr="00AD05EC">
        <w:trPr>
          <w:tblCellSpacing w:w="15" w:type="dxa"/>
        </w:trPr>
        <w:tc>
          <w:tcPr>
            <w:tcW w:w="0" w:type="auto"/>
            <w:vAlign w:val="center"/>
            <w:hideMark/>
          </w:tcPr>
          <w:p w14:paraId="2634C66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51AC40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24.35 ± 0.14b</w:t>
            </w:r>
          </w:p>
        </w:tc>
        <w:tc>
          <w:tcPr>
            <w:tcW w:w="0" w:type="auto"/>
            <w:vAlign w:val="center"/>
            <w:hideMark/>
          </w:tcPr>
          <w:p w14:paraId="5821018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24.49 ± 0.32a</w:t>
            </w:r>
          </w:p>
        </w:tc>
        <w:tc>
          <w:tcPr>
            <w:tcW w:w="0" w:type="auto"/>
            <w:vAlign w:val="center"/>
            <w:hideMark/>
          </w:tcPr>
          <w:p w14:paraId="05440EE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0603B47" w14:textId="77777777" w:rsidTr="00AD05EC">
        <w:trPr>
          <w:tblCellSpacing w:w="15" w:type="dxa"/>
        </w:trPr>
        <w:tc>
          <w:tcPr>
            <w:tcW w:w="0" w:type="auto"/>
            <w:vAlign w:val="center"/>
            <w:hideMark/>
          </w:tcPr>
          <w:p w14:paraId="58EB67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59F829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16.27 ± 0.39a</w:t>
            </w:r>
          </w:p>
        </w:tc>
        <w:tc>
          <w:tcPr>
            <w:tcW w:w="0" w:type="auto"/>
            <w:vAlign w:val="center"/>
            <w:hideMark/>
          </w:tcPr>
          <w:p w14:paraId="204FDFC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16.04 ± 0.62b</w:t>
            </w:r>
          </w:p>
        </w:tc>
        <w:tc>
          <w:tcPr>
            <w:tcW w:w="0" w:type="auto"/>
            <w:vAlign w:val="center"/>
            <w:hideMark/>
          </w:tcPr>
          <w:p w14:paraId="33481BD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AD2632F" w14:textId="77777777" w:rsidTr="00AD05EC">
        <w:trPr>
          <w:tblCellSpacing w:w="15" w:type="dxa"/>
        </w:trPr>
        <w:tc>
          <w:tcPr>
            <w:tcW w:w="0" w:type="auto"/>
            <w:vAlign w:val="center"/>
            <w:hideMark/>
          </w:tcPr>
          <w:p w14:paraId="36CEF38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3C6148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53.72 ± 1.07a</w:t>
            </w:r>
          </w:p>
        </w:tc>
        <w:tc>
          <w:tcPr>
            <w:tcW w:w="0" w:type="auto"/>
            <w:vAlign w:val="center"/>
            <w:hideMark/>
          </w:tcPr>
          <w:p w14:paraId="7B2EDFE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49.82 ± 1.28b</w:t>
            </w:r>
          </w:p>
        </w:tc>
        <w:tc>
          <w:tcPr>
            <w:tcW w:w="0" w:type="auto"/>
            <w:vAlign w:val="center"/>
            <w:hideMark/>
          </w:tcPr>
          <w:p w14:paraId="504FA74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7DEB44B" w14:textId="77777777" w:rsidTr="00AD05EC">
        <w:trPr>
          <w:tblCellSpacing w:w="15" w:type="dxa"/>
        </w:trPr>
        <w:tc>
          <w:tcPr>
            <w:tcW w:w="0" w:type="auto"/>
            <w:vAlign w:val="center"/>
            <w:hideMark/>
          </w:tcPr>
          <w:p w14:paraId="1433C19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20977F1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7.34 ± 0.01b</w:t>
            </w:r>
          </w:p>
        </w:tc>
        <w:tc>
          <w:tcPr>
            <w:tcW w:w="0" w:type="auto"/>
            <w:vAlign w:val="center"/>
            <w:hideMark/>
          </w:tcPr>
          <w:p w14:paraId="6EF2C9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8.25 ± 0.01a</w:t>
            </w:r>
          </w:p>
        </w:tc>
        <w:tc>
          <w:tcPr>
            <w:tcW w:w="0" w:type="auto"/>
            <w:vAlign w:val="center"/>
            <w:hideMark/>
          </w:tcPr>
          <w:p w14:paraId="733B5FF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73B657D" w14:textId="77777777" w:rsidTr="00AD05EC">
        <w:trPr>
          <w:tblCellSpacing w:w="15" w:type="dxa"/>
        </w:trPr>
        <w:tc>
          <w:tcPr>
            <w:tcW w:w="0" w:type="auto"/>
            <w:vAlign w:val="center"/>
            <w:hideMark/>
          </w:tcPr>
          <w:p w14:paraId="45B7886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2CF975A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 ± 0.02a</w:t>
            </w:r>
          </w:p>
        </w:tc>
        <w:tc>
          <w:tcPr>
            <w:tcW w:w="0" w:type="auto"/>
            <w:vAlign w:val="center"/>
            <w:hideMark/>
          </w:tcPr>
          <w:p w14:paraId="79230F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0.24 ± 0.03b</w:t>
            </w:r>
          </w:p>
        </w:tc>
        <w:tc>
          <w:tcPr>
            <w:tcW w:w="0" w:type="auto"/>
            <w:vAlign w:val="center"/>
            <w:hideMark/>
          </w:tcPr>
          <w:p w14:paraId="511D971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307B9114" w14:textId="77777777" w:rsidTr="00AD05EC">
        <w:trPr>
          <w:tblCellSpacing w:w="15" w:type="dxa"/>
        </w:trPr>
        <w:tc>
          <w:tcPr>
            <w:tcW w:w="0" w:type="auto"/>
            <w:vAlign w:val="center"/>
            <w:hideMark/>
          </w:tcPr>
          <w:p w14:paraId="3CB155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7A285CD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w:t>
            </w:r>
          </w:p>
        </w:tc>
        <w:tc>
          <w:tcPr>
            <w:tcW w:w="0" w:type="auto"/>
            <w:vAlign w:val="center"/>
            <w:hideMark/>
          </w:tcPr>
          <w:p w14:paraId="797DACA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w:t>
            </w:r>
          </w:p>
        </w:tc>
        <w:tc>
          <w:tcPr>
            <w:tcW w:w="0" w:type="auto"/>
            <w:vAlign w:val="center"/>
            <w:hideMark/>
          </w:tcPr>
          <w:p w14:paraId="655607F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bl>
    <w:p w14:paraId="0F796EA8" w14:textId="77777777" w:rsidR="00930B36" w:rsidRPr="00930B36" w:rsidRDefault="00930B36" w:rsidP="00930B36"/>
    <w:p w14:paraId="6EEEEDC5" w14:textId="77777777" w:rsidR="00930B36" w:rsidRPr="00A91F8F" w:rsidRDefault="00930B36" w:rsidP="0020029A">
      <w:pPr>
        <w:pStyle w:val="NormalWeb"/>
        <w:ind w:left="720" w:hanging="720"/>
        <w:jc w:val="both"/>
      </w:pPr>
    </w:p>
    <w:sectPr w:rsidR="00930B36" w:rsidRPr="00A91F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FEE8" w14:textId="77777777" w:rsidR="00AC7E45" w:rsidRDefault="00AC7E45" w:rsidP="00487E97">
      <w:pPr>
        <w:spacing w:after="0" w:line="240" w:lineRule="auto"/>
      </w:pPr>
      <w:r>
        <w:separator/>
      </w:r>
    </w:p>
  </w:endnote>
  <w:endnote w:type="continuationSeparator" w:id="0">
    <w:p w14:paraId="7D10E64A" w14:textId="77777777" w:rsidR="00AC7E45" w:rsidRDefault="00AC7E45" w:rsidP="004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0EBB" w14:textId="77777777" w:rsidR="00487E97" w:rsidRDefault="00487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7348" w14:textId="77777777" w:rsidR="00487E97" w:rsidRDefault="00487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C32B" w14:textId="77777777" w:rsidR="00487E97" w:rsidRDefault="0048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C7C2" w14:textId="77777777" w:rsidR="00AC7E45" w:rsidRDefault="00AC7E45" w:rsidP="00487E97">
      <w:pPr>
        <w:spacing w:after="0" w:line="240" w:lineRule="auto"/>
      </w:pPr>
      <w:r>
        <w:separator/>
      </w:r>
    </w:p>
  </w:footnote>
  <w:footnote w:type="continuationSeparator" w:id="0">
    <w:p w14:paraId="33824960" w14:textId="77777777" w:rsidR="00AC7E45" w:rsidRDefault="00AC7E45" w:rsidP="0048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334" w14:textId="731BA29F" w:rsidR="00487E97" w:rsidRDefault="00AC7E45">
    <w:pPr>
      <w:pStyle w:val="Header"/>
    </w:pPr>
    <w:r>
      <w:rPr>
        <w:noProof/>
      </w:rPr>
      <w:pict w14:anchorId="421D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A08D2" w14:textId="0B430185" w:rsidR="00487E97" w:rsidRDefault="00AC7E45">
    <w:pPr>
      <w:pStyle w:val="Header"/>
    </w:pPr>
    <w:r>
      <w:rPr>
        <w:noProof/>
      </w:rPr>
      <w:pict w14:anchorId="5D90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8C44" w14:textId="244F3B35" w:rsidR="00487E97" w:rsidRDefault="00AC7E45">
    <w:pPr>
      <w:pStyle w:val="Header"/>
    </w:pPr>
    <w:r>
      <w:rPr>
        <w:noProof/>
      </w:rPr>
      <w:pict w14:anchorId="5734E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7673"/>
    <w:multiLevelType w:val="hybridMultilevel"/>
    <w:tmpl w:val="EB222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B3D39"/>
    <w:multiLevelType w:val="multilevel"/>
    <w:tmpl w:val="0480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M0MDIysDAyNjUzMTdW0lEKTi0uzszPAykwrAUA/wH4WiwAAAA="/>
  </w:docVars>
  <w:rsids>
    <w:rsidRoot w:val="00F04B56"/>
    <w:rsid w:val="00024F6C"/>
    <w:rsid w:val="00027C30"/>
    <w:rsid w:val="00061EBA"/>
    <w:rsid w:val="000C4F9A"/>
    <w:rsid w:val="000C6EF4"/>
    <w:rsid w:val="000D365C"/>
    <w:rsid w:val="000D7D67"/>
    <w:rsid w:val="00101B0A"/>
    <w:rsid w:val="001315A8"/>
    <w:rsid w:val="00132131"/>
    <w:rsid w:val="00146BC3"/>
    <w:rsid w:val="001838DE"/>
    <w:rsid w:val="00194CA5"/>
    <w:rsid w:val="0019636A"/>
    <w:rsid w:val="001A3A73"/>
    <w:rsid w:val="001B227F"/>
    <w:rsid w:val="001F141A"/>
    <w:rsid w:val="0020029A"/>
    <w:rsid w:val="0021479D"/>
    <w:rsid w:val="00274E2D"/>
    <w:rsid w:val="002842F3"/>
    <w:rsid w:val="0029091D"/>
    <w:rsid w:val="002967A1"/>
    <w:rsid w:val="002B1E6A"/>
    <w:rsid w:val="002E7514"/>
    <w:rsid w:val="00304551"/>
    <w:rsid w:val="0030461B"/>
    <w:rsid w:val="003455F4"/>
    <w:rsid w:val="0038170B"/>
    <w:rsid w:val="0039335D"/>
    <w:rsid w:val="003B2F70"/>
    <w:rsid w:val="003F7781"/>
    <w:rsid w:val="0040084E"/>
    <w:rsid w:val="00403255"/>
    <w:rsid w:val="0041259B"/>
    <w:rsid w:val="00424E41"/>
    <w:rsid w:val="00434586"/>
    <w:rsid w:val="004403BF"/>
    <w:rsid w:val="00487E97"/>
    <w:rsid w:val="004C7814"/>
    <w:rsid w:val="004E283F"/>
    <w:rsid w:val="004E77C2"/>
    <w:rsid w:val="00520315"/>
    <w:rsid w:val="0054277F"/>
    <w:rsid w:val="00577C9C"/>
    <w:rsid w:val="005A3FC2"/>
    <w:rsid w:val="005C42CD"/>
    <w:rsid w:val="005C720D"/>
    <w:rsid w:val="005F0DB5"/>
    <w:rsid w:val="006058A5"/>
    <w:rsid w:val="00616A26"/>
    <w:rsid w:val="006274FD"/>
    <w:rsid w:val="00656895"/>
    <w:rsid w:val="00662E19"/>
    <w:rsid w:val="0066472A"/>
    <w:rsid w:val="00671905"/>
    <w:rsid w:val="00672772"/>
    <w:rsid w:val="00681267"/>
    <w:rsid w:val="006C1795"/>
    <w:rsid w:val="006D2CD1"/>
    <w:rsid w:val="006E0490"/>
    <w:rsid w:val="00700E83"/>
    <w:rsid w:val="00701D95"/>
    <w:rsid w:val="00714E2A"/>
    <w:rsid w:val="0073469B"/>
    <w:rsid w:val="0074073A"/>
    <w:rsid w:val="00763FBE"/>
    <w:rsid w:val="007E1DD9"/>
    <w:rsid w:val="00814299"/>
    <w:rsid w:val="00846850"/>
    <w:rsid w:val="008504D1"/>
    <w:rsid w:val="00852E98"/>
    <w:rsid w:val="00871E63"/>
    <w:rsid w:val="008731D9"/>
    <w:rsid w:val="00873C61"/>
    <w:rsid w:val="00896159"/>
    <w:rsid w:val="008A7A44"/>
    <w:rsid w:val="009058E4"/>
    <w:rsid w:val="0092065D"/>
    <w:rsid w:val="00930B36"/>
    <w:rsid w:val="00942456"/>
    <w:rsid w:val="0099075F"/>
    <w:rsid w:val="009A4EED"/>
    <w:rsid w:val="009C3C45"/>
    <w:rsid w:val="00A04742"/>
    <w:rsid w:val="00A2101A"/>
    <w:rsid w:val="00A506AF"/>
    <w:rsid w:val="00A91F8F"/>
    <w:rsid w:val="00AA1905"/>
    <w:rsid w:val="00AA3FE8"/>
    <w:rsid w:val="00AC5EB6"/>
    <w:rsid w:val="00AC7E45"/>
    <w:rsid w:val="00B01E8D"/>
    <w:rsid w:val="00B65ADA"/>
    <w:rsid w:val="00B904C2"/>
    <w:rsid w:val="00BD60EE"/>
    <w:rsid w:val="00C02F27"/>
    <w:rsid w:val="00C26A0C"/>
    <w:rsid w:val="00C52C46"/>
    <w:rsid w:val="00C5779A"/>
    <w:rsid w:val="00C655A5"/>
    <w:rsid w:val="00C66B53"/>
    <w:rsid w:val="00C67EAB"/>
    <w:rsid w:val="00CE35E7"/>
    <w:rsid w:val="00CE639B"/>
    <w:rsid w:val="00CF1DA3"/>
    <w:rsid w:val="00D06435"/>
    <w:rsid w:val="00D34855"/>
    <w:rsid w:val="00D6367C"/>
    <w:rsid w:val="00D67165"/>
    <w:rsid w:val="00D70227"/>
    <w:rsid w:val="00D97EE6"/>
    <w:rsid w:val="00DD3E16"/>
    <w:rsid w:val="00DD4D9E"/>
    <w:rsid w:val="00DD7EC3"/>
    <w:rsid w:val="00DF346B"/>
    <w:rsid w:val="00E04B69"/>
    <w:rsid w:val="00E12C77"/>
    <w:rsid w:val="00E17491"/>
    <w:rsid w:val="00E27234"/>
    <w:rsid w:val="00E335A4"/>
    <w:rsid w:val="00E425E9"/>
    <w:rsid w:val="00E70107"/>
    <w:rsid w:val="00E7468B"/>
    <w:rsid w:val="00EB1BBB"/>
    <w:rsid w:val="00ED63FC"/>
    <w:rsid w:val="00EE7C9C"/>
    <w:rsid w:val="00EF61D7"/>
    <w:rsid w:val="00F047BD"/>
    <w:rsid w:val="00F04B56"/>
    <w:rsid w:val="00F30AEC"/>
    <w:rsid w:val="00F3532A"/>
    <w:rsid w:val="00F5088E"/>
    <w:rsid w:val="00F70377"/>
    <w:rsid w:val="00FB0B93"/>
    <w:rsid w:val="00FD47F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85EE1"/>
  <w15:chartTrackingRefBased/>
  <w15:docId w15:val="{2419DB69-9F0D-47D1-B62F-D163EB3C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7C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24F6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024F6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EAB"/>
    <w:pPr>
      <w:ind w:left="720"/>
      <w:contextualSpacing/>
    </w:pPr>
  </w:style>
  <w:style w:type="paragraph" w:styleId="NormalWeb">
    <w:name w:val="Normal (Web)"/>
    <w:basedOn w:val="Normal"/>
    <w:uiPriority w:val="99"/>
    <w:unhideWhenUsed/>
    <w:rsid w:val="00C67E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084E"/>
    <w:rPr>
      <w:b/>
      <w:bCs/>
    </w:rPr>
  </w:style>
  <w:style w:type="character" w:styleId="Emphasis">
    <w:name w:val="Emphasis"/>
    <w:basedOn w:val="DefaultParagraphFont"/>
    <w:uiPriority w:val="20"/>
    <w:qFormat/>
    <w:rsid w:val="00DD3E16"/>
    <w:rPr>
      <w:i/>
      <w:iCs/>
    </w:rPr>
  </w:style>
  <w:style w:type="paragraph" w:customStyle="1" w:styleId="break-words">
    <w:name w:val="break-words"/>
    <w:basedOn w:val="Normal"/>
    <w:rsid w:val="00A91F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re-body">
    <w:name w:val="pre-body"/>
    <w:basedOn w:val="Normal"/>
    <w:link w:val="pre-bodyChar"/>
    <w:qFormat/>
    <w:rsid w:val="006D2CD1"/>
    <w:pPr>
      <w:spacing w:after="120" w:line="480" w:lineRule="auto"/>
      <w:jc w:val="both"/>
    </w:pPr>
    <w:rPr>
      <w:rFonts w:ascii="Times New Roman" w:hAnsi="Times New Roman" w:cs="Times New Roman"/>
      <w:b/>
      <w:sz w:val="20"/>
      <w:szCs w:val="20"/>
      <w:lang w:val="en-US"/>
    </w:rPr>
  </w:style>
  <w:style w:type="character" w:customStyle="1" w:styleId="pre-bodyChar">
    <w:name w:val="pre-body Char"/>
    <w:basedOn w:val="DefaultParagraphFont"/>
    <w:link w:val="pre-body"/>
    <w:rsid w:val="006D2CD1"/>
    <w:rPr>
      <w:rFonts w:ascii="Times New Roman" w:hAnsi="Times New Roman" w:cs="Times New Roman"/>
      <w:b/>
      <w:sz w:val="20"/>
      <w:szCs w:val="20"/>
      <w:lang w:val="en-US"/>
    </w:rPr>
  </w:style>
  <w:style w:type="character" w:customStyle="1" w:styleId="Heading4Char">
    <w:name w:val="Heading 4 Char"/>
    <w:basedOn w:val="DefaultParagraphFont"/>
    <w:link w:val="Heading4"/>
    <w:uiPriority w:val="9"/>
    <w:rsid w:val="00024F6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024F6C"/>
    <w:rPr>
      <w:rFonts w:ascii="Times New Roman" w:eastAsia="Times New Roman" w:hAnsi="Times New Roman" w:cs="Times New Roman"/>
      <w:b/>
      <w:bCs/>
      <w:sz w:val="20"/>
      <w:szCs w:val="20"/>
      <w:lang w:eastAsia="en-IN"/>
    </w:rPr>
  </w:style>
  <w:style w:type="character" w:customStyle="1" w:styleId="Heading1Char">
    <w:name w:val="Heading 1 Char"/>
    <w:basedOn w:val="DefaultParagraphFont"/>
    <w:link w:val="Heading1"/>
    <w:uiPriority w:val="9"/>
    <w:rsid w:val="003817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7C3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027C30"/>
  </w:style>
  <w:style w:type="character" w:customStyle="1" w:styleId="mord">
    <w:name w:val="mord"/>
    <w:basedOn w:val="DefaultParagraphFont"/>
    <w:rsid w:val="00027C30"/>
  </w:style>
  <w:style w:type="character" w:customStyle="1" w:styleId="mrel">
    <w:name w:val="mrel"/>
    <w:basedOn w:val="DefaultParagraphFont"/>
    <w:rsid w:val="00027C30"/>
  </w:style>
  <w:style w:type="character" w:customStyle="1" w:styleId="mbin">
    <w:name w:val="mbin"/>
    <w:basedOn w:val="DefaultParagraphFont"/>
    <w:rsid w:val="00027C30"/>
  </w:style>
  <w:style w:type="character" w:customStyle="1" w:styleId="mopen">
    <w:name w:val="mopen"/>
    <w:basedOn w:val="DefaultParagraphFont"/>
    <w:rsid w:val="00027C30"/>
  </w:style>
  <w:style w:type="character" w:customStyle="1" w:styleId="mclose">
    <w:name w:val="mclose"/>
    <w:basedOn w:val="DefaultParagraphFont"/>
    <w:rsid w:val="00027C30"/>
  </w:style>
  <w:style w:type="character" w:customStyle="1" w:styleId="Heading2Char">
    <w:name w:val="Heading 2 Char"/>
    <w:basedOn w:val="DefaultParagraphFont"/>
    <w:link w:val="Heading2"/>
    <w:uiPriority w:val="9"/>
    <w:semiHidden/>
    <w:rsid w:val="00E12C7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029A"/>
    <w:rPr>
      <w:color w:val="0563C1" w:themeColor="hyperlink"/>
      <w:u w:val="single"/>
    </w:rPr>
  </w:style>
  <w:style w:type="paragraph" w:styleId="Title">
    <w:name w:val="Title"/>
    <w:basedOn w:val="Normal"/>
    <w:next w:val="Normal"/>
    <w:link w:val="TitleChar"/>
    <w:uiPriority w:val="10"/>
    <w:qFormat/>
    <w:rsid w:val="00A506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A506AF"/>
    <w:rPr>
      <w:rFonts w:asciiTheme="majorHAnsi" w:eastAsiaTheme="majorEastAsia" w:hAnsiTheme="majorHAnsi" w:cstheme="majorBidi"/>
      <w:color w:val="323E4F" w:themeColor="text2" w:themeShade="BF"/>
      <w:spacing w:val="5"/>
      <w:kern w:val="28"/>
      <w:sz w:val="52"/>
      <w:szCs w:val="52"/>
      <w:lang w:val="en-US"/>
    </w:rPr>
  </w:style>
  <w:style w:type="character" w:customStyle="1" w:styleId="captions">
    <w:name w:val="captions"/>
    <w:basedOn w:val="DefaultParagraphFont"/>
    <w:rsid w:val="00A2101A"/>
  </w:style>
  <w:style w:type="character" w:customStyle="1" w:styleId="UnresolvedMention">
    <w:name w:val="Unresolved Mention"/>
    <w:basedOn w:val="DefaultParagraphFont"/>
    <w:uiPriority w:val="99"/>
    <w:semiHidden/>
    <w:unhideWhenUsed/>
    <w:rsid w:val="00F70377"/>
    <w:rPr>
      <w:color w:val="605E5C"/>
      <w:shd w:val="clear" w:color="auto" w:fill="E1DFDD"/>
    </w:rPr>
  </w:style>
  <w:style w:type="table" w:customStyle="1" w:styleId="TableGrid1">
    <w:name w:val="Table Grid1"/>
    <w:basedOn w:val="TableNormal"/>
    <w:next w:val="TableGrid"/>
    <w:uiPriority w:val="59"/>
    <w:rsid w:val="00930B3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97"/>
  </w:style>
  <w:style w:type="paragraph" w:styleId="Footer">
    <w:name w:val="footer"/>
    <w:basedOn w:val="Normal"/>
    <w:link w:val="FooterChar"/>
    <w:uiPriority w:val="99"/>
    <w:unhideWhenUsed/>
    <w:rsid w:val="0048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940">
      <w:bodyDiv w:val="1"/>
      <w:marLeft w:val="0"/>
      <w:marRight w:val="0"/>
      <w:marTop w:val="0"/>
      <w:marBottom w:val="0"/>
      <w:divBdr>
        <w:top w:val="none" w:sz="0" w:space="0" w:color="auto"/>
        <w:left w:val="none" w:sz="0" w:space="0" w:color="auto"/>
        <w:bottom w:val="none" w:sz="0" w:space="0" w:color="auto"/>
        <w:right w:val="none" w:sz="0" w:space="0" w:color="auto"/>
      </w:divBdr>
      <w:divsChild>
        <w:div w:id="1842551006">
          <w:marLeft w:val="0"/>
          <w:marRight w:val="0"/>
          <w:marTop w:val="0"/>
          <w:marBottom w:val="0"/>
          <w:divBdr>
            <w:top w:val="none" w:sz="0" w:space="0" w:color="auto"/>
            <w:left w:val="none" w:sz="0" w:space="0" w:color="auto"/>
            <w:bottom w:val="none" w:sz="0" w:space="0" w:color="auto"/>
            <w:right w:val="none" w:sz="0" w:space="0" w:color="auto"/>
          </w:divBdr>
          <w:divsChild>
            <w:div w:id="693001425">
              <w:marLeft w:val="0"/>
              <w:marRight w:val="0"/>
              <w:marTop w:val="0"/>
              <w:marBottom w:val="0"/>
              <w:divBdr>
                <w:top w:val="none" w:sz="0" w:space="0" w:color="auto"/>
                <w:left w:val="none" w:sz="0" w:space="0" w:color="auto"/>
                <w:bottom w:val="none" w:sz="0" w:space="0" w:color="auto"/>
                <w:right w:val="none" w:sz="0" w:space="0" w:color="auto"/>
              </w:divBdr>
              <w:divsChild>
                <w:div w:id="1545293684">
                  <w:marLeft w:val="0"/>
                  <w:marRight w:val="0"/>
                  <w:marTop w:val="0"/>
                  <w:marBottom w:val="0"/>
                  <w:divBdr>
                    <w:top w:val="none" w:sz="0" w:space="0" w:color="auto"/>
                    <w:left w:val="none" w:sz="0" w:space="0" w:color="auto"/>
                    <w:bottom w:val="none" w:sz="0" w:space="0" w:color="auto"/>
                    <w:right w:val="none" w:sz="0" w:space="0" w:color="auto"/>
                  </w:divBdr>
                  <w:divsChild>
                    <w:div w:id="2019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215">
      <w:bodyDiv w:val="1"/>
      <w:marLeft w:val="0"/>
      <w:marRight w:val="0"/>
      <w:marTop w:val="0"/>
      <w:marBottom w:val="0"/>
      <w:divBdr>
        <w:top w:val="none" w:sz="0" w:space="0" w:color="auto"/>
        <w:left w:val="none" w:sz="0" w:space="0" w:color="auto"/>
        <w:bottom w:val="none" w:sz="0" w:space="0" w:color="auto"/>
        <w:right w:val="none" w:sz="0" w:space="0" w:color="auto"/>
      </w:divBdr>
    </w:div>
    <w:div w:id="226913777">
      <w:bodyDiv w:val="1"/>
      <w:marLeft w:val="0"/>
      <w:marRight w:val="0"/>
      <w:marTop w:val="0"/>
      <w:marBottom w:val="0"/>
      <w:divBdr>
        <w:top w:val="none" w:sz="0" w:space="0" w:color="auto"/>
        <w:left w:val="none" w:sz="0" w:space="0" w:color="auto"/>
        <w:bottom w:val="none" w:sz="0" w:space="0" w:color="auto"/>
        <w:right w:val="none" w:sz="0" w:space="0" w:color="auto"/>
      </w:divBdr>
    </w:div>
    <w:div w:id="242305076">
      <w:bodyDiv w:val="1"/>
      <w:marLeft w:val="0"/>
      <w:marRight w:val="0"/>
      <w:marTop w:val="0"/>
      <w:marBottom w:val="0"/>
      <w:divBdr>
        <w:top w:val="none" w:sz="0" w:space="0" w:color="auto"/>
        <w:left w:val="none" w:sz="0" w:space="0" w:color="auto"/>
        <w:bottom w:val="none" w:sz="0" w:space="0" w:color="auto"/>
        <w:right w:val="none" w:sz="0" w:space="0" w:color="auto"/>
      </w:divBdr>
    </w:div>
    <w:div w:id="274672844">
      <w:bodyDiv w:val="1"/>
      <w:marLeft w:val="0"/>
      <w:marRight w:val="0"/>
      <w:marTop w:val="0"/>
      <w:marBottom w:val="0"/>
      <w:divBdr>
        <w:top w:val="none" w:sz="0" w:space="0" w:color="auto"/>
        <w:left w:val="none" w:sz="0" w:space="0" w:color="auto"/>
        <w:bottom w:val="none" w:sz="0" w:space="0" w:color="auto"/>
        <w:right w:val="none" w:sz="0" w:space="0" w:color="auto"/>
      </w:divBdr>
    </w:div>
    <w:div w:id="288434622">
      <w:bodyDiv w:val="1"/>
      <w:marLeft w:val="0"/>
      <w:marRight w:val="0"/>
      <w:marTop w:val="0"/>
      <w:marBottom w:val="0"/>
      <w:divBdr>
        <w:top w:val="none" w:sz="0" w:space="0" w:color="auto"/>
        <w:left w:val="none" w:sz="0" w:space="0" w:color="auto"/>
        <w:bottom w:val="none" w:sz="0" w:space="0" w:color="auto"/>
        <w:right w:val="none" w:sz="0" w:space="0" w:color="auto"/>
      </w:divBdr>
    </w:div>
    <w:div w:id="331839314">
      <w:bodyDiv w:val="1"/>
      <w:marLeft w:val="0"/>
      <w:marRight w:val="0"/>
      <w:marTop w:val="0"/>
      <w:marBottom w:val="0"/>
      <w:divBdr>
        <w:top w:val="none" w:sz="0" w:space="0" w:color="auto"/>
        <w:left w:val="none" w:sz="0" w:space="0" w:color="auto"/>
        <w:bottom w:val="none" w:sz="0" w:space="0" w:color="auto"/>
        <w:right w:val="none" w:sz="0" w:space="0" w:color="auto"/>
      </w:divBdr>
      <w:divsChild>
        <w:div w:id="742876808">
          <w:marLeft w:val="0"/>
          <w:marRight w:val="0"/>
          <w:marTop w:val="0"/>
          <w:marBottom w:val="0"/>
          <w:divBdr>
            <w:top w:val="none" w:sz="0" w:space="0" w:color="auto"/>
            <w:left w:val="none" w:sz="0" w:space="0" w:color="auto"/>
            <w:bottom w:val="none" w:sz="0" w:space="0" w:color="auto"/>
            <w:right w:val="none" w:sz="0" w:space="0" w:color="auto"/>
          </w:divBdr>
          <w:divsChild>
            <w:div w:id="1939829182">
              <w:marLeft w:val="0"/>
              <w:marRight w:val="0"/>
              <w:marTop w:val="0"/>
              <w:marBottom w:val="0"/>
              <w:divBdr>
                <w:top w:val="none" w:sz="0" w:space="0" w:color="auto"/>
                <w:left w:val="none" w:sz="0" w:space="0" w:color="auto"/>
                <w:bottom w:val="none" w:sz="0" w:space="0" w:color="auto"/>
                <w:right w:val="none" w:sz="0" w:space="0" w:color="auto"/>
              </w:divBdr>
              <w:divsChild>
                <w:div w:id="116533841">
                  <w:marLeft w:val="0"/>
                  <w:marRight w:val="0"/>
                  <w:marTop w:val="0"/>
                  <w:marBottom w:val="0"/>
                  <w:divBdr>
                    <w:top w:val="none" w:sz="0" w:space="0" w:color="auto"/>
                    <w:left w:val="none" w:sz="0" w:space="0" w:color="auto"/>
                    <w:bottom w:val="none" w:sz="0" w:space="0" w:color="auto"/>
                    <w:right w:val="none" w:sz="0" w:space="0" w:color="auto"/>
                  </w:divBdr>
                  <w:divsChild>
                    <w:div w:id="114720066">
                      <w:marLeft w:val="0"/>
                      <w:marRight w:val="0"/>
                      <w:marTop w:val="0"/>
                      <w:marBottom w:val="0"/>
                      <w:divBdr>
                        <w:top w:val="none" w:sz="0" w:space="0" w:color="auto"/>
                        <w:left w:val="none" w:sz="0" w:space="0" w:color="auto"/>
                        <w:bottom w:val="none" w:sz="0" w:space="0" w:color="auto"/>
                        <w:right w:val="none" w:sz="0" w:space="0" w:color="auto"/>
                      </w:divBdr>
                      <w:divsChild>
                        <w:div w:id="1506242785">
                          <w:marLeft w:val="0"/>
                          <w:marRight w:val="0"/>
                          <w:marTop w:val="0"/>
                          <w:marBottom w:val="0"/>
                          <w:divBdr>
                            <w:top w:val="none" w:sz="0" w:space="0" w:color="auto"/>
                            <w:left w:val="none" w:sz="0" w:space="0" w:color="auto"/>
                            <w:bottom w:val="none" w:sz="0" w:space="0" w:color="auto"/>
                            <w:right w:val="none" w:sz="0" w:space="0" w:color="auto"/>
                          </w:divBdr>
                          <w:divsChild>
                            <w:div w:id="99557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94204">
      <w:bodyDiv w:val="1"/>
      <w:marLeft w:val="0"/>
      <w:marRight w:val="0"/>
      <w:marTop w:val="0"/>
      <w:marBottom w:val="0"/>
      <w:divBdr>
        <w:top w:val="none" w:sz="0" w:space="0" w:color="auto"/>
        <w:left w:val="none" w:sz="0" w:space="0" w:color="auto"/>
        <w:bottom w:val="none" w:sz="0" w:space="0" w:color="auto"/>
        <w:right w:val="none" w:sz="0" w:space="0" w:color="auto"/>
      </w:divBdr>
    </w:div>
    <w:div w:id="399668758">
      <w:bodyDiv w:val="1"/>
      <w:marLeft w:val="0"/>
      <w:marRight w:val="0"/>
      <w:marTop w:val="0"/>
      <w:marBottom w:val="0"/>
      <w:divBdr>
        <w:top w:val="none" w:sz="0" w:space="0" w:color="auto"/>
        <w:left w:val="none" w:sz="0" w:space="0" w:color="auto"/>
        <w:bottom w:val="none" w:sz="0" w:space="0" w:color="auto"/>
        <w:right w:val="none" w:sz="0" w:space="0" w:color="auto"/>
      </w:divBdr>
    </w:div>
    <w:div w:id="417480563">
      <w:bodyDiv w:val="1"/>
      <w:marLeft w:val="0"/>
      <w:marRight w:val="0"/>
      <w:marTop w:val="0"/>
      <w:marBottom w:val="0"/>
      <w:divBdr>
        <w:top w:val="none" w:sz="0" w:space="0" w:color="auto"/>
        <w:left w:val="none" w:sz="0" w:space="0" w:color="auto"/>
        <w:bottom w:val="none" w:sz="0" w:space="0" w:color="auto"/>
        <w:right w:val="none" w:sz="0" w:space="0" w:color="auto"/>
      </w:divBdr>
    </w:div>
    <w:div w:id="548765352">
      <w:bodyDiv w:val="1"/>
      <w:marLeft w:val="0"/>
      <w:marRight w:val="0"/>
      <w:marTop w:val="0"/>
      <w:marBottom w:val="0"/>
      <w:divBdr>
        <w:top w:val="none" w:sz="0" w:space="0" w:color="auto"/>
        <w:left w:val="none" w:sz="0" w:space="0" w:color="auto"/>
        <w:bottom w:val="none" w:sz="0" w:space="0" w:color="auto"/>
        <w:right w:val="none" w:sz="0" w:space="0" w:color="auto"/>
      </w:divBdr>
    </w:div>
    <w:div w:id="577593223">
      <w:bodyDiv w:val="1"/>
      <w:marLeft w:val="0"/>
      <w:marRight w:val="0"/>
      <w:marTop w:val="0"/>
      <w:marBottom w:val="0"/>
      <w:divBdr>
        <w:top w:val="none" w:sz="0" w:space="0" w:color="auto"/>
        <w:left w:val="none" w:sz="0" w:space="0" w:color="auto"/>
        <w:bottom w:val="none" w:sz="0" w:space="0" w:color="auto"/>
        <w:right w:val="none" w:sz="0" w:space="0" w:color="auto"/>
      </w:divBdr>
      <w:divsChild>
        <w:div w:id="171913667">
          <w:marLeft w:val="0"/>
          <w:marRight w:val="0"/>
          <w:marTop w:val="0"/>
          <w:marBottom w:val="0"/>
          <w:divBdr>
            <w:top w:val="none" w:sz="0" w:space="0" w:color="auto"/>
            <w:left w:val="none" w:sz="0" w:space="0" w:color="auto"/>
            <w:bottom w:val="none" w:sz="0" w:space="0" w:color="auto"/>
            <w:right w:val="none" w:sz="0" w:space="0" w:color="auto"/>
          </w:divBdr>
        </w:div>
      </w:divsChild>
    </w:div>
    <w:div w:id="625626713">
      <w:bodyDiv w:val="1"/>
      <w:marLeft w:val="0"/>
      <w:marRight w:val="0"/>
      <w:marTop w:val="0"/>
      <w:marBottom w:val="0"/>
      <w:divBdr>
        <w:top w:val="none" w:sz="0" w:space="0" w:color="auto"/>
        <w:left w:val="none" w:sz="0" w:space="0" w:color="auto"/>
        <w:bottom w:val="none" w:sz="0" w:space="0" w:color="auto"/>
        <w:right w:val="none" w:sz="0" w:space="0" w:color="auto"/>
      </w:divBdr>
    </w:div>
    <w:div w:id="681324283">
      <w:bodyDiv w:val="1"/>
      <w:marLeft w:val="0"/>
      <w:marRight w:val="0"/>
      <w:marTop w:val="0"/>
      <w:marBottom w:val="0"/>
      <w:divBdr>
        <w:top w:val="none" w:sz="0" w:space="0" w:color="auto"/>
        <w:left w:val="none" w:sz="0" w:space="0" w:color="auto"/>
        <w:bottom w:val="none" w:sz="0" w:space="0" w:color="auto"/>
        <w:right w:val="none" w:sz="0" w:space="0" w:color="auto"/>
      </w:divBdr>
    </w:div>
    <w:div w:id="720132339">
      <w:bodyDiv w:val="1"/>
      <w:marLeft w:val="0"/>
      <w:marRight w:val="0"/>
      <w:marTop w:val="0"/>
      <w:marBottom w:val="0"/>
      <w:divBdr>
        <w:top w:val="none" w:sz="0" w:space="0" w:color="auto"/>
        <w:left w:val="none" w:sz="0" w:space="0" w:color="auto"/>
        <w:bottom w:val="none" w:sz="0" w:space="0" w:color="auto"/>
        <w:right w:val="none" w:sz="0" w:space="0" w:color="auto"/>
      </w:divBdr>
    </w:div>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28323614">
      <w:bodyDiv w:val="1"/>
      <w:marLeft w:val="0"/>
      <w:marRight w:val="0"/>
      <w:marTop w:val="0"/>
      <w:marBottom w:val="0"/>
      <w:divBdr>
        <w:top w:val="none" w:sz="0" w:space="0" w:color="auto"/>
        <w:left w:val="none" w:sz="0" w:space="0" w:color="auto"/>
        <w:bottom w:val="none" w:sz="0" w:space="0" w:color="auto"/>
        <w:right w:val="none" w:sz="0" w:space="0" w:color="auto"/>
      </w:divBdr>
    </w:div>
    <w:div w:id="831487235">
      <w:bodyDiv w:val="1"/>
      <w:marLeft w:val="0"/>
      <w:marRight w:val="0"/>
      <w:marTop w:val="0"/>
      <w:marBottom w:val="0"/>
      <w:divBdr>
        <w:top w:val="none" w:sz="0" w:space="0" w:color="auto"/>
        <w:left w:val="none" w:sz="0" w:space="0" w:color="auto"/>
        <w:bottom w:val="none" w:sz="0" w:space="0" w:color="auto"/>
        <w:right w:val="none" w:sz="0" w:space="0" w:color="auto"/>
      </w:divBdr>
    </w:div>
    <w:div w:id="982810540">
      <w:bodyDiv w:val="1"/>
      <w:marLeft w:val="0"/>
      <w:marRight w:val="0"/>
      <w:marTop w:val="0"/>
      <w:marBottom w:val="0"/>
      <w:divBdr>
        <w:top w:val="none" w:sz="0" w:space="0" w:color="auto"/>
        <w:left w:val="none" w:sz="0" w:space="0" w:color="auto"/>
        <w:bottom w:val="none" w:sz="0" w:space="0" w:color="auto"/>
        <w:right w:val="none" w:sz="0" w:space="0" w:color="auto"/>
      </w:divBdr>
    </w:div>
    <w:div w:id="1037386315">
      <w:bodyDiv w:val="1"/>
      <w:marLeft w:val="0"/>
      <w:marRight w:val="0"/>
      <w:marTop w:val="0"/>
      <w:marBottom w:val="0"/>
      <w:divBdr>
        <w:top w:val="none" w:sz="0" w:space="0" w:color="auto"/>
        <w:left w:val="none" w:sz="0" w:space="0" w:color="auto"/>
        <w:bottom w:val="none" w:sz="0" w:space="0" w:color="auto"/>
        <w:right w:val="none" w:sz="0" w:space="0" w:color="auto"/>
      </w:divBdr>
    </w:div>
    <w:div w:id="1042051696">
      <w:bodyDiv w:val="1"/>
      <w:marLeft w:val="0"/>
      <w:marRight w:val="0"/>
      <w:marTop w:val="0"/>
      <w:marBottom w:val="0"/>
      <w:divBdr>
        <w:top w:val="none" w:sz="0" w:space="0" w:color="auto"/>
        <w:left w:val="none" w:sz="0" w:space="0" w:color="auto"/>
        <w:bottom w:val="none" w:sz="0" w:space="0" w:color="auto"/>
        <w:right w:val="none" w:sz="0" w:space="0" w:color="auto"/>
      </w:divBdr>
    </w:div>
    <w:div w:id="1068572577">
      <w:bodyDiv w:val="1"/>
      <w:marLeft w:val="0"/>
      <w:marRight w:val="0"/>
      <w:marTop w:val="0"/>
      <w:marBottom w:val="0"/>
      <w:divBdr>
        <w:top w:val="none" w:sz="0" w:space="0" w:color="auto"/>
        <w:left w:val="none" w:sz="0" w:space="0" w:color="auto"/>
        <w:bottom w:val="none" w:sz="0" w:space="0" w:color="auto"/>
        <w:right w:val="none" w:sz="0" w:space="0" w:color="auto"/>
      </w:divBdr>
    </w:div>
    <w:div w:id="1083722790">
      <w:bodyDiv w:val="1"/>
      <w:marLeft w:val="0"/>
      <w:marRight w:val="0"/>
      <w:marTop w:val="0"/>
      <w:marBottom w:val="0"/>
      <w:divBdr>
        <w:top w:val="none" w:sz="0" w:space="0" w:color="auto"/>
        <w:left w:val="none" w:sz="0" w:space="0" w:color="auto"/>
        <w:bottom w:val="none" w:sz="0" w:space="0" w:color="auto"/>
        <w:right w:val="none" w:sz="0" w:space="0" w:color="auto"/>
      </w:divBdr>
    </w:div>
    <w:div w:id="1100876475">
      <w:bodyDiv w:val="1"/>
      <w:marLeft w:val="0"/>
      <w:marRight w:val="0"/>
      <w:marTop w:val="0"/>
      <w:marBottom w:val="0"/>
      <w:divBdr>
        <w:top w:val="none" w:sz="0" w:space="0" w:color="auto"/>
        <w:left w:val="none" w:sz="0" w:space="0" w:color="auto"/>
        <w:bottom w:val="none" w:sz="0" w:space="0" w:color="auto"/>
        <w:right w:val="none" w:sz="0" w:space="0" w:color="auto"/>
      </w:divBdr>
    </w:div>
    <w:div w:id="1111438113">
      <w:bodyDiv w:val="1"/>
      <w:marLeft w:val="0"/>
      <w:marRight w:val="0"/>
      <w:marTop w:val="0"/>
      <w:marBottom w:val="0"/>
      <w:divBdr>
        <w:top w:val="none" w:sz="0" w:space="0" w:color="auto"/>
        <w:left w:val="none" w:sz="0" w:space="0" w:color="auto"/>
        <w:bottom w:val="none" w:sz="0" w:space="0" w:color="auto"/>
        <w:right w:val="none" w:sz="0" w:space="0" w:color="auto"/>
      </w:divBdr>
    </w:div>
    <w:div w:id="1115177272">
      <w:bodyDiv w:val="1"/>
      <w:marLeft w:val="0"/>
      <w:marRight w:val="0"/>
      <w:marTop w:val="0"/>
      <w:marBottom w:val="0"/>
      <w:divBdr>
        <w:top w:val="none" w:sz="0" w:space="0" w:color="auto"/>
        <w:left w:val="none" w:sz="0" w:space="0" w:color="auto"/>
        <w:bottom w:val="none" w:sz="0" w:space="0" w:color="auto"/>
        <w:right w:val="none" w:sz="0" w:space="0" w:color="auto"/>
      </w:divBdr>
    </w:div>
    <w:div w:id="1120949615">
      <w:bodyDiv w:val="1"/>
      <w:marLeft w:val="0"/>
      <w:marRight w:val="0"/>
      <w:marTop w:val="0"/>
      <w:marBottom w:val="0"/>
      <w:divBdr>
        <w:top w:val="none" w:sz="0" w:space="0" w:color="auto"/>
        <w:left w:val="none" w:sz="0" w:space="0" w:color="auto"/>
        <w:bottom w:val="none" w:sz="0" w:space="0" w:color="auto"/>
        <w:right w:val="none" w:sz="0" w:space="0" w:color="auto"/>
      </w:divBdr>
    </w:div>
    <w:div w:id="1180774055">
      <w:bodyDiv w:val="1"/>
      <w:marLeft w:val="0"/>
      <w:marRight w:val="0"/>
      <w:marTop w:val="0"/>
      <w:marBottom w:val="0"/>
      <w:divBdr>
        <w:top w:val="none" w:sz="0" w:space="0" w:color="auto"/>
        <w:left w:val="none" w:sz="0" w:space="0" w:color="auto"/>
        <w:bottom w:val="none" w:sz="0" w:space="0" w:color="auto"/>
        <w:right w:val="none" w:sz="0" w:space="0" w:color="auto"/>
      </w:divBdr>
    </w:div>
    <w:div w:id="1233002627">
      <w:bodyDiv w:val="1"/>
      <w:marLeft w:val="0"/>
      <w:marRight w:val="0"/>
      <w:marTop w:val="0"/>
      <w:marBottom w:val="0"/>
      <w:divBdr>
        <w:top w:val="none" w:sz="0" w:space="0" w:color="auto"/>
        <w:left w:val="none" w:sz="0" w:space="0" w:color="auto"/>
        <w:bottom w:val="none" w:sz="0" w:space="0" w:color="auto"/>
        <w:right w:val="none" w:sz="0" w:space="0" w:color="auto"/>
      </w:divBdr>
    </w:div>
    <w:div w:id="1271471755">
      <w:bodyDiv w:val="1"/>
      <w:marLeft w:val="0"/>
      <w:marRight w:val="0"/>
      <w:marTop w:val="0"/>
      <w:marBottom w:val="0"/>
      <w:divBdr>
        <w:top w:val="none" w:sz="0" w:space="0" w:color="auto"/>
        <w:left w:val="none" w:sz="0" w:space="0" w:color="auto"/>
        <w:bottom w:val="none" w:sz="0" w:space="0" w:color="auto"/>
        <w:right w:val="none" w:sz="0" w:space="0" w:color="auto"/>
      </w:divBdr>
    </w:div>
    <w:div w:id="1272396747">
      <w:bodyDiv w:val="1"/>
      <w:marLeft w:val="0"/>
      <w:marRight w:val="0"/>
      <w:marTop w:val="0"/>
      <w:marBottom w:val="0"/>
      <w:divBdr>
        <w:top w:val="none" w:sz="0" w:space="0" w:color="auto"/>
        <w:left w:val="none" w:sz="0" w:space="0" w:color="auto"/>
        <w:bottom w:val="none" w:sz="0" w:space="0" w:color="auto"/>
        <w:right w:val="none" w:sz="0" w:space="0" w:color="auto"/>
      </w:divBdr>
    </w:div>
    <w:div w:id="1399017866">
      <w:bodyDiv w:val="1"/>
      <w:marLeft w:val="0"/>
      <w:marRight w:val="0"/>
      <w:marTop w:val="0"/>
      <w:marBottom w:val="0"/>
      <w:divBdr>
        <w:top w:val="none" w:sz="0" w:space="0" w:color="auto"/>
        <w:left w:val="none" w:sz="0" w:space="0" w:color="auto"/>
        <w:bottom w:val="none" w:sz="0" w:space="0" w:color="auto"/>
        <w:right w:val="none" w:sz="0" w:space="0" w:color="auto"/>
      </w:divBdr>
    </w:div>
    <w:div w:id="1424571329">
      <w:bodyDiv w:val="1"/>
      <w:marLeft w:val="0"/>
      <w:marRight w:val="0"/>
      <w:marTop w:val="0"/>
      <w:marBottom w:val="0"/>
      <w:divBdr>
        <w:top w:val="none" w:sz="0" w:space="0" w:color="auto"/>
        <w:left w:val="none" w:sz="0" w:space="0" w:color="auto"/>
        <w:bottom w:val="none" w:sz="0" w:space="0" w:color="auto"/>
        <w:right w:val="none" w:sz="0" w:space="0" w:color="auto"/>
      </w:divBdr>
    </w:div>
    <w:div w:id="1523476569">
      <w:bodyDiv w:val="1"/>
      <w:marLeft w:val="0"/>
      <w:marRight w:val="0"/>
      <w:marTop w:val="0"/>
      <w:marBottom w:val="0"/>
      <w:divBdr>
        <w:top w:val="none" w:sz="0" w:space="0" w:color="auto"/>
        <w:left w:val="none" w:sz="0" w:space="0" w:color="auto"/>
        <w:bottom w:val="none" w:sz="0" w:space="0" w:color="auto"/>
        <w:right w:val="none" w:sz="0" w:space="0" w:color="auto"/>
      </w:divBdr>
    </w:div>
    <w:div w:id="1530145717">
      <w:bodyDiv w:val="1"/>
      <w:marLeft w:val="0"/>
      <w:marRight w:val="0"/>
      <w:marTop w:val="0"/>
      <w:marBottom w:val="0"/>
      <w:divBdr>
        <w:top w:val="none" w:sz="0" w:space="0" w:color="auto"/>
        <w:left w:val="none" w:sz="0" w:space="0" w:color="auto"/>
        <w:bottom w:val="none" w:sz="0" w:space="0" w:color="auto"/>
        <w:right w:val="none" w:sz="0" w:space="0" w:color="auto"/>
      </w:divBdr>
    </w:div>
    <w:div w:id="1567687792">
      <w:bodyDiv w:val="1"/>
      <w:marLeft w:val="0"/>
      <w:marRight w:val="0"/>
      <w:marTop w:val="0"/>
      <w:marBottom w:val="0"/>
      <w:divBdr>
        <w:top w:val="none" w:sz="0" w:space="0" w:color="auto"/>
        <w:left w:val="none" w:sz="0" w:space="0" w:color="auto"/>
        <w:bottom w:val="none" w:sz="0" w:space="0" w:color="auto"/>
        <w:right w:val="none" w:sz="0" w:space="0" w:color="auto"/>
      </w:divBdr>
    </w:div>
    <w:div w:id="1574199918">
      <w:bodyDiv w:val="1"/>
      <w:marLeft w:val="0"/>
      <w:marRight w:val="0"/>
      <w:marTop w:val="0"/>
      <w:marBottom w:val="0"/>
      <w:divBdr>
        <w:top w:val="none" w:sz="0" w:space="0" w:color="auto"/>
        <w:left w:val="none" w:sz="0" w:space="0" w:color="auto"/>
        <w:bottom w:val="none" w:sz="0" w:space="0" w:color="auto"/>
        <w:right w:val="none" w:sz="0" w:space="0" w:color="auto"/>
      </w:divBdr>
    </w:div>
    <w:div w:id="1589581438">
      <w:bodyDiv w:val="1"/>
      <w:marLeft w:val="0"/>
      <w:marRight w:val="0"/>
      <w:marTop w:val="0"/>
      <w:marBottom w:val="0"/>
      <w:divBdr>
        <w:top w:val="none" w:sz="0" w:space="0" w:color="auto"/>
        <w:left w:val="none" w:sz="0" w:space="0" w:color="auto"/>
        <w:bottom w:val="none" w:sz="0" w:space="0" w:color="auto"/>
        <w:right w:val="none" w:sz="0" w:space="0" w:color="auto"/>
      </w:divBdr>
    </w:div>
    <w:div w:id="1601521790">
      <w:bodyDiv w:val="1"/>
      <w:marLeft w:val="0"/>
      <w:marRight w:val="0"/>
      <w:marTop w:val="0"/>
      <w:marBottom w:val="0"/>
      <w:divBdr>
        <w:top w:val="none" w:sz="0" w:space="0" w:color="auto"/>
        <w:left w:val="none" w:sz="0" w:space="0" w:color="auto"/>
        <w:bottom w:val="none" w:sz="0" w:space="0" w:color="auto"/>
        <w:right w:val="none" w:sz="0" w:space="0" w:color="auto"/>
      </w:divBdr>
    </w:div>
    <w:div w:id="1633946519">
      <w:bodyDiv w:val="1"/>
      <w:marLeft w:val="0"/>
      <w:marRight w:val="0"/>
      <w:marTop w:val="0"/>
      <w:marBottom w:val="0"/>
      <w:divBdr>
        <w:top w:val="none" w:sz="0" w:space="0" w:color="auto"/>
        <w:left w:val="none" w:sz="0" w:space="0" w:color="auto"/>
        <w:bottom w:val="none" w:sz="0" w:space="0" w:color="auto"/>
        <w:right w:val="none" w:sz="0" w:space="0" w:color="auto"/>
      </w:divBdr>
    </w:div>
    <w:div w:id="1676416139">
      <w:bodyDiv w:val="1"/>
      <w:marLeft w:val="0"/>
      <w:marRight w:val="0"/>
      <w:marTop w:val="0"/>
      <w:marBottom w:val="0"/>
      <w:divBdr>
        <w:top w:val="none" w:sz="0" w:space="0" w:color="auto"/>
        <w:left w:val="none" w:sz="0" w:space="0" w:color="auto"/>
        <w:bottom w:val="none" w:sz="0" w:space="0" w:color="auto"/>
        <w:right w:val="none" w:sz="0" w:space="0" w:color="auto"/>
      </w:divBdr>
    </w:div>
    <w:div w:id="1764373084">
      <w:bodyDiv w:val="1"/>
      <w:marLeft w:val="0"/>
      <w:marRight w:val="0"/>
      <w:marTop w:val="0"/>
      <w:marBottom w:val="0"/>
      <w:divBdr>
        <w:top w:val="none" w:sz="0" w:space="0" w:color="auto"/>
        <w:left w:val="none" w:sz="0" w:space="0" w:color="auto"/>
        <w:bottom w:val="none" w:sz="0" w:space="0" w:color="auto"/>
        <w:right w:val="none" w:sz="0" w:space="0" w:color="auto"/>
      </w:divBdr>
    </w:div>
    <w:div w:id="1765491291">
      <w:bodyDiv w:val="1"/>
      <w:marLeft w:val="0"/>
      <w:marRight w:val="0"/>
      <w:marTop w:val="0"/>
      <w:marBottom w:val="0"/>
      <w:divBdr>
        <w:top w:val="none" w:sz="0" w:space="0" w:color="auto"/>
        <w:left w:val="none" w:sz="0" w:space="0" w:color="auto"/>
        <w:bottom w:val="none" w:sz="0" w:space="0" w:color="auto"/>
        <w:right w:val="none" w:sz="0" w:space="0" w:color="auto"/>
      </w:divBdr>
    </w:div>
    <w:div w:id="1848907494">
      <w:bodyDiv w:val="1"/>
      <w:marLeft w:val="0"/>
      <w:marRight w:val="0"/>
      <w:marTop w:val="0"/>
      <w:marBottom w:val="0"/>
      <w:divBdr>
        <w:top w:val="none" w:sz="0" w:space="0" w:color="auto"/>
        <w:left w:val="none" w:sz="0" w:space="0" w:color="auto"/>
        <w:bottom w:val="none" w:sz="0" w:space="0" w:color="auto"/>
        <w:right w:val="none" w:sz="0" w:space="0" w:color="auto"/>
      </w:divBdr>
    </w:div>
    <w:div w:id="1956016011">
      <w:bodyDiv w:val="1"/>
      <w:marLeft w:val="0"/>
      <w:marRight w:val="0"/>
      <w:marTop w:val="0"/>
      <w:marBottom w:val="0"/>
      <w:divBdr>
        <w:top w:val="none" w:sz="0" w:space="0" w:color="auto"/>
        <w:left w:val="none" w:sz="0" w:space="0" w:color="auto"/>
        <w:bottom w:val="none" w:sz="0" w:space="0" w:color="auto"/>
        <w:right w:val="none" w:sz="0" w:space="0" w:color="auto"/>
      </w:divBdr>
    </w:div>
    <w:div w:id="1984307546">
      <w:bodyDiv w:val="1"/>
      <w:marLeft w:val="0"/>
      <w:marRight w:val="0"/>
      <w:marTop w:val="0"/>
      <w:marBottom w:val="0"/>
      <w:divBdr>
        <w:top w:val="none" w:sz="0" w:space="0" w:color="auto"/>
        <w:left w:val="none" w:sz="0" w:space="0" w:color="auto"/>
        <w:bottom w:val="none" w:sz="0" w:space="0" w:color="auto"/>
        <w:right w:val="none" w:sz="0" w:space="0" w:color="auto"/>
      </w:divBdr>
      <w:divsChild>
        <w:div w:id="689064177">
          <w:marLeft w:val="0"/>
          <w:marRight w:val="0"/>
          <w:marTop w:val="0"/>
          <w:marBottom w:val="0"/>
          <w:divBdr>
            <w:top w:val="none" w:sz="0" w:space="0" w:color="auto"/>
            <w:left w:val="none" w:sz="0" w:space="0" w:color="auto"/>
            <w:bottom w:val="none" w:sz="0" w:space="0" w:color="auto"/>
            <w:right w:val="none" w:sz="0" w:space="0" w:color="auto"/>
          </w:divBdr>
          <w:divsChild>
            <w:div w:id="1957564421">
              <w:marLeft w:val="0"/>
              <w:marRight w:val="0"/>
              <w:marTop w:val="0"/>
              <w:marBottom w:val="0"/>
              <w:divBdr>
                <w:top w:val="none" w:sz="0" w:space="0" w:color="auto"/>
                <w:left w:val="none" w:sz="0" w:space="0" w:color="auto"/>
                <w:bottom w:val="none" w:sz="0" w:space="0" w:color="auto"/>
                <w:right w:val="none" w:sz="0" w:space="0" w:color="auto"/>
              </w:divBdr>
              <w:divsChild>
                <w:div w:id="1265723189">
                  <w:marLeft w:val="0"/>
                  <w:marRight w:val="0"/>
                  <w:marTop w:val="0"/>
                  <w:marBottom w:val="0"/>
                  <w:divBdr>
                    <w:top w:val="none" w:sz="0" w:space="0" w:color="auto"/>
                    <w:left w:val="none" w:sz="0" w:space="0" w:color="auto"/>
                    <w:bottom w:val="none" w:sz="0" w:space="0" w:color="auto"/>
                    <w:right w:val="none" w:sz="0" w:space="0" w:color="auto"/>
                  </w:divBdr>
                  <w:divsChild>
                    <w:div w:id="29576950">
                      <w:marLeft w:val="0"/>
                      <w:marRight w:val="0"/>
                      <w:marTop w:val="0"/>
                      <w:marBottom w:val="0"/>
                      <w:divBdr>
                        <w:top w:val="none" w:sz="0" w:space="0" w:color="auto"/>
                        <w:left w:val="none" w:sz="0" w:space="0" w:color="auto"/>
                        <w:bottom w:val="none" w:sz="0" w:space="0" w:color="auto"/>
                        <w:right w:val="none" w:sz="0" w:space="0" w:color="auto"/>
                      </w:divBdr>
                      <w:divsChild>
                        <w:div w:id="199243469">
                          <w:marLeft w:val="0"/>
                          <w:marRight w:val="0"/>
                          <w:marTop w:val="0"/>
                          <w:marBottom w:val="0"/>
                          <w:divBdr>
                            <w:top w:val="none" w:sz="0" w:space="0" w:color="auto"/>
                            <w:left w:val="none" w:sz="0" w:space="0" w:color="auto"/>
                            <w:bottom w:val="none" w:sz="0" w:space="0" w:color="auto"/>
                            <w:right w:val="none" w:sz="0" w:space="0" w:color="auto"/>
                          </w:divBdr>
                          <w:divsChild>
                            <w:div w:id="1783063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85454">
      <w:bodyDiv w:val="1"/>
      <w:marLeft w:val="0"/>
      <w:marRight w:val="0"/>
      <w:marTop w:val="0"/>
      <w:marBottom w:val="0"/>
      <w:divBdr>
        <w:top w:val="none" w:sz="0" w:space="0" w:color="auto"/>
        <w:left w:val="none" w:sz="0" w:space="0" w:color="auto"/>
        <w:bottom w:val="none" w:sz="0" w:space="0" w:color="auto"/>
        <w:right w:val="none" w:sz="0" w:space="0" w:color="auto"/>
      </w:divBdr>
    </w:div>
    <w:div w:id="2076127165">
      <w:bodyDiv w:val="1"/>
      <w:marLeft w:val="0"/>
      <w:marRight w:val="0"/>
      <w:marTop w:val="0"/>
      <w:marBottom w:val="0"/>
      <w:divBdr>
        <w:top w:val="none" w:sz="0" w:space="0" w:color="auto"/>
        <w:left w:val="none" w:sz="0" w:space="0" w:color="auto"/>
        <w:bottom w:val="none" w:sz="0" w:space="0" w:color="auto"/>
        <w:right w:val="none" w:sz="0" w:space="0" w:color="auto"/>
      </w:divBdr>
    </w:div>
    <w:div w:id="2086566946">
      <w:bodyDiv w:val="1"/>
      <w:marLeft w:val="0"/>
      <w:marRight w:val="0"/>
      <w:marTop w:val="0"/>
      <w:marBottom w:val="0"/>
      <w:divBdr>
        <w:top w:val="none" w:sz="0" w:space="0" w:color="auto"/>
        <w:left w:val="none" w:sz="0" w:space="0" w:color="auto"/>
        <w:bottom w:val="none" w:sz="0" w:space="0" w:color="auto"/>
        <w:right w:val="none" w:sz="0" w:space="0" w:color="auto"/>
      </w:divBdr>
    </w:div>
    <w:div w:id="2110659370">
      <w:bodyDiv w:val="1"/>
      <w:marLeft w:val="0"/>
      <w:marRight w:val="0"/>
      <w:marTop w:val="0"/>
      <w:marBottom w:val="0"/>
      <w:divBdr>
        <w:top w:val="none" w:sz="0" w:space="0" w:color="auto"/>
        <w:left w:val="none" w:sz="0" w:space="0" w:color="auto"/>
        <w:bottom w:val="none" w:sz="0" w:space="0" w:color="auto"/>
        <w:right w:val="none" w:sz="0" w:space="0" w:color="auto"/>
      </w:divBdr>
    </w:div>
    <w:div w:id="2125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18</Pages>
  <Words>5524</Words>
  <Characters>31491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essam soliman</cp:lastModifiedBy>
  <cp:revision>48</cp:revision>
  <dcterms:created xsi:type="dcterms:W3CDTF">2025-11-05T06:24:00Z</dcterms:created>
  <dcterms:modified xsi:type="dcterms:W3CDTF">2025-11-06T12:33:00Z</dcterms:modified>
</cp:coreProperties>
</file>