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9EAA3" w14:textId="77777777" w:rsidR="009270A4" w:rsidRDefault="009270A4" w:rsidP="00C46E70">
      <w:pPr>
        <w:spacing w:line="480" w:lineRule="auto"/>
        <w:jc w:val="both"/>
        <w:rPr>
          <w:rFonts w:ascii="Arial" w:hAnsi="Arial" w:cs="Arial"/>
          <w:b/>
        </w:rPr>
      </w:pPr>
      <w:bookmarkStart w:id="0" w:name="_Hlk211518202"/>
      <w:r w:rsidRPr="009270A4">
        <w:rPr>
          <w:rFonts w:ascii="Arial" w:hAnsi="Arial" w:cs="Arial"/>
          <w:b/>
        </w:rPr>
        <w:t xml:space="preserve">Original Research Article </w:t>
      </w:r>
    </w:p>
    <w:p w14:paraId="4E9011BC" w14:textId="422E04C3" w:rsidR="004B6545" w:rsidRDefault="00BE25AD" w:rsidP="00C46E70">
      <w:pPr>
        <w:spacing w:line="480" w:lineRule="auto"/>
        <w:jc w:val="both"/>
        <w:rPr>
          <w:rFonts w:ascii="Arial" w:hAnsi="Arial" w:cs="Arial"/>
          <w:b/>
        </w:rPr>
      </w:pPr>
      <w:r w:rsidRPr="00BE25AD">
        <w:rPr>
          <w:rFonts w:ascii="Arial" w:hAnsi="Arial" w:cs="Arial"/>
          <w:b/>
        </w:rPr>
        <w:t>Human papilloma virus vaccination uptake among adolescents: knowledge and willingness among parents attending an out-patient clinic in South-South Nigeria</w:t>
      </w:r>
    </w:p>
    <w:p w14:paraId="6B28A107" w14:textId="77777777" w:rsidR="00B65F7F" w:rsidRDefault="00B65F7F" w:rsidP="00C46E70">
      <w:pPr>
        <w:spacing w:line="480" w:lineRule="auto"/>
        <w:jc w:val="both"/>
      </w:pPr>
    </w:p>
    <w:p w14:paraId="397A1975" w14:textId="25695BCB" w:rsidR="00B716D9" w:rsidRPr="00C747AE" w:rsidRDefault="00690B82" w:rsidP="00C46E70">
      <w:pPr>
        <w:spacing w:line="480" w:lineRule="auto"/>
        <w:jc w:val="both"/>
        <w:rPr>
          <w:rFonts w:ascii="Arial" w:hAnsi="Arial" w:cs="Arial"/>
          <w:b/>
        </w:rPr>
      </w:pPr>
      <w:bookmarkStart w:id="1" w:name="_Hlk212177140"/>
      <w:commentRangeStart w:id="2"/>
      <w:r w:rsidRPr="00C747AE">
        <w:rPr>
          <w:rFonts w:ascii="Arial" w:hAnsi="Arial" w:cs="Arial"/>
          <w:b/>
        </w:rPr>
        <w:t>ABSTRACT</w:t>
      </w:r>
      <w:commentRangeEnd w:id="2"/>
      <w:r w:rsidR="008403E5">
        <w:rPr>
          <w:rStyle w:val="CommentReference"/>
        </w:rPr>
        <w:commentReference w:id="2"/>
      </w:r>
    </w:p>
    <w:p w14:paraId="1C2F7433" w14:textId="77777777" w:rsidR="00B716D9" w:rsidRDefault="00B716D9" w:rsidP="00C46E70">
      <w:pPr>
        <w:spacing w:line="480" w:lineRule="auto"/>
        <w:jc w:val="both"/>
        <w:rPr>
          <w:rFonts w:ascii="Arial" w:hAnsi="Arial" w:cs="Arial"/>
          <w:b/>
          <w:sz w:val="20"/>
          <w:szCs w:val="20"/>
        </w:rPr>
      </w:pPr>
      <w:commentRangeStart w:id="3"/>
      <w:r w:rsidRPr="00690B82">
        <w:rPr>
          <w:rFonts w:ascii="Arial" w:hAnsi="Arial" w:cs="Arial"/>
          <w:b/>
          <w:sz w:val="20"/>
          <w:szCs w:val="20"/>
        </w:rPr>
        <w:t>Aim</w:t>
      </w:r>
      <w:r>
        <w:rPr>
          <w:rFonts w:ascii="Arial" w:hAnsi="Arial" w:cs="Arial"/>
          <w:b/>
          <w:sz w:val="20"/>
          <w:szCs w:val="20"/>
        </w:rPr>
        <w:t xml:space="preserve">: </w:t>
      </w:r>
      <w:r w:rsidRPr="00F12DDD">
        <w:rPr>
          <w:rFonts w:ascii="Arial" w:hAnsi="Arial" w:cs="Arial"/>
          <w:sz w:val="20"/>
          <w:szCs w:val="20"/>
          <w:lang w:val="en-GB"/>
        </w:rPr>
        <w:t>Th</w:t>
      </w:r>
      <w:r>
        <w:rPr>
          <w:rFonts w:ascii="Arial" w:hAnsi="Arial" w:cs="Arial"/>
          <w:sz w:val="20"/>
          <w:szCs w:val="20"/>
          <w:lang w:val="en-GB"/>
        </w:rPr>
        <w:t>e</w:t>
      </w:r>
      <w:r w:rsidRPr="00F12DDD">
        <w:rPr>
          <w:rFonts w:ascii="Arial" w:hAnsi="Arial" w:cs="Arial"/>
          <w:sz w:val="20"/>
          <w:szCs w:val="20"/>
          <w:lang w:val="en-GB"/>
        </w:rPr>
        <w:t xml:space="preserve"> </w:t>
      </w:r>
      <w:r>
        <w:rPr>
          <w:rFonts w:ascii="Arial" w:hAnsi="Arial" w:cs="Arial"/>
          <w:sz w:val="20"/>
          <w:szCs w:val="20"/>
          <w:lang w:val="en-GB"/>
        </w:rPr>
        <w:t>study</w:t>
      </w:r>
      <w:r w:rsidRPr="00F12DDD">
        <w:rPr>
          <w:rFonts w:ascii="Arial" w:hAnsi="Arial" w:cs="Arial"/>
          <w:sz w:val="20"/>
          <w:szCs w:val="20"/>
          <w:lang w:val="en-GB"/>
        </w:rPr>
        <w:t xml:space="preserve"> assess</w:t>
      </w:r>
      <w:r>
        <w:rPr>
          <w:rFonts w:ascii="Arial" w:hAnsi="Arial" w:cs="Arial"/>
          <w:sz w:val="20"/>
          <w:szCs w:val="20"/>
          <w:lang w:val="en-GB"/>
        </w:rPr>
        <w:t>ed</w:t>
      </w:r>
      <w:r w:rsidRPr="00F12DDD">
        <w:rPr>
          <w:rFonts w:ascii="Arial" w:hAnsi="Arial" w:cs="Arial"/>
          <w:sz w:val="20"/>
          <w:szCs w:val="20"/>
          <w:lang w:val="en-GB"/>
        </w:rPr>
        <w:t xml:space="preserve"> parents’ </w:t>
      </w:r>
      <w:r>
        <w:rPr>
          <w:rFonts w:ascii="Arial" w:hAnsi="Arial" w:cs="Arial"/>
          <w:sz w:val="20"/>
          <w:szCs w:val="20"/>
          <w:lang w:val="en-GB"/>
        </w:rPr>
        <w:t>knowledge</w:t>
      </w:r>
      <w:r w:rsidRPr="00F12DDD">
        <w:rPr>
          <w:rFonts w:ascii="Arial" w:hAnsi="Arial" w:cs="Arial"/>
          <w:sz w:val="20"/>
          <w:szCs w:val="20"/>
          <w:lang w:val="en-GB"/>
        </w:rPr>
        <w:t xml:space="preserve"> of H</w:t>
      </w:r>
      <w:r>
        <w:rPr>
          <w:rFonts w:ascii="Arial" w:hAnsi="Arial" w:cs="Arial"/>
          <w:sz w:val="20"/>
          <w:szCs w:val="20"/>
          <w:lang w:val="en-GB"/>
        </w:rPr>
        <w:t>uman papilloma virus</w:t>
      </w:r>
      <w:r w:rsidRPr="00F12DDD">
        <w:rPr>
          <w:rFonts w:ascii="Arial" w:hAnsi="Arial" w:cs="Arial"/>
          <w:sz w:val="20"/>
          <w:szCs w:val="20"/>
          <w:lang w:val="en-GB"/>
        </w:rPr>
        <w:t xml:space="preserve"> vaccine and factors that influence parental willingness to </w:t>
      </w:r>
      <w:r>
        <w:rPr>
          <w:rFonts w:ascii="Arial" w:hAnsi="Arial" w:cs="Arial"/>
          <w:sz w:val="20"/>
          <w:szCs w:val="20"/>
          <w:lang w:val="en-GB"/>
        </w:rPr>
        <w:t>vaccinate</w:t>
      </w:r>
      <w:r w:rsidRPr="00F12DDD">
        <w:rPr>
          <w:rFonts w:ascii="Arial" w:hAnsi="Arial" w:cs="Arial"/>
          <w:sz w:val="20"/>
          <w:szCs w:val="20"/>
          <w:lang w:val="en-GB"/>
        </w:rPr>
        <w:t xml:space="preserve"> their children.</w:t>
      </w:r>
      <w:commentRangeEnd w:id="3"/>
      <w:r w:rsidR="008403E5">
        <w:rPr>
          <w:rStyle w:val="CommentReference"/>
        </w:rPr>
        <w:commentReference w:id="3"/>
      </w:r>
    </w:p>
    <w:p w14:paraId="63898212" w14:textId="77777777" w:rsidR="00B716D9" w:rsidRDefault="00B716D9" w:rsidP="00C46E70">
      <w:pPr>
        <w:spacing w:line="480" w:lineRule="auto"/>
        <w:jc w:val="both"/>
        <w:rPr>
          <w:rFonts w:ascii="Arial" w:hAnsi="Arial" w:cs="Arial"/>
          <w:b/>
          <w:sz w:val="20"/>
          <w:szCs w:val="20"/>
        </w:rPr>
      </w:pPr>
      <w:commentRangeStart w:id="4"/>
      <w:r>
        <w:rPr>
          <w:rFonts w:ascii="Arial" w:hAnsi="Arial" w:cs="Arial"/>
          <w:b/>
          <w:sz w:val="20"/>
          <w:szCs w:val="20"/>
        </w:rPr>
        <w:t xml:space="preserve">Study design: </w:t>
      </w:r>
      <w:r w:rsidRPr="00D72660">
        <w:rPr>
          <w:rFonts w:ascii="Arial" w:hAnsi="Arial" w:cs="Arial"/>
          <w:sz w:val="20"/>
          <w:szCs w:val="20"/>
        </w:rPr>
        <w:t>A descriptive cross-sectional study</w:t>
      </w:r>
      <w:r>
        <w:rPr>
          <w:rFonts w:ascii="Arial" w:hAnsi="Arial" w:cs="Arial"/>
          <w:sz w:val="20"/>
          <w:szCs w:val="20"/>
        </w:rPr>
        <w:t>.</w:t>
      </w:r>
    </w:p>
    <w:p w14:paraId="2D4FD990" w14:textId="77777777" w:rsidR="00B716D9" w:rsidRDefault="00B716D9" w:rsidP="00C46E70">
      <w:pPr>
        <w:pStyle w:val="ListParagraph"/>
        <w:spacing w:line="480" w:lineRule="auto"/>
        <w:ind w:left="0"/>
        <w:jc w:val="both"/>
        <w:rPr>
          <w:rFonts w:ascii="Times New Roman" w:hAnsi="Times New Roman" w:cs="Times New Roman"/>
          <w:sz w:val="24"/>
          <w:szCs w:val="24"/>
        </w:rPr>
      </w:pPr>
      <w:r>
        <w:rPr>
          <w:rFonts w:ascii="Arial" w:hAnsi="Arial" w:cs="Arial"/>
          <w:b/>
          <w:sz w:val="20"/>
          <w:szCs w:val="20"/>
        </w:rPr>
        <w:t xml:space="preserve">Place and Duration of Study: </w:t>
      </w:r>
      <w:r w:rsidRPr="00C47175">
        <w:rPr>
          <w:rFonts w:ascii="Arial" w:hAnsi="Arial" w:cs="Arial"/>
          <w:sz w:val="20"/>
          <w:szCs w:val="20"/>
        </w:rPr>
        <w:t xml:space="preserve">Family Medicine Clinic of Delta State University Teaching Hospital, </w:t>
      </w:r>
      <w:proofErr w:type="spellStart"/>
      <w:r w:rsidRPr="00C47175">
        <w:rPr>
          <w:rFonts w:ascii="Arial" w:hAnsi="Arial" w:cs="Arial"/>
          <w:sz w:val="20"/>
          <w:szCs w:val="20"/>
        </w:rPr>
        <w:t>Oghara</w:t>
      </w:r>
      <w:proofErr w:type="spellEnd"/>
      <w:r w:rsidRPr="00C47175">
        <w:rPr>
          <w:rFonts w:ascii="Arial" w:hAnsi="Arial" w:cs="Arial"/>
          <w:sz w:val="20"/>
          <w:szCs w:val="20"/>
        </w:rPr>
        <w:t>, Nigeria</w:t>
      </w:r>
      <w:r>
        <w:rPr>
          <w:rFonts w:ascii="Arial" w:hAnsi="Arial" w:cs="Arial"/>
          <w:sz w:val="20"/>
          <w:szCs w:val="20"/>
        </w:rPr>
        <w:t>,</w:t>
      </w:r>
      <w:r w:rsidRPr="00C47175">
        <w:rPr>
          <w:rFonts w:ascii="Arial" w:hAnsi="Arial" w:cs="Arial"/>
          <w:sz w:val="20"/>
          <w:szCs w:val="20"/>
        </w:rPr>
        <w:t xml:space="preserve"> </w:t>
      </w:r>
      <w:r>
        <w:rPr>
          <w:rFonts w:ascii="Arial" w:hAnsi="Arial" w:cs="Arial"/>
          <w:sz w:val="20"/>
          <w:szCs w:val="20"/>
        </w:rPr>
        <w:t>between</w:t>
      </w:r>
      <w:r w:rsidRPr="00C47175">
        <w:rPr>
          <w:rFonts w:ascii="Arial" w:hAnsi="Arial" w:cs="Arial"/>
          <w:sz w:val="20"/>
          <w:szCs w:val="20"/>
        </w:rPr>
        <w:t xml:space="preserve"> November 2024 </w:t>
      </w:r>
      <w:r>
        <w:rPr>
          <w:rFonts w:ascii="Arial" w:hAnsi="Arial" w:cs="Arial"/>
          <w:sz w:val="20"/>
          <w:szCs w:val="20"/>
        </w:rPr>
        <w:t>and J</w:t>
      </w:r>
      <w:r w:rsidRPr="00C47175">
        <w:rPr>
          <w:rFonts w:ascii="Arial" w:hAnsi="Arial" w:cs="Arial"/>
          <w:sz w:val="20"/>
          <w:szCs w:val="20"/>
        </w:rPr>
        <w:t>anuary, 2025.</w:t>
      </w:r>
      <w:commentRangeEnd w:id="4"/>
      <w:r w:rsidR="008403E5">
        <w:rPr>
          <w:rStyle w:val="CommentReference"/>
        </w:rPr>
        <w:commentReference w:id="4"/>
      </w:r>
    </w:p>
    <w:p w14:paraId="6B5A27CD" w14:textId="44D077C4" w:rsidR="00B716D9" w:rsidRPr="000E0E4C" w:rsidRDefault="00B716D9" w:rsidP="00C46E70">
      <w:pPr>
        <w:spacing w:line="480" w:lineRule="auto"/>
        <w:jc w:val="both"/>
        <w:rPr>
          <w:rFonts w:ascii="Arial" w:hAnsi="Arial" w:cs="Arial"/>
          <w:sz w:val="20"/>
          <w:szCs w:val="20"/>
        </w:rPr>
      </w:pPr>
      <w:r>
        <w:rPr>
          <w:rFonts w:ascii="Arial" w:hAnsi="Arial" w:cs="Arial"/>
          <w:b/>
          <w:sz w:val="20"/>
          <w:szCs w:val="20"/>
        </w:rPr>
        <w:t xml:space="preserve">Methodology: </w:t>
      </w:r>
      <w:r w:rsidR="003577DC">
        <w:rPr>
          <w:rFonts w:ascii="Arial" w:hAnsi="Arial" w:cs="Arial"/>
          <w:sz w:val="20"/>
          <w:szCs w:val="20"/>
        </w:rPr>
        <w:t>227 adults</w:t>
      </w:r>
      <w:r>
        <w:rPr>
          <w:rFonts w:ascii="Arial" w:hAnsi="Arial" w:cs="Arial"/>
          <w:sz w:val="20"/>
          <w:szCs w:val="20"/>
        </w:rPr>
        <w:t xml:space="preserve"> </w:t>
      </w:r>
      <w:commentRangeStart w:id="5"/>
      <w:r>
        <w:rPr>
          <w:rFonts w:ascii="Arial" w:hAnsi="Arial" w:cs="Arial"/>
          <w:sz w:val="20"/>
          <w:szCs w:val="20"/>
        </w:rPr>
        <w:t xml:space="preserve">(101 men, 126 women; age range 20-75 years) </w:t>
      </w:r>
      <w:commentRangeEnd w:id="5"/>
      <w:r w:rsidR="008403E5">
        <w:rPr>
          <w:rStyle w:val="CommentReference"/>
        </w:rPr>
        <w:commentReference w:id="5"/>
      </w:r>
      <w:commentRangeStart w:id="6"/>
      <w:r>
        <w:rPr>
          <w:rFonts w:ascii="Arial" w:hAnsi="Arial" w:cs="Arial"/>
          <w:sz w:val="20"/>
          <w:szCs w:val="20"/>
        </w:rPr>
        <w:t xml:space="preserve">with adolescents </w:t>
      </w:r>
      <w:commentRangeEnd w:id="6"/>
      <w:r w:rsidR="008403E5">
        <w:rPr>
          <w:rStyle w:val="CommentReference"/>
        </w:rPr>
        <w:commentReference w:id="6"/>
      </w:r>
      <w:r w:rsidR="003577DC">
        <w:rPr>
          <w:rFonts w:ascii="Arial" w:hAnsi="Arial" w:cs="Arial"/>
          <w:sz w:val="20"/>
          <w:szCs w:val="20"/>
        </w:rPr>
        <w:t xml:space="preserve">were recruited </w:t>
      </w:r>
      <w:r>
        <w:rPr>
          <w:rFonts w:ascii="Arial" w:hAnsi="Arial" w:cs="Arial"/>
          <w:sz w:val="20"/>
          <w:szCs w:val="20"/>
        </w:rPr>
        <w:t xml:space="preserve">using a systematic random sampling technique. An </w:t>
      </w:r>
      <w:commentRangeStart w:id="7"/>
      <w:r>
        <w:rPr>
          <w:rFonts w:ascii="Arial" w:hAnsi="Arial" w:cs="Arial"/>
          <w:sz w:val="20"/>
          <w:szCs w:val="20"/>
        </w:rPr>
        <w:t xml:space="preserve">interviewer administered </w:t>
      </w:r>
      <w:commentRangeEnd w:id="7"/>
      <w:r w:rsidR="00AE613D">
        <w:rPr>
          <w:rStyle w:val="CommentReference"/>
        </w:rPr>
        <w:commentReference w:id="7"/>
      </w:r>
      <w:r>
        <w:rPr>
          <w:rFonts w:ascii="Arial" w:hAnsi="Arial" w:cs="Arial"/>
          <w:sz w:val="20"/>
          <w:szCs w:val="20"/>
        </w:rPr>
        <w:t xml:space="preserve">questionnaire was used to obtain data on the participants’ knowledge of Human papilloma virus and its vaccine and their willingness to vaccinate their children. </w:t>
      </w:r>
      <w:r w:rsidRPr="000E0E4C">
        <w:rPr>
          <w:rFonts w:ascii="Arial" w:hAnsi="Arial" w:cs="Arial"/>
          <w:sz w:val="20"/>
          <w:szCs w:val="20"/>
        </w:rPr>
        <w:t xml:space="preserve">Logistic regression was conducted to </w:t>
      </w:r>
      <w:r>
        <w:rPr>
          <w:rFonts w:ascii="Arial" w:hAnsi="Arial" w:cs="Arial"/>
          <w:sz w:val="20"/>
          <w:szCs w:val="20"/>
        </w:rPr>
        <w:t xml:space="preserve">identify </w:t>
      </w:r>
      <w:r w:rsidRPr="000E0E4C">
        <w:rPr>
          <w:rFonts w:ascii="Arial" w:hAnsi="Arial" w:cs="Arial"/>
          <w:sz w:val="20"/>
          <w:szCs w:val="20"/>
        </w:rPr>
        <w:t>predictors</w:t>
      </w:r>
      <w:r>
        <w:rPr>
          <w:rFonts w:ascii="Arial" w:hAnsi="Arial" w:cs="Arial"/>
          <w:sz w:val="20"/>
          <w:szCs w:val="20"/>
        </w:rPr>
        <w:t xml:space="preserve"> </w:t>
      </w:r>
      <w:r w:rsidRPr="00234FC3">
        <w:rPr>
          <w:rFonts w:ascii="Arial" w:hAnsi="Arial" w:cs="Arial"/>
          <w:sz w:val="20"/>
          <w:szCs w:val="20"/>
        </w:rPr>
        <w:t>of parents’ willingness to vaccinat</w:t>
      </w:r>
      <w:commentRangeStart w:id="8"/>
      <w:r w:rsidRPr="00234FC3">
        <w:rPr>
          <w:rFonts w:ascii="Arial" w:hAnsi="Arial" w:cs="Arial"/>
          <w:sz w:val="20"/>
          <w:szCs w:val="20"/>
        </w:rPr>
        <w:t>e</w:t>
      </w:r>
      <w:commentRangeEnd w:id="8"/>
      <w:r w:rsidR="00AE613D">
        <w:rPr>
          <w:rStyle w:val="CommentReference"/>
        </w:rPr>
        <w:commentReference w:id="8"/>
      </w:r>
      <w:r w:rsidRPr="00234FC3">
        <w:rPr>
          <w:rFonts w:ascii="Arial" w:hAnsi="Arial" w:cs="Arial"/>
          <w:sz w:val="20"/>
          <w:szCs w:val="20"/>
        </w:rPr>
        <w:t xml:space="preserve"> child</w:t>
      </w:r>
      <w:r w:rsidR="003577DC">
        <w:rPr>
          <w:rFonts w:ascii="Arial" w:hAnsi="Arial" w:cs="Arial"/>
          <w:sz w:val="20"/>
          <w:szCs w:val="20"/>
        </w:rPr>
        <w:t>ren</w:t>
      </w:r>
      <w:r w:rsidRPr="00234FC3">
        <w:rPr>
          <w:rFonts w:ascii="Arial" w:hAnsi="Arial" w:cs="Arial"/>
          <w:sz w:val="20"/>
          <w:szCs w:val="20"/>
        </w:rPr>
        <w:t xml:space="preserve"> with H</w:t>
      </w:r>
      <w:r>
        <w:rPr>
          <w:rFonts w:ascii="Arial" w:hAnsi="Arial" w:cs="Arial"/>
          <w:sz w:val="20"/>
          <w:szCs w:val="20"/>
        </w:rPr>
        <w:t>uman papilloma virus</w:t>
      </w:r>
      <w:r w:rsidRPr="00234FC3">
        <w:rPr>
          <w:rFonts w:ascii="Arial" w:hAnsi="Arial" w:cs="Arial"/>
          <w:sz w:val="20"/>
          <w:szCs w:val="20"/>
        </w:rPr>
        <w:t xml:space="preserve"> vaccine. Statistical significance was evaluated at </w:t>
      </w:r>
      <w:commentRangeStart w:id="9"/>
      <w:r w:rsidRPr="00234FC3">
        <w:rPr>
          <w:rFonts w:ascii="Arial" w:hAnsi="Arial" w:cs="Arial"/>
          <w:i/>
          <w:sz w:val="20"/>
          <w:szCs w:val="20"/>
        </w:rPr>
        <w:t>p</w:t>
      </w:r>
      <w:r w:rsidRPr="00234FC3">
        <w:rPr>
          <w:rFonts w:ascii="Arial" w:hAnsi="Arial" w:cs="Arial"/>
          <w:sz w:val="20"/>
          <w:szCs w:val="20"/>
        </w:rPr>
        <w:t xml:space="preserve">&lt;.05 </w:t>
      </w:r>
      <w:commentRangeEnd w:id="9"/>
      <w:r w:rsidR="008403E5">
        <w:rPr>
          <w:rStyle w:val="CommentReference"/>
        </w:rPr>
        <w:commentReference w:id="9"/>
      </w:r>
      <w:r w:rsidRPr="00234FC3">
        <w:rPr>
          <w:rFonts w:ascii="Arial" w:hAnsi="Arial" w:cs="Arial"/>
          <w:sz w:val="20"/>
          <w:szCs w:val="20"/>
        </w:rPr>
        <w:t xml:space="preserve">at 95% confidence interval. </w:t>
      </w:r>
    </w:p>
    <w:p w14:paraId="7CB5D00A" w14:textId="77777777" w:rsidR="00B716D9" w:rsidRDefault="00B716D9" w:rsidP="00C46E70">
      <w:pPr>
        <w:pStyle w:val="ListParagraph"/>
        <w:spacing w:line="480" w:lineRule="auto"/>
        <w:ind w:left="0"/>
        <w:jc w:val="both"/>
        <w:rPr>
          <w:rFonts w:ascii="Arial" w:hAnsi="Arial" w:cs="Arial"/>
          <w:sz w:val="20"/>
          <w:szCs w:val="20"/>
        </w:rPr>
      </w:pPr>
      <w:r>
        <w:rPr>
          <w:rFonts w:ascii="Arial" w:hAnsi="Arial" w:cs="Arial"/>
          <w:b/>
          <w:sz w:val="20"/>
          <w:szCs w:val="20"/>
        </w:rPr>
        <w:t xml:space="preserve">Results: </w:t>
      </w:r>
      <w:r w:rsidRPr="000E0E4C">
        <w:rPr>
          <w:rFonts w:ascii="Arial" w:hAnsi="Arial" w:cs="Arial"/>
          <w:sz w:val="20"/>
          <w:szCs w:val="20"/>
        </w:rPr>
        <w:t>The mean</w:t>
      </w:r>
      <w:r>
        <w:rPr>
          <w:rFonts w:ascii="Arial" w:hAnsi="Arial" w:cs="Arial"/>
          <w:sz w:val="20"/>
          <w:szCs w:val="20"/>
        </w:rPr>
        <w:t xml:space="preserve"> age was 46.94 ± 9.53 years and 55.5% were females. Participants who had heard about </w:t>
      </w:r>
      <w:commentRangeStart w:id="10"/>
      <w:r>
        <w:rPr>
          <w:rFonts w:ascii="Arial" w:hAnsi="Arial" w:cs="Arial"/>
          <w:sz w:val="20"/>
          <w:szCs w:val="20"/>
        </w:rPr>
        <w:t xml:space="preserve">Human papilloma virus </w:t>
      </w:r>
      <w:commentRangeEnd w:id="10"/>
      <w:r w:rsidR="00AE613D">
        <w:rPr>
          <w:rStyle w:val="CommentReference"/>
        </w:rPr>
        <w:commentReference w:id="10"/>
      </w:r>
      <w:r>
        <w:rPr>
          <w:rFonts w:ascii="Arial" w:hAnsi="Arial" w:cs="Arial"/>
          <w:sz w:val="20"/>
          <w:szCs w:val="20"/>
        </w:rPr>
        <w:t xml:space="preserve">vaccine was 45.8% and 37.9% knew it offers protection against cervical cancer. Majority (71.4%) expressed their willingness to vaccinate their children. Fear of vaccine side effects (18.4%) and not having enough information about the vaccine (12.3%) were the common reasons among those unwilling to vaccinate children. Only 12.3% parents had vaccinated their children. Participants’ knowledge of Human papilloma virus </w:t>
      </w:r>
      <w:commentRangeStart w:id="11"/>
      <w:r>
        <w:rPr>
          <w:rFonts w:ascii="Arial" w:hAnsi="Arial" w:cs="Arial"/>
          <w:sz w:val="20"/>
          <w:szCs w:val="20"/>
        </w:rPr>
        <w:t>(</w:t>
      </w:r>
      <w:r w:rsidRPr="00261227">
        <w:rPr>
          <w:rFonts w:ascii="Arial" w:hAnsi="Arial" w:cs="Arial"/>
          <w:i/>
          <w:sz w:val="20"/>
          <w:szCs w:val="20"/>
        </w:rPr>
        <w:t>P</w:t>
      </w:r>
      <w:r>
        <w:rPr>
          <w:rFonts w:ascii="Arial" w:hAnsi="Arial" w:cs="Arial"/>
          <w:sz w:val="20"/>
          <w:szCs w:val="20"/>
        </w:rPr>
        <w:t xml:space="preserve">=.001), </w:t>
      </w:r>
      <w:commentRangeEnd w:id="11"/>
      <w:r w:rsidR="00374A27">
        <w:rPr>
          <w:rStyle w:val="CommentReference"/>
        </w:rPr>
        <w:commentReference w:id="11"/>
      </w:r>
      <w:r>
        <w:rPr>
          <w:rFonts w:ascii="Arial" w:hAnsi="Arial" w:cs="Arial"/>
          <w:sz w:val="20"/>
          <w:szCs w:val="20"/>
        </w:rPr>
        <w:t>knowledge of its vaccine (</w:t>
      </w:r>
      <w:r w:rsidRPr="00261227">
        <w:rPr>
          <w:rFonts w:ascii="Arial" w:hAnsi="Arial" w:cs="Arial"/>
          <w:i/>
          <w:sz w:val="20"/>
          <w:szCs w:val="20"/>
        </w:rPr>
        <w:t>P</w:t>
      </w:r>
      <w:r w:rsidRPr="00261227">
        <w:rPr>
          <w:rFonts w:ascii="Arial" w:hAnsi="Arial" w:cs="Arial"/>
          <w:sz w:val="20"/>
          <w:szCs w:val="20"/>
        </w:rPr>
        <w:t>=.001</w:t>
      </w:r>
      <w:r>
        <w:rPr>
          <w:rFonts w:ascii="Arial" w:hAnsi="Arial" w:cs="Arial"/>
          <w:sz w:val="20"/>
          <w:szCs w:val="20"/>
        </w:rPr>
        <w:t>) and females who had ever done Papanicolaou smear test (</w:t>
      </w:r>
      <w:r w:rsidRPr="00261227">
        <w:rPr>
          <w:rFonts w:ascii="Arial" w:hAnsi="Arial" w:cs="Arial"/>
          <w:i/>
          <w:sz w:val="20"/>
          <w:szCs w:val="20"/>
        </w:rPr>
        <w:t>P</w:t>
      </w:r>
      <w:r>
        <w:rPr>
          <w:rFonts w:ascii="Arial" w:hAnsi="Arial" w:cs="Arial"/>
          <w:sz w:val="20"/>
          <w:szCs w:val="20"/>
        </w:rPr>
        <w:t xml:space="preserve">=.017) was significantly associated with parents’ willingness to vaccinate their children. </w:t>
      </w:r>
      <w:commentRangeStart w:id="12"/>
      <w:r>
        <w:rPr>
          <w:rFonts w:ascii="Arial" w:hAnsi="Arial" w:cs="Arial"/>
          <w:sz w:val="20"/>
          <w:szCs w:val="20"/>
        </w:rPr>
        <w:t>F</w:t>
      </w:r>
      <w:r w:rsidRPr="00E91BFF">
        <w:rPr>
          <w:rFonts w:ascii="Arial" w:hAnsi="Arial" w:cs="Arial"/>
          <w:sz w:val="20"/>
          <w:szCs w:val="20"/>
        </w:rPr>
        <w:t>emale</w:t>
      </w:r>
      <w:r>
        <w:rPr>
          <w:rFonts w:ascii="Arial" w:hAnsi="Arial" w:cs="Arial"/>
          <w:sz w:val="20"/>
          <w:szCs w:val="20"/>
        </w:rPr>
        <w:t>s</w:t>
      </w:r>
      <w:r w:rsidRPr="00E91BFF">
        <w:rPr>
          <w:rFonts w:ascii="Arial" w:hAnsi="Arial" w:cs="Arial"/>
          <w:sz w:val="20"/>
          <w:szCs w:val="20"/>
        </w:rPr>
        <w:t xml:space="preserve"> who had </w:t>
      </w:r>
      <w:r w:rsidRPr="00E91BFF">
        <w:rPr>
          <w:rFonts w:ascii="Arial" w:eastAsia="Times New Roman" w:hAnsi="Arial" w:cs="Arial"/>
          <w:color w:val="000000"/>
          <w:sz w:val="20"/>
          <w:szCs w:val="20"/>
        </w:rPr>
        <w:t>done a Pap</w:t>
      </w:r>
      <w:r>
        <w:rPr>
          <w:rFonts w:ascii="Arial" w:eastAsia="Times New Roman" w:hAnsi="Arial" w:cs="Arial"/>
          <w:color w:val="000000"/>
          <w:sz w:val="20"/>
          <w:szCs w:val="20"/>
        </w:rPr>
        <w:t>anicolaou</w:t>
      </w:r>
      <w:r w:rsidRPr="00E91BFF">
        <w:rPr>
          <w:rFonts w:ascii="Arial" w:eastAsia="Times New Roman" w:hAnsi="Arial" w:cs="Arial"/>
          <w:color w:val="000000"/>
          <w:sz w:val="20"/>
          <w:szCs w:val="20"/>
        </w:rPr>
        <w:t xml:space="preserve"> smear test was the only predictor which in</w:t>
      </w:r>
      <w:r w:rsidRPr="00E91BFF">
        <w:rPr>
          <w:rFonts w:ascii="Arial" w:hAnsi="Arial" w:cs="Arial"/>
          <w:sz w:val="20"/>
          <w:szCs w:val="20"/>
        </w:rPr>
        <w:t>creased the likelihood to vaccinate their child</w:t>
      </w:r>
      <w:r>
        <w:rPr>
          <w:rFonts w:ascii="Arial" w:hAnsi="Arial" w:cs="Arial"/>
          <w:sz w:val="20"/>
          <w:szCs w:val="20"/>
        </w:rPr>
        <w:t>ren.</w:t>
      </w:r>
      <w:commentRangeEnd w:id="12"/>
      <w:r w:rsidR="00374A27">
        <w:rPr>
          <w:rStyle w:val="CommentReference"/>
        </w:rPr>
        <w:commentReference w:id="12"/>
      </w:r>
    </w:p>
    <w:p w14:paraId="65FB177A" w14:textId="20EAA8F0" w:rsidR="00B716D9" w:rsidRDefault="00B716D9" w:rsidP="00C46E70">
      <w:pPr>
        <w:spacing w:line="480" w:lineRule="auto"/>
        <w:jc w:val="both"/>
        <w:rPr>
          <w:rFonts w:ascii="Arial" w:hAnsi="Arial" w:cs="Arial"/>
          <w:b/>
          <w:sz w:val="20"/>
          <w:szCs w:val="20"/>
        </w:rPr>
      </w:pPr>
      <w:r>
        <w:rPr>
          <w:rFonts w:ascii="Arial" w:hAnsi="Arial" w:cs="Arial"/>
          <w:b/>
          <w:sz w:val="20"/>
          <w:szCs w:val="20"/>
        </w:rPr>
        <w:lastRenderedPageBreak/>
        <w:t xml:space="preserve">Conclusion: </w:t>
      </w:r>
      <w:r w:rsidRPr="00E855DF">
        <w:rPr>
          <w:rFonts w:ascii="Arial" w:hAnsi="Arial" w:cs="Arial"/>
          <w:sz w:val="20"/>
          <w:szCs w:val="20"/>
        </w:rPr>
        <w:t>The knowledge</w:t>
      </w:r>
      <w:r>
        <w:rPr>
          <w:rFonts w:ascii="Arial" w:hAnsi="Arial" w:cs="Arial"/>
          <w:sz w:val="20"/>
          <w:szCs w:val="20"/>
        </w:rPr>
        <w:t xml:space="preserve"> and uptake</w:t>
      </w:r>
      <w:r w:rsidRPr="00E855DF">
        <w:rPr>
          <w:rFonts w:ascii="Arial" w:hAnsi="Arial" w:cs="Arial"/>
          <w:sz w:val="20"/>
          <w:szCs w:val="20"/>
        </w:rPr>
        <w:t xml:space="preserve"> of H</w:t>
      </w:r>
      <w:r>
        <w:rPr>
          <w:rFonts w:ascii="Arial" w:hAnsi="Arial" w:cs="Arial"/>
          <w:sz w:val="20"/>
          <w:szCs w:val="20"/>
        </w:rPr>
        <w:t>uman papilloma virus</w:t>
      </w:r>
      <w:r w:rsidRPr="00E855DF">
        <w:rPr>
          <w:rFonts w:ascii="Arial" w:hAnsi="Arial" w:cs="Arial"/>
          <w:sz w:val="20"/>
          <w:szCs w:val="20"/>
        </w:rPr>
        <w:t xml:space="preserve"> vaccine was poor </w:t>
      </w:r>
      <w:r>
        <w:rPr>
          <w:rFonts w:ascii="Arial" w:hAnsi="Arial" w:cs="Arial"/>
          <w:sz w:val="20"/>
          <w:szCs w:val="20"/>
        </w:rPr>
        <w:t>al</w:t>
      </w:r>
      <w:r w:rsidRPr="00E855DF">
        <w:rPr>
          <w:rFonts w:ascii="Arial" w:hAnsi="Arial" w:cs="Arial"/>
          <w:sz w:val="20"/>
          <w:szCs w:val="20"/>
        </w:rPr>
        <w:t>though, majority were willing to</w:t>
      </w:r>
      <w:r>
        <w:rPr>
          <w:rFonts w:ascii="Arial" w:hAnsi="Arial" w:cs="Arial"/>
          <w:sz w:val="20"/>
          <w:szCs w:val="20"/>
        </w:rPr>
        <w:t xml:space="preserve"> </w:t>
      </w:r>
      <w:r w:rsidRPr="00E855DF">
        <w:rPr>
          <w:rFonts w:ascii="Arial" w:hAnsi="Arial" w:cs="Arial"/>
          <w:sz w:val="20"/>
          <w:szCs w:val="20"/>
        </w:rPr>
        <w:t>vaccin</w:t>
      </w:r>
      <w:r>
        <w:rPr>
          <w:rFonts w:ascii="Arial" w:hAnsi="Arial" w:cs="Arial"/>
          <w:sz w:val="20"/>
          <w:szCs w:val="20"/>
        </w:rPr>
        <w:t>ate</w:t>
      </w:r>
      <w:r w:rsidRPr="00E855DF">
        <w:rPr>
          <w:rFonts w:ascii="Arial" w:hAnsi="Arial" w:cs="Arial"/>
          <w:sz w:val="20"/>
          <w:szCs w:val="20"/>
        </w:rPr>
        <w:t xml:space="preserve"> their children</w:t>
      </w:r>
      <w:r>
        <w:rPr>
          <w:rFonts w:ascii="Arial" w:hAnsi="Arial" w:cs="Arial"/>
          <w:sz w:val="20"/>
          <w:szCs w:val="20"/>
        </w:rPr>
        <w:t>. T</w:t>
      </w:r>
      <w:r w:rsidRPr="00E855DF">
        <w:rPr>
          <w:rFonts w:ascii="Arial" w:hAnsi="Arial" w:cs="Arial"/>
          <w:sz w:val="20"/>
          <w:szCs w:val="20"/>
        </w:rPr>
        <w:t>he</w:t>
      </w:r>
      <w:r>
        <w:rPr>
          <w:rFonts w:ascii="Arial" w:hAnsi="Arial" w:cs="Arial"/>
          <w:sz w:val="20"/>
          <w:szCs w:val="20"/>
        </w:rPr>
        <w:t xml:space="preserve"> </w:t>
      </w:r>
      <w:r w:rsidRPr="00E855DF">
        <w:rPr>
          <w:rFonts w:ascii="Arial" w:hAnsi="Arial" w:cs="Arial"/>
          <w:sz w:val="20"/>
          <w:szCs w:val="20"/>
        </w:rPr>
        <w:t>develop</w:t>
      </w:r>
      <w:r>
        <w:rPr>
          <w:rFonts w:ascii="Arial" w:hAnsi="Arial" w:cs="Arial"/>
          <w:sz w:val="20"/>
          <w:szCs w:val="20"/>
        </w:rPr>
        <w:t>ment of</w:t>
      </w:r>
      <w:r w:rsidRPr="00E855DF">
        <w:rPr>
          <w:rFonts w:ascii="Arial" w:hAnsi="Arial" w:cs="Arial"/>
          <w:sz w:val="20"/>
          <w:szCs w:val="20"/>
        </w:rPr>
        <w:t xml:space="preserve"> a population</w:t>
      </w:r>
      <w:r>
        <w:rPr>
          <w:rFonts w:ascii="Arial" w:hAnsi="Arial" w:cs="Arial"/>
          <w:sz w:val="20"/>
          <w:szCs w:val="20"/>
        </w:rPr>
        <w:t>-</w:t>
      </w:r>
      <w:r w:rsidRPr="00E855DF">
        <w:rPr>
          <w:rFonts w:ascii="Arial" w:hAnsi="Arial" w:cs="Arial"/>
          <w:sz w:val="20"/>
          <w:szCs w:val="20"/>
        </w:rPr>
        <w:t xml:space="preserve">based education program </w:t>
      </w:r>
      <w:commentRangeStart w:id="13"/>
      <w:r w:rsidR="00D06A75">
        <w:rPr>
          <w:rFonts w:ascii="Arial" w:hAnsi="Arial" w:cs="Arial"/>
          <w:sz w:val="20"/>
          <w:szCs w:val="20"/>
        </w:rPr>
        <w:t>incorporating</w:t>
      </w:r>
      <w:r w:rsidRPr="00E855DF">
        <w:rPr>
          <w:rFonts w:ascii="Arial" w:hAnsi="Arial" w:cs="Arial"/>
          <w:sz w:val="20"/>
          <w:szCs w:val="20"/>
        </w:rPr>
        <w:t xml:space="preserve"> cervical cancer screening of mothers</w:t>
      </w:r>
      <w:commentRangeEnd w:id="13"/>
      <w:r w:rsidR="0042780D">
        <w:rPr>
          <w:rStyle w:val="CommentReference"/>
        </w:rPr>
        <w:commentReference w:id="13"/>
      </w:r>
      <w:r w:rsidRPr="00E855DF">
        <w:rPr>
          <w:rFonts w:ascii="Arial" w:hAnsi="Arial" w:cs="Arial"/>
          <w:sz w:val="20"/>
          <w:szCs w:val="20"/>
        </w:rPr>
        <w:t xml:space="preserve"> with H</w:t>
      </w:r>
      <w:r>
        <w:rPr>
          <w:rFonts w:ascii="Arial" w:hAnsi="Arial" w:cs="Arial"/>
          <w:sz w:val="20"/>
          <w:szCs w:val="20"/>
        </w:rPr>
        <w:t xml:space="preserve">uman papilloma virus </w:t>
      </w:r>
      <w:r w:rsidRPr="00E855DF">
        <w:rPr>
          <w:rFonts w:ascii="Arial" w:hAnsi="Arial" w:cs="Arial"/>
          <w:sz w:val="20"/>
          <w:szCs w:val="20"/>
        </w:rPr>
        <w:t>vaccination of their daughters could help to improve</w:t>
      </w:r>
      <w:r>
        <w:rPr>
          <w:rFonts w:ascii="Arial" w:hAnsi="Arial" w:cs="Arial"/>
          <w:sz w:val="20"/>
          <w:szCs w:val="20"/>
        </w:rPr>
        <w:t xml:space="preserve"> the </w:t>
      </w:r>
      <w:r w:rsidRPr="00E855DF">
        <w:rPr>
          <w:rFonts w:ascii="Arial" w:hAnsi="Arial" w:cs="Arial"/>
          <w:sz w:val="20"/>
          <w:szCs w:val="20"/>
        </w:rPr>
        <w:t>vaccine uptake.</w:t>
      </w:r>
    </w:p>
    <w:bookmarkEnd w:id="1"/>
    <w:p w14:paraId="0030983E" w14:textId="6E1E229D" w:rsidR="00690B82" w:rsidRDefault="00690B82" w:rsidP="00C46E70">
      <w:pPr>
        <w:spacing w:line="480" w:lineRule="auto"/>
        <w:jc w:val="both"/>
        <w:rPr>
          <w:rFonts w:ascii="Arial" w:hAnsi="Arial" w:cs="Arial"/>
          <w:b/>
          <w:sz w:val="20"/>
          <w:szCs w:val="20"/>
        </w:rPr>
      </w:pPr>
      <w:r>
        <w:rPr>
          <w:rFonts w:ascii="Arial" w:hAnsi="Arial" w:cs="Arial"/>
          <w:b/>
          <w:sz w:val="20"/>
          <w:szCs w:val="20"/>
        </w:rPr>
        <w:t>Keywords:</w:t>
      </w:r>
      <w:r w:rsidR="00D72660">
        <w:rPr>
          <w:rFonts w:ascii="Arial" w:hAnsi="Arial" w:cs="Arial"/>
          <w:b/>
          <w:sz w:val="20"/>
          <w:szCs w:val="20"/>
        </w:rPr>
        <w:t xml:space="preserve"> </w:t>
      </w:r>
      <w:r w:rsidR="00D72660" w:rsidRPr="00D72660">
        <w:rPr>
          <w:rFonts w:ascii="Arial" w:hAnsi="Arial" w:cs="Arial"/>
          <w:i/>
          <w:sz w:val="20"/>
          <w:szCs w:val="20"/>
        </w:rPr>
        <w:t>Human papilloma virus, knowledge, Nigeria, willingness, vaccine</w:t>
      </w:r>
    </w:p>
    <w:p w14:paraId="634D2058" w14:textId="449654DF" w:rsidR="00690B82" w:rsidRPr="00204E73" w:rsidRDefault="00204E73" w:rsidP="00C46E70">
      <w:pPr>
        <w:spacing w:line="480" w:lineRule="auto"/>
        <w:jc w:val="both"/>
        <w:rPr>
          <w:rFonts w:ascii="Arial" w:hAnsi="Arial" w:cs="Arial"/>
          <w:b/>
        </w:rPr>
      </w:pPr>
      <w:bookmarkStart w:id="14" w:name="_Hlk212441598"/>
      <w:r>
        <w:rPr>
          <w:rFonts w:ascii="Arial" w:hAnsi="Arial" w:cs="Arial"/>
          <w:b/>
        </w:rPr>
        <w:t>1.</w:t>
      </w:r>
      <w:r w:rsidR="00690B82" w:rsidRPr="00204E73">
        <w:rPr>
          <w:rFonts w:ascii="Arial" w:hAnsi="Arial" w:cs="Arial"/>
          <w:b/>
        </w:rPr>
        <w:t>INTRODUCTION</w:t>
      </w:r>
    </w:p>
    <w:p w14:paraId="20DEB50D" w14:textId="7716504C" w:rsidR="00FA5660" w:rsidRDefault="00FB6875" w:rsidP="00C46E70">
      <w:pPr>
        <w:spacing w:line="480" w:lineRule="auto"/>
        <w:jc w:val="both"/>
        <w:rPr>
          <w:rFonts w:ascii="Arial" w:hAnsi="Arial" w:cs="Arial"/>
          <w:sz w:val="20"/>
          <w:szCs w:val="20"/>
          <w:lang w:val="en-GB"/>
        </w:rPr>
      </w:pPr>
      <w:r w:rsidRPr="00FB6875">
        <w:rPr>
          <w:rFonts w:ascii="Arial" w:hAnsi="Arial" w:cs="Arial"/>
          <w:sz w:val="20"/>
          <w:szCs w:val="20"/>
          <w:lang w:val="en-GB"/>
        </w:rPr>
        <w:t>The human papilloma</w:t>
      </w:r>
      <w:r>
        <w:rPr>
          <w:rFonts w:ascii="Arial" w:hAnsi="Arial" w:cs="Arial"/>
          <w:sz w:val="20"/>
          <w:szCs w:val="20"/>
          <w:lang w:val="en-GB"/>
        </w:rPr>
        <w:t xml:space="preserve"> </w:t>
      </w:r>
      <w:r w:rsidRPr="00FB6875">
        <w:rPr>
          <w:rFonts w:ascii="Arial" w:hAnsi="Arial" w:cs="Arial"/>
          <w:sz w:val="20"/>
          <w:szCs w:val="20"/>
          <w:lang w:val="en-GB"/>
        </w:rPr>
        <w:t>virus (HPV) is the most common viral infection of the reproductive tract</w:t>
      </w:r>
      <w:r w:rsidR="003C0FAD">
        <w:rPr>
          <w:rFonts w:ascii="Arial" w:hAnsi="Arial" w:cs="Arial"/>
          <w:sz w:val="20"/>
          <w:szCs w:val="20"/>
          <w:lang w:val="en-GB"/>
        </w:rPr>
        <w:t xml:space="preserve"> (WHO, 2022)</w:t>
      </w:r>
      <w:r w:rsidRPr="00FB6875">
        <w:rPr>
          <w:rFonts w:ascii="Arial" w:hAnsi="Arial" w:cs="Arial"/>
          <w:sz w:val="20"/>
          <w:szCs w:val="20"/>
          <w:lang w:val="en-GB"/>
        </w:rPr>
        <w:t>.  It is known to be the main cause of cervical cancer</w:t>
      </w:r>
      <w:r w:rsidR="003C0FAD">
        <w:rPr>
          <w:rFonts w:ascii="Arial" w:hAnsi="Arial" w:cs="Arial"/>
          <w:sz w:val="20"/>
          <w:szCs w:val="20"/>
          <w:lang w:val="en-GB"/>
        </w:rPr>
        <w:t xml:space="preserve"> </w:t>
      </w:r>
      <w:bookmarkStart w:id="15" w:name="_Hlk211519461"/>
      <w:r w:rsidR="003C0FAD">
        <w:rPr>
          <w:rFonts w:ascii="Arial" w:hAnsi="Arial" w:cs="Arial"/>
          <w:sz w:val="20"/>
          <w:szCs w:val="20"/>
          <w:lang w:val="en-GB"/>
        </w:rPr>
        <w:t>(</w:t>
      </w:r>
      <w:proofErr w:type="spellStart"/>
      <w:r w:rsidR="003C0FAD" w:rsidRPr="003C0FAD">
        <w:rPr>
          <w:rFonts w:ascii="Arial" w:hAnsi="Arial" w:cs="Arial"/>
          <w:sz w:val="20"/>
          <w:szCs w:val="20"/>
        </w:rPr>
        <w:t>Kruiroongroj</w:t>
      </w:r>
      <w:proofErr w:type="spellEnd"/>
      <w:r w:rsidR="003C0FAD" w:rsidRPr="003C0FAD">
        <w:rPr>
          <w:rFonts w:ascii="Arial" w:hAnsi="Arial" w:cs="Arial"/>
          <w:sz w:val="20"/>
          <w:szCs w:val="20"/>
        </w:rPr>
        <w:t xml:space="preserve"> et al., 2014</w:t>
      </w:r>
      <w:bookmarkEnd w:id="15"/>
      <w:r w:rsidR="003C0FAD" w:rsidRPr="003C0FAD">
        <w:rPr>
          <w:rFonts w:ascii="Arial" w:hAnsi="Arial" w:cs="Arial"/>
          <w:sz w:val="20"/>
          <w:szCs w:val="20"/>
        </w:rPr>
        <w:t>, Newman et al.</w:t>
      </w:r>
      <w:r w:rsidR="003C0FAD" w:rsidRPr="003C0FAD">
        <w:rPr>
          <w:rFonts w:ascii="Arial" w:hAnsi="Arial" w:cs="Arial"/>
          <w:sz w:val="20"/>
          <w:szCs w:val="20"/>
          <w:lang w:val="en-GB"/>
        </w:rPr>
        <w:t>, 2018)</w:t>
      </w:r>
      <w:r w:rsidRPr="003C0FAD">
        <w:rPr>
          <w:rFonts w:ascii="Arial" w:hAnsi="Arial" w:cs="Arial"/>
          <w:sz w:val="20"/>
          <w:szCs w:val="20"/>
          <w:lang w:val="en-GB"/>
        </w:rPr>
        <w:t>.</w:t>
      </w:r>
      <w:r w:rsidR="003C0FAD">
        <w:rPr>
          <w:rFonts w:ascii="Arial" w:hAnsi="Arial" w:cs="Arial"/>
          <w:sz w:val="20"/>
          <w:szCs w:val="20"/>
          <w:lang w:val="en-GB"/>
        </w:rPr>
        <w:t xml:space="preserve"> </w:t>
      </w:r>
      <w:r w:rsidRPr="00FB6875">
        <w:rPr>
          <w:rFonts w:ascii="Arial" w:hAnsi="Arial" w:cs="Arial"/>
          <w:sz w:val="20"/>
          <w:szCs w:val="20"/>
          <w:vertAlign w:val="superscript"/>
          <w:lang w:val="en-GB"/>
        </w:rPr>
        <w:t xml:space="preserve"> </w:t>
      </w:r>
      <w:r w:rsidRPr="00FB6875">
        <w:rPr>
          <w:rFonts w:ascii="Arial" w:hAnsi="Arial" w:cs="Arial"/>
          <w:sz w:val="20"/>
          <w:szCs w:val="20"/>
          <w:lang w:val="en-GB"/>
        </w:rPr>
        <w:t>An estimated 300 million women have an active HPV infection globally</w:t>
      </w:r>
      <w:r w:rsidR="00FA5660">
        <w:rPr>
          <w:rFonts w:ascii="Arial" w:hAnsi="Arial" w:cs="Arial"/>
          <w:sz w:val="20"/>
          <w:szCs w:val="20"/>
          <w:lang w:val="en-GB"/>
        </w:rPr>
        <w:t xml:space="preserve"> with </w:t>
      </w:r>
      <w:r w:rsidR="00FA5660" w:rsidRPr="00FA5660">
        <w:rPr>
          <w:rFonts w:ascii="Arial" w:hAnsi="Arial" w:cs="Arial"/>
          <w:sz w:val="20"/>
          <w:szCs w:val="20"/>
          <w:lang w:val="en-GB"/>
        </w:rPr>
        <w:t>about</w:t>
      </w:r>
      <w:del w:id="16" w:author="DELL" w:date="2025-11-01T23:47:00Z">
        <w:r w:rsidR="00FA5660" w:rsidRPr="00FA5660" w:rsidDel="0042780D">
          <w:rPr>
            <w:rFonts w:ascii="Arial" w:hAnsi="Arial" w:cs="Arial"/>
            <w:sz w:val="20"/>
            <w:szCs w:val="20"/>
            <w:lang w:val="en-GB"/>
          </w:rPr>
          <w:delText>,</w:delText>
        </w:r>
      </w:del>
      <w:r w:rsidR="00FA5660" w:rsidRPr="00FA5660">
        <w:rPr>
          <w:rFonts w:ascii="Arial" w:hAnsi="Arial" w:cs="Arial"/>
          <w:sz w:val="20"/>
          <w:szCs w:val="20"/>
          <w:lang w:val="en-GB"/>
        </w:rPr>
        <w:t xml:space="preserve"> </w:t>
      </w:r>
      <w:commentRangeStart w:id="17"/>
      <w:r w:rsidR="00FA5660" w:rsidRPr="00FA5660">
        <w:rPr>
          <w:rFonts w:ascii="Arial" w:hAnsi="Arial" w:cs="Arial"/>
          <w:sz w:val="20"/>
          <w:szCs w:val="20"/>
          <w:lang w:val="en-GB"/>
        </w:rPr>
        <w:t xml:space="preserve">2,869 million </w:t>
      </w:r>
      <w:commentRangeEnd w:id="17"/>
      <w:r w:rsidR="0042780D">
        <w:rPr>
          <w:rStyle w:val="CommentReference"/>
        </w:rPr>
        <w:commentReference w:id="17"/>
      </w:r>
      <w:r w:rsidR="00FA5660" w:rsidRPr="00FA5660">
        <w:rPr>
          <w:rFonts w:ascii="Arial" w:hAnsi="Arial" w:cs="Arial"/>
          <w:sz w:val="20"/>
          <w:szCs w:val="20"/>
          <w:lang w:val="en-GB"/>
        </w:rPr>
        <w:t xml:space="preserve">women </w:t>
      </w:r>
      <w:commentRangeStart w:id="18"/>
      <w:r w:rsidR="00FA5660" w:rsidRPr="00FA5660">
        <w:rPr>
          <w:rFonts w:ascii="Arial" w:hAnsi="Arial" w:cs="Arial"/>
          <w:sz w:val="20"/>
          <w:szCs w:val="20"/>
          <w:lang w:val="en-GB"/>
        </w:rPr>
        <w:t>age</w:t>
      </w:r>
      <w:commentRangeEnd w:id="18"/>
      <w:r w:rsidR="0042780D">
        <w:rPr>
          <w:rStyle w:val="CommentReference"/>
        </w:rPr>
        <w:commentReference w:id="18"/>
      </w:r>
      <w:r w:rsidR="00FA5660" w:rsidRPr="00FA5660">
        <w:rPr>
          <w:rFonts w:ascii="Arial" w:hAnsi="Arial" w:cs="Arial"/>
          <w:sz w:val="20"/>
          <w:szCs w:val="20"/>
          <w:lang w:val="en-GB"/>
        </w:rPr>
        <w:t xml:space="preserve"> 15 years and above are at risk of cervical cancer</w:t>
      </w:r>
      <w:r w:rsidR="003C0FAD">
        <w:rPr>
          <w:rFonts w:ascii="Arial" w:hAnsi="Arial" w:cs="Arial"/>
          <w:sz w:val="20"/>
          <w:szCs w:val="20"/>
          <w:lang w:val="en-GB"/>
        </w:rPr>
        <w:t xml:space="preserve"> </w:t>
      </w:r>
      <w:bookmarkStart w:id="19" w:name="_Hlk211518906"/>
      <w:r w:rsidR="003C0FAD">
        <w:rPr>
          <w:rFonts w:ascii="Arial" w:hAnsi="Arial" w:cs="Arial"/>
          <w:sz w:val="20"/>
          <w:szCs w:val="20"/>
          <w:lang w:val="en-GB"/>
        </w:rPr>
        <w:t>(Yi et at., 2023</w:t>
      </w:r>
      <w:bookmarkEnd w:id="19"/>
      <w:r w:rsidR="003C0FAD">
        <w:rPr>
          <w:rFonts w:ascii="Arial" w:hAnsi="Arial" w:cs="Arial"/>
          <w:sz w:val="20"/>
          <w:szCs w:val="20"/>
          <w:lang w:val="en-GB"/>
        </w:rPr>
        <w:t xml:space="preserve">, </w:t>
      </w:r>
      <w:bookmarkStart w:id="20" w:name="_Hlk211518718"/>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bookmarkEnd w:id="20"/>
      <w:r w:rsidR="00FA5660" w:rsidRPr="00FA5660">
        <w:rPr>
          <w:rFonts w:ascii="Arial" w:hAnsi="Arial" w:cs="Arial"/>
          <w:sz w:val="20"/>
          <w:szCs w:val="20"/>
          <w:lang w:val="en-GB"/>
        </w:rPr>
        <w:t>.</w:t>
      </w:r>
      <w:r w:rsidR="00C559BA">
        <w:rPr>
          <w:rFonts w:ascii="Arial" w:hAnsi="Arial" w:cs="Arial"/>
          <w:sz w:val="20"/>
          <w:szCs w:val="20"/>
          <w:lang w:val="en-GB"/>
        </w:rPr>
        <w:t xml:space="preserve"> </w:t>
      </w:r>
      <w:r w:rsidRPr="00FB6875">
        <w:rPr>
          <w:rFonts w:ascii="Arial" w:hAnsi="Arial" w:cs="Arial"/>
          <w:sz w:val="20"/>
          <w:szCs w:val="20"/>
          <w:lang w:val="en-GB"/>
        </w:rPr>
        <w:t>In Nigeria, a national survey involving the six geopolitical zones reported a 34.4% prevalence of HPV infection</w:t>
      </w:r>
      <w:r w:rsidR="00C559BA">
        <w:rPr>
          <w:rFonts w:ascii="Arial" w:hAnsi="Arial" w:cs="Arial"/>
          <w:sz w:val="20"/>
          <w:szCs w:val="20"/>
          <w:lang w:val="en-GB"/>
        </w:rPr>
        <w:t xml:space="preserve"> (</w:t>
      </w:r>
      <w:r w:rsidR="00C559BA" w:rsidRPr="001A7DEA">
        <w:rPr>
          <w:rFonts w:ascii="Arial" w:hAnsi="Arial" w:cs="Arial"/>
          <w:sz w:val="20"/>
          <w:szCs w:val="20"/>
        </w:rPr>
        <w:t>Yusuf</w:t>
      </w:r>
      <w:r w:rsidR="00C559BA">
        <w:rPr>
          <w:rFonts w:ascii="Arial" w:hAnsi="Arial" w:cs="Arial"/>
          <w:sz w:val="20"/>
          <w:szCs w:val="20"/>
        </w:rPr>
        <w:t xml:space="preserve"> et al., 2024)</w:t>
      </w:r>
      <w:r w:rsidRPr="00FB6875">
        <w:rPr>
          <w:rFonts w:ascii="Arial" w:hAnsi="Arial" w:cs="Arial"/>
          <w:sz w:val="20"/>
          <w:szCs w:val="20"/>
          <w:lang w:val="en-GB"/>
        </w:rPr>
        <w:t>. The primary mode of HPV transmission is direct sexual contact and less frequently through non-sexual routes</w:t>
      </w:r>
      <w:r w:rsidR="00C559BA">
        <w:rPr>
          <w:rFonts w:ascii="Arial" w:hAnsi="Arial" w:cs="Arial"/>
          <w:sz w:val="20"/>
          <w:szCs w:val="20"/>
          <w:lang w:val="en-GB"/>
        </w:rPr>
        <w:t xml:space="preserve"> </w:t>
      </w:r>
      <w:bookmarkStart w:id="21" w:name="_Hlk211518783"/>
      <w:r w:rsidR="00C559BA">
        <w:rPr>
          <w:rFonts w:ascii="Arial" w:hAnsi="Arial" w:cs="Arial"/>
          <w:sz w:val="20"/>
          <w:szCs w:val="20"/>
          <w:lang w:val="en-GB"/>
        </w:rPr>
        <w:t>(</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bookmarkEnd w:id="21"/>
      <w:r w:rsidR="00C559BA">
        <w:rPr>
          <w:rFonts w:ascii="Arial" w:hAnsi="Arial" w:cs="Arial"/>
          <w:sz w:val="20"/>
          <w:szCs w:val="20"/>
          <w:lang w:val="en-GB"/>
        </w:rPr>
        <w:t>.</w:t>
      </w:r>
      <w:r w:rsidRPr="00FB6875">
        <w:rPr>
          <w:rFonts w:ascii="Arial" w:hAnsi="Arial" w:cs="Arial"/>
          <w:sz w:val="20"/>
          <w:szCs w:val="20"/>
          <w:lang w:val="en-GB"/>
        </w:rPr>
        <w:t xml:space="preserve"> The high risk(oncogenic) human papilloma virus types 16 and 18 account for about 70% of cervical cancer</w:t>
      </w:r>
      <w:r w:rsidR="00C559BA">
        <w:rPr>
          <w:rFonts w:ascii="Arial" w:hAnsi="Arial" w:cs="Arial"/>
          <w:sz w:val="20"/>
          <w:szCs w:val="20"/>
          <w:lang w:val="en-GB"/>
        </w:rPr>
        <w:t xml:space="preserve"> </w:t>
      </w:r>
      <w:bookmarkStart w:id="22" w:name="_Hlk211518827"/>
      <w:bookmarkStart w:id="23" w:name="_Hlk211519583"/>
      <w:r w:rsidR="00C559BA">
        <w:rPr>
          <w:rFonts w:ascii="Arial" w:hAnsi="Arial" w:cs="Arial"/>
          <w:sz w:val="20"/>
          <w:szCs w:val="20"/>
          <w:lang w:val="en-GB"/>
        </w:rPr>
        <w:t>(</w:t>
      </w:r>
      <w:proofErr w:type="spellStart"/>
      <w:r w:rsidR="00C559BA" w:rsidRPr="001A7DEA">
        <w:rPr>
          <w:rFonts w:ascii="Arial" w:hAnsi="Arial" w:cs="Arial"/>
          <w:sz w:val="20"/>
          <w:szCs w:val="20"/>
        </w:rPr>
        <w:t>Akinleye</w:t>
      </w:r>
      <w:proofErr w:type="spellEnd"/>
      <w:r w:rsidR="00C559BA">
        <w:rPr>
          <w:rFonts w:ascii="Arial" w:hAnsi="Arial" w:cs="Arial"/>
          <w:sz w:val="20"/>
          <w:szCs w:val="20"/>
        </w:rPr>
        <w:t xml:space="preserve"> et al., 2020)</w:t>
      </w:r>
      <w:bookmarkEnd w:id="22"/>
      <w:r w:rsidRPr="00FB6875">
        <w:rPr>
          <w:rFonts w:ascii="Arial" w:hAnsi="Arial" w:cs="Arial"/>
          <w:sz w:val="20"/>
          <w:szCs w:val="20"/>
          <w:lang w:val="en-GB"/>
        </w:rPr>
        <w:t>.</w:t>
      </w:r>
      <w:r w:rsidRPr="00FB6875">
        <w:rPr>
          <w:rFonts w:ascii="Arial" w:hAnsi="Arial" w:cs="Arial"/>
          <w:sz w:val="20"/>
          <w:szCs w:val="20"/>
          <w:vertAlign w:val="superscript"/>
          <w:lang w:val="en-GB"/>
        </w:rPr>
        <w:t xml:space="preserve"> </w:t>
      </w:r>
      <w:bookmarkEnd w:id="23"/>
      <w:r w:rsidRPr="00FB6875">
        <w:rPr>
          <w:rFonts w:ascii="Arial" w:hAnsi="Arial" w:cs="Arial"/>
          <w:sz w:val="20"/>
          <w:szCs w:val="20"/>
          <w:lang w:val="en-GB"/>
        </w:rPr>
        <w:t>Most of the HPV infection are self-limiting and resolve within two years, however, in some individuals the infection may persist, increasing the risk for developing benign lesions, premalignant lesions and cancer</w:t>
      </w:r>
      <w:r w:rsidR="00C559BA">
        <w:rPr>
          <w:rFonts w:ascii="Arial" w:hAnsi="Arial" w:cs="Arial"/>
          <w:sz w:val="20"/>
          <w:szCs w:val="20"/>
          <w:lang w:val="en-GB"/>
        </w:rPr>
        <w:t xml:space="preserve"> </w:t>
      </w:r>
      <w:bookmarkStart w:id="24" w:name="_Hlk211518860"/>
      <w:r w:rsidR="00C559BA">
        <w:rPr>
          <w:rFonts w:ascii="Arial" w:hAnsi="Arial" w:cs="Arial"/>
          <w:sz w:val="20"/>
          <w:szCs w:val="20"/>
          <w:lang w:val="en-GB"/>
        </w:rPr>
        <w:t>(</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r w:rsidRPr="00FB6875">
        <w:rPr>
          <w:rFonts w:ascii="Arial" w:hAnsi="Arial" w:cs="Arial"/>
          <w:sz w:val="20"/>
          <w:szCs w:val="20"/>
          <w:lang w:val="en-GB"/>
        </w:rPr>
        <w:t>.</w:t>
      </w:r>
      <w:r w:rsidR="00C559BA">
        <w:rPr>
          <w:rFonts w:ascii="Arial" w:hAnsi="Arial" w:cs="Arial"/>
          <w:sz w:val="20"/>
          <w:szCs w:val="20"/>
          <w:lang w:val="en-GB"/>
        </w:rPr>
        <w:t xml:space="preserve"> </w:t>
      </w:r>
      <w:bookmarkEnd w:id="24"/>
      <w:r w:rsidR="00FA5660" w:rsidRPr="00FB6875">
        <w:rPr>
          <w:rFonts w:ascii="Arial" w:hAnsi="Arial" w:cs="Arial"/>
          <w:sz w:val="20"/>
          <w:szCs w:val="20"/>
          <w:lang w:val="en-GB"/>
        </w:rPr>
        <w:t>Prevention and early treatment are highly cost-effective and can help to maintain the health and well-being of the girls and women throughout their lives</w:t>
      </w:r>
      <w:r w:rsidR="00C559BA">
        <w:rPr>
          <w:rFonts w:ascii="Arial" w:hAnsi="Arial" w:cs="Arial"/>
          <w:sz w:val="20"/>
          <w:szCs w:val="20"/>
          <w:lang w:val="en-GB"/>
        </w:rPr>
        <w:t xml:space="preserve"> (</w:t>
      </w:r>
      <w:proofErr w:type="spellStart"/>
      <w:r w:rsidR="00C559BA" w:rsidRPr="001A7DEA">
        <w:rPr>
          <w:rFonts w:ascii="Arial" w:hAnsi="Arial" w:cs="Arial"/>
          <w:sz w:val="20"/>
          <w:szCs w:val="20"/>
        </w:rPr>
        <w:t>Akinleye</w:t>
      </w:r>
      <w:proofErr w:type="spellEnd"/>
      <w:r w:rsidR="00C559BA">
        <w:rPr>
          <w:rFonts w:ascii="Arial" w:hAnsi="Arial" w:cs="Arial"/>
          <w:sz w:val="20"/>
          <w:szCs w:val="20"/>
        </w:rPr>
        <w:t xml:space="preserve"> et al., 2020)</w:t>
      </w:r>
      <w:r w:rsidR="00FA5660" w:rsidRPr="00FB6875">
        <w:rPr>
          <w:rFonts w:ascii="Arial" w:hAnsi="Arial" w:cs="Arial"/>
          <w:sz w:val="20"/>
          <w:szCs w:val="20"/>
          <w:lang w:val="en-GB"/>
        </w:rPr>
        <w:t xml:space="preserve">. </w:t>
      </w:r>
    </w:p>
    <w:p w14:paraId="1AD476DC" w14:textId="50969E18" w:rsidR="00FA5660" w:rsidRDefault="00FB6875" w:rsidP="00C46E70">
      <w:pPr>
        <w:spacing w:line="480" w:lineRule="auto"/>
        <w:jc w:val="both"/>
        <w:rPr>
          <w:rFonts w:ascii="Arial" w:hAnsi="Arial" w:cs="Arial"/>
          <w:sz w:val="20"/>
          <w:szCs w:val="20"/>
          <w:vertAlign w:val="superscript"/>
          <w:lang w:val="en-GB"/>
        </w:rPr>
      </w:pPr>
      <w:r w:rsidRPr="00FB6875">
        <w:rPr>
          <w:rFonts w:ascii="Arial" w:hAnsi="Arial" w:cs="Arial"/>
          <w:sz w:val="20"/>
          <w:szCs w:val="20"/>
          <w:lang w:val="en-GB"/>
        </w:rPr>
        <w:t xml:space="preserve">Due to the </w:t>
      </w:r>
      <w:r w:rsidR="00FA5660">
        <w:rPr>
          <w:rFonts w:ascii="Arial" w:hAnsi="Arial" w:cs="Arial"/>
          <w:sz w:val="20"/>
          <w:szCs w:val="20"/>
          <w:lang w:val="en-GB"/>
        </w:rPr>
        <w:t xml:space="preserve">vital </w:t>
      </w:r>
      <w:r w:rsidRPr="00FB6875">
        <w:rPr>
          <w:rFonts w:ascii="Arial" w:hAnsi="Arial" w:cs="Arial"/>
          <w:sz w:val="20"/>
          <w:szCs w:val="20"/>
          <w:lang w:val="en-GB"/>
        </w:rPr>
        <w:t>role HPV infection plays in the development of cervical cancer, HPV screening and vaccination form essential components of cervical cancer prevention, significantly lowering both its incidence and the mortality rates linked to it</w:t>
      </w:r>
      <w:r w:rsidR="00C559BA">
        <w:rPr>
          <w:rFonts w:ascii="Arial" w:hAnsi="Arial" w:cs="Arial"/>
          <w:sz w:val="20"/>
          <w:szCs w:val="20"/>
          <w:lang w:val="en-GB"/>
        </w:rPr>
        <w:t xml:space="preserve"> (</w:t>
      </w:r>
      <w:proofErr w:type="spellStart"/>
      <w:r w:rsidR="00C559BA" w:rsidRPr="001A7DEA">
        <w:rPr>
          <w:rFonts w:ascii="Arial" w:hAnsi="Arial" w:cs="Arial"/>
          <w:sz w:val="20"/>
          <w:szCs w:val="20"/>
        </w:rPr>
        <w:t>Aldossary</w:t>
      </w:r>
      <w:proofErr w:type="spellEnd"/>
      <w:r w:rsidR="00C559BA">
        <w:rPr>
          <w:rFonts w:ascii="Arial" w:hAnsi="Arial" w:cs="Arial"/>
          <w:sz w:val="20"/>
          <w:szCs w:val="20"/>
        </w:rPr>
        <w:t xml:space="preserve"> et al., 2025)</w:t>
      </w:r>
      <w:r w:rsidR="00C559BA" w:rsidRPr="00FB6875">
        <w:rPr>
          <w:rFonts w:ascii="Arial" w:hAnsi="Arial" w:cs="Arial"/>
          <w:sz w:val="20"/>
          <w:szCs w:val="20"/>
          <w:lang w:val="en-GB"/>
        </w:rPr>
        <w:t>.</w:t>
      </w:r>
      <w:r w:rsidR="00FA5660">
        <w:rPr>
          <w:rFonts w:ascii="Arial" w:hAnsi="Arial" w:cs="Arial"/>
          <w:sz w:val="20"/>
          <w:szCs w:val="20"/>
          <w:lang w:val="en-GB"/>
        </w:rPr>
        <w:t xml:space="preserve"> Hence, t</w:t>
      </w:r>
      <w:r w:rsidR="00FA5660" w:rsidRPr="00FA5660">
        <w:rPr>
          <w:rFonts w:ascii="Arial" w:hAnsi="Arial" w:cs="Arial"/>
          <w:sz w:val="20"/>
          <w:szCs w:val="20"/>
          <w:lang w:val="en-GB"/>
        </w:rPr>
        <w:t>he World Health Organization</w:t>
      </w:r>
      <w:r w:rsidR="00C747AE">
        <w:rPr>
          <w:rFonts w:ascii="Arial" w:hAnsi="Arial" w:cs="Arial"/>
          <w:sz w:val="20"/>
          <w:szCs w:val="20"/>
          <w:lang w:val="en-GB"/>
        </w:rPr>
        <w:t xml:space="preserve"> </w:t>
      </w:r>
      <w:r w:rsidR="00FA5660" w:rsidRPr="00FA5660">
        <w:rPr>
          <w:rFonts w:ascii="Arial" w:hAnsi="Arial" w:cs="Arial"/>
          <w:sz w:val="20"/>
          <w:szCs w:val="20"/>
          <w:lang w:val="en-GB"/>
        </w:rPr>
        <w:t xml:space="preserve">(WHO) recommends primary prevention of cervical cancer through the administration of </w:t>
      </w:r>
      <w:commentRangeStart w:id="25"/>
      <w:r w:rsidR="00FA5660" w:rsidRPr="00FA5660">
        <w:rPr>
          <w:rFonts w:ascii="Arial" w:hAnsi="Arial" w:cs="Arial"/>
          <w:sz w:val="20"/>
          <w:szCs w:val="20"/>
          <w:lang w:val="en-GB"/>
        </w:rPr>
        <w:t xml:space="preserve">Human papilloma virus </w:t>
      </w:r>
      <w:commentRangeEnd w:id="25"/>
      <w:r w:rsidR="0042780D">
        <w:rPr>
          <w:rStyle w:val="CommentReference"/>
        </w:rPr>
        <w:commentReference w:id="25"/>
      </w:r>
      <w:r w:rsidR="00FA5660" w:rsidRPr="00FA5660">
        <w:rPr>
          <w:rFonts w:ascii="Arial" w:hAnsi="Arial" w:cs="Arial"/>
          <w:sz w:val="20"/>
          <w:szCs w:val="20"/>
          <w:lang w:val="en-GB"/>
        </w:rPr>
        <w:t>vaccination for female adolescents age 9-14 years before sexual debut</w:t>
      </w:r>
      <w:r w:rsidR="00C559BA">
        <w:rPr>
          <w:rFonts w:ascii="Arial" w:hAnsi="Arial" w:cs="Arial"/>
          <w:sz w:val="20"/>
          <w:szCs w:val="20"/>
          <w:lang w:val="en-GB"/>
        </w:rPr>
        <w:t xml:space="preserve"> (Yi et at., 2023)</w:t>
      </w:r>
      <w:r w:rsidR="00FA5660" w:rsidRPr="00FA5660">
        <w:rPr>
          <w:rFonts w:ascii="Arial" w:hAnsi="Arial" w:cs="Arial"/>
          <w:sz w:val="20"/>
          <w:szCs w:val="20"/>
          <w:lang w:val="en-GB"/>
        </w:rPr>
        <w:t>. H</w:t>
      </w:r>
      <w:r w:rsidR="00FA5660">
        <w:rPr>
          <w:rFonts w:ascii="Arial" w:hAnsi="Arial" w:cs="Arial"/>
          <w:sz w:val="20"/>
          <w:szCs w:val="20"/>
          <w:lang w:val="en-GB"/>
        </w:rPr>
        <w:t>PV</w:t>
      </w:r>
      <w:r w:rsidR="00FA5660" w:rsidRPr="00FA5660">
        <w:rPr>
          <w:rFonts w:ascii="Arial" w:hAnsi="Arial" w:cs="Arial"/>
          <w:sz w:val="20"/>
          <w:szCs w:val="20"/>
          <w:lang w:val="en-GB"/>
        </w:rPr>
        <w:t xml:space="preserve"> vaccines is one of the most cost-effective measures to prevent </w:t>
      </w:r>
      <w:r w:rsidR="00FA5660">
        <w:rPr>
          <w:rFonts w:ascii="Arial" w:hAnsi="Arial" w:cs="Arial"/>
          <w:sz w:val="20"/>
          <w:szCs w:val="20"/>
          <w:lang w:val="en-GB"/>
        </w:rPr>
        <w:t>HPV</w:t>
      </w:r>
      <w:r w:rsidR="00FA5660" w:rsidRPr="00FA5660">
        <w:rPr>
          <w:rFonts w:ascii="Arial" w:hAnsi="Arial" w:cs="Arial"/>
          <w:sz w:val="20"/>
          <w:szCs w:val="20"/>
          <w:lang w:val="en-GB"/>
        </w:rPr>
        <w:t xml:space="preserve"> infection</w:t>
      </w:r>
      <w:r w:rsidR="00C559BA">
        <w:rPr>
          <w:rFonts w:ascii="Arial" w:hAnsi="Arial" w:cs="Arial"/>
          <w:sz w:val="20"/>
          <w:szCs w:val="20"/>
          <w:lang w:val="en-GB"/>
        </w:rPr>
        <w:t xml:space="preserve">. </w:t>
      </w:r>
      <w:commentRangeStart w:id="26"/>
      <w:r w:rsidR="00FA5660" w:rsidRPr="00FA5660">
        <w:rPr>
          <w:rFonts w:ascii="Arial" w:hAnsi="Arial" w:cs="Arial"/>
          <w:sz w:val="20"/>
          <w:szCs w:val="20"/>
          <w:lang w:val="en-GB"/>
        </w:rPr>
        <w:t>This is because it covers the major prevalent high-risk H</w:t>
      </w:r>
      <w:r w:rsidR="00FA5660">
        <w:rPr>
          <w:rFonts w:ascii="Arial" w:hAnsi="Arial" w:cs="Arial"/>
          <w:sz w:val="20"/>
          <w:szCs w:val="20"/>
          <w:lang w:val="en-GB"/>
        </w:rPr>
        <w:t xml:space="preserve">PV </w:t>
      </w:r>
      <w:r w:rsidR="00FA5660" w:rsidRPr="00FA5660">
        <w:rPr>
          <w:rFonts w:ascii="Arial" w:hAnsi="Arial" w:cs="Arial"/>
          <w:sz w:val="20"/>
          <w:szCs w:val="20"/>
          <w:lang w:val="en-GB"/>
        </w:rPr>
        <w:t>morbidity and mortality, improve health outcomes and lower healthcare expenditures</w:t>
      </w:r>
      <w:r w:rsidR="00C559BA">
        <w:rPr>
          <w:rFonts w:ascii="Arial" w:hAnsi="Arial" w:cs="Arial"/>
          <w:sz w:val="20"/>
          <w:szCs w:val="20"/>
          <w:lang w:val="en-GB"/>
        </w:rPr>
        <w:t xml:space="preserve"> (</w:t>
      </w:r>
      <w:proofErr w:type="spellStart"/>
      <w:r w:rsidR="00C559BA" w:rsidRPr="001A7DEA">
        <w:rPr>
          <w:rFonts w:ascii="Arial" w:hAnsi="Arial" w:cs="Arial"/>
          <w:sz w:val="20"/>
          <w:szCs w:val="20"/>
        </w:rPr>
        <w:t>Xie</w:t>
      </w:r>
      <w:proofErr w:type="spellEnd"/>
      <w:r w:rsidR="00C559BA">
        <w:rPr>
          <w:rFonts w:ascii="Arial" w:hAnsi="Arial" w:cs="Arial"/>
          <w:sz w:val="20"/>
          <w:szCs w:val="20"/>
        </w:rPr>
        <w:t xml:space="preserve"> et al., 2023)</w:t>
      </w:r>
      <w:r w:rsidR="00FA5660" w:rsidRPr="00FA5660">
        <w:rPr>
          <w:rFonts w:ascii="Arial" w:hAnsi="Arial" w:cs="Arial"/>
          <w:sz w:val="20"/>
          <w:szCs w:val="20"/>
          <w:lang w:val="en-GB"/>
        </w:rPr>
        <w:t xml:space="preserve">. </w:t>
      </w:r>
      <w:r w:rsidR="00FA5660">
        <w:rPr>
          <w:rFonts w:ascii="Arial" w:hAnsi="Arial" w:cs="Arial"/>
          <w:sz w:val="20"/>
          <w:szCs w:val="20"/>
          <w:vertAlign w:val="superscript"/>
          <w:lang w:val="en-GB"/>
        </w:rPr>
        <w:t xml:space="preserve"> </w:t>
      </w:r>
      <w:commentRangeEnd w:id="26"/>
      <w:r w:rsidR="0042780D">
        <w:rPr>
          <w:rStyle w:val="CommentReference"/>
        </w:rPr>
        <w:commentReference w:id="26"/>
      </w:r>
    </w:p>
    <w:p w14:paraId="63E0A62B" w14:textId="1C6CE9C1" w:rsidR="00FA5660" w:rsidRDefault="00FA5660" w:rsidP="00C46E70">
      <w:pPr>
        <w:spacing w:line="480" w:lineRule="auto"/>
        <w:jc w:val="both"/>
        <w:rPr>
          <w:rFonts w:ascii="Arial" w:hAnsi="Arial" w:cs="Arial"/>
          <w:sz w:val="20"/>
          <w:szCs w:val="20"/>
          <w:vertAlign w:val="superscript"/>
          <w:lang w:val="en-GB"/>
        </w:rPr>
      </w:pPr>
      <w:r w:rsidRPr="00FA5660">
        <w:rPr>
          <w:rFonts w:ascii="Arial" w:hAnsi="Arial" w:cs="Arial"/>
          <w:sz w:val="20"/>
          <w:szCs w:val="20"/>
          <w:lang w:val="en-GB"/>
        </w:rPr>
        <w:lastRenderedPageBreak/>
        <w:t xml:space="preserve">Growing evidence show that </w:t>
      </w:r>
      <w:commentRangeStart w:id="27"/>
      <w:r w:rsidRPr="00FA5660">
        <w:rPr>
          <w:rFonts w:ascii="Arial" w:hAnsi="Arial" w:cs="Arial"/>
          <w:sz w:val="20"/>
          <w:szCs w:val="20"/>
          <w:lang w:val="en-GB"/>
        </w:rPr>
        <w:t xml:space="preserve">Human papilloma virus </w:t>
      </w:r>
      <w:commentRangeEnd w:id="27"/>
      <w:r w:rsidR="0042780D">
        <w:rPr>
          <w:rStyle w:val="CommentReference"/>
        </w:rPr>
        <w:commentReference w:id="27"/>
      </w:r>
      <w:r w:rsidRPr="00FA5660">
        <w:rPr>
          <w:rFonts w:ascii="Arial" w:hAnsi="Arial" w:cs="Arial"/>
          <w:sz w:val="20"/>
          <w:szCs w:val="20"/>
          <w:lang w:val="en-GB"/>
        </w:rPr>
        <w:t>vaccination is safe and effective in reducing vaccine-type H</w:t>
      </w:r>
      <w:r>
        <w:rPr>
          <w:rFonts w:ascii="Arial" w:hAnsi="Arial" w:cs="Arial"/>
          <w:sz w:val="20"/>
          <w:szCs w:val="20"/>
          <w:lang w:val="en-GB"/>
        </w:rPr>
        <w:t>PV</w:t>
      </w:r>
      <w:r w:rsidRPr="00FA5660">
        <w:rPr>
          <w:rFonts w:ascii="Arial" w:hAnsi="Arial" w:cs="Arial"/>
          <w:sz w:val="20"/>
          <w:szCs w:val="20"/>
          <w:lang w:val="en-GB"/>
        </w:rPr>
        <w:t xml:space="preserve"> infections at the level of the population</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xml:space="preserve">.  A meta-analysis involving nine high income countries where Human papilloma virus vaccination was recommended for girls revealed that the countries with 50% or more vaccination coverage, had a 68% reduction in vaccine-type infections with evidence suggesting cross-protection and </w:t>
      </w:r>
      <w:commentRangeStart w:id="28"/>
      <w:r w:rsidRPr="00FA5660">
        <w:rPr>
          <w:rFonts w:ascii="Arial" w:hAnsi="Arial" w:cs="Arial"/>
          <w:sz w:val="20"/>
          <w:szCs w:val="20"/>
          <w:lang w:val="en-GB"/>
        </w:rPr>
        <w:t>herd effects</w:t>
      </w:r>
      <w:r w:rsidR="00C559BA">
        <w:rPr>
          <w:rFonts w:ascii="Arial" w:hAnsi="Arial" w:cs="Arial"/>
          <w:sz w:val="20"/>
          <w:szCs w:val="20"/>
          <w:lang w:val="en-GB"/>
        </w:rPr>
        <w:t xml:space="preserve"> </w:t>
      </w:r>
      <w:commentRangeEnd w:id="28"/>
      <w:r w:rsidR="0042780D">
        <w:rPr>
          <w:rStyle w:val="CommentReference"/>
        </w:rPr>
        <w:commentReference w:id="28"/>
      </w:r>
      <w:r w:rsidR="00C559BA">
        <w:rPr>
          <w:rFonts w:ascii="Arial" w:hAnsi="Arial" w:cs="Arial"/>
          <w:sz w:val="20"/>
          <w:szCs w:val="20"/>
          <w:lang w:val="en-GB"/>
        </w:rPr>
        <w:t>(</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Pr="00FA5660">
        <w:rPr>
          <w:rFonts w:ascii="Arial" w:hAnsi="Arial" w:cs="Arial"/>
          <w:sz w:val="20"/>
          <w:szCs w:val="20"/>
          <w:lang w:val="en-GB"/>
        </w:rPr>
        <w:t xml:space="preserve"> While in those countries with HPV vaccine coverage less than 50%, had reduction in vaccine-type infections by 50% but had no evidence of cross-protection or herd effects</w:t>
      </w:r>
      <w:r w:rsidR="00C559BA">
        <w:rPr>
          <w:rFonts w:ascii="Arial" w:hAnsi="Arial" w:cs="Arial"/>
          <w:sz w:val="20"/>
          <w:szCs w:val="20"/>
          <w:lang w:val="en-GB"/>
        </w:rPr>
        <w:t xml:space="preserve"> (</w:t>
      </w:r>
      <w:r w:rsidR="00C559BA" w:rsidRPr="003C0FAD">
        <w:rPr>
          <w:rFonts w:ascii="Arial" w:hAnsi="Arial" w:cs="Arial"/>
          <w:sz w:val="20"/>
          <w:szCs w:val="20"/>
        </w:rPr>
        <w:t>Newman et al.</w:t>
      </w:r>
      <w:r w:rsidR="00C559BA" w:rsidRPr="003C0FAD">
        <w:rPr>
          <w:rFonts w:ascii="Arial" w:hAnsi="Arial" w:cs="Arial"/>
          <w:sz w:val="20"/>
          <w:szCs w:val="20"/>
          <w:lang w:val="en-GB"/>
        </w:rPr>
        <w:t>, 2018).</w:t>
      </w:r>
      <w:r w:rsidR="00C559BA">
        <w:rPr>
          <w:rFonts w:ascii="Arial" w:hAnsi="Arial" w:cs="Arial"/>
          <w:sz w:val="20"/>
          <w:szCs w:val="20"/>
          <w:lang w:val="en-GB"/>
        </w:rPr>
        <w:t xml:space="preserve"> </w:t>
      </w:r>
      <w:r w:rsidRPr="00FA5660">
        <w:rPr>
          <w:rFonts w:ascii="Arial" w:hAnsi="Arial" w:cs="Arial"/>
          <w:sz w:val="20"/>
          <w:szCs w:val="20"/>
          <w:lang w:val="en-GB"/>
        </w:rPr>
        <w:t>In countries where cervical cancer is a public health issue, the WHO recommend the inclusion of the vaccine into the national immunization programmes of these countries, especially in nations where its cost-effectiveness and sustainable implementation is feasible</w:t>
      </w:r>
      <w:r w:rsidR="00C559BA">
        <w:rPr>
          <w:rFonts w:ascii="Arial" w:hAnsi="Arial" w:cs="Arial"/>
          <w:sz w:val="20"/>
          <w:szCs w:val="20"/>
          <w:lang w:val="en-GB"/>
        </w:rPr>
        <w:t xml:space="preserve"> </w:t>
      </w:r>
      <w:bookmarkStart w:id="29" w:name="_Hlk211519243"/>
      <w:r w:rsidR="00C559BA">
        <w:rPr>
          <w:rFonts w:ascii="Arial" w:hAnsi="Arial" w:cs="Arial"/>
          <w:sz w:val="20"/>
          <w:szCs w:val="20"/>
          <w:lang w:val="en-GB"/>
        </w:rPr>
        <w:t>(WHO, 2022)</w:t>
      </w:r>
      <w:bookmarkEnd w:id="29"/>
      <w:r w:rsidR="00C559BA">
        <w:rPr>
          <w:rFonts w:ascii="Arial" w:hAnsi="Arial" w:cs="Arial"/>
          <w:sz w:val="20"/>
          <w:szCs w:val="20"/>
          <w:lang w:val="en-GB"/>
        </w:rPr>
        <w:t xml:space="preserve">. </w:t>
      </w:r>
      <w:r w:rsidRPr="00FA5660">
        <w:rPr>
          <w:rFonts w:ascii="Arial" w:hAnsi="Arial" w:cs="Arial"/>
          <w:sz w:val="20"/>
          <w:szCs w:val="20"/>
          <w:lang w:val="en-GB"/>
        </w:rPr>
        <w:t xml:space="preserve">Currently, there are three types of HPV vaccine- bivalent, </w:t>
      </w:r>
      <w:proofErr w:type="spellStart"/>
      <w:r w:rsidRPr="00FA5660">
        <w:rPr>
          <w:rFonts w:ascii="Arial" w:hAnsi="Arial" w:cs="Arial"/>
          <w:sz w:val="20"/>
          <w:szCs w:val="20"/>
          <w:lang w:val="en-GB"/>
        </w:rPr>
        <w:t>quadrivalent</w:t>
      </w:r>
      <w:proofErr w:type="spellEnd"/>
      <w:r w:rsidRPr="00FA5660">
        <w:rPr>
          <w:rFonts w:ascii="Arial" w:hAnsi="Arial" w:cs="Arial"/>
          <w:sz w:val="20"/>
          <w:szCs w:val="20"/>
          <w:lang w:val="en-GB"/>
        </w:rPr>
        <w:t xml:space="preserve"> and </w:t>
      </w:r>
      <w:proofErr w:type="spellStart"/>
      <w:r w:rsidRPr="00FA5660">
        <w:rPr>
          <w:rFonts w:ascii="Arial" w:hAnsi="Arial" w:cs="Arial"/>
          <w:sz w:val="20"/>
          <w:szCs w:val="20"/>
          <w:lang w:val="en-GB"/>
        </w:rPr>
        <w:t>nonavalent</w:t>
      </w:r>
      <w:proofErr w:type="spellEnd"/>
      <w:r w:rsidRPr="00FA5660">
        <w:rPr>
          <w:rFonts w:ascii="Arial" w:hAnsi="Arial" w:cs="Arial"/>
          <w:sz w:val="20"/>
          <w:szCs w:val="20"/>
          <w:lang w:val="en-GB"/>
        </w:rPr>
        <w:t xml:space="preserve"> vaccine</w:t>
      </w:r>
      <w:r w:rsidR="00880D81">
        <w:rPr>
          <w:rFonts w:ascii="Arial" w:hAnsi="Arial" w:cs="Arial"/>
          <w:sz w:val="20"/>
          <w:szCs w:val="20"/>
          <w:lang w:val="en-GB"/>
        </w:rPr>
        <w:t xml:space="preserve"> (WHO, 2022)</w:t>
      </w:r>
      <w:r w:rsidRPr="00FA5660">
        <w:rPr>
          <w:rFonts w:ascii="Arial" w:hAnsi="Arial" w:cs="Arial"/>
          <w:sz w:val="20"/>
          <w:szCs w:val="20"/>
          <w:lang w:val="en-GB"/>
        </w:rPr>
        <w:t>.</w:t>
      </w:r>
      <w:r w:rsidR="00880D81">
        <w:rPr>
          <w:rFonts w:ascii="Arial" w:hAnsi="Arial" w:cs="Arial"/>
          <w:sz w:val="20"/>
          <w:szCs w:val="20"/>
          <w:lang w:val="en-GB"/>
        </w:rPr>
        <w:t xml:space="preserve"> </w:t>
      </w:r>
      <w:r w:rsidRPr="00FA5660">
        <w:rPr>
          <w:rFonts w:ascii="Arial" w:hAnsi="Arial" w:cs="Arial"/>
          <w:sz w:val="20"/>
          <w:szCs w:val="20"/>
          <w:lang w:val="en-GB"/>
        </w:rPr>
        <w:t xml:space="preserve">HPV vaccines are recommended for use in females aged 9 years or older and are licensed for use up </w:t>
      </w:r>
      <w:commentRangeStart w:id="30"/>
      <w:r w:rsidRPr="00FA5660">
        <w:rPr>
          <w:rFonts w:ascii="Arial" w:hAnsi="Arial" w:cs="Arial"/>
          <w:sz w:val="20"/>
          <w:szCs w:val="20"/>
          <w:lang w:val="en-GB"/>
        </w:rPr>
        <w:t>to 26 or 45 years of age and some are licensed for use in males</w:t>
      </w:r>
      <w:commentRangeEnd w:id="30"/>
      <w:r w:rsidR="0026396E">
        <w:rPr>
          <w:rStyle w:val="CommentReference"/>
        </w:rPr>
        <w:commentReference w:id="30"/>
      </w:r>
      <w:r w:rsidRPr="00FA5660">
        <w:rPr>
          <w:rFonts w:ascii="Arial" w:hAnsi="Arial" w:cs="Arial"/>
          <w:sz w:val="20"/>
          <w:szCs w:val="20"/>
          <w:lang w:val="en-GB"/>
        </w:rPr>
        <w:t>.</w:t>
      </w:r>
      <w:r w:rsidR="00880D81">
        <w:rPr>
          <w:rFonts w:ascii="Arial" w:hAnsi="Arial" w:cs="Arial"/>
          <w:sz w:val="20"/>
          <w:szCs w:val="20"/>
          <w:lang w:val="en-GB"/>
        </w:rPr>
        <w:t xml:space="preserve"> </w:t>
      </w:r>
      <w:r w:rsidRPr="00FA5660">
        <w:rPr>
          <w:rFonts w:ascii="Arial" w:hAnsi="Arial" w:cs="Arial"/>
          <w:sz w:val="20"/>
          <w:szCs w:val="20"/>
          <w:vertAlign w:val="superscript"/>
          <w:lang w:val="en-GB"/>
        </w:rPr>
        <w:t xml:space="preserve"> </w:t>
      </w:r>
      <w:r w:rsidRPr="00FA5660">
        <w:rPr>
          <w:rFonts w:ascii="Arial" w:hAnsi="Arial" w:cs="Arial"/>
          <w:sz w:val="20"/>
          <w:szCs w:val="20"/>
          <w:lang w:val="en-GB"/>
        </w:rPr>
        <w:t>The HPV vaccines are indicated for the prevention of cervical premalignant lesions and cancers caused by high-risk HPV types</w:t>
      </w:r>
      <w:r w:rsidR="00880D81">
        <w:rPr>
          <w:rFonts w:ascii="Arial" w:hAnsi="Arial" w:cs="Arial"/>
          <w:sz w:val="20"/>
          <w:szCs w:val="20"/>
          <w:lang w:val="en-GB"/>
        </w:rPr>
        <w:t xml:space="preserve"> (WHO, 2022)</w:t>
      </w:r>
      <w:r w:rsidRPr="00FA5660">
        <w:rPr>
          <w:rFonts w:ascii="Arial" w:hAnsi="Arial" w:cs="Arial"/>
          <w:sz w:val="20"/>
          <w:szCs w:val="20"/>
          <w:lang w:val="en-GB"/>
        </w:rPr>
        <w:t>.</w:t>
      </w:r>
    </w:p>
    <w:p w14:paraId="3C53AE11" w14:textId="3E6AD617" w:rsidR="00FA5660" w:rsidRDefault="00FA5660" w:rsidP="00C46E70">
      <w:pPr>
        <w:spacing w:line="480" w:lineRule="auto"/>
        <w:jc w:val="both"/>
        <w:rPr>
          <w:rFonts w:ascii="Arial" w:hAnsi="Arial" w:cs="Arial"/>
          <w:sz w:val="20"/>
          <w:szCs w:val="20"/>
          <w:lang w:val="en-GB"/>
        </w:rPr>
      </w:pPr>
      <w:r w:rsidRPr="00FA5660">
        <w:rPr>
          <w:rFonts w:ascii="Arial" w:hAnsi="Arial" w:cs="Arial"/>
          <w:sz w:val="20"/>
          <w:szCs w:val="20"/>
          <w:lang w:val="en-GB"/>
        </w:rPr>
        <w:t>The vaccine was licensed and introduced in Nigeria in 2009 but could only be purchased by the few privileged persons</w:t>
      </w:r>
      <w:r w:rsidR="00C559BA">
        <w:rPr>
          <w:rFonts w:ascii="Arial" w:hAnsi="Arial" w:cs="Arial"/>
          <w:sz w:val="20"/>
          <w:szCs w:val="20"/>
          <w:lang w:val="en-GB"/>
        </w:rPr>
        <w:t xml:space="preserve"> (</w:t>
      </w:r>
      <w:proofErr w:type="spellStart"/>
      <w:r w:rsidR="00C559BA" w:rsidRPr="001A7DEA">
        <w:rPr>
          <w:rFonts w:ascii="Arial" w:hAnsi="Arial" w:cs="Arial"/>
          <w:sz w:val="20"/>
          <w:szCs w:val="20"/>
        </w:rPr>
        <w:t>Adeagbo</w:t>
      </w:r>
      <w:proofErr w:type="spellEnd"/>
      <w:r w:rsidR="00C559BA">
        <w:rPr>
          <w:rFonts w:ascii="Arial" w:hAnsi="Arial" w:cs="Arial"/>
          <w:sz w:val="20"/>
          <w:szCs w:val="20"/>
        </w:rPr>
        <w:t xml:space="preserve"> et al., 2023)</w:t>
      </w:r>
      <w:r w:rsidRPr="00FA5660">
        <w:rPr>
          <w:rFonts w:ascii="Arial" w:hAnsi="Arial" w:cs="Arial"/>
          <w:sz w:val="20"/>
          <w:szCs w:val="20"/>
          <w:lang w:val="en-GB"/>
        </w:rPr>
        <w:t xml:space="preserve">. </w:t>
      </w:r>
      <w:commentRangeStart w:id="31"/>
      <w:r w:rsidRPr="00FA5660">
        <w:rPr>
          <w:rFonts w:ascii="Arial" w:hAnsi="Arial" w:cs="Arial"/>
          <w:sz w:val="20"/>
          <w:szCs w:val="20"/>
          <w:lang w:val="en-GB"/>
        </w:rPr>
        <w:t xml:space="preserve">However, in October, 2023, the Nigeria </w:t>
      </w:r>
      <w:commentRangeEnd w:id="31"/>
      <w:r w:rsidR="00607A2F">
        <w:rPr>
          <w:rStyle w:val="CommentReference"/>
        </w:rPr>
        <w:commentReference w:id="31"/>
      </w:r>
      <w:r w:rsidRPr="00FA5660">
        <w:rPr>
          <w:rFonts w:ascii="Arial" w:hAnsi="Arial" w:cs="Arial"/>
          <w:sz w:val="20"/>
          <w:szCs w:val="20"/>
          <w:lang w:val="en-GB"/>
        </w:rPr>
        <w:t>government introduced the human papillomavirus (HPV) vaccine into the national programme for immunization schedule with the aim to reach 7.7 million girls aged 9-14 years</w:t>
      </w:r>
      <w:r w:rsidR="00880D81">
        <w:rPr>
          <w:rFonts w:ascii="Arial" w:hAnsi="Arial" w:cs="Arial"/>
          <w:sz w:val="20"/>
          <w:szCs w:val="20"/>
          <w:lang w:val="en-GB"/>
        </w:rPr>
        <w:t xml:space="preserve"> (WHO, 2022)</w:t>
      </w:r>
      <w:r w:rsidRPr="00FA5660">
        <w:rPr>
          <w:rFonts w:ascii="Arial" w:hAnsi="Arial" w:cs="Arial"/>
          <w:sz w:val="20"/>
          <w:szCs w:val="20"/>
          <w:lang w:val="en-GB"/>
        </w:rPr>
        <w:t xml:space="preserve">. </w:t>
      </w:r>
      <w:commentRangeStart w:id="32"/>
      <w:r w:rsidRPr="00FA5660">
        <w:rPr>
          <w:rFonts w:ascii="Arial" w:hAnsi="Arial" w:cs="Arial"/>
          <w:sz w:val="20"/>
          <w:szCs w:val="20"/>
          <w:lang w:val="en-GB"/>
        </w:rPr>
        <w:t>They are to receive a single dose of the vaccine which is highly efficacious in preventing human papillomavirus types 16 and 18 infections</w:t>
      </w:r>
      <w:r w:rsidR="00880D81">
        <w:rPr>
          <w:rFonts w:ascii="Arial" w:hAnsi="Arial" w:cs="Arial"/>
          <w:sz w:val="20"/>
          <w:szCs w:val="20"/>
          <w:lang w:val="en-GB"/>
        </w:rPr>
        <w:t xml:space="preserve"> (WHO, 2022)</w:t>
      </w:r>
      <w:r w:rsidRPr="00FA5660">
        <w:rPr>
          <w:rFonts w:ascii="Arial" w:hAnsi="Arial" w:cs="Arial"/>
          <w:sz w:val="20"/>
          <w:szCs w:val="20"/>
          <w:lang w:val="en-GB"/>
        </w:rPr>
        <w:t xml:space="preserve">. </w:t>
      </w:r>
      <w:commentRangeEnd w:id="32"/>
      <w:r w:rsidR="0026396E">
        <w:rPr>
          <w:rStyle w:val="CommentReference"/>
        </w:rPr>
        <w:commentReference w:id="32"/>
      </w:r>
      <w:r w:rsidRPr="00FA5660">
        <w:rPr>
          <w:rFonts w:ascii="Arial" w:hAnsi="Arial" w:cs="Arial"/>
          <w:sz w:val="20"/>
          <w:szCs w:val="20"/>
          <w:lang w:val="en-GB"/>
        </w:rPr>
        <w:t xml:space="preserve">The funding of vaccination by government is thought to increase the uptake of vaccine directly by expanding access to vaccination </w:t>
      </w:r>
      <w:commentRangeStart w:id="33"/>
      <w:r w:rsidRPr="00FA5660">
        <w:rPr>
          <w:rFonts w:ascii="Arial" w:hAnsi="Arial" w:cs="Arial"/>
          <w:sz w:val="20"/>
          <w:szCs w:val="20"/>
          <w:lang w:val="en-GB"/>
        </w:rPr>
        <w:t>and indirectly by signalling government endorsement</w:t>
      </w:r>
      <w:r w:rsidR="00880D81">
        <w:rPr>
          <w:rFonts w:ascii="Arial" w:hAnsi="Arial" w:cs="Arial"/>
          <w:sz w:val="20"/>
          <w:szCs w:val="20"/>
          <w:lang w:val="en-GB"/>
        </w:rPr>
        <w:t xml:space="preserve"> </w:t>
      </w:r>
      <w:bookmarkStart w:id="34" w:name="_Hlk211519368"/>
      <w:commentRangeEnd w:id="33"/>
      <w:r w:rsidR="0026396E">
        <w:rPr>
          <w:rStyle w:val="CommentReference"/>
        </w:rPr>
        <w:commentReference w:id="33"/>
      </w:r>
      <w:r w:rsidR="00880D81">
        <w:rPr>
          <w:rFonts w:ascii="Arial" w:hAnsi="Arial" w:cs="Arial"/>
          <w:sz w:val="20"/>
          <w:szCs w:val="20"/>
          <w:lang w:val="en-GB"/>
        </w:rPr>
        <w:t>(</w:t>
      </w:r>
      <w:r w:rsidR="00880D81" w:rsidRPr="001A7DEA">
        <w:rPr>
          <w:rFonts w:ascii="Arial" w:hAnsi="Arial" w:cs="Arial"/>
          <w:sz w:val="20"/>
          <w:szCs w:val="20"/>
        </w:rPr>
        <w:t>Shapiro</w:t>
      </w:r>
      <w:r w:rsidR="00880D81">
        <w:rPr>
          <w:rFonts w:ascii="Arial" w:hAnsi="Arial" w:cs="Arial"/>
          <w:sz w:val="20"/>
          <w:szCs w:val="20"/>
        </w:rPr>
        <w:t xml:space="preserve"> et al., 2021)</w:t>
      </w:r>
      <w:bookmarkEnd w:id="34"/>
      <w:r w:rsidRPr="00FA5660">
        <w:rPr>
          <w:rFonts w:ascii="Arial" w:hAnsi="Arial" w:cs="Arial"/>
          <w:sz w:val="20"/>
          <w:szCs w:val="20"/>
          <w:lang w:val="en-GB"/>
        </w:rPr>
        <w:t>. Cost has often been identified by parents as a barrier to providing human papilloma virus vaccine to their children and unaffordability is frequently refer to as a service delivery challenge to vaccine uptake. Also, a direct relationship is believed to exist between vaccine financing and the behavioural patterns of target population</w:t>
      </w:r>
      <w:r w:rsidR="00880D81">
        <w:rPr>
          <w:rFonts w:ascii="Arial" w:hAnsi="Arial" w:cs="Arial"/>
          <w:sz w:val="20"/>
          <w:szCs w:val="20"/>
          <w:lang w:val="en-GB"/>
        </w:rPr>
        <w:t xml:space="preserve"> (</w:t>
      </w:r>
      <w:r w:rsidR="00880D81" w:rsidRPr="001A7DEA">
        <w:rPr>
          <w:rFonts w:ascii="Arial" w:hAnsi="Arial" w:cs="Arial"/>
          <w:sz w:val="20"/>
          <w:szCs w:val="20"/>
        </w:rPr>
        <w:t>Shapiro</w:t>
      </w:r>
      <w:r w:rsidR="00880D81">
        <w:rPr>
          <w:rFonts w:ascii="Arial" w:hAnsi="Arial" w:cs="Arial"/>
          <w:sz w:val="20"/>
          <w:szCs w:val="20"/>
        </w:rPr>
        <w:t xml:space="preserve"> et al., 2021)</w:t>
      </w:r>
      <w:r w:rsidRPr="00FA5660">
        <w:rPr>
          <w:rFonts w:ascii="Arial" w:hAnsi="Arial" w:cs="Arial"/>
          <w:sz w:val="20"/>
          <w:szCs w:val="20"/>
          <w:lang w:val="en-GB"/>
        </w:rPr>
        <w:t xml:space="preserve">.  </w:t>
      </w:r>
    </w:p>
    <w:p w14:paraId="714991F9" w14:textId="2E0AAB5F" w:rsidR="00F12DDD" w:rsidRDefault="00F12DDD" w:rsidP="00C46E70">
      <w:pPr>
        <w:spacing w:line="480" w:lineRule="auto"/>
        <w:jc w:val="both"/>
        <w:rPr>
          <w:rFonts w:ascii="Arial" w:hAnsi="Arial" w:cs="Arial"/>
          <w:sz w:val="20"/>
          <w:szCs w:val="20"/>
          <w:vertAlign w:val="superscript"/>
          <w:lang w:val="en-GB"/>
        </w:rPr>
      </w:pPr>
      <w:commentRangeStart w:id="35"/>
      <w:r w:rsidRPr="00F12DDD">
        <w:rPr>
          <w:rFonts w:ascii="Arial" w:hAnsi="Arial" w:cs="Arial"/>
          <w:sz w:val="20"/>
          <w:szCs w:val="20"/>
          <w:lang w:val="en-GB"/>
        </w:rPr>
        <w:t>Following the government incorporat</w:t>
      </w:r>
      <w:r>
        <w:rPr>
          <w:rFonts w:ascii="Arial" w:hAnsi="Arial" w:cs="Arial"/>
          <w:sz w:val="20"/>
          <w:szCs w:val="20"/>
          <w:lang w:val="en-GB"/>
        </w:rPr>
        <w:t>ion of</w:t>
      </w:r>
      <w:r w:rsidRPr="00F12DDD">
        <w:rPr>
          <w:rFonts w:ascii="Arial" w:hAnsi="Arial" w:cs="Arial"/>
          <w:sz w:val="20"/>
          <w:szCs w:val="20"/>
          <w:lang w:val="en-GB"/>
        </w:rPr>
        <w:t xml:space="preserve"> the HPV vaccine into the Nigeria national immunization programme,</w:t>
      </w:r>
      <w:commentRangeEnd w:id="35"/>
      <w:r w:rsidR="0026396E">
        <w:rPr>
          <w:rStyle w:val="CommentReference"/>
        </w:rPr>
        <w:commentReference w:id="35"/>
      </w:r>
      <w:r w:rsidRPr="00F12DDD">
        <w:rPr>
          <w:rFonts w:ascii="Arial" w:hAnsi="Arial" w:cs="Arial"/>
          <w:sz w:val="20"/>
          <w:szCs w:val="20"/>
          <w:lang w:val="en-GB"/>
        </w:rPr>
        <w:t xml:space="preserve"> it is imperative to note that the effectiveness of this vaccination programme depends mainly </w:t>
      </w:r>
      <w:r w:rsidRPr="00F12DDD">
        <w:rPr>
          <w:rFonts w:ascii="Arial" w:hAnsi="Arial" w:cs="Arial"/>
          <w:sz w:val="20"/>
          <w:szCs w:val="20"/>
          <w:lang w:val="en-GB"/>
        </w:rPr>
        <w:lastRenderedPageBreak/>
        <w:t xml:space="preserve">on acceptance and </w:t>
      </w:r>
      <w:commentRangeStart w:id="36"/>
      <w:r w:rsidRPr="00F12DDD">
        <w:rPr>
          <w:rFonts w:ascii="Arial" w:hAnsi="Arial" w:cs="Arial"/>
          <w:sz w:val="20"/>
          <w:szCs w:val="20"/>
          <w:lang w:val="en-GB"/>
        </w:rPr>
        <w:t xml:space="preserve">uptake rate. This is because the </w:t>
      </w:r>
      <w:r>
        <w:rPr>
          <w:rFonts w:ascii="Arial" w:hAnsi="Arial" w:cs="Arial"/>
          <w:sz w:val="20"/>
          <w:szCs w:val="20"/>
          <w:lang w:val="en-GB"/>
        </w:rPr>
        <w:t xml:space="preserve">HPV </w:t>
      </w:r>
      <w:r w:rsidRPr="00F12DDD">
        <w:rPr>
          <w:rFonts w:ascii="Arial" w:hAnsi="Arial" w:cs="Arial"/>
          <w:sz w:val="20"/>
          <w:szCs w:val="20"/>
          <w:lang w:val="en-GB"/>
        </w:rPr>
        <w:t>vaccine is targeted at the adolescents who are ‘legal minors’, so parents will certainly play a vital role in decision-making regarding their daughters’ vaccination</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xml:space="preserve"> It has been reported that many parents were reluctant to accept the vaccine in areas where the vaccination was mandatory</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w:t>
      </w:r>
      <w:r w:rsidR="00880D81">
        <w:rPr>
          <w:rFonts w:ascii="Arial" w:hAnsi="Arial" w:cs="Arial"/>
          <w:sz w:val="20"/>
          <w:szCs w:val="20"/>
          <w:lang w:val="en-GB"/>
        </w:rPr>
        <w:t xml:space="preserve"> </w:t>
      </w:r>
      <w:r w:rsidRPr="00F12DDD">
        <w:rPr>
          <w:rFonts w:ascii="Arial" w:hAnsi="Arial" w:cs="Arial"/>
          <w:sz w:val="20"/>
          <w:szCs w:val="20"/>
          <w:lang w:val="en-GB"/>
        </w:rPr>
        <w:t>In fact, parents propounded that the decision to vaccinate against HPV should be made by both parents and daughters as opposed to the government</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Moreover, the need for more information on HPV infection and the vaccine before taking such decision was desired by many parents</w:t>
      </w:r>
      <w:r w:rsidR="00880D81">
        <w:rPr>
          <w:rFonts w:ascii="Arial" w:hAnsi="Arial" w:cs="Arial"/>
          <w:sz w:val="20"/>
          <w:szCs w:val="20"/>
          <w:lang w:val="en-GB"/>
        </w:rPr>
        <w:t xml:space="preserve"> (</w:t>
      </w:r>
      <w:proofErr w:type="spellStart"/>
      <w:r w:rsidR="00880D81" w:rsidRPr="003C0FAD">
        <w:rPr>
          <w:rFonts w:ascii="Arial" w:hAnsi="Arial" w:cs="Arial"/>
          <w:sz w:val="20"/>
          <w:szCs w:val="20"/>
        </w:rPr>
        <w:t>Kruiroongroj</w:t>
      </w:r>
      <w:proofErr w:type="spellEnd"/>
      <w:r w:rsidR="00880D81" w:rsidRPr="003C0FAD">
        <w:rPr>
          <w:rFonts w:ascii="Arial" w:hAnsi="Arial" w:cs="Arial"/>
          <w:sz w:val="20"/>
          <w:szCs w:val="20"/>
        </w:rPr>
        <w:t xml:space="preserve"> et al., 2014</w:t>
      </w:r>
      <w:r w:rsidR="00880D81">
        <w:rPr>
          <w:rFonts w:ascii="Arial" w:hAnsi="Arial" w:cs="Arial"/>
          <w:sz w:val="20"/>
          <w:szCs w:val="20"/>
        </w:rPr>
        <w:t>)</w:t>
      </w:r>
      <w:r w:rsidRPr="00F12DDD">
        <w:rPr>
          <w:rFonts w:ascii="Arial" w:hAnsi="Arial" w:cs="Arial"/>
          <w:sz w:val="20"/>
          <w:szCs w:val="20"/>
          <w:lang w:val="en-GB"/>
        </w:rPr>
        <w:t xml:space="preserve">. </w:t>
      </w:r>
      <w:commentRangeEnd w:id="36"/>
      <w:r w:rsidR="00D52E2C">
        <w:rPr>
          <w:rStyle w:val="CommentReference"/>
        </w:rPr>
        <w:commentReference w:id="36"/>
      </w:r>
      <w:commentRangeStart w:id="37"/>
      <w:r w:rsidRPr="00F12DDD">
        <w:rPr>
          <w:rFonts w:ascii="Arial" w:hAnsi="Arial" w:cs="Arial"/>
          <w:sz w:val="20"/>
          <w:szCs w:val="20"/>
          <w:lang w:val="en-GB"/>
        </w:rPr>
        <w:t>The predictors of vaccination of girls were perception of the severity of the disease, poor knowledge of the vaccine, belief of daughter being at risk, higher levels of education and income, attitudes towards vaccines, previous awareness of the vaccine and recommendations by vaccine providers</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sidRPr="00FB6875">
        <w:rPr>
          <w:rFonts w:ascii="Arial" w:hAnsi="Arial" w:cs="Arial"/>
          <w:sz w:val="20"/>
          <w:szCs w:val="20"/>
          <w:lang w:val="en-GB"/>
        </w:rPr>
        <w:t>.</w:t>
      </w:r>
      <w:r w:rsidRPr="00F12DDD">
        <w:rPr>
          <w:rFonts w:ascii="Arial" w:hAnsi="Arial" w:cs="Arial"/>
          <w:sz w:val="20"/>
          <w:szCs w:val="20"/>
          <w:lang w:val="en-GB"/>
        </w:rPr>
        <w:t xml:space="preserve"> Also, high cost, uncertain length of vaccine effectiveness, low perceived risk of </w:t>
      </w:r>
      <w:r>
        <w:rPr>
          <w:rFonts w:ascii="Arial" w:hAnsi="Arial" w:cs="Arial"/>
          <w:sz w:val="20"/>
          <w:szCs w:val="20"/>
          <w:lang w:val="en-GB"/>
        </w:rPr>
        <w:t xml:space="preserve">HPV </w:t>
      </w:r>
      <w:r w:rsidRPr="00F12DDD">
        <w:rPr>
          <w:rFonts w:ascii="Arial" w:hAnsi="Arial" w:cs="Arial"/>
          <w:sz w:val="20"/>
          <w:szCs w:val="20"/>
          <w:lang w:val="en-GB"/>
        </w:rPr>
        <w:t>infection, absence of immediate perceived need and the anticipated family disapproval, side effects, fear that the vaccine could be dangerous to their daughter, not recommended by provider and fear of the pain of injection were identified as barriers to human papilloma virus vaccination</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sidRPr="00FB6875">
        <w:rPr>
          <w:rFonts w:ascii="Arial" w:hAnsi="Arial" w:cs="Arial"/>
          <w:sz w:val="20"/>
          <w:szCs w:val="20"/>
          <w:lang w:val="en-GB"/>
        </w:rPr>
        <w:t>.</w:t>
      </w:r>
      <w:r w:rsidRPr="00F12DDD">
        <w:rPr>
          <w:rFonts w:ascii="Arial" w:hAnsi="Arial" w:cs="Arial"/>
          <w:sz w:val="20"/>
          <w:szCs w:val="20"/>
          <w:lang w:val="en-GB"/>
        </w:rPr>
        <w:t xml:space="preserve"> The willingness to vaccine has been associated with age, higher education level, occupation, ethnicity, knowledge about cervical cancer, recommendation by health-care providers, religious belief and interpretation of sexual activity</w:t>
      </w:r>
      <w:r w:rsidR="00880D81">
        <w:rPr>
          <w:rFonts w:ascii="Arial" w:hAnsi="Arial" w:cs="Arial"/>
          <w:sz w:val="20"/>
          <w:szCs w:val="20"/>
          <w:lang w:val="en-GB"/>
        </w:rPr>
        <w:t xml:space="preserve"> (</w:t>
      </w:r>
      <w:proofErr w:type="spellStart"/>
      <w:r w:rsidR="00880D81" w:rsidRPr="001A7DEA">
        <w:rPr>
          <w:rFonts w:ascii="Arial" w:hAnsi="Arial" w:cs="Arial"/>
          <w:sz w:val="20"/>
          <w:szCs w:val="20"/>
        </w:rPr>
        <w:t>Akinleye</w:t>
      </w:r>
      <w:proofErr w:type="spellEnd"/>
      <w:r w:rsidR="00880D81">
        <w:rPr>
          <w:rFonts w:ascii="Arial" w:hAnsi="Arial" w:cs="Arial"/>
          <w:sz w:val="20"/>
          <w:szCs w:val="20"/>
        </w:rPr>
        <w:t xml:space="preserve"> et al., 2020)</w:t>
      </w:r>
      <w:r w:rsidR="00880D81">
        <w:rPr>
          <w:rFonts w:ascii="Arial" w:hAnsi="Arial" w:cs="Arial"/>
          <w:sz w:val="20"/>
          <w:szCs w:val="20"/>
          <w:lang w:val="en-GB"/>
        </w:rPr>
        <w:t>.</w:t>
      </w:r>
      <w:commentRangeEnd w:id="37"/>
      <w:r w:rsidR="00D52E2C">
        <w:rPr>
          <w:rStyle w:val="CommentReference"/>
        </w:rPr>
        <w:commentReference w:id="37"/>
      </w:r>
    </w:p>
    <w:p w14:paraId="2E71E875" w14:textId="77777777" w:rsidR="00F12DDD" w:rsidRDefault="00F12DDD" w:rsidP="00C46E70">
      <w:pPr>
        <w:spacing w:line="480" w:lineRule="auto"/>
        <w:jc w:val="both"/>
        <w:rPr>
          <w:rFonts w:ascii="Arial" w:hAnsi="Arial" w:cs="Arial"/>
          <w:sz w:val="20"/>
          <w:szCs w:val="20"/>
          <w:lang w:val="en-GB"/>
        </w:rPr>
      </w:pPr>
      <w:commentRangeStart w:id="38"/>
      <w:r w:rsidRPr="00F12DDD">
        <w:rPr>
          <w:rFonts w:ascii="Arial" w:hAnsi="Arial" w:cs="Arial"/>
          <w:sz w:val="20"/>
          <w:szCs w:val="20"/>
          <w:lang w:val="en-GB"/>
        </w:rPr>
        <w:t xml:space="preserve">Therefore, to facilitate the successful implementation of the vaccination programme and the development of appropriate educational materials to increase the acceptance of vaccine, it is essential to understand parents’ </w:t>
      </w:r>
      <w:r>
        <w:rPr>
          <w:rFonts w:ascii="Arial" w:hAnsi="Arial" w:cs="Arial"/>
          <w:sz w:val="20"/>
          <w:szCs w:val="20"/>
          <w:lang w:val="en-GB"/>
        </w:rPr>
        <w:t>knowledge</w:t>
      </w:r>
      <w:r w:rsidRPr="00F12DDD">
        <w:rPr>
          <w:rFonts w:ascii="Arial" w:hAnsi="Arial" w:cs="Arial"/>
          <w:sz w:val="20"/>
          <w:szCs w:val="20"/>
          <w:lang w:val="en-GB"/>
        </w:rPr>
        <w:t xml:space="preserve"> and willingness to allow their children receive HPV vaccine. </w:t>
      </w:r>
      <w:bookmarkStart w:id="39" w:name="_Hlk211523035"/>
      <w:commentRangeEnd w:id="38"/>
      <w:r w:rsidR="006B3B8F">
        <w:rPr>
          <w:rStyle w:val="CommentReference"/>
        </w:rPr>
        <w:commentReference w:id="38"/>
      </w:r>
      <w:r w:rsidRPr="00F12DDD">
        <w:rPr>
          <w:rFonts w:ascii="Arial" w:hAnsi="Arial" w:cs="Arial"/>
          <w:sz w:val="20"/>
          <w:szCs w:val="20"/>
          <w:lang w:val="en-GB"/>
        </w:rPr>
        <w:t>Th</w:t>
      </w:r>
      <w:r>
        <w:rPr>
          <w:rFonts w:ascii="Arial" w:hAnsi="Arial" w:cs="Arial"/>
          <w:sz w:val="20"/>
          <w:szCs w:val="20"/>
          <w:lang w:val="en-GB"/>
        </w:rPr>
        <w:t>e</w:t>
      </w:r>
      <w:r w:rsidRPr="00F12DDD">
        <w:rPr>
          <w:rFonts w:ascii="Arial" w:hAnsi="Arial" w:cs="Arial"/>
          <w:sz w:val="20"/>
          <w:szCs w:val="20"/>
          <w:lang w:val="en-GB"/>
        </w:rPr>
        <w:t xml:space="preserve"> study aim</w:t>
      </w:r>
      <w:r>
        <w:rPr>
          <w:rFonts w:ascii="Arial" w:hAnsi="Arial" w:cs="Arial"/>
          <w:sz w:val="20"/>
          <w:szCs w:val="20"/>
          <w:lang w:val="en-GB"/>
        </w:rPr>
        <w:t>ed</w:t>
      </w:r>
      <w:r w:rsidRPr="00F12DDD">
        <w:rPr>
          <w:rFonts w:ascii="Arial" w:hAnsi="Arial" w:cs="Arial"/>
          <w:sz w:val="20"/>
          <w:szCs w:val="20"/>
          <w:lang w:val="en-GB"/>
        </w:rPr>
        <w:t xml:space="preserve"> to assess parents’ </w:t>
      </w:r>
      <w:r>
        <w:rPr>
          <w:rFonts w:ascii="Arial" w:hAnsi="Arial" w:cs="Arial"/>
          <w:sz w:val="20"/>
          <w:szCs w:val="20"/>
          <w:lang w:val="en-GB"/>
        </w:rPr>
        <w:t>knowledge</w:t>
      </w:r>
      <w:r w:rsidRPr="00F12DDD">
        <w:rPr>
          <w:rFonts w:ascii="Arial" w:hAnsi="Arial" w:cs="Arial"/>
          <w:sz w:val="20"/>
          <w:szCs w:val="20"/>
          <w:lang w:val="en-GB"/>
        </w:rPr>
        <w:t xml:space="preserve"> of HPV vaccine and factors that influence parental willingness to allow their children to be vaccinated against HPV.</w:t>
      </w:r>
      <w:bookmarkEnd w:id="39"/>
      <w:r w:rsidRPr="00F12DDD">
        <w:rPr>
          <w:rFonts w:ascii="Arial" w:hAnsi="Arial" w:cs="Arial"/>
          <w:sz w:val="20"/>
          <w:szCs w:val="20"/>
          <w:lang w:val="en-GB"/>
        </w:rPr>
        <w:t xml:space="preserve"> </w:t>
      </w:r>
      <w:commentRangeStart w:id="40"/>
      <w:r w:rsidRPr="00F12DDD">
        <w:rPr>
          <w:rFonts w:ascii="Arial" w:hAnsi="Arial" w:cs="Arial"/>
          <w:sz w:val="20"/>
          <w:szCs w:val="20"/>
          <w:lang w:val="en-GB"/>
        </w:rPr>
        <w:t>As the identification of and addressing these factors can promote increased acceptance and uptake rate of the vaccine</w:t>
      </w:r>
      <w:commentRangeEnd w:id="40"/>
      <w:r w:rsidR="006B3B8F">
        <w:rPr>
          <w:rStyle w:val="CommentReference"/>
        </w:rPr>
        <w:commentReference w:id="40"/>
      </w:r>
      <w:r w:rsidRPr="00F12DDD">
        <w:rPr>
          <w:rFonts w:ascii="Arial" w:hAnsi="Arial" w:cs="Arial"/>
          <w:sz w:val="20"/>
          <w:szCs w:val="20"/>
          <w:lang w:val="en-GB"/>
        </w:rPr>
        <w:t>.</w:t>
      </w:r>
    </w:p>
    <w:p w14:paraId="62EF92AA" w14:textId="39F47F27" w:rsidR="00F12DDD" w:rsidRPr="00204E73" w:rsidRDefault="00204E73" w:rsidP="00C46E70">
      <w:pPr>
        <w:spacing w:line="480" w:lineRule="auto"/>
        <w:jc w:val="both"/>
        <w:rPr>
          <w:rFonts w:ascii="Arial" w:hAnsi="Arial" w:cs="Arial"/>
          <w:b/>
          <w:lang w:val="en-GB"/>
        </w:rPr>
      </w:pPr>
      <w:r>
        <w:rPr>
          <w:rFonts w:ascii="Arial" w:hAnsi="Arial" w:cs="Arial"/>
          <w:b/>
          <w:lang w:val="en-GB"/>
        </w:rPr>
        <w:t>2.</w:t>
      </w:r>
      <w:r w:rsidR="00F12DDD" w:rsidRPr="00204E73">
        <w:rPr>
          <w:rFonts w:ascii="Arial" w:hAnsi="Arial" w:cs="Arial"/>
          <w:b/>
          <w:lang w:val="en-GB"/>
        </w:rPr>
        <w:t>MATERIALS AND METHODS</w:t>
      </w:r>
    </w:p>
    <w:p w14:paraId="1BDA6C83" w14:textId="4FB5DCB2" w:rsidR="00C47175" w:rsidRPr="009702A3" w:rsidRDefault="009702A3" w:rsidP="00C46E70">
      <w:pPr>
        <w:spacing w:line="480" w:lineRule="auto"/>
        <w:jc w:val="both"/>
        <w:rPr>
          <w:rFonts w:ascii="Times New Roman" w:hAnsi="Times New Roman" w:cs="Times New Roman"/>
          <w:sz w:val="24"/>
          <w:szCs w:val="24"/>
        </w:rPr>
      </w:pPr>
      <w:r>
        <w:rPr>
          <w:rFonts w:ascii="Arial" w:hAnsi="Arial" w:cs="Arial"/>
          <w:b/>
          <w:lang w:val="en-GB"/>
        </w:rPr>
        <w:t xml:space="preserve">2.1 </w:t>
      </w:r>
      <w:r w:rsidR="00C47175" w:rsidRPr="009702A3">
        <w:rPr>
          <w:rFonts w:ascii="Arial" w:hAnsi="Arial" w:cs="Arial"/>
          <w:b/>
          <w:lang w:val="en-GB"/>
        </w:rPr>
        <w:t xml:space="preserve">Study design: </w:t>
      </w:r>
      <w:r w:rsidR="00C47175" w:rsidRPr="009702A3">
        <w:rPr>
          <w:rFonts w:ascii="Arial" w:hAnsi="Arial" w:cs="Arial"/>
          <w:sz w:val="20"/>
          <w:szCs w:val="20"/>
          <w:lang w:val="en-GB"/>
        </w:rPr>
        <w:t>A hospital based cross sectional study carried out</w:t>
      </w:r>
      <w:r w:rsidR="00C47175" w:rsidRPr="009702A3">
        <w:rPr>
          <w:rFonts w:ascii="Arial" w:hAnsi="Arial" w:cs="Arial"/>
          <w:sz w:val="20"/>
          <w:szCs w:val="20"/>
        </w:rPr>
        <w:t xml:space="preserve"> at </w:t>
      </w:r>
      <w:bookmarkStart w:id="41" w:name="_Hlk211523315"/>
      <w:r w:rsidR="00C47175" w:rsidRPr="009702A3">
        <w:rPr>
          <w:rFonts w:ascii="Arial" w:hAnsi="Arial" w:cs="Arial"/>
          <w:sz w:val="20"/>
          <w:szCs w:val="20"/>
        </w:rPr>
        <w:t xml:space="preserve">the Family Medicine Clinic of Delta State University Teaching Hospital (DELSUTH), </w:t>
      </w:r>
      <w:proofErr w:type="spellStart"/>
      <w:r w:rsidR="00C47175" w:rsidRPr="009702A3">
        <w:rPr>
          <w:rFonts w:ascii="Arial" w:hAnsi="Arial" w:cs="Arial"/>
          <w:sz w:val="20"/>
          <w:szCs w:val="20"/>
        </w:rPr>
        <w:t>Oghara</w:t>
      </w:r>
      <w:proofErr w:type="spellEnd"/>
      <w:r w:rsidR="00C47175" w:rsidRPr="009702A3">
        <w:rPr>
          <w:rFonts w:ascii="Arial" w:hAnsi="Arial" w:cs="Arial"/>
          <w:sz w:val="20"/>
          <w:szCs w:val="20"/>
        </w:rPr>
        <w:t>, Nigeria from November 2024 to January, 2025.</w:t>
      </w:r>
    </w:p>
    <w:bookmarkEnd w:id="41"/>
    <w:p w14:paraId="25818E85" w14:textId="5E6E7CC8" w:rsidR="005246EA" w:rsidRDefault="009702A3" w:rsidP="00C46E70">
      <w:pPr>
        <w:pStyle w:val="ListParagraph"/>
        <w:spacing w:line="480" w:lineRule="auto"/>
        <w:ind w:left="0"/>
        <w:jc w:val="both"/>
        <w:rPr>
          <w:rFonts w:ascii="Arial" w:hAnsi="Arial" w:cs="Arial"/>
          <w:sz w:val="20"/>
          <w:szCs w:val="20"/>
        </w:rPr>
      </w:pPr>
      <w:r>
        <w:rPr>
          <w:rFonts w:ascii="Arial" w:hAnsi="Arial" w:cs="Arial"/>
          <w:b/>
        </w:rPr>
        <w:lastRenderedPageBreak/>
        <w:t xml:space="preserve">2.2 </w:t>
      </w:r>
      <w:r w:rsidR="00C47175" w:rsidRPr="00C47175">
        <w:rPr>
          <w:rFonts w:ascii="Arial" w:hAnsi="Arial" w:cs="Arial"/>
          <w:b/>
        </w:rPr>
        <w:t>Setting:</w:t>
      </w:r>
      <w:r w:rsidR="00C47175">
        <w:rPr>
          <w:rFonts w:ascii="Arial" w:hAnsi="Arial" w:cs="Arial"/>
          <w:sz w:val="20"/>
          <w:szCs w:val="20"/>
        </w:rPr>
        <w:t xml:space="preserve"> </w:t>
      </w:r>
      <w:r w:rsidR="005246EA">
        <w:rPr>
          <w:rFonts w:ascii="Arial" w:hAnsi="Arial" w:cs="Arial"/>
          <w:sz w:val="20"/>
          <w:szCs w:val="20"/>
        </w:rPr>
        <w:t>DELSUTH is l</w:t>
      </w:r>
      <w:r w:rsidR="00C47175">
        <w:rPr>
          <w:rFonts w:ascii="Arial" w:hAnsi="Arial" w:cs="Arial"/>
          <w:sz w:val="20"/>
          <w:szCs w:val="20"/>
        </w:rPr>
        <w:t xml:space="preserve">ocated in </w:t>
      </w:r>
      <w:proofErr w:type="spellStart"/>
      <w:r w:rsidR="00C47175">
        <w:rPr>
          <w:rFonts w:ascii="Arial" w:hAnsi="Arial" w:cs="Arial"/>
          <w:sz w:val="20"/>
          <w:szCs w:val="20"/>
        </w:rPr>
        <w:t>Oghara</w:t>
      </w:r>
      <w:proofErr w:type="spellEnd"/>
      <w:r w:rsidR="00C47175">
        <w:rPr>
          <w:rFonts w:ascii="Arial" w:hAnsi="Arial" w:cs="Arial"/>
          <w:sz w:val="20"/>
          <w:szCs w:val="20"/>
        </w:rPr>
        <w:t xml:space="preserve">, within the </w:t>
      </w:r>
      <w:proofErr w:type="spellStart"/>
      <w:r w:rsidR="00C47175">
        <w:rPr>
          <w:rFonts w:ascii="Arial" w:hAnsi="Arial" w:cs="Arial"/>
          <w:sz w:val="20"/>
          <w:szCs w:val="20"/>
        </w:rPr>
        <w:t>Ethiope</w:t>
      </w:r>
      <w:proofErr w:type="spellEnd"/>
      <w:r w:rsidR="00C47175">
        <w:rPr>
          <w:rFonts w:ascii="Arial" w:hAnsi="Arial" w:cs="Arial"/>
          <w:sz w:val="20"/>
          <w:szCs w:val="20"/>
        </w:rPr>
        <w:t xml:space="preserve"> West Local Government Area of Delta State</w:t>
      </w:r>
      <w:r w:rsidR="005246EA">
        <w:rPr>
          <w:rFonts w:ascii="Arial" w:hAnsi="Arial" w:cs="Arial"/>
          <w:sz w:val="20"/>
          <w:szCs w:val="20"/>
        </w:rPr>
        <w:t xml:space="preserve">, </w:t>
      </w:r>
      <w:r w:rsidR="00C47175">
        <w:rPr>
          <w:rFonts w:ascii="Arial" w:hAnsi="Arial" w:cs="Arial"/>
          <w:sz w:val="20"/>
          <w:szCs w:val="20"/>
        </w:rPr>
        <w:t>South-South Nigeria</w:t>
      </w:r>
      <w:r w:rsidR="005246EA">
        <w:rPr>
          <w:rFonts w:ascii="Arial" w:hAnsi="Arial" w:cs="Arial"/>
          <w:sz w:val="20"/>
          <w:szCs w:val="20"/>
        </w:rPr>
        <w:t>. As a tertiary level facility, it provides advanced, multi-specialty medical care</w:t>
      </w:r>
      <w:r w:rsidR="005246EA" w:rsidRPr="0060275D">
        <w:rPr>
          <w:rFonts w:ascii="Times New Roman" w:hAnsi="Times New Roman" w:cs="Times New Roman"/>
          <w:sz w:val="24"/>
          <w:szCs w:val="24"/>
        </w:rPr>
        <w:t xml:space="preserve"> </w:t>
      </w:r>
      <w:r w:rsidR="005246EA" w:rsidRPr="005246EA">
        <w:rPr>
          <w:rFonts w:ascii="Arial" w:hAnsi="Arial" w:cs="Arial"/>
          <w:sz w:val="20"/>
          <w:szCs w:val="20"/>
        </w:rPr>
        <w:t>to Delta indigenes and its adjoining states.</w:t>
      </w:r>
      <w:r w:rsidR="005246EA">
        <w:rPr>
          <w:rFonts w:ascii="Arial" w:hAnsi="Arial" w:cs="Arial"/>
          <w:sz w:val="20"/>
          <w:szCs w:val="20"/>
        </w:rPr>
        <w:t xml:space="preserve"> The Family medicine clinic is responsible for providing primary care to all out</w:t>
      </w:r>
      <w:r w:rsidR="00291B19">
        <w:rPr>
          <w:rFonts w:ascii="Arial" w:hAnsi="Arial" w:cs="Arial"/>
          <w:sz w:val="20"/>
          <w:szCs w:val="20"/>
        </w:rPr>
        <w:t>-</w:t>
      </w:r>
      <w:r w:rsidR="005246EA">
        <w:rPr>
          <w:rFonts w:ascii="Arial" w:hAnsi="Arial" w:cs="Arial"/>
          <w:sz w:val="20"/>
          <w:szCs w:val="20"/>
        </w:rPr>
        <w:t>patients population.</w:t>
      </w:r>
      <w:r w:rsidR="00506916">
        <w:rPr>
          <w:rFonts w:ascii="Arial" w:hAnsi="Arial" w:cs="Arial"/>
          <w:sz w:val="20"/>
          <w:szCs w:val="20"/>
        </w:rPr>
        <w:t xml:space="preserve"> </w:t>
      </w:r>
      <w:commentRangeStart w:id="42"/>
      <w:r w:rsidR="00506916">
        <w:rPr>
          <w:rFonts w:ascii="Arial" w:hAnsi="Arial" w:cs="Arial"/>
          <w:sz w:val="20"/>
          <w:szCs w:val="20"/>
        </w:rPr>
        <w:t xml:space="preserve">The clinic is managed by Family Physicians, who provide integrated primary healthcare services, covering </w:t>
      </w:r>
      <w:commentRangeEnd w:id="42"/>
      <w:r w:rsidR="006B3B8F">
        <w:rPr>
          <w:rStyle w:val="CommentReference"/>
        </w:rPr>
        <w:commentReference w:id="42"/>
      </w:r>
      <w:r w:rsidR="00506916">
        <w:rPr>
          <w:rFonts w:ascii="Arial" w:hAnsi="Arial" w:cs="Arial"/>
          <w:sz w:val="20"/>
          <w:szCs w:val="20"/>
        </w:rPr>
        <w:t>the full continuum of promotive, preventive and curative services for diverse patient population.</w:t>
      </w:r>
    </w:p>
    <w:p w14:paraId="76454F3E" w14:textId="77EA0AD9" w:rsidR="00506916" w:rsidRDefault="009702A3" w:rsidP="00C46E70">
      <w:pPr>
        <w:spacing w:line="480" w:lineRule="auto"/>
        <w:jc w:val="both"/>
        <w:rPr>
          <w:rFonts w:ascii="Arial" w:hAnsi="Arial" w:cs="Arial"/>
          <w:sz w:val="20"/>
          <w:szCs w:val="20"/>
        </w:rPr>
      </w:pPr>
      <w:r>
        <w:rPr>
          <w:rFonts w:ascii="Arial" w:hAnsi="Arial" w:cs="Arial"/>
          <w:b/>
          <w:lang w:val="en-GB"/>
        </w:rPr>
        <w:t xml:space="preserve">2.3 </w:t>
      </w:r>
      <w:r w:rsidR="00506916" w:rsidRPr="00234FC3">
        <w:rPr>
          <w:rFonts w:ascii="Arial" w:hAnsi="Arial" w:cs="Arial"/>
          <w:b/>
          <w:lang w:val="en-GB"/>
        </w:rPr>
        <w:t>Study population:</w:t>
      </w:r>
      <w:r w:rsidR="00506916" w:rsidRPr="00506916">
        <w:rPr>
          <w:rFonts w:ascii="Arial" w:hAnsi="Arial" w:cs="Arial"/>
          <w:sz w:val="20"/>
          <w:szCs w:val="20"/>
          <w:lang w:val="en-GB"/>
        </w:rPr>
        <w:t xml:space="preserve"> The study participants are </w:t>
      </w:r>
      <w:commentRangeStart w:id="43"/>
      <w:r w:rsidR="00506916" w:rsidRPr="00506916">
        <w:rPr>
          <w:rFonts w:ascii="Arial" w:hAnsi="Arial" w:cs="Arial"/>
          <w:sz w:val="20"/>
          <w:szCs w:val="20"/>
          <w:lang w:val="en-GB"/>
        </w:rPr>
        <w:t xml:space="preserve">adults with </w:t>
      </w:r>
      <w:commentRangeEnd w:id="43"/>
      <w:r w:rsidR="006B3B8F">
        <w:rPr>
          <w:rStyle w:val="CommentReference"/>
        </w:rPr>
        <w:commentReference w:id="43"/>
      </w:r>
      <w:r w:rsidR="00506916">
        <w:rPr>
          <w:rFonts w:ascii="Arial" w:hAnsi="Arial" w:cs="Arial"/>
          <w:sz w:val="20"/>
          <w:szCs w:val="20"/>
          <w:lang w:val="en-GB"/>
        </w:rPr>
        <w:t>adolescents</w:t>
      </w:r>
      <w:r w:rsidR="00506916" w:rsidRPr="00506916">
        <w:rPr>
          <w:rFonts w:ascii="Arial" w:hAnsi="Arial" w:cs="Arial"/>
          <w:sz w:val="20"/>
          <w:szCs w:val="20"/>
          <w:lang w:val="en-GB"/>
        </w:rPr>
        <w:t xml:space="preserve"> attending the Family Medicine Clinic</w:t>
      </w:r>
      <w:r w:rsidR="00506916" w:rsidRPr="00506916">
        <w:rPr>
          <w:rFonts w:ascii="Arial" w:hAnsi="Arial" w:cs="Arial"/>
          <w:sz w:val="20"/>
          <w:szCs w:val="20"/>
        </w:rPr>
        <w:t xml:space="preserve"> in Delta State University Teaching Hospital, </w:t>
      </w:r>
      <w:proofErr w:type="spellStart"/>
      <w:r w:rsidR="00506916" w:rsidRPr="00506916">
        <w:rPr>
          <w:rFonts w:ascii="Arial" w:hAnsi="Arial" w:cs="Arial"/>
          <w:sz w:val="20"/>
          <w:szCs w:val="20"/>
        </w:rPr>
        <w:t>Oghara</w:t>
      </w:r>
      <w:proofErr w:type="spellEnd"/>
      <w:r w:rsidR="00506916" w:rsidRPr="00506916">
        <w:rPr>
          <w:rFonts w:ascii="Arial" w:hAnsi="Arial" w:cs="Arial"/>
          <w:sz w:val="20"/>
          <w:szCs w:val="20"/>
        </w:rPr>
        <w:t>.</w:t>
      </w:r>
    </w:p>
    <w:p w14:paraId="667D1A1E" w14:textId="5752DE33" w:rsidR="009702A3" w:rsidRDefault="009702A3" w:rsidP="00C46E70">
      <w:pPr>
        <w:pStyle w:val="ListParagraph"/>
        <w:spacing w:line="480" w:lineRule="auto"/>
        <w:ind w:left="0"/>
        <w:jc w:val="both"/>
        <w:rPr>
          <w:rFonts w:ascii="Arial" w:hAnsi="Arial" w:cs="Arial"/>
          <w:b/>
        </w:rPr>
      </w:pPr>
      <w:r>
        <w:rPr>
          <w:rFonts w:ascii="Arial" w:hAnsi="Arial" w:cs="Arial"/>
          <w:b/>
        </w:rPr>
        <w:t>2.4 Selection criteria</w:t>
      </w:r>
    </w:p>
    <w:p w14:paraId="69441B8D" w14:textId="5A8D1A19" w:rsidR="00D645CF" w:rsidRPr="00204E73" w:rsidRDefault="00204E73" w:rsidP="00C46E70">
      <w:pPr>
        <w:pStyle w:val="ListParagraph"/>
        <w:spacing w:line="480" w:lineRule="auto"/>
        <w:ind w:left="0"/>
        <w:jc w:val="both"/>
        <w:rPr>
          <w:rFonts w:ascii="Arial" w:hAnsi="Arial" w:cs="Arial"/>
          <w:b/>
          <w:sz w:val="20"/>
          <w:szCs w:val="20"/>
          <w:u w:val="single"/>
        </w:rPr>
      </w:pPr>
      <w:r w:rsidRPr="00204E73">
        <w:rPr>
          <w:rFonts w:ascii="Arial" w:hAnsi="Arial" w:cs="Arial"/>
          <w:b/>
          <w:u w:val="single"/>
        </w:rPr>
        <w:t xml:space="preserve">2.4.1 </w:t>
      </w:r>
      <w:r w:rsidR="00D645CF" w:rsidRPr="00204E73">
        <w:rPr>
          <w:rFonts w:ascii="Arial" w:hAnsi="Arial" w:cs="Arial"/>
          <w:b/>
          <w:sz w:val="20"/>
          <w:szCs w:val="20"/>
          <w:u w:val="single"/>
        </w:rPr>
        <w:t>Inclusion criteria</w:t>
      </w:r>
    </w:p>
    <w:p w14:paraId="74E1E57C" w14:textId="45147CC3"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t xml:space="preserve">Participants included in the study were adults </w:t>
      </w:r>
      <w:r w:rsidR="00234FC3">
        <w:rPr>
          <w:rFonts w:ascii="Arial" w:hAnsi="Arial" w:cs="Arial"/>
          <w:sz w:val="20"/>
          <w:szCs w:val="20"/>
        </w:rPr>
        <w:t>who had an adolescent</w:t>
      </w:r>
      <w:r w:rsidRPr="00D645CF">
        <w:rPr>
          <w:rFonts w:ascii="Arial" w:hAnsi="Arial" w:cs="Arial"/>
          <w:sz w:val="20"/>
          <w:szCs w:val="20"/>
        </w:rPr>
        <w:t xml:space="preserve"> </w:t>
      </w:r>
      <w:r w:rsidR="00234FC3">
        <w:rPr>
          <w:rFonts w:ascii="Arial" w:hAnsi="Arial" w:cs="Arial"/>
          <w:sz w:val="20"/>
          <w:szCs w:val="20"/>
        </w:rPr>
        <w:t xml:space="preserve">and was </w:t>
      </w:r>
      <w:r w:rsidRPr="00D645CF">
        <w:rPr>
          <w:rFonts w:ascii="Arial" w:hAnsi="Arial" w:cs="Arial"/>
          <w:sz w:val="20"/>
          <w:szCs w:val="20"/>
        </w:rPr>
        <w:t xml:space="preserve">willing to participate in the study with the ability to give informed consent. </w:t>
      </w:r>
    </w:p>
    <w:p w14:paraId="192DAA27" w14:textId="04CB082D" w:rsidR="00D645CF" w:rsidRPr="00204E73" w:rsidRDefault="00204E73" w:rsidP="00C46E70">
      <w:pPr>
        <w:spacing w:line="480" w:lineRule="auto"/>
        <w:jc w:val="both"/>
        <w:rPr>
          <w:rFonts w:ascii="Arial" w:hAnsi="Arial" w:cs="Arial"/>
          <w:b/>
          <w:sz w:val="20"/>
          <w:szCs w:val="20"/>
          <w:u w:val="single"/>
        </w:rPr>
      </w:pPr>
      <w:r w:rsidRPr="00204E73">
        <w:rPr>
          <w:rFonts w:ascii="Arial" w:hAnsi="Arial" w:cs="Arial"/>
          <w:b/>
          <w:sz w:val="20"/>
          <w:szCs w:val="20"/>
          <w:u w:val="single"/>
        </w:rPr>
        <w:t xml:space="preserve">2.4.2 </w:t>
      </w:r>
      <w:r w:rsidR="00D645CF" w:rsidRPr="00204E73">
        <w:rPr>
          <w:rFonts w:ascii="Arial" w:hAnsi="Arial" w:cs="Arial"/>
          <w:b/>
          <w:sz w:val="20"/>
          <w:szCs w:val="20"/>
          <w:u w:val="single"/>
        </w:rPr>
        <w:t xml:space="preserve">Exclusion </w:t>
      </w:r>
      <w:r>
        <w:rPr>
          <w:rFonts w:ascii="Arial" w:hAnsi="Arial" w:cs="Arial"/>
          <w:b/>
          <w:sz w:val="20"/>
          <w:szCs w:val="20"/>
          <w:u w:val="single"/>
        </w:rPr>
        <w:t>c</w:t>
      </w:r>
      <w:r w:rsidR="00D645CF" w:rsidRPr="00204E73">
        <w:rPr>
          <w:rFonts w:ascii="Arial" w:hAnsi="Arial" w:cs="Arial"/>
          <w:b/>
          <w:sz w:val="20"/>
          <w:szCs w:val="20"/>
          <w:u w:val="single"/>
        </w:rPr>
        <w:t>riteria</w:t>
      </w:r>
    </w:p>
    <w:p w14:paraId="07E5676C" w14:textId="77777777" w:rsidR="00D645CF" w:rsidRPr="00D645CF" w:rsidRDefault="00D645CF" w:rsidP="00C46E70">
      <w:pPr>
        <w:spacing w:line="480" w:lineRule="auto"/>
        <w:jc w:val="both"/>
        <w:rPr>
          <w:rFonts w:ascii="Arial" w:hAnsi="Arial" w:cs="Arial"/>
          <w:sz w:val="20"/>
          <w:szCs w:val="20"/>
        </w:rPr>
      </w:pPr>
      <w:r w:rsidRPr="00D645CF">
        <w:rPr>
          <w:rFonts w:ascii="Arial" w:hAnsi="Arial" w:cs="Arial"/>
          <w:sz w:val="20"/>
          <w:szCs w:val="20"/>
        </w:rPr>
        <w:t xml:space="preserve">Participants excluded from the study were </w:t>
      </w:r>
      <w:commentRangeStart w:id="44"/>
      <w:r w:rsidRPr="00D645CF">
        <w:rPr>
          <w:rFonts w:ascii="Arial" w:hAnsi="Arial" w:cs="Arial"/>
          <w:sz w:val="20"/>
          <w:szCs w:val="20"/>
        </w:rPr>
        <w:t xml:space="preserve">critically ill patients </w:t>
      </w:r>
      <w:commentRangeEnd w:id="44"/>
      <w:r w:rsidR="006B3B8F">
        <w:rPr>
          <w:rStyle w:val="CommentReference"/>
        </w:rPr>
        <w:commentReference w:id="44"/>
      </w:r>
      <w:r w:rsidRPr="00D645CF">
        <w:rPr>
          <w:rFonts w:ascii="Arial" w:hAnsi="Arial" w:cs="Arial"/>
          <w:sz w:val="20"/>
          <w:szCs w:val="20"/>
        </w:rPr>
        <w:t>and patients unwilling to participate.</w:t>
      </w:r>
    </w:p>
    <w:p w14:paraId="06BD5821" w14:textId="14A9776B" w:rsidR="00D645CF" w:rsidRPr="00234FC3" w:rsidRDefault="00204E73" w:rsidP="00C46E70">
      <w:pPr>
        <w:spacing w:line="480" w:lineRule="auto"/>
        <w:jc w:val="both"/>
        <w:rPr>
          <w:rFonts w:ascii="Arial" w:hAnsi="Arial" w:cs="Arial"/>
          <w:b/>
        </w:rPr>
      </w:pPr>
      <w:r>
        <w:rPr>
          <w:rFonts w:ascii="Arial" w:hAnsi="Arial" w:cs="Arial"/>
          <w:b/>
        </w:rPr>
        <w:t xml:space="preserve">2.5 </w:t>
      </w:r>
      <w:r w:rsidR="00D645CF" w:rsidRPr="00234FC3">
        <w:rPr>
          <w:rFonts w:ascii="Arial" w:hAnsi="Arial" w:cs="Arial"/>
          <w:b/>
        </w:rPr>
        <w:t>Sample size determination and sampling method</w:t>
      </w:r>
    </w:p>
    <w:p w14:paraId="28EA9ED1" w14:textId="18EC3BAD" w:rsidR="00D645CF" w:rsidRPr="00D645CF" w:rsidRDefault="00D645CF" w:rsidP="00C46E70">
      <w:pPr>
        <w:pStyle w:val="ListParagraph"/>
        <w:spacing w:line="480" w:lineRule="auto"/>
        <w:ind w:left="0"/>
        <w:jc w:val="both"/>
        <w:rPr>
          <w:rFonts w:ascii="Arial" w:hAnsi="Arial" w:cs="Arial"/>
          <w:sz w:val="20"/>
          <w:szCs w:val="20"/>
        </w:rPr>
      </w:pPr>
      <w:r w:rsidRPr="00D645CF">
        <w:rPr>
          <w:rFonts w:ascii="Arial" w:hAnsi="Arial" w:cs="Arial"/>
          <w:sz w:val="20"/>
          <w:szCs w:val="20"/>
        </w:rPr>
        <w:t xml:space="preserve">The sample size was determined using a single population proportion formula, </w:t>
      </w:r>
      <w:commentRangeStart w:id="45"/>
      <w:r w:rsidRPr="00D645CF">
        <w:rPr>
          <w:rFonts w:ascii="Arial" w:hAnsi="Arial" w:cs="Arial"/>
          <w:sz w:val="20"/>
          <w:szCs w:val="20"/>
        </w:rPr>
        <w:t>n</w:t>
      </w:r>
      <w:commentRangeEnd w:id="45"/>
      <w:r w:rsidR="004D5B68">
        <w:rPr>
          <w:rStyle w:val="CommentReference"/>
        </w:rPr>
        <w:commentReference w:id="45"/>
      </w:r>
      <w:r w:rsidRPr="00D645CF">
        <w:rPr>
          <w:rFonts w:ascii="Arial" w:hAnsi="Arial" w:cs="Arial"/>
          <w:sz w:val="20"/>
          <w:szCs w:val="20"/>
        </w:rPr>
        <w:t xml:space="preserve"> = z</w:t>
      </w:r>
      <w:r w:rsidRPr="00D645CF">
        <w:rPr>
          <w:rFonts w:ascii="Arial" w:hAnsi="Arial" w:cs="Arial"/>
          <w:sz w:val="20"/>
          <w:szCs w:val="20"/>
          <w:vertAlign w:val="superscript"/>
        </w:rPr>
        <w:t xml:space="preserve">2 </w:t>
      </w:r>
      <w:proofErr w:type="spellStart"/>
      <w:r w:rsidRPr="00D645CF">
        <w:rPr>
          <w:rFonts w:ascii="Arial" w:hAnsi="Arial" w:cs="Arial"/>
          <w:sz w:val="20"/>
          <w:szCs w:val="20"/>
        </w:rPr>
        <w:t>pq</w:t>
      </w:r>
      <w:proofErr w:type="spellEnd"/>
      <w:r w:rsidRPr="00D645CF">
        <w:rPr>
          <w:rFonts w:ascii="Arial" w:hAnsi="Arial" w:cs="Arial"/>
          <w:sz w:val="20"/>
          <w:szCs w:val="20"/>
        </w:rPr>
        <w:t>/d</w:t>
      </w:r>
      <w:r w:rsidRPr="00D645CF">
        <w:rPr>
          <w:rFonts w:ascii="Arial" w:hAnsi="Arial" w:cs="Arial"/>
          <w:sz w:val="20"/>
          <w:szCs w:val="20"/>
          <w:vertAlign w:val="superscript"/>
        </w:rPr>
        <w:t>2</w:t>
      </w:r>
      <w:r w:rsidRPr="00D645CF">
        <w:rPr>
          <w:rFonts w:ascii="Arial" w:hAnsi="Arial" w:cs="Arial"/>
          <w:sz w:val="20"/>
          <w:szCs w:val="20"/>
        </w:rPr>
        <w:t xml:space="preserve"> </w:t>
      </w:r>
      <w:r w:rsidR="00880D81">
        <w:rPr>
          <w:rFonts w:ascii="Arial" w:hAnsi="Arial" w:cs="Arial"/>
          <w:sz w:val="20"/>
          <w:szCs w:val="20"/>
        </w:rPr>
        <w:t>(</w:t>
      </w:r>
      <w:proofErr w:type="spellStart"/>
      <w:r w:rsidR="00880D81">
        <w:rPr>
          <w:rFonts w:ascii="Arial" w:hAnsi="Arial" w:cs="Arial"/>
          <w:sz w:val="20"/>
          <w:szCs w:val="20"/>
        </w:rPr>
        <w:t>Araoye</w:t>
      </w:r>
      <w:proofErr w:type="spellEnd"/>
      <w:r w:rsidR="00880D81">
        <w:rPr>
          <w:rFonts w:ascii="Arial" w:hAnsi="Arial" w:cs="Arial"/>
          <w:sz w:val="20"/>
          <w:szCs w:val="20"/>
        </w:rPr>
        <w:t>, 2004)</w:t>
      </w:r>
      <w:r w:rsidRPr="00D645CF">
        <w:rPr>
          <w:rFonts w:ascii="Arial" w:hAnsi="Arial" w:cs="Arial"/>
          <w:sz w:val="20"/>
          <w:szCs w:val="20"/>
        </w:rPr>
        <w:t xml:space="preserve">, using z as 95% of confidence level, d as 5% margin of error and p was the estimated proportion with the attribute of interest which was </w:t>
      </w:r>
      <w:commentRangeStart w:id="46"/>
      <w:r w:rsidRPr="00D645CF">
        <w:rPr>
          <w:rFonts w:ascii="Arial" w:hAnsi="Arial" w:cs="Arial"/>
          <w:sz w:val="20"/>
          <w:szCs w:val="20"/>
        </w:rPr>
        <w:t>1</w:t>
      </w:r>
      <w:r>
        <w:rPr>
          <w:rFonts w:ascii="Arial" w:hAnsi="Arial" w:cs="Arial"/>
          <w:sz w:val="20"/>
          <w:szCs w:val="20"/>
        </w:rPr>
        <w:t>9</w:t>
      </w:r>
      <w:r w:rsidRPr="00D645CF">
        <w:rPr>
          <w:rFonts w:ascii="Arial" w:hAnsi="Arial" w:cs="Arial"/>
          <w:sz w:val="20"/>
          <w:szCs w:val="20"/>
        </w:rPr>
        <w:t>.</w:t>
      </w:r>
      <w:r>
        <w:rPr>
          <w:rFonts w:ascii="Arial" w:hAnsi="Arial" w:cs="Arial"/>
          <w:sz w:val="20"/>
          <w:szCs w:val="20"/>
        </w:rPr>
        <w:t>0</w:t>
      </w:r>
      <w:r w:rsidRPr="00D645CF">
        <w:rPr>
          <w:rFonts w:ascii="Arial" w:hAnsi="Arial" w:cs="Arial"/>
          <w:sz w:val="20"/>
          <w:szCs w:val="20"/>
        </w:rPr>
        <w:t xml:space="preserve">% obtained from a previous </w:t>
      </w:r>
      <w:commentRangeEnd w:id="46"/>
      <w:r w:rsidR="004D5B68">
        <w:rPr>
          <w:rStyle w:val="CommentReference"/>
        </w:rPr>
        <w:commentReference w:id="46"/>
      </w:r>
      <w:r w:rsidRPr="00D645CF">
        <w:rPr>
          <w:rFonts w:ascii="Arial" w:hAnsi="Arial" w:cs="Arial"/>
          <w:sz w:val="20"/>
          <w:szCs w:val="20"/>
        </w:rPr>
        <w:t xml:space="preserve">study </w:t>
      </w:r>
      <w:r w:rsidR="00880D81">
        <w:rPr>
          <w:rFonts w:ascii="Arial" w:hAnsi="Arial" w:cs="Arial"/>
          <w:sz w:val="20"/>
          <w:szCs w:val="20"/>
        </w:rPr>
        <w:t>(</w:t>
      </w:r>
      <w:proofErr w:type="spellStart"/>
      <w:r w:rsidR="00880D81">
        <w:rPr>
          <w:rFonts w:ascii="Arial" w:hAnsi="Arial" w:cs="Arial"/>
          <w:sz w:val="20"/>
          <w:szCs w:val="20"/>
        </w:rPr>
        <w:t>Akinleye</w:t>
      </w:r>
      <w:proofErr w:type="spellEnd"/>
      <w:r w:rsidR="00880D81">
        <w:rPr>
          <w:rFonts w:ascii="Arial" w:hAnsi="Arial" w:cs="Arial"/>
          <w:sz w:val="20"/>
          <w:szCs w:val="20"/>
        </w:rPr>
        <w:t xml:space="preserve"> et al., 2020) </w:t>
      </w:r>
      <w:r w:rsidRPr="00D645CF">
        <w:rPr>
          <w:rFonts w:ascii="Arial" w:hAnsi="Arial" w:cs="Arial"/>
          <w:sz w:val="20"/>
          <w:szCs w:val="20"/>
        </w:rPr>
        <w:t xml:space="preserve">and n is the minimum sample size. Therefore, the minimum sample size was </w:t>
      </w:r>
      <w:commentRangeStart w:id="47"/>
      <w:r w:rsidRPr="00D645CF">
        <w:rPr>
          <w:rFonts w:ascii="Arial" w:hAnsi="Arial" w:cs="Arial"/>
          <w:sz w:val="20"/>
          <w:szCs w:val="20"/>
        </w:rPr>
        <w:t>2</w:t>
      </w:r>
      <w:r>
        <w:rPr>
          <w:rFonts w:ascii="Arial" w:hAnsi="Arial" w:cs="Arial"/>
          <w:sz w:val="20"/>
          <w:szCs w:val="20"/>
        </w:rPr>
        <w:t>36</w:t>
      </w:r>
      <w:r w:rsidRPr="00D645CF">
        <w:rPr>
          <w:rFonts w:ascii="Arial" w:hAnsi="Arial" w:cs="Arial"/>
          <w:sz w:val="20"/>
          <w:szCs w:val="20"/>
        </w:rPr>
        <w:t>.</w:t>
      </w:r>
      <w:commentRangeEnd w:id="47"/>
      <w:r w:rsidR="000148BB">
        <w:rPr>
          <w:rStyle w:val="CommentReference"/>
        </w:rPr>
        <w:commentReference w:id="47"/>
      </w:r>
    </w:p>
    <w:p w14:paraId="2BA55AA8" w14:textId="7533E1B4" w:rsidR="00D645CF" w:rsidRDefault="00D645CF" w:rsidP="00C46E70">
      <w:pPr>
        <w:pStyle w:val="ListParagraph"/>
        <w:spacing w:line="480" w:lineRule="auto"/>
        <w:ind w:left="0"/>
        <w:jc w:val="both"/>
        <w:rPr>
          <w:rFonts w:ascii="Arial" w:hAnsi="Arial" w:cs="Arial"/>
          <w:sz w:val="20"/>
          <w:szCs w:val="20"/>
        </w:rPr>
      </w:pPr>
      <w:r w:rsidRPr="00D645CF">
        <w:rPr>
          <w:rFonts w:ascii="Arial" w:hAnsi="Arial" w:cs="Arial"/>
          <w:sz w:val="20"/>
          <w:szCs w:val="20"/>
        </w:rPr>
        <w:t>The study participants were recruited using systematic random sampling method.</w:t>
      </w:r>
      <w:r>
        <w:rPr>
          <w:rFonts w:ascii="Arial" w:hAnsi="Arial" w:cs="Arial"/>
          <w:sz w:val="20"/>
          <w:szCs w:val="20"/>
        </w:rPr>
        <w:t xml:space="preserve"> </w:t>
      </w:r>
      <w:r w:rsidRPr="00D645CF">
        <w:rPr>
          <w:rFonts w:ascii="Arial" w:hAnsi="Arial" w:cs="Arial"/>
          <w:sz w:val="20"/>
          <w:szCs w:val="20"/>
        </w:rPr>
        <w:t>Using K= N/n</w:t>
      </w:r>
      <w:r w:rsidR="00880D81">
        <w:rPr>
          <w:rFonts w:ascii="Arial" w:hAnsi="Arial" w:cs="Arial"/>
          <w:sz w:val="20"/>
          <w:szCs w:val="20"/>
        </w:rPr>
        <w:t xml:space="preserve"> (</w:t>
      </w:r>
      <w:proofErr w:type="spellStart"/>
      <w:r w:rsidR="00880D81">
        <w:rPr>
          <w:rFonts w:ascii="Arial" w:hAnsi="Arial" w:cs="Arial"/>
          <w:sz w:val="20"/>
          <w:szCs w:val="20"/>
        </w:rPr>
        <w:t>Araoye</w:t>
      </w:r>
      <w:proofErr w:type="spellEnd"/>
      <w:r w:rsidR="00880D81">
        <w:rPr>
          <w:rFonts w:ascii="Arial" w:hAnsi="Arial" w:cs="Arial"/>
          <w:sz w:val="20"/>
          <w:szCs w:val="20"/>
        </w:rPr>
        <w:t>, 2004)</w:t>
      </w:r>
      <w:r w:rsidRPr="00D645CF">
        <w:rPr>
          <w:rFonts w:ascii="Arial" w:hAnsi="Arial" w:cs="Arial"/>
          <w:sz w:val="20"/>
          <w:szCs w:val="20"/>
        </w:rPr>
        <w:t xml:space="preserve">, </w:t>
      </w:r>
      <w:commentRangeStart w:id="48"/>
      <w:r w:rsidRPr="00D645CF">
        <w:rPr>
          <w:rFonts w:ascii="Arial" w:hAnsi="Arial" w:cs="Arial"/>
          <w:sz w:val="20"/>
          <w:szCs w:val="20"/>
        </w:rPr>
        <w:t>where K was the sampling interval, N was the sampling frame (5</w:t>
      </w:r>
      <w:r>
        <w:rPr>
          <w:rFonts w:ascii="Arial" w:hAnsi="Arial" w:cs="Arial"/>
          <w:sz w:val="20"/>
          <w:szCs w:val="20"/>
        </w:rPr>
        <w:t>241</w:t>
      </w:r>
      <w:r w:rsidRPr="00D645CF">
        <w:rPr>
          <w:rFonts w:ascii="Arial" w:hAnsi="Arial" w:cs="Arial"/>
          <w:sz w:val="20"/>
          <w:szCs w:val="20"/>
        </w:rPr>
        <w:t xml:space="preserve"> </w:t>
      </w:r>
      <w:r>
        <w:rPr>
          <w:rFonts w:ascii="Arial" w:hAnsi="Arial" w:cs="Arial"/>
          <w:sz w:val="20"/>
          <w:szCs w:val="20"/>
        </w:rPr>
        <w:t xml:space="preserve">adult </w:t>
      </w:r>
      <w:r w:rsidRPr="00D645CF">
        <w:rPr>
          <w:rFonts w:ascii="Arial" w:hAnsi="Arial" w:cs="Arial"/>
          <w:sz w:val="20"/>
          <w:szCs w:val="20"/>
        </w:rPr>
        <w:t xml:space="preserve">patients were seen in 12months, then </w:t>
      </w:r>
      <w:r>
        <w:rPr>
          <w:rFonts w:ascii="Arial" w:hAnsi="Arial" w:cs="Arial"/>
          <w:sz w:val="20"/>
          <w:szCs w:val="20"/>
        </w:rPr>
        <w:t>1</w:t>
      </w:r>
      <w:r w:rsidR="00234FC3">
        <w:rPr>
          <w:rFonts w:ascii="Arial" w:hAnsi="Arial" w:cs="Arial"/>
          <w:sz w:val="20"/>
          <w:szCs w:val="20"/>
        </w:rPr>
        <w:t xml:space="preserve">310 </w:t>
      </w:r>
      <w:r w:rsidRPr="00D645CF">
        <w:rPr>
          <w:rFonts w:ascii="Arial" w:hAnsi="Arial" w:cs="Arial"/>
          <w:sz w:val="20"/>
          <w:szCs w:val="20"/>
        </w:rPr>
        <w:t xml:space="preserve">patients were seen in </w:t>
      </w:r>
      <w:r>
        <w:rPr>
          <w:rFonts w:ascii="Arial" w:hAnsi="Arial" w:cs="Arial"/>
          <w:sz w:val="20"/>
          <w:szCs w:val="20"/>
        </w:rPr>
        <w:t>3</w:t>
      </w:r>
      <w:r w:rsidRPr="00D645CF">
        <w:rPr>
          <w:rFonts w:ascii="Arial" w:hAnsi="Arial" w:cs="Arial"/>
          <w:sz w:val="20"/>
          <w:szCs w:val="20"/>
        </w:rPr>
        <w:t xml:space="preserve"> months)</w:t>
      </w:r>
      <w:commentRangeEnd w:id="48"/>
      <w:r w:rsidR="004D5B68">
        <w:rPr>
          <w:rStyle w:val="CommentReference"/>
        </w:rPr>
        <w:commentReference w:id="48"/>
      </w:r>
      <w:r w:rsidRPr="00D645CF">
        <w:rPr>
          <w:rFonts w:ascii="Arial" w:hAnsi="Arial" w:cs="Arial"/>
          <w:sz w:val="20"/>
          <w:szCs w:val="20"/>
        </w:rPr>
        <w:t xml:space="preserve"> and n was 2</w:t>
      </w:r>
      <w:r>
        <w:rPr>
          <w:rFonts w:ascii="Arial" w:hAnsi="Arial" w:cs="Arial"/>
          <w:sz w:val="20"/>
          <w:szCs w:val="20"/>
        </w:rPr>
        <w:t>36</w:t>
      </w:r>
      <w:r w:rsidRPr="00D645CF">
        <w:rPr>
          <w:rFonts w:ascii="Arial" w:hAnsi="Arial" w:cs="Arial"/>
          <w:sz w:val="20"/>
          <w:szCs w:val="20"/>
        </w:rPr>
        <w:t xml:space="preserve">. A sampling interval of </w:t>
      </w:r>
      <w:r w:rsidR="00234FC3">
        <w:rPr>
          <w:rFonts w:ascii="Arial" w:hAnsi="Arial" w:cs="Arial"/>
          <w:sz w:val="20"/>
          <w:szCs w:val="20"/>
        </w:rPr>
        <w:t>6</w:t>
      </w:r>
      <w:r w:rsidRPr="00D645CF">
        <w:rPr>
          <w:rFonts w:ascii="Arial" w:hAnsi="Arial" w:cs="Arial"/>
          <w:sz w:val="20"/>
          <w:szCs w:val="20"/>
        </w:rPr>
        <w:t xml:space="preserve"> was obtained. Numbers of one, two, three, four, fiv</w:t>
      </w:r>
      <w:r w:rsidR="00234FC3">
        <w:rPr>
          <w:rFonts w:ascii="Arial" w:hAnsi="Arial" w:cs="Arial"/>
          <w:sz w:val="20"/>
          <w:szCs w:val="20"/>
        </w:rPr>
        <w:t>e and</w:t>
      </w:r>
      <w:r w:rsidRPr="00D645CF">
        <w:rPr>
          <w:rFonts w:ascii="Arial" w:hAnsi="Arial" w:cs="Arial"/>
          <w:sz w:val="20"/>
          <w:szCs w:val="20"/>
        </w:rPr>
        <w:t xml:space="preserve"> six was assigned to the first s</w:t>
      </w:r>
      <w:r w:rsidR="00234FC3">
        <w:rPr>
          <w:rFonts w:ascii="Arial" w:hAnsi="Arial" w:cs="Arial"/>
          <w:sz w:val="20"/>
          <w:szCs w:val="20"/>
        </w:rPr>
        <w:t>ix</w:t>
      </w:r>
      <w:r w:rsidRPr="00D645CF">
        <w:rPr>
          <w:rFonts w:ascii="Arial" w:hAnsi="Arial" w:cs="Arial"/>
          <w:sz w:val="20"/>
          <w:szCs w:val="20"/>
        </w:rPr>
        <w:t xml:space="preserve"> patients who met the selection criteria. The first subject was chosen by simple balloting. Subsequently, every s</w:t>
      </w:r>
      <w:r w:rsidR="00234FC3">
        <w:rPr>
          <w:rFonts w:ascii="Arial" w:hAnsi="Arial" w:cs="Arial"/>
          <w:sz w:val="20"/>
          <w:szCs w:val="20"/>
        </w:rPr>
        <w:t>ix</w:t>
      </w:r>
      <w:r w:rsidRPr="00D645CF">
        <w:rPr>
          <w:rFonts w:ascii="Arial" w:hAnsi="Arial" w:cs="Arial"/>
          <w:sz w:val="20"/>
          <w:szCs w:val="20"/>
        </w:rPr>
        <w:t>th patient from the chosen subject was recruited into the study until the minimum number of subjects required was met.</w:t>
      </w:r>
    </w:p>
    <w:p w14:paraId="163C3718" w14:textId="678E34AB" w:rsidR="00234FC3" w:rsidRPr="00234FC3" w:rsidRDefault="00204E73" w:rsidP="00C46E70">
      <w:pPr>
        <w:spacing w:line="480" w:lineRule="auto"/>
        <w:contextualSpacing/>
        <w:jc w:val="both"/>
        <w:rPr>
          <w:rFonts w:ascii="Arial" w:hAnsi="Arial" w:cs="Arial"/>
          <w:sz w:val="20"/>
          <w:szCs w:val="20"/>
          <w:lang w:val="en-GB"/>
        </w:rPr>
      </w:pPr>
      <w:r>
        <w:rPr>
          <w:rFonts w:ascii="Arial" w:hAnsi="Arial" w:cs="Arial"/>
          <w:b/>
        </w:rPr>
        <w:lastRenderedPageBreak/>
        <w:t xml:space="preserve">2.6 </w:t>
      </w:r>
      <w:r w:rsidR="00234FC3" w:rsidRPr="00234FC3">
        <w:rPr>
          <w:rFonts w:ascii="Arial" w:hAnsi="Arial" w:cs="Arial"/>
          <w:b/>
        </w:rPr>
        <w:t>Method of data collection:</w:t>
      </w:r>
      <w:r w:rsidR="00234FC3" w:rsidRPr="00234FC3">
        <w:rPr>
          <w:rFonts w:ascii="Arial" w:hAnsi="Arial" w:cs="Arial"/>
          <w:sz w:val="20"/>
          <w:szCs w:val="20"/>
        </w:rPr>
        <w:t xml:space="preserve"> Data w</w:t>
      </w:r>
      <w:r w:rsidR="00234FC3">
        <w:rPr>
          <w:rFonts w:ascii="Arial" w:hAnsi="Arial" w:cs="Arial"/>
          <w:sz w:val="20"/>
          <w:szCs w:val="20"/>
        </w:rPr>
        <w:t>as</w:t>
      </w:r>
      <w:r w:rsidR="00234FC3" w:rsidRPr="00234FC3">
        <w:rPr>
          <w:rFonts w:ascii="Arial" w:hAnsi="Arial" w:cs="Arial"/>
          <w:sz w:val="20"/>
          <w:szCs w:val="20"/>
        </w:rPr>
        <w:t xml:space="preserve"> collected using an</w:t>
      </w:r>
      <w:r w:rsidR="00234FC3" w:rsidRPr="00234FC3">
        <w:rPr>
          <w:rFonts w:ascii="Arial" w:hAnsi="Arial" w:cs="Arial"/>
          <w:sz w:val="20"/>
          <w:szCs w:val="20"/>
          <w:lang w:val="en-GB"/>
        </w:rPr>
        <w:t xml:space="preserve"> interviewer-</w:t>
      </w:r>
      <w:commentRangeStart w:id="49"/>
      <w:r w:rsidR="00234FC3" w:rsidRPr="00234FC3">
        <w:rPr>
          <w:rFonts w:ascii="Arial" w:hAnsi="Arial" w:cs="Arial"/>
          <w:sz w:val="20"/>
          <w:szCs w:val="20"/>
          <w:lang w:val="en-GB"/>
        </w:rPr>
        <w:t>based</w:t>
      </w:r>
      <w:commentRangeEnd w:id="49"/>
      <w:r w:rsidR="004D5B68">
        <w:rPr>
          <w:rStyle w:val="CommentReference"/>
        </w:rPr>
        <w:commentReference w:id="49"/>
      </w:r>
      <w:r w:rsidR="00234FC3" w:rsidRPr="00234FC3">
        <w:rPr>
          <w:rFonts w:ascii="Arial" w:hAnsi="Arial" w:cs="Arial"/>
          <w:sz w:val="20"/>
          <w:szCs w:val="20"/>
          <w:lang w:val="en-GB"/>
        </w:rPr>
        <w:t xml:space="preserve"> questionnaire for the study. The questionnaire was adapted from previous studies</w:t>
      </w:r>
      <w:r w:rsidR="00880D81">
        <w:rPr>
          <w:rFonts w:ascii="Arial" w:hAnsi="Arial" w:cs="Arial"/>
          <w:sz w:val="20"/>
          <w:szCs w:val="20"/>
          <w:lang w:val="en-GB"/>
        </w:rPr>
        <w:t xml:space="preserve"> (</w:t>
      </w:r>
      <w:r w:rsidR="002D4EFC" w:rsidRPr="001A7DEA">
        <w:rPr>
          <w:rFonts w:ascii="Arial" w:hAnsi="Arial" w:cs="Arial"/>
          <w:sz w:val="20"/>
          <w:szCs w:val="20"/>
        </w:rPr>
        <w:t>Shrestha</w:t>
      </w:r>
      <w:r w:rsidR="002D4EFC">
        <w:rPr>
          <w:rFonts w:ascii="Arial" w:hAnsi="Arial" w:cs="Arial"/>
          <w:sz w:val="20"/>
          <w:szCs w:val="20"/>
          <w:lang w:val="en-GB"/>
        </w:rPr>
        <w:t xml:space="preserve">, et al., 2013, </w:t>
      </w:r>
      <w:proofErr w:type="spellStart"/>
      <w:r w:rsidR="002D4EFC" w:rsidRPr="001A7DEA">
        <w:rPr>
          <w:rFonts w:ascii="Arial" w:hAnsi="Arial" w:cs="Arial"/>
          <w:sz w:val="20"/>
          <w:szCs w:val="20"/>
        </w:rPr>
        <w:t>Okedo</w:t>
      </w:r>
      <w:proofErr w:type="spellEnd"/>
      <w:r w:rsidR="002D4EFC" w:rsidRPr="001A7DEA">
        <w:rPr>
          <w:rFonts w:ascii="Arial" w:hAnsi="Arial" w:cs="Arial"/>
          <w:sz w:val="20"/>
          <w:szCs w:val="20"/>
        </w:rPr>
        <w:t>-Alex</w:t>
      </w:r>
      <w:r w:rsidR="002D4EFC">
        <w:rPr>
          <w:rFonts w:ascii="Arial" w:hAnsi="Arial" w:cs="Arial"/>
          <w:sz w:val="20"/>
          <w:szCs w:val="20"/>
          <w:lang w:val="en-GB"/>
        </w:rPr>
        <w:t xml:space="preserve"> et al., 2020, </w:t>
      </w:r>
      <w:bookmarkStart w:id="50" w:name="_Hlk211519909"/>
      <w:r w:rsidR="00880D81">
        <w:rPr>
          <w:rFonts w:ascii="Arial" w:hAnsi="Arial" w:cs="Arial"/>
          <w:sz w:val="20"/>
          <w:szCs w:val="20"/>
          <w:lang w:val="en-GB"/>
        </w:rPr>
        <w:t>Lopez et al., 2022</w:t>
      </w:r>
      <w:bookmarkEnd w:id="50"/>
      <w:r w:rsidR="00880D81">
        <w:rPr>
          <w:rFonts w:ascii="Arial" w:hAnsi="Arial" w:cs="Arial"/>
          <w:sz w:val="20"/>
          <w:szCs w:val="20"/>
          <w:lang w:val="en-GB"/>
        </w:rPr>
        <w:t>)</w:t>
      </w:r>
      <w:r w:rsidR="00234FC3" w:rsidRPr="00234FC3">
        <w:rPr>
          <w:rFonts w:ascii="Arial" w:hAnsi="Arial" w:cs="Arial"/>
          <w:sz w:val="20"/>
          <w:szCs w:val="20"/>
          <w:lang w:val="en-GB"/>
        </w:rPr>
        <w:t xml:space="preserve">. </w:t>
      </w:r>
      <w:r w:rsidR="00234FC3" w:rsidRPr="00234FC3">
        <w:rPr>
          <w:rFonts w:ascii="Arial" w:hAnsi="Arial" w:cs="Arial"/>
          <w:sz w:val="20"/>
          <w:szCs w:val="20"/>
        </w:rPr>
        <w:t xml:space="preserve">The questionnaire consists of </w:t>
      </w:r>
      <w:r w:rsidR="00234FC3" w:rsidRPr="00234FC3">
        <w:rPr>
          <w:rFonts w:ascii="Arial" w:hAnsi="Arial" w:cs="Arial"/>
          <w:sz w:val="20"/>
          <w:szCs w:val="20"/>
          <w:lang w:val="en-GB"/>
        </w:rPr>
        <w:t xml:space="preserve">sociodemographic characteristics, </w:t>
      </w:r>
      <w:r w:rsidR="00D333C5">
        <w:rPr>
          <w:rFonts w:ascii="Arial" w:hAnsi="Arial" w:cs="Arial"/>
          <w:sz w:val="20"/>
          <w:szCs w:val="20"/>
          <w:lang w:val="en-GB"/>
        </w:rPr>
        <w:t xml:space="preserve">questions assessing </w:t>
      </w:r>
      <w:r w:rsidR="00234FC3" w:rsidRPr="00234FC3">
        <w:rPr>
          <w:rFonts w:ascii="Arial" w:hAnsi="Arial" w:cs="Arial"/>
          <w:sz w:val="20"/>
          <w:szCs w:val="20"/>
          <w:lang w:val="en-GB"/>
        </w:rPr>
        <w:t xml:space="preserve">participants’ knowledge about HPV and HPV vaccine and </w:t>
      </w:r>
      <w:r w:rsidR="00D333C5">
        <w:rPr>
          <w:rFonts w:ascii="Arial" w:hAnsi="Arial" w:cs="Arial"/>
          <w:sz w:val="20"/>
          <w:szCs w:val="20"/>
          <w:lang w:val="en-GB"/>
        </w:rPr>
        <w:t>their</w:t>
      </w:r>
      <w:r w:rsidR="00234FC3" w:rsidRPr="00234FC3">
        <w:rPr>
          <w:rFonts w:ascii="Arial" w:hAnsi="Arial" w:cs="Arial"/>
          <w:sz w:val="20"/>
          <w:szCs w:val="20"/>
          <w:lang w:val="en-GB"/>
        </w:rPr>
        <w:t xml:space="preserve"> willingness to accept the HPV vaccine for their children.</w:t>
      </w:r>
    </w:p>
    <w:p w14:paraId="1F1A4AF1" w14:textId="6D36A23F" w:rsidR="00234FC3" w:rsidRDefault="00234FC3" w:rsidP="00C46E70">
      <w:pPr>
        <w:spacing w:line="480" w:lineRule="auto"/>
        <w:contextualSpacing/>
        <w:jc w:val="both"/>
        <w:rPr>
          <w:rFonts w:ascii="Arial" w:hAnsi="Arial" w:cs="Arial"/>
          <w:sz w:val="20"/>
          <w:szCs w:val="20"/>
          <w:lang w:val="en-GB"/>
        </w:rPr>
      </w:pPr>
      <w:r w:rsidRPr="00234FC3">
        <w:rPr>
          <w:rFonts w:ascii="Arial" w:hAnsi="Arial" w:cs="Arial"/>
          <w:sz w:val="20"/>
          <w:szCs w:val="20"/>
          <w:lang w:val="en-GB"/>
        </w:rPr>
        <w:t xml:space="preserve">In assessing participants’ knowledge on HPV, HPV vaccine and </w:t>
      </w:r>
      <w:r w:rsidR="0002157C">
        <w:rPr>
          <w:rFonts w:ascii="Arial" w:hAnsi="Arial" w:cs="Arial"/>
          <w:sz w:val="20"/>
          <w:szCs w:val="20"/>
          <w:lang w:val="en-GB"/>
        </w:rPr>
        <w:t>the reasons</w:t>
      </w:r>
      <w:r w:rsidRPr="00234FC3">
        <w:rPr>
          <w:rFonts w:ascii="Arial" w:hAnsi="Arial" w:cs="Arial"/>
          <w:sz w:val="20"/>
          <w:szCs w:val="20"/>
          <w:lang w:val="en-GB"/>
        </w:rPr>
        <w:t xml:space="preserve"> </w:t>
      </w:r>
      <w:r w:rsidR="0002157C">
        <w:rPr>
          <w:rFonts w:ascii="Arial" w:hAnsi="Arial" w:cs="Arial"/>
          <w:sz w:val="20"/>
          <w:szCs w:val="20"/>
          <w:lang w:val="en-GB"/>
        </w:rPr>
        <w:t>f</w:t>
      </w:r>
      <w:r w:rsidRPr="00234FC3">
        <w:rPr>
          <w:rFonts w:ascii="Arial" w:hAnsi="Arial" w:cs="Arial"/>
          <w:sz w:val="20"/>
          <w:szCs w:val="20"/>
          <w:lang w:val="en-GB"/>
        </w:rPr>
        <w:t>o</w:t>
      </w:r>
      <w:r w:rsidR="0002157C">
        <w:rPr>
          <w:rFonts w:ascii="Arial" w:hAnsi="Arial" w:cs="Arial"/>
          <w:sz w:val="20"/>
          <w:szCs w:val="20"/>
          <w:lang w:val="en-GB"/>
        </w:rPr>
        <w:t>r</w:t>
      </w:r>
      <w:r w:rsidRPr="00234FC3">
        <w:rPr>
          <w:rFonts w:ascii="Arial" w:hAnsi="Arial" w:cs="Arial"/>
          <w:sz w:val="20"/>
          <w:szCs w:val="20"/>
          <w:lang w:val="en-GB"/>
        </w:rPr>
        <w:t xml:space="preserve"> accept</w:t>
      </w:r>
      <w:r w:rsidR="0002157C">
        <w:rPr>
          <w:rFonts w:ascii="Arial" w:hAnsi="Arial" w:cs="Arial"/>
          <w:sz w:val="20"/>
          <w:szCs w:val="20"/>
          <w:lang w:val="en-GB"/>
        </w:rPr>
        <w:t>ing or rejecting</w:t>
      </w:r>
      <w:r w:rsidRPr="00234FC3">
        <w:rPr>
          <w:rFonts w:ascii="Arial" w:hAnsi="Arial" w:cs="Arial"/>
          <w:sz w:val="20"/>
          <w:szCs w:val="20"/>
          <w:lang w:val="en-GB"/>
        </w:rPr>
        <w:t xml:space="preserve"> the HPV vaccine for their children, closed ended questions with multiple choice of answers w</w:t>
      </w:r>
      <w:r w:rsidR="00D333C5">
        <w:rPr>
          <w:rFonts w:ascii="Arial" w:hAnsi="Arial" w:cs="Arial"/>
          <w:sz w:val="20"/>
          <w:szCs w:val="20"/>
          <w:lang w:val="en-GB"/>
        </w:rPr>
        <w:t>as</w:t>
      </w:r>
      <w:r w:rsidRPr="00234FC3">
        <w:rPr>
          <w:rFonts w:ascii="Arial" w:hAnsi="Arial" w:cs="Arial"/>
          <w:sz w:val="20"/>
          <w:szCs w:val="20"/>
          <w:lang w:val="en-GB"/>
        </w:rPr>
        <w:t xml:space="preserve"> used. </w:t>
      </w:r>
      <w:r w:rsidR="0002157C">
        <w:rPr>
          <w:rFonts w:ascii="Arial" w:hAnsi="Arial" w:cs="Arial"/>
          <w:sz w:val="20"/>
          <w:szCs w:val="20"/>
          <w:lang w:val="en-GB"/>
        </w:rPr>
        <w:t>The knowledge of HPV</w:t>
      </w:r>
      <w:r w:rsidR="00DB7A80">
        <w:rPr>
          <w:rFonts w:ascii="Arial" w:hAnsi="Arial" w:cs="Arial"/>
          <w:sz w:val="20"/>
          <w:szCs w:val="20"/>
          <w:lang w:val="en-GB"/>
        </w:rPr>
        <w:t xml:space="preserve"> </w:t>
      </w:r>
      <w:r w:rsidR="0002157C">
        <w:rPr>
          <w:rFonts w:ascii="Arial" w:hAnsi="Arial" w:cs="Arial"/>
          <w:sz w:val="20"/>
          <w:szCs w:val="20"/>
          <w:lang w:val="en-GB"/>
        </w:rPr>
        <w:t xml:space="preserve">vaccine was assessed using 10-item multiple choice questions. A score of 1 was assigned for a right answer and for an incorrect answer, a score of 0 was given. </w:t>
      </w:r>
      <w:r w:rsidRPr="00234FC3">
        <w:rPr>
          <w:rFonts w:ascii="Arial" w:hAnsi="Arial" w:cs="Arial"/>
          <w:sz w:val="20"/>
          <w:szCs w:val="20"/>
          <w:lang w:val="en-GB"/>
        </w:rPr>
        <w:t>The points for knowledge of HPV was summed to create a total score</w:t>
      </w:r>
      <w:r w:rsidR="002D4EFC">
        <w:rPr>
          <w:rFonts w:ascii="Arial" w:hAnsi="Arial" w:cs="Arial"/>
          <w:sz w:val="20"/>
          <w:szCs w:val="20"/>
          <w:lang w:val="en-GB"/>
        </w:rPr>
        <w:t xml:space="preserve"> (Lopez et al., 2022)</w:t>
      </w:r>
      <w:r w:rsidRPr="00234FC3">
        <w:rPr>
          <w:rFonts w:ascii="Arial" w:hAnsi="Arial" w:cs="Arial"/>
          <w:sz w:val="20"/>
          <w:szCs w:val="20"/>
          <w:lang w:val="en-GB"/>
        </w:rPr>
        <w:t>.</w:t>
      </w:r>
      <w:r w:rsidR="002D4EFC">
        <w:rPr>
          <w:rFonts w:ascii="Arial" w:hAnsi="Arial" w:cs="Arial"/>
          <w:sz w:val="20"/>
          <w:szCs w:val="20"/>
          <w:vertAlign w:val="superscript"/>
          <w:lang w:val="en-GB"/>
        </w:rPr>
        <w:t xml:space="preserve"> </w:t>
      </w:r>
      <w:r w:rsidR="0002157C">
        <w:rPr>
          <w:rFonts w:ascii="Arial" w:hAnsi="Arial" w:cs="Arial"/>
          <w:sz w:val="20"/>
          <w:szCs w:val="20"/>
          <w:vertAlign w:val="superscript"/>
          <w:lang w:val="en-GB"/>
        </w:rPr>
        <w:t xml:space="preserve"> </w:t>
      </w:r>
      <w:commentRangeStart w:id="51"/>
      <w:r w:rsidR="0002157C">
        <w:rPr>
          <w:rFonts w:ascii="Arial" w:hAnsi="Arial" w:cs="Arial"/>
          <w:sz w:val="20"/>
          <w:szCs w:val="20"/>
          <w:lang w:val="en-GB"/>
        </w:rPr>
        <w:t>A score of 5 and above was categorized as good knowledge while a score of less than 5 was categorized as poor knowledge.</w:t>
      </w:r>
      <w:commentRangeEnd w:id="51"/>
      <w:r w:rsidR="004D5B68">
        <w:rPr>
          <w:rStyle w:val="CommentReference"/>
        </w:rPr>
        <w:commentReference w:id="51"/>
      </w:r>
    </w:p>
    <w:p w14:paraId="0521AAF3" w14:textId="008C08FE" w:rsidR="0002157C" w:rsidRPr="00234FC3" w:rsidRDefault="0002157C" w:rsidP="00C46E70">
      <w:pPr>
        <w:spacing w:line="480" w:lineRule="auto"/>
        <w:contextualSpacing/>
        <w:jc w:val="both"/>
        <w:rPr>
          <w:rFonts w:ascii="Arial" w:hAnsi="Arial" w:cs="Arial"/>
          <w:sz w:val="20"/>
          <w:szCs w:val="20"/>
          <w:lang w:val="en-GB"/>
        </w:rPr>
      </w:pPr>
      <w:commentRangeStart w:id="52"/>
      <w:r>
        <w:rPr>
          <w:rFonts w:ascii="Arial" w:hAnsi="Arial" w:cs="Arial"/>
          <w:sz w:val="20"/>
          <w:szCs w:val="20"/>
          <w:lang w:val="en-GB"/>
        </w:rPr>
        <w:t xml:space="preserve">Participants’ willingness to accept the HPV vaccine was assessed with the question, “would you allow your child to be given the HPV vaccine”. </w:t>
      </w:r>
      <w:commentRangeEnd w:id="52"/>
      <w:r w:rsidR="000148BB">
        <w:rPr>
          <w:rStyle w:val="CommentReference"/>
        </w:rPr>
        <w:commentReference w:id="52"/>
      </w:r>
    </w:p>
    <w:p w14:paraId="4EB9D45E" w14:textId="47F6692A" w:rsidR="00234FC3" w:rsidRPr="00234FC3" w:rsidRDefault="00204E73" w:rsidP="00C46E70">
      <w:pPr>
        <w:spacing w:line="480" w:lineRule="auto"/>
        <w:jc w:val="both"/>
        <w:rPr>
          <w:rFonts w:ascii="Arial" w:hAnsi="Arial" w:cs="Arial"/>
          <w:sz w:val="20"/>
          <w:szCs w:val="20"/>
        </w:rPr>
      </w:pPr>
      <w:r w:rsidRPr="00204E73">
        <w:rPr>
          <w:rFonts w:ascii="Arial" w:hAnsi="Arial" w:cs="Arial"/>
          <w:b/>
        </w:rPr>
        <w:t>2.</w:t>
      </w:r>
      <w:commentRangeStart w:id="53"/>
      <w:r w:rsidRPr="00204E73">
        <w:rPr>
          <w:rFonts w:ascii="Arial" w:hAnsi="Arial" w:cs="Arial"/>
          <w:b/>
        </w:rPr>
        <w:t xml:space="preserve">7 </w:t>
      </w:r>
      <w:r w:rsidR="00234FC3" w:rsidRPr="00204E73">
        <w:rPr>
          <w:rFonts w:ascii="Arial" w:hAnsi="Arial" w:cs="Arial"/>
          <w:b/>
        </w:rPr>
        <w:t>Data analysis</w:t>
      </w:r>
      <w:commentRangeEnd w:id="53"/>
      <w:r w:rsidR="00182237">
        <w:rPr>
          <w:rStyle w:val="CommentReference"/>
        </w:rPr>
        <w:commentReference w:id="53"/>
      </w:r>
      <w:r w:rsidR="00234FC3" w:rsidRPr="00204E73">
        <w:rPr>
          <w:rFonts w:ascii="Arial" w:hAnsi="Arial" w:cs="Arial"/>
          <w:b/>
        </w:rPr>
        <w:t>:</w:t>
      </w:r>
      <w:r w:rsidR="00234FC3" w:rsidRPr="00234FC3">
        <w:rPr>
          <w:rFonts w:ascii="Arial" w:hAnsi="Arial" w:cs="Arial"/>
          <w:sz w:val="20"/>
          <w:szCs w:val="20"/>
        </w:rPr>
        <w:t xml:space="preserve"> Data was entered and coded </w:t>
      </w:r>
      <w:r w:rsidR="0022703C">
        <w:rPr>
          <w:rFonts w:ascii="Arial" w:hAnsi="Arial" w:cs="Arial"/>
          <w:sz w:val="20"/>
          <w:szCs w:val="20"/>
        </w:rPr>
        <w:t>within</w:t>
      </w:r>
      <w:r w:rsidR="00234FC3" w:rsidRPr="00234FC3">
        <w:rPr>
          <w:rFonts w:ascii="Arial" w:hAnsi="Arial" w:cs="Arial"/>
          <w:sz w:val="20"/>
          <w:szCs w:val="20"/>
        </w:rPr>
        <w:t xml:space="preserve"> the Statistical Product and Service Solution (SPSS) version 27 (IBM, Chicago) for analysis. </w:t>
      </w:r>
      <w:r w:rsidR="0022703C">
        <w:rPr>
          <w:rFonts w:ascii="Arial" w:hAnsi="Arial" w:cs="Arial"/>
          <w:sz w:val="20"/>
          <w:szCs w:val="20"/>
        </w:rPr>
        <w:t>Descriptive statistics for d</w:t>
      </w:r>
      <w:r w:rsidR="00234FC3" w:rsidRPr="00234FC3">
        <w:rPr>
          <w:rFonts w:ascii="Arial" w:hAnsi="Arial" w:cs="Arial"/>
          <w:sz w:val="20"/>
          <w:szCs w:val="20"/>
        </w:rPr>
        <w:t>emographi</w:t>
      </w:r>
      <w:r w:rsidR="0022703C">
        <w:rPr>
          <w:rFonts w:ascii="Arial" w:hAnsi="Arial" w:cs="Arial"/>
          <w:sz w:val="20"/>
          <w:szCs w:val="20"/>
        </w:rPr>
        <w:t>c</w:t>
      </w:r>
      <w:r w:rsidR="00234FC3" w:rsidRPr="00234FC3">
        <w:rPr>
          <w:rFonts w:ascii="Arial" w:hAnsi="Arial" w:cs="Arial"/>
          <w:sz w:val="20"/>
          <w:szCs w:val="20"/>
        </w:rPr>
        <w:t xml:space="preserve"> and c</w:t>
      </w:r>
      <w:commentRangeStart w:id="54"/>
      <w:r w:rsidR="00234FC3" w:rsidRPr="00234FC3">
        <w:rPr>
          <w:rFonts w:ascii="Arial" w:hAnsi="Arial" w:cs="Arial"/>
          <w:sz w:val="20"/>
          <w:szCs w:val="20"/>
        </w:rPr>
        <w:t xml:space="preserve">ategorical </w:t>
      </w:r>
      <w:commentRangeEnd w:id="54"/>
      <w:r w:rsidR="000148BB">
        <w:rPr>
          <w:rStyle w:val="CommentReference"/>
        </w:rPr>
        <w:commentReference w:id="54"/>
      </w:r>
      <w:r w:rsidR="00234FC3" w:rsidRPr="00234FC3">
        <w:rPr>
          <w:rFonts w:ascii="Arial" w:hAnsi="Arial" w:cs="Arial"/>
          <w:sz w:val="20"/>
          <w:szCs w:val="20"/>
        </w:rPr>
        <w:t>variables w</w:t>
      </w:r>
      <w:r w:rsidR="0022703C">
        <w:rPr>
          <w:rFonts w:ascii="Arial" w:hAnsi="Arial" w:cs="Arial"/>
          <w:sz w:val="20"/>
          <w:szCs w:val="20"/>
        </w:rPr>
        <w:t>ere</w:t>
      </w:r>
      <w:r w:rsidR="00234FC3" w:rsidRPr="00234FC3">
        <w:rPr>
          <w:rFonts w:ascii="Arial" w:hAnsi="Arial" w:cs="Arial"/>
          <w:sz w:val="20"/>
          <w:szCs w:val="20"/>
        </w:rPr>
        <w:t xml:space="preserve"> pr</w:t>
      </w:r>
      <w:r w:rsidR="0022703C">
        <w:rPr>
          <w:rFonts w:ascii="Arial" w:hAnsi="Arial" w:cs="Arial"/>
          <w:sz w:val="20"/>
          <w:szCs w:val="20"/>
        </w:rPr>
        <w:t>oduced</w:t>
      </w:r>
      <w:r w:rsidR="00234FC3" w:rsidRPr="00234FC3">
        <w:rPr>
          <w:rFonts w:ascii="Arial" w:hAnsi="Arial" w:cs="Arial"/>
          <w:sz w:val="20"/>
          <w:szCs w:val="20"/>
        </w:rPr>
        <w:t xml:space="preserve"> using frequency tables. </w:t>
      </w:r>
      <w:r w:rsidR="007B495F">
        <w:rPr>
          <w:rFonts w:ascii="Arial" w:hAnsi="Arial" w:cs="Arial"/>
          <w:sz w:val="20"/>
          <w:szCs w:val="20"/>
        </w:rPr>
        <w:t xml:space="preserve">Chi-square test was used to examine the association between parental willingness to vaccinate and categorical variables including </w:t>
      </w:r>
      <w:r w:rsidR="007B495F" w:rsidRPr="00234FC3">
        <w:rPr>
          <w:rFonts w:ascii="Arial" w:hAnsi="Arial" w:cs="Arial"/>
          <w:sz w:val="20"/>
          <w:szCs w:val="20"/>
        </w:rPr>
        <w:t>sociodemographic characteristics</w:t>
      </w:r>
      <w:r w:rsidR="007B495F">
        <w:rPr>
          <w:rFonts w:ascii="Arial" w:hAnsi="Arial" w:cs="Arial"/>
          <w:sz w:val="20"/>
          <w:szCs w:val="20"/>
        </w:rPr>
        <w:t xml:space="preserve">, HPV knowledge, mother </w:t>
      </w:r>
      <w:r w:rsidR="00234FC3" w:rsidRPr="00234FC3">
        <w:rPr>
          <w:rFonts w:ascii="Arial" w:hAnsi="Arial" w:cs="Arial"/>
          <w:sz w:val="20"/>
          <w:szCs w:val="20"/>
        </w:rPr>
        <w:t>having done P</w:t>
      </w:r>
      <w:r w:rsidR="00034A94">
        <w:rPr>
          <w:rFonts w:ascii="Arial" w:hAnsi="Arial" w:cs="Arial"/>
          <w:sz w:val="20"/>
          <w:szCs w:val="20"/>
        </w:rPr>
        <w:t>apanicolaou</w:t>
      </w:r>
      <w:r w:rsidR="00234FC3" w:rsidRPr="00234FC3">
        <w:rPr>
          <w:rFonts w:ascii="Arial" w:hAnsi="Arial" w:cs="Arial"/>
          <w:sz w:val="20"/>
          <w:szCs w:val="20"/>
        </w:rPr>
        <w:t xml:space="preserve"> smear tes</w:t>
      </w:r>
      <w:r w:rsidR="007B495F">
        <w:rPr>
          <w:rFonts w:ascii="Arial" w:hAnsi="Arial" w:cs="Arial"/>
          <w:sz w:val="20"/>
          <w:szCs w:val="20"/>
        </w:rPr>
        <w:t>t</w:t>
      </w:r>
      <w:r w:rsidR="00234FC3" w:rsidRPr="00234FC3">
        <w:rPr>
          <w:rFonts w:ascii="Arial" w:hAnsi="Arial" w:cs="Arial"/>
          <w:sz w:val="20"/>
          <w:szCs w:val="20"/>
        </w:rPr>
        <w:t xml:space="preserve">. </w:t>
      </w:r>
      <w:r w:rsidR="007B495F">
        <w:rPr>
          <w:rFonts w:ascii="Arial" w:hAnsi="Arial" w:cs="Arial"/>
          <w:sz w:val="20"/>
          <w:szCs w:val="20"/>
        </w:rPr>
        <w:t>Using multivariate l</w:t>
      </w:r>
      <w:r w:rsidR="00234FC3" w:rsidRPr="00234FC3">
        <w:rPr>
          <w:rFonts w:ascii="Arial" w:hAnsi="Arial" w:cs="Arial"/>
          <w:sz w:val="20"/>
          <w:szCs w:val="20"/>
        </w:rPr>
        <w:t xml:space="preserve">ogistic regression analysis </w:t>
      </w:r>
      <w:bookmarkStart w:id="55" w:name="_Hlk212177637"/>
      <w:r w:rsidR="00234FC3" w:rsidRPr="00234FC3">
        <w:rPr>
          <w:rFonts w:ascii="Arial" w:hAnsi="Arial" w:cs="Arial"/>
          <w:sz w:val="20"/>
          <w:szCs w:val="20"/>
        </w:rPr>
        <w:t>predictors of parents’ willingness to vaccinate child with HPV vaccine</w:t>
      </w:r>
      <w:r w:rsidR="007B495F">
        <w:rPr>
          <w:rFonts w:ascii="Arial" w:hAnsi="Arial" w:cs="Arial"/>
          <w:sz w:val="20"/>
          <w:szCs w:val="20"/>
        </w:rPr>
        <w:t xml:space="preserve"> was identified</w:t>
      </w:r>
      <w:r w:rsidR="00234FC3" w:rsidRPr="00234FC3">
        <w:rPr>
          <w:rFonts w:ascii="Arial" w:hAnsi="Arial" w:cs="Arial"/>
          <w:sz w:val="20"/>
          <w:szCs w:val="20"/>
        </w:rPr>
        <w:t xml:space="preserve">. Statistical significance was evaluated at </w:t>
      </w:r>
      <w:r w:rsidR="00234FC3" w:rsidRPr="00234FC3">
        <w:rPr>
          <w:rFonts w:ascii="Arial" w:hAnsi="Arial" w:cs="Arial"/>
          <w:i/>
          <w:sz w:val="20"/>
          <w:szCs w:val="20"/>
        </w:rPr>
        <w:t>p</w:t>
      </w:r>
      <w:r w:rsidR="00234FC3" w:rsidRPr="00234FC3">
        <w:rPr>
          <w:rFonts w:ascii="Arial" w:hAnsi="Arial" w:cs="Arial"/>
          <w:sz w:val="20"/>
          <w:szCs w:val="20"/>
        </w:rPr>
        <w:t xml:space="preserve">&lt;.05 at the 95% confidence interval. </w:t>
      </w:r>
    </w:p>
    <w:bookmarkEnd w:id="55"/>
    <w:p w14:paraId="4A150BAA" w14:textId="0D346428" w:rsidR="00234FC3" w:rsidRDefault="00204E73" w:rsidP="00C46E70">
      <w:pPr>
        <w:spacing w:line="480" w:lineRule="auto"/>
        <w:jc w:val="both"/>
        <w:rPr>
          <w:rFonts w:ascii="Arial" w:hAnsi="Arial" w:cs="Arial"/>
          <w:sz w:val="20"/>
          <w:szCs w:val="20"/>
        </w:rPr>
      </w:pPr>
      <w:r>
        <w:rPr>
          <w:rFonts w:ascii="Arial" w:hAnsi="Arial" w:cs="Arial"/>
          <w:b/>
        </w:rPr>
        <w:t xml:space="preserve">2.8 </w:t>
      </w:r>
      <w:r w:rsidR="00326E61" w:rsidRPr="00326E61">
        <w:rPr>
          <w:rFonts w:ascii="Arial" w:hAnsi="Arial" w:cs="Arial"/>
          <w:b/>
        </w:rPr>
        <w:t>Ethical consideration:</w:t>
      </w:r>
      <w:r w:rsidR="00326E61" w:rsidRPr="0060275D">
        <w:rPr>
          <w:rFonts w:ascii="Times New Roman" w:hAnsi="Times New Roman" w:cs="Times New Roman"/>
          <w:sz w:val="24"/>
          <w:szCs w:val="24"/>
        </w:rPr>
        <w:t xml:space="preserve"> </w:t>
      </w:r>
      <w:r w:rsidR="00034A94">
        <w:rPr>
          <w:rFonts w:ascii="Arial" w:hAnsi="Arial" w:cs="Arial"/>
          <w:sz w:val="20"/>
          <w:szCs w:val="20"/>
        </w:rPr>
        <w:t>Ethical a</w:t>
      </w:r>
      <w:r w:rsidR="00234FC3" w:rsidRPr="00234FC3">
        <w:rPr>
          <w:rFonts w:ascii="Arial" w:hAnsi="Arial" w:cs="Arial"/>
          <w:sz w:val="20"/>
          <w:szCs w:val="20"/>
        </w:rPr>
        <w:t xml:space="preserve">pproval was </w:t>
      </w:r>
      <w:r w:rsidR="00034A94">
        <w:rPr>
          <w:rFonts w:ascii="Arial" w:hAnsi="Arial" w:cs="Arial"/>
          <w:sz w:val="20"/>
          <w:szCs w:val="20"/>
        </w:rPr>
        <w:t xml:space="preserve">granted by the </w:t>
      </w:r>
      <w:r w:rsidR="00234FC3" w:rsidRPr="00234FC3">
        <w:rPr>
          <w:rFonts w:ascii="Arial" w:hAnsi="Arial" w:cs="Arial"/>
          <w:sz w:val="20"/>
          <w:szCs w:val="20"/>
        </w:rPr>
        <w:t xml:space="preserve">Research and Ethics Committee of Delta State University Teaching Hospital, </w:t>
      </w:r>
      <w:proofErr w:type="spellStart"/>
      <w:r w:rsidR="00234FC3" w:rsidRPr="00234FC3">
        <w:rPr>
          <w:rFonts w:ascii="Arial" w:hAnsi="Arial" w:cs="Arial"/>
          <w:sz w:val="20"/>
          <w:szCs w:val="20"/>
        </w:rPr>
        <w:t>Oghara</w:t>
      </w:r>
      <w:proofErr w:type="spellEnd"/>
      <w:r w:rsidR="00234FC3" w:rsidRPr="00234FC3">
        <w:rPr>
          <w:rFonts w:ascii="Arial" w:hAnsi="Arial" w:cs="Arial"/>
          <w:sz w:val="20"/>
          <w:szCs w:val="20"/>
        </w:rPr>
        <w:t xml:space="preserve">. </w:t>
      </w:r>
      <w:r w:rsidR="00034A94">
        <w:rPr>
          <w:rFonts w:ascii="Arial" w:hAnsi="Arial" w:cs="Arial"/>
          <w:sz w:val="20"/>
          <w:szCs w:val="20"/>
        </w:rPr>
        <w:t>Prior to data collection, i</w:t>
      </w:r>
      <w:r w:rsidR="00234FC3" w:rsidRPr="00234FC3">
        <w:rPr>
          <w:rFonts w:ascii="Arial" w:hAnsi="Arial" w:cs="Arial"/>
          <w:sz w:val="20"/>
          <w:szCs w:val="20"/>
        </w:rPr>
        <w:t xml:space="preserve">nformed consent was obtained from all the participants. All information was </w:t>
      </w:r>
      <w:r w:rsidR="00034A94">
        <w:rPr>
          <w:rFonts w:ascii="Arial" w:hAnsi="Arial" w:cs="Arial"/>
          <w:sz w:val="20"/>
          <w:szCs w:val="20"/>
        </w:rPr>
        <w:t>handled with strict</w:t>
      </w:r>
      <w:r w:rsidR="00234FC3" w:rsidRPr="00234FC3">
        <w:rPr>
          <w:rFonts w:ascii="Arial" w:hAnsi="Arial" w:cs="Arial"/>
          <w:sz w:val="20"/>
          <w:szCs w:val="20"/>
        </w:rPr>
        <w:t xml:space="preserve"> confidential</w:t>
      </w:r>
      <w:r w:rsidR="00034A94">
        <w:rPr>
          <w:rFonts w:ascii="Arial" w:hAnsi="Arial" w:cs="Arial"/>
          <w:sz w:val="20"/>
          <w:szCs w:val="20"/>
        </w:rPr>
        <w:t>ity</w:t>
      </w:r>
      <w:r w:rsidR="00234FC3" w:rsidRPr="00234FC3">
        <w:rPr>
          <w:rFonts w:ascii="Arial" w:hAnsi="Arial" w:cs="Arial"/>
          <w:sz w:val="20"/>
          <w:szCs w:val="20"/>
        </w:rPr>
        <w:t xml:space="preserve"> and participants </w:t>
      </w:r>
      <w:r w:rsidR="00326E61">
        <w:rPr>
          <w:rFonts w:ascii="Arial" w:hAnsi="Arial" w:cs="Arial"/>
          <w:sz w:val="20"/>
          <w:szCs w:val="20"/>
        </w:rPr>
        <w:t>reserved the right to discontinue their involvement at any point without any impact on their future care.</w:t>
      </w:r>
      <w:r w:rsidR="00234FC3" w:rsidRPr="00234FC3">
        <w:rPr>
          <w:rFonts w:ascii="Arial" w:hAnsi="Arial" w:cs="Arial"/>
          <w:sz w:val="20"/>
          <w:szCs w:val="20"/>
        </w:rPr>
        <w:t xml:space="preserve"> </w:t>
      </w:r>
    </w:p>
    <w:p w14:paraId="0ED83493" w14:textId="5968AFAB" w:rsidR="00326E61" w:rsidRDefault="00204E73" w:rsidP="00C46E70">
      <w:pPr>
        <w:spacing w:line="480" w:lineRule="auto"/>
        <w:jc w:val="both"/>
        <w:rPr>
          <w:rFonts w:ascii="Arial" w:hAnsi="Arial" w:cs="Arial"/>
          <w:b/>
        </w:rPr>
      </w:pPr>
      <w:r>
        <w:rPr>
          <w:rFonts w:ascii="Arial" w:hAnsi="Arial" w:cs="Arial"/>
          <w:b/>
        </w:rPr>
        <w:t xml:space="preserve">3. </w:t>
      </w:r>
      <w:r w:rsidR="00326E61" w:rsidRPr="00326E61">
        <w:rPr>
          <w:rFonts w:ascii="Arial" w:hAnsi="Arial" w:cs="Arial"/>
          <w:b/>
        </w:rPr>
        <w:t>RESULT</w:t>
      </w:r>
    </w:p>
    <w:p w14:paraId="005B09FC" w14:textId="365D42C6" w:rsidR="00326E61" w:rsidRPr="00326E61" w:rsidRDefault="00FB1027" w:rsidP="00C46E70">
      <w:pPr>
        <w:pStyle w:val="ListParagraph"/>
        <w:spacing w:line="480" w:lineRule="auto"/>
        <w:ind w:left="0"/>
        <w:jc w:val="both"/>
        <w:rPr>
          <w:rFonts w:ascii="Arial" w:hAnsi="Arial" w:cs="Arial"/>
          <w:sz w:val="20"/>
          <w:szCs w:val="20"/>
        </w:rPr>
      </w:pPr>
      <w:r>
        <w:rPr>
          <w:rFonts w:ascii="Arial" w:hAnsi="Arial" w:cs="Arial"/>
          <w:sz w:val="20"/>
          <w:szCs w:val="20"/>
        </w:rPr>
        <w:t xml:space="preserve">A total of 227 </w:t>
      </w:r>
      <w:r w:rsidR="00326E61" w:rsidRPr="00326E61">
        <w:rPr>
          <w:rFonts w:ascii="Arial" w:hAnsi="Arial" w:cs="Arial"/>
          <w:sz w:val="20"/>
          <w:szCs w:val="20"/>
        </w:rPr>
        <w:t>participants completed the interviews giving a response rate of 9</w:t>
      </w:r>
      <w:r>
        <w:rPr>
          <w:rFonts w:ascii="Arial" w:hAnsi="Arial" w:cs="Arial"/>
          <w:sz w:val="20"/>
          <w:szCs w:val="20"/>
        </w:rPr>
        <w:t>6</w:t>
      </w:r>
      <w:r w:rsidR="00326E61" w:rsidRPr="00326E61">
        <w:rPr>
          <w:rFonts w:ascii="Arial" w:hAnsi="Arial" w:cs="Arial"/>
          <w:sz w:val="20"/>
          <w:szCs w:val="20"/>
        </w:rPr>
        <w:t>%.</w:t>
      </w:r>
    </w:p>
    <w:p w14:paraId="3F9ABBB9" w14:textId="732010B7" w:rsidR="00326E61" w:rsidRPr="00326E61" w:rsidRDefault="00A212B4" w:rsidP="00C46E70">
      <w:pPr>
        <w:pStyle w:val="ListParagraph"/>
        <w:spacing w:line="480" w:lineRule="auto"/>
        <w:ind w:left="0"/>
        <w:jc w:val="both"/>
        <w:rPr>
          <w:rFonts w:ascii="Arial" w:hAnsi="Arial" w:cs="Arial"/>
          <w:sz w:val="20"/>
          <w:szCs w:val="20"/>
        </w:rPr>
      </w:pPr>
      <w:r>
        <w:rPr>
          <w:rFonts w:ascii="Arial" w:hAnsi="Arial" w:cs="Arial"/>
          <w:sz w:val="20"/>
          <w:szCs w:val="20"/>
        </w:rPr>
        <w:lastRenderedPageBreak/>
        <w:t xml:space="preserve">The sociodemographic characteristics of participants is represented in table 1. </w:t>
      </w:r>
      <w:r w:rsidR="00204E73">
        <w:rPr>
          <w:rFonts w:ascii="Arial" w:hAnsi="Arial" w:cs="Arial"/>
          <w:sz w:val="20"/>
          <w:szCs w:val="20"/>
        </w:rPr>
        <w:t xml:space="preserve">The proportion of </w:t>
      </w:r>
      <w:r w:rsidR="00326E61" w:rsidRPr="00326E61">
        <w:rPr>
          <w:rFonts w:ascii="Arial" w:hAnsi="Arial" w:cs="Arial"/>
          <w:sz w:val="20"/>
          <w:szCs w:val="20"/>
        </w:rPr>
        <w:t xml:space="preserve">participants between 40 to 49 years of age </w:t>
      </w:r>
      <w:r w:rsidR="00204E73">
        <w:rPr>
          <w:rFonts w:ascii="Arial" w:hAnsi="Arial" w:cs="Arial"/>
          <w:sz w:val="20"/>
          <w:szCs w:val="20"/>
        </w:rPr>
        <w:t>were 41.4%</w:t>
      </w:r>
      <w:r w:rsidR="004F1802">
        <w:rPr>
          <w:rFonts w:ascii="Arial" w:hAnsi="Arial" w:cs="Arial"/>
          <w:sz w:val="20"/>
          <w:szCs w:val="20"/>
        </w:rPr>
        <w:t xml:space="preserve"> </w:t>
      </w:r>
      <w:r w:rsidR="00326E61" w:rsidRPr="00326E61">
        <w:rPr>
          <w:rFonts w:ascii="Arial" w:hAnsi="Arial" w:cs="Arial"/>
          <w:sz w:val="20"/>
          <w:szCs w:val="20"/>
        </w:rPr>
        <w:t>a</w:t>
      </w:r>
      <w:r w:rsidR="004F1802">
        <w:rPr>
          <w:rFonts w:ascii="Arial" w:hAnsi="Arial" w:cs="Arial"/>
          <w:sz w:val="20"/>
          <w:szCs w:val="20"/>
        </w:rPr>
        <w:t>nd the</w:t>
      </w:r>
      <w:r w:rsidR="00326E61" w:rsidRPr="00326E61">
        <w:rPr>
          <w:rFonts w:ascii="Arial" w:hAnsi="Arial" w:cs="Arial"/>
          <w:sz w:val="20"/>
          <w:szCs w:val="20"/>
        </w:rPr>
        <w:t xml:space="preserve"> mean age </w:t>
      </w:r>
      <w:r w:rsidR="004F1802">
        <w:rPr>
          <w:rFonts w:ascii="Arial" w:hAnsi="Arial" w:cs="Arial"/>
          <w:sz w:val="20"/>
          <w:szCs w:val="20"/>
        </w:rPr>
        <w:t>was</w:t>
      </w:r>
      <w:r w:rsidR="00FB1027">
        <w:rPr>
          <w:rFonts w:ascii="Arial" w:hAnsi="Arial" w:cs="Arial"/>
          <w:sz w:val="20"/>
          <w:szCs w:val="20"/>
        </w:rPr>
        <w:t xml:space="preserve"> </w:t>
      </w:r>
      <w:bookmarkStart w:id="56" w:name="_Hlk212177848"/>
      <w:r w:rsidR="00FB1027">
        <w:rPr>
          <w:rFonts w:ascii="Arial" w:hAnsi="Arial" w:cs="Arial"/>
          <w:sz w:val="20"/>
          <w:szCs w:val="20"/>
        </w:rPr>
        <w:t>46.94 ± 9.53</w:t>
      </w:r>
      <w:r>
        <w:rPr>
          <w:rFonts w:ascii="Arial" w:hAnsi="Arial" w:cs="Arial"/>
          <w:sz w:val="20"/>
          <w:szCs w:val="20"/>
        </w:rPr>
        <w:t xml:space="preserve"> years</w:t>
      </w:r>
      <w:bookmarkEnd w:id="56"/>
      <w:r w:rsidR="00FB1027">
        <w:rPr>
          <w:rFonts w:ascii="Arial" w:hAnsi="Arial" w:cs="Arial"/>
          <w:sz w:val="20"/>
          <w:szCs w:val="20"/>
        </w:rPr>
        <w:t xml:space="preserve">. Females constituted </w:t>
      </w:r>
      <w:bookmarkStart w:id="57" w:name="_Hlk212177887"/>
      <w:r w:rsidR="00FB1027">
        <w:rPr>
          <w:rFonts w:ascii="Arial" w:hAnsi="Arial" w:cs="Arial"/>
          <w:sz w:val="20"/>
          <w:szCs w:val="20"/>
        </w:rPr>
        <w:t xml:space="preserve">55.5% </w:t>
      </w:r>
      <w:bookmarkEnd w:id="57"/>
      <w:r w:rsidR="00FB1027">
        <w:rPr>
          <w:rFonts w:ascii="Arial" w:hAnsi="Arial" w:cs="Arial"/>
          <w:sz w:val="20"/>
          <w:szCs w:val="20"/>
        </w:rPr>
        <w:t>of population</w:t>
      </w:r>
      <w:r w:rsidR="00326E61" w:rsidRPr="00326E61">
        <w:rPr>
          <w:rFonts w:ascii="Arial" w:hAnsi="Arial" w:cs="Arial"/>
          <w:sz w:val="20"/>
          <w:szCs w:val="20"/>
        </w:rPr>
        <w:t>. Almost</w:t>
      </w:r>
      <w:r w:rsidR="00FB1027">
        <w:rPr>
          <w:rFonts w:ascii="Arial" w:hAnsi="Arial" w:cs="Arial"/>
          <w:sz w:val="20"/>
          <w:szCs w:val="20"/>
        </w:rPr>
        <w:t xml:space="preserve"> all (</w:t>
      </w:r>
      <w:r w:rsidR="00326E61" w:rsidRPr="00326E61">
        <w:rPr>
          <w:rFonts w:ascii="Arial" w:hAnsi="Arial" w:cs="Arial"/>
          <w:sz w:val="20"/>
          <w:szCs w:val="20"/>
        </w:rPr>
        <w:t>89.</w:t>
      </w:r>
      <w:r w:rsidR="00FB1027">
        <w:rPr>
          <w:rFonts w:ascii="Arial" w:hAnsi="Arial" w:cs="Arial"/>
          <w:sz w:val="20"/>
          <w:szCs w:val="20"/>
        </w:rPr>
        <w:t>4</w:t>
      </w:r>
      <w:r w:rsidR="00326E61" w:rsidRPr="00326E61">
        <w:rPr>
          <w:rFonts w:ascii="Arial" w:hAnsi="Arial" w:cs="Arial"/>
          <w:sz w:val="20"/>
          <w:szCs w:val="20"/>
        </w:rPr>
        <w:t>%</w:t>
      </w:r>
      <w:r w:rsidR="00FB1027">
        <w:rPr>
          <w:rFonts w:ascii="Arial" w:hAnsi="Arial" w:cs="Arial"/>
          <w:sz w:val="20"/>
          <w:szCs w:val="20"/>
        </w:rPr>
        <w:t xml:space="preserve">) </w:t>
      </w:r>
      <w:r w:rsidR="00326E61" w:rsidRPr="00326E61">
        <w:rPr>
          <w:rFonts w:ascii="Arial" w:hAnsi="Arial" w:cs="Arial"/>
          <w:sz w:val="20"/>
          <w:szCs w:val="20"/>
        </w:rPr>
        <w:t xml:space="preserve">the participants were married </w:t>
      </w:r>
      <w:r w:rsidR="00FB1027">
        <w:rPr>
          <w:rFonts w:ascii="Arial" w:hAnsi="Arial" w:cs="Arial"/>
          <w:sz w:val="20"/>
          <w:szCs w:val="20"/>
        </w:rPr>
        <w:t xml:space="preserve">and </w:t>
      </w:r>
      <w:r w:rsidR="00326E61" w:rsidRPr="00326E61">
        <w:rPr>
          <w:rFonts w:ascii="Arial" w:hAnsi="Arial" w:cs="Arial"/>
          <w:sz w:val="20"/>
          <w:szCs w:val="20"/>
        </w:rPr>
        <w:t>4</w:t>
      </w:r>
      <w:r w:rsidR="00FB1027">
        <w:rPr>
          <w:rFonts w:ascii="Arial" w:hAnsi="Arial" w:cs="Arial"/>
          <w:sz w:val="20"/>
          <w:szCs w:val="20"/>
        </w:rPr>
        <w:t>8</w:t>
      </w:r>
      <w:r w:rsidR="00326E61" w:rsidRPr="00326E61">
        <w:rPr>
          <w:rFonts w:ascii="Arial" w:hAnsi="Arial" w:cs="Arial"/>
          <w:sz w:val="20"/>
          <w:szCs w:val="20"/>
        </w:rPr>
        <w:t xml:space="preserve">.9% </w:t>
      </w:r>
    </w:p>
    <w:p w14:paraId="2E20845F" w14:textId="46141B79" w:rsidR="00326E61" w:rsidRDefault="00FB1027" w:rsidP="00C46E70">
      <w:pPr>
        <w:pStyle w:val="ListParagraph"/>
        <w:spacing w:line="480" w:lineRule="auto"/>
        <w:ind w:left="0"/>
        <w:jc w:val="both"/>
        <w:rPr>
          <w:rFonts w:ascii="Arial" w:hAnsi="Arial" w:cs="Arial"/>
          <w:sz w:val="20"/>
          <w:szCs w:val="20"/>
        </w:rPr>
      </w:pPr>
      <w:r>
        <w:rPr>
          <w:rFonts w:ascii="Arial" w:hAnsi="Arial" w:cs="Arial"/>
          <w:sz w:val="20"/>
          <w:szCs w:val="20"/>
        </w:rPr>
        <w:t>h</w:t>
      </w:r>
      <w:r w:rsidR="00326E61" w:rsidRPr="00326E61">
        <w:rPr>
          <w:rFonts w:ascii="Arial" w:hAnsi="Arial" w:cs="Arial"/>
          <w:sz w:val="20"/>
          <w:szCs w:val="20"/>
        </w:rPr>
        <w:t>aving</w:t>
      </w:r>
      <w:r>
        <w:rPr>
          <w:rFonts w:ascii="Arial" w:hAnsi="Arial" w:cs="Arial"/>
          <w:sz w:val="20"/>
          <w:szCs w:val="20"/>
        </w:rPr>
        <w:t xml:space="preserve"> terti</w:t>
      </w:r>
      <w:r w:rsidR="00326E61" w:rsidRPr="00326E61">
        <w:rPr>
          <w:rFonts w:ascii="Arial" w:hAnsi="Arial" w:cs="Arial"/>
          <w:sz w:val="20"/>
          <w:szCs w:val="20"/>
        </w:rPr>
        <w:t xml:space="preserve">ary level of education. </w:t>
      </w:r>
    </w:p>
    <w:p w14:paraId="20242C9B" w14:textId="247F85C7" w:rsidR="00DF113E" w:rsidRPr="00FD67AF" w:rsidRDefault="00DF113E" w:rsidP="00C46E70">
      <w:pPr>
        <w:pStyle w:val="ListParagraph"/>
        <w:spacing w:line="480" w:lineRule="auto"/>
        <w:ind w:left="0"/>
        <w:jc w:val="both"/>
        <w:rPr>
          <w:rFonts w:ascii="Arial" w:hAnsi="Arial" w:cs="Arial"/>
          <w:b/>
          <w:sz w:val="20"/>
          <w:szCs w:val="20"/>
        </w:rPr>
      </w:pPr>
      <w:r w:rsidRPr="00FD67AF">
        <w:rPr>
          <w:rFonts w:ascii="Arial" w:hAnsi="Arial" w:cs="Arial"/>
          <w:b/>
          <w:sz w:val="20"/>
          <w:szCs w:val="20"/>
        </w:rPr>
        <w:t>Table 1: Sociodemographic characteristics of participants.</w:t>
      </w:r>
    </w:p>
    <w:tbl>
      <w:tblPr>
        <w:tblStyle w:val="TableGrid"/>
        <w:tblW w:w="75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2235"/>
        <w:gridCol w:w="1934"/>
        <w:gridCol w:w="1606"/>
      </w:tblGrid>
      <w:tr w:rsidR="00FD67AF" w:rsidRPr="00FD67AF" w14:paraId="6B383886" w14:textId="77777777" w:rsidTr="00011E5D">
        <w:trPr>
          <w:jc w:val="center"/>
        </w:trPr>
        <w:tc>
          <w:tcPr>
            <w:tcW w:w="1772" w:type="dxa"/>
            <w:tcBorders>
              <w:bottom w:val="single" w:sz="4" w:space="0" w:color="auto"/>
            </w:tcBorders>
          </w:tcPr>
          <w:p w14:paraId="43D70148"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Variables</w:t>
            </w:r>
          </w:p>
        </w:tc>
        <w:tc>
          <w:tcPr>
            <w:tcW w:w="2235" w:type="dxa"/>
            <w:tcBorders>
              <w:bottom w:val="single" w:sz="4" w:space="0" w:color="auto"/>
            </w:tcBorders>
          </w:tcPr>
          <w:p w14:paraId="2A58EF3D" w14:textId="77777777" w:rsidR="00FD67AF" w:rsidRPr="00FD67AF" w:rsidRDefault="00FD67AF" w:rsidP="00C46E70">
            <w:pPr>
              <w:spacing w:line="480" w:lineRule="auto"/>
              <w:jc w:val="both"/>
              <w:rPr>
                <w:rFonts w:ascii="Arial" w:hAnsi="Arial" w:cs="Arial"/>
                <w:b/>
                <w:sz w:val="20"/>
                <w:szCs w:val="20"/>
              </w:rPr>
            </w:pPr>
          </w:p>
        </w:tc>
        <w:tc>
          <w:tcPr>
            <w:tcW w:w="1934" w:type="dxa"/>
            <w:tcBorders>
              <w:bottom w:val="single" w:sz="4" w:space="0" w:color="auto"/>
            </w:tcBorders>
          </w:tcPr>
          <w:p w14:paraId="30DEC6F6"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Frequency(n=227)</w:t>
            </w:r>
          </w:p>
        </w:tc>
        <w:tc>
          <w:tcPr>
            <w:tcW w:w="1606" w:type="dxa"/>
            <w:tcBorders>
              <w:bottom w:val="single" w:sz="4" w:space="0" w:color="auto"/>
            </w:tcBorders>
          </w:tcPr>
          <w:p w14:paraId="6D839000" w14:textId="50786A62"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Percentage(%)</w:t>
            </w:r>
          </w:p>
        </w:tc>
      </w:tr>
      <w:tr w:rsidR="00FD67AF" w:rsidRPr="00FD67AF" w14:paraId="5E6EF648" w14:textId="77777777" w:rsidTr="00011E5D">
        <w:trPr>
          <w:jc w:val="center"/>
        </w:trPr>
        <w:tc>
          <w:tcPr>
            <w:tcW w:w="1772" w:type="dxa"/>
            <w:tcBorders>
              <w:top w:val="single" w:sz="4" w:space="0" w:color="auto"/>
              <w:bottom w:val="nil"/>
            </w:tcBorders>
          </w:tcPr>
          <w:p w14:paraId="66DD5581"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Age</w:t>
            </w:r>
          </w:p>
        </w:tc>
        <w:tc>
          <w:tcPr>
            <w:tcW w:w="2235" w:type="dxa"/>
            <w:tcBorders>
              <w:top w:val="single" w:sz="4" w:space="0" w:color="auto"/>
              <w:bottom w:val="nil"/>
            </w:tcBorders>
          </w:tcPr>
          <w:p w14:paraId="5426143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20 – 29 years</w:t>
            </w:r>
          </w:p>
        </w:tc>
        <w:tc>
          <w:tcPr>
            <w:tcW w:w="1934" w:type="dxa"/>
            <w:tcBorders>
              <w:top w:val="single" w:sz="4" w:space="0" w:color="auto"/>
              <w:bottom w:val="nil"/>
            </w:tcBorders>
          </w:tcPr>
          <w:p w14:paraId="53E1B64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w:t>
            </w:r>
          </w:p>
        </w:tc>
        <w:tc>
          <w:tcPr>
            <w:tcW w:w="1606" w:type="dxa"/>
            <w:tcBorders>
              <w:top w:val="single" w:sz="4" w:space="0" w:color="auto"/>
              <w:bottom w:val="nil"/>
            </w:tcBorders>
          </w:tcPr>
          <w:p w14:paraId="151B96A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1.8</w:t>
            </w:r>
          </w:p>
        </w:tc>
      </w:tr>
      <w:tr w:rsidR="00FD67AF" w:rsidRPr="00FD67AF" w14:paraId="6E94607F" w14:textId="77777777" w:rsidTr="00011E5D">
        <w:trPr>
          <w:jc w:val="center"/>
        </w:trPr>
        <w:tc>
          <w:tcPr>
            <w:tcW w:w="1772" w:type="dxa"/>
            <w:tcBorders>
              <w:top w:val="nil"/>
            </w:tcBorders>
          </w:tcPr>
          <w:p w14:paraId="61EB06CA" w14:textId="77777777" w:rsidR="00FD67AF" w:rsidRPr="00FD67AF" w:rsidRDefault="00FD67AF" w:rsidP="00C46E70">
            <w:pPr>
              <w:spacing w:line="480" w:lineRule="auto"/>
              <w:jc w:val="both"/>
              <w:rPr>
                <w:rFonts w:ascii="Arial" w:hAnsi="Arial" w:cs="Arial"/>
                <w:sz w:val="20"/>
                <w:szCs w:val="20"/>
              </w:rPr>
            </w:pPr>
          </w:p>
        </w:tc>
        <w:tc>
          <w:tcPr>
            <w:tcW w:w="2235" w:type="dxa"/>
            <w:tcBorders>
              <w:top w:val="nil"/>
            </w:tcBorders>
          </w:tcPr>
          <w:p w14:paraId="10705D09"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30 – 39 years</w:t>
            </w:r>
          </w:p>
        </w:tc>
        <w:tc>
          <w:tcPr>
            <w:tcW w:w="1934" w:type="dxa"/>
            <w:tcBorders>
              <w:top w:val="nil"/>
            </w:tcBorders>
          </w:tcPr>
          <w:p w14:paraId="41ADDA1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45</w:t>
            </w:r>
          </w:p>
        </w:tc>
        <w:tc>
          <w:tcPr>
            <w:tcW w:w="1606" w:type="dxa"/>
            <w:tcBorders>
              <w:top w:val="nil"/>
            </w:tcBorders>
          </w:tcPr>
          <w:p w14:paraId="45948A8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19.8</w:t>
            </w:r>
          </w:p>
        </w:tc>
      </w:tr>
      <w:tr w:rsidR="00FD67AF" w:rsidRPr="00FD67AF" w14:paraId="60CE7505" w14:textId="77777777" w:rsidTr="00011E5D">
        <w:trPr>
          <w:jc w:val="center"/>
        </w:trPr>
        <w:tc>
          <w:tcPr>
            <w:tcW w:w="1772" w:type="dxa"/>
          </w:tcPr>
          <w:p w14:paraId="4D46CC17" w14:textId="77777777" w:rsidR="00FD67AF" w:rsidRPr="00FD67AF" w:rsidRDefault="00FD67AF" w:rsidP="00C46E70">
            <w:pPr>
              <w:spacing w:line="480" w:lineRule="auto"/>
              <w:jc w:val="both"/>
              <w:rPr>
                <w:rFonts w:ascii="Arial" w:hAnsi="Arial" w:cs="Arial"/>
                <w:sz w:val="20"/>
                <w:szCs w:val="20"/>
              </w:rPr>
            </w:pPr>
          </w:p>
        </w:tc>
        <w:tc>
          <w:tcPr>
            <w:tcW w:w="2235" w:type="dxa"/>
          </w:tcPr>
          <w:p w14:paraId="3010742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40 – 49 years</w:t>
            </w:r>
          </w:p>
        </w:tc>
        <w:tc>
          <w:tcPr>
            <w:tcW w:w="1934" w:type="dxa"/>
          </w:tcPr>
          <w:p w14:paraId="0246032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94</w:t>
            </w:r>
          </w:p>
        </w:tc>
        <w:tc>
          <w:tcPr>
            <w:tcW w:w="1606" w:type="dxa"/>
          </w:tcPr>
          <w:p w14:paraId="52F374A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41.4</w:t>
            </w:r>
          </w:p>
        </w:tc>
      </w:tr>
      <w:tr w:rsidR="00FD67AF" w:rsidRPr="00FD67AF" w14:paraId="62E0CBB1" w14:textId="77777777" w:rsidTr="00011E5D">
        <w:trPr>
          <w:jc w:val="center"/>
        </w:trPr>
        <w:tc>
          <w:tcPr>
            <w:tcW w:w="1772" w:type="dxa"/>
          </w:tcPr>
          <w:p w14:paraId="6B6C2F8F" w14:textId="77777777" w:rsidR="00FD67AF" w:rsidRPr="00FD67AF" w:rsidRDefault="00FD67AF" w:rsidP="00C46E70">
            <w:pPr>
              <w:spacing w:line="480" w:lineRule="auto"/>
              <w:jc w:val="both"/>
              <w:rPr>
                <w:rFonts w:ascii="Arial" w:hAnsi="Arial" w:cs="Arial"/>
                <w:sz w:val="20"/>
                <w:szCs w:val="20"/>
              </w:rPr>
            </w:pPr>
          </w:p>
        </w:tc>
        <w:tc>
          <w:tcPr>
            <w:tcW w:w="2235" w:type="dxa"/>
          </w:tcPr>
          <w:p w14:paraId="30696C9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50 – 59 years</w:t>
            </w:r>
          </w:p>
        </w:tc>
        <w:tc>
          <w:tcPr>
            <w:tcW w:w="1934" w:type="dxa"/>
          </w:tcPr>
          <w:p w14:paraId="5778EA59"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57</w:t>
            </w:r>
          </w:p>
        </w:tc>
        <w:tc>
          <w:tcPr>
            <w:tcW w:w="1606" w:type="dxa"/>
          </w:tcPr>
          <w:p w14:paraId="54C3495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25.1</w:t>
            </w:r>
          </w:p>
        </w:tc>
      </w:tr>
      <w:tr w:rsidR="00FD67AF" w:rsidRPr="00FD67AF" w14:paraId="3C8E9E45" w14:textId="77777777" w:rsidTr="00011E5D">
        <w:trPr>
          <w:jc w:val="center"/>
        </w:trPr>
        <w:tc>
          <w:tcPr>
            <w:tcW w:w="1772" w:type="dxa"/>
          </w:tcPr>
          <w:p w14:paraId="64F33DA2" w14:textId="77777777" w:rsidR="00FD67AF" w:rsidRPr="00FD67AF" w:rsidRDefault="00FD67AF" w:rsidP="00C46E70">
            <w:pPr>
              <w:spacing w:line="480" w:lineRule="auto"/>
              <w:jc w:val="both"/>
              <w:rPr>
                <w:rFonts w:ascii="Arial" w:hAnsi="Arial" w:cs="Arial"/>
                <w:sz w:val="20"/>
                <w:szCs w:val="20"/>
              </w:rPr>
            </w:pPr>
          </w:p>
        </w:tc>
        <w:tc>
          <w:tcPr>
            <w:tcW w:w="2235" w:type="dxa"/>
          </w:tcPr>
          <w:p w14:paraId="6290651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 60 years</w:t>
            </w:r>
          </w:p>
        </w:tc>
        <w:tc>
          <w:tcPr>
            <w:tcW w:w="1934" w:type="dxa"/>
          </w:tcPr>
          <w:p w14:paraId="5883EDA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27</w:t>
            </w:r>
          </w:p>
        </w:tc>
        <w:tc>
          <w:tcPr>
            <w:tcW w:w="1606" w:type="dxa"/>
          </w:tcPr>
          <w:p w14:paraId="584079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11.9</w:t>
            </w:r>
          </w:p>
        </w:tc>
      </w:tr>
      <w:tr w:rsidR="00FD67AF" w:rsidRPr="00FD67AF" w14:paraId="786D11C7" w14:textId="77777777" w:rsidTr="00011E5D">
        <w:trPr>
          <w:jc w:val="center"/>
        </w:trPr>
        <w:tc>
          <w:tcPr>
            <w:tcW w:w="1772" w:type="dxa"/>
          </w:tcPr>
          <w:p w14:paraId="465A9841" w14:textId="77777777" w:rsidR="00FD67AF" w:rsidRPr="00FD67AF" w:rsidRDefault="00FD67AF" w:rsidP="00C46E70">
            <w:pPr>
              <w:spacing w:line="480" w:lineRule="auto"/>
              <w:jc w:val="both"/>
              <w:rPr>
                <w:rFonts w:ascii="Arial" w:hAnsi="Arial" w:cs="Arial"/>
                <w:sz w:val="20"/>
                <w:szCs w:val="20"/>
              </w:rPr>
            </w:pPr>
          </w:p>
        </w:tc>
        <w:tc>
          <w:tcPr>
            <w:tcW w:w="2235" w:type="dxa"/>
          </w:tcPr>
          <w:p w14:paraId="1C8FD1A1" w14:textId="77777777" w:rsidR="00FD67AF" w:rsidRPr="00FD67AF" w:rsidRDefault="00FD67AF" w:rsidP="00C46E70">
            <w:pPr>
              <w:spacing w:line="480" w:lineRule="auto"/>
              <w:jc w:val="both"/>
              <w:rPr>
                <w:rFonts w:ascii="Arial" w:hAnsi="Arial" w:cs="Arial"/>
                <w:sz w:val="20"/>
                <w:szCs w:val="20"/>
              </w:rPr>
            </w:pPr>
            <w:commentRangeStart w:id="58"/>
            <w:r w:rsidRPr="00FD67AF">
              <w:rPr>
                <w:rFonts w:ascii="Arial" w:hAnsi="Arial" w:cs="Arial"/>
                <w:sz w:val="20"/>
                <w:szCs w:val="20"/>
              </w:rPr>
              <w:t>Mean ± SD</w:t>
            </w:r>
          </w:p>
        </w:tc>
        <w:tc>
          <w:tcPr>
            <w:tcW w:w="3540" w:type="dxa"/>
            <w:gridSpan w:val="2"/>
          </w:tcPr>
          <w:p w14:paraId="5469C310" w14:textId="77777777" w:rsidR="00FD67AF" w:rsidRPr="00FD67AF" w:rsidRDefault="00FD67AF" w:rsidP="00C46E70">
            <w:pPr>
              <w:spacing w:line="480" w:lineRule="auto"/>
              <w:jc w:val="both"/>
              <w:rPr>
                <w:rFonts w:ascii="Arial" w:hAnsi="Arial" w:cs="Arial"/>
                <w:sz w:val="20"/>
                <w:szCs w:val="20"/>
              </w:rPr>
            </w:pPr>
            <w:bookmarkStart w:id="59" w:name="_Hlk210955556"/>
            <w:r w:rsidRPr="00FD67AF">
              <w:rPr>
                <w:rFonts w:ascii="Arial" w:hAnsi="Arial" w:cs="Arial"/>
                <w:sz w:val="20"/>
                <w:szCs w:val="20"/>
              </w:rPr>
              <w:t>46.94 ± 9.53</w:t>
            </w:r>
            <w:bookmarkEnd w:id="59"/>
            <w:commentRangeEnd w:id="58"/>
            <w:r w:rsidR="000148BB">
              <w:rPr>
                <w:rStyle w:val="CommentReference"/>
              </w:rPr>
              <w:commentReference w:id="58"/>
            </w:r>
          </w:p>
        </w:tc>
      </w:tr>
      <w:tr w:rsidR="00FD67AF" w:rsidRPr="00FD67AF" w14:paraId="64D3E4E4" w14:textId="77777777" w:rsidTr="00011E5D">
        <w:trPr>
          <w:jc w:val="center"/>
        </w:trPr>
        <w:tc>
          <w:tcPr>
            <w:tcW w:w="1772" w:type="dxa"/>
          </w:tcPr>
          <w:p w14:paraId="0B4FFEC0" w14:textId="77777777" w:rsidR="00FD67AF" w:rsidRPr="00FD67AF" w:rsidRDefault="00FD67AF" w:rsidP="00C46E70">
            <w:pPr>
              <w:spacing w:line="480" w:lineRule="auto"/>
              <w:jc w:val="both"/>
              <w:rPr>
                <w:rFonts w:ascii="Arial" w:hAnsi="Arial" w:cs="Arial"/>
                <w:sz w:val="20"/>
                <w:szCs w:val="20"/>
              </w:rPr>
            </w:pPr>
          </w:p>
        </w:tc>
        <w:tc>
          <w:tcPr>
            <w:tcW w:w="2235" w:type="dxa"/>
          </w:tcPr>
          <w:p w14:paraId="16ECBE2E" w14:textId="77777777" w:rsidR="00FD67AF" w:rsidRPr="00FD67AF" w:rsidRDefault="00FD67AF" w:rsidP="00C46E70">
            <w:pPr>
              <w:spacing w:line="480" w:lineRule="auto"/>
              <w:jc w:val="both"/>
              <w:rPr>
                <w:rFonts w:ascii="Arial" w:hAnsi="Arial" w:cs="Arial"/>
                <w:sz w:val="20"/>
                <w:szCs w:val="20"/>
              </w:rPr>
            </w:pPr>
          </w:p>
        </w:tc>
        <w:tc>
          <w:tcPr>
            <w:tcW w:w="1934" w:type="dxa"/>
          </w:tcPr>
          <w:p w14:paraId="1348A78E" w14:textId="77777777" w:rsidR="00FD67AF" w:rsidRPr="00FD67AF" w:rsidRDefault="00FD67AF" w:rsidP="00C46E70">
            <w:pPr>
              <w:spacing w:line="480" w:lineRule="auto"/>
              <w:jc w:val="both"/>
              <w:rPr>
                <w:rFonts w:ascii="Arial" w:hAnsi="Arial" w:cs="Arial"/>
                <w:sz w:val="20"/>
                <w:szCs w:val="20"/>
              </w:rPr>
            </w:pPr>
          </w:p>
        </w:tc>
        <w:tc>
          <w:tcPr>
            <w:tcW w:w="1606" w:type="dxa"/>
          </w:tcPr>
          <w:p w14:paraId="6550B8F1" w14:textId="77777777" w:rsidR="00FD67AF" w:rsidRPr="00FD67AF" w:rsidRDefault="00FD67AF" w:rsidP="00C46E70">
            <w:pPr>
              <w:spacing w:line="480" w:lineRule="auto"/>
              <w:jc w:val="both"/>
              <w:rPr>
                <w:rFonts w:ascii="Arial" w:hAnsi="Arial" w:cs="Arial"/>
                <w:sz w:val="20"/>
                <w:szCs w:val="20"/>
              </w:rPr>
            </w:pPr>
          </w:p>
        </w:tc>
      </w:tr>
      <w:tr w:rsidR="00FD67AF" w:rsidRPr="00FD67AF" w14:paraId="465D66BB" w14:textId="77777777" w:rsidTr="00011E5D">
        <w:trPr>
          <w:jc w:val="center"/>
        </w:trPr>
        <w:tc>
          <w:tcPr>
            <w:tcW w:w="1772" w:type="dxa"/>
          </w:tcPr>
          <w:p w14:paraId="3000FBE2"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Gender</w:t>
            </w:r>
          </w:p>
        </w:tc>
        <w:tc>
          <w:tcPr>
            <w:tcW w:w="2235" w:type="dxa"/>
          </w:tcPr>
          <w:p w14:paraId="30CBED0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Male</w:t>
            </w:r>
          </w:p>
        </w:tc>
        <w:tc>
          <w:tcPr>
            <w:tcW w:w="1934" w:type="dxa"/>
          </w:tcPr>
          <w:p w14:paraId="1A5052C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101</w:t>
            </w:r>
          </w:p>
        </w:tc>
        <w:tc>
          <w:tcPr>
            <w:tcW w:w="1606" w:type="dxa"/>
          </w:tcPr>
          <w:p w14:paraId="16834E3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44.5</w:t>
            </w:r>
          </w:p>
        </w:tc>
      </w:tr>
      <w:tr w:rsidR="00FD67AF" w:rsidRPr="00FD67AF" w14:paraId="57500F9D" w14:textId="77777777" w:rsidTr="00011E5D">
        <w:trPr>
          <w:jc w:val="center"/>
        </w:trPr>
        <w:tc>
          <w:tcPr>
            <w:tcW w:w="1772" w:type="dxa"/>
          </w:tcPr>
          <w:p w14:paraId="083AF558" w14:textId="77777777" w:rsidR="00FD67AF" w:rsidRPr="00FD67AF" w:rsidRDefault="00FD67AF" w:rsidP="00C46E70">
            <w:pPr>
              <w:spacing w:line="480" w:lineRule="auto"/>
              <w:jc w:val="both"/>
              <w:rPr>
                <w:rFonts w:ascii="Arial" w:hAnsi="Arial" w:cs="Arial"/>
                <w:b/>
                <w:sz w:val="20"/>
                <w:szCs w:val="20"/>
              </w:rPr>
            </w:pPr>
          </w:p>
        </w:tc>
        <w:tc>
          <w:tcPr>
            <w:tcW w:w="2235" w:type="dxa"/>
          </w:tcPr>
          <w:p w14:paraId="58E2E98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Female</w:t>
            </w:r>
          </w:p>
        </w:tc>
        <w:tc>
          <w:tcPr>
            <w:tcW w:w="1934" w:type="dxa"/>
          </w:tcPr>
          <w:p w14:paraId="1426324B"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126</w:t>
            </w:r>
          </w:p>
        </w:tc>
        <w:tc>
          <w:tcPr>
            <w:tcW w:w="1606" w:type="dxa"/>
          </w:tcPr>
          <w:p w14:paraId="186434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55.5</w:t>
            </w:r>
          </w:p>
        </w:tc>
      </w:tr>
      <w:tr w:rsidR="00FD67AF" w:rsidRPr="00FD67AF" w14:paraId="77CBAA5E" w14:textId="77777777" w:rsidTr="00011E5D">
        <w:trPr>
          <w:jc w:val="center"/>
        </w:trPr>
        <w:tc>
          <w:tcPr>
            <w:tcW w:w="1772" w:type="dxa"/>
          </w:tcPr>
          <w:p w14:paraId="3573E2DC" w14:textId="77777777" w:rsidR="00FD67AF" w:rsidRPr="00FD67AF" w:rsidRDefault="00FD67AF" w:rsidP="00C46E70">
            <w:pPr>
              <w:spacing w:line="480" w:lineRule="auto"/>
              <w:jc w:val="both"/>
              <w:rPr>
                <w:rFonts w:ascii="Arial" w:hAnsi="Arial" w:cs="Arial"/>
                <w:b/>
                <w:sz w:val="20"/>
                <w:szCs w:val="20"/>
              </w:rPr>
            </w:pPr>
          </w:p>
        </w:tc>
        <w:tc>
          <w:tcPr>
            <w:tcW w:w="2235" w:type="dxa"/>
          </w:tcPr>
          <w:p w14:paraId="39D2F02F" w14:textId="77777777" w:rsidR="00FD67AF" w:rsidRPr="00FD67AF" w:rsidRDefault="00FD67AF" w:rsidP="00C46E70">
            <w:pPr>
              <w:spacing w:line="480" w:lineRule="auto"/>
              <w:jc w:val="both"/>
              <w:rPr>
                <w:rFonts w:ascii="Arial" w:hAnsi="Arial" w:cs="Arial"/>
                <w:sz w:val="20"/>
                <w:szCs w:val="20"/>
              </w:rPr>
            </w:pPr>
          </w:p>
        </w:tc>
        <w:tc>
          <w:tcPr>
            <w:tcW w:w="1934" w:type="dxa"/>
          </w:tcPr>
          <w:p w14:paraId="6C5501E1" w14:textId="77777777" w:rsidR="00FD67AF" w:rsidRPr="00FD67AF" w:rsidRDefault="00FD67AF" w:rsidP="00C46E70">
            <w:pPr>
              <w:spacing w:line="480" w:lineRule="auto"/>
              <w:jc w:val="both"/>
              <w:rPr>
                <w:rFonts w:ascii="Arial" w:hAnsi="Arial" w:cs="Arial"/>
                <w:sz w:val="20"/>
                <w:szCs w:val="20"/>
              </w:rPr>
            </w:pPr>
          </w:p>
        </w:tc>
        <w:tc>
          <w:tcPr>
            <w:tcW w:w="1606" w:type="dxa"/>
          </w:tcPr>
          <w:p w14:paraId="14360788" w14:textId="77777777" w:rsidR="00FD67AF" w:rsidRPr="00FD67AF" w:rsidRDefault="00FD67AF" w:rsidP="00C46E70">
            <w:pPr>
              <w:spacing w:line="480" w:lineRule="auto"/>
              <w:jc w:val="both"/>
              <w:rPr>
                <w:rFonts w:ascii="Arial" w:hAnsi="Arial" w:cs="Arial"/>
                <w:sz w:val="20"/>
                <w:szCs w:val="20"/>
              </w:rPr>
            </w:pPr>
          </w:p>
        </w:tc>
      </w:tr>
      <w:tr w:rsidR="00FD67AF" w:rsidRPr="00FD67AF" w14:paraId="7A6A289C" w14:textId="77777777" w:rsidTr="00011E5D">
        <w:trPr>
          <w:jc w:val="center"/>
        </w:trPr>
        <w:tc>
          <w:tcPr>
            <w:tcW w:w="1772" w:type="dxa"/>
          </w:tcPr>
          <w:p w14:paraId="5B53E0AB" w14:textId="77777777" w:rsidR="00FD67AF" w:rsidRPr="00FD67AF" w:rsidRDefault="00FD67AF" w:rsidP="00C46E70">
            <w:pPr>
              <w:spacing w:line="480" w:lineRule="auto"/>
              <w:jc w:val="both"/>
              <w:rPr>
                <w:rFonts w:ascii="Arial" w:hAnsi="Arial" w:cs="Arial"/>
                <w:b/>
                <w:sz w:val="20"/>
                <w:szCs w:val="20"/>
              </w:rPr>
            </w:pPr>
            <w:r w:rsidRPr="00FD67AF">
              <w:rPr>
                <w:rFonts w:ascii="Arial" w:hAnsi="Arial" w:cs="Arial"/>
                <w:b/>
                <w:sz w:val="20"/>
                <w:szCs w:val="20"/>
              </w:rPr>
              <w:t>Marital status</w:t>
            </w:r>
          </w:p>
        </w:tc>
        <w:tc>
          <w:tcPr>
            <w:tcW w:w="2235" w:type="dxa"/>
          </w:tcPr>
          <w:p w14:paraId="3BDED8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 xml:space="preserve">Single </w:t>
            </w:r>
          </w:p>
        </w:tc>
        <w:tc>
          <w:tcPr>
            <w:tcW w:w="1934" w:type="dxa"/>
          </w:tcPr>
          <w:p w14:paraId="6F17872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14</w:t>
            </w:r>
          </w:p>
        </w:tc>
        <w:tc>
          <w:tcPr>
            <w:tcW w:w="1606" w:type="dxa"/>
          </w:tcPr>
          <w:p w14:paraId="74A85FA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6.2</w:t>
            </w:r>
          </w:p>
        </w:tc>
      </w:tr>
      <w:tr w:rsidR="00FD67AF" w:rsidRPr="00FD67AF" w14:paraId="373D4777" w14:textId="77777777" w:rsidTr="00011E5D">
        <w:trPr>
          <w:jc w:val="center"/>
        </w:trPr>
        <w:tc>
          <w:tcPr>
            <w:tcW w:w="1772" w:type="dxa"/>
          </w:tcPr>
          <w:p w14:paraId="55A4E99F" w14:textId="77777777" w:rsidR="00FD67AF" w:rsidRPr="00FD67AF" w:rsidRDefault="00FD67AF" w:rsidP="00C46E70">
            <w:pPr>
              <w:spacing w:line="480" w:lineRule="auto"/>
              <w:jc w:val="both"/>
              <w:rPr>
                <w:rFonts w:ascii="Arial" w:hAnsi="Arial" w:cs="Arial"/>
                <w:sz w:val="20"/>
                <w:szCs w:val="20"/>
              </w:rPr>
            </w:pPr>
          </w:p>
        </w:tc>
        <w:tc>
          <w:tcPr>
            <w:tcW w:w="2235" w:type="dxa"/>
          </w:tcPr>
          <w:p w14:paraId="32A369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Married</w:t>
            </w:r>
          </w:p>
        </w:tc>
        <w:tc>
          <w:tcPr>
            <w:tcW w:w="1934" w:type="dxa"/>
          </w:tcPr>
          <w:p w14:paraId="421FC78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203</w:t>
            </w:r>
          </w:p>
        </w:tc>
        <w:tc>
          <w:tcPr>
            <w:tcW w:w="1606" w:type="dxa"/>
          </w:tcPr>
          <w:p w14:paraId="583653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89.4</w:t>
            </w:r>
          </w:p>
        </w:tc>
      </w:tr>
      <w:tr w:rsidR="00FD67AF" w:rsidRPr="00FD67AF" w14:paraId="727BECC0" w14:textId="77777777" w:rsidTr="00011E5D">
        <w:trPr>
          <w:jc w:val="center"/>
        </w:trPr>
        <w:tc>
          <w:tcPr>
            <w:tcW w:w="1772" w:type="dxa"/>
          </w:tcPr>
          <w:p w14:paraId="44EB80D0" w14:textId="77777777" w:rsidR="00FD67AF" w:rsidRPr="00FD67AF" w:rsidRDefault="00FD67AF" w:rsidP="00C46E70">
            <w:pPr>
              <w:spacing w:line="480" w:lineRule="auto"/>
              <w:jc w:val="both"/>
              <w:rPr>
                <w:rFonts w:ascii="Arial" w:hAnsi="Arial" w:cs="Arial"/>
                <w:sz w:val="20"/>
                <w:szCs w:val="20"/>
              </w:rPr>
            </w:pPr>
          </w:p>
        </w:tc>
        <w:tc>
          <w:tcPr>
            <w:tcW w:w="2235" w:type="dxa"/>
          </w:tcPr>
          <w:p w14:paraId="19B98A9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Divorced</w:t>
            </w:r>
          </w:p>
        </w:tc>
        <w:tc>
          <w:tcPr>
            <w:tcW w:w="1934" w:type="dxa"/>
          </w:tcPr>
          <w:p w14:paraId="7E05E92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43CEE0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2684A879" w14:textId="77777777" w:rsidTr="00011E5D">
        <w:trPr>
          <w:jc w:val="center"/>
        </w:trPr>
        <w:tc>
          <w:tcPr>
            <w:tcW w:w="1772" w:type="dxa"/>
          </w:tcPr>
          <w:p w14:paraId="173674FE" w14:textId="77777777" w:rsidR="00FD67AF" w:rsidRPr="00FD67AF" w:rsidRDefault="00FD67AF" w:rsidP="00C46E70">
            <w:pPr>
              <w:spacing w:line="480" w:lineRule="auto"/>
              <w:jc w:val="both"/>
              <w:rPr>
                <w:rFonts w:ascii="Arial" w:hAnsi="Arial" w:cs="Arial"/>
                <w:b/>
                <w:sz w:val="20"/>
                <w:szCs w:val="20"/>
              </w:rPr>
            </w:pPr>
          </w:p>
        </w:tc>
        <w:tc>
          <w:tcPr>
            <w:tcW w:w="2235" w:type="dxa"/>
          </w:tcPr>
          <w:p w14:paraId="1F32F5D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Separated</w:t>
            </w:r>
          </w:p>
        </w:tc>
        <w:tc>
          <w:tcPr>
            <w:tcW w:w="1934" w:type="dxa"/>
          </w:tcPr>
          <w:p w14:paraId="010DEA1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w:t>
            </w:r>
          </w:p>
        </w:tc>
        <w:tc>
          <w:tcPr>
            <w:tcW w:w="1606" w:type="dxa"/>
          </w:tcPr>
          <w:p w14:paraId="0DDB061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0.9</w:t>
            </w:r>
          </w:p>
        </w:tc>
      </w:tr>
      <w:tr w:rsidR="00FD67AF" w:rsidRPr="00FD67AF" w14:paraId="78DF346F" w14:textId="77777777" w:rsidTr="00011E5D">
        <w:trPr>
          <w:jc w:val="center"/>
        </w:trPr>
        <w:tc>
          <w:tcPr>
            <w:tcW w:w="1772" w:type="dxa"/>
          </w:tcPr>
          <w:p w14:paraId="4A3FF752" w14:textId="77777777" w:rsidR="00FD67AF" w:rsidRPr="00FD67AF" w:rsidRDefault="00FD67AF" w:rsidP="00C46E70">
            <w:pPr>
              <w:spacing w:line="480" w:lineRule="auto"/>
              <w:jc w:val="both"/>
              <w:rPr>
                <w:rFonts w:ascii="Arial" w:hAnsi="Arial" w:cs="Arial"/>
                <w:sz w:val="20"/>
                <w:szCs w:val="20"/>
              </w:rPr>
            </w:pPr>
          </w:p>
        </w:tc>
        <w:tc>
          <w:tcPr>
            <w:tcW w:w="2235" w:type="dxa"/>
          </w:tcPr>
          <w:p w14:paraId="12FFE051"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Widowed</w:t>
            </w:r>
          </w:p>
        </w:tc>
        <w:tc>
          <w:tcPr>
            <w:tcW w:w="1934" w:type="dxa"/>
          </w:tcPr>
          <w:p w14:paraId="7D4D453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6</w:t>
            </w:r>
          </w:p>
        </w:tc>
        <w:tc>
          <w:tcPr>
            <w:tcW w:w="1606" w:type="dxa"/>
          </w:tcPr>
          <w:p w14:paraId="186514E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2.6</w:t>
            </w:r>
          </w:p>
        </w:tc>
      </w:tr>
      <w:tr w:rsidR="00FD67AF" w:rsidRPr="00FD67AF" w14:paraId="30CF3E93" w14:textId="77777777" w:rsidTr="00011E5D">
        <w:trPr>
          <w:jc w:val="center"/>
        </w:trPr>
        <w:tc>
          <w:tcPr>
            <w:tcW w:w="1772" w:type="dxa"/>
          </w:tcPr>
          <w:p w14:paraId="25EB7CB6" w14:textId="77777777" w:rsidR="00FD67AF" w:rsidRPr="00FD67AF" w:rsidRDefault="00FD67AF" w:rsidP="00C46E70">
            <w:pPr>
              <w:spacing w:line="480" w:lineRule="auto"/>
              <w:jc w:val="both"/>
              <w:rPr>
                <w:rFonts w:ascii="Arial" w:hAnsi="Arial" w:cs="Arial"/>
                <w:sz w:val="20"/>
                <w:szCs w:val="20"/>
              </w:rPr>
            </w:pPr>
          </w:p>
        </w:tc>
        <w:tc>
          <w:tcPr>
            <w:tcW w:w="2235" w:type="dxa"/>
          </w:tcPr>
          <w:p w14:paraId="561C2BA8" w14:textId="77777777" w:rsidR="00FD67AF" w:rsidRPr="00FD67AF" w:rsidRDefault="00FD67AF" w:rsidP="00C46E70">
            <w:pPr>
              <w:spacing w:line="480" w:lineRule="auto"/>
              <w:jc w:val="both"/>
              <w:rPr>
                <w:rFonts w:ascii="Arial" w:hAnsi="Arial" w:cs="Arial"/>
                <w:sz w:val="20"/>
                <w:szCs w:val="20"/>
              </w:rPr>
            </w:pPr>
          </w:p>
        </w:tc>
        <w:tc>
          <w:tcPr>
            <w:tcW w:w="1934" w:type="dxa"/>
          </w:tcPr>
          <w:p w14:paraId="11C3A832" w14:textId="77777777" w:rsidR="00FD67AF" w:rsidRPr="00FD67AF" w:rsidRDefault="00FD67AF" w:rsidP="00C46E70">
            <w:pPr>
              <w:spacing w:line="480" w:lineRule="auto"/>
              <w:jc w:val="both"/>
              <w:rPr>
                <w:rFonts w:ascii="Arial" w:hAnsi="Arial" w:cs="Arial"/>
                <w:sz w:val="20"/>
                <w:szCs w:val="20"/>
              </w:rPr>
            </w:pPr>
          </w:p>
        </w:tc>
        <w:tc>
          <w:tcPr>
            <w:tcW w:w="1606" w:type="dxa"/>
          </w:tcPr>
          <w:p w14:paraId="1A1849AD" w14:textId="77777777" w:rsidR="00FD67AF" w:rsidRPr="00FD67AF" w:rsidRDefault="00FD67AF" w:rsidP="00C46E70">
            <w:pPr>
              <w:spacing w:line="480" w:lineRule="auto"/>
              <w:jc w:val="both"/>
              <w:rPr>
                <w:rFonts w:ascii="Arial" w:hAnsi="Arial" w:cs="Arial"/>
                <w:sz w:val="20"/>
                <w:szCs w:val="20"/>
              </w:rPr>
            </w:pPr>
          </w:p>
        </w:tc>
      </w:tr>
      <w:tr w:rsidR="00FD67AF" w:rsidRPr="00FD67AF" w14:paraId="6C928A50" w14:textId="77777777" w:rsidTr="00011E5D">
        <w:trPr>
          <w:jc w:val="center"/>
        </w:trPr>
        <w:tc>
          <w:tcPr>
            <w:tcW w:w="1772" w:type="dxa"/>
          </w:tcPr>
          <w:p w14:paraId="19A0673E"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Level of Education</w:t>
            </w:r>
          </w:p>
        </w:tc>
        <w:tc>
          <w:tcPr>
            <w:tcW w:w="2235" w:type="dxa"/>
          </w:tcPr>
          <w:p w14:paraId="76E98DC4" w14:textId="77777777" w:rsidR="004F1802" w:rsidRDefault="004F1802" w:rsidP="00C46E70">
            <w:pPr>
              <w:spacing w:line="480" w:lineRule="auto"/>
              <w:jc w:val="both"/>
              <w:rPr>
                <w:rFonts w:ascii="Arial" w:hAnsi="Arial" w:cs="Arial"/>
                <w:sz w:val="20"/>
                <w:szCs w:val="20"/>
              </w:rPr>
            </w:pPr>
          </w:p>
          <w:p w14:paraId="39A58732" w14:textId="302E2FB9"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None</w:t>
            </w:r>
          </w:p>
        </w:tc>
        <w:tc>
          <w:tcPr>
            <w:tcW w:w="1934" w:type="dxa"/>
          </w:tcPr>
          <w:p w14:paraId="40B4C3DF" w14:textId="77777777" w:rsidR="004F1802" w:rsidRDefault="004F1802" w:rsidP="00C46E70">
            <w:pPr>
              <w:spacing w:line="480" w:lineRule="auto"/>
              <w:jc w:val="both"/>
              <w:rPr>
                <w:rFonts w:ascii="Arial" w:hAnsi="Arial" w:cs="Arial"/>
                <w:sz w:val="20"/>
                <w:szCs w:val="20"/>
              </w:rPr>
            </w:pPr>
          </w:p>
          <w:p w14:paraId="1E40628E" w14:textId="78F095EE"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762D298" w14:textId="77777777" w:rsidR="004F1802" w:rsidRDefault="004F1802" w:rsidP="00C46E70">
            <w:pPr>
              <w:spacing w:line="480" w:lineRule="auto"/>
              <w:jc w:val="both"/>
              <w:rPr>
                <w:rFonts w:ascii="Arial" w:hAnsi="Arial" w:cs="Arial"/>
                <w:sz w:val="20"/>
                <w:szCs w:val="20"/>
              </w:rPr>
            </w:pPr>
          </w:p>
          <w:p w14:paraId="2711AFD0" w14:textId="71CB17F4"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21802E5C" w14:textId="77777777" w:rsidTr="00011E5D">
        <w:trPr>
          <w:jc w:val="center"/>
        </w:trPr>
        <w:tc>
          <w:tcPr>
            <w:tcW w:w="1772" w:type="dxa"/>
          </w:tcPr>
          <w:p w14:paraId="4CD11167" w14:textId="77777777" w:rsidR="00FD67AF" w:rsidRPr="00FD67AF" w:rsidRDefault="00FD67AF" w:rsidP="00C46E70">
            <w:pPr>
              <w:spacing w:line="480" w:lineRule="auto"/>
              <w:jc w:val="both"/>
              <w:rPr>
                <w:rFonts w:ascii="Arial" w:hAnsi="Arial" w:cs="Arial"/>
                <w:sz w:val="20"/>
                <w:szCs w:val="20"/>
              </w:rPr>
            </w:pPr>
          </w:p>
        </w:tc>
        <w:tc>
          <w:tcPr>
            <w:tcW w:w="2235" w:type="dxa"/>
          </w:tcPr>
          <w:p w14:paraId="0B957D7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Primary</w:t>
            </w:r>
          </w:p>
        </w:tc>
        <w:tc>
          <w:tcPr>
            <w:tcW w:w="1934" w:type="dxa"/>
          </w:tcPr>
          <w:p w14:paraId="00FA873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31</w:t>
            </w:r>
          </w:p>
        </w:tc>
        <w:tc>
          <w:tcPr>
            <w:tcW w:w="1606" w:type="dxa"/>
          </w:tcPr>
          <w:p w14:paraId="2622D63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13.7</w:t>
            </w:r>
          </w:p>
        </w:tc>
      </w:tr>
      <w:tr w:rsidR="00FD67AF" w:rsidRPr="00FD67AF" w14:paraId="52E7EEB8" w14:textId="77777777" w:rsidTr="00011E5D">
        <w:trPr>
          <w:jc w:val="center"/>
        </w:trPr>
        <w:tc>
          <w:tcPr>
            <w:tcW w:w="1772" w:type="dxa"/>
          </w:tcPr>
          <w:p w14:paraId="4D7F3781" w14:textId="77777777" w:rsidR="00FD67AF" w:rsidRPr="00FD67AF" w:rsidRDefault="00FD67AF" w:rsidP="00C46E70">
            <w:pPr>
              <w:spacing w:line="480" w:lineRule="auto"/>
              <w:jc w:val="both"/>
              <w:rPr>
                <w:rFonts w:ascii="Arial" w:hAnsi="Arial" w:cs="Arial"/>
                <w:sz w:val="20"/>
                <w:szCs w:val="20"/>
              </w:rPr>
            </w:pPr>
          </w:p>
        </w:tc>
        <w:tc>
          <w:tcPr>
            <w:tcW w:w="2235" w:type="dxa"/>
          </w:tcPr>
          <w:p w14:paraId="24813B46"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Secondary</w:t>
            </w:r>
          </w:p>
        </w:tc>
        <w:tc>
          <w:tcPr>
            <w:tcW w:w="1934" w:type="dxa"/>
          </w:tcPr>
          <w:p w14:paraId="0CCBC1B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82</w:t>
            </w:r>
          </w:p>
        </w:tc>
        <w:tc>
          <w:tcPr>
            <w:tcW w:w="1606" w:type="dxa"/>
          </w:tcPr>
          <w:p w14:paraId="7FD2BEA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36.1</w:t>
            </w:r>
          </w:p>
        </w:tc>
      </w:tr>
      <w:tr w:rsidR="00FD67AF" w:rsidRPr="00FD67AF" w14:paraId="159A87C2" w14:textId="77777777" w:rsidTr="00011E5D">
        <w:trPr>
          <w:jc w:val="center"/>
        </w:trPr>
        <w:tc>
          <w:tcPr>
            <w:tcW w:w="1772" w:type="dxa"/>
          </w:tcPr>
          <w:p w14:paraId="26BDE695" w14:textId="77777777" w:rsidR="00FD67AF" w:rsidRPr="00FD67AF" w:rsidRDefault="00FD67AF" w:rsidP="00C46E70">
            <w:pPr>
              <w:spacing w:line="480" w:lineRule="auto"/>
              <w:jc w:val="both"/>
              <w:rPr>
                <w:rFonts w:ascii="Arial" w:hAnsi="Arial" w:cs="Arial"/>
                <w:sz w:val="20"/>
                <w:szCs w:val="20"/>
              </w:rPr>
            </w:pPr>
          </w:p>
        </w:tc>
        <w:tc>
          <w:tcPr>
            <w:tcW w:w="2235" w:type="dxa"/>
          </w:tcPr>
          <w:p w14:paraId="5E439E8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Tertiary</w:t>
            </w:r>
          </w:p>
        </w:tc>
        <w:tc>
          <w:tcPr>
            <w:tcW w:w="1934" w:type="dxa"/>
          </w:tcPr>
          <w:p w14:paraId="63253D9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111</w:t>
            </w:r>
          </w:p>
        </w:tc>
        <w:tc>
          <w:tcPr>
            <w:tcW w:w="1606" w:type="dxa"/>
          </w:tcPr>
          <w:p w14:paraId="26B8AB90"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48.9</w:t>
            </w:r>
          </w:p>
        </w:tc>
      </w:tr>
      <w:tr w:rsidR="00FD67AF" w:rsidRPr="00FD67AF" w14:paraId="57D874D8" w14:textId="77777777" w:rsidTr="00011E5D">
        <w:trPr>
          <w:jc w:val="center"/>
        </w:trPr>
        <w:tc>
          <w:tcPr>
            <w:tcW w:w="1772" w:type="dxa"/>
          </w:tcPr>
          <w:p w14:paraId="6456EC26" w14:textId="77777777" w:rsidR="00FD67AF" w:rsidRPr="00FD67AF" w:rsidRDefault="00FD67AF" w:rsidP="00C46E70">
            <w:pPr>
              <w:spacing w:line="480" w:lineRule="auto"/>
              <w:jc w:val="both"/>
              <w:rPr>
                <w:rFonts w:ascii="Arial" w:hAnsi="Arial" w:cs="Arial"/>
                <w:sz w:val="20"/>
                <w:szCs w:val="20"/>
              </w:rPr>
            </w:pPr>
          </w:p>
        </w:tc>
        <w:tc>
          <w:tcPr>
            <w:tcW w:w="2235" w:type="dxa"/>
          </w:tcPr>
          <w:p w14:paraId="75AE635D" w14:textId="77777777" w:rsidR="00FD67AF" w:rsidRPr="00FD67AF" w:rsidRDefault="00FD67AF" w:rsidP="00C46E70">
            <w:pPr>
              <w:spacing w:line="480" w:lineRule="auto"/>
              <w:jc w:val="both"/>
              <w:rPr>
                <w:rFonts w:ascii="Arial" w:hAnsi="Arial" w:cs="Arial"/>
                <w:sz w:val="20"/>
                <w:szCs w:val="20"/>
              </w:rPr>
            </w:pPr>
          </w:p>
        </w:tc>
        <w:tc>
          <w:tcPr>
            <w:tcW w:w="1934" w:type="dxa"/>
          </w:tcPr>
          <w:p w14:paraId="3E26E6C3" w14:textId="77777777" w:rsidR="00FD67AF" w:rsidRPr="00FD67AF" w:rsidRDefault="00FD67AF" w:rsidP="00C46E70">
            <w:pPr>
              <w:spacing w:line="480" w:lineRule="auto"/>
              <w:jc w:val="both"/>
              <w:rPr>
                <w:rFonts w:ascii="Arial" w:hAnsi="Arial" w:cs="Arial"/>
                <w:sz w:val="20"/>
                <w:szCs w:val="20"/>
              </w:rPr>
            </w:pPr>
          </w:p>
        </w:tc>
        <w:tc>
          <w:tcPr>
            <w:tcW w:w="1606" w:type="dxa"/>
          </w:tcPr>
          <w:p w14:paraId="756FA9F8" w14:textId="77777777" w:rsidR="00FD67AF" w:rsidRPr="00FD67AF" w:rsidRDefault="00FD67AF" w:rsidP="00C46E70">
            <w:pPr>
              <w:spacing w:line="480" w:lineRule="auto"/>
              <w:jc w:val="both"/>
              <w:rPr>
                <w:rFonts w:ascii="Arial" w:hAnsi="Arial" w:cs="Arial"/>
                <w:sz w:val="20"/>
                <w:szCs w:val="20"/>
              </w:rPr>
            </w:pPr>
          </w:p>
        </w:tc>
      </w:tr>
      <w:tr w:rsidR="00FD67AF" w:rsidRPr="00FD67AF" w14:paraId="23FBDB21" w14:textId="77777777" w:rsidTr="00011E5D">
        <w:trPr>
          <w:jc w:val="center"/>
        </w:trPr>
        <w:tc>
          <w:tcPr>
            <w:tcW w:w="1772" w:type="dxa"/>
          </w:tcPr>
          <w:p w14:paraId="26077616"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749E7E3" w14:textId="77777777" w:rsidR="00FD67AF" w:rsidRPr="00FD67AF" w:rsidRDefault="00FD67AF" w:rsidP="00C46E70">
            <w:pPr>
              <w:spacing w:line="480" w:lineRule="auto"/>
              <w:jc w:val="both"/>
              <w:rPr>
                <w:rFonts w:ascii="Arial" w:hAnsi="Arial" w:cs="Arial"/>
                <w:sz w:val="20"/>
                <w:szCs w:val="20"/>
              </w:rPr>
            </w:pPr>
          </w:p>
        </w:tc>
        <w:tc>
          <w:tcPr>
            <w:tcW w:w="1934" w:type="dxa"/>
          </w:tcPr>
          <w:p w14:paraId="3951A44A" w14:textId="77777777" w:rsidR="00FD67AF" w:rsidRPr="00FD67AF" w:rsidRDefault="00FD67AF" w:rsidP="00C46E70">
            <w:pPr>
              <w:spacing w:line="480" w:lineRule="auto"/>
              <w:jc w:val="both"/>
              <w:rPr>
                <w:rFonts w:ascii="Arial" w:hAnsi="Arial" w:cs="Arial"/>
                <w:sz w:val="20"/>
                <w:szCs w:val="20"/>
              </w:rPr>
            </w:pPr>
          </w:p>
        </w:tc>
        <w:tc>
          <w:tcPr>
            <w:tcW w:w="1606" w:type="dxa"/>
          </w:tcPr>
          <w:p w14:paraId="0C1886E6" w14:textId="77777777" w:rsidR="00FD67AF" w:rsidRPr="00FD67AF" w:rsidRDefault="00FD67AF" w:rsidP="00C46E70">
            <w:pPr>
              <w:spacing w:line="480" w:lineRule="auto"/>
              <w:jc w:val="both"/>
              <w:rPr>
                <w:rFonts w:ascii="Arial" w:hAnsi="Arial" w:cs="Arial"/>
                <w:sz w:val="20"/>
                <w:szCs w:val="20"/>
              </w:rPr>
            </w:pPr>
          </w:p>
        </w:tc>
      </w:tr>
      <w:tr w:rsidR="00FD67AF" w:rsidRPr="00FD67AF" w14:paraId="178512CB" w14:textId="77777777" w:rsidTr="00011E5D">
        <w:trPr>
          <w:jc w:val="center"/>
        </w:trPr>
        <w:tc>
          <w:tcPr>
            <w:tcW w:w="1772" w:type="dxa"/>
          </w:tcPr>
          <w:p w14:paraId="101255F6" w14:textId="77777777" w:rsidR="00FD67AF" w:rsidRPr="00FD67AF" w:rsidRDefault="00FD67AF" w:rsidP="00C46E70">
            <w:pPr>
              <w:spacing w:line="480" w:lineRule="auto"/>
              <w:jc w:val="both"/>
              <w:rPr>
                <w:rFonts w:ascii="Arial" w:hAnsi="Arial" w:cs="Arial"/>
                <w:b/>
                <w:bCs/>
                <w:sz w:val="20"/>
                <w:szCs w:val="20"/>
              </w:rPr>
            </w:pPr>
            <w:r w:rsidRPr="00FD67AF">
              <w:rPr>
                <w:rFonts w:ascii="Arial" w:hAnsi="Arial" w:cs="Arial"/>
                <w:b/>
                <w:bCs/>
                <w:sz w:val="20"/>
                <w:szCs w:val="20"/>
              </w:rPr>
              <w:t>Religion</w:t>
            </w:r>
          </w:p>
        </w:tc>
        <w:tc>
          <w:tcPr>
            <w:tcW w:w="2235" w:type="dxa"/>
          </w:tcPr>
          <w:p w14:paraId="2A787118"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Christian</w:t>
            </w:r>
          </w:p>
        </w:tc>
        <w:tc>
          <w:tcPr>
            <w:tcW w:w="1934" w:type="dxa"/>
          </w:tcPr>
          <w:p w14:paraId="69977E6E"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219</w:t>
            </w:r>
          </w:p>
        </w:tc>
        <w:tc>
          <w:tcPr>
            <w:tcW w:w="1606" w:type="dxa"/>
          </w:tcPr>
          <w:p w14:paraId="73DA448F"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96.5</w:t>
            </w:r>
          </w:p>
        </w:tc>
      </w:tr>
      <w:tr w:rsidR="00FD67AF" w:rsidRPr="00FD67AF" w14:paraId="19915208" w14:textId="77777777" w:rsidTr="00011E5D">
        <w:trPr>
          <w:jc w:val="center"/>
        </w:trPr>
        <w:tc>
          <w:tcPr>
            <w:tcW w:w="1772" w:type="dxa"/>
          </w:tcPr>
          <w:p w14:paraId="672EBE80"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74F1CA7"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Muslim</w:t>
            </w:r>
          </w:p>
        </w:tc>
        <w:tc>
          <w:tcPr>
            <w:tcW w:w="1934" w:type="dxa"/>
          </w:tcPr>
          <w:p w14:paraId="010AF8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3</w:t>
            </w:r>
          </w:p>
        </w:tc>
        <w:tc>
          <w:tcPr>
            <w:tcW w:w="1606" w:type="dxa"/>
          </w:tcPr>
          <w:p w14:paraId="1CEF0B4D"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1.3</w:t>
            </w:r>
          </w:p>
        </w:tc>
      </w:tr>
      <w:tr w:rsidR="00FD67AF" w:rsidRPr="00FD67AF" w14:paraId="0C456681" w14:textId="77777777" w:rsidTr="00011E5D">
        <w:trPr>
          <w:jc w:val="center"/>
        </w:trPr>
        <w:tc>
          <w:tcPr>
            <w:tcW w:w="1772" w:type="dxa"/>
          </w:tcPr>
          <w:p w14:paraId="7704BFB4" w14:textId="77777777" w:rsidR="00FD67AF" w:rsidRPr="00FD67AF" w:rsidRDefault="00FD67AF" w:rsidP="00C46E70">
            <w:pPr>
              <w:spacing w:line="480" w:lineRule="auto"/>
              <w:jc w:val="both"/>
              <w:rPr>
                <w:rFonts w:ascii="Arial" w:hAnsi="Arial" w:cs="Arial"/>
                <w:b/>
                <w:bCs/>
                <w:sz w:val="20"/>
                <w:szCs w:val="20"/>
              </w:rPr>
            </w:pPr>
          </w:p>
        </w:tc>
        <w:tc>
          <w:tcPr>
            <w:tcW w:w="2235" w:type="dxa"/>
          </w:tcPr>
          <w:p w14:paraId="0C3B46D4"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Traditional</w:t>
            </w:r>
          </w:p>
        </w:tc>
        <w:tc>
          <w:tcPr>
            <w:tcW w:w="1934" w:type="dxa"/>
          </w:tcPr>
          <w:p w14:paraId="5918FA92"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4</w:t>
            </w:r>
          </w:p>
        </w:tc>
        <w:tc>
          <w:tcPr>
            <w:tcW w:w="1606" w:type="dxa"/>
          </w:tcPr>
          <w:p w14:paraId="2E519ECA"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1.8</w:t>
            </w:r>
          </w:p>
        </w:tc>
      </w:tr>
      <w:tr w:rsidR="00FD67AF" w:rsidRPr="00FD67AF" w14:paraId="5984FF22" w14:textId="77777777" w:rsidTr="00011E5D">
        <w:trPr>
          <w:jc w:val="center"/>
        </w:trPr>
        <w:tc>
          <w:tcPr>
            <w:tcW w:w="1772" w:type="dxa"/>
          </w:tcPr>
          <w:p w14:paraId="5D7A2267" w14:textId="77777777" w:rsidR="00FD67AF" w:rsidRPr="00FD67AF" w:rsidRDefault="00FD67AF" w:rsidP="00C46E70">
            <w:pPr>
              <w:spacing w:line="480" w:lineRule="auto"/>
              <w:jc w:val="both"/>
              <w:rPr>
                <w:rFonts w:ascii="Arial" w:hAnsi="Arial" w:cs="Arial"/>
                <w:sz w:val="20"/>
                <w:szCs w:val="20"/>
              </w:rPr>
            </w:pPr>
          </w:p>
        </w:tc>
        <w:tc>
          <w:tcPr>
            <w:tcW w:w="2235" w:type="dxa"/>
          </w:tcPr>
          <w:p w14:paraId="3186A47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Others</w:t>
            </w:r>
          </w:p>
        </w:tc>
        <w:tc>
          <w:tcPr>
            <w:tcW w:w="1934" w:type="dxa"/>
          </w:tcPr>
          <w:p w14:paraId="155FEA95"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1</w:t>
            </w:r>
          </w:p>
        </w:tc>
        <w:tc>
          <w:tcPr>
            <w:tcW w:w="1606" w:type="dxa"/>
          </w:tcPr>
          <w:p w14:paraId="1BB713F3" w14:textId="77777777" w:rsidR="00FD67AF" w:rsidRPr="00FD67AF" w:rsidRDefault="00FD67AF" w:rsidP="00C46E70">
            <w:pPr>
              <w:spacing w:line="480" w:lineRule="auto"/>
              <w:jc w:val="both"/>
              <w:rPr>
                <w:rFonts w:ascii="Arial" w:hAnsi="Arial" w:cs="Arial"/>
                <w:sz w:val="20"/>
                <w:szCs w:val="20"/>
              </w:rPr>
            </w:pPr>
            <w:r w:rsidRPr="00FD67AF">
              <w:rPr>
                <w:rFonts w:ascii="Arial" w:hAnsi="Arial" w:cs="Arial"/>
                <w:sz w:val="20"/>
                <w:szCs w:val="20"/>
              </w:rPr>
              <w:t>0.4</w:t>
            </w:r>
          </w:p>
        </w:tc>
      </w:tr>
    </w:tbl>
    <w:p w14:paraId="5E3C9B7C" w14:textId="77777777" w:rsidR="00FD67AF" w:rsidRPr="00FD67AF" w:rsidRDefault="00FD67AF" w:rsidP="00C46E70">
      <w:pPr>
        <w:spacing w:line="480" w:lineRule="auto"/>
        <w:jc w:val="both"/>
        <w:rPr>
          <w:rFonts w:ascii="Arial" w:hAnsi="Arial" w:cs="Arial"/>
          <w:sz w:val="20"/>
          <w:szCs w:val="20"/>
        </w:rPr>
      </w:pPr>
    </w:p>
    <w:p w14:paraId="5FFB6217" w14:textId="56F0748F" w:rsidR="00767352" w:rsidRDefault="00A212B4" w:rsidP="00C46E70">
      <w:pPr>
        <w:pStyle w:val="ListParagraph"/>
        <w:spacing w:line="480" w:lineRule="auto"/>
        <w:ind w:left="0"/>
        <w:jc w:val="both"/>
        <w:rPr>
          <w:rFonts w:ascii="Arial" w:hAnsi="Arial" w:cs="Arial"/>
          <w:sz w:val="20"/>
          <w:szCs w:val="20"/>
        </w:rPr>
      </w:pPr>
      <w:bookmarkStart w:id="60" w:name="_Hlk212177943"/>
      <w:r>
        <w:rPr>
          <w:rFonts w:ascii="Arial" w:hAnsi="Arial" w:cs="Arial"/>
          <w:sz w:val="20"/>
          <w:szCs w:val="20"/>
        </w:rPr>
        <w:t xml:space="preserve">Less than half (42.7%) of the study participants had heard about HPV </w:t>
      </w:r>
      <w:bookmarkEnd w:id="60"/>
      <w:r>
        <w:rPr>
          <w:rFonts w:ascii="Arial" w:hAnsi="Arial" w:cs="Arial"/>
          <w:sz w:val="20"/>
          <w:szCs w:val="20"/>
        </w:rPr>
        <w:t>and knew the mode of transmission of HPV infection (35.7%). Only 19.4% knew that HPV infection affects both male and female gender</w:t>
      </w:r>
      <w:r w:rsidR="00767352">
        <w:rPr>
          <w:rFonts w:ascii="Arial" w:hAnsi="Arial" w:cs="Arial"/>
          <w:sz w:val="20"/>
          <w:szCs w:val="20"/>
        </w:rPr>
        <w:t>. Also, very few (</w:t>
      </w:r>
      <w:r>
        <w:rPr>
          <w:rFonts w:ascii="Arial" w:hAnsi="Arial" w:cs="Arial"/>
          <w:sz w:val="20"/>
          <w:szCs w:val="20"/>
        </w:rPr>
        <w:t>36.</w:t>
      </w:r>
      <w:r w:rsidR="00011E5D">
        <w:rPr>
          <w:rFonts w:ascii="Arial" w:hAnsi="Arial" w:cs="Arial"/>
          <w:sz w:val="20"/>
          <w:szCs w:val="20"/>
        </w:rPr>
        <w:t>7</w:t>
      </w:r>
      <w:r>
        <w:rPr>
          <w:rFonts w:ascii="Arial" w:hAnsi="Arial" w:cs="Arial"/>
          <w:sz w:val="20"/>
          <w:szCs w:val="20"/>
        </w:rPr>
        <w:t>%</w:t>
      </w:r>
      <w:r w:rsidR="00767352">
        <w:rPr>
          <w:rFonts w:ascii="Arial" w:hAnsi="Arial" w:cs="Arial"/>
          <w:sz w:val="20"/>
          <w:szCs w:val="20"/>
        </w:rPr>
        <w:t>)</w:t>
      </w:r>
      <w:r>
        <w:rPr>
          <w:rFonts w:ascii="Arial" w:hAnsi="Arial" w:cs="Arial"/>
          <w:sz w:val="20"/>
          <w:szCs w:val="20"/>
        </w:rPr>
        <w:t xml:space="preserve"> knew that HPV could cause cervical cancer</w:t>
      </w:r>
      <w:r w:rsidR="00767352">
        <w:rPr>
          <w:rFonts w:ascii="Arial" w:hAnsi="Arial" w:cs="Arial"/>
          <w:sz w:val="20"/>
          <w:szCs w:val="20"/>
        </w:rPr>
        <w:t xml:space="preserve">. </w:t>
      </w:r>
      <w:bookmarkStart w:id="61" w:name="_Hlk212177978"/>
      <w:r w:rsidR="00767352">
        <w:rPr>
          <w:rFonts w:ascii="Arial" w:hAnsi="Arial" w:cs="Arial"/>
          <w:sz w:val="20"/>
          <w:szCs w:val="20"/>
        </w:rPr>
        <w:t>The overall knowledge was 37.4% had good knowledge while majority</w:t>
      </w:r>
      <w:r w:rsidR="00FD67AF">
        <w:rPr>
          <w:rFonts w:ascii="Arial" w:hAnsi="Arial" w:cs="Arial"/>
          <w:sz w:val="20"/>
          <w:szCs w:val="20"/>
        </w:rPr>
        <w:t xml:space="preserve"> </w:t>
      </w:r>
      <w:r w:rsidR="00767352">
        <w:rPr>
          <w:rFonts w:ascii="Arial" w:hAnsi="Arial" w:cs="Arial"/>
          <w:sz w:val="20"/>
          <w:szCs w:val="20"/>
        </w:rPr>
        <w:t xml:space="preserve">(62.6%) had poor knowledge of HPV. </w:t>
      </w:r>
      <w:bookmarkEnd w:id="61"/>
      <w:r w:rsidR="00FD67AF">
        <w:rPr>
          <w:rFonts w:ascii="Arial" w:hAnsi="Arial" w:cs="Arial"/>
          <w:sz w:val="20"/>
          <w:szCs w:val="20"/>
        </w:rPr>
        <w:t>(</w:t>
      </w:r>
      <w:r w:rsidR="00767352">
        <w:rPr>
          <w:rFonts w:ascii="Arial" w:hAnsi="Arial" w:cs="Arial"/>
          <w:sz w:val="20"/>
          <w:szCs w:val="20"/>
        </w:rPr>
        <w:t>Table</w:t>
      </w:r>
      <w:r w:rsidR="00FD67AF">
        <w:rPr>
          <w:rFonts w:ascii="Arial" w:hAnsi="Arial" w:cs="Arial"/>
          <w:sz w:val="20"/>
          <w:szCs w:val="20"/>
        </w:rPr>
        <w:t xml:space="preserve"> 2)</w:t>
      </w:r>
    </w:p>
    <w:p w14:paraId="264A80DB" w14:textId="144AAD85" w:rsidR="00C4063C" w:rsidRPr="00243FB2" w:rsidRDefault="00C4063C" w:rsidP="00C46E70">
      <w:pPr>
        <w:pStyle w:val="ListParagraph"/>
        <w:spacing w:line="480" w:lineRule="auto"/>
        <w:ind w:left="0"/>
        <w:jc w:val="both"/>
        <w:rPr>
          <w:rFonts w:ascii="Arial" w:hAnsi="Arial" w:cs="Arial"/>
          <w:b/>
          <w:sz w:val="20"/>
          <w:szCs w:val="20"/>
        </w:rPr>
      </w:pPr>
      <w:r>
        <w:rPr>
          <w:rFonts w:ascii="Arial" w:hAnsi="Arial" w:cs="Arial"/>
          <w:sz w:val="20"/>
          <w:szCs w:val="20"/>
        </w:rPr>
        <w:t xml:space="preserve">          </w:t>
      </w:r>
      <w:r w:rsidRPr="00243FB2">
        <w:rPr>
          <w:rFonts w:ascii="Arial" w:hAnsi="Arial" w:cs="Arial"/>
          <w:b/>
          <w:sz w:val="20"/>
          <w:szCs w:val="20"/>
        </w:rPr>
        <w:t>Table 2: Participants’ knowledge of Human Papilloma Virus (HPV)</w:t>
      </w:r>
      <w:bookmarkStart w:id="62" w:name="_GoBack"/>
      <w:bookmarkEnd w:id="62"/>
    </w:p>
    <w:tbl>
      <w:tblPr>
        <w:tblStyle w:val="TableGrid"/>
        <w:tblW w:w="85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104"/>
        <w:gridCol w:w="1623"/>
        <w:gridCol w:w="1606"/>
      </w:tblGrid>
      <w:tr w:rsidR="00C4063C" w:rsidRPr="00243FB2" w14:paraId="3043A82F" w14:textId="77777777" w:rsidTr="00011E5D">
        <w:trPr>
          <w:jc w:val="center"/>
        </w:trPr>
        <w:tc>
          <w:tcPr>
            <w:tcW w:w="3261" w:type="dxa"/>
            <w:tcBorders>
              <w:bottom w:val="single" w:sz="4" w:space="0" w:color="auto"/>
            </w:tcBorders>
          </w:tcPr>
          <w:p w14:paraId="7B67ABFA"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Variables</w:t>
            </w:r>
          </w:p>
        </w:tc>
        <w:tc>
          <w:tcPr>
            <w:tcW w:w="2126" w:type="dxa"/>
            <w:tcBorders>
              <w:bottom w:val="single" w:sz="4" w:space="0" w:color="auto"/>
            </w:tcBorders>
          </w:tcPr>
          <w:p w14:paraId="533D8BD5" w14:textId="77777777" w:rsidR="00C4063C" w:rsidRPr="00243FB2" w:rsidRDefault="00C4063C" w:rsidP="00C46E70">
            <w:pPr>
              <w:spacing w:line="480" w:lineRule="auto"/>
              <w:jc w:val="both"/>
              <w:rPr>
                <w:rFonts w:ascii="Arial" w:hAnsi="Arial" w:cs="Arial"/>
                <w:b/>
                <w:sz w:val="20"/>
                <w:szCs w:val="20"/>
              </w:rPr>
            </w:pPr>
          </w:p>
        </w:tc>
        <w:tc>
          <w:tcPr>
            <w:tcW w:w="1635" w:type="dxa"/>
            <w:tcBorders>
              <w:bottom w:val="single" w:sz="4" w:space="0" w:color="auto"/>
            </w:tcBorders>
          </w:tcPr>
          <w:p w14:paraId="7B2A4783"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Frequency</w:t>
            </w:r>
          </w:p>
        </w:tc>
        <w:tc>
          <w:tcPr>
            <w:tcW w:w="1520" w:type="dxa"/>
            <w:tcBorders>
              <w:bottom w:val="single" w:sz="4" w:space="0" w:color="auto"/>
            </w:tcBorders>
          </w:tcPr>
          <w:p w14:paraId="20066454" w14:textId="181E718C"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Percentage(%)</w:t>
            </w:r>
          </w:p>
        </w:tc>
      </w:tr>
      <w:tr w:rsidR="00C4063C" w:rsidRPr="00243FB2" w14:paraId="32CACAEE" w14:textId="77777777" w:rsidTr="00011E5D">
        <w:trPr>
          <w:jc w:val="center"/>
        </w:trPr>
        <w:tc>
          <w:tcPr>
            <w:tcW w:w="3261" w:type="dxa"/>
            <w:vMerge w:val="restart"/>
          </w:tcPr>
          <w:p w14:paraId="127A6070" w14:textId="604E2C1F" w:rsidR="00C4063C" w:rsidRPr="00243FB2" w:rsidRDefault="00C4063C" w:rsidP="00C46E70">
            <w:pPr>
              <w:spacing w:line="480" w:lineRule="auto"/>
              <w:jc w:val="both"/>
              <w:rPr>
                <w:rFonts w:ascii="Arial" w:hAnsi="Arial" w:cs="Arial"/>
                <w:b/>
                <w:bCs/>
                <w:sz w:val="20"/>
                <w:szCs w:val="20"/>
              </w:rPr>
            </w:pPr>
            <w:r w:rsidRPr="00243FB2">
              <w:rPr>
                <w:rFonts w:ascii="Arial" w:hAnsi="Arial" w:cs="Arial"/>
                <w:b/>
                <w:bCs/>
                <w:sz w:val="20"/>
                <w:szCs w:val="20"/>
              </w:rPr>
              <w:t xml:space="preserve">Have you heard of HPV </w:t>
            </w:r>
          </w:p>
        </w:tc>
        <w:tc>
          <w:tcPr>
            <w:tcW w:w="2126" w:type="dxa"/>
          </w:tcPr>
          <w:p w14:paraId="7BD25D2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Yes</w:t>
            </w:r>
          </w:p>
        </w:tc>
        <w:tc>
          <w:tcPr>
            <w:tcW w:w="1635" w:type="dxa"/>
          </w:tcPr>
          <w:p w14:paraId="504BE73F"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97</w:t>
            </w:r>
          </w:p>
        </w:tc>
        <w:tc>
          <w:tcPr>
            <w:tcW w:w="1520" w:type="dxa"/>
          </w:tcPr>
          <w:p w14:paraId="0AF34C8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42.7</w:t>
            </w:r>
          </w:p>
        </w:tc>
      </w:tr>
      <w:tr w:rsidR="00C4063C" w:rsidRPr="00243FB2" w14:paraId="2383763D" w14:textId="77777777" w:rsidTr="00011E5D">
        <w:trPr>
          <w:jc w:val="center"/>
        </w:trPr>
        <w:tc>
          <w:tcPr>
            <w:tcW w:w="3261" w:type="dxa"/>
            <w:vMerge/>
          </w:tcPr>
          <w:p w14:paraId="28D7CCAD" w14:textId="77777777" w:rsidR="00C4063C" w:rsidRPr="00243FB2" w:rsidRDefault="00C4063C" w:rsidP="00C46E70">
            <w:pPr>
              <w:spacing w:line="480" w:lineRule="auto"/>
              <w:jc w:val="both"/>
              <w:rPr>
                <w:rFonts w:ascii="Arial" w:hAnsi="Arial" w:cs="Arial"/>
                <w:sz w:val="20"/>
                <w:szCs w:val="20"/>
              </w:rPr>
            </w:pPr>
          </w:p>
        </w:tc>
        <w:tc>
          <w:tcPr>
            <w:tcW w:w="2126" w:type="dxa"/>
          </w:tcPr>
          <w:p w14:paraId="79D3D5DF"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No</w:t>
            </w:r>
          </w:p>
        </w:tc>
        <w:tc>
          <w:tcPr>
            <w:tcW w:w="1635" w:type="dxa"/>
          </w:tcPr>
          <w:p w14:paraId="4EC0C1B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130</w:t>
            </w:r>
          </w:p>
        </w:tc>
        <w:tc>
          <w:tcPr>
            <w:tcW w:w="1520" w:type="dxa"/>
          </w:tcPr>
          <w:p w14:paraId="53D4BDD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57.3</w:t>
            </w:r>
          </w:p>
        </w:tc>
      </w:tr>
      <w:tr w:rsidR="00C4063C" w:rsidRPr="00243FB2" w14:paraId="27C815D7" w14:textId="77777777" w:rsidTr="00011E5D">
        <w:trPr>
          <w:jc w:val="center"/>
        </w:trPr>
        <w:tc>
          <w:tcPr>
            <w:tcW w:w="3261" w:type="dxa"/>
          </w:tcPr>
          <w:p w14:paraId="055BBE2E" w14:textId="77777777" w:rsidR="00C4063C" w:rsidRPr="00243FB2" w:rsidRDefault="00C4063C" w:rsidP="00C46E70">
            <w:pPr>
              <w:spacing w:line="480" w:lineRule="auto"/>
              <w:jc w:val="both"/>
              <w:rPr>
                <w:rFonts w:ascii="Arial" w:hAnsi="Arial" w:cs="Arial"/>
                <w:sz w:val="20"/>
                <w:szCs w:val="20"/>
              </w:rPr>
            </w:pPr>
          </w:p>
        </w:tc>
        <w:tc>
          <w:tcPr>
            <w:tcW w:w="2126" w:type="dxa"/>
          </w:tcPr>
          <w:p w14:paraId="2B9BB125" w14:textId="77777777" w:rsidR="00C4063C" w:rsidRPr="00243FB2" w:rsidRDefault="00C4063C" w:rsidP="00C46E70">
            <w:pPr>
              <w:spacing w:line="480" w:lineRule="auto"/>
              <w:jc w:val="both"/>
              <w:rPr>
                <w:rFonts w:ascii="Arial" w:hAnsi="Arial" w:cs="Arial"/>
                <w:sz w:val="20"/>
                <w:szCs w:val="20"/>
              </w:rPr>
            </w:pPr>
          </w:p>
        </w:tc>
        <w:tc>
          <w:tcPr>
            <w:tcW w:w="1635" w:type="dxa"/>
          </w:tcPr>
          <w:p w14:paraId="0EE7A865" w14:textId="77777777" w:rsidR="00C4063C" w:rsidRPr="00243FB2" w:rsidRDefault="00C4063C" w:rsidP="00C46E70">
            <w:pPr>
              <w:spacing w:line="480" w:lineRule="auto"/>
              <w:jc w:val="both"/>
              <w:rPr>
                <w:rFonts w:ascii="Arial" w:hAnsi="Arial" w:cs="Arial"/>
                <w:sz w:val="20"/>
                <w:szCs w:val="20"/>
              </w:rPr>
            </w:pPr>
          </w:p>
        </w:tc>
        <w:tc>
          <w:tcPr>
            <w:tcW w:w="1520" w:type="dxa"/>
          </w:tcPr>
          <w:p w14:paraId="6833D6E6" w14:textId="77777777" w:rsidR="00C4063C" w:rsidRPr="00243FB2" w:rsidRDefault="00C4063C" w:rsidP="00C46E70">
            <w:pPr>
              <w:spacing w:line="480" w:lineRule="auto"/>
              <w:jc w:val="both"/>
              <w:rPr>
                <w:rFonts w:ascii="Arial" w:hAnsi="Arial" w:cs="Arial"/>
                <w:sz w:val="20"/>
                <w:szCs w:val="20"/>
              </w:rPr>
            </w:pPr>
          </w:p>
        </w:tc>
      </w:tr>
      <w:tr w:rsidR="00C4063C" w:rsidRPr="00243FB2" w14:paraId="0AE0DB8A" w14:textId="77777777" w:rsidTr="00011E5D">
        <w:trPr>
          <w:jc w:val="center"/>
        </w:trPr>
        <w:tc>
          <w:tcPr>
            <w:tcW w:w="3261" w:type="dxa"/>
          </w:tcPr>
          <w:p w14:paraId="41FA9C3E"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Mode of Transmission</w:t>
            </w:r>
          </w:p>
        </w:tc>
        <w:tc>
          <w:tcPr>
            <w:tcW w:w="2126" w:type="dxa"/>
          </w:tcPr>
          <w:p w14:paraId="4648C6C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Sexual Transmission</w:t>
            </w:r>
          </w:p>
        </w:tc>
        <w:tc>
          <w:tcPr>
            <w:tcW w:w="1635" w:type="dxa"/>
          </w:tcPr>
          <w:p w14:paraId="70FE620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81</w:t>
            </w:r>
          </w:p>
        </w:tc>
        <w:tc>
          <w:tcPr>
            <w:tcW w:w="1520" w:type="dxa"/>
          </w:tcPr>
          <w:p w14:paraId="6A02DCE3"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35.7</w:t>
            </w:r>
          </w:p>
        </w:tc>
      </w:tr>
      <w:tr w:rsidR="00C4063C" w:rsidRPr="00243FB2" w14:paraId="4D330D96" w14:textId="77777777" w:rsidTr="00011E5D">
        <w:trPr>
          <w:jc w:val="center"/>
        </w:trPr>
        <w:tc>
          <w:tcPr>
            <w:tcW w:w="3261" w:type="dxa"/>
          </w:tcPr>
          <w:p w14:paraId="6F530643" w14:textId="77777777" w:rsidR="00C4063C" w:rsidRPr="00243FB2" w:rsidRDefault="00C4063C" w:rsidP="00C46E70">
            <w:pPr>
              <w:spacing w:line="480" w:lineRule="auto"/>
              <w:jc w:val="both"/>
              <w:rPr>
                <w:rFonts w:ascii="Arial" w:hAnsi="Arial" w:cs="Arial"/>
                <w:b/>
                <w:sz w:val="20"/>
                <w:szCs w:val="20"/>
              </w:rPr>
            </w:pPr>
          </w:p>
        </w:tc>
        <w:tc>
          <w:tcPr>
            <w:tcW w:w="2126" w:type="dxa"/>
          </w:tcPr>
          <w:p w14:paraId="5F241CF8"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Others **</w:t>
            </w:r>
          </w:p>
        </w:tc>
        <w:tc>
          <w:tcPr>
            <w:tcW w:w="1635" w:type="dxa"/>
          </w:tcPr>
          <w:p w14:paraId="07782DD7"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w:t>
            </w:r>
          </w:p>
        </w:tc>
        <w:tc>
          <w:tcPr>
            <w:tcW w:w="1520" w:type="dxa"/>
          </w:tcPr>
          <w:p w14:paraId="2883391E"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1.8</w:t>
            </w:r>
          </w:p>
        </w:tc>
      </w:tr>
      <w:tr w:rsidR="00C4063C" w:rsidRPr="00243FB2" w14:paraId="165FF32B" w14:textId="77777777" w:rsidTr="00011E5D">
        <w:trPr>
          <w:jc w:val="center"/>
        </w:trPr>
        <w:tc>
          <w:tcPr>
            <w:tcW w:w="3261" w:type="dxa"/>
          </w:tcPr>
          <w:p w14:paraId="3A9D1D97" w14:textId="77777777" w:rsidR="00C4063C" w:rsidRPr="00243FB2" w:rsidRDefault="00C4063C" w:rsidP="00C46E70">
            <w:pPr>
              <w:spacing w:line="480" w:lineRule="auto"/>
              <w:jc w:val="both"/>
              <w:rPr>
                <w:rFonts w:ascii="Arial" w:hAnsi="Arial" w:cs="Arial"/>
                <w:b/>
                <w:sz w:val="20"/>
                <w:szCs w:val="20"/>
              </w:rPr>
            </w:pPr>
          </w:p>
        </w:tc>
        <w:tc>
          <w:tcPr>
            <w:tcW w:w="2126" w:type="dxa"/>
          </w:tcPr>
          <w:p w14:paraId="38850B7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631687E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142</w:t>
            </w:r>
          </w:p>
        </w:tc>
        <w:tc>
          <w:tcPr>
            <w:tcW w:w="1520" w:type="dxa"/>
          </w:tcPr>
          <w:p w14:paraId="7267E242" w14:textId="30AE2AB2"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62.5</w:t>
            </w:r>
          </w:p>
        </w:tc>
      </w:tr>
      <w:tr w:rsidR="00C4063C" w:rsidRPr="00243FB2" w14:paraId="4DFF55FF" w14:textId="77777777" w:rsidTr="00011E5D">
        <w:trPr>
          <w:jc w:val="center"/>
        </w:trPr>
        <w:tc>
          <w:tcPr>
            <w:tcW w:w="3261" w:type="dxa"/>
          </w:tcPr>
          <w:p w14:paraId="7A006F64" w14:textId="77777777" w:rsidR="00C4063C" w:rsidRPr="00243FB2" w:rsidRDefault="00C4063C" w:rsidP="00C46E70">
            <w:pPr>
              <w:spacing w:line="480" w:lineRule="auto"/>
              <w:jc w:val="both"/>
              <w:rPr>
                <w:rFonts w:ascii="Arial" w:hAnsi="Arial" w:cs="Arial"/>
                <w:b/>
                <w:sz w:val="20"/>
                <w:szCs w:val="20"/>
              </w:rPr>
            </w:pPr>
          </w:p>
        </w:tc>
        <w:tc>
          <w:tcPr>
            <w:tcW w:w="2126" w:type="dxa"/>
          </w:tcPr>
          <w:p w14:paraId="7DBE470F" w14:textId="77777777" w:rsidR="00C4063C" w:rsidRPr="00243FB2" w:rsidRDefault="00C4063C" w:rsidP="00C46E70">
            <w:pPr>
              <w:spacing w:line="480" w:lineRule="auto"/>
              <w:jc w:val="both"/>
              <w:rPr>
                <w:rFonts w:ascii="Arial" w:hAnsi="Arial" w:cs="Arial"/>
                <w:sz w:val="20"/>
                <w:szCs w:val="20"/>
              </w:rPr>
            </w:pPr>
          </w:p>
        </w:tc>
        <w:tc>
          <w:tcPr>
            <w:tcW w:w="1635" w:type="dxa"/>
          </w:tcPr>
          <w:p w14:paraId="07B914D8" w14:textId="77777777" w:rsidR="00C4063C" w:rsidRPr="00243FB2" w:rsidRDefault="00C4063C" w:rsidP="00C46E70">
            <w:pPr>
              <w:spacing w:line="480" w:lineRule="auto"/>
              <w:jc w:val="both"/>
              <w:rPr>
                <w:rFonts w:ascii="Arial" w:hAnsi="Arial" w:cs="Arial"/>
                <w:sz w:val="20"/>
                <w:szCs w:val="20"/>
              </w:rPr>
            </w:pPr>
          </w:p>
        </w:tc>
        <w:tc>
          <w:tcPr>
            <w:tcW w:w="1520" w:type="dxa"/>
          </w:tcPr>
          <w:p w14:paraId="626168D3" w14:textId="77777777" w:rsidR="00C4063C" w:rsidRPr="00243FB2" w:rsidRDefault="00C4063C" w:rsidP="00C46E70">
            <w:pPr>
              <w:spacing w:line="480" w:lineRule="auto"/>
              <w:jc w:val="both"/>
              <w:rPr>
                <w:rFonts w:ascii="Arial" w:hAnsi="Arial" w:cs="Arial"/>
                <w:sz w:val="20"/>
                <w:szCs w:val="20"/>
              </w:rPr>
            </w:pPr>
          </w:p>
        </w:tc>
      </w:tr>
      <w:tr w:rsidR="00C4063C" w:rsidRPr="00243FB2" w14:paraId="045033CE" w14:textId="77777777" w:rsidTr="00011E5D">
        <w:trPr>
          <w:jc w:val="center"/>
        </w:trPr>
        <w:tc>
          <w:tcPr>
            <w:tcW w:w="3261" w:type="dxa"/>
          </w:tcPr>
          <w:p w14:paraId="5792EE54" w14:textId="77777777"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HPV can cause cervical cancer</w:t>
            </w:r>
          </w:p>
        </w:tc>
        <w:tc>
          <w:tcPr>
            <w:tcW w:w="2126" w:type="dxa"/>
          </w:tcPr>
          <w:p w14:paraId="3ACDEC6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Yes</w:t>
            </w:r>
          </w:p>
        </w:tc>
        <w:tc>
          <w:tcPr>
            <w:tcW w:w="1635" w:type="dxa"/>
          </w:tcPr>
          <w:p w14:paraId="08F3D84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83</w:t>
            </w:r>
          </w:p>
        </w:tc>
        <w:tc>
          <w:tcPr>
            <w:tcW w:w="1520" w:type="dxa"/>
          </w:tcPr>
          <w:p w14:paraId="0DBC1A78" w14:textId="4C6520ED"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36.</w:t>
            </w:r>
            <w:r w:rsidR="004B5D57" w:rsidRPr="00243FB2">
              <w:rPr>
                <w:rFonts w:ascii="Arial" w:hAnsi="Arial" w:cs="Arial"/>
                <w:sz w:val="20"/>
                <w:szCs w:val="20"/>
              </w:rPr>
              <w:t>7</w:t>
            </w:r>
          </w:p>
        </w:tc>
      </w:tr>
      <w:tr w:rsidR="00C4063C" w:rsidRPr="00243FB2" w14:paraId="503AB59A" w14:textId="77777777" w:rsidTr="00011E5D">
        <w:trPr>
          <w:jc w:val="center"/>
        </w:trPr>
        <w:tc>
          <w:tcPr>
            <w:tcW w:w="3261" w:type="dxa"/>
          </w:tcPr>
          <w:p w14:paraId="6AA35181" w14:textId="77777777" w:rsidR="00C4063C" w:rsidRPr="00243FB2" w:rsidRDefault="00C4063C" w:rsidP="00C46E70">
            <w:pPr>
              <w:spacing w:line="480" w:lineRule="auto"/>
              <w:jc w:val="both"/>
              <w:rPr>
                <w:rFonts w:ascii="Arial" w:hAnsi="Arial" w:cs="Arial"/>
                <w:b/>
                <w:sz w:val="20"/>
                <w:szCs w:val="20"/>
              </w:rPr>
            </w:pPr>
          </w:p>
        </w:tc>
        <w:tc>
          <w:tcPr>
            <w:tcW w:w="2126" w:type="dxa"/>
          </w:tcPr>
          <w:p w14:paraId="167AA166" w14:textId="2C33714C"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No</w:t>
            </w:r>
          </w:p>
        </w:tc>
        <w:tc>
          <w:tcPr>
            <w:tcW w:w="1635" w:type="dxa"/>
          </w:tcPr>
          <w:p w14:paraId="798E903B" w14:textId="2D74336A"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9</w:t>
            </w:r>
          </w:p>
        </w:tc>
        <w:tc>
          <w:tcPr>
            <w:tcW w:w="1520" w:type="dxa"/>
          </w:tcPr>
          <w:p w14:paraId="6D4020E4" w14:textId="16BFFB31" w:rsidR="00C4063C"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4.0</w:t>
            </w:r>
          </w:p>
        </w:tc>
      </w:tr>
      <w:tr w:rsidR="004B5D57" w:rsidRPr="00243FB2" w14:paraId="4617E0CB" w14:textId="77777777" w:rsidTr="00011E5D">
        <w:trPr>
          <w:jc w:val="center"/>
        </w:trPr>
        <w:tc>
          <w:tcPr>
            <w:tcW w:w="3261" w:type="dxa"/>
          </w:tcPr>
          <w:p w14:paraId="3F0D9233" w14:textId="77777777" w:rsidR="004B5D57" w:rsidRPr="00243FB2" w:rsidRDefault="004B5D57" w:rsidP="00C46E70">
            <w:pPr>
              <w:spacing w:line="480" w:lineRule="auto"/>
              <w:jc w:val="both"/>
              <w:rPr>
                <w:rFonts w:ascii="Arial" w:hAnsi="Arial" w:cs="Arial"/>
                <w:b/>
                <w:sz w:val="20"/>
                <w:szCs w:val="20"/>
              </w:rPr>
            </w:pPr>
          </w:p>
        </w:tc>
        <w:tc>
          <w:tcPr>
            <w:tcW w:w="2126" w:type="dxa"/>
          </w:tcPr>
          <w:p w14:paraId="06AE74E4" w14:textId="471E7DB2"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6DC6F171" w14:textId="13170149"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134</w:t>
            </w:r>
          </w:p>
        </w:tc>
        <w:tc>
          <w:tcPr>
            <w:tcW w:w="1520" w:type="dxa"/>
          </w:tcPr>
          <w:p w14:paraId="0429791C" w14:textId="602DA795"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59.3</w:t>
            </w:r>
          </w:p>
        </w:tc>
      </w:tr>
      <w:tr w:rsidR="00C4063C" w:rsidRPr="00243FB2" w14:paraId="73ED2147" w14:textId="77777777" w:rsidTr="00011E5D">
        <w:trPr>
          <w:jc w:val="center"/>
        </w:trPr>
        <w:tc>
          <w:tcPr>
            <w:tcW w:w="3261" w:type="dxa"/>
          </w:tcPr>
          <w:p w14:paraId="13E020E2" w14:textId="5A68A0A0" w:rsidR="00C4063C" w:rsidRPr="00243FB2" w:rsidRDefault="00C4063C" w:rsidP="00C46E70">
            <w:pPr>
              <w:spacing w:line="480" w:lineRule="auto"/>
              <w:jc w:val="both"/>
              <w:rPr>
                <w:rFonts w:ascii="Arial" w:hAnsi="Arial" w:cs="Arial"/>
                <w:b/>
                <w:sz w:val="20"/>
                <w:szCs w:val="20"/>
              </w:rPr>
            </w:pPr>
            <w:r w:rsidRPr="00243FB2">
              <w:rPr>
                <w:rFonts w:ascii="Arial" w:hAnsi="Arial" w:cs="Arial"/>
                <w:b/>
                <w:sz w:val="20"/>
                <w:szCs w:val="20"/>
              </w:rPr>
              <w:t xml:space="preserve">What gender </w:t>
            </w:r>
            <w:r w:rsidR="004B5D57" w:rsidRPr="00243FB2">
              <w:rPr>
                <w:rFonts w:ascii="Arial" w:hAnsi="Arial" w:cs="Arial"/>
                <w:b/>
                <w:sz w:val="20"/>
                <w:szCs w:val="20"/>
              </w:rPr>
              <w:t>can have</w:t>
            </w:r>
            <w:r w:rsidRPr="00243FB2">
              <w:rPr>
                <w:rFonts w:ascii="Arial" w:hAnsi="Arial" w:cs="Arial"/>
                <w:b/>
                <w:sz w:val="20"/>
                <w:szCs w:val="20"/>
              </w:rPr>
              <w:t xml:space="preserve"> HPV infect</w:t>
            </w:r>
            <w:r w:rsidR="004B5D57" w:rsidRPr="00243FB2">
              <w:rPr>
                <w:rFonts w:ascii="Arial" w:hAnsi="Arial" w:cs="Arial"/>
                <w:b/>
                <w:sz w:val="20"/>
                <w:szCs w:val="20"/>
              </w:rPr>
              <w:t xml:space="preserve">ion  </w:t>
            </w:r>
          </w:p>
        </w:tc>
        <w:tc>
          <w:tcPr>
            <w:tcW w:w="2126" w:type="dxa"/>
          </w:tcPr>
          <w:p w14:paraId="185A36AD"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Male</w:t>
            </w:r>
          </w:p>
        </w:tc>
        <w:tc>
          <w:tcPr>
            <w:tcW w:w="1635" w:type="dxa"/>
          </w:tcPr>
          <w:p w14:paraId="57F043A4"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w:t>
            </w:r>
          </w:p>
        </w:tc>
        <w:tc>
          <w:tcPr>
            <w:tcW w:w="1520" w:type="dxa"/>
          </w:tcPr>
          <w:p w14:paraId="375FDEA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2.2</w:t>
            </w:r>
          </w:p>
        </w:tc>
      </w:tr>
      <w:tr w:rsidR="00C4063C" w:rsidRPr="00243FB2" w14:paraId="6B4C96D9" w14:textId="77777777" w:rsidTr="00011E5D">
        <w:trPr>
          <w:jc w:val="center"/>
        </w:trPr>
        <w:tc>
          <w:tcPr>
            <w:tcW w:w="3261" w:type="dxa"/>
          </w:tcPr>
          <w:p w14:paraId="6B22899E" w14:textId="77777777" w:rsidR="00C4063C" w:rsidRPr="00243FB2" w:rsidRDefault="00C4063C" w:rsidP="00C46E70">
            <w:pPr>
              <w:spacing w:line="480" w:lineRule="auto"/>
              <w:jc w:val="both"/>
              <w:rPr>
                <w:rFonts w:ascii="Arial" w:hAnsi="Arial" w:cs="Arial"/>
                <w:b/>
                <w:sz w:val="20"/>
                <w:szCs w:val="20"/>
              </w:rPr>
            </w:pPr>
          </w:p>
        </w:tc>
        <w:tc>
          <w:tcPr>
            <w:tcW w:w="2126" w:type="dxa"/>
          </w:tcPr>
          <w:p w14:paraId="270650BC"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Female</w:t>
            </w:r>
          </w:p>
        </w:tc>
        <w:tc>
          <w:tcPr>
            <w:tcW w:w="1635" w:type="dxa"/>
          </w:tcPr>
          <w:p w14:paraId="38540A2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54</w:t>
            </w:r>
          </w:p>
        </w:tc>
        <w:tc>
          <w:tcPr>
            <w:tcW w:w="1520" w:type="dxa"/>
          </w:tcPr>
          <w:p w14:paraId="0B16231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23.8</w:t>
            </w:r>
          </w:p>
        </w:tc>
      </w:tr>
      <w:tr w:rsidR="00C4063C" w:rsidRPr="00243FB2" w14:paraId="1CA8016B" w14:textId="77777777" w:rsidTr="00011E5D">
        <w:trPr>
          <w:jc w:val="center"/>
        </w:trPr>
        <w:tc>
          <w:tcPr>
            <w:tcW w:w="3261" w:type="dxa"/>
          </w:tcPr>
          <w:p w14:paraId="7443E1D7" w14:textId="77777777" w:rsidR="00C4063C" w:rsidRPr="00243FB2" w:rsidRDefault="00C4063C" w:rsidP="00C46E70">
            <w:pPr>
              <w:spacing w:line="480" w:lineRule="auto"/>
              <w:jc w:val="both"/>
              <w:rPr>
                <w:rFonts w:ascii="Arial" w:hAnsi="Arial" w:cs="Arial"/>
                <w:b/>
                <w:sz w:val="20"/>
                <w:szCs w:val="20"/>
              </w:rPr>
            </w:pPr>
          </w:p>
        </w:tc>
        <w:tc>
          <w:tcPr>
            <w:tcW w:w="2126" w:type="dxa"/>
          </w:tcPr>
          <w:p w14:paraId="6B3BDB3B"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Both</w:t>
            </w:r>
          </w:p>
        </w:tc>
        <w:tc>
          <w:tcPr>
            <w:tcW w:w="1635" w:type="dxa"/>
          </w:tcPr>
          <w:p w14:paraId="72565673"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44</w:t>
            </w:r>
          </w:p>
        </w:tc>
        <w:tc>
          <w:tcPr>
            <w:tcW w:w="1520" w:type="dxa"/>
          </w:tcPr>
          <w:p w14:paraId="753F68E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19.4</w:t>
            </w:r>
          </w:p>
        </w:tc>
      </w:tr>
      <w:tr w:rsidR="00C4063C" w:rsidRPr="00243FB2" w14:paraId="22A1AC9A" w14:textId="77777777" w:rsidTr="00011E5D">
        <w:trPr>
          <w:jc w:val="center"/>
        </w:trPr>
        <w:tc>
          <w:tcPr>
            <w:tcW w:w="3261" w:type="dxa"/>
          </w:tcPr>
          <w:p w14:paraId="744B32D2" w14:textId="77777777" w:rsidR="00C4063C" w:rsidRPr="00243FB2" w:rsidRDefault="00C4063C" w:rsidP="00C46E70">
            <w:pPr>
              <w:spacing w:line="480" w:lineRule="auto"/>
              <w:jc w:val="both"/>
              <w:rPr>
                <w:rFonts w:ascii="Arial" w:hAnsi="Arial" w:cs="Arial"/>
                <w:b/>
                <w:sz w:val="20"/>
                <w:szCs w:val="20"/>
              </w:rPr>
            </w:pPr>
          </w:p>
        </w:tc>
        <w:tc>
          <w:tcPr>
            <w:tcW w:w="2126" w:type="dxa"/>
          </w:tcPr>
          <w:p w14:paraId="03E9910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326DCBBB"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124</w:t>
            </w:r>
          </w:p>
        </w:tc>
        <w:tc>
          <w:tcPr>
            <w:tcW w:w="1520" w:type="dxa"/>
          </w:tcPr>
          <w:p w14:paraId="392D8705"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54.6</w:t>
            </w:r>
          </w:p>
        </w:tc>
      </w:tr>
      <w:tr w:rsidR="004B5D57" w:rsidRPr="00243FB2" w14:paraId="0B84153B" w14:textId="77777777" w:rsidTr="00011E5D">
        <w:trPr>
          <w:jc w:val="center"/>
        </w:trPr>
        <w:tc>
          <w:tcPr>
            <w:tcW w:w="3261" w:type="dxa"/>
          </w:tcPr>
          <w:p w14:paraId="5AD95CFC" w14:textId="4F1A9783" w:rsidR="004B5D57" w:rsidRPr="00243FB2" w:rsidRDefault="004B5D57" w:rsidP="00C46E70">
            <w:pPr>
              <w:spacing w:line="480" w:lineRule="auto"/>
              <w:jc w:val="both"/>
              <w:rPr>
                <w:rFonts w:ascii="Arial" w:hAnsi="Arial" w:cs="Arial"/>
                <w:b/>
                <w:sz w:val="20"/>
                <w:szCs w:val="20"/>
              </w:rPr>
            </w:pPr>
            <w:r w:rsidRPr="00243FB2">
              <w:rPr>
                <w:rFonts w:ascii="Arial" w:hAnsi="Arial" w:cs="Arial"/>
                <w:b/>
                <w:sz w:val="20"/>
                <w:szCs w:val="20"/>
              </w:rPr>
              <w:t>Diseases caused by HPV infection</w:t>
            </w:r>
          </w:p>
        </w:tc>
        <w:tc>
          <w:tcPr>
            <w:tcW w:w="2126" w:type="dxa"/>
          </w:tcPr>
          <w:p w14:paraId="5FD10470" w14:textId="5262A931"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Genital warts</w:t>
            </w:r>
          </w:p>
        </w:tc>
        <w:tc>
          <w:tcPr>
            <w:tcW w:w="1635" w:type="dxa"/>
          </w:tcPr>
          <w:p w14:paraId="70A4352B" w14:textId="2E01AE2B"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5</w:t>
            </w:r>
          </w:p>
        </w:tc>
        <w:tc>
          <w:tcPr>
            <w:tcW w:w="1520" w:type="dxa"/>
          </w:tcPr>
          <w:p w14:paraId="6698B5D2" w14:textId="5EABAC78"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2.2</w:t>
            </w:r>
          </w:p>
        </w:tc>
      </w:tr>
      <w:tr w:rsidR="004B5D57" w:rsidRPr="00243FB2" w14:paraId="0D2A7340" w14:textId="77777777" w:rsidTr="00011E5D">
        <w:trPr>
          <w:jc w:val="center"/>
        </w:trPr>
        <w:tc>
          <w:tcPr>
            <w:tcW w:w="3261" w:type="dxa"/>
          </w:tcPr>
          <w:p w14:paraId="36C93C5F" w14:textId="77777777" w:rsidR="004B5D57" w:rsidRPr="00243FB2" w:rsidRDefault="004B5D57" w:rsidP="00C46E70">
            <w:pPr>
              <w:spacing w:line="480" w:lineRule="auto"/>
              <w:jc w:val="both"/>
              <w:rPr>
                <w:rFonts w:ascii="Arial" w:hAnsi="Arial" w:cs="Arial"/>
                <w:b/>
                <w:sz w:val="20"/>
                <w:szCs w:val="20"/>
              </w:rPr>
            </w:pPr>
          </w:p>
        </w:tc>
        <w:tc>
          <w:tcPr>
            <w:tcW w:w="2126" w:type="dxa"/>
          </w:tcPr>
          <w:p w14:paraId="611DCF18" w14:textId="558F9A99"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Cervical cancer</w:t>
            </w:r>
          </w:p>
        </w:tc>
        <w:tc>
          <w:tcPr>
            <w:tcW w:w="1635" w:type="dxa"/>
          </w:tcPr>
          <w:p w14:paraId="4F9EA99A" w14:textId="630648A4"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80</w:t>
            </w:r>
          </w:p>
        </w:tc>
        <w:tc>
          <w:tcPr>
            <w:tcW w:w="1520" w:type="dxa"/>
          </w:tcPr>
          <w:p w14:paraId="14DD69A4" w14:textId="2961C785"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35.2</w:t>
            </w:r>
          </w:p>
        </w:tc>
      </w:tr>
      <w:tr w:rsidR="004B5D57" w:rsidRPr="00243FB2" w14:paraId="543C2DE7" w14:textId="77777777" w:rsidTr="00011E5D">
        <w:trPr>
          <w:jc w:val="center"/>
        </w:trPr>
        <w:tc>
          <w:tcPr>
            <w:tcW w:w="3261" w:type="dxa"/>
          </w:tcPr>
          <w:p w14:paraId="7E21A4F4" w14:textId="77777777" w:rsidR="004B5D57" w:rsidRPr="00243FB2" w:rsidRDefault="004B5D57" w:rsidP="00C46E70">
            <w:pPr>
              <w:spacing w:line="480" w:lineRule="auto"/>
              <w:jc w:val="both"/>
              <w:rPr>
                <w:rFonts w:ascii="Arial" w:hAnsi="Arial" w:cs="Arial"/>
                <w:b/>
                <w:sz w:val="20"/>
                <w:szCs w:val="20"/>
              </w:rPr>
            </w:pPr>
          </w:p>
        </w:tc>
        <w:tc>
          <w:tcPr>
            <w:tcW w:w="2126" w:type="dxa"/>
          </w:tcPr>
          <w:p w14:paraId="6BC2157B" w14:textId="0180BB8E"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Infertility</w:t>
            </w:r>
          </w:p>
        </w:tc>
        <w:tc>
          <w:tcPr>
            <w:tcW w:w="1635" w:type="dxa"/>
          </w:tcPr>
          <w:p w14:paraId="0FBEFECE" w14:textId="42A7DA67"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3</w:t>
            </w:r>
          </w:p>
        </w:tc>
        <w:tc>
          <w:tcPr>
            <w:tcW w:w="1520" w:type="dxa"/>
          </w:tcPr>
          <w:p w14:paraId="2D41E6B3" w14:textId="4DEB9FBF"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w:t>
            </w:r>
          </w:p>
        </w:tc>
      </w:tr>
      <w:tr w:rsidR="004B5D57" w:rsidRPr="00243FB2" w14:paraId="03EDCDE8" w14:textId="77777777" w:rsidTr="00011E5D">
        <w:trPr>
          <w:jc w:val="center"/>
        </w:trPr>
        <w:tc>
          <w:tcPr>
            <w:tcW w:w="3261" w:type="dxa"/>
          </w:tcPr>
          <w:p w14:paraId="788201AA" w14:textId="77777777" w:rsidR="004B5D57" w:rsidRPr="00243FB2" w:rsidRDefault="004B5D57" w:rsidP="00C46E70">
            <w:pPr>
              <w:spacing w:line="480" w:lineRule="auto"/>
              <w:jc w:val="both"/>
              <w:rPr>
                <w:rFonts w:ascii="Arial" w:hAnsi="Arial" w:cs="Arial"/>
                <w:b/>
                <w:sz w:val="20"/>
                <w:szCs w:val="20"/>
              </w:rPr>
            </w:pPr>
          </w:p>
        </w:tc>
        <w:tc>
          <w:tcPr>
            <w:tcW w:w="2126" w:type="dxa"/>
          </w:tcPr>
          <w:p w14:paraId="2E86C162" w14:textId="3EECF2CA"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I don’t know</w:t>
            </w:r>
          </w:p>
        </w:tc>
        <w:tc>
          <w:tcPr>
            <w:tcW w:w="1635" w:type="dxa"/>
          </w:tcPr>
          <w:p w14:paraId="02B5925D" w14:textId="7A2C8D0A"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139</w:t>
            </w:r>
          </w:p>
        </w:tc>
        <w:tc>
          <w:tcPr>
            <w:tcW w:w="1520" w:type="dxa"/>
          </w:tcPr>
          <w:p w14:paraId="0ABCB163" w14:textId="6CFAD2EC" w:rsidR="004B5D57" w:rsidRPr="00243FB2" w:rsidRDefault="004B5D57" w:rsidP="00C46E70">
            <w:pPr>
              <w:spacing w:line="480" w:lineRule="auto"/>
              <w:jc w:val="both"/>
              <w:rPr>
                <w:rFonts w:ascii="Arial" w:hAnsi="Arial" w:cs="Arial"/>
                <w:sz w:val="20"/>
                <w:szCs w:val="20"/>
              </w:rPr>
            </w:pPr>
            <w:r w:rsidRPr="00243FB2">
              <w:rPr>
                <w:rFonts w:ascii="Arial" w:hAnsi="Arial" w:cs="Arial"/>
                <w:sz w:val="20"/>
                <w:szCs w:val="20"/>
              </w:rPr>
              <w:t>61.2</w:t>
            </w:r>
          </w:p>
        </w:tc>
      </w:tr>
      <w:tr w:rsidR="00C4063C" w:rsidRPr="00243FB2" w14:paraId="2E74789F" w14:textId="77777777" w:rsidTr="00011E5D">
        <w:trPr>
          <w:jc w:val="center"/>
        </w:trPr>
        <w:tc>
          <w:tcPr>
            <w:tcW w:w="3261" w:type="dxa"/>
          </w:tcPr>
          <w:p w14:paraId="2F6744FF" w14:textId="77777777" w:rsidR="00C4063C" w:rsidRPr="00243FB2" w:rsidRDefault="00C4063C" w:rsidP="00C46E70">
            <w:pPr>
              <w:spacing w:line="480" w:lineRule="auto"/>
              <w:jc w:val="both"/>
              <w:rPr>
                <w:rFonts w:ascii="Arial" w:hAnsi="Arial" w:cs="Arial"/>
                <w:b/>
                <w:sz w:val="20"/>
                <w:szCs w:val="20"/>
              </w:rPr>
            </w:pPr>
          </w:p>
        </w:tc>
        <w:tc>
          <w:tcPr>
            <w:tcW w:w="2126" w:type="dxa"/>
          </w:tcPr>
          <w:p w14:paraId="27CEB531" w14:textId="77777777" w:rsidR="00C4063C" w:rsidRPr="00243FB2" w:rsidRDefault="00C4063C" w:rsidP="00C46E70">
            <w:pPr>
              <w:spacing w:line="480" w:lineRule="auto"/>
              <w:jc w:val="both"/>
              <w:rPr>
                <w:rFonts w:ascii="Arial" w:hAnsi="Arial" w:cs="Arial"/>
                <w:sz w:val="20"/>
                <w:szCs w:val="20"/>
              </w:rPr>
            </w:pPr>
          </w:p>
        </w:tc>
        <w:tc>
          <w:tcPr>
            <w:tcW w:w="1635" w:type="dxa"/>
          </w:tcPr>
          <w:p w14:paraId="4009E860" w14:textId="77777777" w:rsidR="00C4063C" w:rsidRPr="00243FB2" w:rsidRDefault="00C4063C" w:rsidP="00C46E70">
            <w:pPr>
              <w:spacing w:line="480" w:lineRule="auto"/>
              <w:jc w:val="both"/>
              <w:rPr>
                <w:rFonts w:ascii="Arial" w:hAnsi="Arial" w:cs="Arial"/>
                <w:sz w:val="20"/>
                <w:szCs w:val="20"/>
              </w:rPr>
            </w:pPr>
          </w:p>
        </w:tc>
        <w:tc>
          <w:tcPr>
            <w:tcW w:w="1520" w:type="dxa"/>
          </w:tcPr>
          <w:p w14:paraId="572480F7" w14:textId="77777777" w:rsidR="00C4063C" w:rsidRPr="00243FB2" w:rsidRDefault="00C4063C" w:rsidP="00C46E70">
            <w:pPr>
              <w:spacing w:line="480" w:lineRule="auto"/>
              <w:jc w:val="both"/>
              <w:rPr>
                <w:rFonts w:ascii="Arial" w:hAnsi="Arial" w:cs="Arial"/>
                <w:sz w:val="20"/>
                <w:szCs w:val="20"/>
              </w:rPr>
            </w:pPr>
          </w:p>
        </w:tc>
      </w:tr>
      <w:tr w:rsidR="00C4063C" w:rsidRPr="00243FB2" w14:paraId="173E2666" w14:textId="77777777" w:rsidTr="00011E5D">
        <w:trPr>
          <w:jc w:val="center"/>
        </w:trPr>
        <w:tc>
          <w:tcPr>
            <w:tcW w:w="3261" w:type="dxa"/>
          </w:tcPr>
          <w:p w14:paraId="45442D06" w14:textId="77777777" w:rsidR="00C4063C" w:rsidRPr="00243FB2" w:rsidRDefault="00C4063C" w:rsidP="00C46E70">
            <w:pPr>
              <w:spacing w:line="480" w:lineRule="auto"/>
              <w:jc w:val="both"/>
              <w:rPr>
                <w:rFonts w:ascii="Arial" w:hAnsi="Arial" w:cs="Arial"/>
                <w:b/>
                <w:sz w:val="20"/>
                <w:szCs w:val="20"/>
              </w:rPr>
            </w:pPr>
            <w:commentRangeStart w:id="63"/>
            <w:r w:rsidRPr="00243FB2">
              <w:rPr>
                <w:rFonts w:ascii="Arial" w:hAnsi="Arial" w:cs="Arial"/>
                <w:b/>
                <w:sz w:val="20"/>
                <w:szCs w:val="20"/>
              </w:rPr>
              <w:t>Knowledge on HPV</w:t>
            </w:r>
            <w:commentRangeEnd w:id="63"/>
            <w:r w:rsidR="00BF2F50">
              <w:rPr>
                <w:rStyle w:val="CommentReference"/>
              </w:rPr>
              <w:commentReference w:id="63"/>
            </w:r>
          </w:p>
        </w:tc>
        <w:tc>
          <w:tcPr>
            <w:tcW w:w="2126" w:type="dxa"/>
          </w:tcPr>
          <w:p w14:paraId="6380210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Good knowledge</w:t>
            </w:r>
          </w:p>
        </w:tc>
        <w:tc>
          <w:tcPr>
            <w:tcW w:w="1635" w:type="dxa"/>
          </w:tcPr>
          <w:p w14:paraId="458038A6"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85</w:t>
            </w:r>
          </w:p>
        </w:tc>
        <w:tc>
          <w:tcPr>
            <w:tcW w:w="1520" w:type="dxa"/>
          </w:tcPr>
          <w:p w14:paraId="630A2519"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37.4</w:t>
            </w:r>
          </w:p>
        </w:tc>
      </w:tr>
      <w:tr w:rsidR="00C4063C" w:rsidRPr="00243FB2" w14:paraId="1347C4F1" w14:textId="77777777" w:rsidTr="00011E5D">
        <w:trPr>
          <w:jc w:val="center"/>
        </w:trPr>
        <w:tc>
          <w:tcPr>
            <w:tcW w:w="3261" w:type="dxa"/>
          </w:tcPr>
          <w:p w14:paraId="4653C343" w14:textId="77777777" w:rsidR="00C4063C" w:rsidRPr="00243FB2" w:rsidRDefault="00C4063C" w:rsidP="00C46E70">
            <w:pPr>
              <w:spacing w:line="480" w:lineRule="auto"/>
              <w:jc w:val="both"/>
              <w:rPr>
                <w:rFonts w:ascii="Arial" w:hAnsi="Arial" w:cs="Arial"/>
                <w:b/>
                <w:sz w:val="20"/>
                <w:szCs w:val="20"/>
              </w:rPr>
            </w:pPr>
          </w:p>
        </w:tc>
        <w:tc>
          <w:tcPr>
            <w:tcW w:w="2126" w:type="dxa"/>
          </w:tcPr>
          <w:p w14:paraId="1676C1A0" w14:textId="77777777" w:rsidR="00C4063C" w:rsidRPr="00243FB2" w:rsidRDefault="00C4063C" w:rsidP="00C46E70">
            <w:pPr>
              <w:spacing w:line="480" w:lineRule="auto"/>
              <w:jc w:val="both"/>
              <w:rPr>
                <w:rFonts w:ascii="Arial" w:hAnsi="Arial" w:cs="Arial"/>
                <w:sz w:val="20"/>
                <w:szCs w:val="20"/>
              </w:rPr>
            </w:pPr>
            <w:commentRangeStart w:id="64"/>
            <w:r w:rsidRPr="00243FB2">
              <w:rPr>
                <w:rFonts w:ascii="Arial" w:hAnsi="Arial" w:cs="Arial"/>
                <w:sz w:val="20"/>
                <w:szCs w:val="20"/>
              </w:rPr>
              <w:t>Poor knowledge</w:t>
            </w:r>
          </w:p>
        </w:tc>
        <w:tc>
          <w:tcPr>
            <w:tcW w:w="1635" w:type="dxa"/>
          </w:tcPr>
          <w:p w14:paraId="64EEDA42"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142</w:t>
            </w:r>
            <w:commentRangeEnd w:id="64"/>
            <w:r w:rsidR="00BF2F50">
              <w:rPr>
                <w:rStyle w:val="CommentReference"/>
              </w:rPr>
              <w:commentReference w:id="64"/>
            </w:r>
          </w:p>
        </w:tc>
        <w:tc>
          <w:tcPr>
            <w:tcW w:w="1520" w:type="dxa"/>
          </w:tcPr>
          <w:p w14:paraId="3A380C97"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62.6</w:t>
            </w:r>
          </w:p>
        </w:tc>
      </w:tr>
      <w:tr w:rsidR="00C220B3" w:rsidRPr="00243FB2" w14:paraId="3DCCE1AC" w14:textId="77777777" w:rsidTr="00011E5D">
        <w:trPr>
          <w:jc w:val="center"/>
        </w:trPr>
        <w:tc>
          <w:tcPr>
            <w:tcW w:w="3261" w:type="dxa"/>
          </w:tcPr>
          <w:p w14:paraId="0AF23DE2" w14:textId="02750BBE" w:rsidR="00C220B3" w:rsidRPr="00243FB2" w:rsidRDefault="00C220B3" w:rsidP="00C46E70">
            <w:pPr>
              <w:spacing w:line="480" w:lineRule="auto"/>
              <w:jc w:val="both"/>
              <w:rPr>
                <w:rFonts w:ascii="Arial" w:hAnsi="Arial" w:cs="Arial"/>
                <w:b/>
                <w:sz w:val="20"/>
                <w:szCs w:val="20"/>
              </w:rPr>
            </w:pPr>
            <w:r>
              <w:rPr>
                <w:rFonts w:ascii="Arial" w:hAnsi="Arial" w:cs="Arial"/>
                <w:b/>
                <w:sz w:val="20"/>
                <w:szCs w:val="20"/>
              </w:rPr>
              <w:t>Females who have done Papanicolaou smear test</w:t>
            </w:r>
          </w:p>
        </w:tc>
        <w:tc>
          <w:tcPr>
            <w:tcW w:w="2126" w:type="dxa"/>
          </w:tcPr>
          <w:p w14:paraId="3E1A8C0E" w14:textId="77777777" w:rsidR="004F1802" w:rsidRDefault="004F1802" w:rsidP="00C46E70">
            <w:pPr>
              <w:spacing w:line="480" w:lineRule="auto"/>
              <w:jc w:val="both"/>
              <w:rPr>
                <w:rFonts w:ascii="Arial" w:hAnsi="Arial" w:cs="Arial"/>
                <w:sz w:val="20"/>
                <w:szCs w:val="20"/>
              </w:rPr>
            </w:pPr>
          </w:p>
          <w:p w14:paraId="0A3CAF31" w14:textId="4535DAE0"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Yes</w:t>
            </w:r>
          </w:p>
        </w:tc>
        <w:tc>
          <w:tcPr>
            <w:tcW w:w="1635" w:type="dxa"/>
          </w:tcPr>
          <w:p w14:paraId="78D7DF18" w14:textId="77777777" w:rsidR="004F1802" w:rsidRDefault="004F1802" w:rsidP="00C46E70">
            <w:pPr>
              <w:spacing w:line="480" w:lineRule="auto"/>
              <w:jc w:val="both"/>
              <w:rPr>
                <w:rFonts w:ascii="Arial" w:hAnsi="Arial" w:cs="Arial"/>
                <w:sz w:val="20"/>
                <w:szCs w:val="20"/>
              </w:rPr>
            </w:pPr>
          </w:p>
          <w:p w14:paraId="5519A518" w14:textId="1B7BD645"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19</w:t>
            </w:r>
          </w:p>
        </w:tc>
        <w:tc>
          <w:tcPr>
            <w:tcW w:w="1520" w:type="dxa"/>
          </w:tcPr>
          <w:p w14:paraId="05CF222E" w14:textId="77777777" w:rsidR="004F1802" w:rsidRDefault="004F1802" w:rsidP="00C46E70">
            <w:pPr>
              <w:spacing w:line="480" w:lineRule="auto"/>
              <w:jc w:val="both"/>
              <w:rPr>
                <w:rFonts w:ascii="Arial" w:hAnsi="Arial" w:cs="Arial"/>
                <w:sz w:val="20"/>
                <w:szCs w:val="20"/>
              </w:rPr>
            </w:pPr>
          </w:p>
          <w:p w14:paraId="53DF6FB2" w14:textId="0C96873F"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15.1</w:t>
            </w:r>
          </w:p>
        </w:tc>
      </w:tr>
      <w:tr w:rsidR="00C220B3" w:rsidRPr="00243FB2" w14:paraId="650A58F1" w14:textId="77777777" w:rsidTr="00011E5D">
        <w:trPr>
          <w:jc w:val="center"/>
        </w:trPr>
        <w:tc>
          <w:tcPr>
            <w:tcW w:w="3261" w:type="dxa"/>
          </w:tcPr>
          <w:p w14:paraId="64F24BE3" w14:textId="77777777" w:rsidR="00C220B3" w:rsidRPr="00243FB2" w:rsidRDefault="00C220B3" w:rsidP="00C46E70">
            <w:pPr>
              <w:spacing w:line="480" w:lineRule="auto"/>
              <w:jc w:val="both"/>
              <w:rPr>
                <w:rFonts w:ascii="Arial" w:hAnsi="Arial" w:cs="Arial"/>
                <w:b/>
                <w:sz w:val="20"/>
                <w:szCs w:val="20"/>
              </w:rPr>
            </w:pPr>
          </w:p>
        </w:tc>
        <w:tc>
          <w:tcPr>
            <w:tcW w:w="2126" w:type="dxa"/>
          </w:tcPr>
          <w:p w14:paraId="3E5638F4" w14:textId="7037C8E0"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No</w:t>
            </w:r>
          </w:p>
        </w:tc>
        <w:tc>
          <w:tcPr>
            <w:tcW w:w="1635" w:type="dxa"/>
          </w:tcPr>
          <w:p w14:paraId="0CD3BB4A" w14:textId="36395F0F"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107</w:t>
            </w:r>
          </w:p>
        </w:tc>
        <w:tc>
          <w:tcPr>
            <w:tcW w:w="1520" w:type="dxa"/>
          </w:tcPr>
          <w:p w14:paraId="31C4C6C6" w14:textId="72E59CE4" w:rsidR="00C220B3" w:rsidRPr="00243FB2" w:rsidRDefault="00C220B3" w:rsidP="00C46E70">
            <w:pPr>
              <w:spacing w:line="480" w:lineRule="auto"/>
              <w:jc w:val="both"/>
              <w:rPr>
                <w:rFonts w:ascii="Arial" w:hAnsi="Arial" w:cs="Arial"/>
                <w:sz w:val="20"/>
                <w:szCs w:val="20"/>
              </w:rPr>
            </w:pPr>
            <w:r>
              <w:rPr>
                <w:rFonts w:ascii="Arial" w:hAnsi="Arial" w:cs="Arial"/>
                <w:sz w:val="20"/>
                <w:szCs w:val="20"/>
              </w:rPr>
              <w:t>84.9</w:t>
            </w:r>
          </w:p>
        </w:tc>
      </w:tr>
    </w:tbl>
    <w:p w14:paraId="435AFAFC" w14:textId="77777777" w:rsidR="00C4063C" w:rsidRPr="00243FB2" w:rsidRDefault="00C4063C" w:rsidP="00C46E70">
      <w:pPr>
        <w:spacing w:line="480" w:lineRule="auto"/>
        <w:jc w:val="both"/>
        <w:rPr>
          <w:rFonts w:ascii="Arial" w:hAnsi="Arial" w:cs="Arial"/>
          <w:sz w:val="20"/>
          <w:szCs w:val="20"/>
        </w:rPr>
      </w:pPr>
      <w:r w:rsidRPr="00243FB2">
        <w:rPr>
          <w:rFonts w:ascii="Arial" w:hAnsi="Arial" w:cs="Arial"/>
          <w:sz w:val="20"/>
          <w:szCs w:val="20"/>
        </w:rPr>
        <w:t>** Others – Use of public toilet-2; During Pregnancy-1; Blood Transfusion-1</w:t>
      </w:r>
    </w:p>
    <w:p w14:paraId="28C1843B" w14:textId="32729923" w:rsidR="00A212B4" w:rsidRPr="004F1802" w:rsidRDefault="00767352" w:rsidP="00C46E70">
      <w:pPr>
        <w:spacing w:line="480" w:lineRule="auto"/>
        <w:jc w:val="both"/>
        <w:rPr>
          <w:rFonts w:ascii="Arial" w:eastAsia="Arial" w:hAnsi="Arial" w:cs="Arial"/>
          <w:b/>
          <w:sz w:val="20"/>
          <w:szCs w:val="20"/>
          <w:lang w:val="en-GB"/>
        </w:rPr>
      </w:pPr>
      <w:r>
        <w:rPr>
          <w:rFonts w:ascii="Arial" w:hAnsi="Arial" w:cs="Arial"/>
          <w:sz w:val="20"/>
          <w:szCs w:val="20"/>
        </w:rPr>
        <w:t xml:space="preserve">Furthermore, </w:t>
      </w:r>
      <w:r w:rsidR="00243FB2">
        <w:rPr>
          <w:rFonts w:ascii="Arial" w:hAnsi="Arial" w:cs="Arial"/>
          <w:sz w:val="20"/>
          <w:szCs w:val="20"/>
        </w:rPr>
        <w:t xml:space="preserve">table 3 shows that </w:t>
      </w:r>
      <w:bookmarkStart w:id="65" w:name="_Hlk212178040"/>
      <w:r>
        <w:rPr>
          <w:rFonts w:ascii="Arial" w:hAnsi="Arial" w:cs="Arial"/>
          <w:sz w:val="20"/>
          <w:szCs w:val="20"/>
        </w:rPr>
        <w:t>less than half (45.8%) of the participants had heard about HPV vaccine</w:t>
      </w:r>
      <w:r w:rsidR="00A212B4">
        <w:rPr>
          <w:rFonts w:ascii="Arial" w:hAnsi="Arial" w:cs="Arial"/>
          <w:sz w:val="20"/>
          <w:szCs w:val="20"/>
        </w:rPr>
        <w:t xml:space="preserve"> </w:t>
      </w:r>
      <w:r>
        <w:rPr>
          <w:rFonts w:ascii="Arial" w:hAnsi="Arial" w:cs="Arial"/>
          <w:sz w:val="20"/>
          <w:szCs w:val="20"/>
        </w:rPr>
        <w:t>and knew (37.9%) it offers protection against cervical cancer. Health professionals (</w:t>
      </w:r>
      <w:r w:rsidR="00011E5D">
        <w:rPr>
          <w:rFonts w:ascii="Arial" w:hAnsi="Arial" w:cs="Arial"/>
          <w:sz w:val="20"/>
          <w:szCs w:val="20"/>
        </w:rPr>
        <w:t>63</w:t>
      </w:r>
      <w:r>
        <w:rPr>
          <w:rFonts w:ascii="Arial" w:hAnsi="Arial" w:cs="Arial"/>
          <w:sz w:val="20"/>
          <w:szCs w:val="20"/>
        </w:rPr>
        <w:t>.</w:t>
      </w:r>
      <w:r w:rsidR="00011E5D">
        <w:rPr>
          <w:rFonts w:ascii="Arial" w:hAnsi="Arial" w:cs="Arial"/>
          <w:sz w:val="20"/>
          <w:szCs w:val="20"/>
        </w:rPr>
        <w:t>5</w:t>
      </w:r>
      <w:r>
        <w:rPr>
          <w:rFonts w:ascii="Arial" w:hAnsi="Arial" w:cs="Arial"/>
          <w:sz w:val="20"/>
          <w:szCs w:val="20"/>
        </w:rPr>
        <w:t>%) were the most common source of information</w:t>
      </w:r>
      <w:r w:rsidR="00A362C0">
        <w:rPr>
          <w:rFonts w:ascii="Arial" w:hAnsi="Arial" w:cs="Arial"/>
          <w:sz w:val="20"/>
          <w:szCs w:val="20"/>
        </w:rPr>
        <w:t xml:space="preserve"> </w:t>
      </w:r>
      <w:bookmarkEnd w:id="65"/>
      <w:r w:rsidR="00A362C0">
        <w:rPr>
          <w:rFonts w:ascii="Arial" w:hAnsi="Arial" w:cs="Arial"/>
          <w:sz w:val="20"/>
          <w:szCs w:val="20"/>
        </w:rPr>
        <w:t>and 37.4% were aware of its inclusion in the national immunization schedule</w:t>
      </w:r>
      <w:r>
        <w:rPr>
          <w:rFonts w:ascii="Arial" w:hAnsi="Arial" w:cs="Arial"/>
          <w:sz w:val="20"/>
          <w:szCs w:val="20"/>
        </w:rPr>
        <w:t xml:space="preserve">. </w:t>
      </w:r>
      <w:r w:rsidR="00A362C0">
        <w:rPr>
          <w:rFonts w:ascii="Arial" w:hAnsi="Arial" w:cs="Arial"/>
          <w:sz w:val="20"/>
          <w:szCs w:val="20"/>
        </w:rPr>
        <w:t>Only 1.3% knew the recommended age for HPV vaccine and 33.</w:t>
      </w:r>
      <w:r w:rsidR="00011E5D">
        <w:rPr>
          <w:rFonts w:ascii="Arial" w:hAnsi="Arial" w:cs="Arial"/>
          <w:sz w:val="20"/>
          <w:szCs w:val="20"/>
        </w:rPr>
        <w:t>2</w:t>
      </w:r>
      <w:r w:rsidR="00A362C0">
        <w:rPr>
          <w:rFonts w:ascii="Arial" w:hAnsi="Arial" w:cs="Arial"/>
          <w:sz w:val="20"/>
          <w:szCs w:val="20"/>
        </w:rPr>
        <w:t xml:space="preserve">% knew it should be given before the first sexual debut. </w:t>
      </w:r>
    </w:p>
    <w:p w14:paraId="04EFBA02" w14:textId="0EE95BB5" w:rsidR="00243FB2" w:rsidRPr="004F1802" w:rsidRDefault="00C46E70" w:rsidP="00C46E70">
      <w:pPr>
        <w:pStyle w:val="ListParagraph"/>
        <w:spacing w:line="480" w:lineRule="auto"/>
        <w:ind w:left="0"/>
        <w:jc w:val="both"/>
        <w:rPr>
          <w:rFonts w:ascii="Arial" w:hAnsi="Arial" w:cs="Arial"/>
          <w:b/>
          <w:sz w:val="20"/>
          <w:szCs w:val="20"/>
        </w:rPr>
      </w:pPr>
      <w:r>
        <w:rPr>
          <w:rFonts w:ascii="Arial" w:hAnsi="Arial" w:cs="Arial"/>
          <w:sz w:val="20"/>
          <w:szCs w:val="20"/>
        </w:rPr>
        <w:t xml:space="preserve">        </w:t>
      </w:r>
      <w:r w:rsidR="004F1802">
        <w:rPr>
          <w:rFonts w:ascii="Arial" w:hAnsi="Arial" w:cs="Arial"/>
          <w:sz w:val="20"/>
          <w:szCs w:val="20"/>
        </w:rPr>
        <w:t xml:space="preserve"> </w:t>
      </w:r>
      <w:r w:rsidR="00243FB2" w:rsidRPr="004F1802">
        <w:rPr>
          <w:rFonts w:ascii="Arial" w:hAnsi="Arial" w:cs="Arial"/>
          <w:b/>
          <w:sz w:val="20"/>
          <w:szCs w:val="20"/>
        </w:rPr>
        <w:t>Table 3: Participants’ knowledge of Human Papilloma Virus (HPV) vaccine.</w:t>
      </w:r>
    </w:p>
    <w:tbl>
      <w:tblPr>
        <w:tblStyle w:val="TableGrid"/>
        <w:tblW w:w="86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1"/>
        <w:gridCol w:w="1636"/>
        <w:gridCol w:w="1522"/>
      </w:tblGrid>
      <w:tr w:rsidR="00F50571" w:rsidRPr="00724300" w14:paraId="618F123B" w14:textId="77777777" w:rsidTr="00011E5D">
        <w:trPr>
          <w:jc w:val="center"/>
        </w:trPr>
        <w:tc>
          <w:tcPr>
            <w:tcW w:w="3119" w:type="dxa"/>
            <w:tcBorders>
              <w:bottom w:val="single" w:sz="4" w:space="0" w:color="auto"/>
            </w:tcBorders>
          </w:tcPr>
          <w:p w14:paraId="61F66CF2"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Variables</w:t>
            </w:r>
          </w:p>
        </w:tc>
        <w:tc>
          <w:tcPr>
            <w:tcW w:w="2410" w:type="dxa"/>
            <w:tcBorders>
              <w:bottom w:val="single" w:sz="4" w:space="0" w:color="auto"/>
            </w:tcBorders>
          </w:tcPr>
          <w:p w14:paraId="45BE7687" w14:textId="77777777" w:rsidR="00F50571" w:rsidRPr="00724300" w:rsidRDefault="00F50571" w:rsidP="00C46E70">
            <w:pPr>
              <w:spacing w:line="480" w:lineRule="auto"/>
              <w:jc w:val="both"/>
              <w:rPr>
                <w:rFonts w:ascii="Arial" w:hAnsi="Arial" w:cs="Arial"/>
                <w:b/>
                <w:sz w:val="20"/>
                <w:szCs w:val="20"/>
              </w:rPr>
            </w:pPr>
          </w:p>
        </w:tc>
        <w:tc>
          <w:tcPr>
            <w:tcW w:w="1635" w:type="dxa"/>
            <w:tcBorders>
              <w:bottom w:val="single" w:sz="4" w:space="0" w:color="auto"/>
            </w:tcBorders>
          </w:tcPr>
          <w:p w14:paraId="36D5E120"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Frequency</w:t>
            </w:r>
          </w:p>
        </w:tc>
        <w:tc>
          <w:tcPr>
            <w:tcW w:w="1521" w:type="dxa"/>
            <w:tcBorders>
              <w:bottom w:val="single" w:sz="4" w:space="0" w:color="auto"/>
            </w:tcBorders>
          </w:tcPr>
          <w:p w14:paraId="462A586C" w14:textId="77777777"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Percentage</w:t>
            </w:r>
          </w:p>
        </w:tc>
      </w:tr>
      <w:tr w:rsidR="00F50571" w:rsidRPr="00724300" w14:paraId="04EDC12C" w14:textId="77777777" w:rsidTr="00011E5D">
        <w:trPr>
          <w:jc w:val="center"/>
        </w:trPr>
        <w:tc>
          <w:tcPr>
            <w:tcW w:w="3119" w:type="dxa"/>
            <w:vMerge w:val="restart"/>
            <w:tcBorders>
              <w:top w:val="nil"/>
            </w:tcBorders>
          </w:tcPr>
          <w:p w14:paraId="48BB49F5" w14:textId="77777777" w:rsidR="00F50571" w:rsidRPr="00724300" w:rsidRDefault="00F50571" w:rsidP="00C46E70">
            <w:pPr>
              <w:spacing w:line="480" w:lineRule="auto"/>
              <w:jc w:val="both"/>
              <w:rPr>
                <w:rFonts w:ascii="Arial" w:hAnsi="Arial" w:cs="Arial"/>
                <w:sz w:val="20"/>
                <w:szCs w:val="20"/>
              </w:rPr>
            </w:pPr>
            <w:commentRangeStart w:id="66"/>
            <w:r w:rsidRPr="00724300">
              <w:rPr>
                <w:rFonts w:ascii="Arial" w:hAnsi="Arial" w:cs="Arial"/>
                <w:b/>
                <w:bCs/>
                <w:sz w:val="20"/>
                <w:szCs w:val="20"/>
              </w:rPr>
              <w:t xml:space="preserve">Have you heard about HPV </w:t>
            </w:r>
            <w:commentRangeEnd w:id="66"/>
            <w:r w:rsidR="00A355BF">
              <w:rPr>
                <w:rStyle w:val="CommentReference"/>
              </w:rPr>
              <w:commentReference w:id="66"/>
            </w:r>
            <w:r w:rsidRPr="00724300">
              <w:rPr>
                <w:rFonts w:ascii="Arial" w:hAnsi="Arial" w:cs="Arial"/>
                <w:b/>
                <w:bCs/>
                <w:sz w:val="20"/>
                <w:szCs w:val="20"/>
              </w:rPr>
              <w:t>vaccine</w:t>
            </w:r>
          </w:p>
        </w:tc>
        <w:tc>
          <w:tcPr>
            <w:tcW w:w="2410" w:type="dxa"/>
            <w:tcBorders>
              <w:top w:val="nil"/>
            </w:tcBorders>
          </w:tcPr>
          <w:p w14:paraId="541124C1"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Yes</w:t>
            </w:r>
          </w:p>
        </w:tc>
        <w:tc>
          <w:tcPr>
            <w:tcW w:w="1635" w:type="dxa"/>
            <w:tcBorders>
              <w:top w:val="nil"/>
            </w:tcBorders>
          </w:tcPr>
          <w:p w14:paraId="30BBD768"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104</w:t>
            </w:r>
          </w:p>
        </w:tc>
        <w:tc>
          <w:tcPr>
            <w:tcW w:w="1521" w:type="dxa"/>
            <w:tcBorders>
              <w:top w:val="nil"/>
            </w:tcBorders>
          </w:tcPr>
          <w:p w14:paraId="31437BB6"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45.8</w:t>
            </w:r>
          </w:p>
        </w:tc>
      </w:tr>
      <w:tr w:rsidR="00F50571" w:rsidRPr="00724300" w14:paraId="67866309" w14:textId="77777777" w:rsidTr="00011E5D">
        <w:trPr>
          <w:jc w:val="center"/>
        </w:trPr>
        <w:tc>
          <w:tcPr>
            <w:tcW w:w="3119" w:type="dxa"/>
            <w:vMerge/>
          </w:tcPr>
          <w:p w14:paraId="30187679" w14:textId="77777777" w:rsidR="00F50571" w:rsidRPr="00724300" w:rsidRDefault="00F50571" w:rsidP="00C46E70">
            <w:pPr>
              <w:spacing w:line="480" w:lineRule="auto"/>
              <w:jc w:val="both"/>
              <w:rPr>
                <w:rFonts w:ascii="Arial" w:hAnsi="Arial" w:cs="Arial"/>
                <w:sz w:val="20"/>
                <w:szCs w:val="20"/>
              </w:rPr>
            </w:pPr>
            <w:commentRangeStart w:id="67"/>
          </w:p>
        </w:tc>
        <w:tc>
          <w:tcPr>
            <w:tcW w:w="2410" w:type="dxa"/>
            <w:tcBorders>
              <w:top w:val="nil"/>
            </w:tcBorders>
          </w:tcPr>
          <w:p w14:paraId="3585D05B"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No</w:t>
            </w:r>
          </w:p>
        </w:tc>
        <w:tc>
          <w:tcPr>
            <w:tcW w:w="1635" w:type="dxa"/>
            <w:tcBorders>
              <w:top w:val="nil"/>
            </w:tcBorders>
          </w:tcPr>
          <w:p w14:paraId="6997091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123</w:t>
            </w:r>
          </w:p>
        </w:tc>
        <w:tc>
          <w:tcPr>
            <w:tcW w:w="1521" w:type="dxa"/>
            <w:tcBorders>
              <w:top w:val="nil"/>
            </w:tcBorders>
          </w:tcPr>
          <w:p w14:paraId="62440BD2"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sz w:val="20"/>
                <w:szCs w:val="20"/>
              </w:rPr>
              <w:t>54.2</w:t>
            </w:r>
            <w:commentRangeEnd w:id="67"/>
            <w:r w:rsidR="00A355BF">
              <w:rPr>
                <w:rStyle w:val="CommentReference"/>
              </w:rPr>
              <w:commentReference w:id="67"/>
            </w:r>
          </w:p>
        </w:tc>
      </w:tr>
      <w:tr w:rsidR="00F50571" w:rsidRPr="00724300" w14:paraId="752FC331" w14:textId="77777777" w:rsidTr="00011E5D">
        <w:trPr>
          <w:jc w:val="center"/>
        </w:trPr>
        <w:tc>
          <w:tcPr>
            <w:tcW w:w="3119" w:type="dxa"/>
            <w:tcBorders>
              <w:top w:val="nil"/>
            </w:tcBorders>
          </w:tcPr>
          <w:p w14:paraId="299231C1"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688B78A6" w14:textId="77777777" w:rsidR="00F50571" w:rsidRPr="00724300" w:rsidRDefault="00F50571" w:rsidP="00C46E70">
            <w:pPr>
              <w:spacing w:line="480" w:lineRule="auto"/>
              <w:jc w:val="both"/>
              <w:rPr>
                <w:rFonts w:ascii="Arial" w:hAnsi="Arial" w:cs="Arial"/>
                <w:sz w:val="20"/>
                <w:szCs w:val="20"/>
              </w:rPr>
            </w:pPr>
          </w:p>
        </w:tc>
        <w:tc>
          <w:tcPr>
            <w:tcW w:w="1635" w:type="dxa"/>
            <w:tcBorders>
              <w:top w:val="nil"/>
            </w:tcBorders>
          </w:tcPr>
          <w:p w14:paraId="49A079B5" w14:textId="77777777" w:rsidR="00F50571" w:rsidRPr="00724300" w:rsidRDefault="00F50571" w:rsidP="00C46E70">
            <w:pPr>
              <w:spacing w:line="480" w:lineRule="auto"/>
              <w:jc w:val="both"/>
              <w:rPr>
                <w:rFonts w:ascii="Arial" w:hAnsi="Arial" w:cs="Arial"/>
                <w:sz w:val="20"/>
                <w:szCs w:val="20"/>
              </w:rPr>
            </w:pPr>
          </w:p>
        </w:tc>
        <w:tc>
          <w:tcPr>
            <w:tcW w:w="1521" w:type="dxa"/>
            <w:tcBorders>
              <w:top w:val="nil"/>
            </w:tcBorders>
          </w:tcPr>
          <w:p w14:paraId="2C69E2D5" w14:textId="77777777" w:rsidR="00F50571" w:rsidRPr="00724300" w:rsidRDefault="00F50571" w:rsidP="00C46E70">
            <w:pPr>
              <w:spacing w:line="480" w:lineRule="auto"/>
              <w:jc w:val="both"/>
              <w:rPr>
                <w:rFonts w:ascii="Arial" w:hAnsi="Arial" w:cs="Arial"/>
                <w:sz w:val="20"/>
                <w:szCs w:val="20"/>
              </w:rPr>
            </w:pPr>
          </w:p>
        </w:tc>
      </w:tr>
      <w:tr w:rsidR="00F50571" w:rsidRPr="00724300" w14:paraId="2D44FCD7" w14:textId="77777777" w:rsidTr="00011E5D">
        <w:trPr>
          <w:jc w:val="center"/>
        </w:trPr>
        <w:tc>
          <w:tcPr>
            <w:tcW w:w="3119" w:type="dxa"/>
            <w:vMerge w:val="restart"/>
            <w:tcBorders>
              <w:top w:val="nil"/>
            </w:tcBorders>
          </w:tcPr>
          <w:p w14:paraId="44602962" w14:textId="504E01FE" w:rsidR="00F50571" w:rsidRPr="00724300" w:rsidRDefault="00F50571" w:rsidP="00C46E70">
            <w:pPr>
              <w:spacing w:line="480" w:lineRule="auto"/>
              <w:jc w:val="both"/>
              <w:rPr>
                <w:rFonts w:ascii="Arial" w:hAnsi="Arial" w:cs="Arial"/>
                <w:sz w:val="20"/>
                <w:szCs w:val="20"/>
              </w:rPr>
            </w:pPr>
            <w:r w:rsidRPr="00724300">
              <w:rPr>
                <w:rFonts w:ascii="Arial" w:hAnsi="Arial" w:cs="Arial"/>
                <w:b/>
                <w:bCs/>
                <w:sz w:val="20"/>
                <w:szCs w:val="20"/>
              </w:rPr>
              <w:t>Source of information (n=104)</w:t>
            </w:r>
          </w:p>
        </w:tc>
        <w:tc>
          <w:tcPr>
            <w:tcW w:w="2410" w:type="dxa"/>
            <w:tcBorders>
              <w:top w:val="nil"/>
            </w:tcBorders>
          </w:tcPr>
          <w:p w14:paraId="382074BC"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Health professionals</w:t>
            </w:r>
          </w:p>
        </w:tc>
        <w:tc>
          <w:tcPr>
            <w:tcW w:w="1635" w:type="dxa"/>
            <w:tcBorders>
              <w:top w:val="nil"/>
            </w:tcBorders>
          </w:tcPr>
          <w:p w14:paraId="502B2BDC"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66</w:t>
            </w:r>
          </w:p>
        </w:tc>
        <w:tc>
          <w:tcPr>
            <w:tcW w:w="1521" w:type="dxa"/>
            <w:tcBorders>
              <w:top w:val="nil"/>
            </w:tcBorders>
          </w:tcPr>
          <w:p w14:paraId="233E6F6A" w14:textId="4F2CE826" w:rsidR="00F50571" w:rsidRPr="00724300" w:rsidRDefault="00AD2C66" w:rsidP="00C46E70">
            <w:pPr>
              <w:spacing w:line="480" w:lineRule="auto"/>
              <w:jc w:val="both"/>
              <w:rPr>
                <w:rFonts w:ascii="Arial" w:hAnsi="Arial" w:cs="Arial"/>
                <w:sz w:val="20"/>
                <w:szCs w:val="20"/>
              </w:rPr>
            </w:pPr>
            <w:r>
              <w:rPr>
                <w:rFonts w:ascii="Arial" w:hAnsi="Arial" w:cs="Arial"/>
                <w:sz w:val="20"/>
                <w:szCs w:val="20"/>
              </w:rPr>
              <w:t>63.5</w:t>
            </w:r>
          </w:p>
        </w:tc>
      </w:tr>
      <w:tr w:rsidR="00F50571" w:rsidRPr="00724300" w14:paraId="2A63F883" w14:textId="77777777" w:rsidTr="00011E5D">
        <w:trPr>
          <w:jc w:val="center"/>
        </w:trPr>
        <w:tc>
          <w:tcPr>
            <w:tcW w:w="3119" w:type="dxa"/>
            <w:vMerge/>
          </w:tcPr>
          <w:p w14:paraId="4AA49AF2"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27D923C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Friends/Relatives</w:t>
            </w:r>
          </w:p>
        </w:tc>
        <w:tc>
          <w:tcPr>
            <w:tcW w:w="1635" w:type="dxa"/>
            <w:tcBorders>
              <w:top w:val="nil"/>
            </w:tcBorders>
          </w:tcPr>
          <w:p w14:paraId="503DAE41"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8</w:t>
            </w:r>
          </w:p>
        </w:tc>
        <w:tc>
          <w:tcPr>
            <w:tcW w:w="1521" w:type="dxa"/>
            <w:tcBorders>
              <w:top w:val="nil"/>
            </w:tcBorders>
          </w:tcPr>
          <w:p w14:paraId="6952D937" w14:textId="4BF63343"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7</w:t>
            </w:r>
            <w:r w:rsidR="00F50571" w:rsidRPr="00724300">
              <w:rPr>
                <w:rFonts w:ascii="Arial" w:hAnsi="Arial" w:cs="Arial"/>
                <w:color w:val="000000"/>
                <w:sz w:val="20"/>
                <w:szCs w:val="20"/>
              </w:rPr>
              <w:t>.</w:t>
            </w:r>
            <w:r>
              <w:rPr>
                <w:rFonts w:ascii="Arial" w:hAnsi="Arial" w:cs="Arial"/>
                <w:color w:val="000000"/>
                <w:sz w:val="20"/>
                <w:szCs w:val="20"/>
              </w:rPr>
              <w:t>7</w:t>
            </w:r>
          </w:p>
        </w:tc>
      </w:tr>
      <w:tr w:rsidR="00F50571" w:rsidRPr="00724300" w14:paraId="64D530D2" w14:textId="77777777" w:rsidTr="00011E5D">
        <w:trPr>
          <w:jc w:val="center"/>
        </w:trPr>
        <w:tc>
          <w:tcPr>
            <w:tcW w:w="3119" w:type="dxa"/>
            <w:tcBorders>
              <w:top w:val="nil"/>
            </w:tcBorders>
          </w:tcPr>
          <w:p w14:paraId="584171C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61B70EB3"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Mass media</w:t>
            </w:r>
          </w:p>
        </w:tc>
        <w:tc>
          <w:tcPr>
            <w:tcW w:w="1635" w:type="dxa"/>
            <w:tcBorders>
              <w:top w:val="nil"/>
            </w:tcBorders>
          </w:tcPr>
          <w:p w14:paraId="46BBCB55"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18</w:t>
            </w:r>
          </w:p>
        </w:tc>
        <w:tc>
          <w:tcPr>
            <w:tcW w:w="1521" w:type="dxa"/>
            <w:tcBorders>
              <w:top w:val="nil"/>
            </w:tcBorders>
          </w:tcPr>
          <w:p w14:paraId="2D7461B5" w14:textId="72A83228"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1</w:t>
            </w:r>
            <w:r w:rsidR="00F50571" w:rsidRPr="00724300">
              <w:rPr>
                <w:rFonts w:ascii="Arial" w:hAnsi="Arial" w:cs="Arial"/>
                <w:color w:val="000000"/>
                <w:sz w:val="20"/>
                <w:szCs w:val="20"/>
              </w:rPr>
              <w:t>7.</w:t>
            </w:r>
            <w:r>
              <w:rPr>
                <w:rFonts w:ascii="Arial" w:hAnsi="Arial" w:cs="Arial"/>
                <w:color w:val="000000"/>
                <w:sz w:val="20"/>
                <w:szCs w:val="20"/>
              </w:rPr>
              <w:t>3</w:t>
            </w:r>
          </w:p>
        </w:tc>
      </w:tr>
      <w:tr w:rsidR="00F50571" w:rsidRPr="00724300" w14:paraId="3767DFCD" w14:textId="77777777" w:rsidTr="00011E5D">
        <w:trPr>
          <w:jc w:val="center"/>
        </w:trPr>
        <w:tc>
          <w:tcPr>
            <w:tcW w:w="3119" w:type="dxa"/>
            <w:tcBorders>
              <w:top w:val="nil"/>
            </w:tcBorders>
          </w:tcPr>
          <w:p w14:paraId="61BEE0D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72C4C8A2"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Social media</w:t>
            </w:r>
          </w:p>
        </w:tc>
        <w:tc>
          <w:tcPr>
            <w:tcW w:w="1635" w:type="dxa"/>
            <w:tcBorders>
              <w:top w:val="nil"/>
            </w:tcBorders>
          </w:tcPr>
          <w:p w14:paraId="0251ECF6" w14:textId="77777777" w:rsidR="00F50571" w:rsidRPr="00724300" w:rsidRDefault="00F50571" w:rsidP="00C46E70">
            <w:pPr>
              <w:spacing w:line="480" w:lineRule="auto"/>
              <w:jc w:val="both"/>
              <w:rPr>
                <w:rFonts w:ascii="Arial" w:hAnsi="Arial" w:cs="Arial"/>
                <w:sz w:val="20"/>
                <w:szCs w:val="20"/>
              </w:rPr>
            </w:pPr>
            <w:r w:rsidRPr="00724300">
              <w:rPr>
                <w:rFonts w:ascii="Arial" w:hAnsi="Arial" w:cs="Arial"/>
                <w:color w:val="000000"/>
                <w:sz w:val="20"/>
                <w:szCs w:val="20"/>
              </w:rPr>
              <w:t>12</w:t>
            </w:r>
          </w:p>
        </w:tc>
        <w:tc>
          <w:tcPr>
            <w:tcW w:w="1521" w:type="dxa"/>
            <w:tcBorders>
              <w:top w:val="nil"/>
            </w:tcBorders>
          </w:tcPr>
          <w:p w14:paraId="1BFC4175" w14:textId="12B3A889" w:rsidR="00F50571" w:rsidRPr="00724300" w:rsidRDefault="00AD2C66" w:rsidP="00C46E70">
            <w:pPr>
              <w:spacing w:line="480" w:lineRule="auto"/>
              <w:jc w:val="both"/>
              <w:rPr>
                <w:rFonts w:ascii="Arial" w:hAnsi="Arial" w:cs="Arial"/>
                <w:sz w:val="20"/>
                <w:szCs w:val="20"/>
              </w:rPr>
            </w:pPr>
            <w:r>
              <w:rPr>
                <w:rFonts w:ascii="Arial" w:hAnsi="Arial" w:cs="Arial"/>
                <w:color w:val="000000"/>
                <w:sz w:val="20"/>
                <w:szCs w:val="20"/>
              </w:rPr>
              <w:t>11</w:t>
            </w:r>
            <w:r w:rsidR="00F50571" w:rsidRPr="00724300">
              <w:rPr>
                <w:rFonts w:ascii="Arial" w:hAnsi="Arial" w:cs="Arial"/>
                <w:color w:val="000000"/>
                <w:sz w:val="20"/>
                <w:szCs w:val="20"/>
              </w:rPr>
              <w:t>.</w:t>
            </w:r>
            <w:r>
              <w:rPr>
                <w:rFonts w:ascii="Arial" w:hAnsi="Arial" w:cs="Arial"/>
                <w:color w:val="000000"/>
                <w:sz w:val="20"/>
                <w:szCs w:val="20"/>
              </w:rPr>
              <w:t>5</w:t>
            </w:r>
          </w:p>
        </w:tc>
      </w:tr>
      <w:tr w:rsidR="00AD2C66" w:rsidRPr="00724300" w14:paraId="38BB05AE" w14:textId="77777777" w:rsidTr="00011E5D">
        <w:trPr>
          <w:jc w:val="center"/>
        </w:trPr>
        <w:tc>
          <w:tcPr>
            <w:tcW w:w="3119" w:type="dxa"/>
            <w:tcBorders>
              <w:top w:val="nil"/>
            </w:tcBorders>
          </w:tcPr>
          <w:p w14:paraId="7A1BC66C" w14:textId="77777777" w:rsidR="004F1802" w:rsidRDefault="004F1802" w:rsidP="00C46E70">
            <w:pPr>
              <w:spacing w:line="480" w:lineRule="auto"/>
              <w:jc w:val="both"/>
              <w:rPr>
                <w:rFonts w:ascii="Arial" w:hAnsi="Arial" w:cs="Arial"/>
                <w:b/>
                <w:sz w:val="20"/>
                <w:szCs w:val="20"/>
              </w:rPr>
            </w:pPr>
          </w:p>
          <w:p w14:paraId="7B60A498" w14:textId="67D89011" w:rsidR="00AD2C66" w:rsidRPr="00AD2C66" w:rsidRDefault="00AD2C66" w:rsidP="00C46E70">
            <w:pPr>
              <w:spacing w:line="480" w:lineRule="auto"/>
              <w:jc w:val="both"/>
              <w:rPr>
                <w:rFonts w:ascii="Arial" w:hAnsi="Arial" w:cs="Arial"/>
                <w:b/>
                <w:sz w:val="20"/>
                <w:szCs w:val="20"/>
              </w:rPr>
            </w:pPr>
            <w:r w:rsidRPr="00AD2C66">
              <w:rPr>
                <w:rFonts w:ascii="Arial" w:hAnsi="Arial" w:cs="Arial"/>
                <w:b/>
                <w:sz w:val="20"/>
                <w:szCs w:val="20"/>
              </w:rPr>
              <w:t>HPV vaccine can prevent</w:t>
            </w:r>
          </w:p>
        </w:tc>
        <w:tc>
          <w:tcPr>
            <w:tcW w:w="2410" w:type="dxa"/>
            <w:tcBorders>
              <w:top w:val="nil"/>
            </w:tcBorders>
          </w:tcPr>
          <w:p w14:paraId="62300025" w14:textId="77777777" w:rsidR="004F1802" w:rsidRDefault="004F1802" w:rsidP="00C46E70">
            <w:pPr>
              <w:spacing w:line="480" w:lineRule="auto"/>
              <w:jc w:val="both"/>
              <w:rPr>
                <w:rFonts w:ascii="Arial" w:hAnsi="Arial" w:cs="Arial"/>
                <w:color w:val="000000"/>
                <w:sz w:val="20"/>
                <w:szCs w:val="20"/>
              </w:rPr>
            </w:pPr>
          </w:p>
          <w:p w14:paraId="45975820" w14:textId="16980CCE"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Cervical cancer</w:t>
            </w:r>
          </w:p>
        </w:tc>
        <w:tc>
          <w:tcPr>
            <w:tcW w:w="1635" w:type="dxa"/>
            <w:tcBorders>
              <w:top w:val="nil"/>
            </w:tcBorders>
          </w:tcPr>
          <w:p w14:paraId="5A1C95AC" w14:textId="4B81D81F"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86</w:t>
            </w:r>
          </w:p>
        </w:tc>
        <w:tc>
          <w:tcPr>
            <w:tcW w:w="1521" w:type="dxa"/>
            <w:tcBorders>
              <w:top w:val="nil"/>
            </w:tcBorders>
          </w:tcPr>
          <w:p w14:paraId="15A6BD5B" w14:textId="2391E326" w:rsidR="00AD2C66" w:rsidRPr="00724300"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37.9</w:t>
            </w:r>
          </w:p>
        </w:tc>
      </w:tr>
      <w:tr w:rsidR="00AD2C66" w:rsidRPr="00724300" w14:paraId="472F7EA7" w14:textId="77777777" w:rsidTr="00011E5D">
        <w:trPr>
          <w:jc w:val="center"/>
        </w:trPr>
        <w:tc>
          <w:tcPr>
            <w:tcW w:w="3119" w:type="dxa"/>
            <w:tcBorders>
              <w:top w:val="nil"/>
            </w:tcBorders>
          </w:tcPr>
          <w:p w14:paraId="2E9125B5"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11604C53" w14:textId="3D106C32"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Genital wart</w:t>
            </w:r>
          </w:p>
        </w:tc>
        <w:tc>
          <w:tcPr>
            <w:tcW w:w="1635" w:type="dxa"/>
            <w:tcBorders>
              <w:top w:val="nil"/>
            </w:tcBorders>
          </w:tcPr>
          <w:p w14:paraId="365CCF24" w14:textId="1ADA0AC8"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20</w:t>
            </w:r>
          </w:p>
        </w:tc>
        <w:tc>
          <w:tcPr>
            <w:tcW w:w="1521" w:type="dxa"/>
            <w:tcBorders>
              <w:top w:val="nil"/>
            </w:tcBorders>
          </w:tcPr>
          <w:p w14:paraId="21835A64" w14:textId="0FDCA274"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8.8</w:t>
            </w:r>
          </w:p>
        </w:tc>
      </w:tr>
      <w:tr w:rsidR="00AD2C66" w:rsidRPr="00724300" w14:paraId="58BCA256" w14:textId="77777777" w:rsidTr="00011E5D">
        <w:trPr>
          <w:jc w:val="center"/>
        </w:trPr>
        <w:tc>
          <w:tcPr>
            <w:tcW w:w="3119" w:type="dxa"/>
            <w:tcBorders>
              <w:top w:val="nil"/>
            </w:tcBorders>
          </w:tcPr>
          <w:p w14:paraId="477822F8"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66E24F8B" w14:textId="2109C500"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Anal cancer</w:t>
            </w:r>
          </w:p>
        </w:tc>
        <w:tc>
          <w:tcPr>
            <w:tcW w:w="1635" w:type="dxa"/>
            <w:tcBorders>
              <w:top w:val="nil"/>
            </w:tcBorders>
          </w:tcPr>
          <w:p w14:paraId="13128454" w14:textId="0ED75C28"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5</w:t>
            </w:r>
          </w:p>
        </w:tc>
        <w:tc>
          <w:tcPr>
            <w:tcW w:w="1521" w:type="dxa"/>
            <w:tcBorders>
              <w:top w:val="nil"/>
            </w:tcBorders>
          </w:tcPr>
          <w:p w14:paraId="486B5585" w14:textId="08A1E223"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2.2</w:t>
            </w:r>
          </w:p>
        </w:tc>
      </w:tr>
      <w:tr w:rsidR="00AD2C66" w:rsidRPr="00724300" w14:paraId="6929D141" w14:textId="77777777" w:rsidTr="00011E5D">
        <w:trPr>
          <w:jc w:val="center"/>
        </w:trPr>
        <w:tc>
          <w:tcPr>
            <w:tcW w:w="3119" w:type="dxa"/>
            <w:tcBorders>
              <w:top w:val="nil"/>
            </w:tcBorders>
          </w:tcPr>
          <w:p w14:paraId="4F7003B0" w14:textId="77777777" w:rsidR="00AD2C66" w:rsidRDefault="00AD2C66" w:rsidP="00C46E70">
            <w:pPr>
              <w:spacing w:line="480" w:lineRule="auto"/>
              <w:jc w:val="both"/>
              <w:rPr>
                <w:rFonts w:ascii="Arial" w:hAnsi="Arial" w:cs="Arial"/>
                <w:sz w:val="20"/>
                <w:szCs w:val="20"/>
              </w:rPr>
            </w:pPr>
          </w:p>
        </w:tc>
        <w:tc>
          <w:tcPr>
            <w:tcW w:w="2410" w:type="dxa"/>
            <w:tcBorders>
              <w:top w:val="nil"/>
            </w:tcBorders>
          </w:tcPr>
          <w:p w14:paraId="174A6037" w14:textId="3764CEAB"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I don’t know</w:t>
            </w:r>
          </w:p>
        </w:tc>
        <w:tc>
          <w:tcPr>
            <w:tcW w:w="1635" w:type="dxa"/>
            <w:tcBorders>
              <w:top w:val="nil"/>
            </w:tcBorders>
          </w:tcPr>
          <w:p w14:paraId="1B59D954" w14:textId="52F6BD6A"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116</w:t>
            </w:r>
          </w:p>
        </w:tc>
        <w:tc>
          <w:tcPr>
            <w:tcW w:w="1521" w:type="dxa"/>
            <w:tcBorders>
              <w:top w:val="nil"/>
            </w:tcBorders>
          </w:tcPr>
          <w:p w14:paraId="60F31998" w14:textId="1192F8BD" w:rsidR="00AD2C66" w:rsidRDefault="00AD2C66" w:rsidP="00C46E70">
            <w:pPr>
              <w:spacing w:line="480" w:lineRule="auto"/>
              <w:jc w:val="both"/>
              <w:rPr>
                <w:rFonts w:ascii="Arial" w:hAnsi="Arial" w:cs="Arial"/>
                <w:color w:val="000000"/>
                <w:sz w:val="20"/>
                <w:szCs w:val="20"/>
              </w:rPr>
            </w:pPr>
            <w:r>
              <w:rPr>
                <w:rFonts w:ascii="Arial" w:hAnsi="Arial" w:cs="Arial"/>
                <w:color w:val="000000"/>
                <w:sz w:val="20"/>
                <w:szCs w:val="20"/>
              </w:rPr>
              <w:t>51.1</w:t>
            </w:r>
          </w:p>
        </w:tc>
      </w:tr>
      <w:tr w:rsidR="00F50571" w:rsidRPr="00724300" w14:paraId="66E09845" w14:textId="77777777" w:rsidTr="00011E5D">
        <w:trPr>
          <w:jc w:val="center"/>
        </w:trPr>
        <w:tc>
          <w:tcPr>
            <w:tcW w:w="3119" w:type="dxa"/>
            <w:tcBorders>
              <w:top w:val="nil"/>
            </w:tcBorders>
          </w:tcPr>
          <w:p w14:paraId="5FFC29B3" w14:textId="77777777" w:rsidR="004F1802" w:rsidRDefault="004F1802" w:rsidP="00C46E70">
            <w:pPr>
              <w:spacing w:line="480" w:lineRule="auto"/>
              <w:jc w:val="both"/>
              <w:rPr>
                <w:rFonts w:ascii="Arial" w:hAnsi="Arial" w:cs="Arial"/>
                <w:b/>
                <w:sz w:val="20"/>
                <w:szCs w:val="20"/>
              </w:rPr>
            </w:pPr>
          </w:p>
          <w:p w14:paraId="2A218057" w14:textId="424158E5"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Aware that HPV vaccine inclusion in routine immunization schedule</w:t>
            </w:r>
          </w:p>
        </w:tc>
        <w:tc>
          <w:tcPr>
            <w:tcW w:w="2410" w:type="dxa"/>
            <w:tcBorders>
              <w:top w:val="nil"/>
            </w:tcBorders>
          </w:tcPr>
          <w:p w14:paraId="61849F2F" w14:textId="77777777" w:rsidR="004F1802" w:rsidRDefault="004F1802" w:rsidP="00C46E70">
            <w:pPr>
              <w:spacing w:line="480" w:lineRule="auto"/>
              <w:jc w:val="both"/>
              <w:rPr>
                <w:rFonts w:ascii="Arial" w:hAnsi="Arial" w:cs="Arial"/>
                <w:color w:val="000000"/>
                <w:sz w:val="20"/>
                <w:szCs w:val="20"/>
              </w:rPr>
            </w:pPr>
          </w:p>
          <w:p w14:paraId="338E2BAA" w14:textId="77777777" w:rsidR="004F1802" w:rsidRDefault="004F1802" w:rsidP="00C46E70">
            <w:pPr>
              <w:spacing w:line="480" w:lineRule="auto"/>
              <w:jc w:val="both"/>
              <w:rPr>
                <w:rFonts w:ascii="Arial" w:hAnsi="Arial" w:cs="Arial"/>
                <w:color w:val="000000"/>
                <w:sz w:val="20"/>
                <w:szCs w:val="20"/>
              </w:rPr>
            </w:pPr>
          </w:p>
          <w:p w14:paraId="14884620" w14:textId="668265F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Yes</w:t>
            </w:r>
          </w:p>
          <w:p w14:paraId="62454433" w14:textId="4885CEA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 xml:space="preserve">                                                     </w:t>
            </w:r>
          </w:p>
        </w:tc>
        <w:tc>
          <w:tcPr>
            <w:tcW w:w="1635" w:type="dxa"/>
            <w:tcBorders>
              <w:top w:val="nil"/>
            </w:tcBorders>
          </w:tcPr>
          <w:p w14:paraId="193D7608" w14:textId="77777777" w:rsidR="004F1802" w:rsidRDefault="004F1802" w:rsidP="00C46E70">
            <w:pPr>
              <w:spacing w:line="480" w:lineRule="auto"/>
              <w:jc w:val="both"/>
              <w:rPr>
                <w:rFonts w:ascii="Arial" w:hAnsi="Arial" w:cs="Arial"/>
                <w:color w:val="000000"/>
                <w:sz w:val="20"/>
                <w:szCs w:val="20"/>
              </w:rPr>
            </w:pPr>
          </w:p>
          <w:p w14:paraId="2DE047D5" w14:textId="77777777" w:rsidR="004F1802" w:rsidRDefault="004F1802" w:rsidP="00C46E70">
            <w:pPr>
              <w:spacing w:line="480" w:lineRule="auto"/>
              <w:jc w:val="both"/>
              <w:rPr>
                <w:rFonts w:ascii="Arial" w:hAnsi="Arial" w:cs="Arial"/>
                <w:color w:val="000000"/>
                <w:sz w:val="20"/>
                <w:szCs w:val="20"/>
              </w:rPr>
            </w:pPr>
          </w:p>
          <w:p w14:paraId="16563405" w14:textId="702DF36B"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85</w:t>
            </w:r>
          </w:p>
        </w:tc>
        <w:tc>
          <w:tcPr>
            <w:tcW w:w="1521" w:type="dxa"/>
            <w:tcBorders>
              <w:top w:val="nil"/>
            </w:tcBorders>
          </w:tcPr>
          <w:p w14:paraId="3EAB073C" w14:textId="77777777" w:rsidR="004F1802" w:rsidRDefault="004F1802" w:rsidP="00C46E70">
            <w:pPr>
              <w:spacing w:line="480" w:lineRule="auto"/>
              <w:jc w:val="both"/>
              <w:rPr>
                <w:rFonts w:ascii="Arial" w:hAnsi="Arial" w:cs="Arial"/>
                <w:color w:val="000000"/>
                <w:sz w:val="20"/>
                <w:szCs w:val="20"/>
              </w:rPr>
            </w:pPr>
          </w:p>
          <w:p w14:paraId="30FFD2B1" w14:textId="77777777" w:rsidR="004F1802" w:rsidRDefault="004F1802" w:rsidP="00C46E70">
            <w:pPr>
              <w:spacing w:line="480" w:lineRule="auto"/>
              <w:jc w:val="both"/>
              <w:rPr>
                <w:rFonts w:ascii="Arial" w:hAnsi="Arial" w:cs="Arial"/>
                <w:color w:val="000000"/>
                <w:sz w:val="20"/>
                <w:szCs w:val="20"/>
              </w:rPr>
            </w:pPr>
          </w:p>
          <w:p w14:paraId="04164EFB" w14:textId="103088E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37.4</w:t>
            </w:r>
          </w:p>
        </w:tc>
      </w:tr>
      <w:tr w:rsidR="00F50571" w:rsidRPr="00724300" w14:paraId="687C8C9C" w14:textId="77777777" w:rsidTr="00011E5D">
        <w:trPr>
          <w:jc w:val="center"/>
        </w:trPr>
        <w:tc>
          <w:tcPr>
            <w:tcW w:w="3119" w:type="dxa"/>
            <w:tcBorders>
              <w:top w:val="nil"/>
            </w:tcBorders>
          </w:tcPr>
          <w:p w14:paraId="24395F65"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480D6335" w14:textId="4AF41B4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Borders>
              <w:top w:val="nil"/>
            </w:tcBorders>
          </w:tcPr>
          <w:p w14:paraId="44A3C6F7" w14:textId="773F6960"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142</w:t>
            </w:r>
          </w:p>
        </w:tc>
        <w:tc>
          <w:tcPr>
            <w:tcW w:w="1521" w:type="dxa"/>
            <w:tcBorders>
              <w:top w:val="nil"/>
            </w:tcBorders>
          </w:tcPr>
          <w:p w14:paraId="5A14BBFC" w14:textId="6F5E0E70"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62.6</w:t>
            </w:r>
          </w:p>
        </w:tc>
      </w:tr>
      <w:tr w:rsidR="00F50571" w:rsidRPr="00724300" w14:paraId="50AE4F25" w14:textId="77777777" w:rsidTr="00011E5D">
        <w:trPr>
          <w:jc w:val="center"/>
        </w:trPr>
        <w:tc>
          <w:tcPr>
            <w:tcW w:w="3119" w:type="dxa"/>
            <w:tcBorders>
              <w:top w:val="nil"/>
            </w:tcBorders>
          </w:tcPr>
          <w:p w14:paraId="27019217"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024E554D" w14:textId="77777777" w:rsidR="00F50571" w:rsidRPr="00724300" w:rsidRDefault="00F50571" w:rsidP="00C46E70">
            <w:pPr>
              <w:spacing w:line="480" w:lineRule="auto"/>
              <w:jc w:val="both"/>
              <w:rPr>
                <w:rFonts w:ascii="Arial" w:hAnsi="Arial" w:cs="Arial"/>
                <w:color w:val="000000"/>
                <w:sz w:val="20"/>
                <w:szCs w:val="20"/>
              </w:rPr>
            </w:pPr>
          </w:p>
        </w:tc>
        <w:tc>
          <w:tcPr>
            <w:tcW w:w="1635" w:type="dxa"/>
            <w:tcBorders>
              <w:top w:val="nil"/>
            </w:tcBorders>
          </w:tcPr>
          <w:p w14:paraId="122B0F64" w14:textId="77777777" w:rsidR="00F50571" w:rsidRPr="00724300" w:rsidRDefault="00F50571" w:rsidP="00C46E70">
            <w:pPr>
              <w:spacing w:line="480" w:lineRule="auto"/>
              <w:jc w:val="both"/>
              <w:rPr>
                <w:rFonts w:ascii="Arial" w:hAnsi="Arial" w:cs="Arial"/>
                <w:color w:val="000000"/>
                <w:sz w:val="20"/>
                <w:szCs w:val="20"/>
              </w:rPr>
            </w:pPr>
          </w:p>
        </w:tc>
        <w:tc>
          <w:tcPr>
            <w:tcW w:w="1521" w:type="dxa"/>
            <w:tcBorders>
              <w:top w:val="nil"/>
            </w:tcBorders>
          </w:tcPr>
          <w:p w14:paraId="18FA2D73" w14:textId="77777777" w:rsidR="00F50571" w:rsidRPr="00724300" w:rsidRDefault="00F50571" w:rsidP="00C46E70">
            <w:pPr>
              <w:spacing w:line="480" w:lineRule="auto"/>
              <w:jc w:val="both"/>
              <w:rPr>
                <w:rFonts w:ascii="Arial" w:hAnsi="Arial" w:cs="Arial"/>
                <w:color w:val="000000"/>
                <w:sz w:val="20"/>
                <w:szCs w:val="20"/>
              </w:rPr>
            </w:pPr>
          </w:p>
        </w:tc>
      </w:tr>
      <w:tr w:rsidR="00F50571" w:rsidRPr="00724300" w14:paraId="1F7458B7" w14:textId="77777777" w:rsidTr="00011E5D">
        <w:trPr>
          <w:jc w:val="center"/>
        </w:trPr>
        <w:tc>
          <w:tcPr>
            <w:tcW w:w="3119" w:type="dxa"/>
            <w:tcBorders>
              <w:top w:val="nil"/>
            </w:tcBorders>
          </w:tcPr>
          <w:p w14:paraId="3DFC5AC6" w14:textId="227BC291" w:rsidR="00F50571" w:rsidRPr="00724300" w:rsidRDefault="00F50571" w:rsidP="00C46E70">
            <w:pPr>
              <w:spacing w:line="480" w:lineRule="auto"/>
              <w:jc w:val="both"/>
              <w:rPr>
                <w:rFonts w:ascii="Arial" w:hAnsi="Arial" w:cs="Arial"/>
                <w:b/>
                <w:sz w:val="20"/>
                <w:szCs w:val="20"/>
              </w:rPr>
            </w:pPr>
            <w:r w:rsidRPr="00724300">
              <w:rPr>
                <w:rFonts w:ascii="Arial" w:hAnsi="Arial" w:cs="Arial"/>
                <w:b/>
                <w:sz w:val="20"/>
                <w:szCs w:val="20"/>
              </w:rPr>
              <w:t xml:space="preserve">Give HPV vaccine before first sexual debut </w:t>
            </w:r>
          </w:p>
        </w:tc>
        <w:tc>
          <w:tcPr>
            <w:tcW w:w="2410" w:type="dxa"/>
            <w:tcBorders>
              <w:top w:val="nil"/>
            </w:tcBorders>
          </w:tcPr>
          <w:p w14:paraId="153321F8" w14:textId="2159FF06"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Yes</w:t>
            </w:r>
          </w:p>
        </w:tc>
        <w:tc>
          <w:tcPr>
            <w:tcW w:w="1635" w:type="dxa"/>
            <w:tcBorders>
              <w:top w:val="nil"/>
            </w:tcBorders>
          </w:tcPr>
          <w:p w14:paraId="65AAE356" w14:textId="574858BA"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75</w:t>
            </w:r>
          </w:p>
        </w:tc>
        <w:tc>
          <w:tcPr>
            <w:tcW w:w="1521" w:type="dxa"/>
            <w:tcBorders>
              <w:top w:val="nil"/>
            </w:tcBorders>
          </w:tcPr>
          <w:p w14:paraId="67E03594" w14:textId="5950230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33.2</w:t>
            </w:r>
          </w:p>
        </w:tc>
      </w:tr>
      <w:tr w:rsidR="00F50571" w:rsidRPr="00724300" w14:paraId="70DB4813" w14:textId="77777777" w:rsidTr="00011E5D">
        <w:trPr>
          <w:jc w:val="center"/>
        </w:trPr>
        <w:tc>
          <w:tcPr>
            <w:tcW w:w="3119" w:type="dxa"/>
            <w:tcBorders>
              <w:top w:val="nil"/>
            </w:tcBorders>
          </w:tcPr>
          <w:p w14:paraId="28B1F799"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4E7476BB" w14:textId="70773E2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w:t>
            </w:r>
          </w:p>
        </w:tc>
        <w:tc>
          <w:tcPr>
            <w:tcW w:w="1635" w:type="dxa"/>
            <w:tcBorders>
              <w:top w:val="nil"/>
            </w:tcBorders>
          </w:tcPr>
          <w:p w14:paraId="64FBCF14" w14:textId="2998491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Borders>
              <w:top w:val="nil"/>
            </w:tcBorders>
          </w:tcPr>
          <w:p w14:paraId="2B4428BB" w14:textId="3D79B4E5"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1.3</w:t>
            </w:r>
          </w:p>
        </w:tc>
      </w:tr>
      <w:tr w:rsidR="00F50571" w:rsidRPr="00724300" w14:paraId="6091EBC8" w14:textId="77777777" w:rsidTr="00011E5D">
        <w:trPr>
          <w:jc w:val="center"/>
        </w:trPr>
        <w:tc>
          <w:tcPr>
            <w:tcW w:w="3119" w:type="dxa"/>
            <w:tcBorders>
              <w:top w:val="nil"/>
            </w:tcBorders>
          </w:tcPr>
          <w:p w14:paraId="2E5BDF1E"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158B432A" w14:textId="4705A62F"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I don’t know</w:t>
            </w:r>
          </w:p>
        </w:tc>
        <w:tc>
          <w:tcPr>
            <w:tcW w:w="1635" w:type="dxa"/>
            <w:tcBorders>
              <w:top w:val="nil"/>
            </w:tcBorders>
          </w:tcPr>
          <w:p w14:paraId="1A9C5DC1" w14:textId="0EE7C07D"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148</w:t>
            </w:r>
          </w:p>
        </w:tc>
        <w:tc>
          <w:tcPr>
            <w:tcW w:w="1521" w:type="dxa"/>
            <w:tcBorders>
              <w:top w:val="nil"/>
            </w:tcBorders>
          </w:tcPr>
          <w:p w14:paraId="7BC57121" w14:textId="3E49394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65.5</w:t>
            </w:r>
          </w:p>
        </w:tc>
      </w:tr>
      <w:tr w:rsidR="00F50571" w:rsidRPr="00724300" w14:paraId="2DB2A093" w14:textId="77777777" w:rsidTr="00011E5D">
        <w:trPr>
          <w:jc w:val="center"/>
        </w:trPr>
        <w:tc>
          <w:tcPr>
            <w:tcW w:w="3119" w:type="dxa"/>
            <w:vMerge w:val="restart"/>
            <w:tcBorders>
              <w:top w:val="nil"/>
            </w:tcBorders>
          </w:tcPr>
          <w:p w14:paraId="52BD18D2" w14:textId="77777777" w:rsidR="004F1802" w:rsidRDefault="004F1802" w:rsidP="00C46E70">
            <w:pPr>
              <w:spacing w:line="480" w:lineRule="auto"/>
              <w:jc w:val="both"/>
              <w:rPr>
                <w:rFonts w:ascii="Arial" w:hAnsi="Arial" w:cs="Arial"/>
                <w:b/>
                <w:bCs/>
                <w:sz w:val="20"/>
                <w:szCs w:val="20"/>
              </w:rPr>
            </w:pPr>
          </w:p>
          <w:p w14:paraId="4A1F2B63" w14:textId="6142978E" w:rsidR="00F50571" w:rsidRPr="00724300" w:rsidRDefault="00F50571" w:rsidP="00C46E70">
            <w:pPr>
              <w:spacing w:line="480" w:lineRule="auto"/>
              <w:jc w:val="both"/>
              <w:rPr>
                <w:rFonts w:ascii="Arial" w:hAnsi="Arial" w:cs="Arial"/>
                <w:b/>
                <w:bCs/>
                <w:sz w:val="20"/>
                <w:szCs w:val="20"/>
              </w:rPr>
            </w:pPr>
            <w:r w:rsidRPr="00724300">
              <w:rPr>
                <w:rFonts w:ascii="Arial" w:hAnsi="Arial" w:cs="Arial"/>
                <w:b/>
                <w:bCs/>
                <w:sz w:val="20"/>
                <w:szCs w:val="20"/>
              </w:rPr>
              <w:t>Recommended age for HPV</w:t>
            </w:r>
          </w:p>
        </w:tc>
        <w:tc>
          <w:tcPr>
            <w:tcW w:w="2410" w:type="dxa"/>
            <w:tcBorders>
              <w:top w:val="nil"/>
            </w:tcBorders>
          </w:tcPr>
          <w:p w14:paraId="0B24FC05" w14:textId="77777777" w:rsidR="004F1802" w:rsidRDefault="004F1802" w:rsidP="00C46E70">
            <w:pPr>
              <w:spacing w:line="480" w:lineRule="auto"/>
              <w:jc w:val="both"/>
              <w:rPr>
                <w:rFonts w:ascii="Arial" w:hAnsi="Arial" w:cs="Arial"/>
                <w:color w:val="000000"/>
                <w:sz w:val="20"/>
                <w:szCs w:val="20"/>
              </w:rPr>
            </w:pPr>
          </w:p>
          <w:p w14:paraId="28D052DA" w14:textId="3B6E2241"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&lt;9 years</w:t>
            </w:r>
          </w:p>
        </w:tc>
        <w:tc>
          <w:tcPr>
            <w:tcW w:w="1635" w:type="dxa"/>
            <w:tcBorders>
              <w:top w:val="nil"/>
            </w:tcBorders>
          </w:tcPr>
          <w:p w14:paraId="026D178A" w14:textId="77777777" w:rsidR="004F1802" w:rsidRDefault="004F1802" w:rsidP="00C46E70">
            <w:pPr>
              <w:spacing w:line="480" w:lineRule="auto"/>
              <w:jc w:val="both"/>
              <w:rPr>
                <w:rFonts w:ascii="Arial" w:hAnsi="Arial" w:cs="Arial"/>
                <w:color w:val="000000"/>
                <w:sz w:val="20"/>
                <w:szCs w:val="20"/>
              </w:rPr>
            </w:pPr>
          </w:p>
          <w:p w14:paraId="5B073F86" w14:textId="24E50E94"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78</w:t>
            </w:r>
          </w:p>
        </w:tc>
        <w:tc>
          <w:tcPr>
            <w:tcW w:w="1521" w:type="dxa"/>
            <w:tcBorders>
              <w:top w:val="nil"/>
            </w:tcBorders>
          </w:tcPr>
          <w:p w14:paraId="05B9B970" w14:textId="77777777" w:rsidR="004F1802" w:rsidRDefault="004F1802" w:rsidP="00C46E70">
            <w:pPr>
              <w:spacing w:line="480" w:lineRule="auto"/>
              <w:jc w:val="both"/>
              <w:rPr>
                <w:rFonts w:ascii="Arial" w:hAnsi="Arial" w:cs="Arial"/>
                <w:color w:val="000000"/>
                <w:sz w:val="20"/>
                <w:szCs w:val="20"/>
              </w:rPr>
            </w:pPr>
          </w:p>
          <w:p w14:paraId="401CD8B6" w14:textId="2E2CBF75"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34.4</w:t>
            </w:r>
          </w:p>
        </w:tc>
      </w:tr>
      <w:tr w:rsidR="00F50571" w:rsidRPr="00724300" w14:paraId="56C09D36" w14:textId="77777777" w:rsidTr="00011E5D">
        <w:trPr>
          <w:jc w:val="center"/>
        </w:trPr>
        <w:tc>
          <w:tcPr>
            <w:tcW w:w="3119" w:type="dxa"/>
            <w:vMerge/>
          </w:tcPr>
          <w:p w14:paraId="38C6F4CE" w14:textId="77777777" w:rsidR="00F50571" w:rsidRPr="00724300" w:rsidRDefault="00F50571" w:rsidP="00C46E70">
            <w:pPr>
              <w:spacing w:line="480" w:lineRule="auto"/>
              <w:jc w:val="both"/>
              <w:rPr>
                <w:rFonts w:ascii="Arial" w:hAnsi="Arial" w:cs="Arial"/>
                <w:b/>
                <w:bCs/>
                <w:sz w:val="20"/>
                <w:szCs w:val="20"/>
              </w:rPr>
            </w:pPr>
          </w:p>
        </w:tc>
        <w:tc>
          <w:tcPr>
            <w:tcW w:w="2410" w:type="dxa"/>
            <w:tcBorders>
              <w:top w:val="nil"/>
            </w:tcBorders>
          </w:tcPr>
          <w:p w14:paraId="43AA4EAA"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9-14 years</w:t>
            </w:r>
          </w:p>
        </w:tc>
        <w:tc>
          <w:tcPr>
            <w:tcW w:w="1635" w:type="dxa"/>
            <w:tcBorders>
              <w:top w:val="nil"/>
            </w:tcBorders>
          </w:tcPr>
          <w:p w14:paraId="7798A2B3"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3</w:t>
            </w:r>
          </w:p>
        </w:tc>
        <w:tc>
          <w:tcPr>
            <w:tcW w:w="1521" w:type="dxa"/>
            <w:tcBorders>
              <w:top w:val="nil"/>
            </w:tcBorders>
          </w:tcPr>
          <w:p w14:paraId="35A6B027"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1.3</w:t>
            </w:r>
          </w:p>
        </w:tc>
      </w:tr>
      <w:tr w:rsidR="00F50571" w:rsidRPr="00724300" w14:paraId="2A76C5D9" w14:textId="77777777" w:rsidTr="00011E5D">
        <w:trPr>
          <w:jc w:val="center"/>
        </w:trPr>
        <w:tc>
          <w:tcPr>
            <w:tcW w:w="3119" w:type="dxa"/>
            <w:tcBorders>
              <w:top w:val="nil"/>
            </w:tcBorders>
          </w:tcPr>
          <w:p w14:paraId="365C00AD"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0292C172"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&gt;14 years</w:t>
            </w:r>
          </w:p>
        </w:tc>
        <w:tc>
          <w:tcPr>
            <w:tcW w:w="1635" w:type="dxa"/>
            <w:tcBorders>
              <w:top w:val="nil"/>
            </w:tcBorders>
          </w:tcPr>
          <w:p w14:paraId="5313E8A9"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2</w:t>
            </w:r>
          </w:p>
        </w:tc>
        <w:tc>
          <w:tcPr>
            <w:tcW w:w="1521" w:type="dxa"/>
            <w:tcBorders>
              <w:top w:val="nil"/>
            </w:tcBorders>
          </w:tcPr>
          <w:p w14:paraId="3DD188B8" w14:textId="037FE418"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0.9</w:t>
            </w:r>
          </w:p>
        </w:tc>
      </w:tr>
      <w:tr w:rsidR="00F50571" w:rsidRPr="00724300" w14:paraId="70699F9D" w14:textId="77777777" w:rsidTr="00011E5D">
        <w:trPr>
          <w:jc w:val="center"/>
        </w:trPr>
        <w:tc>
          <w:tcPr>
            <w:tcW w:w="3119" w:type="dxa"/>
            <w:tcBorders>
              <w:top w:val="nil"/>
            </w:tcBorders>
          </w:tcPr>
          <w:p w14:paraId="2990E8DB" w14:textId="77777777" w:rsidR="00F50571" w:rsidRPr="00724300" w:rsidRDefault="00F50571" w:rsidP="00C46E70">
            <w:pPr>
              <w:spacing w:line="480" w:lineRule="auto"/>
              <w:jc w:val="both"/>
              <w:rPr>
                <w:rFonts w:ascii="Arial" w:hAnsi="Arial" w:cs="Arial"/>
                <w:sz w:val="20"/>
                <w:szCs w:val="20"/>
              </w:rPr>
            </w:pPr>
          </w:p>
        </w:tc>
        <w:tc>
          <w:tcPr>
            <w:tcW w:w="2410" w:type="dxa"/>
            <w:tcBorders>
              <w:top w:val="nil"/>
            </w:tcBorders>
          </w:tcPr>
          <w:p w14:paraId="3741D6ED"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No idea</w:t>
            </w:r>
          </w:p>
        </w:tc>
        <w:tc>
          <w:tcPr>
            <w:tcW w:w="1635" w:type="dxa"/>
            <w:tcBorders>
              <w:top w:val="nil"/>
            </w:tcBorders>
          </w:tcPr>
          <w:p w14:paraId="73DF12DE"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144</w:t>
            </w:r>
          </w:p>
        </w:tc>
        <w:tc>
          <w:tcPr>
            <w:tcW w:w="1521" w:type="dxa"/>
            <w:tcBorders>
              <w:top w:val="nil"/>
            </w:tcBorders>
          </w:tcPr>
          <w:p w14:paraId="4FE3C782" w14:textId="77777777" w:rsidR="00F50571" w:rsidRPr="00724300" w:rsidRDefault="00F50571" w:rsidP="00C46E70">
            <w:pPr>
              <w:spacing w:line="480" w:lineRule="auto"/>
              <w:jc w:val="both"/>
              <w:rPr>
                <w:rFonts w:ascii="Arial" w:hAnsi="Arial" w:cs="Arial"/>
                <w:color w:val="000000"/>
                <w:sz w:val="20"/>
                <w:szCs w:val="20"/>
              </w:rPr>
            </w:pPr>
            <w:r w:rsidRPr="00724300">
              <w:rPr>
                <w:rFonts w:ascii="Arial" w:hAnsi="Arial" w:cs="Arial"/>
                <w:color w:val="000000"/>
                <w:sz w:val="20"/>
                <w:szCs w:val="20"/>
              </w:rPr>
              <w:t>63.4</w:t>
            </w:r>
          </w:p>
        </w:tc>
      </w:tr>
    </w:tbl>
    <w:p w14:paraId="7BF87C8F" w14:textId="77777777" w:rsidR="00243FB2" w:rsidRDefault="00243FB2" w:rsidP="00C46E70">
      <w:pPr>
        <w:pStyle w:val="ListParagraph"/>
        <w:spacing w:line="480" w:lineRule="auto"/>
        <w:ind w:left="0"/>
        <w:jc w:val="both"/>
        <w:rPr>
          <w:rFonts w:ascii="Arial" w:hAnsi="Arial" w:cs="Arial"/>
          <w:sz w:val="20"/>
          <w:szCs w:val="20"/>
        </w:rPr>
      </w:pPr>
    </w:p>
    <w:p w14:paraId="01E79F5C" w14:textId="56DD19E2" w:rsidR="00A362C0" w:rsidRDefault="00A362C0" w:rsidP="00C46E70">
      <w:pPr>
        <w:pStyle w:val="ListParagraph"/>
        <w:spacing w:line="480" w:lineRule="auto"/>
        <w:ind w:left="0"/>
        <w:jc w:val="both"/>
        <w:rPr>
          <w:rFonts w:ascii="Arial" w:hAnsi="Arial" w:cs="Arial"/>
          <w:sz w:val="20"/>
          <w:szCs w:val="20"/>
        </w:rPr>
      </w:pPr>
      <w:bookmarkStart w:id="68" w:name="_Hlk212178130"/>
      <w:commentRangeStart w:id="69"/>
      <w:r>
        <w:rPr>
          <w:rFonts w:ascii="Arial" w:hAnsi="Arial" w:cs="Arial"/>
          <w:sz w:val="20"/>
          <w:szCs w:val="20"/>
        </w:rPr>
        <w:t xml:space="preserve">Majority (71.4%) of the </w:t>
      </w:r>
      <w:commentRangeEnd w:id="69"/>
      <w:r w:rsidR="00A355BF">
        <w:rPr>
          <w:rStyle w:val="CommentReference"/>
        </w:rPr>
        <w:commentReference w:id="69"/>
      </w:r>
      <w:r>
        <w:rPr>
          <w:rFonts w:ascii="Arial" w:hAnsi="Arial" w:cs="Arial"/>
          <w:sz w:val="20"/>
          <w:szCs w:val="20"/>
        </w:rPr>
        <w:t xml:space="preserve">study participants </w:t>
      </w:r>
      <w:r w:rsidR="00D765CF">
        <w:rPr>
          <w:rFonts w:ascii="Arial" w:hAnsi="Arial" w:cs="Arial"/>
          <w:sz w:val="20"/>
          <w:szCs w:val="20"/>
        </w:rPr>
        <w:t xml:space="preserve">expressed the </w:t>
      </w:r>
      <w:r>
        <w:rPr>
          <w:rFonts w:ascii="Arial" w:hAnsi="Arial" w:cs="Arial"/>
          <w:sz w:val="20"/>
          <w:szCs w:val="20"/>
        </w:rPr>
        <w:t>willing</w:t>
      </w:r>
      <w:r w:rsidR="00D765CF">
        <w:rPr>
          <w:rFonts w:ascii="Arial" w:hAnsi="Arial" w:cs="Arial"/>
          <w:sz w:val="20"/>
          <w:szCs w:val="20"/>
        </w:rPr>
        <w:t>ness</w:t>
      </w:r>
      <w:r>
        <w:rPr>
          <w:rFonts w:ascii="Arial" w:hAnsi="Arial" w:cs="Arial"/>
          <w:sz w:val="20"/>
          <w:szCs w:val="20"/>
        </w:rPr>
        <w:t xml:space="preserve"> to allow their </w:t>
      </w:r>
      <w:r w:rsidR="00D765CF">
        <w:rPr>
          <w:rFonts w:ascii="Arial" w:hAnsi="Arial" w:cs="Arial"/>
          <w:sz w:val="20"/>
          <w:szCs w:val="20"/>
        </w:rPr>
        <w:t xml:space="preserve">children receive </w:t>
      </w:r>
      <w:r>
        <w:rPr>
          <w:rFonts w:ascii="Arial" w:hAnsi="Arial" w:cs="Arial"/>
          <w:sz w:val="20"/>
          <w:szCs w:val="20"/>
        </w:rPr>
        <w:t>the HPV vaccine</w:t>
      </w:r>
      <w:r w:rsidR="00D765CF">
        <w:rPr>
          <w:rFonts w:ascii="Arial" w:hAnsi="Arial" w:cs="Arial"/>
          <w:sz w:val="20"/>
          <w:szCs w:val="20"/>
        </w:rPr>
        <w:t xml:space="preserve"> </w:t>
      </w:r>
      <w:bookmarkEnd w:id="68"/>
      <w:r w:rsidR="00D765CF">
        <w:rPr>
          <w:rFonts w:ascii="Arial" w:hAnsi="Arial" w:cs="Arial"/>
          <w:sz w:val="20"/>
          <w:szCs w:val="20"/>
        </w:rPr>
        <w:t xml:space="preserve">and protection against </w:t>
      </w:r>
      <w:r w:rsidR="00D840BD">
        <w:rPr>
          <w:rFonts w:ascii="Arial" w:hAnsi="Arial" w:cs="Arial"/>
          <w:sz w:val="20"/>
          <w:szCs w:val="20"/>
        </w:rPr>
        <w:t>cervical</w:t>
      </w:r>
      <w:r w:rsidR="00D765CF">
        <w:rPr>
          <w:rFonts w:ascii="Arial" w:hAnsi="Arial" w:cs="Arial"/>
          <w:sz w:val="20"/>
          <w:szCs w:val="20"/>
        </w:rPr>
        <w:t xml:space="preserve"> cancer (</w:t>
      </w:r>
      <w:r w:rsidR="00D840BD">
        <w:rPr>
          <w:rFonts w:ascii="Arial" w:hAnsi="Arial" w:cs="Arial"/>
          <w:sz w:val="20"/>
          <w:szCs w:val="20"/>
        </w:rPr>
        <w:t>44.4</w:t>
      </w:r>
      <w:r w:rsidR="00D765CF">
        <w:rPr>
          <w:rFonts w:ascii="Arial" w:hAnsi="Arial" w:cs="Arial"/>
          <w:sz w:val="20"/>
          <w:szCs w:val="20"/>
        </w:rPr>
        <w:t xml:space="preserve">%) was the common reason for acceptance. </w:t>
      </w:r>
      <w:bookmarkStart w:id="70" w:name="_Hlk212178164"/>
      <w:r w:rsidR="00D765CF">
        <w:rPr>
          <w:rFonts w:ascii="Arial" w:hAnsi="Arial" w:cs="Arial"/>
          <w:sz w:val="20"/>
          <w:szCs w:val="20"/>
        </w:rPr>
        <w:t xml:space="preserve">However, among those unwilling </w:t>
      </w:r>
      <w:r w:rsidR="0062273B">
        <w:rPr>
          <w:rFonts w:ascii="Arial" w:hAnsi="Arial" w:cs="Arial"/>
          <w:sz w:val="20"/>
          <w:szCs w:val="20"/>
        </w:rPr>
        <w:t>(11.0%) and undecided</w:t>
      </w:r>
      <w:r w:rsidR="004209B7">
        <w:rPr>
          <w:rFonts w:ascii="Arial" w:hAnsi="Arial" w:cs="Arial"/>
          <w:sz w:val="20"/>
          <w:szCs w:val="20"/>
        </w:rPr>
        <w:t xml:space="preserve"> </w:t>
      </w:r>
      <w:r w:rsidR="0062273B">
        <w:rPr>
          <w:rFonts w:ascii="Arial" w:hAnsi="Arial" w:cs="Arial"/>
          <w:sz w:val="20"/>
          <w:szCs w:val="20"/>
        </w:rPr>
        <w:t>(</w:t>
      </w:r>
      <w:r w:rsidR="00D765CF">
        <w:rPr>
          <w:rFonts w:ascii="Arial" w:hAnsi="Arial" w:cs="Arial"/>
          <w:sz w:val="20"/>
          <w:szCs w:val="20"/>
        </w:rPr>
        <w:t>17.6%</w:t>
      </w:r>
      <w:r w:rsidR="0062273B">
        <w:rPr>
          <w:rFonts w:ascii="Arial" w:hAnsi="Arial" w:cs="Arial"/>
          <w:sz w:val="20"/>
          <w:szCs w:val="20"/>
        </w:rPr>
        <w:t>), fear of vaccine side effects (</w:t>
      </w:r>
      <w:r w:rsidR="00011E5D">
        <w:rPr>
          <w:rFonts w:ascii="Arial" w:hAnsi="Arial" w:cs="Arial"/>
          <w:sz w:val="20"/>
          <w:szCs w:val="20"/>
        </w:rPr>
        <w:t>18</w:t>
      </w:r>
      <w:r w:rsidR="0062273B">
        <w:rPr>
          <w:rFonts w:ascii="Arial" w:hAnsi="Arial" w:cs="Arial"/>
          <w:sz w:val="20"/>
          <w:szCs w:val="20"/>
        </w:rPr>
        <w:t>.</w:t>
      </w:r>
      <w:r w:rsidR="00011E5D">
        <w:rPr>
          <w:rFonts w:ascii="Arial" w:hAnsi="Arial" w:cs="Arial"/>
          <w:sz w:val="20"/>
          <w:szCs w:val="20"/>
        </w:rPr>
        <w:t>4</w:t>
      </w:r>
      <w:r w:rsidR="0062273B">
        <w:rPr>
          <w:rFonts w:ascii="Arial" w:hAnsi="Arial" w:cs="Arial"/>
          <w:sz w:val="20"/>
          <w:szCs w:val="20"/>
        </w:rPr>
        <w:t>%) and not having enough information about the HPV vaccine (</w:t>
      </w:r>
      <w:r w:rsidR="00011E5D">
        <w:rPr>
          <w:rFonts w:ascii="Arial" w:hAnsi="Arial" w:cs="Arial"/>
          <w:sz w:val="20"/>
          <w:szCs w:val="20"/>
        </w:rPr>
        <w:t>1</w:t>
      </w:r>
      <w:r w:rsidR="0062273B">
        <w:rPr>
          <w:rFonts w:ascii="Arial" w:hAnsi="Arial" w:cs="Arial"/>
          <w:sz w:val="20"/>
          <w:szCs w:val="20"/>
        </w:rPr>
        <w:t>2.</w:t>
      </w:r>
      <w:r w:rsidR="00011E5D">
        <w:rPr>
          <w:rFonts w:ascii="Arial" w:hAnsi="Arial" w:cs="Arial"/>
          <w:sz w:val="20"/>
          <w:szCs w:val="20"/>
        </w:rPr>
        <w:t>3</w:t>
      </w:r>
      <w:r w:rsidR="0062273B">
        <w:rPr>
          <w:rFonts w:ascii="Arial" w:hAnsi="Arial" w:cs="Arial"/>
          <w:sz w:val="20"/>
          <w:szCs w:val="20"/>
        </w:rPr>
        <w:t xml:space="preserve">%) were the common reasons for their decisions. Very few (12.3%) parents indicated that their children had been vaccinated with the vaccine. </w:t>
      </w:r>
      <w:bookmarkEnd w:id="70"/>
      <w:r w:rsidR="00D840BD">
        <w:rPr>
          <w:rFonts w:ascii="Arial" w:hAnsi="Arial" w:cs="Arial"/>
          <w:sz w:val="20"/>
          <w:szCs w:val="20"/>
        </w:rPr>
        <w:t>(</w:t>
      </w:r>
      <w:r w:rsidR="0062273B">
        <w:rPr>
          <w:rFonts w:ascii="Arial" w:hAnsi="Arial" w:cs="Arial"/>
          <w:sz w:val="20"/>
          <w:szCs w:val="20"/>
        </w:rPr>
        <w:t>Table</w:t>
      </w:r>
      <w:r w:rsidR="00D840BD">
        <w:rPr>
          <w:rFonts w:ascii="Arial" w:hAnsi="Arial" w:cs="Arial"/>
          <w:sz w:val="20"/>
          <w:szCs w:val="20"/>
        </w:rPr>
        <w:t xml:space="preserve"> 4)</w:t>
      </w:r>
      <w:r w:rsidR="00D765CF">
        <w:rPr>
          <w:rFonts w:ascii="Arial" w:hAnsi="Arial" w:cs="Arial"/>
          <w:sz w:val="20"/>
          <w:szCs w:val="20"/>
        </w:rPr>
        <w:t xml:space="preserve"> </w:t>
      </w:r>
    </w:p>
    <w:p w14:paraId="2BA6C2DB" w14:textId="5DA46208" w:rsidR="00D840BD" w:rsidRPr="004F1802" w:rsidRDefault="00D840BD" w:rsidP="00C46E70">
      <w:pPr>
        <w:pStyle w:val="ListParagraph"/>
        <w:spacing w:line="480" w:lineRule="auto"/>
        <w:ind w:left="0"/>
        <w:jc w:val="both"/>
        <w:rPr>
          <w:rFonts w:ascii="Arial" w:hAnsi="Arial" w:cs="Arial"/>
          <w:b/>
          <w:sz w:val="20"/>
          <w:szCs w:val="20"/>
        </w:rPr>
      </w:pPr>
      <w:r w:rsidRPr="004F1802">
        <w:rPr>
          <w:rFonts w:ascii="Arial" w:hAnsi="Arial" w:cs="Arial"/>
          <w:b/>
          <w:sz w:val="20"/>
          <w:szCs w:val="20"/>
        </w:rPr>
        <w:t>Table 4: Participants’ willingness to vaccinate children.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3960"/>
        <w:gridCol w:w="1260"/>
        <w:gridCol w:w="1705"/>
      </w:tblGrid>
      <w:tr w:rsidR="00D840BD" w14:paraId="061C3EF4" w14:textId="77777777" w:rsidTr="00011E5D">
        <w:tc>
          <w:tcPr>
            <w:tcW w:w="2425" w:type="dxa"/>
            <w:tcBorders>
              <w:top w:val="single" w:sz="4" w:space="0" w:color="auto"/>
              <w:bottom w:val="single" w:sz="4" w:space="0" w:color="auto"/>
            </w:tcBorders>
          </w:tcPr>
          <w:p w14:paraId="402FDDEC"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lastRenderedPageBreak/>
              <w:t>Variables</w:t>
            </w:r>
          </w:p>
        </w:tc>
        <w:tc>
          <w:tcPr>
            <w:tcW w:w="3960" w:type="dxa"/>
            <w:tcBorders>
              <w:top w:val="single" w:sz="4" w:space="0" w:color="auto"/>
              <w:bottom w:val="single" w:sz="4" w:space="0" w:color="auto"/>
            </w:tcBorders>
          </w:tcPr>
          <w:p w14:paraId="076177E3" w14:textId="77777777" w:rsidR="00D840BD" w:rsidRPr="007A226F" w:rsidRDefault="00D840BD" w:rsidP="00C46E70">
            <w:pPr>
              <w:spacing w:line="480" w:lineRule="auto"/>
              <w:jc w:val="both"/>
              <w:rPr>
                <w:rFonts w:ascii="Arial" w:hAnsi="Arial" w:cs="Arial"/>
                <w:b/>
                <w:sz w:val="20"/>
                <w:szCs w:val="20"/>
              </w:rPr>
            </w:pPr>
          </w:p>
        </w:tc>
        <w:tc>
          <w:tcPr>
            <w:tcW w:w="1260" w:type="dxa"/>
            <w:tcBorders>
              <w:top w:val="single" w:sz="4" w:space="0" w:color="auto"/>
              <w:bottom w:val="single" w:sz="4" w:space="0" w:color="auto"/>
            </w:tcBorders>
          </w:tcPr>
          <w:p w14:paraId="4140E814"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Frequency</w:t>
            </w:r>
          </w:p>
        </w:tc>
        <w:tc>
          <w:tcPr>
            <w:tcW w:w="1705" w:type="dxa"/>
            <w:tcBorders>
              <w:top w:val="single" w:sz="4" w:space="0" w:color="auto"/>
              <w:bottom w:val="single" w:sz="4" w:space="0" w:color="auto"/>
            </w:tcBorders>
          </w:tcPr>
          <w:p w14:paraId="72140BF9"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Percentage (%)</w:t>
            </w:r>
          </w:p>
        </w:tc>
      </w:tr>
      <w:tr w:rsidR="00D840BD" w14:paraId="4CDB8853" w14:textId="77777777" w:rsidTr="00011E5D">
        <w:tc>
          <w:tcPr>
            <w:tcW w:w="2425" w:type="dxa"/>
            <w:tcBorders>
              <w:top w:val="single" w:sz="4" w:space="0" w:color="auto"/>
            </w:tcBorders>
          </w:tcPr>
          <w:p w14:paraId="04A7D4E9" w14:textId="77777777"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Would you allow your child to receive HPV vaccine</w:t>
            </w:r>
          </w:p>
        </w:tc>
        <w:tc>
          <w:tcPr>
            <w:tcW w:w="3960" w:type="dxa"/>
            <w:tcBorders>
              <w:top w:val="single" w:sz="4" w:space="0" w:color="auto"/>
            </w:tcBorders>
          </w:tcPr>
          <w:p w14:paraId="359F9FF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Yes</w:t>
            </w:r>
          </w:p>
        </w:tc>
        <w:tc>
          <w:tcPr>
            <w:tcW w:w="1260" w:type="dxa"/>
            <w:tcBorders>
              <w:top w:val="single" w:sz="4" w:space="0" w:color="auto"/>
            </w:tcBorders>
          </w:tcPr>
          <w:p w14:paraId="47C7F4A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162</w:t>
            </w:r>
          </w:p>
        </w:tc>
        <w:tc>
          <w:tcPr>
            <w:tcW w:w="1705" w:type="dxa"/>
            <w:tcBorders>
              <w:top w:val="single" w:sz="4" w:space="0" w:color="auto"/>
            </w:tcBorders>
          </w:tcPr>
          <w:p w14:paraId="5D02BB6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71.4</w:t>
            </w:r>
          </w:p>
        </w:tc>
      </w:tr>
      <w:tr w:rsidR="00D840BD" w14:paraId="337AD9C9" w14:textId="77777777" w:rsidTr="00011E5D">
        <w:tc>
          <w:tcPr>
            <w:tcW w:w="2425" w:type="dxa"/>
          </w:tcPr>
          <w:p w14:paraId="1D09BD4F" w14:textId="77777777" w:rsidR="00D840BD" w:rsidRDefault="00D840BD" w:rsidP="00C46E70">
            <w:pPr>
              <w:spacing w:line="480" w:lineRule="auto"/>
              <w:jc w:val="both"/>
              <w:rPr>
                <w:rFonts w:ascii="Arial" w:hAnsi="Arial" w:cs="Arial"/>
                <w:sz w:val="20"/>
                <w:szCs w:val="20"/>
              </w:rPr>
            </w:pPr>
          </w:p>
        </w:tc>
        <w:tc>
          <w:tcPr>
            <w:tcW w:w="3960" w:type="dxa"/>
          </w:tcPr>
          <w:p w14:paraId="19B03B6B"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w:t>
            </w:r>
          </w:p>
        </w:tc>
        <w:tc>
          <w:tcPr>
            <w:tcW w:w="1260" w:type="dxa"/>
          </w:tcPr>
          <w:p w14:paraId="18E448CC"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25</w:t>
            </w:r>
          </w:p>
        </w:tc>
        <w:tc>
          <w:tcPr>
            <w:tcW w:w="1705" w:type="dxa"/>
          </w:tcPr>
          <w:p w14:paraId="08C9742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11.0</w:t>
            </w:r>
          </w:p>
        </w:tc>
      </w:tr>
      <w:tr w:rsidR="00D840BD" w14:paraId="7698A97C" w14:textId="77777777" w:rsidTr="00011E5D">
        <w:tc>
          <w:tcPr>
            <w:tcW w:w="2425" w:type="dxa"/>
          </w:tcPr>
          <w:p w14:paraId="0B01BC07" w14:textId="77777777" w:rsidR="00D840BD" w:rsidRDefault="00D840BD" w:rsidP="00C46E70">
            <w:pPr>
              <w:spacing w:line="480" w:lineRule="auto"/>
              <w:jc w:val="both"/>
              <w:rPr>
                <w:rFonts w:ascii="Arial" w:hAnsi="Arial" w:cs="Arial"/>
                <w:sz w:val="20"/>
                <w:szCs w:val="20"/>
              </w:rPr>
            </w:pPr>
          </w:p>
        </w:tc>
        <w:tc>
          <w:tcPr>
            <w:tcW w:w="3960" w:type="dxa"/>
          </w:tcPr>
          <w:p w14:paraId="5C97215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I’m not sure</w:t>
            </w:r>
          </w:p>
        </w:tc>
        <w:tc>
          <w:tcPr>
            <w:tcW w:w="1260" w:type="dxa"/>
          </w:tcPr>
          <w:p w14:paraId="2CE828A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40</w:t>
            </w:r>
          </w:p>
        </w:tc>
        <w:tc>
          <w:tcPr>
            <w:tcW w:w="1705" w:type="dxa"/>
          </w:tcPr>
          <w:p w14:paraId="616B90A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17.6</w:t>
            </w:r>
          </w:p>
        </w:tc>
      </w:tr>
      <w:tr w:rsidR="00D840BD" w14:paraId="03565FF4" w14:textId="77777777" w:rsidTr="00011E5D">
        <w:tc>
          <w:tcPr>
            <w:tcW w:w="2425" w:type="dxa"/>
          </w:tcPr>
          <w:p w14:paraId="59AAE5F1" w14:textId="2EB4F2CA" w:rsidR="00D840BD" w:rsidRPr="007A226F" w:rsidRDefault="00D840BD" w:rsidP="00C46E70">
            <w:pPr>
              <w:spacing w:line="480" w:lineRule="auto"/>
              <w:jc w:val="both"/>
              <w:rPr>
                <w:rFonts w:ascii="Arial" w:hAnsi="Arial" w:cs="Arial"/>
                <w:b/>
                <w:sz w:val="20"/>
                <w:szCs w:val="20"/>
              </w:rPr>
            </w:pPr>
            <w:r w:rsidRPr="007A226F">
              <w:rPr>
                <w:rFonts w:ascii="Arial" w:hAnsi="Arial" w:cs="Arial"/>
                <w:b/>
                <w:sz w:val="20"/>
                <w:szCs w:val="20"/>
              </w:rPr>
              <w:t>Reasons for willingness to vaccinate child (n=162)</w:t>
            </w:r>
          </w:p>
        </w:tc>
        <w:tc>
          <w:tcPr>
            <w:tcW w:w="3960" w:type="dxa"/>
          </w:tcPr>
          <w:p w14:paraId="32C5B1B5" w14:textId="77777777" w:rsidR="008D7902" w:rsidRDefault="008D7902" w:rsidP="00C46E70">
            <w:pPr>
              <w:spacing w:line="480" w:lineRule="auto"/>
              <w:jc w:val="both"/>
              <w:rPr>
                <w:rFonts w:ascii="Arial" w:hAnsi="Arial" w:cs="Arial"/>
                <w:sz w:val="20"/>
                <w:szCs w:val="20"/>
              </w:rPr>
            </w:pPr>
          </w:p>
          <w:p w14:paraId="48A09A16" w14:textId="77777777" w:rsidR="008D7902" w:rsidRDefault="008D7902" w:rsidP="00C46E70">
            <w:pPr>
              <w:spacing w:line="480" w:lineRule="auto"/>
              <w:jc w:val="both"/>
              <w:rPr>
                <w:rFonts w:ascii="Arial" w:hAnsi="Arial" w:cs="Arial"/>
                <w:sz w:val="20"/>
                <w:szCs w:val="20"/>
              </w:rPr>
            </w:pPr>
          </w:p>
          <w:p w14:paraId="0C443DF9" w14:textId="653F4E02" w:rsidR="00D840BD" w:rsidRDefault="00D840BD" w:rsidP="00C46E70">
            <w:pPr>
              <w:spacing w:line="480" w:lineRule="auto"/>
              <w:jc w:val="both"/>
              <w:rPr>
                <w:rFonts w:ascii="Arial" w:hAnsi="Arial" w:cs="Arial"/>
                <w:sz w:val="20"/>
                <w:szCs w:val="20"/>
              </w:rPr>
            </w:pPr>
            <w:r>
              <w:rPr>
                <w:rFonts w:ascii="Arial" w:hAnsi="Arial" w:cs="Arial"/>
                <w:sz w:val="20"/>
                <w:szCs w:val="20"/>
              </w:rPr>
              <w:t>To protect child from STD</w:t>
            </w:r>
          </w:p>
        </w:tc>
        <w:tc>
          <w:tcPr>
            <w:tcW w:w="1260" w:type="dxa"/>
          </w:tcPr>
          <w:p w14:paraId="555B60A4" w14:textId="77777777" w:rsidR="008D7902" w:rsidRDefault="008D7902" w:rsidP="00C46E70">
            <w:pPr>
              <w:spacing w:line="480" w:lineRule="auto"/>
              <w:jc w:val="both"/>
              <w:rPr>
                <w:rFonts w:ascii="Arial" w:hAnsi="Arial" w:cs="Arial"/>
                <w:sz w:val="20"/>
                <w:szCs w:val="20"/>
              </w:rPr>
            </w:pPr>
          </w:p>
          <w:p w14:paraId="23A3CF77" w14:textId="77777777" w:rsidR="008D7902" w:rsidRDefault="008D7902" w:rsidP="00C46E70">
            <w:pPr>
              <w:spacing w:line="480" w:lineRule="auto"/>
              <w:jc w:val="both"/>
              <w:rPr>
                <w:rFonts w:ascii="Arial" w:hAnsi="Arial" w:cs="Arial"/>
                <w:sz w:val="20"/>
                <w:szCs w:val="20"/>
              </w:rPr>
            </w:pPr>
          </w:p>
          <w:p w14:paraId="310A30C1" w14:textId="2D976253" w:rsidR="00D840BD" w:rsidRDefault="00D840BD" w:rsidP="00C46E70">
            <w:pPr>
              <w:spacing w:line="480" w:lineRule="auto"/>
              <w:jc w:val="both"/>
              <w:rPr>
                <w:rFonts w:ascii="Arial" w:hAnsi="Arial" w:cs="Arial"/>
                <w:sz w:val="20"/>
                <w:szCs w:val="20"/>
              </w:rPr>
            </w:pPr>
            <w:r>
              <w:rPr>
                <w:rFonts w:ascii="Arial" w:hAnsi="Arial" w:cs="Arial"/>
                <w:sz w:val="20"/>
                <w:szCs w:val="20"/>
              </w:rPr>
              <w:t>32</w:t>
            </w:r>
          </w:p>
        </w:tc>
        <w:tc>
          <w:tcPr>
            <w:tcW w:w="1705" w:type="dxa"/>
          </w:tcPr>
          <w:p w14:paraId="59F9BF43" w14:textId="77777777" w:rsidR="008D7902" w:rsidRDefault="008D7902" w:rsidP="00C46E70">
            <w:pPr>
              <w:spacing w:line="480" w:lineRule="auto"/>
              <w:jc w:val="both"/>
              <w:rPr>
                <w:rFonts w:ascii="Arial" w:hAnsi="Arial" w:cs="Arial"/>
                <w:sz w:val="20"/>
                <w:szCs w:val="20"/>
              </w:rPr>
            </w:pPr>
          </w:p>
          <w:p w14:paraId="60761FF5" w14:textId="77777777" w:rsidR="008D7902" w:rsidRDefault="008D7902" w:rsidP="00C46E70">
            <w:pPr>
              <w:spacing w:line="480" w:lineRule="auto"/>
              <w:jc w:val="both"/>
              <w:rPr>
                <w:rFonts w:ascii="Arial" w:hAnsi="Arial" w:cs="Arial"/>
                <w:sz w:val="20"/>
                <w:szCs w:val="20"/>
              </w:rPr>
            </w:pPr>
          </w:p>
          <w:p w14:paraId="6EFD37E6" w14:textId="5D2B4800" w:rsidR="00D840BD" w:rsidRDefault="00D840BD" w:rsidP="00C46E70">
            <w:pPr>
              <w:spacing w:line="480" w:lineRule="auto"/>
              <w:jc w:val="both"/>
              <w:rPr>
                <w:rFonts w:ascii="Arial" w:hAnsi="Arial" w:cs="Arial"/>
                <w:sz w:val="20"/>
                <w:szCs w:val="20"/>
              </w:rPr>
            </w:pPr>
            <w:r>
              <w:rPr>
                <w:rFonts w:ascii="Arial" w:hAnsi="Arial" w:cs="Arial"/>
                <w:sz w:val="20"/>
                <w:szCs w:val="20"/>
              </w:rPr>
              <w:t>19.8</w:t>
            </w:r>
          </w:p>
        </w:tc>
      </w:tr>
      <w:tr w:rsidR="00D840BD" w14:paraId="36431117" w14:textId="77777777" w:rsidTr="00011E5D">
        <w:tc>
          <w:tcPr>
            <w:tcW w:w="2425" w:type="dxa"/>
          </w:tcPr>
          <w:p w14:paraId="23ABCE9C" w14:textId="77777777" w:rsidR="00D840BD" w:rsidRDefault="00D840BD" w:rsidP="00C46E70">
            <w:pPr>
              <w:spacing w:line="480" w:lineRule="auto"/>
              <w:jc w:val="both"/>
              <w:rPr>
                <w:rFonts w:ascii="Arial" w:hAnsi="Arial" w:cs="Arial"/>
                <w:sz w:val="20"/>
                <w:szCs w:val="20"/>
              </w:rPr>
            </w:pPr>
          </w:p>
        </w:tc>
        <w:tc>
          <w:tcPr>
            <w:tcW w:w="3960" w:type="dxa"/>
          </w:tcPr>
          <w:p w14:paraId="11220EA4"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 protect against cervical cancer</w:t>
            </w:r>
          </w:p>
        </w:tc>
        <w:tc>
          <w:tcPr>
            <w:tcW w:w="1260" w:type="dxa"/>
          </w:tcPr>
          <w:p w14:paraId="6298667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72</w:t>
            </w:r>
          </w:p>
        </w:tc>
        <w:tc>
          <w:tcPr>
            <w:tcW w:w="1705" w:type="dxa"/>
          </w:tcPr>
          <w:p w14:paraId="0BA0E37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44.4</w:t>
            </w:r>
          </w:p>
        </w:tc>
      </w:tr>
      <w:tr w:rsidR="00D840BD" w14:paraId="2BDE3DF1" w14:textId="77777777" w:rsidTr="00011E5D">
        <w:tc>
          <w:tcPr>
            <w:tcW w:w="2425" w:type="dxa"/>
          </w:tcPr>
          <w:p w14:paraId="45F3766C" w14:textId="77777777" w:rsidR="00D840BD" w:rsidRDefault="00D840BD" w:rsidP="00C46E70">
            <w:pPr>
              <w:spacing w:line="480" w:lineRule="auto"/>
              <w:jc w:val="both"/>
              <w:rPr>
                <w:rFonts w:ascii="Arial" w:hAnsi="Arial" w:cs="Arial"/>
                <w:sz w:val="20"/>
                <w:szCs w:val="20"/>
              </w:rPr>
            </w:pPr>
          </w:p>
        </w:tc>
        <w:tc>
          <w:tcPr>
            <w:tcW w:w="3960" w:type="dxa"/>
          </w:tcPr>
          <w:p w14:paraId="2812E99F"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Aware of cancer &amp; its prevention, because I know some cases amongst my close relatives</w:t>
            </w:r>
          </w:p>
        </w:tc>
        <w:tc>
          <w:tcPr>
            <w:tcW w:w="1260" w:type="dxa"/>
          </w:tcPr>
          <w:p w14:paraId="7899512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18</w:t>
            </w:r>
          </w:p>
        </w:tc>
        <w:tc>
          <w:tcPr>
            <w:tcW w:w="1705" w:type="dxa"/>
          </w:tcPr>
          <w:p w14:paraId="2CCC121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11.1</w:t>
            </w:r>
          </w:p>
        </w:tc>
      </w:tr>
      <w:tr w:rsidR="00D840BD" w14:paraId="3C3DE77B" w14:textId="77777777" w:rsidTr="00011E5D">
        <w:tc>
          <w:tcPr>
            <w:tcW w:w="2425" w:type="dxa"/>
          </w:tcPr>
          <w:p w14:paraId="07FB14A1" w14:textId="77777777" w:rsidR="00D840BD" w:rsidRDefault="00D840BD" w:rsidP="00C46E70">
            <w:pPr>
              <w:spacing w:line="480" w:lineRule="auto"/>
              <w:jc w:val="both"/>
              <w:rPr>
                <w:rFonts w:ascii="Arial" w:hAnsi="Arial" w:cs="Arial"/>
                <w:sz w:val="20"/>
                <w:szCs w:val="20"/>
              </w:rPr>
            </w:pPr>
          </w:p>
        </w:tc>
        <w:tc>
          <w:tcPr>
            <w:tcW w:w="3960" w:type="dxa"/>
          </w:tcPr>
          <w:p w14:paraId="4653224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 comply with the immunization schedule</w:t>
            </w:r>
          </w:p>
        </w:tc>
        <w:tc>
          <w:tcPr>
            <w:tcW w:w="1260" w:type="dxa"/>
          </w:tcPr>
          <w:p w14:paraId="7E57DE8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40</w:t>
            </w:r>
          </w:p>
        </w:tc>
        <w:tc>
          <w:tcPr>
            <w:tcW w:w="1705" w:type="dxa"/>
          </w:tcPr>
          <w:p w14:paraId="0C01CDB9"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24.7</w:t>
            </w:r>
          </w:p>
        </w:tc>
      </w:tr>
      <w:tr w:rsidR="00D840BD" w14:paraId="6CDE61C5" w14:textId="77777777" w:rsidTr="00011E5D">
        <w:tc>
          <w:tcPr>
            <w:tcW w:w="2425" w:type="dxa"/>
          </w:tcPr>
          <w:p w14:paraId="25B0DE1B" w14:textId="77777777" w:rsidR="008D7902" w:rsidRDefault="008D7902" w:rsidP="00C46E70">
            <w:pPr>
              <w:spacing w:line="480" w:lineRule="auto"/>
              <w:jc w:val="both"/>
              <w:rPr>
                <w:rFonts w:ascii="Arial" w:hAnsi="Arial" w:cs="Arial"/>
                <w:b/>
                <w:sz w:val="20"/>
                <w:szCs w:val="20"/>
              </w:rPr>
            </w:pPr>
          </w:p>
          <w:p w14:paraId="2DE63925" w14:textId="6DE5D888" w:rsidR="00D840BD" w:rsidRPr="00B47EB1" w:rsidRDefault="00D840BD" w:rsidP="00C46E70">
            <w:pPr>
              <w:spacing w:line="480" w:lineRule="auto"/>
              <w:jc w:val="both"/>
              <w:rPr>
                <w:rFonts w:ascii="Arial" w:hAnsi="Arial" w:cs="Arial"/>
                <w:b/>
                <w:sz w:val="20"/>
                <w:szCs w:val="20"/>
              </w:rPr>
            </w:pPr>
            <w:r w:rsidRPr="00B47EB1">
              <w:rPr>
                <w:rFonts w:ascii="Arial" w:hAnsi="Arial" w:cs="Arial"/>
                <w:b/>
                <w:sz w:val="20"/>
                <w:szCs w:val="20"/>
              </w:rPr>
              <w:t>Have your child be</w:t>
            </w:r>
            <w:r>
              <w:rPr>
                <w:rFonts w:ascii="Arial" w:hAnsi="Arial" w:cs="Arial"/>
                <w:b/>
                <w:sz w:val="20"/>
                <w:szCs w:val="20"/>
              </w:rPr>
              <w:t>en</w:t>
            </w:r>
            <w:r w:rsidRPr="00B47EB1">
              <w:rPr>
                <w:rFonts w:ascii="Arial" w:hAnsi="Arial" w:cs="Arial"/>
                <w:b/>
                <w:sz w:val="20"/>
                <w:szCs w:val="20"/>
              </w:rPr>
              <w:t xml:space="preserve"> vaccinated with the HPV vaccine</w:t>
            </w:r>
          </w:p>
        </w:tc>
        <w:tc>
          <w:tcPr>
            <w:tcW w:w="3960" w:type="dxa"/>
          </w:tcPr>
          <w:p w14:paraId="125B82B7" w14:textId="77777777" w:rsidR="008D7902" w:rsidRDefault="008D7902" w:rsidP="00C46E70">
            <w:pPr>
              <w:spacing w:line="480" w:lineRule="auto"/>
              <w:jc w:val="both"/>
              <w:rPr>
                <w:rFonts w:ascii="Arial" w:hAnsi="Arial" w:cs="Arial"/>
                <w:sz w:val="20"/>
                <w:szCs w:val="20"/>
              </w:rPr>
            </w:pPr>
          </w:p>
          <w:p w14:paraId="64AD781D" w14:textId="77777777" w:rsidR="008D7902" w:rsidRDefault="008D7902" w:rsidP="00C46E70">
            <w:pPr>
              <w:spacing w:line="480" w:lineRule="auto"/>
              <w:jc w:val="both"/>
              <w:rPr>
                <w:rFonts w:ascii="Arial" w:hAnsi="Arial" w:cs="Arial"/>
                <w:sz w:val="20"/>
                <w:szCs w:val="20"/>
              </w:rPr>
            </w:pPr>
          </w:p>
          <w:p w14:paraId="742B03A6" w14:textId="5BB25D2D" w:rsidR="00D840BD" w:rsidRDefault="00D840BD" w:rsidP="00C46E70">
            <w:pPr>
              <w:spacing w:line="480" w:lineRule="auto"/>
              <w:jc w:val="both"/>
              <w:rPr>
                <w:rFonts w:ascii="Arial" w:hAnsi="Arial" w:cs="Arial"/>
                <w:sz w:val="20"/>
                <w:szCs w:val="20"/>
              </w:rPr>
            </w:pPr>
            <w:r>
              <w:rPr>
                <w:rFonts w:ascii="Arial" w:hAnsi="Arial" w:cs="Arial"/>
                <w:sz w:val="20"/>
                <w:szCs w:val="20"/>
              </w:rPr>
              <w:t>Yes</w:t>
            </w:r>
          </w:p>
        </w:tc>
        <w:tc>
          <w:tcPr>
            <w:tcW w:w="1260" w:type="dxa"/>
          </w:tcPr>
          <w:p w14:paraId="3E3F45AB" w14:textId="77777777" w:rsidR="008D7902" w:rsidRDefault="008D7902" w:rsidP="00C46E70">
            <w:pPr>
              <w:spacing w:line="480" w:lineRule="auto"/>
              <w:jc w:val="both"/>
              <w:rPr>
                <w:rFonts w:ascii="Arial" w:hAnsi="Arial" w:cs="Arial"/>
                <w:sz w:val="20"/>
                <w:szCs w:val="20"/>
              </w:rPr>
            </w:pPr>
          </w:p>
          <w:p w14:paraId="3FC28566" w14:textId="77777777" w:rsidR="008D7902" w:rsidRDefault="008D7902" w:rsidP="00C46E70">
            <w:pPr>
              <w:spacing w:line="480" w:lineRule="auto"/>
              <w:jc w:val="both"/>
              <w:rPr>
                <w:rFonts w:ascii="Arial" w:hAnsi="Arial" w:cs="Arial"/>
                <w:sz w:val="20"/>
                <w:szCs w:val="20"/>
              </w:rPr>
            </w:pPr>
          </w:p>
          <w:p w14:paraId="3137F4E3" w14:textId="1C6091B5" w:rsidR="00D840BD" w:rsidRDefault="00D840BD" w:rsidP="00C46E70">
            <w:pPr>
              <w:spacing w:line="480" w:lineRule="auto"/>
              <w:jc w:val="both"/>
              <w:rPr>
                <w:rFonts w:ascii="Arial" w:hAnsi="Arial" w:cs="Arial"/>
                <w:sz w:val="20"/>
                <w:szCs w:val="20"/>
              </w:rPr>
            </w:pPr>
            <w:r>
              <w:rPr>
                <w:rFonts w:ascii="Arial" w:hAnsi="Arial" w:cs="Arial"/>
                <w:sz w:val="20"/>
                <w:szCs w:val="20"/>
              </w:rPr>
              <w:t>28</w:t>
            </w:r>
          </w:p>
        </w:tc>
        <w:tc>
          <w:tcPr>
            <w:tcW w:w="1705" w:type="dxa"/>
          </w:tcPr>
          <w:p w14:paraId="0A3654A8" w14:textId="77777777" w:rsidR="008D7902" w:rsidRDefault="008D7902" w:rsidP="00C46E70">
            <w:pPr>
              <w:spacing w:line="480" w:lineRule="auto"/>
              <w:jc w:val="both"/>
              <w:rPr>
                <w:rFonts w:ascii="Arial" w:hAnsi="Arial" w:cs="Arial"/>
                <w:sz w:val="20"/>
                <w:szCs w:val="20"/>
              </w:rPr>
            </w:pPr>
          </w:p>
          <w:p w14:paraId="65F0C853" w14:textId="77777777" w:rsidR="008D7902" w:rsidRDefault="008D7902" w:rsidP="00C46E70">
            <w:pPr>
              <w:spacing w:line="480" w:lineRule="auto"/>
              <w:jc w:val="both"/>
              <w:rPr>
                <w:rFonts w:ascii="Arial" w:hAnsi="Arial" w:cs="Arial"/>
                <w:sz w:val="20"/>
                <w:szCs w:val="20"/>
              </w:rPr>
            </w:pPr>
          </w:p>
          <w:p w14:paraId="4ABA6C6D" w14:textId="615A72BE" w:rsidR="00D840BD" w:rsidRDefault="00D840BD" w:rsidP="00C46E70">
            <w:pPr>
              <w:spacing w:line="480" w:lineRule="auto"/>
              <w:jc w:val="both"/>
              <w:rPr>
                <w:rFonts w:ascii="Arial" w:hAnsi="Arial" w:cs="Arial"/>
                <w:sz w:val="20"/>
                <w:szCs w:val="20"/>
              </w:rPr>
            </w:pPr>
            <w:r>
              <w:rPr>
                <w:rFonts w:ascii="Arial" w:hAnsi="Arial" w:cs="Arial"/>
                <w:sz w:val="20"/>
                <w:szCs w:val="20"/>
              </w:rPr>
              <w:t>12.3</w:t>
            </w:r>
          </w:p>
        </w:tc>
      </w:tr>
      <w:tr w:rsidR="00D840BD" w14:paraId="7C1044F6" w14:textId="77777777" w:rsidTr="00011E5D">
        <w:tc>
          <w:tcPr>
            <w:tcW w:w="2425" w:type="dxa"/>
          </w:tcPr>
          <w:p w14:paraId="2A59AA0B" w14:textId="77777777" w:rsidR="00D840BD" w:rsidRDefault="00D840BD" w:rsidP="00C46E70">
            <w:pPr>
              <w:spacing w:line="480" w:lineRule="auto"/>
              <w:jc w:val="both"/>
              <w:rPr>
                <w:rFonts w:ascii="Arial" w:hAnsi="Arial" w:cs="Arial"/>
                <w:sz w:val="20"/>
                <w:szCs w:val="20"/>
              </w:rPr>
            </w:pPr>
          </w:p>
        </w:tc>
        <w:tc>
          <w:tcPr>
            <w:tcW w:w="3960" w:type="dxa"/>
          </w:tcPr>
          <w:p w14:paraId="4CDD3BF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w:t>
            </w:r>
          </w:p>
        </w:tc>
        <w:tc>
          <w:tcPr>
            <w:tcW w:w="1260" w:type="dxa"/>
          </w:tcPr>
          <w:p w14:paraId="5E534A8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158</w:t>
            </w:r>
          </w:p>
        </w:tc>
        <w:tc>
          <w:tcPr>
            <w:tcW w:w="1705" w:type="dxa"/>
          </w:tcPr>
          <w:p w14:paraId="3C5DF86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69.6</w:t>
            </w:r>
          </w:p>
        </w:tc>
      </w:tr>
      <w:tr w:rsidR="00D840BD" w14:paraId="592207FB" w14:textId="77777777" w:rsidTr="00011E5D">
        <w:tc>
          <w:tcPr>
            <w:tcW w:w="2425" w:type="dxa"/>
          </w:tcPr>
          <w:p w14:paraId="173289A1" w14:textId="77777777" w:rsidR="00D840BD" w:rsidRDefault="00D840BD" w:rsidP="00C46E70">
            <w:pPr>
              <w:spacing w:line="480" w:lineRule="auto"/>
              <w:jc w:val="both"/>
              <w:rPr>
                <w:rFonts w:ascii="Arial" w:hAnsi="Arial" w:cs="Arial"/>
                <w:sz w:val="20"/>
                <w:szCs w:val="20"/>
              </w:rPr>
            </w:pPr>
          </w:p>
        </w:tc>
        <w:tc>
          <w:tcPr>
            <w:tcW w:w="3960" w:type="dxa"/>
          </w:tcPr>
          <w:p w14:paraId="08D6AD8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I’m not sure</w:t>
            </w:r>
          </w:p>
        </w:tc>
        <w:tc>
          <w:tcPr>
            <w:tcW w:w="1260" w:type="dxa"/>
          </w:tcPr>
          <w:p w14:paraId="2ECAA9F8"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41</w:t>
            </w:r>
          </w:p>
        </w:tc>
        <w:tc>
          <w:tcPr>
            <w:tcW w:w="1705" w:type="dxa"/>
          </w:tcPr>
          <w:p w14:paraId="2FE757DA"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18.1</w:t>
            </w:r>
          </w:p>
        </w:tc>
      </w:tr>
      <w:tr w:rsidR="00D840BD" w14:paraId="385E5485" w14:textId="77777777" w:rsidTr="00011E5D">
        <w:tc>
          <w:tcPr>
            <w:tcW w:w="2425" w:type="dxa"/>
          </w:tcPr>
          <w:p w14:paraId="3D4048AA" w14:textId="77777777" w:rsidR="008D7902" w:rsidRDefault="008D7902" w:rsidP="00C46E70">
            <w:pPr>
              <w:spacing w:line="480" w:lineRule="auto"/>
              <w:jc w:val="both"/>
              <w:rPr>
                <w:rFonts w:ascii="Arial" w:hAnsi="Arial" w:cs="Arial"/>
                <w:b/>
                <w:sz w:val="20"/>
                <w:szCs w:val="20"/>
              </w:rPr>
            </w:pPr>
          </w:p>
          <w:p w14:paraId="09991475" w14:textId="6142082B" w:rsidR="00D840BD" w:rsidRPr="00B47EB1" w:rsidRDefault="00D840BD" w:rsidP="00C46E70">
            <w:pPr>
              <w:spacing w:line="480" w:lineRule="auto"/>
              <w:jc w:val="both"/>
              <w:rPr>
                <w:rFonts w:ascii="Arial" w:hAnsi="Arial" w:cs="Arial"/>
                <w:b/>
                <w:sz w:val="20"/>
                <w:szCs w:val="20"/>
              </w:rPr>
            </w:pPr>
            <w:r w:rsidRPr="00B47EB1">
              <w:rPr>
                <w:rFonts w:ascii="Arial" w:hAnsi="Arial" w:cs="Arial"/>
                <w:b/>
                <w:sz w:val="20"/>
                <w:szCs w:val="20"/>
              </w:rPr>
              <w:t>Reasons for unwillingness to vaccinate child (n=65)</w:t>
            </w:r>
          </w:p>
        </w:tc>
        <w:tc>
          <w:tcPr>
            <w:tcW w:w="3960" w:type="dxa"/>
          </w:tcPr>
          <w:p w14:paraId="6E1C2194" w14:textId="77777777" w:rsidR="008D7902" w:rsidRDefault="008D7902" w:rsidP="00C46E70">
            <w:pPr>
              <w:spacing w:line="480" w:lineRule="auto"/>
              <w:jc w:val="both"/>
              <w:rPr>
                <w:rFonts w:ascii="Arial" w:hAnsi="Arial" w:cs="Arial"/>
                <w:sz w:val="20"/>
                <w:szCs w:val="20"/>
              </w:rPr>
            </w:pPr>
          </w:p>
          <w:p w14:paraId="0400E18A" w14:textId="77777777" w:rsidR="008D7902" w:rsidRDefault="008D7902" w:rsidP="00C46E70">
            <w:pPr>
              <w:spacing w:line="480" w:lineRule="auto"/>
              <w:jc w:val="both"/>
              <w:rPr>
                <w:rFonts w:ascii="Arial" w:hAnsi="Arial" w:cs="Arial"/>
                <w:sz w:val="20"/>
                <w:szCs w:val="20"/>
              </w:rPr>
            </w:pPr>
          </w:p>
          <w:p w14:paraId="50B29209" w14:textId="4841164A" w:rsidR="00D840BD" w:rsidRDefault="00D840BD" w:rsidP="00C46E70">
            <w:pPr>
              <w:spacing w:line="480" w:lineRule="auto"/>
              <w:jc w:val="both"/>
              <w:rPr>
                <w:rFonts w:ascii="Arial" w:hAnsi="Arial" w:cs="Arial"/>
                <w:sz w:val="20"/>
                <w:szCs w:val="20"/>
              </w:rPr>
            </w:pPr>
            <w:r>
              <w:rPr>
                <w:rFonts w:ascii="Arial" w:hAnsi="Arial" w:cs="Arial"/>
                <w:sz w:val="20"/>
                <w:szCs w:val="20"/>
              </w:rPr>
              <w:t>Afraid of side effects</w:t>
            </w:r>
          </w:p>
        </w:tc>
        <w:tc>
          <w:tcPr>
            <w:tcW w:w="1260" w:type="dxa"/>
          </w:tcPr>
          <w:p w14:paraId="136CC460" w14:textId="77777777" w:rsidR="008D7902" w:rsidRDefault="008D7902" w:rsidP="00C46E70">
            <w:pPr>
              <w:spacing w:line="480" w:lineRule="auto"/>
              <w:jc w:val="both"/>
              <w:rPr>
                <w:rFonts w:ascii="Arial" w:hAnsi="Arial" w:cs="Arial"/>
                <w:sz w:val="20"/>
                <w:szCs w:val="20"/>
              </w:rPr>
            </w:pPr>
          </w:p>
          <w:p w14:paraId="422F91CA" w14:textId="77777777" w:rsidR="008D7902" w:rsidRDefault="008D7902" w:rsidP="00C46E70">
            <w:pPr>
              <w:spacing w:line="480" w:lineRule="auto"/>
              <w:jc w:val="both"/>
              <w:rPr>
                <w:rFonts w:ascii="Arial" w:hAnsi="Arial" w:cs="Arial"/>
                <w:sz w:val="20"/>
                <w:szCs w:val="20"/>
              </w:rPr>
            </w:pPr>
          </w:p>
          <w:p w14:paraId="6D9952AF" w14:textId="4EB64987" w:rsidR="00D840BD" w:rsidRDefault="00D840BD" w:rsidP="00C46E70">
            <w:pPr>
              <w:spacing w:line="480" w:lineRule="auto"/>
              <w:jc w:val="both"/>
              <w:rPr>
                <w:rFonts w:ascii="Arial" w:hAnsi="Arial" w:cs="Arial"/>
                <w:sz w:val="20"/>
                <w:szCs w:val="20"/>
              </w:rPr>
            </w:pPr>
            <w:r>
              <w:rPr>
                <w:rFonts w:ascii="Arial" w:hAnsi="Arial" w:cs="Arial"/>
                <w:sz w:val="20"/>
                <w:szCs w:val="20"/>
              </w:rPr>
              <w:t>12</w:t>
            </w:r>
          </w:p>
        </w:tc>
        <w:tc>
          <w:tcPr>
            <w:tcW w:w="1705" w:type="dxa"/>
          </w:tcPr>
          <w:p w14:paraId="25B98D21" w14:textId="77777777" w:rsidR="008D7902" w:rsidRDefault="008D7902" w:rsidP="00C46E70">
            <w:pPr>
              <w:spacing w:line="480" w:lineRule="auto"/>
              <w:jc w:val="both"/>
              <w:rPr>
                <w:rFonts w:ascii="Arial" w:hAnsi="Arial" w:cs="Arial"/>
                <w:sz w:val="20"/>
                <w:szCs w:val="20"/>
              </w:rPr>
            </w:pPr>
          </w:p>
          <w:p w14:paraId="6180025A" w14:textId="77777777" w:rsidR="008D7902" w:rsidRDefault="008D7902" w:rsidP="00C46E70">
            <w:pPr>
              <w:spacing w:line="480" w:lineRule="auto"/>
              <w:jc w:val="both"/>
              <w:rPr>
                <w:rFonts w:ascii="Arial" w:hAnsi="Arial" w:cs="Arial"/>
                <w:sz w:val="20"/>
                <w:szCs w:val="20"/>
              </w:rPr>
            </w:pPr>
          </w:p>
          <w:p w14:paraId="2E060799" w14:textId="5A67F71D" w:rsidR="00D840BD" w:rsidRDefault="00D840BD" w:rsidP="00C46E70">
            <w:pPr>
              <w:spacing w:line="480" w:lineRule="auto"/>
              <w:jc w:val="both"/>
              <w:rPr>
                <w:rFonts w:ascii="Arial" w:hAnsi="Arial" w:cs="Arial"/>
                <w:sz w:val="20"/>
                <w:szCs w:val="20"/>
              </w:rPr>
            </w:pPr>
            <w:r>
              <w:rPr>
                <w:rFonts w:ascii="Arial" w:hAnsi="Arial" w:cs="Arial"/>
                <w:sz w:val="20"/>
                <w:szCs w:val="20"/>
              </w:rPr>
              <w:t>18.4</w:t>
            </w:r>
          </w:p>
        </w:tc>
      </w:tr>
      <w:tr w:rsidR="00D840BD" w14:paraId="2DCCE472" w14:textId="77777777" w:rsidTr="00011E5D">
        <w:tc>
          <w:tcPr>
            <w:tcW w:w="2425" w:type="dxa"/>
          </w:tcPr>
          <w:p w14:paraId="15DD474A" w14:textId="77777777" w:rsidR="00D840BD" w:rsidRDefault="00D840BD" w:rsidP="00C46E70">
            <w:pPr>
              <w:spacing w:line="480" w:lineRule="auto"/>
              <w:jc w:val="both"/>
              <w:rPr>
                <w:rFonts w:ascii="Arial" w:hAnsi="Arial" w:cs="Arial"/>
                <w:sz w:val="20"/>
                <w:szCs w:val="20"/>
              </w:rPr>
            </w:pPr>
          </w:p>
        </w:tc>
        <w:tc>
          <w:tcPr>
            <w:tcW w:w="3960" w:type="dxa"/>
          </w:tcPr>
          <w:p w14:paraId="6504949B"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 xml:space="preserve">I don’t have enough information on the vaccine </w:t>
            </w:r>
          </w:p>
        </w:tc>
        <w:tc>
          <w:tcPr>
            <w:tcW w:w="1260" w:type="dxa"/>
          </w:tcPr>
          <w:p w14:paraId="7BC5FD6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8</w:t>
            </w:r>
          </w:p>
        </w:tc>
        <w:tc>
          <w:tcPr>
            <w:tcW w:w="1705" w:type="dxa"/>
          </w:tcPr>
          <w:p w14:paraId="75969B3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12.3</w:t>
            </w:r>
          </w:p>
        </w:tc>
      </w:tr>
      <w:tr w:rsidR="00D840BD" w14:paraId="40547395" w14:textId="77777777" w:rsidTr="00011E5D">
        <w:tc>
          <w:tcPr>
            <w:tcW w:w="2425" w:type="dxa"/>
          </w:tcPr>
          <w:p w14:paraId="2864B911" w14:textId="77777777" w:rsidR="00D840BD" w:rsidRDefault="00D840BD" w:rsidP="00C46E70">
            <w:pPr>
              <w:spacing w:line="480" w:lineRule="auto"/>
              <w:jc w:val="both"/>
              <w:rPr>
                <w:rFonts w:ascii="Arial" w:hAnsi="Arial" w:cs="Arial"/>
                <w:sz w:val="20"/>
                <w:szCs w:val="20"/>
              </w:rPr>
            </w:pPr>
          </w:p>
        </w:tc>
        <w:tc>
          <w:tcPr>
            <w:tcW w:w="3960" w:type="dxa"/>
          </w:tcPr>
          <w:p w14:paraId="3B1C77E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Too many vaccines given to children</w:t>
            </w:r>
          </w:p>
        </w:tc>
        <w:tc>
          <w:tcPr>
            <w:tcW w:w="1260" w:type="dxa"/>
          </w:tcPr>
          <w:p w14:paraId="4E2F96C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5</w:t>
            </w:r>
          </w:p>
        </w:tc>
        <w:tc>
          <w:tcPr>
            <w:tcW w:w="1705" w:type="dxa"/>
          </w:tcPr>
          <w:p w14:paraId="12B8384C"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7.7</w:t>
            </w:r>
          </w:p>
        </w:tc>
      </w:tr>
      <w:tr w:rsidR="00D840BD" w14:paraId="7F791B34" w14:textId="77777777" w:rsidTr="00011E5D">
        <w:tc>
          <w:tcPr>
            <w:tcW w:w="2425" w:type="dxa"/>
          </w:tcPr>
          <w:p w14:paraId="02E2E8E9" w14:textId="77777777" w:rsidR="00D840BD" w:rsidRDefault="00D840BD" w:rsidP="00C46E70">
            <w:pPr>
              <w:spacing w:line="480" w:lineRule="auto"/>
              <w:jc w:val="both"/>
              <w:rPr>
                <w:rFonts w:ascii="Arial" w:hAnsi="Arial" w:cs="Arial"/>
                <w:sz w:val="20"/>
                <w:szCs w:val="20"/>
              </w:rPr>
            </w:pPr>
          </w:p>
        </w:tc>
        <w:tc>
          <w:tcPr>
            <w:tcW w:w="3960" w:type="dxa"/>
          </w:tcPr>
          <w:p w14:paraId="560DD496"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 don’t consider my child at risk</w:t>
            </w:r>
          </w:p>
        </w:tc>
        <w:tc>
          <w:tcPr>
            <w:tcW w:w="1260" w:type="dxa"/>
          </w:tcPr>
          <w:p w14:paraId="6BA16332"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w:t>
            </w:r>
          </w:p>
        </w:tc>
        <w:tc>
          <w:tcPr>
            <w:tcW w:w="1705" w:type="dxa"/>
          </w:tcPr>
          <w:p w14:paraId="29676ACE"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6.2</w:t>
            </w:r>
          </w:p>
        </w:tc>
      </w:tr>
      <w:tr w:rsidR="00D840BD" w14:paraId="75172EDD" w14:textId="77777777" w:rsidTr="00011E5D">
        <w:tc>
          <w:tcPr>
            <w:tcW w:w="2425" w:type="dxa"/>
          </w:tcPr>
          <w:p w14:paraId="641586D6" w14:textId="77777777" w:rsidR="00D840BD" w:rsidRDefault="00D840BD" w:rsidP="00C46E70">
            <w:pPr>
              <w:spacing w:line="480" w:lineRule="auto"/>
              <w:jc w:val="both"/>
              <w:rPr>
                <w:rFonts w:ascii="Arial" w:hAnsi="Arial" w:cs="Arial"/>
                <w:sz w:val="20"/>
                <w:szCs w:val="20"/>
              </w:rPr>
            </w:pPr>
          </w:p>
        </w:tc>
        <w:tc>
          <w:tcPr>
            <w:tcW w:w="3960" w:type="dxa"/>
          </w:tcPr>
          <w:p w14:paraId="28E29DC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I prefer the child to decide by themselves</w:t>
            </w:r>
          </w:p>
        </w:tc>
        <w:tc>
          <w:tcPr>
            <w:tcW w:w="1260" w:type="dxa"/>
          </w:tcPr>
          <w:p w14:paraId="18CBB39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w:t>
            </w:r>
          </w:p>
        </w:tc>
        <w:tc>
          <w:tcPr>
            <w:tcW w:w="1705" w:type="dxa"/>
          </w:tcPr>
          <w:p w14:paraId="59B44DBD"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w:t>
            </w:r>
          </w:p>
        </w:tc>
      </w:tr>
      <w:tr w:rsidR="00D840BD" w14:paraId="1D8EA804" w14:textId="77777777" w:rsidTr="00011E5D">
        <w:tc>
          <w:tcPr>
            <w:tcW w:w="2425" w:type="dxa"/>
          </w:tcPr>
          <w:p w14:paraId="156DC102" w14:textId="77777777" w:rsidR="00D840BD" w:rsidRDefault="00D840BD" w:rsidP="00C46E70">
            <w:pPr>
              <w:spacing w:line="480" w:lineRule="auto"/>
              <w:jc w:val="both"/>
              <w:rPr>
                <w:rFonts w:ascii="Arial" w:hAnsi="Arial" w:cs="Arial"/>
                <w:sz w:val="20"/>
                <w:szCs w:val="20"/>
              </w:rPr>
            </w:pPr>
          </w:p>
        </w:tc>
        <w:tc>
          <w:tcPr>
            <w:tcW w:w="3960" w:type="dxa"/>
          </w:tcPr>
          <w:p w14:paraId="2E9232C8"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Too late, my child is already exposed sexually</w:t>
            </w:r>
          </w:p>
        </w:tc>
        <w:tc>
          <w:tcPr>
            <w:tcW w:w="1260" w:type="dxa"/>
          </w:tcPr>
          <w:p w14:paraId="39B30051"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w:t>
            </w:r>
          </w:p>
        </w:tc>
        <w:tc>
          <w:tcPr>
            <w:tcW w:w="1705" w:type="dxa"/>
          </w:tcPr>
          <w:p w14:paraId="231FFF3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w:t>
            </w:r>
          </w:p>
        </w:tc>
      </w:tr>
      <w:tr w:rsidR="00D840BD" w14:paraId="5C2987E7" w14:textId="77777777" w:rsidTr="00011E5D">
        <w:tc>
          <w:tcPr>
            <w:tcW w:w="2425" w:type="dxa"/>
          </w:tcPr>
          <w:p w14:paraId="04D05C6D" w14:textId="77777777" w:rsidR="00D840BD" w:rsidRDefault="00D840BD" w:rsidP="00C46E70">
            <w:pPr>
              <w:spacing w:line="480" w:lineRule="auto"/>
              <w:jc w:val="both"/>
              <w:rPr>
                <w:rFonts w:ascii="Arial" w:hAnsi="Arial" w:cs="Arial"/>
                <w:sz w:val="20"/>
                <w:szCs w:val="20"/>
              </w:rPr>
            </w:pPr>
          </w:p>
        </w:tc>
        <w:tc>
          <w:tcPr>
            <w:tcW w:w="3960" w:type="dxa"/>
          </w:tcPr>
          <w:p w14:paraId="48767333"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No reason stated</w:t>
            </w:r>
          </w:p>
        </w:tc>
        <w:tc>
          <w:tcPr>
            <w:tcW w:w="1260" w:type="dxa"/>
          </w:tcPr>
          <w:p w14:paraId="032E4ED0"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30</w:t>
            </w:r>
          </w:p>
        </w:tc>
        <w:tc>
          <w:tcPr>
            <w:tcW w:w="1705" w:type="dxa"/>
          </w:tcPr>
          <w:p w14:paraId="22922887" w14:textId="77777777" w:rsidR="00D840BD" w:rsidRDefault="00D840BD" w:rsidP="00C46E70">
            <w:pPr>
              <w:spacing w:line="480" w:lineRule="auto"/>
              <w:jc w:val="both"/>
              <w:rPr>
                <w:rFonts w:ascii="Arial" w:hAnsi="Arial" w:cs="Arial"/>
                <w:sz w:val="20"/>
                <w:szCs w:val="20"/>
              </w:rPr>
            </w:pPr>
            <w:r>
              <w:rPr>
                <w:rFonts w:ascii="Arial" w:hAnsi="Arial" w:cs="Arial"/>
                <w:sz w:val="20"/>
                <w:szCs w:val="20"/>
              </w:rPr>
              <w:t>46.2</w:t>
            </w:r>
          </w:p>
        </w:tc>
      </w:tr>
    </w:tbl>
    <w:p w14:paraId="404F96FD" w14:textId="77777777" w:rsidR="00D840BD" w:rsidRDefault="00D840BD" w:rsidP="00C46E70">
      <w:pPr>
        <w:spacing w:line="480" w:lineRule="auto"/>
        <w:jc w:val="both"/>
        <w:rPr>
          <w:rFonts w:ascii="Arial" w:hAnsi="Arial" w:cs="Arial"/>
          <w:sz w:val="20"/>
          <w:szCs w:val="20"/>
        </w:rPr>
      </w:pPr>
    </w:p>
    <w:p w14:paraId="32172D60" w14:textId="6D299EA2" w:rsidR="004209B7" w:rsidRDefault="004209B7" w:rsidP="00C46E70">
      <w:pPr>
        <w:pStyle w:val="ListParagraph"/>
        <w:spacing w:line="480" w:lineRule="auto"/>
        <w:ind w:left="0"/>
        <w:jc w:val="both"/>
        <w:rPr>
          <w:rFonts w:ascii="Arial" w:hAnsi="Arial" w:cs="Arial"/>
          <w:sz w:val="20"/>
          <w:szCs w:val="20"/>
        </w:rPr>
      </w:pPr>
      <w:commentRangeStart w:id="71"/>
      <w:r>
        <w:rPr>
          <w:rFonts w:ascii="Arial" w:hAnsi="Arial" w:cs="Arial"/>
          <w:sz w:val="20"/>
          <w:szCs w:val="20"/>
        </w:rPr>
        <w:t xml:space="preserve">Table </w:t>
      </w:r>
      <w:r w:rsidR="008D7902">
        <w:rPr>
          <w:rFonts w:ascii="Arial" w:hAnsi="Arial" w:cs="Arial"/>
          <w:sz w:val="20"/>
          <w:szCs w:val="20"/>
        </w:rPr>
        <w:t xml:space="preserve">5 </w:t>
      </w:r>
      <w:r>
        <w:rPr>
          <w:rFonts w:ascii="Arial" w:hAnsi="Arial" w:cs="Arial"/>
          <w:sz w:val="20"/>
          <w:szCs w:val="20"/>
        </w:rPr>
        <w:t>show</w:t>
      </w:r>
      <w:commentRangeEnd w:id="71"/>
      <w:r w:rsidR="00A355BF">
        <w:rPr>
          <w:rStyle w:val="CommentReference"/>
        </w:rPr>
        <w:commentReference w:id="71"/>
      </w:r>
      <w:r>
        <w:rPr>
          <w:rFonts w:ascii="Arial" w:hAnsi="Arial" w:cs="Arial"/>
          <w:sz w:val="20"/>
          <w:szCs w:val="20"/>
        </w:rPr>
        <w:t xml:space="preserve">s that no socio-demographic characteristics was statistically significantly associated with </w:t>
      </w:r>
      <w:bookmarkStart w:id="72" w:name="_Hlk211401869"/>
      <w:r>
        <w:rPr>
          <w:rFonts w:ascii="Arial" w:hAnsi="Arial" w:cs="Arial"/>
          <w:sz w:val="20"/>
          <w:szCs w:val="20"/>
        </w:rPr>
        <w:t>parents’ willingness to accept HPV vaccine for their children</w:t>
      </w:r>
      <w:bookmarkEnd w:id="72"/>
      <w:r>
        <w:rPr>
          <w:rFonts w:ascii="Arial" w:hAnsi="Arial" w:cs="Arial"/>
          <w:sz w:val="20"/>
          <w:szCs w:val="20"/>
        </w:rPr>
        <w:t xml:space="preserve">. </w:t>
      </w:r>
      <w:bookmarkStart w:id="73" w:name="_Hlk212178256"/>
      <w:r>
        <w:rPr>
          <w:rFonts w:ascii="Arial" w:hAnsi="Arial" w:cs="Arial"/>
          <w:sz w:val="20"/>
          <w:szCs w:val="20"/>
        </w:rPr>
        <w:t xml:space="preserve">However, participants’ </w:t>
      </w:r>
      <w:r w:rsidR="00086969">
        <w:rPr>
          <w:rFonts w:ascii="Arial" w:hAnsi="Arial" w:cs="Arial"/>
          <w:sz w:val="20"/>
          <w:szCs w:val="20"/>
        </w:rPr>
        <w:t>knowledge</w:t>
      </w:r>
      <w:r>
        <w:rPr>
          <w:rFonts w:ascii="Arial" w:hAnsi="Arial" w:cs="Arial"/>
          <w:sz w:val="20"/>
          <w:szCs w:val="20"/>
        </w:rPr>
        <w:t xml:space="preserve"> of </w:t>
      </w:r>
      <w:r w:rsidR="00086969">
        <w:rPr>
          <w:rFonts w:ascii="Arial" w:hAnsi="Arial" w:cs="Arial"/>
          <w:sz w:val="20"/>
          <w:szCs w:val="20"/>
        </w:rPr>
        <w:t>Human papilloma virus</w:t>
      </w:r>
      <w:r w:rsidR="009E017C">
        <w:rPr>
          <w:rFonts w:ascii="Arial" w:hAnsi="Arial" w:cs="Arial"/>
          <w:sz w:val="20"/>
          <w:szCs w:val="20"/>
        </w:rPr>
        <w:t xml:space="preserve"> (</w:t>
      </w:r>
      <w:r w:rsidR="00261227" w:rsidRPr="00261227">
        <w:rPr>
          <w:rFonts w:ascii="Arial" w:hAnsi="Arial" w:cs="Arial"/>
          <w:i/>
          <w:sz w:val="20"/>
          <w:szCs w:val="20"/>
        </w:rPr>
        <w:t>P</w:t>
      </w:r>
      <w:r w:rsidR="009E017C">
        <w:rPr>
          <w:rFonts w:ascii="Arial" w:hAnsi="Arial" w:cs="Arial"/>
          <w:sz w:val="20"/>
          <w:szCs w:val="20"/>
        </w:rPr>
        <w:t>=.001)</w:t>
      </w:r>
      <w:r>
        <w:rPr>
          <w:rFonts w:ascii="Arial" w:hAnsi="Arial" w:cs="Arial"/>
          <w:sz w:val="20"/>
          <w:szCs w:val="20"/>
        </w:rPr>
        <w:t xml:space="preserve">, knowledge of HPV vaccine </w:t>
      </w:r>
      <w:r w:rsidR="009E017C">
        <w:rPr>
          <w:rFonts w:ascii="Arial" w:hAnsi="Arial" w:cs="Arial"/>
          <w:sz w:val="20"/>
          <w:szCs w:val="20"/>
        </w:rPr>
        <w:t>(</w:t>
      </w:r>
      <w:r w:rsidR="009E017C" w:rsidRPr="00261227">
        <w:rPr>
          <w:rFonts w:ascii="Arial" w:hAnsi="Arial" w:cs="Arial"/>
          <w:i/>
          <w:sz w:val="20"/>
          <w:szCs w:val="20"/>
        </w:rPr>
        <w:t>P</w:t>
      </w:r>
      <w:r w:rsidR="009E017C" w:rsidRPr="00261227">
        <w:rPr>
          <w:rFonts w:ascii="Arial" w:hAnsi="Arial" w:cs="Arial"/>
          <w:sz w:val="20"/>
          <w:szCs w:val="20"/>
        </w:rPr>
        <w:t>=.001</w:t>
      </w:r>
      <w:r w:rsidR="009E017C">
        <w:rPr>
          <w:rFonts w:ascii="Arial" w:hAnsi="Arial" w:cs="Arial"/>
          <w:sz w:val="20"/>
          <w:szCs w:val="20"/>
        </w:rPr>
        <w:t xml:space="preserve">) </w:t>
      </w:r>
      <w:r>
        <w:rPr>
          <w:rFonts w:ascii="Arial" w:hAnsi="Arial" w:cs="Arial"/>
          <w:sz w:val="20"/>
          <w:szCs w:val="20"/>
        </w:rPr>
        <w:t xml:space="preserve">and mothers’ who had ever done Papanicolaou </w:t>
      </w:r>
      <w:r w:rsidR="00E91BFF">
        <w:rPr>
          <w:rFonts w:ascii="Arial" w:hAnsi="Arial" w:cs="Arial"/>
          <w:sz w:val="20"/>
          <w:szCs w:val="20"/>
        </w:rPr>
        <w:t xml:space="preserve">(Pap) </w:t>
      </w:r>
      <w:r>
        <w:rPr>
          <w:rFonts w:ascii="Arial" w:hAnsi="Arial" w:cs="Arial"/>
          <w:sz w:val="20"/>
          <w:szCs w:val="20"/>
        </w:rPr>
        <w:t>smear test</w:t>
      </w:r>
      <w:r w:rsidR="009E017C">
        <w:rPr>
          <w:rFonts w:ascii="Arial" w:hAnsi="Arial" w:cs="Arial"/>
          <w:sz w:val="20"/>
          <w:szCs w:val="20"/>
        </w:rPr>
        <w:t xml:space="preserve"> (</w:t>
      </w:r>
      <w:r w:rsidR="009E017C" w:rsidRPr="00261227">
        <w:rPr>
          <w:rFonts w:ascii="Arial" w:hAnsi="Arial" w:cs="Arial"/>
          <w:i/>
          <w:sz w:val="20"/>
          <w:szCs w:val="20"/>
        </w:rPr>
        <w:t>P</w:t>
      </w:r>
      <w:r w:rsidR="009E017C">
        <w:rPr>
          <w:rFonts w:ascii="Arial" w:hAnsi="Arial" w:cs="Arial"/>
          <w:sz w:val="20"/>
          <w:szCs w:val="20"/>
        </w:rPr>
        <w:t>=.017)</w:t>
      </w:r>
      <w:r>
        <w:rPr>
          <w:rFonts w:ascii="Arial" w:hAnsi="Arial" w:cs="Arial"/>
          <w:sz w:val="20"/>
          <w:szCs w:val="20"/>
        </w:rPr>
        <w:t xml:space="preserve"> was significantly associated with parents’ willingness to accept HPV vaccine for their children. </w:t>
      </w:r>
    </w:p>
    <w:bookmarkEnd w:id="73"/>
    <w:p w14:paraId="319E5313" w14:textId="0AD85973" w:rsidR="005C40E5" w:rsidRDefault="005C40E5" w:rsidP="00C46E70">
      <w:pPr>
        <w:pStyle w:val="ListParagraph"/>
        <w:spacing w:line="480" w:lineRule="auto"/>
        <w:ind w:left="0"/>
        <w:jc w:val="both"/>
        <w:rPr>
          <w:rFonts w:ascii="Arial" w:eastAsia="Arial" w:hAnsi="Arial" w:cs="Arial"/>
          <w:b/>
          <w:sz w:val="20"/>
          <w:szCs w:val="20"/>
          <w:lang w:val="en-GB"/>
        </w:rPr>
      </w:pPr>
      <w:commentRangeStart w:id="74"/>
      <w:r w:rsidRPr="00261227">
        <w:rPr>
          <w:rFonts w:ascii="Arial" w:hAnsi="Arial" w:cs="Arial"/>
          <w:b/>
          <w:sz w:val="20"/>
          <w:szCs w:val="20"/>
        </w:rPr>
        <w:t>Table 5:</w:t>
      </w:r>
      <w:r w:rsidRPr="005C40E5">
        <w:rPr>
          <w:rFonts w:ascii="Arial" w:eastAsia="Arial" w:hAnsi="Arial" w:cs="Arial"/>
          <w:b/>
          <w:sz w:val="20"/>
          <w:szCs w:val="20"/>
          <w:lang w:val="en-GB"/>
        </w:rPr>
        <w:t xml:space="preserve"> </w:t>
      </w:r>
      <w:commentRangeEnd w:id="74"/>
      <w:r w:rsidR="00A355BF">
        <w:rPr>
          <w:rStyle w:val="CommentReference"/>
        </w:rPr>
        <w:commentReference w:id="74"/>
      </w:r>
      <w:r w:rsidRPr="005C40E5">
        <w:rPr>
          <w:rFonts w:ascii="Arial" w:eastAsia="Arial" w:hAnsi="Arial" w:cs="Arial"/>
          <w:b/>
          <w:sz w:val="20"/>
          <w:szCs w:val="20"/>
          <w:lang w:val="en-GB"/>
        </w:rPr>
        <w:t xml:space="preserve">Relationship between Parental willingness to vaccinate their children and sociodemographic characteristics </w:t>
      </w:r>
      <w:r w:rsidR="008D7902">
        <w:rPr>
          <w:rFonts w:ascii="Arial" w:eastAsia="Arial" w:hAnsi="Arial" w:cs="Arial"/>
          <w:b/>
          <w:sz w:val="20"/>
          <w:szCs w:val="20"/>
          <w:lang w:val="en-GB"/>
        </w:rPr>
        <w:t xml:space="preserve">and knowledge of HPV and its vaccine </w:t>
      </w:r>
      <w:r w:rsidRPr="005C40E5">
        <w:rPr>
          <w:rFonts w:ascii="Arial" w:eastAsia="Arial" w:hAnsi="Arial" w:cs="Arial"/>
          <w:b/>
          <w:sz w:val="20"/>
          <w:szCs w:val="20"/>
          <w:lang w:val="en-GB"/>
        </w:rPr>
        <w:t>of the participants</w:t>
      </w:r>
      <w:r w:rsidR="00261227">
        <w:rPr>
          <w:rFonts w:ascii="Arial" w:eastAsia="Arial" w:hAnsi="Arial" w:cs="Arial"/>
          <w:b/>
          <w:sz w:val="20"/>
          <w:szCs w:val="20"/>
          <w:lang w:val="en-GB"/>
        </w:rPr>
        <w:t>.</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2292"/>
        <w:gridCol w:w="1505"/>
        <w:gridCol w:w="1441"/>
        <w:gridCol w:w="1158"/>
        <w:gridCol w:w="1158"/>
      </w:tblGrid>
      <w:tr w:rsidR="00261227" w:rsidRPr="00261227" w14:paraId="03A0672F" w14:textId="77777777" w:rsidTr="003577DC">
        <w:trPr>
          <w:jc w:val="center"/>
        </w:trPr>
        <w:tc>
          <w:tcPr>
            <w:tcW w:w="1806" w:type="dxa"/>
            <w:tcBorders>
              <w:bottom w:val="single" w:sz="4" w:space="0" w:color="auto"/>
            </w:tcBorders>
          </w:tcPr>
          <w:p w14:paraId="1C0C220B"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Variables</w:t>
            </w:r>
          </w:p>
        </w:tc>
        <w:tc>
          <w:tcPr>
            <w:tcW w:w="2292" w:type="dxa"/>
            <w:tcBorders>
              <w:bottom w:val="single" w:sz="4" w:space="0" w:color="auto"/>
            </w:tcBorders>
          </w:tcPr>
          <w:p w14:paraId="1882BD5D" w14:textId="77777777" w:rsidR="00261227" w:rsidRPr="00261227" w:rsidRDefault="00261227" w:rsidP="00C46E70">
            <w:pPr>
              <w:spacing w:line="480" w:lineRule="auto"/>
              <w:jc w:val="both"/>
              <w:rPr>
                <w:rFonts w:ascii="Arial" w:hAnsi="Arial" w:cs="Arial"/>
                <w:b/>
                <w:sz w:val="20"/>
                <w:szCs w:val="20"/>
              </w:rPr>
            </w:pPr>
          </w:p>
        </w:tc>
        <w:tc>
          <w:tcPr>
            <w:tcW w:w="1505" w:type="dxa"/>
            <w:tcBorders>
              <w:bottom w:val="single" w:sz="4" w:space="0" w:color="auto"/>
            </w:tcBorders>
          </w:tcPr>
          <w:p w14:paraId="6AA7698E"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Willing</w:t>
            </w:r>
          </w:p>
          <w:p w14:paraId="33896572"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 (%)</w:t>
            </w:r>
          </w:p>
        </w:tc>
        <w:tc>
          <w:tcPr>
            <w:tcW w:w="1441" w:type="dxa"/>
            <w:tcBorders>
              <w:bottom w:val="single" w:sz="4" w:space="0" w:color="auto"/>
            </w:tcBorders>
          </w:tcPr>
          <w:p w14:paraId="39059FBB"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Not Willing</w:t>
            </w:r>
          </w:p>
          <w:p w14:paraId="27CD9031"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n (%)</w:t>
            </w:r>
          </w:p>
        </w:tc>
        <w:tc>
          <w:tcPr>
            <w:tcW w:w="1158" w:type="dxa"/>
            <w:tcBorders>
              <w:bottom w:val="single" w:sz="4" w:space="0" w:color="auto"/>
            </w:tcBorders>
            <w:vAlign w:val="center"/>
          </w:tcPr>
          <w:p w14:paraId="142177AD"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χ</w:t>
            </w:r>
            <w:r w:rsidRPr="00261227">
              <w:rPr>
                <w:rFonts w:ascii="Arial" w:hAnsi="Arial" w:cs="Arial"/>
                <w:b/>
                <w:sz w:val="20"/>
                <w:szCs w:val="20"/>
                <w:vertAlign w:val="superscript"/>
              </w:rPr>
              <w:t>2</w:t>
            </w:r>
          </w:p>
        </w:tc>
        <w:tc>
          <w:tcPr>
            <w:tcW w:w="1158" w:type="dxa"/>
            <w:tcBorders>
              <w:bottom w:val="single" w:sz="4" w:space="0" w:color="auto"/>
            </w:tcBorders>
            <w:vAlign w:val="center"/>
          </w:tcPr>
          <w:p w14:paraId="62F8F373"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p-value</w:t>
            </w:r>
          </w:p>
        </w:tc>
      </w:tr>
      <w:tr w:rsidR="00261227" w:rsidRPr="00261227" w14:paraId="1A9B16CE" w14:textId="77777777" w:rsidTr="003577DC">
        <w:trPr>
          <w:jc w:val="center"/>
        </w:trPr>
        <w:tc>
          <w:tcPr>
            <w:tcW w:w="1806" w:type="dxa"/>
            <w:tcBorders>
              <w:top w:val="single" w:sz="4" w:space="0" w:color="auto"/>
              <w:bottom w:val="nil"/>
            </w:tcBorders>
          </w:tcPr>
          <w:p w14:paraId="3BA338D6"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Age</w:t>
            </w:r>
          </w:p>
        </w:tc>
        <w:tc>
          <w:tcPr>
            <w:tcW w:w="2292" w:type="dxa"/>
            <w:tcBorders>
              <w:top w:val="single" w:sz="4" w:space="0" w:color="auto"/>
              <w:bottom w:val="nil"/>
            </w:tcBorders>
          </w:tcPr>
          <w:p w14:paraId="7FC83D8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20 – 29 years</w:t>
            </w:r>
          </w:p>
        </w:tc>
        <w:tc>
          <w:tcPr>
            <w:tcW w:w="1505" w:type="dxa"/>
            <w:tcBorders>
              <w:top w:val="single" w:sz="4" w:space="0" w:color="auto"/>
              <w:bottom w:val="nil"/>
            </w:tcBorders>
            <w:vAlign w:val="bottom"/>
          </w:tcPr>
          <w:p w14:paraId="3FECA74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 (1.3)</w:t>
            </w:r>
          </w:p>
        </w:tc>
        <w:tc>
          <w:tcPr>
            <w:tcW w:w="1441" w:type="dxa"/>
            <w:tcBorders>
              <w:top w:val="single" w:sz="4" w:space="0" w:color="auto"/>
              <w:bottom w:val="nil"/>
            </w:tcBorders>
            <w:vAlign w:val="bottom"/>
          </w:tcPr>
          <w:p w14:paraId="74DA1CCA"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 (3.1)</w:t>
            </w:r>
          </w:p>
        </w:tc>
        <w:tc>
          <w:tcPr>
            <w:tcW w:w="1158" w:type="dxa"/>
            <w:tcBorders>
              <w:top w:val="single" w:sz="4" w:space="0" w:color="auto"/>
              <w:bottom w:val="nil"/>
            </w:tcBorders>
          </w:tcPr>
          <w:p w14:paraId="6E8F74F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8.330</w:t>
            </w:r>
          </w:p>
        </w:tc>
        <w:tc>
          <w:tcPr>
            <w:tcW w:w="1158" w:type="dxa"/>
            <w:tcBorders>
              <w:top w:val="single" w:sz="4" w:space="0" w:color="auto"/>
              <w:bottom w:val="nil"/>
            </w:tcBorders>
          </w:tcPr>
          <w:p w14:paraId="1086B35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0.080</w:t>
            </w:r>
          </w:p>
        </w:tc>
      </w:tr>
      <w:tr w:rsidR="00261227" w:rsidRPr="00261227" w14:paraId="663E794F" w14:textId="77777777" w:rsidTr="003577DC">
        <w:trPr>
          <w:jc w:val="center"/>
        </w:trPr>
        <w:tc>
          <w:tcPr>
            <w:tcW w:w="1806" w:type="dxa"/>
            <w:tcBorders>
              <w:top w:val="nil"/>
            </w:tcBorders>
          </w:tcPr>
          <w:p w14:paraId="4AC69C86" w14:textId="77777777" w:rsidR="00261227" w:rsidRPr="00261227" w:rsidRDefault="00261227" w:rsidP="00C46E70">
            <w:pPr>
              <w:spacing w:line="480" w:lineRule="auto"/>
              <w:jc w:val="both"/>
              <w:rPr>
                <w:rFonts w:ascii="Arial" w:hAnsi="Arial" w:cs="Arial"/>
                <w:sz w:val="20"/>
                <w:szCs w:val="20"/>
              </w:rPr>
            </w:pPr>
          </w:p>
        </w:tc>
        <w:tc>
          <w:tcPr>
            <w:tcW w:w="2292" w:type="dxa"/>
            <w:tcBorders>
              <w:top w:val="nil"/>
            </w:tcBorders>
          </w:tcPr>
          <w:p w14:paraId="406FA9A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30 – 39 years</w:t>
            </w:r>
          </w:p>
        </w:tc>
        <w:tc>
          <w:tcPr>
            <w:tcW w:w="1505" w:type="dxa"/>
            <w:tcBorders>
              <w:top w:val="nil"/>
            </w:tcBorders>
            <w:vAlign w:val="bottom"/>
          </w:tcPr>
          <w:p w14:paraId="16CC57D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35 (21.7)</w:t>
            </w:r>
          </w:p>
        </w:tc>
        <w:tc>
          <w:tcPr>
            <w:tcW w:w="1441" w:type="dxa"/>
            <w:tcBorders>
              <w:top w:val="nil"/>
            </w:tcBorders>
            <w:vAlign w:val="bottom"/>
          </w:tcPr>
          <w:p w14:paraId="38539E3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10 (15.4)</w:t>
            </w:r>
          </w:p>
        </w:tc>
        <w:tc>
          <w:tcPr>
            <w:tcW w:w="1158" w:type="dxa"/>
            <w:tcBorders>
              <w:top w:val="nil"/>
            </w:tcBorders>
          </w:tcPr>
          <w:p w14:paraId="7AE97127" w14:textId="77777777" w:rsidR="00261227" w:rsidRPr="00261227" w:rsidRDefault="00261227" w:rsidP="00C46E70">
            <w:pPr>
              <w:spacing w:line="480" w:lineRule="auto"/>
              <w:jc w:val="both"/>
              <w:rPr>
                <w:rFonts w:ascii="Arial" w:hAnsi="Arial" w:cs="Arial"/>
                <w:sz w:val="20"/>
                <w:szCs w:val="20"/>
              </w:rPr>
            </w:pPr>
          </w:p>
        </w:tc>
        <w:tc>
          <w:tcPr>
            <w:tcW w:w="1158" w:type="dxa"/>
            <w:tcBorders>
              <w:top w:val="nil"/>
            </w:tcBorders>
          </w:tcPr>
          <w:p w14:paraId="68A6E8D1" w14:textId="77777777" w:rsidR="00261227" w:rsidRPr="00261227" w:rsidRDefault="00261227" w:rsidP="00C46E70">
            <w:pPr>
              <w:spacing w:line="480" w:lineRule="auto"/>
              <w:jc w:val="both"/>
              <w:rPr>
                <w:rFonts w:ascii="Arial" w:hAnsi="Arial" w:cs="Arial"/>
                <w:sz w:val="20"/>
                <w:szCs w:val="20"/>
              </w:rPr>
            </w:pPr>
          </w:p>
        </w:tc>
      </w:tr>
      <w:tr w:rsidR="00261227" w:rsidRPr="00261227" w14:paraId="7B5124CA" w14:textId="77777777" w:rsidTr="003577DC">
        <w:trPr>
          <w:jc w:val="center"/>
        </w:trPr>
        <w:tc>
          <w:tcPr>
            <w:tcW w:w="1806" w:type="dxa"/>
          </w:tcPr>
          <w:p w14:paraId="05C0AE4F" w14:textId="77777777" w:rsidR="00261227" w:rsidRPr="00261227" w:rsidRDefault="00261227" w:rsidP="00C46E70">
            <w:pPr>
              <w:spacing w:line="480" w:lineRule="auto"/>
              <w:jc w:val="both"/>
              <w:rPr>
                <w:rFonts w:ascii="Arial" w:hAnsi="Arial" w:cs="Arial"/>
                <w:sz w:val="20"/>
                <w:szCs w:val="20"/>
              </w:rPr>
            </w:pPr>
          </w:p>
        </w:tc>
        <w:tc>
          <w:tcPr>
            <w:tcW w:w="2292" w:type="dxa"/>
          </w:tcPr>
          <w:p w14:paraId="4BEBC1A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40 – 49 years</w:t>
            </w:r>
          </w:p>
        </w:tc>
        <w:tc>
          <w:tcPr>
            <w:tcW w:w="1505" w:type="dxa"/>
            <w:vAlign w:val="bottom"/>
          </w:tcPr>
          <w:p w14:paraId="2E71CD6F"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72 (44.5)</w:t>
            </w:r>
          </w:p>
        </w:tc>
        <w:tc>
          <w:tcPr>
            <w:tcW w:w="1441" w:type="dxa"/>
            <w:vAlign w:val="bottom"/>
          </w:tcPr>
          <w:p w14:paraId="5EE2EF0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22 (33.9)</w:t>
            </w:r>
          </w:p>
        </w:tc>
        <w:tc>
          <w:tcPr>
            <w:tcW w:w="1158" w:type="dxa"/>
          </w:tcPr>
          <w:p w14:paraId="42F86889" w14:textId="77777777" w:rsidR="00261227" w:rsidRPr="00261227" w:rsidRDefault="00261227" w:rsidP="00C46E70">
            <w:pPr>
              <w:spacing w:line="480" w:lineRule="auto"/>
              <w:jc w:val="both"/>
              <w:rPr>
                <w:rFonts w:ascii="Arial" w:hAnsi="Arial" w:cs="Arial"/>
                <w:sz w:val="20"/>
                <w:szCs w:val="20"/>
              </w:rPr>
            </w:pPr>
          </w:p>
        </w:tc>
        <w:tc>
          <w:tcPr>
            <w:tcW w:w="1158" w:type="dxa"/>
          </w:tcPr>
          <w:p w14:paraId="4ECF21D1" w14:textId="77777777" w:rsidR="00261227" w:rsidRPr="00261227" w:rsidRDefault="00261227" w:rsidP="00C46E70">
            <w:pPr>
              <w:spacing w:line="480" w:lineRule="auto"/>
              <w:jc w:val="both"/>
              <w:rPr>
                <w:rFonts w:ascii="Arial" w:hAnsi="Arial" w:cs="Arial"/>
                <w:sz w:val="20"/>
                <w:szCs w:val="20"/>
              </w:rPr>
            </w:pPr>
          </w:p>
        </w:tc>
      </w:tr>
      <w:tr w:rsidR="00261227" w:rsidRPr="00261227" w14:paraId="11419F0A" w14:textId="77777777" w:rsidTr="003577DC">
        <w:trPr>
          <w:jc w:val="center"/>
        </w:trPr>
        <w:tc>
          <w:tcPr>
            <w:tcW w:w="1806" w:type="dxa"/>
          </w:tcPr>
          <w:p w14:paraId="72FD5FBA" w14:textId="77777777" w:rsidR="00261227" w:rsidRPr="00261227" w:rsidRDefault="00261227" w:rsidP="00C46E70">
            <w:pPr>
              <w:spacing w:line="480" w:lineRule="auto"/>
              <w:jc w:val="both"/>
              <w:rPr>
                <w:rFonts w:ascii="Arial" w:hAnsi="Arial" w:cs="Arial"/>
                <w:sz w:val="20"/>
                <w:szCs w:val="20"/>
              </w:rPr>
            </w:pPr>
          </w:p>
        </w:tc>
        <w:tc>
          <w:tcPr>
            <w:tcW w:w="2292" w:type="dxa"/>
          </w:tcPr>
          <w:p w14:paraId="7D4E56A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50 – 59 years</w:t>
            </w:r>
          </w:p>
        </w:tc>
        <w:tc>
          <w:tcPr>
            <w:tcW w:w="1505" w:type="dxa"/>
            <w:vAlign w:val="bottom"/>
          </w:tcPr>
          <w:p w14:paraId="415E6CA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39 (24.1)</w:t>
            </w:r>
          </w:p>
        </w:tc>
        <w:tc>
          <w:tcPr>
            <w:tcW w:w="1441" w:type="dxa"/>
            <w:vAlign w:val="bottom"/>
          </w:tcPr>
          <w:p w14:paraId="5E7A25F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18 (27.7)</w:t>
            </w:r>
          </w:p>
        </w:tc>
        <w:tc>
          <w:tcPr>
            <w:tcW w:w="1158" w:type="dxa"/>
          </w:tcPr>
          <w:p w14:paraId="0F106262" w14:textId="77777777" w:rsidR="00261227" w:rsidRPr="00261227" w:rsidRDefault="00261227" w:rsidP="00C46E70">
            <w:pPr>
              <w:spacing w:line="480" w:lineRule="auto"/>
              <w:jc w:val="both"/>
              <w:rPr>
                <w:rFonts w:ascii="Arial" w:hAnsi="Arial" w:cs="Arial"/>
                <w:sz w:val="20"/>
                <w:szCs w:val="20"/>
              </w:rPr>
            </w:pPr>
          </w:p>
        </w:tc>
        <w:tc>
          <w:tcPr>
            <w:tcW w:w="1158" w:type="dxa"/>
          </w:tcPr>
          <w:p w14:paraId="029B0CAB" w14:textId="77777777" w:rsidR="00261227" w:rsidRPr="00261227" w:rsidRDefault="00261227" w:rsidP="00C46E70">
            <w:pPr>
              <w:spacing w:line="480" w:lineRule="auto"/>
              <w:jc w:val="both"/>
              <w:rPr>
                <w:rFonts w:ascii="Arial" w:hAnsi="Arial" w:cs="Arial"/>
                <w:sz w:val="20"/>
                <w:szCs w:val="20"/>
              </w:rPr>
            </w:pPr>
          </w:p>
        </w:tc>
      </w:tr>
      <w:tr w:rsidR="00261227" w:rsidRPr="00261227" w14:paraId="5D1DC03A" w14:textId="77777777" w:rsidTr="003577DC">
        <w:trPr>
          <w:jc w:val="center"/>
        </w:trPr>
        <w:tc>
          <w:tcPr>
            <w:tcW w:w="1806" w:type="dxa"/>
          </w:tcPr>
          <w:p w14:paraId="1D7F0ED7" w14:textId="77777777" w:rsidR="00261227" w:rsidRPr="00261227" w:rsidRDefault="00261227" w:rsidP="00C46E70">
            <w:pPr>
              <w:spacing w:line="480" w:lineRule="auto"/>
              <w:jc w:val="both"/>
              <w:rPr>
                <w:rFonts w:ascii="Arial" w:hAnsi="Arial" w:cs="Arial"/>
                <w:sz w:val="20"/>
                <w:szCs w:val="20"/>
              </w:rPr>
            </w:pPr>
          </w:p>
        </w:tc>
        <w:tc>
          <w:tcPr>
            <w:tcW w:w="2292" w:type="dxa"/>
          </w:tcPr>
          <w:p w14:paraId="2E690E2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60 years</w:t>
            </w:r>
          </w:p>
        </w:tc>
        <w:tc>
          <w:tcPr>
            <w:tcW w:w="1505" w:type="dxa"/>
            <w:vAlign w:val="bottom"/>
          </w:tcPr>
          <w:p w14:paraId="0F516D1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14 (8.7)</w:t>
            </w:r>
          </w:p>
        </w:tc>
        <w:tc>
          <w:tcPr>
            <w:tcW w:w="1441" w:type="dxa"/>
            <w:vAlign w:val="bottom"/>
          </w:tcPr>
          <w:p w14:paraId="41D2497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13 (20)</w:t>
            </w:r>
          </w:p>
        </w:tc>
        <w:tc>
          <w:tcPr>
            <w:tcW w:w="1158" w:type="dxa"/>
          </w:tcPr>
          <w:p w14:paraId="3B5A4D93" w14:textId="77777777" w:rsidR="00261227" w:rsidRPr="00261227" w:rsidRDefault="00261227" w:rsidP="00C46E70">
            <w:pPr>
              <w:spacing w:line="480" w:lineRule="auto"/>
              <w:jc w:val="both"/>
              <w:rPr>
                <w:rFonts w:ascii="Arial" w:hAnsi="Arial" w:cs="Arial"/>
                <w:sz w:val="20"/>
                <w:szCs w:val="20"/>
              </w:rPr>
            </w:pPr>
          </w:p>
        </w:tc>
        <w:tc>
          <w:tcPr>
            <w:tcW w:w="1158" w:type="dxa"/>
          </w:tcPr>
          <w:p w14:paraId="125EE256" w14:textId="77777777" w:rsidR="00261227" w:rsidRPr="00261227" w:rsidRDefault="00261227" w:rsidP="00C46E70">
            <w:pPr>
              <w:spacing w:line="480" w:lineRule="auto"/>
              <w:jc w:val="both"/>
              <w:rPr>
                <w:rFonts w:ascii="Arial" w:hAnsi="Arial" w:cs="Arial"/>
                <w:sz w:val="20"/>
                <w:szCs w:val="20"/>
              </w:rPr>
            </w:pPr>
          </w:p>
        </w:tc>
      </w:tr>
      <w:tr w:rsidR="00261227" w:rsidRPr="00261227" w14:paraId="2FE197C9" w14:textId="77777777" w:rsidTr="003577DC">
        <w:trPr>
          <w:jc w:val="center"/>
        </w:trPr>
        <w:tc>
          <w:tcPr>
            <w:tcW w:w="1806" w:type="dxa"/>
          </w:tcPr>
          <w:p w14:paraId="596459BE" w14:textId="77777777" w:rsidR="00261227" w:rsidRPr="00261227" w:rsidRDefault="00261227" w:rsidP="00C46E70">
            <w:pPr>
              <w:spacing w:line="480" w:lineRule="auto"/>
              <w:jc w:val="both"/>
              <w:rPr>
                <w:rFonts w:ascii="Arial" w:hAnsi="Arial" w:cs="Arial"/>
                <w:sz w:val="20"/>
                <w:szCs w:val="20"/>
              </w:rPr>
            </w:pPr>
          </w:p>
        </w:tc>
        <w:tc>
          <w:tcPr>
            <w:tcW w:w="2292" w:type="dxa"/>
          </w:tcPr>
          <w:p w14:paraId="79D3C4B5" w14:textId="77777777" w:rsidR="00261227" w:rsidRPr="00261227" w:rsidRDefault="00261227" w:rsidP="00C46E70">
            <w:pPr>
              <w:spacing w:line="480" w:lineRule="auto"/>
              <w:jc w:val="both"/>
              <w:rPr>
                <w:rFonts w:ascii="Arial" w:hAnsi="Arial" w:cs="Arial"/>
                <w:sz w:val="20"/>
                <w:szCs w:val="20"/>
              </w:rPr>
            </w:pPr>
          </w:p>
        </w:tc>
        <w:tc>
          <w:tcPr>
            <w:tcW w:w="1505" w:type="dxa"/>
          </w:tcPr>
          <w:p w14:paraId="4C2E492B" w14:textId="77777777" w:rsidR="00261227" w:rsidRPr="00261227" w:rsidRDefault="00261227" w:rsidP="00C46E70">
            <w:pPr>
              <w:spacing w:line="480" w:lineRule="auto"/>
              <w:jc w:val="both"/>
              <w:rPr>
                <w:rFonts w:ascii="Arial" w:hAnsi="Arial" w:cs="Arial"/>
                <w:sz w:val="20"/>
                <w:szCs w:val="20"/>
              </w:rPr>
            </w:pPr>
          </w:p>
        </w:tc>
        <w:tc>
          <w:tcPr>
            <w:tcW w:w="1441" w:type="dxa"/>
          </w:tcPr>
          <w:p w14:paraId="26B9C260" w14:textId="77777777" w:rsidR="00261227" w:rsidRPr="00261227" w:rsidRDefault="00261227" w:rsidP="00C46E70">
            <w:pPr>
              <w:spacing w:line="480" w:lineRule="auto"/>
              <w:jc w:val="both"/>
              <w:rPr>
                <w:rFonts w:ascii="Arial" w:hAnsi="Arial" w:cs="Arial"/>
                <w:sz w:val="20"/>
                <w:szCs w:val="20"/>
              </w:rPr>
            </w:pPr>
          </w:p>
        </w:tc>
        <w:tc>
          <w:tcPr>
            <w:tcW w:w="1158" w:type="dxa"/>
          </w:tcPr>
          <w:p w14:paraId="3F62A8DA" w14:textId="77777777" w:rsidR="00261227" w:rsidRPr="00261227" w:rsidRDefault="00261227" w:rsidP="00C46E70">
            <w:pPr>
              <w:spacing w:line="480" w:lineRule="auto"/>
              <w:jc w:val="both"/>
              <w:rPr>
                <w:rFonts w:ascii="Arial" w:hAnsi="Arial" w:cs="Arial"/>
                <w:sz w:val="20"/>
                <w:szCs w:val="20"/>
              </w:rPr>
            </w:pPr>
          </w:p>
        </w:tc>
        <w:tc>
          <w:tcPr>
            <w:tcW w:w="1158" w:type="dxa"/>
          </w:tcPr>
          <w:p w14:paraId="46F49414" w14:textId="77777777" w:rsidR="00261227" w:rsidRPr="00261227" w:rsidRDefault="00261227" w:rsidP="00C46E70">
            <w:pPr>
              <w:spacing w:line="480" w:lineRule="auto"/>
              <w:jc w:val="both"/>
              <w:rPr>
                <w:rFonts w:ascii="Arial" w:hAnsi="Arial" w:cs="Arial"/>
                <w:sz w:val="20"/>
                <w:szCs w:val="20"/>
              </w:rPr>
            </w:pPr>
          </w:p>
        </w:tc>
      </w:tr>
      <w:tr w:rsidR="00261227" w:rsidRPr="00261227" w14:paraId="03561ED3" w14:textId="77777777" w:rsidTr="003577DC">
        <w:trPr>
          <w:jc w:val="center"/>
        </w:trPr>
        <w:tc>
          <w:tcPr>
            <w:tcW w:w="1806" w:type="dxa"/>
          </w:tcPr>
          <w:p w14:paraId="7C88CFA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Gender</w:t>
            </w:r>
          </w:p>
        </w:tc>
        <w:tc>
          <w:tcPr>
            <w:tcW w:w="2292" w:type="dxa"/>
          </w:tcPr>
          <w:p w14:paraId="279377D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Male</w:t>
            </w:r>
          </w:p>
        </w:tc>
        <w:tc>
          <w:tcPr>
            <w:tcW w:w="1505" w:type="dxa"/>
            <w:vAlign w:val="bottom"/>
          </w:tcPr>
          <w:p w14:paraId="5F6926E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71 (43.9)</w:t>
            </w:r>
          </w:p>
        </w:tc>
        <w:tc>
          <w:tcPr>
            <w:tcW w:w="1441" w:type="dxa"/>
            <w:vAlign w:val="bottom"/>
          </w:tcPr>
          <w:p w14:paraId="6005734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30 (46.2)</w:t>
            </w:r>
          </w:p>
        </w:tc>
        <w:tc>
          <w:tcPr>
            <w:tcW w:w="1158" w:type="dxa"/>
          </w:tcPr>
          <w:p w14:paraId="4C24806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0.102</w:t>
            </w:r>
          </w:p>
        </w:tc>
        <w:tc>
          <w:tcPr>
            <w:tcW w:w="1158" w:type="dxa"/>
          </w:tcPr>
          <w:p w14:paraId="2F5FA55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0.750</w:t>
            </w:r>
          </w:p>
        </w:tc>
      </w:tr>
      <w:tr w:rsidR="00261227" w:rsidRPr="00261227" w14:paraId="187AB4EB" w14:textId="77777777" w:rsidTr="003577DC">
        <w:trPr>
          <w:jc w:val="center"/>
        </w:trPr>
        <w:tc>
          <w:tcPr>
            <w:tcW w:w="1806" w:type="dxa"/>
          </w:tcPr>
          <w:p w14:paraId="19E92493" w14:textId="77777777" w:rsidR="00261227" w:rsidRPr="00261227" w:rsidRDefault="00261227" w:rsidP="00C46E70">
            <w:pPr>
              <w:spacing w:line="480" w:lineRule="auto"/>
              <w:jc w:val="both"/>
              <w:rPr>
                <w:rFonts w:ascii="Arial" w:hAnsi="Arial" w:cs="Arial"/>
                <w:b/>
                <w:sz w:val="20"/>
                <w:szCs w:val="20"/>
              </w:rPr>
            </w:pPr>
          </w:p>
        </w:tc>
        <w:tc>
          <w:tcPr>
            <w:tcW w:w="2292" w:type="dxa"/>
          </w:tcPr>
          <w:p w14:paraId="202CDD6B"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Female</w:t>
            </w:r>
          </w:p>
        </w:tc>
        <w:tc>
          <w:tcPr>
            <w:tcW w:w="1505" w:type="dxa"/>
            <w:vAlign w:val="bottom"/>
          </w:tcPr>
          <w:p w14:paraId="7437065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91 (56.2)</w:t>
            </w:r>
          </w:p>
        </w:tc>
        <w:tc>
          <w:tcPr>
            <w:tcW w:w="1441" w:type="dxa"/>
            <w:vAlign w:val="bottom"/>
          </w:tcPr>
          <w:p w14:paraId="7DFA575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35 (53.9)</w:t>
            </w:r>
          </w:p>
        </w:tc>
        <w:tc>
          <w:tcPr>
            <w:tcW w:w="1158" w:type="dxa"/>
          </w:tcPr>
          <w:p w14:paraId="07F4D569" w14:textId="77777777" w:rsidR="00261227" w:rsidRPr="00261227" w:rsidRDefault="00261227" w:rsidP="00C46E70">
            <w:pPr>
              <w:spacing w:line="480" w:lineRule="auto"/>
              <w:jc w:val="both"/>
              <w:rPr>
                <w:rFonts w:ascii="Arial" w:hAnsi="Arial" w:cs="Arial"/>
                <w:sz w:val="20"/>
                <w:szCs w:val="20"/>
              </w:rPr>
            </w:pPr>
          </w:p>
        </w:tc>
        <w:tc>
          <w:tcPr>
            <w:tcW w:w="1158" w:type="dxa"/>
          </w:tcPr>
          <w:p w14:paraId="56ABD0EB" w14:textId="77777777" w:rsidR="00261227" w:rsidRPr="00261227" w:rsidRDefault="00261227" w:rsidP="00C46E70">
            <w:pPr>
              <w:spacing w:line="480" w:lineRule="auto"/>
              <w:jc w:val="both"/>
              <w:rPr>
                <w:rFonts w:ascii="Arial" w:hAnsi="Arial" w:cs="Arial"/>
                <w:sz w:val="20"/>
                <w:szCs w:val="20"/>
              </w:rPr>
            </w:pPr>
          </w:p>
        </w:tc>
      </w:tr>
      <w:tr w:rsidR="00261227" w:rsidRPr="00261227" w14:paraId="11D9B79D" w14:textId="77777777" w:rsidTr="003577DC">
        <w:trPr>
          <w:jc w:val="center"/>
        </w:trPr>
        <w:tc>
          <w:tcPr>
            <w:tcW w:w="1806" w:type="dxa"/>
          </w:tcPr>
          <w:p w14:paraId="367B6447" w14:textId="77777777" w:rsidR="00261227" w:rsidRPr="00261227" w:rsidRDefault="00261227" w:rsidP="00C46E70">
            <w:pPr>
              <w:spacing w:line="480" w:lineRule="auto"/>
              <w:jc w:val="both"/>
              <w:rPr>
                <w:rFonts w:ascii="Arial" w:hAnsi="Arial" w:cs="Arial"/>
                <w:b/>
                <w:sz w:val="20"/>
                <w:szCs w:val="20"/>
              </w:rPr>
            </w:pPr>
          </w:p>
        </w:tc>
        <w:tc>
          <w:tcPr>
            <w:tcW w:w="2292" w:type="dxa"/>
          </w:tcPr>
          <w:p w14:paraId="36C2C784" w14:textId="77777777" w:rsidR="00261227" w:rsidRPr="00261227" w:rsidRDefault="00261227" w:rsidP="00C46E70">
            <w:pPr>
              <w:spacing w:line="480" w:lineRule="auto"/>
              <w:jc w:val="both"/>
              <w:rPr>
                <w:rFonts w:ascii="Arial" w:hAnsi="Arial" w:cs="Arial"/>
                <w:sz w:val="20"/>
                <w:szCs w:val="20"/>
              </w:rPr>
            </w:pPr>
          </w:p>
        </w:tc>
        <w:tc>
          <w:tcPr>
            <w:tcW w:w="1505" w:type="dxa"/>
          </w:tcPr>
          <w:p w14:paraId="696CF6FB" w14:textId="77777777" w:rsidR="00261227" w:rsidRPr="00261227" w:rsidRDefault="00261227" w:rsidP="00C46E70">
            <w:pPr>
              <w:spacing w:line="480" w:lineRule="auto"/>
              <w:jc w:val="both"/>
              <w:rPr>
                <w:rFonts w:ascii="Arial" w:hAnsi="Arial" w:cs="Arial"/>
                <w:sz w:val="20"/>
                <w:szCs w:val="20"/>
              </w:rPr>
            </w:pPr>
          </w:p>
        </w:tc>
        <w:tc>
          <w:tcPr>
            <w:tcW w:w="1441" w:type="dxa"/>
          </w:tcPr>
          <w:p w14:paraId="144BE7D5" w14:textId="77777777" w:rsidR="00261227" w:rsidRPr="00261227" w:rsidRDefault="00261227" w:rsidP="00C46E70">
            <w:pPr>
              <w:spacing w:line="480" w:lineRule="auto"/>
              <w:jc w:val="both"/>
              <w:rPr>
                <w:rFonts w:ascii="Arial" w:hAnsi="Arial" w:cs="Arial"/>
                <w:sz w:val="20"/>
                <w:szCs w:val="20"/>
              </w:rPr>
            </w:pPr>
          </w:p>
        </w:tc>
        <w:tc>
          <w:tcPr>
            <w:tcW w:w="1158" w:type="dxa"/>
          </w:tcPr>
          <w:p w14:paraId="3F099864" w14:textId="77777777" w:rsidR="00261227" w:rsidRPr="00261227" w:rsidRDefault="00261227" w:rsidP="00C46E70">
            <w:pPr>
              <w:spacing w:line="480" w:lineRule="auto"/>
              <w:jc w:val="both"/>
              <w:rPr>
                <w:rFonts w:ascii="Arial" w:hAnsi="Arial" w:cs="Arial"/>
                <w:sz w:val="20"/>
                <w:szCs w:val="20"/>
              </w:rPr>
            </w:pPr>
          </w:p>
        </w:tc>
        <w:tc>
          <w:tcPr>
            <w:tcW w:w="1158" w:type="dxa"/>
          </w:tcPr>
          <w:p w14:paraId="6E280F24" w14:textId="77777777" w:rsidR="00261227" w:rsidRPr="00261227" w:rsidRDefault="00261227" w:rsidP="00C46E70">
            <w:pPr>
              <w:spacing w:line="480" w:lineRule="auto"/>
              <w:jc w:val="both"/>
              <w:rPr>
                <w:rFonts w:ascii="Arial" w:hAnsi="Arial" w:cs="Arial"/>
                <w:sz w:val="20"/>
                <w:szCs w:val="20"/>
              </w:rPr>
            </w:pPr>
          </w:p>
        </w:tc>
      </w:tr>
      <w:tr w:rsidR="00261227" w:rsidRPr="00261227" w14:paraId="5AF240DD" w14:textId="77777777" w:rsidTr="003577DC">
        <w:trPr>
          <w:jc w:val="center"/>
        </w:trPr>
        <w:tc>
          <w:tcPr>
            <w:tcW w:w="1806" w:type="dxa"/>
          </w:tcPr>
          <w:p w14:paraId="6865CC4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Marital status</w:t>
            </w:r>
          </w:p>
        </w:tc>
        <w:tc>
          <w:tcPr>
            <w:tcW w:w="2292" w:type="dxa"/>
          </w:tcPr>
          <w:p w14:paraId="245B0CF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xml:space="preserve">Single </w:t>
            </w:r>
          </w:p>
        </w:tc>
        <w:tc>
          <w:tcPr>
            <w:tcW w:w="1505" w:type="dxa"/>
            <w:vAlign w:val="bottom"/>
          </w:tcPr>
          <w:p w14:paraId="540C867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10 (6.2)</w:t>
            </w:r>
          </w:p>
        </w:tc>
        <w:tc>
          <w:tcPr>
            <w:tcW w:w="1441" w:type="dxa"/>
            <w:vAlign w:val="bottom"/>
          </w:tcPr>
          <w:p w14:paraId="7F905CC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6044F3D2"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0.663</w:t>
            </w:r>
          </w:p>
        </w:tc>
        <w:tc>
          <w:tcPr>
            <w:tcW w:w="1158" w:type="dxa"/>
          </w:tcPr>
          <w:p w14:paraId="504AA6EA"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0.718</w:t>
            </w:r>
          </w:p>
        </w:tc>
      </w:tr>
      <w:tr w:rsidR="00261227" w:rsidRPr="00261227" w14:paraId="1C69F4ED" w14:textId="77777777" w:rsidTr="003577DC">
        <w:trPr>
          <w:jc w:val="center"/>
        </w:trPr>
        <w:tc>
          <w:tcPr>
            <w:tcW w:w="1806" w:type="dxa"/>
          </w:tcPr>
          <w:p w14:paraId="1AAF40AB" w14:textId="77777777" w:rsidR="00261227" w:rsidRPr="00261227" w:rsidRDefault="00261227" w:rsidP="00C46E70">
            <w:pPr>
              <w:spacing w:line="480" w:lineRule="auto"/>
              <w:jc w:val="both"/>
              <w:rPr>
                <w:rFonts w:ascii="Arial" w:hAnsi="Arial" w:cs="Arial"/>
                <w:sz w:val="20"/>
                <w:szCs w:val="20"/>
              </w:rPr>
            </w:pPr>
          </w:p>
        </w:tc>
        <w:tc>
          <w:tcPr>
            <w:tcW w:w="2292" w:type="dxa"/>
          </w:tcPr>
          <w:p w14:paraId="5050A68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Married</w:t>
            </w:r>
          </w:p>
        </w:tc>
        <w:tc>
          <w:tcPr>
            <w:tcW w:w="1505" w:type="dxa"/>
            <w:vAlign w:val="bottom"/>
          </w:tcPr>
          <w:p w14:paraId="4112658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146 (90.2)</w:t>
            </w:r>
          </w:p>
        </w:tc>
        <w:tc>
          <w:tcPr>
            <w:tcW w:w="1441" w:type="dxa"/>
            <w:vAlign w:val="bottom"/>
          </w:tcPr>
          <w:p w14:paraId="79CE0B5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57 (87.7)</w:t>
            </w:r>
          </w:p>
        </w:tc>
        <w:tc>
          <w:tcPr>
            <w:tcW w:w="1158" w:type="dxa"/>
          </w:tcPr>
          <w:p w14:paraId="7095E8E3" w14:textId="77777777" w:rsidR="00261227" w:rsidRPr="00261227" w:rsidRDefault="00261227" w:rsidP="00C46E70">
            <w:pPr>
              <w:spacing w:line="480" w:lineRule="auto"/>
              <w:jc w:val="both"/>
              <w:rPr>
                <w:rFonts w:ascii="Arial" w:hAnsi="Arial" w:cs="Arial"/>
                <w:sz w:val="20"/>
                <w:szCs w:val="20"/>
              </w:rPr>
            </w:pPr>
          </w:p>
        </w:tc>
        <w:tc>
          <w:tcPr>
            <w:tcW w:w="1158" w:type="dxa"/>
          </w:tcPr>
          <w:p w14:paraId="4214360A" w14:textId="77777777" w:rsidR="00261227" w:rsidRPr="00261227" w:rsidRDefault="00261227" w:rsidP="00C46E70">
            <w:pPr>
              <w:spacing w:line="480" w:lineRule="auto"/>
              <w:jc w:val="both"/>
              <w:rPr>
                <w:rFonts w:ascii="Arial" w:hAnsi="Arial" w:cs="Arial"/>
                <w:sz w:val="20"/>
                <w:szCs w:val="20"/>
              </w:rPr>
            </w:pPr>
          </w:p>
        </w:tc>
      </w:tr>
      <w:tr w:rsidR="00261227" w:rsidRPr="00261227" w14:paraId="076AD9F3" w14:textId="77777777" w:rsidTr="003577DC">
        <w:trPr>
          <w:jc w:val="center"/>
        </w:trPr>
        <w:tc>
          <w:tcPr>
            <w:tcW w:w="1806" w:type="dxa"/>
          </w:tcPr>
          <w:p w14:paraId="27E5F307" w14:textId="77777777" w:rsidR="00261227" w:rsidRPr="00261227" w:rsidRDefault="00261227" w:rsidP="00C46E70">
            <w:pPr>
              <w:spacing w:line="480" w:lineRule="auto"/>
              <w:jc w:val="both"/>
              <w:rPr>
                <w:rFonts w:ascii="Arial" w:hAnsi="Arial" w:cs="Arial"/>
                <w:sz w:val="20"/>
                <w:szCs w:val="20"/>
              </w:rPr>
            </w:pPr>
          </w:p>
        </w:tc>
        <w:tc>
          <w:tcPr>
            <w:tcW w:w="2292" w:type="dxa"/>
          </w:tcPr>
          <w:p w14:paraId="3BA91F9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Others</w:t>
            </w:r>
          </w:p>
        </w:tc>
        <w:tc>
          <w:tcPr>
            <w:tcW w:w="1505" w:type="dxa"/>
            <w:vAlign w:val="bottom"/>
          </w:tcPr>
          <w:p w14:paraId="622DF21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6 (3.8)</w:t>
            </w:r>
          </w:p>
        </w:tc>
        <w:tc>
          <w:tcPr>
            <w:tcW w:w="1441" w:type="dxa"/>
            <w:vAlign w:val="bottom"/>
          </w:tcPr>
          <w:p w14:paraId="17AC6CF1"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4 (6.2)</w:t>
            </w:r>
          </w:p>
        </w:tc>
        <w:tc>
          <w:tcPr>
            <w:tcW w:w="1158" w:type="dxa"/>
          </w:tcPr>
          <w:p w14:paraId="4CDC0934" w14:textId="77777777" w:rsidR="00261227" w:rsidRPr="00261227" w:rsidRDefault="00261227" w:rsidP="00C46E70">
            <w:pPr>
              <w:spacing w:line="480" w:lineRule="auto"/>
              <w:jc w:val="both"/>
              <w:rPr>
                <w:rFonts w:ascii="Arial" w:hAnsi="Arial" w:cs="Arial"/>
                <w:sz w:val="20"/>
                <w:szCs w:val="20"/>
              </w:rPr>
            </w:pPr>
          </w:p>
        </w:tc>
        <w:tc>
          <w:tcPr>
            <w:tcW w:w="1158" w:type="dxa"/>
          </w:tcPr>
          <w:p w14:paraId="3059FDD0" w14:textId="77777777" w:rsidR="00261227" w:rsidRPr="00261227" w:rsidRDefault="00261227" w:rsidP="00C46E70">
            <w:pPr>
              <w:spacing w:line="480" w:lineRule="auto"/>
              <w:jc w:val="both"/>
              <w:rPr>
                <w:rFonts w:ascii="Arial" w:hAnsi="Arial" w:cs="Arial"/>
                <w:sz w:val="20"/>
                <w:szCs w:val="20"/>
              </w:rPr>
            </w:pPr>
          </w:p>
        </w:tc>
      </w:tr>
      <w:tr w:rsidR="00261227" w:rsidRPr="00261227" w14:paraId="1C101CDA" w14:textId="77777777" w:rsidTr="003577DC">
        <w:trPr>
          <w:jc w:val="center"/>
        </w:trPr>
        <w:tc>
          <w:tcPr>
            <w:tcW w:w="1806" w:type="dxa"/>
          </w:tcPr>
          <w:p w14:paraId="2937FA66" w14:textId="77777777" w:rsidR="00261227" w:rsidRPr="00261227" w:rsidRDefault="00261227" w:rsidP="00C46E70">
            <w:pPr>
              <w:spacing w:line="480" w:lineRule="auto"/>
              <w:jc w:val="both"/>
              <w:rPr>
                <w:rFonts w:ascii="Arial" w:hAnsi="Arial" w:cs="Arial"/>
                <w:sz w:val="20"/>
                <w:szCs w:val="20"/>
              </w:rPr>
            </w:pPr>
          </w:p>
        </w:tc>
        <w:tc>
          <w:tcPr>
            <w:tcW w:w="2292" w:type="dxa"/>
          </w:tcPr>
          <w:p w14:paraId="638DDA98" w14:textId="77777777" w:rsidR="00261227" w:rsidRPr="00261227" w:rsidRDefault="00261227" w:rsidP="00C46E70">
            <w:pPr>
              <w:spacing w:line="480" w:lineRule="auto"/>
              <w:jc w:val="both"/>
              <w:rPr>
                <w:rFonts w:ascii="Arial" w:hAnsi="Arial" w:cs="Arial"/>
                <w:sz w:val="20"/>
                <w:szCs w:val="20"/>
              </w:rPr>
            </w:pPr>
          </w:p>
        </w:tc>
        <w:tc>
          <w:tcPr>
            <w:tcW w:w="1505" w:type="dxa"/>
          </w:tcPr>
          <w:p w14:paraId="5407D441" w14:textId="77777777" w:rsidR="00261227" w:rsidRPr="00261227" w:rsidRDefault="00261227" w:rsidP="00C46E70">
            <w:pPr>
              <w:spacing w:line="480" w:lineRule="auto"/>
              <w:jc w:val="both"/>
              <w:rPr>
                <w:rFonts w:ascii="Arial" w:hAnsi="Arial" w:cs="Arial"/>
                <w:sz w:val="20"/>
                <w:szCs w:val="20"/>
              </w:rPr>
            </w:pPr>
          </w:p>
        </w:tc>
        <w:tc>
          <w:tcPr>
            <w:tcW w:w="1441" w:type="dxa"/>
          </w:tcPr>
          <w:p w14:paraId="4B66B60D" w14:textId="77777777" w:rsidR="00261227" w:rsidRPr="00261227" w:rsidRDefault="00261227" w:rsidP="00C46E70">
            <w:pPr>
              <w:spacing w:line="480" w:lineRule="auto"/>
              <w:jc w:val="both"/>
              <w:rPr>
                <w:rFonts w:ascii="Arial" w:hAnsi="Arial" w:cs="Arial"/>
                <w:sz w:val="20"/>
                <w:szCs w:val="20"/>
              </w:rPr>
            </w:pPr>
          </w:p>
        </w:tc>
        <w:tc>
          <w:tcPr>
            <w:tcW w:w="1158" w:type="dxa"/>
          </w:tcPr>
          <w:p w14:paraId="3E62F4E7" w14:textId="77777777" w:rsidR="00261227" w:rsidRPr="00261227" w:rsidRDefault="00261227" w:rsidP="00C46E70">
            <w:pPr>
              <w:spacing w:line="480" w:lineRule="auto"/>
              <w:jc w:val="both"/>
              <w:rPr>
                <w:rFonts w:ascii="Arial" w:hAnsi="Arial" w:cs="Arial"/>
                <w:sz w:val="20"/>
                <w:szCs w:val="20"/>
              </w:rPr>
            </w:pPr>
          </w:p>
        </w:tc>
        <w:tc>
          <w:tcPr>
            <w:tcW w:w="1158" w:type="dxa"/>
          </w:tcPr>
          <w:p w14:paraId="755A1622" w14:textId="77777777" w:rsidR="00261227" w:rsidRPr="00261227" w:rsidRDefault="00261227" w:rsidP="00C46E70">
            <w:pPr>
              <w:spacing w:line="480" w:lineRule="auto"/>
              <w:jc w:val="both"/>
              <w:rPr>
                <w:rFonts w:ascii="Arial" w:hAnsi="Arial" w:cs="Arial"/>
                <w:sz w:val="20"/>
                <w:szCs w:val="20"/>
              </w:rPr>
            </w:pPr>
          </w:p>
        </w:tc>
      </w:tr>
      <w:tr w:rsidR="00261227" w:rsidRPr="00261227" w14:paraId="3F7156C0" w14:textId="77777777" w:rsidTr="003577DC">
        <w:trPr>
          <w:jc w:val="center"/>
        </w:trPr>
        <w:tc>
          <w:tcPr>
            <w:tcW w:w="1806" w:type="dxa"/>
          </w:tcPr>
          <w:p w14:paraId="312F8C78" w14:textId="77777777" w:rsidR="00261227" w:rsidRPr="00261227" w:rsidRDefault="00261227" w:rsidP="00C46E70">
            <w:pPr>
              <w:spacing w:line="480" w:lineRule="auto"/>
              <w:jc w:val="both"/>
              <w:rPr>
                <w:rFonts w:ascii="Arial" w:hAnsi="Arial" w:cs="Arial"/>
                <w:b/>
                <w:bCs/>
                <w:sz w:val="20"/>
                <w:szCs w:val="20"/>
              </w:rPr>
            </w:pPr>
            <w:r w:rsidRPr="00261227">
              <w:rPr>
                <w:rFonts w:ascii="Arial" w:hAnsi="Arial" w:cs="Arial"/>
                <w:b/>
                <w:bCs/>
                <w:sz w:val="20"/>
                <w:szCs w:val="20"/>
              </w:rPr>
              <w:lastRenderedPageBreak/>
              <w:t>Educational status</w:t>
            </w:r>
          </w:p>
        </w:tc>
        <w:tc>
          <w:tcPr>
            <w:tcW w:w="2292" w:type="dxa"/>
          </w:tcPr>
          <w:p w14:paraId="0C5F13A4" w14:textId="77777777" w:rsidR="008D7902" w:rsidRDefault="008D7902" w:rsidP="00C46E70">
            <w:pPr>
              <w:spacing w:line="480" w:lineRule="auto"/>
              <w:jc w:val="both"/>
              <w:rPr>
                <w:rFonts w:ascii="Arial" w:hAnsi="Arial" w:cs="Arial"/>
                <w:sz w:val="20"/>
                <w:szCs w:val="20"/>
              </w:rPr>
            </w:pPr>
          </w:p>
          <w:p w14:paraId="082CB70E" w14:textId="28EC4D52"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None</w:t>
            </w:r>
          </w:p>
        </w:tc>
        <w:tc>
          <w:tcPr>
            <w:tcW w:w="1505" w:type="dxa"/>
            <w:vAlign w:val="bottom"/>
          </w:tcPr>
          <w:p w14:paraId="3677574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3 (1.9)</w:t>
            </w:r>
          </w:p>
        </w:tc>
        <w:tc>
          <w:tcPr>
            <w:tcW w:w="1441" w:type="dxa"/>
            <w:vAlign w:val="bottom"/>
          </w:tcPr>
          <w:p w14:paraId="1B5CD5D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0 (0)</w:t>
            </w:r>
          </w:p>
        </w:tc>
        <w:tc>
          <w:tcPr>
            <w:tcW w:w="1158" w:type="dxa"/>
          </w:tcPr>
          <w:p w14:paraId="14C24168" w14:textId="77777777" w:rsidR="008D7902" w:rsidRDefault="008D7902" w:rsidP="00C46E70">
            <w:pPr>
              <w:spacing w:line="480" w:lineRule="auto"/>
              <w:jc w:val="both"/>
              <w:rPr>
                <w:rFonts w:ascii="Arial" w:hAnsi="Arial" w:cs="Arial"/>
                <w:sz w:val="20"/>
                <w:szCs w:val="20"/>
              </w:rPr>
            </w:pPr>
          </w:p>
          <w:p w14:paraId="5383E9FA" w14:textId="36812DAE"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5.763</w:t>
            </w:r>
          </w:p>
        </w:tc>
        <w:tc>
          <w:tcPr>
            <w:tcW w:w="1158" w:type="dxa"/>
          </w:tcPr>
          <w:p w14:paraId="5FBA80DC" w14:textId="77777777" w:rsidR="008D7902" w:rsidRDefault="008D7902" w:rsidP="00C46E70">
            <w:pPr>
              <w:spacing w:line="480" w:lineRule="auto"/>
              <w:jc w:val="both"/>
              <w:rPr>
                <w:rFonts w:ascii="Arial" w:hAnsi="Arial" w:cs="Arial"/>
                <w:sz w:val="20"/>
                <w:szCs w:val="20"/>
              </w:rPr>
            </w:pPr>
          </w:p>
          <w:p w14:paraId="06B3EBFF" w14:textId="7B53FA69"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0.124</w:t>
            </w:r>
          </w:p>
        </w:tc>
      </w:tr>
      <w:tr w:rsidR="00261227" w:rsidRPr="00261227" w14:paraId="1B10E729" w14:textId="77777777" w:rsidTr="003577DC">
        <w:trPr>
          <w:jc w:val="center"/>
        </w:trPr>
        <w:tc>
          <w:tcPr>
            <w:tcW w:w="1806" w:type="dxa"/>
          </w:tcPr>
          <w:p w14:paraId="7A19D7AB" w14:textId="77777777" w:rsidR="00261227" w:rsidRPr="00261227" w:rsidRDefault="00261227" w:rsidP="00C46E70">
            <w:pPr>
              <w:spacing w:line="480" w:lineRule="auto"/>
              <w:jc w:val="both"/>
              <w:rPr>
                <w:rFonts w:ascii="Arial" w:hAnsi="Arial" w:cs="Arial"/>
                <w:sz w:val="20"/>
                <w:szCs w:val="20"/>
              </w:rPr>
            </w:pPr>
          </w:p>
        </w:tc>
        <w:tc>
          <w:tcPr>
            <w:tcW w:w="2292" w:type="dxa"/>
          </w:tcPr>
          <w:p w14:paraId="4C73A5B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Primary</w:t>
            </w:r>
          </w:p>
        </w:tc>
        <w:tc>
          <w:tcPr>
            <w:tcW w:w="1505" w:type="dxa"/>
            <w:vAlign w:val="bottom"/>
          </w:tcPr>
          <w:p w14:paraId="0BAA562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20 (12.4)</w:t>
            </w:r>
          </w:p>
        </w:tc>
        <w:tc>
          <w:tcPr>
            <w:tcW w:w="1441" w:type="dxa"/>
            <w:vAlign w:val="bottom"/>
          </w:tcPr>
          <w:p w14:paraId="20B7A76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11 (17)</w:t>
            </w:r>
          </w:p>
        </w:tc>
        <w:tc>
          <w:tcPr>
            <w:tcW w:w="1158" w:type="dxa"/>
          </w:tcPr>
          <w:p w14:paraId="409DEBB7" w14:textId="77777777" w:rsidR="00261227" w:rsidRPr="00261227" w:rsidRDefault="00261227" w:rsidP="00C46E70">
            <w:pPr>
              <w:spacing w:line="480" w:lineRule="auto"/>
              <w:jc w:val="both"/>
              <w:rPr>
                <w:rFonts w:ascii="Arial" w:hAnsi="Arial" w:cs="Arial"/>
                <w:sz w:val="20"/>
                <w:szCs w:val="20"/>
              </w:rPr>
            </w:pPr>
          </w:p>
        </w:tc>
        <w:tc>
          <w:tcPr>
            <w:tcW w:w="1158" w:type="dxa"/>
          </w:tcPr>
          <w:p w14:paraId="0568A865" w14:textId="77777777" w:rsidR="00261227" w:rsidRPr="00261227" w:rsidRDefault="00261227" w:rsidP="00C46E70">
            <w:pPr>
              <w:spacing w:line="480" w:lineRule="auto"/>
              <w:jc w:val="both"/>
              <w:rPr>
                <w:rFonts w:ascii="Arial" w:hAnsi="Arial" w:cs="Arial"/>
                <w:sz w:val="20"/>
                <w:szCs w:val="20"/>
              </w:rPr>
            </w:pPr>
          </w:p>
        </w:tc>
      </w:tr>
      <w:tr w:rsidR="00261227" w:rsidRPr="00261227" w14:paraId="755B9D93" w14:textId="77777777" w:rsidTr="003577DC">
        <w:trPr>
          <w:jc w:val="center"/>
        </w:trPr>
        <w:tc>
          <w:tcPr>
            <w:tcW w:w="1806" w:type="dxa"/>
          </w:tcPr>
          <w:p w14:paraId="7280D9C5" w14:textId="77777777" w:rsidR="00261227" w:rsidRPr="00261227" w:rsidRDefault="00261227" w:rsidP="00C46E70">
            <w:pPr>
              <w:spacing w:line="480" w:lineRule="auto"/>
              <w:jc w:val="both"/>
              <w:rPr>
                <w:rFonts w:ascii="Arial" w:hAnsi="Arial" w:cs="Arial"/>
                <w:sz w:val="20"/>
                <w:szCs w:val="20"/>
              </w:rPr>
            </w:pPr>
          </w:p>
        </w:tc>
        <w:tc>
          <w:tcPr>
            <w:tcW w:w="2292" w:type="dxa"/>
          </w:tcPr>
          <w:p w14:paraId="542F5E8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Secondary</w:t>
            </w:r>
          </w:p>
        </w:tc>
        <w:tc>
          <w:tcPr>
            <w:tcW w:w="1505" w:type="dxa"/>
            <w:vAlign w:val="bottom"/>
          </w:tcPr>
          <w:p w14:paraId="3849C2D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53 (32.8)</w:t>
            </w:r>
          </w:p>
        </w:tc>
        <w:tc>
          <w:tcPr>
            <w:tcW w:w="1441" w:type="dxa"/>
            <w:vAlign w:val="bottom"/>
          </w:tcPr>
          <w:p w14:paraId="00C4D0F5"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29 (44.7)</w:t>
            </w:r>
          </w:p>
        </w:tc>
        <w:tc>
          <w:tcPr>
            <w:tcW w:w="1158" w:type="dxa"/>
          </w:tcPr>
          <w:p w14:paraId="1990FD7B" w14:textId="77777777" w:rsidR="00261227" w:rsidRPr="00261227" w:rsidRDefault="00261227" w:rsidP="00C46E70">
            <w:pPr>
              <w:spacing w:line="480" w:lineRule="auto"/>
              <w:jc w:val="both"/>
              <w:rPr>
                <w:rFonts w:ascii="Arial" w:hAnsi="Arial" w:cs="Arial"/>
                <w:sz w:val="20"/>
                <w:szCs w:val="20"/>
              </w:rPr>
            </w:pPr>
          </w:p>
        </w:tc>
        <w:tc>
          <w:tcPr>
            <w:tcW w:w="1158" w:type="dxa"/>
          </w:tcPr>
          <w:p w14:paraId="6A590D2E" w14:textId="77777777" w:rsidR="00261227" w:rsidRPr="00261227" w:rsidRDefault="00261227" w:rsidP="00C46E70">
            <w:pPr>
              <w:spacing w:line="480" w:lineRule="auto"/>
              <w:jc w:val="both"/>
              <w:rPr>
                <w:rFonts w:ascii="Arial" w:hAnsi="Arial" w:cs="Arial"/>
                <w:sz w:val="20"/>
                <w:szCs w:val="20"/>
              </w:rPr>
            </w:pPr>
          </w:p>
        </w:tc>
      </w:tr>
      <w:tr w:rsidR="00261227" w:rsidRPr="00261227" w14:paraId="5AF32D86" w14:textId="77777777" w:rsidTr="003577DC">
        <w:trPr>
          <w:jc w:val="center"/>
        </w:trPr>
        <w:tc>
          <w:tcPr>
            <w:tcW w:w="1806" w:type="dxa"/>
          </w:tcPr>
          <w:p w14:paraId="56B8FC4C" w14:textId="77777777" w:rsidR="00261227" w:rsidRPr="00261227" w:rsidRDefault="00261227" w:rsidP="00C46E70">
            <w:pPr>
              <w:spacing w:line="480" w:lineRule="auto"/>
              <w:jc w:val="both"/>
              <w:rPr>
                <w:rFonts w:ascii="Arial" w:hAnsi="Arial" w:cs="Arial"/>
                <w:sz w:val="20"/>
                <w:szCs w:val="20"/>
              </w:rPr>
            </w:pPr>
          </w:p>
        </w:tc>
        <w:tc>
          <w:tcPr>
            <w:tcW w:w="2292" w:type="dxa"/>
          </w:tcPr>
          <w:p w14:paraId="11B3DF08"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Tertiary</w:t>
            </w:r>
          </w:p>
        </w:tc>
        <w:tc>
          <w:tcPr>
            <w:tcW w:w="1505" w:type="dxa"/>
            <w:vAlign w:val="bottom"/>
          </w:tcPr>
          <w:p w14:paraId="3C7FED3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86 (53.1)</w:t>
            </w:r>
          </w:p>
        </w:tc>
        <w:tc>
          <w:tcPr>
            <w:tcW w:w="1441" w:type="dxa"/>
            <w:vAlign w:val="bottom"/>
          </w:tcPr>
          <w:p w14:paraId="12BBBFAE"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color w:val="000000"/>
                <w:sz w:val="20"/>
                <w:szCs w:val="20"/>
              </w:rPr>
              <w:t>25 (38.5)</w:t>
            </w:r>
          </w:p>
        </w:tc>
        <w:tc>
          <w:tcPr>
            <w:tcW w:w="1158" w:type="dxa"/>
          </w:tcPr>
          <w:p w14:paraId="47B53D3E" w14:textId="77777777" w:rsidR="00261227" w:rsidRPr="00261227" w:rsidRDefault="00261227" w:rsidP="00C46E70">
            <w:pPr>
              <w:spacing w:line="480" w:lineRule="auto"/>
              <w:jc w:val="both"/>
              <w:rPr>
                <w:rFonts w:ascii="Arial" w:hAnsi="Arial" w:cs="Arial"/>
                <w:sz w:val="20"/>
                <w:szCs w:val="20"/>
              </w:rPr>
            </w:pPr>
          </w:p>
        </w:tc>
        <w:tc>
          <w:tcPr>
            <w:tcW w:w="1158" w:type="dxa"/>
          </w:tcPr>
          <w:p w14:paraId="0EFB54DC" w14:textId="77777777" w:rsidR="00261227" w:rsidRPr="00261227" w:rsidRDefault="00261227" w:rsidP="00C46E70">
            <w:pPr>
              <w:spacing w:line="480" w:lineRule="auto"/>
              <w:jc w:val="both"/>
              <w:rPr>
                <w:rFonts w:ascii="Arial" w:hAnsi="Arial" w:cs="Arial"/>
                <w:sz w:val="20"/>
                <w:szCs w:val="20"/>
              </w:rPr>
            </w:pPr>
          </w:p>
        </w:tc>
      </w:tr>
      <w:tr w:rsidR="00261227" w:rsidRPr="00261227" w14:paraId="3AEBDC85" w14:textId="77777777" w:rsidTr="003577DC">
        <w:trPr>
          <w:jc w:val="center"/>
        </w:trPr>
        <w:tc>
          <w:tcPr>
            <w:tcW w:w="1806" w:type="dxa"/>
          </w:tcPr>
          <w:p w14:paraId="3E2650F6"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Knowledge of HPV vaccine</w:t>
            </w:r>
          </w:p>
        </w:tc>
        <w:tc>
          <w:tcPr>
            <w:tcW w:w="2292" w:type="dxa"/>
          </w:tcPr>
          <w:p w14:paraId="5EFCBAB1" w14:textId="77777777" w:rsidR="00261227" w:rsidRPr="00261227" w:rsidRDefault="00261227" w:rsidP="00C46E70">
            <w:pPr>
              <w:spacing w:line="480" w:lineRule="auto"/>
              <w:jc w:val="both"/>
              <w:rPr>
                <w:rFonts w:ascii="Arial" w:hAnsi="Arial" w:cs="Arial"/>
                <w:sz w:val="20"/>
                <w:szCs w:val="20"/>
              </w:rPr>
            </w:pPr>
          </w:p>
          <w:p w14:paraId="20930387"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42FB02BF"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87(53.8)</w:t>
            </w:r>
          </w:p>
        </w:tc>
        <w:tc>
          <w:tcPr>
            <w:tcW w:w="1441" w:type="dxa"/>
            <w:vAlign w:val="bottom"/>
          </w:tcPr>
          <w:p w14:paraId="32A535C6"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17(26.2)</w:t>
            </w:r>
          </w:p>
        </w:tc>
        <w:tc>
          <w:tcPr>
            <w:tcW w:w="1158" w:type="dxa"/>
          </w:tcPr>
          <w:p w14:paraId="070CC559" w14:textId="77777777" w:rsidR="00261227" w:rsidRPr="00261227" w:rsidRDefault="00261227" w:rsidP="00C46E70">
            <w:pPr>
              <w:spacing w:line="480" w:lineRule="auto"/>
              <w:jc w:val="both"/>
              <w:rPr>
                <w:rFonts w:ascii="Arial" w:hAnsi="Arial" w:cs="Arial"/>
                <w:sz w:val="20"/>
                <w:szCs w:val="20"/>
              </w:rPr>
            </w:pPr>
          </w:p>
          <w:p w14:paraId="0FFBA7B3"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14.184</w:t>
            </w:r>
          </w:p>
        </w:tc>
        <w:tc>
          <w:tcPr>
            <w:tcW w:w="1158" w:type="dxa"/>
          </w:tcPr>
          <w:p w14:paraId="445D32A1" w14:textId="77777777" w:rsidR="00261227" w:rsidRPr="00261227" w:rsidRDefault="00261227" w:rsidP="00C46E70">
            <w:pPr>
              <w:spacing w:line="480" w:lineRule="auto"/>
              <w:jc w:val="both"/>
              <w:rPr>
                <w:rFonts w:ascii="Arial" w:hAnsi="Arial" w:cs="Arial"/>
                <w:sz w:val="20"/>
                <w:szCs w:val="20"/>
              </w:rPr>
            </w:pPr>
          </w:p>
          <w:p w14:paraId="466C1198" w14:textId="3FAE62EA"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*&lt;0.001</w:t>
            </w:r>
          </w:p>
        </w:tc>
      </w:tr>
      <w:tr w:rsidR="00261227" w:rsidRPr="00261227" w14:paraId="793013CB" w14:textId="77777777" w:rsidTr="003577DC">
        <w:trPr>
          <w:jc w:val="center"/>
        </w:trPr>
        <w:tc>
          <w:tcPr>
            <w:tcW w:w="1806" w:type="dxa"/>
          </w:tcPr>
          <w:p w14:paraId="0577AE2A" w14:textId="77777777" w:rsidR="00261227" w:rsidRPr="00261227" w:rsidRDefault="00261227" w:rsidP="00C46E70">
            <w:pPr>
              <w:spacing w:line="480" w:lineRule="auto"/>
              <w:jc w:val="both"/>
              <w:rPr>
                <w:rFonts w:ascii="Arial" w:hAnsi="Arial" w:cs="Arial"/>
                <w:sz w:val="20"/>
                <w:szCs w:val="20"/>
              </w:rPr>
            </w:pPr>
          </w:p>
        </w:tc>
        <w:tc>
          <w:tcPr>
            <w:tcW w:w="2292" w:type="dxa"/>
          </w:tcPr>
          <w:p w14:paraId="5B613E8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 xml:space="preserve">No                                                    </w:t>
            </w:r>
          </w:p>
        </w:tc>
        <w:tc>
          <w:tcPr>
            <w:tcW w:w="1505" w:type="dxa"/>
            <w:vAlign w:val="bottom"/>
          </w:tcPr>
          <w:p w14:paraId="3CA97107"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75(46.3)</w:t>
            </w:r>
          </w:p>
        </w:tc>
        <w:tc>
          <w:tcPr>
            <w:tcW w:w="1441" w:type="dxa"/>
            <w:vAlign w:val="bottom"/>
          </w:tcPr>
          <w:p w14:paraId="4B61F029"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48(73.9)</w:t>
            </w:r>
          </w:p>
        </w:tc>
        <w:tc>
          <w:tcPr>
            <w:tcW w:w="1158" w:type="dxa"/>
          </w:tcPr>
          <w:p w14:paraId="07472DD7" w14:textId="77777777" w:rsidR="00261227" w:rsidRPr="00261227" w:rsidRDefault="00261227" w:rsidP="00C46E70">
            <w:pPr>
              <w:spacing w:line="480" w:lineRule="auto"/>
              <w:jc w:val="both"/>
              <w:rPr>
                <w:rFonts w:ascii="Arial" w:hAnsi="Arial" w:cs="Arial"/>
                <w:sz w:val="20"/>
                <w:szCs w:val="20"/>
              </w:rPr>
            </w:pPr>
          </w:p>
        </w:tc>
        <w:tc>
          <w:tcPr>
            <w:tcW w:w="1158" w:type="dxa"/>
          </w:tcPr>
          <w:p w14:paraId="50B63585" w14:textId="77777777" w:rsidR="00261227" w:rsidRPr="00261227" w:rsidRDefault="00261227" w:rsidP="00C46E70">
            <w:pPr>
              <w:spacing w:line="480" w:lineRule="auto"/>
              <w:jc w:val="both"/>
              <w:rPr>
                <w:rFonts w:ascii="Arial" w:hAnsi="Arial" w:cs="Arial"/>
                <w:sz w:val="20"/>
                <w:szCs w:val="20"/>
              </w:rPr>
            </w:pPr>
          </w:p>
        </w:tc>
      </w:tr>
      <w:tr w:rsidR="00261227" w:rsidRPr="00261227" w14:paraId="26F00FEA" w14:textId="77777777" w:rsidTr="003577DC">
        <w:trPr>
          <w:jc w:val="center"/>
        </w:trPr>
        <w:tc>
          <w:tcPr>
            <w:tcW w:w="1806" w:type="dxa"/>
          </w:tcPr>
          <w:p w14:paraId="447442D7"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Knowledge of HPV infection</w:t>
            </w:r>
          </w:p>
        </w:tc>
        <w:tc>
          <w:tcPr>
            <w:tcW w:w="2292" w:type="dxa"/>
          </w:tcPr>
          <w:p w14:paraId="3B3501C1" w14:textId="77777777" w:rsidR="00261227" w:rsidRPr="00261227" w:rsidRDefault="00261227" w:rsidP="00C46E70">
            <w:pPr>
              <w:spacing w:line="480" w:lineRule="auto"/>
              <w:jc w:val="both"/>
              <w:rPr>
                <w:rFonts w:ascii="Arial" w:hAnsi="Arial" w:cs="Arial"/>
                <w:sz w:val="20"/>
                <w:szCs w:val="20"/>
              </w:rPr>
            </w:pPr>
          </w:p>
          <w:p w14:paraId="7B91262C"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Good Knowledge</w:t>
            </w:r>
          </w:p>
        </w:tc>
        <w:tc>
          <w:tcPr>
            <w:tcW w:w="1505" w:type="dxa"/>
            <w:vAlign w:val="bottom"/>
          </w:tcPr>
          <w:p w14:paraId="0A7256C1"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77(47.6)</w:t>
            </w:r>
          </w:p>
        </w:tc>
        <w:tc>
          <w:tcPr>
            <w:tcW w:w="1441" w:type="dxa"/>
            <w:vAlign w:val="bottom"/>
          </w:tcPr>
          <w:p w14:paraId="5F76EBD3"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8(12.4)</w:t>
            </w:r>
          </w:p>
        </w:tc>
        <w:tc>
          <w:tcPr>
            <w:tcW w:w="1158" w:type="dxa"/>
          </w:tcPr>
          <w:p w14:paraId="7041E2F4" w14:textId="77777777" w:rsidR="00261227" w:rsidRPr="00261227" w:rsidRDefault="00261227" w:rsidP="00C46E70">
            <w:pPr>
              <w:spacing w:line="480" w:lineRule="auto"/>
              <w:jc w:val="both"/>
              <w:rPr>
                <w:rFonts w:ascii="Arial" w:hAnsi="Arial" w:cs="Arial"/>
                <w:sz w:val="20"/>
                <w:szCs w:val="20"/>
              </w:rPr>
            </w:pPr>
          </w:p>
          <w:p w14:paraId="2AAC9AA9"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24.570</w:t>
            </w:r>
          </w:p>
        </w:tc>
        <w:tc>
          <w:tcPr>
            <w:tcW w:w="1158" w:type="dxa"/>
          </w:tcPr>
          <w:p w14:paraId="3AB60E27" w14:textId="77777777" w:rsidR="00261227" w:rsidRPr="00261227" w:rsidRDefault="00261227" w:rsidP="00C46E70">
            <w:pPr>
              <w:spacing w:line="480" w:lineRule="auto"/>
              <w:jc w:val="both"/>
              <w:rPr>
                <w:rFonts w:ascii="Arial" w:hAnsi="Arial" w:cs="Arial"/>
                <w:b/>
                <w:sz w:val="20"/>
                <w:szCs w:val="20"/>
              </w:rPr>
            </w:pPr>
          </w:p>
          <w:p w14:paraId="7549AFF4" w14:textId="201584A0"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*&lt;0.001</w:t>
            </w:r>
          </w:p>
        </w:tc>
      </w:tr>
      <w:tr w:rsidR="00261227" w:rsidRPr="00261227" w14:paraId="277DD8BC" w14:textId="77777777" w:rsidTr="003577DC">
        <w:trPr>
          <w:jc w:val="center"/>
        </w:trPr>
        <w:tc>
          <w:tcPr>
            <w:tcW w:w="1806" w:type="dxa"/>
          </w:tcPr>
          <w:p w14:paraId="629F499D" w14:textId="77777777" w:rsidR="00261227" w:rsidRPr="00261227" w:rsidRDefault="00261227" w:rsidP="00C46E70">
            <w:pPr>
              <w:spacing w:line="480" w:lineRule="auto"/>
              <w:jc w:val="both"/>
              <w:rPr>
                <w:rFonts w:ascii="Arial" w:hAnsi="Arial" w:cs="Arial"/>
                <w:sz w:val="20"/>
                <w:szCs w:val="20"/>
              </w:rPr>
            </w:pPr>
          </w:p>
        </w:tc>
        <w:tc>
          <w:tcPr>
            <w:tcW w:w="2292" w:type="dxa"/>
          </w:tcPr>
          <w:p w14:paraId="13D8026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Poor Knowledge</w:t>
            </w:r>
          </w:p>
        </w:tc>
        <w:tc>
          <w:tcPr>
            <w:tcW w:w="1505" w:type="dxa"/>
            <w:vAlign w:val="bottom"/>
          </w:tcPr>
          <w:p w14:paraId="60E1C2C6"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85(52.5)</w:t>
            </w:r>
          </w:p>
        </w:tc>
        <w:tc>
          <w:tcPr>
            <w:tcW w:w="1441" w:type="dxa"/>
            <w:vAlign w:val="bottom"/>
          </w:tcPr>
          <w:p w14:paraId="4FFA0217"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57(87.7)</w:t>
            </w:r>
          </w:p>
        </w:tc>
        <w:tc>
          <w:tcPr>
            <w:tcW w:w="1158" w:type="dxa"/>
          </w:tcPr>
          <w:p w14:paraId="452F163B" w14:textId="77777777" w:rsidR="00261227" w:rsidRPr="00261227" w:rsidRDefault="00261227" w:rsidP="00C46E70">
            <w:pPr>
              <w:spacing w:line="480" w:lineRule="auto"/>
              <w:jc w:val="both"/>
              <w:rPr>
                <w:rFonts w:ascii="Arial" w:hAnsi="Arial" w:cs="Arial"/>
                <w:sz w:val="20"/>
                <w:szCs w:val="20"/>
              </w:rPr>
            </w:pPr>
          </w:p>
        </w:tc>
        <w:tc>
          <w:tcPr>
            <w:tcW w:w="1158" w:type="dxa"/>
          </w:tcPr>
          <w:p w14:paraId="3A74A229" w14:textId="77777777" w:rsidR="00261227" w:rsidRPr="00261227" w:rsidRDefault="00261227" w:rsidP="00C46E70">
            <w:pPr>
              <w:spacing w:line="480" w:lineRule="auto"/>
              <w:jc w:val="both"/>
              <w:rPr>
                <w:rFonts w:ascii="Arial" w:hAnsi="Arial" w:cs="Arial"/>
                <w:sz w:val="20"/>
                <w:szCs w:val="20"/>
              </w:rPr>
            </w:pPr>
          </w:p>
        </w:tc>
      </w:tr>
      <w:tr w:rsidR="00261227" w:rsidRPr="00261227" w14:paraId="0E44275A" w14:textId="77777777" w:rsidTr="003577DC">
        <w:trPr>
          <w:jc w:val="center"/>
        </w:trPr>
        <w:tc>
          <w:tcPr>
            <w:tcW w:w="1806" w:type="dxa"/>
          </w:tcPr>
          <w:p w14:paraId="21F075F9"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Mothers who had done Papanicolaou smear test</w:t>
            </w:r>
          </w:p>
        </w:tc>
        <w:tc>
          <w:tcPr>
            <w:tcW w:w="2292" w:type="dxa"/>
          </w:tcPr>
          <w:p w14:paraId="20EA847C" w14:textId="77777777" w:rsidR="00261227" w:rsidRPr="00261227" w:rsidRDefault="00261227" w:rsidP="00C46E70">
            <w:pPr>
              <w:spacing w:line="480" w:lineRule="auto"/>
              <w:jc w:val="both"/>
              <w:rPr>
                <w:rFonts w:ascii="Arial" w:hAnsi="Arial" w:cs="Arial"/>
                <w:sz w:val="20"/>
                <w:szCs w:val="20"/>
              </w:rPr>
            </w:pPr>
          </w:p>
          <w:p w14:paraId="5FE95745" w14:textId="77777777" w:rsidR="00261227" w:rsidRPr="00261227" w:rsidRDefault="00261227" w:rsidP="00C46E70">
            <w:pPr>
              <w:spacing w:line="480" w:lineRule="auto"/>
              <w:jc w:val="both"/>
              <w:rPr>
                <w:rFonts w:ascii="Arial" w:hAnsi="Arial" w:cs="Arial"/>
                <w:sz w:val="20"/>
                <w:szCs w:val="20"/>
              </w:rPr>
            </w:pPr>
          </w:p>
          <w:p w14:paraId="15C5E42F" w14:textId="77777777" w:rsidR="00261227" w:rsidRPr="00261227" w:rsidRDefault="00261227" w:rsidP="00C46E70">
            <w:pPr>
              <w:spacing w:line="480" w:lineRule="auto"/>
              <w:jc w:val="both"/>
              <w:rPr>
                <w:rFonts w:ascii="Arial" w:hAnsi="Arial" w:cs="Arial"/>
                <w:sz w:val="20"/>
                <w:szCs w:val="20"/>
              </w:rPr>
            </w:pPr>
          </w:p>
          <w:p w14:paraId="63CFAB0D"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Yes</w:t>
            </w:r>
          </w:p>
        </w:tc>
        <w:tc>
          <w:tcPr>
            <w:tcW w:w="1505" w:type="dxa"/>
            <w:vAlign w:val="bottom"/>
          </w:tcPr>
          <w:p w14:paraId="30E1F29B"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18(19.8)</w:t>
            </w:r>
          </w:p>
        </w:tc>
        <w:tc>
          <w:tcPr>
            <w:tcW w:w="1441" w:type="dxa"/>
            <w:vAlign w:val="bottom"/>
          </w:tcPr>
          <w:p w14:paraId="6724F8D3"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1(2.9)</w:t>
            </w:r>
          </w:p>
        </w:tc>
        <w:tc>
          <w:tcPr>
            <w:tcW w:w="1158" w:type="dxa"/>
          </w:tcPr>
          <w:p w14:paraId="106AB2A9" w14:textId="77777777" w:rsidR="00261227" w:rsidRPr="00261227" w:rsidRDefault="00261227" w:rsidP="00C46E70">
            <w:pPr>
              <w:spacing w:line="480" w:lineRule="auto"/>
              <w:jc w:val="both"/>
              <w:rPr>
                <w:rFonts w:ascii="Arial" w:hAnsi="Arial" w:cs="Arial"/>
                <w:sz w:val="20"/>
                <w:szCs w:val="20"/>
              </w:rPr>
            </w:pPr>
          </w:p>
          <w:p w14:paraId="6854C878" w14:textId="77777777" w:rsidR="00261227" w:rsidRPr="00261227" w:rsidRDefault="00261227" w:rsidP="00C46E70">
            <w:pPr>
              <w:spacing w:line="480" w:lineRule="auto"/>
              <w:jc w:val="both"/>
              <w:rPr>
                <w:rFonts w:ascii="Arial" w:hAnsi="Arial" w:cs="Arial"/>
                <w:sz w:val="20"/>
                <w:szCs w:val="20"/>
              </w:rPr>
            </w:pPr>
          </w:p>
          <w:p w14:paraId="179BA3F3" w14:textId="77777777" w:rsidR="00261227" w:rsidRPr="00261227" w:rsidRDefault="00261227" w:rsidP="00C46E70">
            <w:pPr>
              <w:spacing w:line="480" w:lineRule="auto"/>
              <w:jc w:val="both"/>
              <w:rPr>
                <w:rFonts w:ascii="Arial" w:hAnsi="Arial" w:cs="Arial"/>
                <w:sz w:val="20"/>
                <w:szCs w:val="20"/>
              </w:rPr>
            </w:pPr>
          </w:p>
          <w:p w14:paraId="48ED5A86"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5.653</w:t>
            </w:r>
          </w:p>
        </w:tc>
        <w:tc>
          <w:tcPr>
            <w:tcW w:w="1158" w:type="dxa"/>
          </w:tcPr>
          <w:p w14:paraId="54B697D3" w14:textId="77777777" w:rsidR="00261227" w:rsidRPr="00261227" w:rsidRDefault="00261227" w:rsidP="00C46E70">
            <w:pPr>
              <w:spacing w:line="480" w:lineRule="auto"/>
              <w:jc w:val="both"/>
              <w:rPr>
                <w:rFonts w:ascii="Arial" w:hAnsi="Arial" w:cs="Arial"/>
                <w:sz w:val="20"/>
                <w:szCs w:val="20"/>
              </w:rPr>
            </w:pPr>
          </w:p>
          <w:p w14:paraId="7BEB6EFD" w14:textId="77777777" w:rsidR="00261227" w:rsidRPr="00261227" w:rsidRDefault="00261227" w:rsidP="00C46E70">
            <w:pPr>
              <w:spacing w:line="480" w:lineRule="auto"/>
              <w:jc w:val="both"/>
              <w:rPr>
                <w:rFonts w:ascii="Arial" w:hAnsi="Arial" w:cs="Arial"/>
                <w:sz w:val="20"/>
                <w:szCs w:val="20"/>
              </w:rPr>
            </w:pPr>
          </w:p>
          <w:p w14:paraId="120DCAFC" w14:textId="77777777" w:rsidR="00261227" w:rsidRPr="00261227" w:rsidRDefault="00261227" w:rsidP="00C46E70">
            <w:pPr>
              <w:spacing w:line="480" w:lineRule="auto"/>
              <w:jc w:val="both"/>
              <w:rPr>
                <w:rFonts w:ascii="Arial" w:hAnsi="Arial" w:cs="Arial"/>
                <w:sz w:val="20"/>
                <w:szCs w:val="20"/>
              </w:rPr>
            </w:pPr>
          </w:p>
          <w:p w14:paraId="3630EEC1" w14:textId="77777777" w:rsidR="00261227" w:rsidRP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*0.017</w:t>
            </w:r>
          </w:p>
        </w:tc>
      </w:tr>
      <w:tr w:rsidR="00261227" w:rsidRPr="00261227" w14:paraId="037EF2C6" w14:textId="77777777" w:rsidTr="003577DC">
        <w:trPr>
          <w:jc w:val="center"/>
        </w:trPr>
        <w:tc>
          <w:tcPr>
            <w:tcW w:w="1806" w:type="dxa"/>
          </w:tcPr>
          <w:p w14:paraId="67A654E0" w14:textId="77777777" w:rsidR="00261227" w:rsidRPr="00261227" w:rsidRDefault="00261227" w:rsidP="00C46E70">
            <w:pPr>
              <w:spacing w:line="480" w:lineRule="auto"/>
              <w:jc w:val="both"/>
              <w:rPr>
                <w:rFonts w:ascii="Arial" w:hAnsi="Arial" w:cs="Arial"/>
                <w:sz w:val="20"/>
                <w:szCs w:val="20"/>
              </w:rPr>
            </w:pPr>
          </w:p>
        </w:tc>
        <w:tc>
          <w:tcPr>
            <w:tcW w:w="2292" w:type="dxa"/>
          </w:tcPr>
          <w:p w14:paraId="73130384" w14:textId="77777777" w:rsidR="00261227" w:rsidRPr="00261227" w:rsidRDefault="00261227" w:rsidP="00C46E70">
            <w:pPr>
              <w:spacing w:line="480" w:lineRule="auto"/>
              <w:jc w:val="both"/>
              <w:rPr>
                <w:rFonts w:ascii="Arial" w:hAnsi="Arial" w:cs="Arial"/>
                <w:sz w:val="20"/>
                <w:szCs w:val="20"/>
              </w:rPr>
            </w:pPr>
            <w:r w:rsidRPr="00261227">
              <w:rPr>
                <w:rFonts w:ascii="Arial" w:hAnsi="Arial" w:cs="Arial"/>
                <w:sz w:val="20"/>
                <w:szCs w:val="20"/>
              </w:rPr>
              <w:t>No</w:t>
            </w:r>
          </w:p>
        </w:tc>
        <w:tc>
          <w:tcPr>
            <w:tcW w:w="1505" w:type="dxa"/>
            <w:vAlign w:val="bottom"/>
          </w:tcPr>
          <w:p w14:paraId="3B7ADF9B"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73(80.3)</w:t>
            </w:r>
          </w:p>
        </w:tc>
        <w:tc>
          <w:tcPr>
            <w:tcW w:w="1441" w:type="dxa"/>
            <w:vAlign w:val="bottom"/>
          </w:tcPr>
          <w:p w14:paraId="73E11280" w14:textId="77777777" w:rsidR="00261227" w:rsidRPr="00261227" w:rsidRDefault="00261227" w:rsidP="00C46E70">
            <w:pPr>
              <w:spacing w:line="480" w:lineRule="auto"/>
              <w:jc w:val="both"/>
              <w:rPr>
                <w:rFonts w:ascii="Arial" w:hAnsi="Arial" w:cs="Arial"/>
                <w:color w:val="000000"/>
                <w:sz w:val="20"/>
                <w:szCs w:val="20"/>
              </w:rPr>
            </w:pPr>
            <w:r w:rsidRPr="00261227">
              <w:rPr>
                <w:rFonts w:ascii="Arial" w:hAnsi="Arial" w:cs="Arial"/>
                <w:color w:val="000000"/>
                <w:sz w:val="20"/>
                <w:szCs w:val="20"/>
              </w:rPr>
              <w:t>34(97.2)</w:t>
            </w:r>
          </w:p>
        </w:tc>
        <w:tc>
          <w:tcPr>
            <w:tcW w:w="1158" w:type="dxa"/>
          </w:tcPr>
          <w:p w14:paraId="1C8FA67F" w14:textId="77777777" w:rsidR="00261227" w:rsidRPr="00261227" w:rsidRDefault="00261227" w:rsidP="00C46E70">
            <w:pPr>
              <w:spacing w:line="480" w:lineRule="auto"/>
              <w:jc w:val="both"/>
              <w:rPr>
                <w:rFonts w:ascii="Arial" w:hAnsi="Arial" w:cs="Arial"/>
                <w:sz w:val="20"/>
                <w:szCs w:val="20"/>
              </w:rPr>
            </w:pPr>
          </w:p>
        </w:tc>
        <w:tc>
          <w:tcPr>
            <w:tcW w:w="1158" w:type="dxa"/>
          </w:tcPr>
          <w:p w14:paraId="4DF3227D" w14:textId="77777777" w:rsidR="00261227" w:rsidRPr="00261227" w:rsidRDefault="00261227" w:rsidP="00C46E70">
            <w:pPr>
              <w:spacing w:line="480" w:lineRule="auto"/>
              <w:jc w:val="both"/>
              <w:rPr>
                <w:rFonts w:ascii="Arial" w:hAnsi="Arial" w:cs="Arial"/>
                <w:sz w:val="20"/>
                <w:szCs w:val="20"/>
              </w:rPr>
            </w:pPr>
          </w:p>
        </w:tc>
      </w:tr>
      <w:tr w:rsidR="00261227" w:rsidRPr="00261227" w14:paraId="770F4D0A" w14:textId="77777777" w:rsidTr="003577DC">
        <w:trPr>
          <w:jc w:val="center"/>
        </w:trPr>
        <w:tc>
          <w:tcPr>
            <w:tcW w:w="1806" w:type="dxa"/>
          </w:tcPr>
          <w:p w14:paraId="383455D8" w14:textId="77777777" w:rsidR="00261227" w:rsidRPr="00261227" w:rsidRDefault="00261227" w:rsidP="00C46E70">
            <w:pPr>
              <w:spacing w:line="480" w:lineRule="auto"/>
              <w:jc w:val="both"/>
              <w:rPr>
                <w:rFonts w:ascii="Arial" w:hAnsi="Arial" w:cs="Arial"/>
                <w:sz w:val="20"/>
                <w:szCs w:val="20"/>
              </w:rPr>
            </w:pPr>
          </w:p>
        </w:tc>
        <w:tc>
          <w:tcPr>
            <w:tcW w:w="2292" w:type="dxa"/>
          </w:tcPr>
          <w:p w14:paraId="4ACE16FC" w14:textId="77777777" w:rsidR="00261227" w:rsidRPr="00261227" w:rsidRDefault="00261227" w:rsidP="00C46E70">
            <w:pPr>
              <w:spacing w:line="480" w:lineRule="auto"/>
              <w:jc w:val="both"/>
              <w:rPr>
                <w:rFonts w:ascii="Arial" w:hAnsi="Arial" w:cs="Arial"/>
                <w:sz w:val="20"/>
                <w:szCs w:val="20"/>
              </w:rPr>
            </w:pPr>
          </w:p>
        </w:tc>
        <w:tc>
          <w:tcPr>
            <w:tcW w:w="1505" w:type="dxa"/>
          </w:tcPr>
          <w:p w14:paraId="5F54A161" w14:textId="77777777" w:rsidR="00261227" w:rsidRPr="00261227" w:rsidRDefault="00261227" w:rsidP="00C46E70">
            <w:pPr>
              <w:spacing w:line="480" w:lineRule="auto"/>
              <w:jc w:val="both"/>
              <w:rPr>
                <w:rFonts w:ascii="Arial" w:hAnsi="Arial" w:cs="Arial"/>
                <w:sz w:val="20"/>
                <w:szCs w:val="20"/>
              </w:rPr>
            </w:pPr>
          </w:p>
        </w:tc>
        <w:tc>
          <w:tcPr>
            <w:tcW w:w="1441" w:type="dxa"/>
          </w:tcPr>
          <w:p w14:paraId="4CBFEC4A" w14:textId="77777777" w:rsidR="00261227" w:rsidRPr="00261227" w:rsidRDefault="00261227" w:rsidP="00C46E70">
            <w:pPr>
              <w:spacing w:line="480" w:lineRule="auto"/>
              <w:jc w:val="both"/>
              <w:rPr>
                <w:rFonts w:ascii="Arial" w:hAnsi="Arial" w:cs="Arial"/>
                <w:sz w:val="20"/>
                <w:szCs w:val="20"/>
              </w:rPr>
            </w:pPr>
          </w:p>
        </w:tc>
        <w:tc>
          <w:tcPr>
            <w:tcW w:w="1158" w:type="dxa"/>
          </w:tcPr>
          <w:p w14:paraId="79D8BBDB" w14:textId="77777777" w:rsidR="00261227" w:rsidRPr="00261227" w:rsidRDefault="00261227" w:rsidP="00C46E70">
            <w:pPr>
              <w:spacing w:line="480" w:lineRule="auto"/>
              <w:jc w:val="both"/>
              <w:rPr>
                <w:rFonts w:ascii="Arial" w:hAnsi="Arial" w:cs="Arial"/>
                <w:sz w:val="20"/>
                <w:szCs w:val="20"/>
              </w:rPr>
            </w:pPr>
          </w:p>
        </w:tc>
        <w:tc>
          <w:tcPr>
            <w:tcW w:w="1158" w:type="dxa"/>
          </w:tcPr>
          <w:p w14:paraId="0AABACC2" w14:textId="77777777" w:rsidR="00261227" w:rsidRPr="00261227" w:rsidRDefault="00261227" w:rsidP="00C46E70">
            <w:pPr>
              <w:spacing w:line="480" w:lineRule="auto"/>
              <w:jc w:val="both"/>
              <w:rPr>
                <w:rFonts w:ascii="Arial" w:hAnsi="Arial" w:cs="Arial"/>
                <w:sz w:val="20"/>
                <w:szCs w:val="20"/>
              </w:rPr>
            </w:pPr>
          </w:p>
        </w:tc>
      </w:tr>
    </w:tbl>
    <w:p w14:paraId="480562B0" w14:textId="2DD7225F" w:rsidR="00261227" w:rsidRPr="00261227" w:rsidRDefault="00261227" w:rsidP="00C46E70">
      <w:pPr>
        <w:pStyle w:val="ListParagraph"/>
        <w:spacing w:line="480" w:lineRule="auto"/>
        <w:ind w:left="0"/>
        <w:jc w:val="both"/>
        <w:rPr>
          <w:rFonts w:ascii="Arial" w:hAnsi="Arial" w:cs="Arial"/>
          <w:sz w:val="20"/>
          <w:szCs w:val="20"/>
        </w:rPr>
      </w:pPr>
      <w:r w:rsidRPr="00261227">
        <w:rPr>
          <w:rFonts w:ascii="Arial" w:eastAsiaTheme="minorEastAsia" w:hAnsi="Arial" w:cs="Arial"/>
          <w:sz w:val="20"/>
          <w:szCs w:val="20"/>
          <w:lang w:val="en-GB"/>
        </w:rPr>
        <w:t xml:space="preserve">   **Others – Divorced, Separated and Widowed</w:t>
      </w:r>
    </w:p>
    <w:p w14:paraId="2C7DA5F9" w14:textId="03DF397A" w:rsidR="00E91BFF" w:rsidRDefault="00261227" w:rsidP="00C46E70">
      <w:pPr>
        <w:pStyle w:val="ListParagraph"/>
        <w:spacing w:line="480" w:lineRule="auto"/>
        <w:ind w:left="0"/>
        <w:jc w:val="both"/>
        <w:rPr>
          <w:rFonts w:ascii="Arial" w:hAnsi="Arial" w:cs="Arial"/>
          <w:sz w:val="20"/>
          <w:szCs w:val="20"/>
        </w:rPr>
      </w:pPr>
      <w:r>
        <w:rPr>
          <w:rFonts w:ascii="Arial" w:hAnsi="Arial" w:cs="Arial"/>
          <w:sz w:val="20"/>
          <w:szCs w:val="20"/>
        </w:rPr>
        <w:t>Table 6 shows the</w:t>
      </w:r>
      <w:r w:rsidR="00E91BFF" w:rsidRPr="00E91BFF">
        <w:rPr>
          <w:rFonts w:ascii="Arial" w:hAnsi="Arial" w:cs="Arial"/>
          <w:sz w:val="20"/>
          <w:szCs w:val="20"/>
        </w:rPr>
        <w:t xml:space="preserve"> logistic regression analysis model demonstrating the predictors of the willingness to vaccinate ones’ child among the study participants</w:t>
      </w:r>
      <w:r>
        <w:rPr>
          <w:rFonts w:ascii="Arial" w:hAnsi="Arial" w:cs="Arial"/>
          <w:sz w:val="20"/>
          <w:szCs w:val="20"/>
        </w:rPr>
        <w:t xml:space="preserve">. </w:t>
      </w:r>
      <w:bookmarkStart w:id="75" w:name="_Hlk212178290"/>
      <w:r>
        <w:rPr>
          <w:rFonts w:ascii="Arial" w:hAnsi="Arial" w:cs="Arial"/>
          <w:sz w:val="20"/>
          <w:szCs w:val="20"/>
        </w:rPr>
        <w:t>F</w:t>
      </w:r>
      <w:r w:rsidR="00E91BFF" w:rsidRPr="00E91BFF">
        <w:rPr>
          <w:rFonts w:ascii="Arial" w:hAnsi="Arial" w:cs="Arial"/>
          <w:sz w:val="20"/>
          <w:szCs w:val="20"/>
        </w:rPr>
        <w:t xml:space="preserve">emale participants who had </w:t>
      </w:r>
      <w:r w:rsidR="00E91BFF" w:rsidRPr="00E91BFF">
        <w:rPr>
          <w:rFonts w:ascii="Arial" w:eastAsia="Times New Roman" w:hAnsi="Arial" w:cs="Arial"/>
          <w:color w:val="000000"/>
          <w:sz w:val="20"/>
          <w:szCs w:val="20"/>
        </w:rPr>
        <w:t>done a Pap smear test was the only predictor which in</w:t>
      </w:r>
      <w:r w:rsidR="00E91BFF" w:rsidRPr="00E91BFF">
        <w:rPr>
          <w:rFonts w:ascii="Arial" w:hAnsi="Arial" w:cs="Arial"/>
          <w:sz w:val="20"/>
          <w:szCs w:val="20"/>
        </w:rPr>
        <w:t xml:space="preserve">creased </w:t>
      </w:r>
      <w:commentRangeStart w:id="76"/>
      <w:r w:rsidR="00E91BFF" w:rsidRPr="00E91BFF">
        <w:rPr>
          <w:rFonts w:ascii="Arial" w:hAnsi="Arial" w:cs="Arial"/>
          <w:sz w:val="20"/>
          <w:szCs w:val="20"/>
        </w:rPr>
        <w:t xml:space="preserve">the likelihood of their willingness to </w:t>
      </w:r>
      <w:commentRangeEnd w:id="76"/>
      <w:r w:rsidR="00182237">
        <w:rPr>
          <w:rStyle w:val="CommentReference"/>
        </w:rPr>
        <w:commentReference w:id="76"/>
      </w:r>
      <w:r w:rsidR="00E91BFF" w:rsidRPr="00E91BFF">
        <w:rPr>
          <w:rFonts w:ascii="Arial" w:hAnsi="Arial" w:cs="Arial"/>
          <w:sz w:val="20"/>
          <w:szCs w:val="20"/>
        </w:rPr>
        <w:t xml:space="preserve">vaccinate their child </w:t>
      </w:r>
      <w:bookmarkStart w:id="77" w:name="_Hlk210960343"/>
      <w:r w:rsidR="00E91BFF" w:rsidRPr="00E91BFF">
        <w:rPr>
          <w:rFonts w:ascii="Arial" w:hAnsi="Arial" w:cs="Arial"/>
          <w:sz w:val="20"/>
          <w:szCs w:val="20"/>
        </w:rPr>
        <w:t>(AOR=2.001;95% CI=1.709-10.157)</w:t>
      </w:r>
      <w:bookmarkEnd w:id="77"/>
      <w:r>
        <w:rPr>
          <w:rFonts w:ascii="Arial" w:hAnsi="Arial" w:cs="Arial"/>
          <w:sz w:val="20"/>
          <w:szCs w:val="20"/>
        </w:rPr>
        <w:t>.</w:t>
      </w:r>
    </w:p>
    <w:bookmarkEnd w:id="75"/>
    <w:p w14:paraId="586546D9" w14:textId="7744633E" w:rsidR="00261227" w:rsidRDefault="00261227" w:rsidP="00C46E70">
      <w:pPr>
        <w:spacing w:line="480" w:lineRule="auto"/>
        <w:jc w:val="both"/>
        <w:rPr>
          <w:rFonts w:ascii="Arial" w:hAnsi="Arial" w:cs="Arial"/>
          <w:b/>
          <w:sz w:val="20"/>
          <w:szCs w:val="20"/>
        </w:rPr>
      </w:pPr>
      <w:r w:rsidRPr="00261227">
        <w:rPr>
          <w:rFonts w:ascii="Arial" w:hAnsi="Arial" w:cs="Arial"/>
          <w:b/>
          <w:sz w:val="20"/>
          <w:szCs w:val="20"/>
        </w:rPr>
        <w:t xml:space="preserve">Table 6: </w:t>
      </w:r>
      <w:r w:rsidRPr="00261227">
        <w:rPr>
          <w:rFonts w:ascii="Arial" w:hAnsi="Arial" w:cs="Arial"/>
          <w:b/>
          <w:color w:val="000000" w:themeColor="text1"/>
          <w:sz w:val="20"/>
          <w:szCs w:val="20"/>
        </w:rPr>
        <w:t xml:space="preserve">Regression analysis showing the </w:t>
      </w:r>
      <w:r w:rsidRPr="00261227">
        <w:rPr>
          <w:rFonts w:ascii="Arial" w:hAnsi="Arial" w:cs="Arial"/>
          <w:b/>
          <w:sz w:val="20"/>
          <w:szCs w:val="20"/>
        </w:rPr>
        <w:t>predictors of willingness to vaccinate ones’ child with HPV vaccine among the study participants</w:t>
      </w:r>
      <w:r>
        <w:rPr>
          <w:rFonts w:ascii="Arial" w:hAnsi="Arial" w:cs="Arial"/>
          <w:b/>
          <w:sz w:val="20"/>
          <w:szCs w:val="20"/>
        </w:rPr>
        <w:t>.</w:t>
      </w:r>
    </w:p>
    <w:tbl>
      <w:tblPr>
        <w:tblW w:w="9149" w:type="dxa"/>
        <w:jc w:val="center"/>
        <w:tblBorders>
          <w:top w:val="single" w:sz="4" w:space="0" w:color="auto"/>
          <w:bottom w:val="single" w:sz="4" w:space="0" w:color="auto"/>
        </w:tblBorders>
        <w:tblLook w:val="04A0" w:firstRow="1" w:lastRow="0" w:firstColumn="1" w:lastColumn="0" w:noHBand="0" w:noVBand="1"/>
      </w:tblPr>
      <w:tblGrid>
        <w:gridCol w:w="3402"/>
        <w:gridCol w:w="960"/>
        <w:gridCol w:w="960"/>
        <w:gridCol w:w="960"/>
        <w:gridCol w:w="954"/>
        <w:gridCol w:w="966"/>
        <w:gridCol w:w="947"/>
      </w:tblGrid>
      <w:tr w:rsidR="00261227" w:rsidRPr="00A17D35" w14:paraId="77164A5E" w14:textId="77777777" w:rsidTr="003577DC">
        <w:trPr>
          <w:trHeight w:val="288"/>
          <w:jc w:val="center"/>
        </w:trPr>
        <w:tc>
          <w:tcPr>
            <w:tcW w:w="3402" w:type="dxa"/>
            <w:vMerge w:val="restart"/>
            <w:noWrap/>
            <w:vAlign w:val="bottom"/>
            <w:hideMark/>
          </w:tcPr>
          <w:p w14:paraId="668FB293" w14:textId="4645F5D1" w:rsidR="00261227" w:rsidRPr="00C220B3" w:rsidRDefault="00261227" w:rsidP="00C46E70">
            <w:pPr>
              <w:spacing w:after="0" w:line="480" w:lineRule="auto"/>
              <w:jc w:val="both"/>
              <w:rPr>
                <w:rFonts w:ascii="Arial" w:eastAsia="Times New Roman" w:hAnsi="Arial" w:cs="Arial"/>
                <w:b/>
                <w:sz w:val="20"/>
                <w:szCs w:val="20"/>
              </w:rPr>
            </w:pPr>
            <w:commentRangeStart w:id="78"/>
            <w:r w:rsidRPr="00C220B3">
              <w:rPr>
                <w:rFonts w:ascii="Arial" w:eastAsia="Times New Roman" w:hAnsi="Arial" w:cs="Arial"/>
                <w:b/>
                <w:sz w:val="20"/>
                <w:szCs w:val="20"/>
              </w:rPr>
              <w:t>Variables</w:t>
            </w:r>
            <w:commentRangeEnd w:id="78"/>
            <w:r w:rsidR="00182237">
              <w:rPr>
                <w:rStyle w:val="CommentReference"/>
              </w:rPr>
              <w:commentReference w:id="78"/>
            </w:r>
          </w:p>
        </w:tc>
        <w:tc>
          <w:tcPr>
            <w:tcW w:w="960" w:type="dxa"/>
            <w:vMerge w:val="restart"/>
            <w:noWrap/>
            <w:vAlign w:val="bottom"/>
            <w:hideMark/>
          </w:tcPr>
          <w:p w14:paraId="31C2A34B"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B</w:t>
            </w:r>
          </w:p>
        </w:tc>
        <w:tc>
          <w:tcPr>
            <w:tcW w:w="960" w:type="dxa"/>
            <w:vMerge w:val="restart"/>
            <w:noWrap/>
            <w:vAlign w:val="bottom"/>
            <w:hideMark/>
          </w:tcPr>
          <w:p w14:paraId="12FF51AF"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S.E.</w:t>
            </w:r>
          </w:p>
        </w:tc>
        <w:tc>
          <w:tcPr>
            <w:tcW w:w="960" w:type="dxa"/>
            <w:vMerge w:val="restart"/>
            <w:noWrap/>
            <w:vAlign w:val="bottom"/>
            <w:hideMark/>
          </w:tcPr>
          <w:p w14:paraId="67ED6D7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AOR</w:t>
            </w:r>
          </w:p>
        </w:tc>
        <w:tc>
          <w:tcPr>
            <w:tcW w:w="1920" w:type="dxa"/>
            <w:gridSpan w:val="2"/>
            <w:tcBorders>
              <w:bottom w:val="single" w:sz="4" w:space="0" w:color="auto"/>
            </w:tcBorders>
            <w:noWrap/>
            <w:vAlign w:val="bottom"/>
            <w:hideMark/>
          </w:tcPr>
          <w:p w14:paraId="1A8CF4E7"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95% C.I. for AOR</w:t>
            </w:r>
          </w:p>
        </w:tc>
        <w:tc>
          <w:tcPr>
            <w:tcW w:w="947" w:type="dxa"/>
            <w:vMerge w:val="restart"/>
            <w:vAlign w:val="center"/>
          </w:tcPr>
          <w:p w14:paraId="2C9BFBC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p-value</w:t>
            </w:r>
          </w:p>
        </w:tc>
      </w:tr>
      <w:tr w:rsidR="00261227" w:rsidRPr="00A17D35" w14:paraId="023483DD" w14:textId="77777777" w:rsidTr="003577DC">
        <w:trPr>
          <w:trHeight w:val="288"/>
          <w:jc w:val="center"/>
        </w:trPr>
        <w:tc>
          <w:tcPr>
            <w:tcW w:w="3402" w:type="dxa"/>
            <w:vMerge/>
            <w:tcBorders>
              <w:bottom w:val="single" w:sz="4" w:space="0" w:color="auto"/>
            </w:tcBorders>
            <w:noWrap/>
            <w:vAlign w:val="bottom"/>
            <w:hideMark/>
          </w:tcPr>
          <w:p w14:paraId="2D2FF2E2" w14:textId="77777777" w:rsidR="00261227" w:rsidRPr="00261227" w:rsidRDefault="00261227" w:rsidP="00C46E70">
            <w:pPr>
              <w:spacing w:after="0" w:line="480" w:lineRule="auto"/>
              <w:jc w:val="both"/>
              <w:rPr>
                <w:rFonts w:ascii="Arial" w:eastAsia="Times New Roman" w:hAnsi="Arial" w:cs="Arial"/>
                <w:color w:val="000000"/>
                <w:sz w:val="20"/>
                <w:szCs w:val="20"/>
              </w:rPr>
            </w:pPr>
          </w:p>
        </w:tc>
        <w:tc>
          <w:tcPr>
            <w:tcW w:w="960" w:type="dxa"/>
            <w:vMerge/>
            <w:tcBorders>
              <w:bottom w:val="single" w:sz="4" w:space="0" w:color="auto"/>
            </w:tcBorders>
            <w:noWrap/>
            <w:vAlign w:val="bottom"/>
            <w:hideMark/>
          </w:tcPr>
          <w:p w14:paraId="23858FF6" w14:textId="77777777" w:rsidR="00261227" w:rsidRPr="00261227" w:rsidRDefault="00261227" w:rsidP="00C46E70">
            <w:pPr>
              <w:spacing w:after="0" w:line="480" w:lineRule="auto"/>
              <w:jc w:val="both"/>
              <w:rPr>
                <w:rFonts w:ascii="Arial" w:eastAsia="Times New Roman" w:hAnsi="Arial" w:cs="Arial"/>
                <w:sz w:val="20"/>
                <w:szCs w:val="20"/>
              </w:rPr>
            </w:pPr>
          </w:p>
        </w:tc>
        <w:tc>
          <w:tcPr>
            <w:tcW w:w="960" w:type="dxa"/>
            <w:vMerge/>
            <w:tcBorders>
              <w:bottom w:val="single" w:sz="4" w:space="0" w:color="auto"/>
            </w:tcBorders>
            <w:noWrap/>
            <w:vAlign w:val="bottom"/>
            <w:hideMark/>
          </w:tcPr>
          <w:p w14:paraId="55F08B43" w14:textId="77777777" w:rsidR="00261227" w:rsidRPr="00261227" w:rsidRDefault="00261227" w:rsidP="00C46E70">
            <w:pPr>
              <w:spacing w:after="0" w:line="480" w:lineRule="auto"/>
              <w:jc w:val="both"/>
              <w:rPr>
                <w:rFonts w:ascii="Arial" w:eastAsia="Times New Roman" w:hAnsi="Arial" w:cs="Arial"/>
                <w:sz w:val="20"/>
                <w:szCs w:val="20"/>
              </w:rPr>
            </w:pPr>
          </w:p>
        </w:tc>
        <w:tc>
          <w:tcPr>
            <w:tcW w:w="960" w:type="dxa"/>
            <w:vMerge/>
            <w:tcBorders>
              <w:bottom w:val="single" w:sz="4" w:space="0" w:color="auto"/>
            </w:tcBorders>
            <w:noWrap/>
            <w:vAlign w:val="bottom"/>
            <w:hideMark/>
          </w:tcPr>
          <w:p w14:paraId="081B5A57" w14:textId="77777777" w:rsidR="00261227" w:rsidRPr="00261227" w:rsidRDefault="00261227" w:rsidP="00C46E70">
            <w:pPr>
              <w:spacing w:after="0" w:line="480" w:lineRule="auto"/>
              <w:jc w:val="both"/>
              <w:rPr>
                <w:rFonts w:ascii="Arial" w:eastAsia="Times New Roman" w:hAnsi="Arial" w:cs="Arial"/>
                <w:sz w:val="20"/>
                <w:szCs w:val="20"/>
              </w:rPr>
            </w:pPr>
          </w:p>
        </w:tc>
        <w:tc>
          <w:tcPr>
            <w:tcW w:w="954" w:type="dxa"/>
            <w:tcBorders>
              <w:top w:val="single" w:sz="4" w:space="0" w:color="auto"/>
              <w:bottom w:val="single" w:sz="4" w:space="0" w:color="auto"/>
            </w:tcBorders>
            <w:noWrap/>
            <w:vAlign w:val="bottom"/>
            <w:hideMark/>
          </w:tcPr>
          <w:p w14:paraId="1C657CA5"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Lower</w:t>
            </w:r>
          </w:p>
        </w:tc>
        <w:tc>
          <w:tcPr>
            <w:tcW w:w="966" w:type="dxa"/>
            <w:tcBorders>
              <w:top w:val="single" w:sz="4" w:space="0" w:color="auto"/>
              <w:bottom w:val="single" w:sz="4" w:space="0" w:color="auto"/>
            </w:tcBorders>
            <w:noWrap/>
            <w:vAlign w:val="bottom"/>
            <w:hideMark/>
          </w:tcPr>
          <w:p w14:paraId="7C6B92E4"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Upper</w:t>
            </w:r>
          </w:p>
        </w:tc>
        <w:tc>
          <w:tcPr>
            <w:tcW w:w="947" w:type="dxa"/>
            <w:vMerge/>
            <w:tcBorders>
              <w:bottom w:val="single" w:sz="4" w:space="0" w:color="auto"/>
            </w:tcBorders>
          </w:tcPr>
          <w:p w14:paraId="45EF2392" w14:textId="77777777" w:rsidR="00261227" w:rsidRPr="00261227" w:rsidRDefault="00261227" w:rsidP="00C46E70">
            <w:pPr>
              <w:spacing w:after="0" w:line="480" w:lineRule="auto"/>
              <w:jc w:val="both"/>
              <w:rPr>
                <w:rFonts w:ascii="Arial" w:eastAsia="Times New Roman" w:hAnsi="Arial" w:cs="Arial"/>
                <w:color w:val="000000"/>
                <w:sz w:val="20"/>
                <w:szCs w:val="20"/>
              </w:rPr>
            </w:pPr>
          </w:p>
        </w:tc>
      </w:tr>
      <w:tr w:rsidR="00261227" w:rsidRPr="00A17D35" w14:paraId="110EE6B0" w14:textId="77777777" w:rsidTr="003577DC">
        <w:trPr>
          <w:trHeight w:val="288"/>
          <w:jc w:val="center"/>
        </w:trPr>
        <w:tc>
          <w:tcPr>
            <w:tcW w:w="3402" w:type="dxa"/>
            <w:noWrap/>
          </w:tcPr>
          <w:p w14:paraId="33B3775F"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eastAsia="Times New Roman" w:hAnsi="Arial" w:cs="Arial"/>
                <w:b/>
                <w:bCs/>
                <w:color w:val="000000"/>
                <w:sz w:val="20"/>
                <w:szCs w:val="20"/>
              </w:rPr>
              <w:t>Knowledge on HPV vaccine</w:t>
            </w:r>
          </w:p>
        </w:tc>
        <w:tc>
          <w:tcPr>
            <w:tcW w:w="960" w:type="dxa"/>
            <w:noWrap/>
          </w:tcPr>
          <w:p w14:paraId="06F7594D"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-0.401</w:t>
            </w:r>
          </w:p>
        </w:tc>
        <w:tc>
          <w:tcPr>
            <w:tcW w:w="960" w:type="dxa"/>
            <w:noWrap/>
          </w:tcPr>
          <w:p w14:paraId="5A2984A9"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0.603</w:t>
            </w:r>
          </w:p>
        </w:tc>
        <w:tc>
          <w:tcPr>
            <w:tcW w:w="960" w:type="dxa"/>
            <w:noWrap/>
          </w:tcPr>
          <w:p w14:paraId="05D32F40"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0.669</w:t>
            </w:r>
          </w:p>
        </w:tc>
        <w:tc>
          <w:tcPr>
            <w:tcW w:w="954" w:type="dxa"/>
            <w:noWrap/>
          </w:tcPr>
          <w:p w14:paraId="11C8544A"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0.205</w:t>
            </w:r>
          </w:p>
        </w:tc>
        <w:tc>
          <w:tcPr>
            <w:tcW w:w="966" w:type="dxa"/>
            <w:noWrap/>
          </w:tcPr>
          <w:p w14:paraId="4D564A89"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2.181</w:t>
            </w:r>
          </w:p>
        </w:tc>
        <w:tc>
          <w:tcPr>
            <w:tcW w:w="947" w:type="dxa"/>
          </w:tcPr>
          <w:p w14:paraId="027657B2" w14:textId="77777777" w:rsidR="00261227" w:rsidRPr="00261227" w:rsidRDefault="00261227" w:rsidP="00C46E70">
            <w:pPr>
              <w:spacing w:before="120"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0.505</w:t>
            </w:r>
          </w:p>
        </w:tc>
      </w:tr>
      <w:tr w:rsidR="00261227" w:rsidRPr="00A17D35" w14:paraId="16B276AE" w14:textId="77777777" w:rsidTr="003577DC">
        <w:trPr>
          <w:trHeight w:val="288"/>
          <w:jc w:val="center"/>
        </w:trPr>
        <w:tc>
          <w:tcPr>
            <w:tcW w:w="3402" w:type="dxa"/>
            <w:noWrap/>
          </w:tcPr>
          <w:p w14:paraId="03B4A910" w14:textId="2FAF97EE"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lastRenderedPageBreak/>
              <w:t xml:space="preserve">Knowledge on HPV </w:t>
            </w:r>
            <w:r w:rsidR="00C220B3">
              <w:rPr>
                <w:rFonts w:ascii="Arial" w:eastAsia="Times New Roman" w:hAnsi="Arial" w:cs="Arial"/>
                <w:b/>
                <w:bCs/>
                <w:color w:val="000000"/>
                <w:sz w:val="20"/>
                <w:szCs w:val="20"/>
              </w:rPr>
              <w:t>infection</w:t>
            </w:r>
          </w:p>
        </w:tc>
        <w:tc>
          <w:tcPr>
            <w:tcW w:w="960" w:type="dxa"/>
            <w:noWrap/>
            <w:hideMark/>
          </w:tcPr>
          <w:p w14:paraId="44C67AFE"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1.788</w:t>
            </w:r>
          </w:p>
        </w:tc>
        <w:tc>
          <w:tcPr>
            <w:tcW w:w="960" w:type="dxa"/>
            <w:noWrap/>
            <w:hideMark/>
          </w:tcPr>
          <w:p w14:paraId="0D69344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0.944</w:t>
            </w:r>
          </w:p>
        </w:tc>
        <w:tc>
          <w:tcPr>
            <w:tcW w:w="960" w:type="dxa"/>
            <w:noWrap/>
            <w:hideMark/>
          </w:tcPr>
          <w:p w14:paraId="180623CA"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5.980</w:t>
            </w:r>
          </w:p>
        </w:tc>
        <w:tc>
          <w:tcPr>
            <w:tcW w:w="954" w:type="dxa"/>
            <w:noWrap/>
            <w:hideMark/>
          </w:tcPr>
          <w:p w14:paraId="3E97BA2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0.940</w:t>
            </w:r>
          </w:p>
        </w:tc>
        <w:tc>
          <w:tcPr>
            <w:tcW w:w="966" w:type="dxa"/>
            <w:noWrap/>
            <w:hideMark/>
          </w:tcPr>
          <w:p w14:paraId="5DCC2AE0" w14:textId="77777777" w:rsidR="00261227" w:rsidRPr="00261227" w:rsidRDefault="00261227" w:rsidP="00C46E70">
            <w:pPr>
              <w:spacing w:after="0" w:line="480" w:lineRule="auto"/>
              <w:jc w:val="both"/>
              <w:rPr>
                <w:rFonts w:ascii="Arial" w:eastAsia="Times New Roman" w:hAnsi="Arial" w:cs="Arial"/>
                <w:color w:val="000000"/>
                <w:sz w:val="20"/>
                <w:szCs w:val="20"/>
              </w:rPr>
            </w:pPr>
            <w:r w:rsidRPr="00261227">
              <w:rPr>
                <w:rFonts w:ascii="Arial" w:hAnsi="Arial" w:cs="Arial"/>
                <w:color w:val="000000"/>
                <w:sz w:val="20"/>
                <w:szCs w:val="20"/>
              </w:rPr>
              <w:t>38.031</w:t>
            </w:r>
          </w:p>
        </w:tc>
        <w:tc>
          <w:tcPr>
            <w:tcW w:w="947" w:type="dxa"/>
          </w:tcPr>
          <w:p w14:paraId="7C95B7A0"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hAnsi="Arial" w:cs="Arial"/>
                <w:color w:val="000000"/>
                <w:sz w:val="20"/>
                <w:szCs w:val="20"/>
              </w:rPr>
              <w:t>0.058</w:t>
            </w:r>
          </w:p>
        </w:tc>
      </w:tr>
      <w:tr w:rsidR="00261227" w:rsidRPr="00A17D35" w14:paraId="581852AB" w14:textId="77777777" w:rsidTr="003577DC">
        <w:trPr>
          <w:trHeight w:val="288"/>
          <w:jc w:val="center"/>
        </w:trPr>
        <w:tc>
          <w:tcPr>
            <w:tcW w:w="3402" w:type="dxa"/>
            <w:noWrap/>
          </w:tcPr>
          <w:p w14:paraId="4E9C4C1B"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eastAsia="Times New Roman" w:hAnsi="Arial" w:cs="Arial"/>
                <w:b/>
                <w:bCs/>
                <w:color w:val="000000"/>
                <w:sz w:val="20"/>
                <w:szCs w:val="20"/>
              </w:rPr>
              <w:t>Have you ever done a PAP smear test as a female?</w:t>
            </w:r>
          </w:p>
        </w:tc>
        <w:tc>
          <w:tcPr>
            <w:tcW w:w="960" w:type="dxa"/>
            <w:noWrap/>
          </w:tcPr>
          <w:p w14:paraId="5D208CF6"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-1.875</w:t>
            </w:r>
          </w:p>
        </w:tc>
        <w:tc>
          <w:tcPr>
            <w:tcW w:w="960" w:type="dxa"/>
            <w:noWrap/>
          </w:tcPr>
          <w:p w14:paraId="44CC9B73"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0.550</w:t>
            </w:r>
          </w:p>
        </w:tc>
        <w:tc>
          <w:tcPr>
            <w:tcW w:w="960" w:type="dxa"/>
            <w:noWrap/>
          </w:tcPr>
          <w:p w14:paraId="78745BB2"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0.153</w:t>
            </w:r>
          </w:p>
        </w:tc>
        <w:tc>
          <w:tcPr>
            <w:tcW w:w="954" w:type="dxa"/>
            <w:noWrap/>
          </w:tcPr>
          <w:p w14:paraId="22EEC276"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0.052</w:t>
            </w:r>
          </w:p>
        </w:tc>
        <w:tc>
          <w:tcPr>
            <w:tcW w:w="966" w:type="dxa"/>
            <w:noWrap/>
          </w:tcPr>
          <w:p w14:paraId="3CA6FA04" w14:textId="77777777" w:rsidR="00261227" w:rsidRPr="00261227" w:rsidRDefault="00261227" w:rsidP="00C46E70">
            <w:pPr>
              <w:spacing w:after="0" w:line="480" w:lineRule="auto"/>
              <w:jc w:val="both"/>
              <w:rPr>
                <w:rFonts w:ascii="Arial" w:hAnsi="Arial" w:cs="Arial"/>
                <w:color w:val="000000"/>
                <w:sz w:val="20"/>
                <w:szCs w:val="20"/>
              </w:rPr>
            </w:pPr>
            <w:r w:rsidRPr="00261227">
              <w:rPr>
                <w:rFonts w:ascii="Arial" w:hAnsi="Arial" w:cs="Arial"/>
                <w:color w:val="000000"/>
                <w:sz w:val="20"/>
                <w:szCs w:val="20"/>
              </w:rPr>
              <w:t>0.451</w:t>
            </w:r>
          </w:p>
        </w:tc>
        <w:tc>
          <w:tcPr>
            <w:tcW w:w="947" w:type="dxa"/>
          </w:tcPr>
          <w:p w14:paraId="6CD23A6D" w14:textId="77777777" w:rsidR="00261227" w:rsidRPr="00261227" w:rsidRDefault="00261227" w:rsidP="00C46E70">
            <w:pPr>
              <w:spacing w:after="0" w:line="480" w:lineRule="auto"/>
              <w:jc w:val="both"/>
              <w:rPr>
                <w:rFonts w:ascii="Arial" w:eastAsia="Times New Roman" w:hAnsi="Arial" w:cs="Arial"/>
                <w:b/>
                <w:bCs/>
                <w:color w:val="000000"/>
                <w:sz w:val="20"/>
                <w:szCs w:val="20"/>
              </w:rPr>
            </w:pPr>
            <w:r w:rsidRPr="00261227">
              <w:rPr>
                <w:rFonts w:ascii="Arial" w:hAnsi="Arial" w:cs="Arial"/>
                <w:b/>
                <w:bCs/>
                <w:color w:val="000000"/>
                <w:sz w:val="20"/>
                <w:szCs w:val="20"/>
              </w:rPr>
              <w:t>*0.001</w:t>
            </w:r>
          </w:p>
        </w:tc>
      </w:tr>
    </w:tbl>
    <w:p w14:paraId="382859B1" w14:textId="77777777" w:rsidR="00261227" w:rsidRDefault="00261227" w:rsidP="00C46E70">
      <w:pPr>
        <w:spacing w:line="480" w:lineRule="auto"/>
        <w:jc w:val="both"/>
        <w:rPr>
          <w:rFonts w:ascii="Open Sans" w:hAnsi="Open Sans" w:cs="Open Sans"/>
          <w:sz w:val="20"/>
          <w:szCs w:val="20"/>
        </w:rPr>
      </w:pPr>
    </w:p>
    <w:p w14:paraId="0E2DD611" w14:textId="0E9AF35A" w:rsidR="00E91BFF" w:rsidRDefault="008D7902" w:rsidP="00C46E70">
      <w:pPr>
        <w:pStyle w:val="ListParagraph"/>
        <w:spacing w:line="480" w:lineRule="auto"/>
        <w:ind w:left="0"/>
        <w:jc w:val="both"/>
        <w:rPr>
          <w:rFonts w:ascii="Arial" w:hAnsi="Arial" w:cs="Arial"/>
          <w:b/>
        </w:rPr>
      </w:pPr>
      <w:r>
        <w:rPr>
          <w:rFonts w:ascii="Arial" w:hAnsi="Arial" w:cs="Arial"/>
          <w:b/>
        </w:rPr>
        <w:t xml:space="preserve">4. </w:t>
      </w:r>
      <w:r w:rsidR="00E91BFF" w:rsidRPr="00E91BFF">
        <w:rPr>
          <w:rFonts w:ascii="Arial" w:hAnsi="Arial" w:cs="Arial"/>
          <w:b/>
        </w:rPr>
        <w:t>DISCUSSION</w:t>
      </w:r>
    </w:p>
    <w:p w14:paraId="444F197C" w14:textId="56643BDA" w:rsidR="009237C9" w:rsidRDefault="00F21812" w:rsidP="00C46E70">
      <w:pPr>
        <w:spacing w:line="480" w:lineRule="auto"/>
        <w:jc w:val="both"/>
        <w:rPr>
          <w:rFonts w:ascii="Arial" w:hAnsi="Arial" w:cs="Arial"/>
          <w:sz w:val="20"/>
          <w:szCs w:val="20"/>
        </w:rPr>
      </w:pPr>
      <w:r w:rsidRPr="00F21812">
        <w:rPr>
          <w:rFonts w:ascii="Arial" w:hAnsi="Arial" w:cs="Arial"/>
          <w:sz w:val="20"/>
          <w:szCs w:val="20"/>
        </w:rPr>
        <w:t xml:space="preserve">The study showed that participants had poor understanding of HPV with less than half having </w:t>
      </w:r>
      <w:commentRangeStart w:id="79"/>
      <w:r w:rsidRPr="00F21812">
        <w:rPr>
          <w:rFonts w:ascii="Arial" w:hAnsi="Arial" w:cs="Arial"/>
          <w:sz w:val="20"/>
          <w:szCs w:val="20"/>
        </w:rPr>
        <w:t xml:space="preserve">heard of the vaccine. </w:t>
      </w:r>
      <w:commentRangeEnd w:id="79"/>
      <w:r w:rsidR="001F40BD">
        <w:rPr>
          <w:rStyle w:val="CommentReference"/>
        </w:rPr>
        <w:commentReference w:id="79"/>
      </w:r>
      <w:r w:rsidRPr="00F21812">
        <w:rPr>
          <w:rFonts w:ascii="Arial" w:hAnsi="Arial" w:cs="Arial"/>
          <w:sz w:val="20"/>
          <w:szCs w:val="20"/>
        </w:rPr>
        <w:t>This was in congruent with previous studies conducted in Nigeria, Africa and globally</w:t>
      </w:r>
      <w:r w:rsidR="002D4EFC">
        <w:rPr>
          <w:rFonts w:ascii="Arial" w:hAnsi="Arial" w:cs="Arial"/>
          <w:sz w:val="20"/>
          <w:szCs w:val="20"/>
        </w:rPr>
        <w:t xml:space="preserve"> (</w:t>
      </w:r>
      <w:r w:rsidR="002D4EFC" w:rsidRPr="001A7DEA">
        <w:rPr>
          <w:rFonts w:ascii="Arial" w:hAnsi="Arial" w:cs="Arial"/>
          <w:sz w:val="20"/>
          <w:szCs w:val="20"/>
        </w:rPr>
        <w:t>Lee</w:t>
      </w:r>
      <w:r w:rsidR="002D4EFC">
        <w:rPr>
          <w:rFonts w:ascii="Arial" w:hAnsi="Arial" w:cs="Arial"/>
          <w:sz w:val="20"/>
          <w:szCs w:val="20"/>
        </w:rPr>
        <w:t xml:space="preserve"> et al., 2017, </w:t>
      </w:r>
      <w:bookmarkStart w:id="80" w:name="_Hlk211520692"/>
      <w:r w:rsidR="002D4EFC">
        <w:rPr>
          <w:rFonts w:ascii="Arial" w:hAnsi="Arial" w:cs="Arial"/>
          <w:sz w:val="20"/>
          <w:szCs w:val="20"/>
        </w:rPr>
        <w:t>Adesina et al., 2018,</w:t>
      </w:r>
      <w:r w:rsidR="002D4EFC" w:rsidRPr="002D4EFC">
        <w:rPr>
          <w:rFonts w:ascii="Arial" w:hAnsi="Arial" w:cs="Arial"/>
          <w:sz w:val="20"/>
          <w:szCs w:val="20"/>
        </w:rPr>
        <w:t xml:space="preserve"> </w:t>
      </w:r>
      <w:bookmarkEnd w:id="80"/>
      <w:proofErr w:type="spellStart"/>
      <w:r w:rsidR="002D4EFC" w:rsidRPr="001A7DEA">
        <w:rPr>
          <w:rFonts w:ascii="Arial" w:hAnsi="Arial" w:cs="Arial"/>
          <w:sz w:val="20"/>
          <w:szCs w:val="20"/>
        </w:rPr>
        <w:t>Ganczak</w:t>
      </w:r>
      <w:proofErr w:type="spellEnd"/>
      <w:r w:rsidR="002D4EFC">
        <w:rPr>
          <w:rFonts w:ascii="Arial" w:hAnsi="Arial" w:cs="Arial"/>
          <w:sz w:val="20"/>
          <w:szCs w:val="20"/>
        </w:rPr>
        <w:t xml:space="preserve"> et al., 2018, </w:t>
      </w:r>
      <w:proofErr w:type="spellStart"/>
      <w:r w:rsidR="002D4EFC">
        <w:rPr>
          <w:rFonts w:ascii="Arial" w:hAnsi="Arial" w:cs="Arial"/>
          <w:sz w:val="20"/>
          <w:szCs w:val="20"/>
        </w:rPr>
        <w:t>Akinleye</w:t>
      </w:r>
      <w:proofErr w:type="spellEnd"/>
      <w:r w:rsidR="002D4EFC">
        <w:rPr>
          <w:rFonts w:ascii="Arial" w:hAnsi="Arial" w:cs="Arial"/>
          <w:sz w:val="20"/>
          <w:szCs w:val="20"/>
        </w:rPr>
        <w:t xml:space="preserve"> et al., 2020, </w:t>
      </w:r>
      <w:proofErr w:type="spellStart"/>
      <w:r w:rsidR="002D4EFC" w:rsidRPr="001A7DEA">
        <w:rPr>
          <w:rFonts w:ascii="Arial" w:hAnsi="Arial" w:cs="Arial"/>
          <w:sz w:val="20"/>
          <w:szCs w:val="20"/>
        </w:rPr>
        <w:t>Mihretie</w:t>
      </w:r>
      <w:proofErr w:type="spellEnd"/>
      <w:r w:rsidR="002D4EFC">
        <w:rPr>
          <w:rFonts w:ascii="Arial" w:hAnsi="Arial" w:cs="Arial"/>
          <w:sz w:val="20"/>
          <w:szCs w:val="20"/>
        </w:rPr>
        <w:t xml:space="preserve"> et al., 2022, </w:t>
      </w:r>
      <w:bookmarkStart w:id="81" w:name="_Hlk211520424"/>
      <w:proofErr w:type="spellStart"/>
      <w:r w:rsidR="002D4EFC" w:rsidRPr="001A7DEA">
        <w:rPr>
          <w:rFonts w:ascii="Arial" w:hAnsi="Arial" w:cs="Arial"/>
          <w:sz w:val="20"/>
          <w:szCs w:val="20"/>
        </w:rPr>
        <w:t>Xie</w:t>
      </w:r>
      <w:proofErr w:type="spellEnd"/>
      <w:r w:rsidR="002D4EFC">
        <w:rPr>
          <w:rFonts w:ascii="Arial" w:hAnsi="Arial" w:cs="Arial"/>
          <w:sz w:val="20"/>
          <w:szCs w:val="20"/>
        </w:rPr>
        <w:t xml:space="preserve"> et al., 2023).</w:t>
      </w:r>
    </w:p>
    <w:bookmarkEnd w:id="81"/>
    <w:p w14:paraId="46F2530C" w14:textId="125C8371" w:rsidR="00F21812" w:rsidRDefault="00F21812" w:rsidP="00C46E70">
      <w:pPr>
        <w:spacing w:line="480" w:lineRule="auto"/>
        <w:jc w:val="both"/>
        <w:rPr>
          <w:rFonts w:ascii="Arial" w:hAnsi="Arial" w:cs="Arial"/>
          <w:sz w:val="20"/>
          <w:szCs w:val="20"/>
        </w:rPr>
      </w:pPr>
      <w:r w:rsidRPr="00F21812">
        <w:rPr>
          <w:rFonts w:ascii="Arial" w:hAnsi="Arial" w:cs="Arial"/>
          <w:sz w:val="20"/>
          <w:szCs w:val="20"/>
        </w:rPr>
        <w:t>In contrast, in more than half of parents had heard about HPV with majority aware of HPV vaccine in studies carried out in Kenya and China</w:t>
      </w:r>
      <w:r w:rsidR="002D4EFC">
        <w:rPr>
          <w:rFonts w:ascii="Arial" w:hAnsi="Arial" w:cs="Arial"/>
          <w:sz w:val="20"/>
          <w:szCs w:val="20"/>
        </w:rPr>
        <w:t xml:space="preserve"> (</w:t>
      </w:r>
      <w:proofErr w:type="spellStart"/>
      <w:r w:rsidR="002D4EFC" w:rsidRPr="001A7DEA">
        <w:rPr>
          <w:rFonts w:ascii="Arial" w:hAnsi="Arial" w:cs="Arial"/>
          <w:sz w:val="20"/>
          <w:szCs w:val="20"/>
        </w:rPr>
        <w:t>Nzisa</w:t>
      </w:r>
      <w:proofErr w:type="spellEnd"/>
      <w:r w:rsidR="002D4EFC">
        <w:rPr>
          <w:rFonts w:ascii="Arial" w:hAnsi="Arial" w:cs="Arial"/>
          <w:sz w:val="20"/>
          <w:szCs w:val="20"/>
        </w:rPr>
        <w:t xml:space="preserve"> et al., 2025, </w:t>
      </w:r>
      <w:proofErr w:type="spellStart"/>
      <w:r w:rsidR="00674FDB" w:rsidRPr="001A7DEA">
        <w:rPr>
          <w:rFonts w:ascii="Arial" w:hAnsi="Arial" w:cs="Arial"/>
          <w:sz w:val="20"/>
          <w:szCs w:val="20"/>
        </w:rPr>
        <w:t>Xie</w:t>
      </w:r>
      <w:proofErr w:type="spellEnd"/>
      <w:r w:rsidR="00674FDB">
        <w:rPr>
          <w:rFonts w:ascii="Arial" w:hAnsi="Arial" w:cs="Arial"/>
          <w:sz w:val="20"/>
          <w:szCs w:val="20"/>
        </w:rPr>
        <w:t xml:space="preserve"> et al., 2023). </w:t>
      </w:r>
      <w:r w:rsidRPr="00F21812">
        <w:rPr>
          <w:rFonts w:ascii="Arial" w:hAnsi="Arial" w:cs="Arial"/>
          <w:sz w:val="20"/>
          <w:szCs w:val="20"/>
        </w:rPr>
        <w:t xml:space="preserve">The disparity may be due to </w:t>
      </w:r>
      <w:commentRangeStart w:id="82"/>
      <w:r w:rsidRPr="00F21812">
        <w:rPr>
          <w:rFonts w:ascii="Arial" w:hAnsi="Arial" w:cs="Arial"/>
          <w:sz w:val="20"/>
          <w:szCs w:val="20"/>
        </w:rPr>
        <w:t xml:space="preserve">spatial variation, national immunization </w:t>
      </w:r>
      <w:proofErr w:type="spellStart"/>
      <w:r w:rsidRPr="00F21812">
        <w:rPr>
          <w:rFonts w:ascii="Arial" w:hAnsi="Arial" w:cs="Arial"/>
          <w:sz w:val="20"/>
          <w:szCs w:val="20"/>
        </w:rPr>
        <w:t>programme</w:t>
      </w:r>
      <w:proofErr w:type="spellEnd"/>
      <w:r w:rsidRPr="00F21812">
        <w:rPr>
          <w:rFonts w:ascii="Arial" w:hAnsi="Arial" w:cs="Arial"/>
          <w:sz w:val="20"/>
          <w:szCs w:val="20"/>
        </w:rPr>
        <w:t xml:space="preserve"> and socioeconomic status</w:t>
      </w:r>
      <w:commentRangeEnd w:id="82"/>
      <w:r w:rsidR="001F40BD">
        <w:rPr>
          <w:rStyle w:val="CommentReference"/>
        </w:rPr>
        <w:commentReference w:id="82"/>
      </w:r>
      <w:r w:rsidR="00674FDB" w:rsidRPr="00674FDB">
        <w:rPr>
          <w:rFonts w:ascii="Arial" w:hAnsi="Arial" w:cs="Arial"/>
          <w:sz w:val="20"/>
          <w:szCs w:val="20"/>
        </w:rPr>
        <w:t xml:space="preserve"> </w:t>
      </w:r>
      <w:r w:rsidR="00674FDB">
        <w:rPr>
          <w:rFonts w:ascii="Arial" w:hAnsi="Arial" w:cs="Arial"/>
          <w:sz w:val="20"/>
          <w:szCs w:val="20"/>
        </w:rPr>
        <w:t>(</w:t>
      </w:r>
      <w:proofErr w:type="spellStart"/>
      <w:r w:rsidR="00674FDB" w:rsidRPr="001A7DEA">
        <w:rPr>
          <w:rFonts w:ascii="Arial" w:hAnsi="Arial" w:cs="Arial"/>
          <w:sz w:val="20"/>
          <w:szCs w:val="20"/>
        </w:rPr>
        <w:t>Xie</w:t>
      </w:r>
      <w:proofErr w:type="spellEnd"/>
      <w:r w:rsidR="00674FDB">
        <w:rPr>
          <w:rFonts w:ascii="Arial" w:hAnsi="Arial" w:cs="Arial"/>
          <w:sz w:val="20"/>
          <w:szCs w:val="20"/>
        </w:rPr>
        <w:t xml:space="preserve"> et al., 2023). </w:t>
      </w:r>
      <w:r w:rsidRPr="00F21812">
        <w:rPr>
          <w:rFonts w:ascii="Arial" w:hAnsi="Arial" w:cs="Arial"/>
          <w:sz w:val="20"/>
          <w:szCs w:val="20"/>
        </w:rPr>
        <w:t xml:space="preserve">It is worthy to note that HPV vaccine was introduced into Nigeria’s routine immunization system about a </w:t>
      </w:r>
      <w:commentRangeStart w:id="83"/>
      <w:r w:rsidRPr="00F21812">
        <w:rPr>
          <w:rFonts w:ascii="Arial" w:hAnsi="Arial" w:cs="Arial"/>
          <w:sz w:val="20"/>
          <w:szCs w:val="20"/>
        </w:rPr>
        <w:t xml:space="preserve">year ago </w:t>
      </w:r>
      <w:commentRangeEnd w:id="83"/>
      <w:r w:rsidR="001F40BD">
        <w:rPr>
          <w:rStyle w:val="CommentReference"/>
        </w:rPr>
        <w:commentReference w:id="83"/>
      </w:r>
      <w:r w:rsidRPr="00F21812">
        <w:rPr>
          <w:rFonts w:ascii="Arial" w:hAnsi="Arial" w:cs="Arial"/>
          <w:sz w:val="20"/>
          <w:szCs w:val="20"/>
        </w:rPr>
        <w:t xml:space="preserve">which may possibly account for the poor level of awareness, </w:t>
      </w:r>
      <w:commentRangeStart w:id="84"/>
      <w:r w:rsidRPr="00F21812">
        <w:rPr>
          <w:rFonts w:ascii="Arial" w:hAnsi="Arial" w:cs="Arial"/>
          <w:sz w:val="20"/>
          <w:szCs w:val="20"/>
        </w:rPr>
        <w:t>as little above one-third were aware of the inclusion of HPV vaccine in the routine immunization schedule</w:t>
      </w:r>
      <w:commentRangeEnd w:id="84"/>
      <w:r w:rsidR="001F40BD">
        <w:rPr>
          <w:rStyle w:val="CommentReference"/>
        </w:rPr>
        <w:commentReference w:id="84"/>
      </w:r>
      <w:r w:rsidRPr="00F21812">
        <w:rPr>
          <w:rFonts w:ascii="Arial" w:hAnsi="Arial" w:cs="Arial"/>
          <w:sz w:val="20"/>
          <w:szCs w:val="20"/>
        </w:rPr>
        <w:t xml:space="preserve">. There is need to create awareness of HPV and its vaccine among parents as more than half of the study participants had no information about the vaccine. </w:t>
      </w:r>
      <w:commentRangeStart w:id="85"/>
      <w:r w:rsidRPr="00F21812">
        <w:rPr>
          <w:rFonts w:ascii="Arial" w:hAnsi="Arial" w:cs="Arial"/>
          <w:sz w:val="20"/>
          <w:szCs w:val="20"/>
        </w:rPr>
        <w:t>Only 29.1% receive information about the vaccine from healthcare professionals with very few indicating mass media and social media as sources of HP</w:t>
      </w:r>
      <w:commentRangeEnd w:id="85"/>
      <w:r w:rsidR="001F40BD">
        <w:rPr>
          <w:rStyle w:val="CommentReference"/>
        </w:rPr>
        <w:commentReference w:id="85"/>
      </w:r>
      <w:r w:rsidRPr="00F21812">
        <w:rPr>
          <w:rFonts w:ascii="Arial" w:hAnsi="Arial" w:cs="Arial"/>
          <w:sz w:val="20"/>
          <w:szCs w:val="20"/>
        </w:rPr>
        <w:t>V vaccine information. A robust public health communication strategy is necessary to inform and educate the public about the vaccine through traditional and social media channels</w:t>
      </w:r>
      <w:r w:rsidR="00674FDB">
        <w:rPr>
          <w:rFonts w:ascii="Arial" w:hAnsi="Arial" w:cs="Arial"/>
          <w:sz w:val="20"/>
          <w:szCs w:val="20"/>
        </w:rPr>
        <w:t xml:space="preserve"> (</w:t>
      </w:r>
      <w:r w:rsidR="00674FDB" w:rsidRPr="001A7DEA">
        <w:rPr>
          <w:rFonts w:ascii="Arial" w:hAnsi="Arial" w:cs="Arial"/>
          <w:sz w:val="20"/>
          <w:szCs w:val="20"/>
        </w:rPr>
        <w:t>Sackey</w:t>
      </w:r>
      <w:r w:rsidR="00674FDB">
        <w:rPr>
          <w:rFonts w:ascii="Arial" w:hAnsi="Arial" w:cs="Arial"/>
          <w:sz w:val="20"/>
          <w:szCs w:val="20"/>
        </w:rPr>
        <w:t xml:space="preserve"> et al., 2025)</w:t>
      </w:r>
      <w:r w:rsidRPr="00F21812">
        <w:rPr>
          <w:rFonts w:ascii="Arial" w:hAnsi="Arial" w:cs="Arial"/>
          <w:sz w:val="20"/>
          <w:szCs w:val="20"/>
        </w:rPr>
        <w:t>.</w:t>
      </w:r>
    </w:p>
    <w:p w14:paraId="7EAAA04F" w14:textId="6218FBCB" w:rsidR="009237C9" w:rsidRPr="009237C9" w:rsidRDefault="009237C9" w:rsidP="00C46E70">
      <w:pPr>
        <w:spacing w:line="480" w:lineRule="auto"/>
        <w:jc w:val="both"/>
        <w:rPr>
          <w:rFonts w:ascii="Arial" w:hAnsi="Arial" w:cs="Arial"/>
          <w:sz w:val="20"/>
          <w:szCs w:val="20"/>
        </w:rPr>
      </w:pPr>
      <w:r w:rsidRPr="009237C9">
        <w:rPr>
          <w:rFonts w:ascii="Arial" w:hAnsi="Arial" w:cs="Arial"/>
          <w:sz w:val="20"/>
          <w:szCs w:val="20"/>
        </w:rPr>
        <w:t>Furthermore, among those aware of the HPV vaccine, only 12.3% of their daughters had received the HPV vaccine. This was similar to what was reported in hospital-based mixed study in Kenya</w:t>
      </w:r>
      <w:r w:rsidR="00674FDB">
        <w:rPr>
          <w:rFonts w:ascii="Arial" w:hAnsi="Arial" w:cs="Arial"/>
          <w:sz w:val="20"/>
          <w:szCs w:val="20"/>
        </w:rPr>
        <w:t xml:space="preserve"> (</w:t>
      </w:r>
      <w:proofErr w:type="spellStart"/>
      <w:r w:rsidR="00674FDB" w:rsidRPr="001A7DEA">
        <w:rPr>
          <w:rFonts w:ascii="Arial" w:hAnsi="Arial" w:cs="Arial"/>
          <w:sz w:val="20"/>
          <w:szCs w:val="20"/>
        </w:rPr>
        <w:t>Nzisa</w:t>
      </w:r>
      <w:proofErr w:type="spellEnd"/>
      <w:r w:rsidR="00674FDB">
        <w:rPr>
          <w:rFonts w:ascii="Arial" w:hAnsi="Arial" w:cs="Arial"/>
          <w:sz w:val="20"/>
          <w:szCs w:val="20"/>
        </w:rPr>
        <w:t xml:space="preserve"> et al., 2025). </w:t>
      </w:r>
      <w:r w:rsidRPr="009237C9">
        <w:rPr>
          <w:rFonts w:ascii="Arial" w:hAnsi="Arial" w:cs="Arial"/>
          <w:sz w:val="20"/>
          <w:szCs w:val="20"/>
        </w:rPr>
        <w:t xml:space="preserve">This was </w:t>
      </w:r>
      <w:r>
        <w:rPr>
          <w:rFonts w:ascii="Arial" w:hAnsi="Arial" w:cs="Arial"/>
          <w:sz w:val="20"/>
          <w:szCs w:val="20"/>
        </w:rPr>
        <w:t xml:space="preserve">however, </w:t>
      </w:r>
      <w:r w:rsidRPr="009237C9">
        <w:rPr>
          <w:rFonts w:ascii="Arial" w:hAnsi="Arial" w:cs="Arial"/>
          <w:sz w:val="20"/>
          <w:szCs w:val="20"/>
        </w:rPr>
        <w:t xml:space="preserve">higher than those reported from previous </w:t>
      </w:r>
      <w:r>
        <w:rPr>
          <w:rFonts w:ascii="Arial" w:hAnsi="Arial" w:cs="Arial"/>
          <w:sz w:val="20"/>
          <w:szCs w:val="20"/>
        </w:rPr>
        <w:t>N</w:t>
      </w:r>
      <w:r w:rsidR="00494CDE">
        <w:rPr>
          <w:rFonts w:ascii="Arial" w:hAnsi="Arial" w:cs="Arial"/>
          <w:sz w:val="20"/>
          <w:szCs w:val="20"/>
        </w:rPr>
        <w:t>i</w:t>
      </w:r>
      <w:r>
        <w:rPr>
          <w:rFonts w:ascii="Arial" w:hAnsi="Arial" w:cs="Arial"/>
          <w:sz w:val="20"/>
          <w:szCs w:val="20"/>
        </w:rPr>
        <w:t>gerian</w:t>
      </w:r>
      <w:r w:rsidRPr="009237C9">
        <w:rPr>
          <w:rFonts w:ascii="Arial" w:hAnsi="Arial" w:cs="Arial"/>
          <w:sz w:val="20"/>
          <w:szCs w:val="20"/>
        </w:rPr>
        <w:t xml:space="preserve"> studies; 6.9% in </w:t>
      </w:r>
      <w:proofErr w:type="spellStart"/>
      <w:r w:rsidRPr="009237C9">
        <w:rPr>
          <w:rFonts w:ascii="Arial" w:hAnsi="Arial" w:cs="Arial"/>
          <w:sz w:val="20"/>
          <w:szCs w:val="20"/>
        </w:rPr>
        <w:t>Abakaliki</w:t>
      </w:r>
      <w:proofErr w:type="spellEnd"/>
      <w:r w:rsidRPr="009237C9">
        <w:rPr>
          <w:rFonts w:ascii="Arial" w:hAnsi="Arial" w:cs="Arial"/>
          <w:sz w:val="20"/>
          <w:szCs w:val="20"/>
        </w:rPr>
        <w:t>, South East Nigeria; 4% in Lagos, South West and 1.9% in Ilorin, North Central Nigeria</w:t>
      </w:r>
      <w:r w:rsidR="00674FDB">
        <w:rPr>
          <w:rFonts w:ascii="Arial" w:hAnsi="Arial" w:cs="Arial"/>
          <w:sz w:val="20"/>
          <w:szCs w:val="20"/>
        </w:rPr>
        <w:t xml:space="preserve"> (Adesina et al., 2018,</w:t>
      </w:r>
      <w:r w:rsidR="00674FDB" w:rsidRPr="002D4EFC">
        <w:rPr>
          <w:rFonts w:ascii="Arial" w:hAnsi="Arial" w:cs="Arial"/>
          <w:sz w:val="20"/>
          <w:szCs w:val="20"/>
        </w:rPr>
        <w:t xml:space="preserve"> </w:t>
      </w:r>
      <w:proofErr w:type="spellStart"/>
      <w:r w:rsidR="00674FDB" w:rsidRPr="001A7DEA">
        <w:rPr>
          <w:rFonts w:ascii="Arial" w:hAnsi="Arial" w:cs="Arial"/>
          <w:sz w:val="20"/>
          <w:szCs w:val="20"/>
        </w:rPr>
        <w:t>Azuogu</w:t>
      </w:r>
      <w:proofErr w:type="spellEnd"/>
      <w:r w:rsidR="00674FDB">
        <w:rPr>
          <w:rFonts w:ascii="Arial" w:hAnsi="Arial" w:cs="Arial"/>
          <w:sz w:val="20"/>
          <w:szCs w:val="20"/>
        </w:rPr>
        <w:t xml:space="preserve"> et al., 2019, </w:t>
      </w:r>
      <w:proofErr w:type="spellStart"/>
      <w:r w:rsidR="00674FDB">
        <w:rPr>
          <w:rFonts w:ascii="Arial" w:hAnsi="Arial" w:cs="Arial"/>
          <w:sz w:val="20"/>
          <w:szCs w:val="20"/>
        </w:rPr>
        <w:t>Akinleye</w:t>
      </w:r>
      <w:proofErr w:type="spellEnd"/>
      <w:r w:rsidR="00674FDB">
        <w:rPr>
          <w:rFonts w:ascii="Arial" w:hAnsi="Arial" w:cs="Arial"/>
          <w:sz w:val="20"/>
          <w:szCs w:val="20"/>
        </w:rPr>
        <w:t xml:space="preserve"> et al., 2020). </w:t>
      </w:r>
      <w:r w:rsidRPr="009237C9">
        <w:rPr>
          <w:rFonts w:ascii="Arial" w:hAnsi="Arial" w:cs="Arial"/>
          <w:sz w:val="20"/>
          <w:szCs w:val="20"/>
        </w:rPr>
        <w:t xml:space="preserve">Conversely, a national survey conducted in </w:t>
      </w:r>
      <w:r>
        <w:rPr>
          <w:rFonts w:ascii="Arial" w:hAnsi="Arial" w:cs="Arial"/>
          <w:sz w:val="20"/>
          <w:szCs w:val="20"/>
        </w:rPr>
        <w:t xml:space="preserve">the </w:t>
      </w:r>
      <w:r w:rsidRPr="009237C9">
        <w:rPr>
          <w:rFonts w:ascii="Arial" w:hAnsi="Arial" w:cs="Arial"/>
          <w:sz w:val="20"/>
          <w:szCs w:val="20"/>
        </w:rPr>
        <w:t xml:space="preserve">United States </w:t>
      </w:r>
      <w:r>
        <w:rPr>
          <w:rFonts w:ascii="Arial" w:hAnsi="Arial" w:cs="Arial"/>
          <w:sz w:val="20"/>
          <w:szCs w:val="20"/>
        </w:rPr>
        <w:t>found out</w:t>
      </w:r>
      <w:r w:rsidRPr="009237C9">
        <w:rPr>
          <w:rFonts w:ascii="Arial" w:hAnsi="Arial" w:cs="Arial"/>
          <w:sz w:val="20"/>
          <w:szCs w:val="20"/>
        </w:rPr>
        <w:t xml:space="preserve"> that the prevalence of provider-reported HPV vaccine among adolescents was 75.1% in 2020 </w:t>
      </w:r>
      <w:commentRangeStart w:id="86"/>
      <w:r w:rsidRPr="009237C9">
        <w:rPr>
          <w:rFonts w:ascii="Arial" w:hAnsi="Arial" w:cs="Arial"/>
          <w:sz w:val="20"/>
          <w:szCs w:val="20"/>
        </w:rPr>
        <w:lastRenderedPageBreak/>
        <w:t xml:space="preserve">which was higher by 3.6% </w:t>
      </w:r>
      <w:commentRangeEnd w:id="86"/>
      <w:r w:rsidR="001F40BD">
        <w:rPr>
          <w:rStyle w:val="CommentReference"/>
        </w:rPr>
        <w:commentReference w:id="86"/>
      </w:r>
      <w:r w:rsidRPr="009237C9">
        <w:rPr>
          <w:rFonts w:ascii="Arial" w:hAnsi="Arial" w:cs="Arial"/>
          <w:sz w:val="20"/>
          <w:szCs w:val="20"/>
        </w:rPr>
        <w:t>than was reported in 2019</w:t>
      </w:r>
      <w:r w:rsidR="00674FDB">
        <w:rPr>
          <w:rFonts w:ascii="Arial" w:hAnsi="Arial" w:cs="Arial"/>
          <w:sz w:val="20"/>
          <w:szCs w:val="20"/>
        </w:rPr>
        <w:t xml:space="preserve"> (</w:t>
      </w:r>
      <w:proofErr w:type="spellStart"/>
      <w:r w:rsidR="00674FDB" w:rsidRPr="001A7DEA">
        <w:rPr>
          <w:rFonts w:ascii="Arial" w:hAnsi="Arial" w:cs="Arial"/>
          <w:sz w:val="20"/>
          <w:szCs w:val="20"/>
        </w:rPr>
        <w:t>Aboueleella</w:t>
      </w:r>
      <w:proofErr w:type="spellEnd"/>
      <w:r w:rsidR="00674FDB">
        <w:rPr>
          <w:rFonts w:ascii="Arial" w:hAnsi="Arial" w:cs="Arial"/>
          <w:sz w:val="20"/>
          <w:szCs w:val="20"/>
        </w:rPr>
        <w:t xml:space="preserve"> et al., 2022)</w:t>
      </w:r>
      <w:r w:rsidRPr="009237C9">
        <w:rPr>
          <w:rFonts w:ascii="Arial" w:hAnsi="Arial" w:cs="Arial"/>
          <w:sz w:val="20"/>
          <w:szCs w:val="20"/>
        </w:rPr>
        <w:t>.</w:t>
      </w:r>
      <w:r w:rsidR="00674FDB">
        <w:rPr>
          <w:rFonts w:ascii="Arial" w:hAnsi="Arial" w:cs="Arial"/>
          <w:sz w:val="20"/>
          <w:szCs w:val="20"/>
        </w:rPr>
        <w:t xml:space="preserve"> </w:t>
      </w:r>
      <w:r w:rsidRPr="009237C9">
        <w:rPr>
          <w:rFonts w:ascii="Arial" w:hAnsi="Arial" w:cs="Arial"/>
          <w:sz w:val="20"/>
          <w:szCs w:val="20"/>
        </w:rPr>
        <w:t xml:space="preserve">The probable reason for the </w:t>
      </w:r>
      <w:commentRangeStart w:id="87"/>
      <w:r w:rsidRPr="009237C9">
        <w:rPr>
          <w:rFonts w:ascii="Arial" w:hAnsi="Arial" w:cs="Arial"/>
          <w:sz w:val="20"/>
          <w:szCs w:val="20"/>
        </w:rPr>
        <w:t xml:space="preserve">relatively better rate of vaccine uptake in the present study may </w:t>
      </w:r>
      <w:commentRangeEnd w:id="87"/>
      <w:r w:rsidR="001F40BD">
        <w:rPr>
          <w:rStyle w:val="CommentReference"/>
        </w:rPr>
        <w:commentReference w:id="87"/>
      </w:r>
      <w:r w:rsidRPr="009237C9">
        <w:rPr>
          <w:rFonts w:ascii="Arial" w:hAnsi="Arial" w:cs="Arial"/>
          <w:sz w:val="20"/>
          <w:szCs w:val="20"/>
        </w:rPr>
        <w:t xml:space="preserve">be that it was conducted in tertiary </w:t>
      </w:r>
      <w:proofErr w:type="spellStart"/>
      <w:r w:rsidRPr="009237C9">
        <w:rPr>
          <w:rFonts w:ascii="Arial" w:hAnsi="Arial" w:cs="Arial"/>
          <w:sz w:val="20"/>
          <w:szCs w:val="20"/>
        </w:rPr>
        <w:t>centres</w:t>
      </w:r>
      <w:proofErr w:type="spellEnd"/>
      <w:r w:rsidRPr="009237C9">
        <w:rPr>
          <w:rFonts w:ascii="Arial" w:hAnsi="Arial" w:cs="Arial"/>
          <w:sz w:val="20"/>
          <w:szCs w:val="20"/>
        </w:rPr>
        <w:t xml:space="preserve"> where the likelihood of dissemination of information about the HPV vaccine to patients and accessibility to vaccination service is more compared to the community setting. Also, the relatively better uptake rate may be due to the </w:t>
      </w:r>
      <w:commentRangeStart w:id="88"/>
      <w:r w:rsidRPr="009237C9">
        <w:rPr>
          <w:rFonts w:ascii="Arial" w:hAnsi="Arial" w:cs="Arial"/>
          <w:sz w:val="20"/>
          <w:szCs w:val="20"/>
        </w:rPr>
        <w:t>commencement of free administration of the HPV vaccine in schools and the national immunization schedule</w:t>
      </w:r>
      <w:commentRangeEnd w:id="88"/>
      <w:r w:rsidR="001F40BD">
        <w:rPr>
          <w:rStyle w:val="CommentReference"/>
        </w:rPr>
        <w:commentReference w:id="88"/>
      </w:r>
      <w:r w:rsidRPr="009237C9">
        <w:rPr>
          <w:rFonts w:ascii="Arial" w:hAnsi="Arial" w:cs="Arial"/>
          <w:sz w:val="20"/>
          <w:szCs w:val="20"/>
        </w:rPr>
        <w:t xml:space="preserve">. In Quebec, Canada where a free, universal school-based HPV vaccination </w:t>
      </w:r>
      <w:proofErr w:type="spellStart"/>
      <w:r w:rsidRPr="009237C9">
        <w:rPr>
          <w:rFonts w:ascii="Arial" w:hAnsi="Arial" w:cs="Arial"/>
          <w:sz w:val="20"/>
          <w:szCs w:val="20"/>
        </w:rPr>
        <w:t>programme</w:t>
      </w:r>
      <w:proofErr w:type="spellEnd"/>
      <w:r w:rsidRPr="009237C9">
        <w:rPr>
          <w:rFonts w:ascii="Arial" w:hAnsi="Arial" w:cs="Arial"/>
          <w:sz w:val="20"/>
          <w:szCs w:val="20"/>
        </w:rPr>
        <w:t xml:space="preserve"> exist, 88.2% of adolescent girls were said to have been vaccinated</w:t>
      </w:r>
      <w:r w:rsidR="00674FDB">
        <w:rPr>
          <w:rFonts w:ascii="Arial" w:hAnsi="Arial" w:cs="Arial"/>
          <w:sz w:val="20"/>
          <w:szCs w:val="20"/>
        </w:rPr>
        <w:t xml:space="preserve"> (</w:t>
      </w:r>
      <w:r w:rsidR="00674FDB" w:rsidRPr="001A7DEA">
        <w:rPr>
          <w:rFonts w:ascii="Arial" w:hAnsi="Arial" w:cs="Arial"/>
          <w:sz w:val="20"/>
          <w:szCs w:val="20"/>
        </w:rPr>
        <w:t>Krawczyk</w:t>
      </w:r>
      <w:r w:rsidR="00674FDB">
        <w:rPr>
          <w:rFonts w:ascii="Arial" w:hAnsi="Arial" w:cs="Arial"/>
          <w:sz w:val="20"/>
          <w:szCs w:val="20"/>
        </w:rPr>
        <w:t xml:space="preserve"> et al., 2015)</w:t>
      </w:r>
      <w:r w:rsidRPr="009237C9">
        <w:rPr>
          <w:rFonts w:ascii="Arial" w:hAnsi="Arial" w:cs="Arial"/>
          <w:sz w:val="20"/>
          <w:szCs w:val="20"/>
        </w:rPr>
        <w:t>. Parents general vaccination attitude and adherence to routine recommended vaccines where identified as significant factors that influenced vaccine uptake. Thus, increased awareness drive through outreaches in the communities and schools with the provision of free vaccines can be used to promote the uptake of HPV vaccine in Nigeria</w:t>
      </w:r>
      <w:r w:rsidR="00674FDB">
        <w:rPr>
          <w:rFonts w:ascii="Arial" w:hAnsi="Arial" w:cs="Arial"/>
          <w:sz w:val="20"/>
          <w:szCs w:val="20"/>
        </w:rPr>
        <w:t xml:space="preserve"> (</w:t>
      </w:r>
      <w:proofErr w:type="spellStart"/>
      <w:r w:rsidR="00674FDB" w:rsidRPr="001A7DEA">
        <w:rPr>
          <w:rFonts w:ascii="Arial" w:hAnsi="Arial" w:cs="Arial"/>
          <w:sz w:val="20"/>
          <w:szCs w:val="20"/>
        </w:rPr>
        <w:t>Olubodun</w:t>
      </w:r>
      <w:proofErr w:type="spellEnd"/>
      <w:r w:rsidR="00674FDB" w:rsidRPr="009237C9">
        <w:rPr>
          <w:rFonts w:ascii="Arial" w:hAnsi="Arial" w:cs="Arial"/>
          <w:sz w:val="20"/>
          <w:szCs w:val="20"/>
        </w:rPr>
        <w:t xml:space="preserve"> </w:t>
      </w:r>
      <w:r w:rsidR="00674FDB">
        <w:rPr>
          <w:rFonts w:ascii="Arial" w:hAnsi="Arial" w:cs="Arial"/>
          <w:sz w:val="20"/>
          <w:szCs w:val="20"/>
        </w:rPr>
        <w:t>et al., 2024).</w:t>
      </w:r>
      <w:r w:rsidRPr="009237C9">
        <w:rPr>
          <w:rFonts w:ascii="Arial" w:hAnsi="Arial" w:cs="Arial"/>
          <w:sz w:val="20"/>
          <w:szCs w:val="20"/>
        </w:rPr>
        <w:t xml:space="preserve"> </w:t>
      </w:r>
    </w:p>
    <w:p w14:paraId="4FFA4BF7" w14:textId="73808165" w:rsidR="009237C9" w:rsidRDefault="009237C9" w:rsidP="00C46E70">
      <w:pPr>
        <w:spacing w:line="480" w:lineRule="auto"/>
        <w:jc w:val="both"/>
        <w:rPr>
          <w:rFonts w:ascii="Arial" w:hAnsi="Arial" w:cs="Arial"/>
          <w:sz w:val="20"/>
          <w:szCs w:val="20"/>
        </w:rPr>
      </w:pPr>
      <w:r w:rsidRPr="009237C9">
        <w:rPr>
          <w:rFonts w:ascii="Arial" w:hAnsi="Arial" w:cs="Arial"/>
          <w:sz w:val="20"/>
          <w:szCs w:val="20"/>
        </w:rPr>
        <w:t>In spite of the poor knowledge of HPV and HPV vaccine, majority of the parents were willing to vaccinate their daughters. This was in congruent with the report in Lagos, Nigeria were parents express their willingness to vaccinate their daughters if vaccines were free</w:t>
      </w:r>
      <w:r w:rsidR="004B5C51">
        <w:rPr>
          <w:rFonts w:ascii="Arial" w:hAnsi="Arial" w:cs="Arial"/>
          <w:sz w:val="20"/>
          <w:szCs w:val="20"/>
        </w:rPr>
        <w:t xml:space="preserve"> (</w:t>
      </w:r>
      <w:proofErr w:type="spellStart"/>
      <w:r w:rsidR="004B5C51" w:rsidRPr="00602DC3">
        <w:rPr>
          <w:rStyle w:val="Hyperlink"/>
          <w:rFonts w:ascii="Arial" w:hAnsi="Arial" w:cs="Arial"/>
          <w:color w:val="auto"/>
          <w:sz w:val="20"/>
          <w:szCs w:val="20"/>
          <w:u w:val="none"/>
        </w:rPr>
        <w:t>Rabiu</w:t>
      </w:r>
      <w:proofErr w:type="spellEnd"/>
      <w:r w:rsidR="004B5C51">
        <w:rPr>
          <w:rStyle w:val="Hyperlink"/>
          <w:rFonts w:ascii="Arial" w:hAnsi="Arial" w:cs="Arial"/>
          <w:color w:val="auto"/>
          <w:sz w:val="20"/>
          <w:szCs w:val="20"/>
          <w:u w:val="none"/>
        </w:rPr>
        <w:t xml:space="preserve"> et al., 2020)</w:t>
      </w:r>
      <w:r w:rsidRPr="009237C9">
        <w:rPr>
          <w:rFonts w:ascii="Arial" w:hAnsi="Arial" w:cs="Arial"/>
          <w:sz w:val="20"/>
          <w:szCs w:val="20"/>
        </w:rPr>
        <w:t>.</w:t>
      </w:r>
      <w:r w:rsidR="00494CDE">
        <w:rPr>
          <w:rFonts w:ascii="Arial" w:hAnsi="Arial" w:cs="Arial"/>
          <w:sz w:val="20"/>
          <w:szCs w:val="20"/>
        </w:rPr>
        <w:t xml:space="preserve"> </w:t>
      </w:r>
      <w:r w:rsidRPr="009237C9">
        <w:rPr>
          <w:rFonts w:ascii="Arial" w:hAnsi="Arial" w:cs="Arial"/>
          <w:sz w:val="20"/>
          <w:szCs w:val="20"/>
        </w:rPr>
        <w:t xml:space="preserve">This is however lower than those reported in </w:t>
      </w:r>
      <w:proofErr w:type="spellStart"/>
      <w:r w:rsidRPr="009237C9">
        <w:rPr>
          <w:rFonts w:ascii="Arial" w:hAnsi="Arial" w:cs="Arial"/>
          <w:sz w:val="20"/>
          <w:szCs w:val="20"/>
        </w:rPr>
        <w:t>Abakaliki</w:t>
      </w:r>
      <w:proofErr w:type="spellEnd"/>
      <w:r w:rsidRPr="009237C9">
        <w:rPr>
          <w:rFonts w:ascii="Arial" w:hAnsi="Arial" w:cs="Arial"/>
          <w:sz w:val="20"/>
          <w:szCs w:val="20"/>
        </w:rPr>
        <w:t>, Nigeria and Kenya</w:t>
      </w:r>
      <w:r w:rsidR="004B5C51">
        <w:rPr>
          <w:rFonts w:ascii="Arial" w:hAnsi="Arial" w:cs="Arial"/>
          <w:sz w:val="20"/>
          <w:szCs w:val="20"/>
        </w:rPr>
        <w:t xml:space="preserve"> (</w:t>
      </w:r>
      <w:bookmarkStart w:id="89" w:name="_Hlk211520631"/>
      <w:proofErr w:type="spellStart"/>
      <w:r w:rsidR="004B5C51" w:rsidRPr="001A7DEA">
        <w:rPr>
          <w:rFonts w:ascii="Arial" w:hAnsi="Arial" w:cs="Arial"/>
          <w:sz w:val="20"/>
          <w:szCs w:val="20"/>
        </w:rPr>
        <w:t>Azuogu</w:t>
      </w:r>
      <w:bookmarkEnd w:id="89"/>
      <w:proofErr w:type="spellEnd"/>
      <w:r w:rsidR="004B5C51">
        <w:rPr>
          <w:rFonts w:ascii="Arial" w:hAnsi="Arial" w:cs="Arial"/>
          <w:sz w:val="20"/>
          <w:szCs w:val="20"/>
        </w:rPr>
        <w:t xml:space="preserve"> et al., 2019, </w:t>
      </w:r>
      <w:proofErr w:type="spellStart"/>
      <w:r w:rsidR="004B5C51" w:rsidRPr="001A7DEA">
        <w:rPr>
          <w:rFonts w:ascii="Arial" w:hAnsi="Arial" w:cs="Arial"/>
          <w:sz w:val="20"/>
          <w:szCs w:val="20"/>
        </w:rPr>
        <w:t>Kolek</w:t>
      </w:r>
      <w:proofErr w:type="spellEnd"/>
      <w:r w:rsidR="004B5C51">
        <w:rPr>
          <w:rFonts w:ascii="Arial" w:hAnsi="Arial" w:cs="Arial"/>
          <w:sz w:val="20"/>
          <w:szCs w:val="20"/>
        </w:rPr>
        <w:t xml:space="preserve"> et al., 2022)</w:t>
      </w:r>
      <w:r w:rsidRPr="009237C9">
        <w:rPr>
          <w:rFonts w:ascii="Arial" w:hAnsi="Arial" w:cs="Arial"/>
          <w:sz w:val="20"/>
          <w:szCs w:val="20"/>
        </w:rPr>
        <w:t>.</w:t>
      </w:r>
      <w:r w:rsidR="00DE1E40">
        <w:rPr>
          <w:rFonts w:ascii="Arial" w:hAnsi="Arial" w:cs="Arial"/>
          <w:sz w:val="20"/>
          <w:szCs w:val="20"/>
        </w:rPr>
        <w:t xml:space="preserve"> Parents with poor vaccine knowledge may still accept it due to influence by a general belief in vaccines, a desire to protect their children from cervical cancer, even if they don’t fully understand the specific</w:t>
      </w:r>
      <w:r w:rsidR="00B650F8">
        <w:rPr>
          <w:rFonts w:ascii="Arial" w:hAnsi="Arial" w:cs="Arial"/>
          <w:sz w:val="20"/>
          <w:szCs w:val="20"/>
        </w:rPr>
        <w:t xml:space="preserve"> (Walker et al., 2020).</w:t>
      </w:r>
      <w:r w:rsidR="00CB0766">
        <w:rPr>
          <w:rFonts w:ascii="Arial" w:hAnsi="Arial" w:cs="Arial"/>
          <w:sz w:val="20"/>
          <w:szCs w:val="20"/>
        </w:rPr>
        <w:t xml:space="preserve"> Protection of child from cancer was the common reason stated by study participants.</w:t>
      </w:r>
    </w:p>
    <w:p w14:paraId="11B41EB7" w14:textId="2738998B" w:rsidR="00A17EE9" w:rsidRPr="00A17EE9" w:rsidRDefault="00A17EE9" w:rsidP="00C46E70">
      <w:pPr>
        <w:spacing w:line="480" w:lineRule="auto"/>
        <w:jc w:val="both"/>
        <w:rPr>
          <w:rFonts w:ascii="Arial" w:hAnsi="Arial" w:cs="Arial"/>
          <w:sz w:val="20"/>
          <w:szCs w:val="20"/>
        </w:rPr>
      </w:pPr>
      <w:r w:rsidRPr="00A17EE9">
        <w:rPr>
          <w:rFonts w:ascii="Arial" w:hAnsi="Arial" w:cs="Arial"/>
          <w:sz w:val="20"/>
          <w:szCs w:val="20"/>
        </w:rPr>
        <w:t>Among participants who were unwilling to accept the vaccine for their children, fear of side effects and not having enough information on the vaccine were reasons for declining. Similar finding was reported in Kano, Nigeria, Ethiopia and China</w:t>
      </w:r>
      <w:r w:rsidR="00B650F8">
        <w:rPr>
          <w:rFonts w:ascii="Arial" w:hAnsi="Arial" w:cs="Arial"/>
          <w:sz w:val="20"/>
          <w:szCs w:val="20"/>
        </w:rPr>
        <w:t xml:space="preserve"> (</w:t>
      </w:r>
      <w:proofErr w:type="spellStart"/>
      <w:r w:rsidR="00B650F8" w:rsidRPr="001A7DEA">
        <w:rPr>
          <w:rFonts w:ascii="Arial" w:hAnsi="Arial" w:cs="Arial"/>
          <w:sz w:val="20"/>
          <w:szCs w:val="20"/>
        </w:rPr>
        <w:t>Aragaw</w:t>
      </w:r>
      <w:proofErr w:type="spellEnd"/>
      <w:r w:rsidR="00B650F8">
        <w:rPr>
          <w:rFonts w:ascii="Arial" w:hAnsi="Arial" w:cs="Arial"/>
          <w:sz w:val="20"/>
          <w:szCs w:val="20"/>
        </w:rPr>
        <w:t xml:space="preserve"> et al., 2023, </w:t>
      </w:r>
      <w:proofErr w:type="spellStart"/>
      <w:r w:rsidR="00B650F8" w:rsidRPr="001A7DEA">
        <w:rPr>
          <w:rFonts w:ascii="Arial" w:hAnsi="Arial" w:cs="Arial"/>
          <w:sz w:val="20"/>
          <w:szCs w:val="20"/>
        </w:rPr>
        <w:t>Xie</w:t>
      </w:r>
      <w:proofErr w:type="spellEnd"/>
      <w:r w:rsidR="00B650F8">
        <w:rPr>
          <w:rFonts w:ascii="Arial" w:hAnsi="Arial" w:cs="Arial"/>
          <w:sz w:val="20"/>
          <w:szCs w:val="20"/>
        </w:rPr>
        <w:t xml:space="preserve"> et al., 2023, Yusuf et al., 2024)</w:t>
      </w:r>
      <w:r w:rsidRPr="00A17EE9">
        <w:rPr>
          <w:rFonts w:ascii="Arial" w:hAnsi="Arial" w:cs="Arial"/>
          <w:sz w:val="20"/>
          <w:szCs w:val="20"/>
        </w:rPr>
        <w:t>. Better vaccine-related knowledge and having a healthcare professional as a source of information have been reported to influence the uptake of HPV vaccine uptake in adolescent females</w:t>
      </w:r>
      <w:r w:rsidR="00B650F8">
        <w:rPr>
          <w:rFonts w:ascii="Arial" w:hAnsi="Arial" w:cs="Arial"/>
          <w:sz w:val="20"/>
          <w:szCs w:val="20"/>
        </w:rPr>
        <w:t xml:space="preserve"> </w:t>
      </w:r>
      <w:bookmarkStart w:id="90" w:name="_Hlk211522024"/>
      <w:r w:rsidR="00B650F8">
        <w:rPr>
          <w:rFonts w:ascii="Arial" w:hAnsi="Arial" w:cs="Arial"/>
          <w:sz w:val="20"/>
          <w:szCs w:val="20"/>
        </w:rPr>
        <w:t>(</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Pr="00A17EE9">
        <w:rPr>
          <w:rFonts w:ascii="Arial" w:hAnsi="Arial" w:cs="Arial"/>
          <w:sz w:val="20"/>
          <w:szCs w:val="20"/>
        </w:rPr>
        <w:t>.</w:t>
      </w:r>
      <w:r w:rsidR="00B650F8">
        <w:rPr>
          <w:rFonts w:ascii="Arial" w:hAnsi="Arial" w:cs="Arial"/>
          <w:sz w:val="20"/>
          <w:szCs w:val="20"/>
        </w:rPr>
        <w:t xml:space="preserve"> </w:t>
      </w:r>
      <w:bookmarkEnd w:id="90"/>
      <w:r w:rsidRPr="00A17EE9">
        <w:rPr>
          <w:rFonts w:ascii="Arial" w:hAnsi="Arial" w:cs="Arial"/>
          <w:sz w:val="20"/>
          <w:szCs w:val="20"/>
        </w:rPr>
        <w:t>Health professionals play a vital role in improving HPV vaccine uptake by providing clear, accurate information, delivering strong, cancer-prevention-focused recommendations, addressing misconceptions and safety concerns and fostering trust with parents</w:t>
      </w:r>
      <w:r w:rsidR="00B650F8">
        <w:rPr>
          <w:rFonts w:ascii="Arial" w:hAnsi="Arial" w:cs="Arial"/>
          <w:sz w:val="20"/>
          <w:szCs w:val="20"/>
        </w:rPr>
        <w:t xml:space="preserve"> (</w:t>
      </w:r>
      <w:r w:rsidR="00B650F8" w:rsidRPr="001A7DEA">
        <w:rPr>
          <w:rFonts w:ascii="Arial" w:hAnsi="Arial" w:cs="Arial"/>
          <w:sz w:val="20"/>
          <w:szCs w:val="20"/>
        </w:rPr>
        <w:t>Sackey</w:t>
      </w:r>
      <w:r w:rsidR="00B650F8">
        <w:rPr>
          <w:rFonts w:ascii="Arial" w:hAnsi="Arial" w:cs="Arial"/>
          <w:sz w:val="20"/>
          <w:szCs w:val="20"/>
        </w:rPr>
        <w:t xml:space="preserve"> et al., 2022)</w:t>
      </w:r>
      <w:r w:rsidRPr="00A17EE9">
        <w:rPr>
          <w:rFonts w:ascii="Arial" w:hAnsi="Arial" w:cs="Arial"/>
          <w:sz w:val="20"/>
          <w:szCs w:val="20"/>
        </w:rPr>
        <w:t>.</w:t>
      </w:r>
      <w:bookmarkStart w:id="91" w:name="_Hlk211413560"/>
      <w:r w:rsidR="00B650F8">
        <w:rPr>
          <w:rFonts w:ascii="Arial" w:hAnsi="Arial" w:cs="Arial"/>
          <w:sz w:val="20"/>
          <w:szCs w:val="20"/>
        </w:rPr>
        <w:t xml:space="preserve"> </w:t>
      </w:r>
      <w:r w:rsidRPr="00A17EE9">
        <w:rPr>
          <w:rFonts w:ascii="Arial" w:hAnsi="Arial" w:cs="Arial"/>
          <w:sz w:val="20"/>
          <w:szCs w:val="20"/>
        </w:rPr>
        <w:t xml:space="preserve">Enhancing health workers knowledge, increasing their confidence to promote the vaccine and using effective communication strategies are essential for educating </w:t>
      </w:r>
      <w:r w:rsidRPr="00A17EE9">
        <w:rPr>
          <w:rFonts w:ascii="Arial" w:hAnsi="Arial" w:cs="Arial"/>
          <w:sz w:val="20"/>
          <w:szCs w:val="20"/>
        </w:rPr>
        <w:lastRenderedPageBreak/>
        <w:t>parents and ultimately increasing vaccination rates</w:t>
      </w:r>
      <w:bookmarkEnd w:id="91"/>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Although, HPV vaccination is free under the national immunization </w:t>
      </w:r>
      <w:proofErr w:type="spellStart"/>
      <w:r w:rsidRPr="00A17EE9">
        <w:rPr>
          <w:rFonts w:ascii="Arial" w:hAnsi="Arial" w:cs="Arial"/>
          <w:sz w:val="20"/>
          <w:szCs w:val="20"/>
        </w:rPr>
        <w:t>programme</w:t>
      </w:r>
      <w:proofErr w:type="spellEnd"/>
      <w:r w:rsidRPr="00A17EE9">
        <w:rPr>
          <w:rFonts w:ascii="Arial" w:hAnsi="Arial" w:cs="Arial"/>
          <w:sz w:val="20"/>
          <w:szCs w:val="20"/>
        </w:rPr>
        <w:t xml:space="preserve">, HPV vaccine uptake hinges on health </w:t>
      </w:r>
      <w:proofErr w:type="gramStart"/>
      <w:r w:rsidRPr="00A17EE9">
        <w:rPr>
          <w:rFonts w:ascii="Arial" w:hAnsi="Arial" w:cs="Arial"/>
          <w:sz w:val="20"/>
          <w:szCs w:val="20"/>
        </w:rPr>
        <w:t>professionals</w:t>
      </w:r>
      <w:proofErr w:type="gramEnd"/>
      <w:r w:rsidRPr="00A17EE9">
        <w:rPr>
          <w:rFonts w:ascii="Arial" w:hAnsi="Arial" w:cs="Arial"/>
          <w:sz w:val="20"/>
          <w:szCs w:val="20"/>
        </w:rPr>
        <w:t xml:space="preserve"> willingness to provide information to parents and adolescent girls</w:t>
      </w:r>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r w:rsidRPr="00A17EE9">
        <w:rPr>
          <w:rFonts w:ascii="Arial" w:hAnsi="Arial" w:cs="Arial"/>
          <w:sz w:val="20"/>
          <w:szCs w:val="20"/>
        </w:rPr>
        <w:t xml:space="preserve"> Therefore, integration of patient education on HPV vaccination by healthcare providers as a fundamental component of the national strategic plan for cervical control is imperative</w:t>
      </w:r>
      <w:r w:rsidR="00B650F8">
        <w:rPr>
          <w:rFonts w:ascii="Arial" w:hAnsi="Arial" w:cs="Arial"/>
          <w:sz w:val="20"/>
          <w:szCs w:val="20"/>
        </w:rPr>
        <w:t xml:space="preserve"> (</w:t>
      </w:r>
      <w:proofErr w:type="spellStart"/>
      <w:r w:rsidR="00B650F8" w:rsidRPr="001A7DEA">
        <w:rPr>
          <w:rFonts w:ascii="Arial" w:hAnsi="Arial" w:cs="Arial"/>
          <w:sz w:val="20"/>
          <w:szCs w:val="20"/>
        </w:rPr>
        <w:t>Umeh</w:t>
      </w:r>
      <w:proofErr w:type="spellEnd"/>
      <w:r w:rsidR="00B650F8">
        <w:rPr>
          <w:rFonts w:ascii="Arial" w:hAnsi="Arial" w:cs="Arial"/>
          <w:sz w:val="20"/>
          <w:szCs w:val="20"/>
        </w:rPr>
        <w:t xml:space="preserve"> et al., 2016)</w:t>
      </w:r>
      <w:r w:rsidR="00B650F8" w:rsidRPr="00A17EE9">
        <w:rPr>
          <w:rFonts w:ascii="Arial" w:hAnsi="Arial" w:cs="Arial"/>
          <w:sz w:val="20"/>
          <w:szCs w:val="20"/>
        </w:rPr>
        <w:t>.</w:t>
      </w:r>
    </w:p>
    <w:p w14:paraId="460B0069" w14:textId="64921D25" w:rsidR="00A17EE9" w:rsidRDefault="00A17EE9" w:rsidP="00C46E70">
      <w:pPr>
        <w:spacing w:line="480" w:lineRule="auto"/>
        <w:jc w:val="both"/>
        <w:rPr>
          <w:rFonts w:ascii="Arial" w:hAnsi="Arial" w:cs="Arial"/>
          <w:sz w:val="20"/>
          <w:szCs w:val="20"/>
        </w:rPr>
      </w:pPr>
      <w:commentRangeStart w:id="92"/>
      <w:r w:rsidRPr="00A17EE9">
        <w:rPr>
          <w:rFonts w:ascii="Arial" w:hAnsi="Arial" w:cs="Arial"/>
          <w:sz w:val="20"/>
          <w:szCs w:val="20"/>
        </w:rPr>
        <w:t xml:space="preserve">In addition, mothers’ who had undergone Papanicolaou smear test was the only predictor </w:t>
      </w:r>
      <w:commentRangeEnd w:id="92"/>
      <w:r w:rsidR="00182237">
        <w:rPr>
          <w:rStyle w:val="CommentReference"/>
        </w:rPr>
        <w:commentReference w:id="92"/>
      </w:r>
      <w:r w:rsidRPr="00A17EE9">
        <w:rPr>
          <w:rFonts w:ascii="Arial" w:hAnsi="Arial" w:cs="Arial"/>
          <w:sz w:val="20"/>
          <w:szCs w:val="20"/>
        </w:rPr>
        <w:t>of willingness to allow their children to receive the HPV vaccine. Mother’s screening history have been reported to influence daughter’s uptake of HPV vaccine. The uptake of HPV vaccine and completion were more likely in adolescent females whose mothers underwent a recent Pap test as observed in a cross</w:t>
      </w:r>
      <w:r w:rsidR="00494CDE">
        <w:rPr>
          <w:rFonts w:ascii="Arial" w:hAnsi="Arial" w:cs="Arial"/>
          <w:sz w:val="20"/>
          <w:szCs w:val="20"/>
        </w:rPr>
        <w:t>-</w:t>
      </w:r>
      <w:r w:rsidRPr="00A17EE9">
        <w:rPr>
          <w:rFonts w:ascii="Arial" w:hAnsi="Arial" w:cs="Arial"/>
          <w:sz w:val="20"/>
          <w:szCs w:val="20"/>
        </w:rPr>
        <w:t xml:space="preserve">sectional study conducted in United States </w:t>
      </w:r>
      <w:r w:rsidR="00B650F8">
        <w:rPr>
          <w:rFonts w:ascii="Arial" w:hAnsi="Arial" w:cs="Arial"/>
          <w:sz w:val="20"/>
          <w:szCs w:val="20"/>
        </w:rPr>
        <w:t>(</w:t>
      </w:r>
      <w:bookmarkStart w:id="93" w:name="_Hlk211522302"/>
      <w:proofErr w:type="spellStart"/>
      <w:r w:rsidR="00B650F8" w:rsidRPr="001A7DEA">
        <w:rPr>
          <w:rFonts w:ascii="Arial" w:hAnsi="Arial" w:cs="Arial"/>
          <w:sz w:val="20"/>
          <w:szCs w:val="20"/>
        </w:rPr>
        <w:t>Monnat</w:t>
      </w:r>
      <w:proofErr w:type="spellEnd"/>
      <w:r w:rsidR="00B650F8">
        <w:rPr>
          <w:rFonts w:ascii="Arial" w:hAnsi="Arial" w:cs="Arial"/>
          <w:sz w:val="20"/>
          <w:szCs w:val="20"/>
        </w:rPr>
        <w:t xml:space="preserve"> &amp; </w:t>
      </w:r>
      <w:r w:rsidR="00B650F8" w:rsidRPr="001A7DEA">
        <w:rPr>
          <w:rFonts w:ascii="Arial" w:hAnsi="Arial" w:cs="Arial"/>
          <w:sz w:val="20"/>
          <w:szCs w:val="20"/>
        </w:rPr>
        <w:t>Wallington,</w:t>
      </w:r>
      <w:r w:rsidR="00B650F8">
        <w:rPr>
          <w:rFonts w:ascii="Arial" w:hAnsi="Arial" w:cs="Arial"/>
          <w:sz w:val="20"/>
          <w:szCs w:val="20"/>
        </w:rPr>
        <w:t xml:space="preserve"> </w:t>
      </w:r>
      <w:r w:rsidR="00B650F8" w:rsidRPr="001A7DEA">
        <w:rPr>
          <w:rFonts w:ascii="Arial" w:hAnsi="Arial" w:cs="Arial"/>
          <w:sz w:val="20"/>
          <w:szCs w:val="20"/>
        </w:rPr>
        <w:t>2013</w:t>
      </w:r>
      <w:r w:rsidR="00B650F8">
        <w:rPr>
          <w:rFonts w:ascii="Arial" w:hAnsi="Arial" w:cs="Arial"/>
          <w:sz w:val="20"/>
          <w:szCs w:val="20"/>
        </w:rPr>
        <w:t>)</w:t>
      </w:r>
      <w:r w:rsidRPr="00A17EE9">
        <w:rPr>
          <w:rFonts w:ascii="Arial" w:hAnsi="Arial" w:cs="Arial"/>
          <w:sz w:val="20"/>
          <w:szCs w:val="20"/>
        </w:rPr>
        <w:t>.</w:t>
      </w:r>
      <w:r w:rsidR="00B650F8">
        <w:rPr>
          <w:rFonts w:ascii="Arial" w:hAnsi="Arial" w:cs="Arial"/>
          <w:sz w:val="20"/>
          <w:szCs w:val="20"/>
        </w:rPr>
        <w:t xml:space="preserve"> </w:t>
      </w:r>
      <w:bookmarkEnd w:id="93"/>
      <w:r w:rsidRPr="00A17EE9">
        <w:rPr>
          <w:rFonts w:ascii="Arial" w:hAnsi="Arial" w:cs="Arial"/>
          <w:sz w:val="20"/>
          <w:szCs w:val="20"/>
        </w:rPr>
        <w:t xml:space="preserve">In a retrospective study carried out in United Kingdom, revealed that mothers’ history of attending cervical screening was associated with higher rates of HPV vaccination initiation and completion among their daughters in both the routine and catch-up </w:t>
      </w:r>
      <w:proofErr w:type="spellStart"/>
      <w:r w:rsidRPr="00A17EE9">
        <w:rPr>
          <w:rFonts w:ascii="Arial" w:hAnsi="Arial" w:cs="Arial"/>
          <w:sz w:val="20"/>
          <w:szCs w:val="20"/>
        </w:rPr>
        <w:t>programmes</w:t>
      </w:r>
      <w:proofErr w:type="spellEnd"/>
      <w:r w:rsidRPr="00A17EE9">
        <w:rPr>
          <w:rFonts w:ascii="Arial" w:hAnsi="Arial" w:cs="Arial"/>
          <w:sz w:val="20"/>
          <w:szCs w:val="20"/>
        </w:rPr>
        <w:t>. While those whose mothers did not participate in preventive services were less likely to receive vaccine</w:t>
      </w:r>
      <w:r w:rsidR="00616718">
        <w:rPr>
          <w:rFonts w:ascii="Arial" w:hAnsi="Arial" w:cs="Arial"/>
          <w:sz w:val="20"/>
          <w:szCs w:val="20"/>
        </w:rPr>
        <w:t xml:space="preserve"> </w:t>
      </w:r>
      <w:bookmarkStart w:id="94" w:name="_Hlk211522345"/>
      <w:r w:rsidR="00616718">
        <w:rPr>
          <w:rFonts w:ascii="Arial" w:hAnsi="Arial" w:cs="Arial"/>
          <w:sz w:val="20"/>
          <w:szCs w:val="20"/>
        </w:rPr>
        <w:t>(</w:t>
      </w:r>
      <w:r w:rsidR="00616718" w:rsidRPr="001A7DEA">
        <w:rPr>
          <w:rFonts w:ascii="Arial" w:hAnsi="Arial" w:cs="Arial"/>
          <w:sz w:val="20"/>
          <w:szCs w:val="20"/>
        </w:rPr>
        <w:t>Spencer</w:t>
      </w:r>
      <w:r w:rsidR="00616718">
        <w:rPr>
          <w:rFonts w:ascii="Arial" w:hAnsi="Arial" w:cs="Arial"/>
          <w:sz w:val="20"/>
          <w:szCs w:val="20"/>
        </w:rPr>
        <w:t xml:space="preserve"> et al., 2013)</w:t>
      </w:r>
      <w:r w:rsidRPr="00A17EE9">
        <w:rPr>
          <w:rFonts w:ascii="Arial" w:hAnsi="Arial" w:cs="Arial"/>
          <w:sz w:val="20"/>
          <w:szCs w:val="20"/>
        </w:rPr>
        <w:t xml:space="preserve">. </w:t>
      </w:r>
      <w:bookmarkEnd w:id="94"/>
      <w:r w:rsidRPr="00A17EE9">
        <w:rPr>
          <w:rFonts w:ascii="Arial" w:hAnsi="Arial" w:cs="Arial"/>
          <w:sz w:val="20"/>
          <w:szCs w:val="20"/>
        </w:rPr>
        <w:t xml:space="preserve">This is likely because their participation in cervical screening indicates a higher engagement with preventive healthcare. Also, this association is likely driven by a mother’s positive attitude towards preventive health services rather than her specific test results and her overall health seeking </w:t>
      </w:r>
      <w:proofErr w:type="spellStart"/>
      <w:r w:rsidRPr="00A17EE9">
        <w:rPr>
          <w:rFonts w:ascii="Arial" w:hAnsi="Arial" w:cs="Arial"/>
          <w:sz w:val="20"/>
          <w:szCs w:val="20"/>
        </w:rPr>
        <w:t>behaviour</w:t>
      </w:r>
      <w:proofErr w:type="spellEnd"/>
      <w:r w:rsidR="00616718">
        <w:rPr>
          <w:rFonts w:ascii="Arial" w:hAnsi="Arial" w:cs="Arial"/>
          <w:sz w:val="20"/>
          <w:szCs w:val="20"/>
        </w:rPr>
        <w:t xml:space="preserve"> (</w:t>
      </w:r>
      <w:proofErr w:type="spellStart"/>
      <w:r w:rsidR="00616718" w:rsidRPr="001A7DEA">
        <w:rPr>
          <w:rFonts w:ascii="Arial" w:hAnsi="Arial" w:cs="Arial"/>
          <w:sz w:val="20"/>
          <w:szCs w:val="20"/>
        </w:rPr>
        <w:t>Monnat</w:t>
      </w:r>
      <w:proofErr w:type="spellEnd"/>
      <w:r w:rsidR="00616718">
        <w:rPr>
          <w:rFonts w:ascii="Arial" w:hAnsi="Arial" w:cs="Arial"/>
          <w:sz w:val="20"/>
          <w:szCs w:val="20"/>
        </w:rPr>
        <w:t xml:space="preserve"> &amp; </w:t>
      </w:r>
      <w:r w:rsidR="00616718" w:rsidRPr="001A7DEA">
        <w:rPr>
          <w:rFonts w:ascii="Arial" w:hAnsi="Arial" w:cs="Arial"/>
          <w:sz w:val="20"/>
          <w:szCs w:val="20"/>
        </w:rPr>
        <w:t>Wallington,</w:t>
      </w:r>
      <w:r w:rsidR="00616718">
        <w:rPr>
          <w:rFonts w:ascii="Arial" w:hAnsi="Arial" w:cs="Arial"/>
          <w:sz w:val="20"/>
          <w:szCs w:val="20"/>
        </w:rPr>
        <w:t xml:space="preserve"> </w:t>
      </w:r>
      <w:r w:rsidR="00616718" w:rsidRPr="001A7DEA">
        <w:rPr>
          <w:rFonts w:ascii="Arial" w:hAnsi="Arial" w:cs="Arial"/>
          <w:sz w:val="20"/>
          <w:szCs w:val="20"/>
        </w:rPr>
        <w:t>2013</w:t>
      </w:r>
      <w:r w:rsidR="00616718">
        <w:rPr>
          <w:rFonts w:ascii="Arial" w:hAnsi="Arial" w:cs="Arial"/>
          <w:sz w:val="20"/>
          <w:szCs w:val="20"/>
        </w:rPr>
        <w:t>)</w:t>
      </w:r>
      <w:r w:rsidR="00616718" w:rsidRPr="00A17EE9">
        <w:rPr>
          <w:rFonts w:ascii="Arial" w:hAnsi="Arial" w:cs="Arial"/>
          <w:sz w:val="20"/>
          <w:szCs w:val="20"/>
        </w:rPr>
        <w:t>.</w:t>
      </w:r>
      <w:r w:rsidRPr="00A17EE9">
        <w:rPr>
          <w:rFonts w:ascii="Arial" w:hAnsi="Arial" w:cs="Arial"/>
          <w:sz w:val="20"/>
          <w:szCs w:val="20"/>
        </w:rPr>
        <w:t xml:space="preserve"> This shows that mothers’</w:t>
      </w:r>
      <w:r w:rsidR="00CB0766">
        <w:rPr>
          <w:rFonts w:ascii="Arial" w:hAnsi="Arial" w:cs="Arial"/>
          <w:sz w:val="20"/>
          <w:szCs w:val="20"/>
        </w:rPr>
        <w:t xml:space="preserve"> </w:t>
      </w:r>
      <w:r w:rsidRPr="00A17EE9">
        <w:rPr>
          <w:rFonts w:ascii="Arial" w:hAnsi="Arial" w:cs="Arial"/>
          <w:sz w:val="20"/>
          <w:szCs w:val="20"/>
        </w:rPr>
        <w:t xml:space="preserve">health seeking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is a key indicator and determinant of their daughters’ vaccination status. Therefore, interventions that educate mothers about the importance of HPV vaccination and encourage their participation in regular health screening may improve the uptake of HPV vaccine for their children.</w:t>
      </w:r>
      <w:r w:rsidR="00CB0766">
        <w:rPr>
          <w:rFonts w:ascii="Arial" w:hAnsi="Arial" w:cs="Arial"/>
          <w:sz w:val="20"/>
          <w:szCs w:val="20"/>
        </w:rPr>
        <w:t xml:space="preserve"> </w:t>
      </w:r>
      <w:r w:rsidRPr="00A17EE9">
        <w:rPr>
          <w:rFonts w:ascii="Arial" w:hAnsi="Arial" w:cs="Arial"/>
          <w:sz w:val="20"/>
          <w:szCs w:val="20"/>
        </w:rPr>
        <w:t>Women’s engagement with the healthcare system provide more opportunities to learn about and access the vaccine for their daughters</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r w:rsidR="00616718">
        <w:rPr>
          <w:rFonts w:ascii="Arial" w:hAnsi="Arial" w:cs="Arial"/>
          <w:sz w:val="20"/>
          <w:szCs w:val="20"/>
        </w:rPr>
        <w:t xml:space="preserve"> </w:t>
      </w:r>
      <w:r w:rsidRPr="00A17EE9">
        <w:rPr>
          <w:rFonts w:ascii="Arial" w:hAnsi="Arial" w:cs="Arial"/>
          <w:sz w:val="20"/>
          <w:szCs w:val="20"/>
        </w:rPr>
        <w:t xml:space="preserve">A community-based </w:t>
      </w:r>
      <w:bookmarkStart w:id="95" w:name="_Hlk211413419"/>
      <w:r w:rsidRPr="00A17EE9">
        <w:rPr>
          <w:rFonts w:ascii="Arial" w:hAnsi="Arial" w:cs="Arial"/>
          <w:sz w:val="20"/>
          <w:szCs w:val="20"/>
        </w:rPr>
        <w:t>education program which combined cervical cancer screening of mothers with HPV vaccination of their daughters resulted in a 10.7% increase in HPV vaccination</w:t>
      </w:r>
      <w:bookmarkEnd w:id="95"/>
      <w:r w:rsidRPr="00A17EE9">
        <w:rPr>
          <w:rFonts w:ascii="Arial" w:hAnsi="Arial" w:cs="Arial"/>
          <w:sz w:val="20"/>
          <w:szCs w:val="20"/>
        </w:rPr>
        <w:t xml:space="preserve"> in Mali. Thus, mothers’ </w:t>
      </w:r>
      <w:proofErr w:type="spellStart"/>
      <w:r w:rsidRPr="00A17EE9">
        <w:rPr>
          <w:rFonts w:ascii="Arial" w:hAnsi="Arial" w:cs="Arial"/>
          <w:sz w:val="20"/>
          <w:szCs w:val="20"/>
        </w:rPr>
        <w:t>behaviour</w:t>
      </w:r>
      <w:proofErr w:type="spellEnd"/>
      <w:r w:rsidRPr="00A17EE9">
        <w:rPr>
          <w:rFonts w:ascii="Arial" w:hAnsi="Arial" w:cs="Arial"/>
          <w:sz w:val="20"/>
          <w:szCs w:val="20"/>
        </w:rPr>
        <w:t xml:space="preserve"> and engagement with the healthcare system are central in health interventions aimed at promoting both cervical screening and HPV vaccination</w:t>
      </w:r>
      <w:r w:rsidR="00616718">
        <w:rPr>
          <w:rFonts w:ascii="Arial" w:hAnsi="Arial" w:cs="Arial"/>
          <w:sz w:val="20"/>
          <w:szCs w:val="20"/>
        </w:rPr>
        <w:t xml:space="preserve"> (</w:t>
      </w:r>
      <w:r w:rsidR="00616718" w:rsidRPr="001A7DEA">
        <w:rPr>
          <w:rFonts w:ascii="Arial" w:hAnsi="Arial" w:cs="Arial"/>
          <w:sz w:val="20"/>
          <w:szCs w:val="20"/>
        </w:rPr>
        <w:t>Spencer</w:t>
      </w:r>
      <w:r w:rsidR="00616718">
        <w:rPr>
          <w:rFonts w:ascii="Arial" w:hAnsi="Arial" w:cs="Arial"/>
          <w:sz w:val="20"/>
          <w:szCs w:val="20"/>
        </w:rPr>
        <w:t xml:space="preserve"> et al., 2013)</w:t>
      </w:r>
      <w:r w:rsidR="00616718" w:rsidRPr="00A17EE9">
        <w:rPr>
          <w:rFonts w:ascii="Arial" w:hAnsi="Arial" w:cs="Arial"/>
          <w:sz w:val="20"/>
          <w:szCs w:val="20"/>
        </w:rPr>
        <w:t>.</w:t>
      </w:r>
    </w:p>
    <w:p w14:paraId="2F46DDE8" w14:textId="54750D13" w:rsidR="00CB0766" w:rsidRDefault="00754E72" w:rsidP="00C46E70">
      <w:pPr>
        <w:spacing w:line="480" w:lineRule="auto"/>
        <w:jc w:val="both"/>
        <w:rPr>
          <w:rFonts w:ascii="Arial" w:hAnsi="Arial" w:cs="Arial"/>
          <w:sz w:val="20"/>
          <w:szCs w:val="20"/>
        </w:rPr>
      </w:pPr>
      <w:r>
        <w:rPr>
          <w:rFonts w:ascii="Arial" w:hAnsi="Arial" w:cs="Arial"/>
          <w:sz w:val="20"/>
          <w:szCs w:val="20"/>
        </w:rPr>
        <w:t xml:space="preserve">The findings from this study identified key factors influencing willingness to vaccinate child and associations that can be </w:t>
      </w:r>
      <w:r w:rsidR="00E27E2F">
        <w:rPr>
          <w:rFonts w:ascii="Arial" w:hAnsi="Arial" w:cs="Arial"/>
          <w:sz w:val="20"/>
          <w:szCs w:val="20"/>
        </w:rPr>
        <w:t>further explored in more in-depth research</w:t>
      </w:r>
      <w:r>
        <w:rPr>
          <w:rFonts w:ascii="Arial" w:hAnsi="Arial" w:cs="Arial"/>
          <w:sz w:val="20"/>
          <w:szCs w:val="20"/>
        </w:rPr>
        <w:t xml:space="preserve">. </w:t>
      </w:r>
      <w:r w:rsidR="00E27E2F">
        <w:rPr>
          <w:rFonts w:ascii="Arial" w:hAnsi="Arial" w:cs="Arial"/>
          <w:sz w:val="20"/>
          <w:szCs w:val="20"/>
        </w:rPr>
        <w:t>Also, t</w:t>
      </w:r>
      <w:r>
        <w:rPr>
          <w:rFonts w:ascii="Arial" w:hAnsi="Arial" w:cs="Arial"/>
          <w:sz w:val="20"/>
          <w:szCs w:val="20"/>
        </w:rPr>
        <w:t>his can be used to design targe</w:t>
      </w:r>
      <w:r w:rsidR="00E27E2F">
        <w:rPr>
          <w:rFonts w:ascii="Arial" w:hAnsi="Arial" w:cs="Arial"/>
          <w:sz w:val="20"/>
          <w:szCs w:val="20"/>
        </w:rPr>
        <w:t>t</w:t>
      </w:r>
      <w:r>
        <w:rPr>
          <w:rFonts w:ascii="Arial" w:hAnsi="Arial" w:cs="Arial"/>
          <w:sz w:val="20"/>
          <w:szCs w:val="20"/>
        </w:rPr>
        <w:t xml:space="preserve">ed educational </w:t>
      </w:r>
      <w:r>
        <w:rPr>
          <w:rFonts w:ascii="Arial" w:hAnsi="Arial" w:cs="Arial"/>
          <w:sz w:val="20"/>
          <w:szCs w:val="20"/>
        </w:rPr>
        <w:lastRenderedPageBreak/>
        <w:t xml:space="preserve">programs and policy </w:t>
      </w:r>
      <w:r w:rsidR="00E27E2F">
        <w:rPr>
          <w:rFonts w:ascii="Arial" w:hAnsi="Arial" w:cs="Arial"/>
          <w:sz w:val="20"/>
          <w:szCs w:val="20"/>
        </w:rPr>
        <w:t>changes to improve vaccine uptake.</w:t>
      </w:r>
      <w:r w:rsidR="00494CDE">
        <w:rPr>
          <w:rFonts w:ascii="Arial" w:hAnsi="Arial" w:cs="Arial"/>
          <w:sz w:val="20"/>
          <w:szCs w:val="20"/>
        </w:rPr>
        <w:t xml:space="preserve"> </w:t>
      </w:r>
      <w:r w:rsidR="00BB68FF">
        <w:rPr>
          <w:rFonts w:ascii="Arial" w:hAnsi="Arial" w:cs="Arial"/>
          <w:sz w:val="20"/>
          <w:szCs w:val="20"/>
        </w:rPr>
        <w:t xml:space="preserve">The </w:t>
      </w:r>
      <w:r>
        <w:rPr>
          <w:rFonts w:ascii="Arial" w:hAnsi="Arial" w:cs="Arial"/>
          <w:sz w:val="20"/>
          <w:szCs w:val="20"/>
        </w:rPr>
        <w:t xml:space="preserve">being a cross sectional study makes it impossible to establish a cause- and effect- relationship between knowledge, willingness and actual uptake of the vaccine. Also, participants may be more likely to give answers they believe are more socially acceptable (social desirability bias), this means that the reported willingness may be inflated. </w:t>
      </w:r>
      <w:r w:rsidR="00BB68FF">
        <w:rPr>
          <w:rFonts w:ascii="Arial" w:hAnsi="Arial" w:cs="Arial"/>
          <w:sz w:val="20"/>
          <w:szCs w:val="20"/>
        </w:rPr>
        <w:t>Future studies need to integrate qualitative and quantitative data to provide a more complete understanding of the underlying factors influencing uptake of HPV vaccine.</w:t>
      </w:r>
    </w:p>
    <w:p w14:paraId="060D44CE" w14:textId="119E5388" w:rsidR="00E27E2F" w:rsidRDefault="00E27E2F" w:rsidP="00C46E70">
      <w:pPr>
        <w:spacing w:line="480" w:lineRule="auto"/>
        <w:jc w:val="both"/>
        <w:rPr>
          <w:rFonts w:ascii="Arial" w:hAnsi="Arial" w:cs="Arial"/>
          <w:b/>
        </w:rPr>
      </w:pPr>
      <w:r w:rsidRPr="00E27E2F">
        <w:rPr>
          <w:rFonts w:ascii="Arial" w:hAnsi="Arial" w:cs="Arial"/>
          <w:b/>
        </w:rPr>
        <w:t>CONCLUSION</w:t>
      </w:r>
    </w:p>
    <w:p w14:paraId="01F74A46" w14:textId="7D171590" w:rsidR="00E27E2F" w:rsidRDefault="000B395F" w:rsidP="00C46E70">
      <w:pPr>
        <w:spacing w:line="480" w:lineRule="auto"/>
        <w:jc w:val="both"/>
        <w:rPr>
          <w:rFonts w:ascii="Arial" w:hAnsi="Arial" w:cs="Arial"/>
          <w:sz w:val="20"/>
          <w:szCs w:val="20"/>
        </w:rPr>
      </w:pPr>
      <w:r w:rsidRPr="00E855DF">
        <w:rPr>
          <w:rFonts w:ascii="Arial" w:hAnsi="Arial" w:cs="Arial"/>
          <w:sz w:val="20"/>
          <w:szCs w:val="20"/>
        </w:rPr>
        <w:t>The knowledge of HPV and HPV vaccine was poor with very poor uptake of the vaccine. Although, majority of the study participants were willing to accept HPV vaccine for their children,</w:t>
      </w:r>
      <w:r>
        <w:rPr>
          <w:rFonts w:ascii="Arial" w:hAnsi="Arial" w:cs="Arial"/>
          <w:sz w:val="20"/>
          <w:szCs w:val="20"/>
        </w:rPr>
        <w:t xml:space="preserve"> </w:t>
      </w:r>
      <w:r w:rsidR="00E27E2F" w:rsidRPr="00E855DF">
        <w:rPr>
          <w:rFonts w:ascii="Arial" w:hAnsi="Arial" w:cs="Arial"/>
          <w:sz w:val="20"/>
          <w:szCs w:val="20"/>
        </w:rPr>
        <w:t xml:space="preserve">among those unwilling; fear of the vaccine side effects and not having adequate information was identified as barriers that influenced their decision. Mothers who had ever undergone Papanicolaou smear test was the only predictor of participants willingness to </w:t>
      </w:r>
      <w:r w:rsidR="00E855DF" w:rsidRPr="00E855DF">
        <w:rPr>
          <w:rFonts w:ascii="Arial" w:hAnsi="Arial" w:cs="Arial"/>
          <w:sz w:val="20"/>
          <w:szCs w:val="20"/>
        </w:rPr>
        <w:t xml:space="preserve">accept HPV vaccine for their children. Therefore, </w:t>
      </w:r>
      <w:bookmarkStart w:id="96" w:name="_Hlk212179849"/>
      <w:r w:rsidR="00E855DF" w:rsidRPr="00E855DF">
        <w:rPr>
          <w:rFonts w:ascii="Arial" w:hAnsi="Arial" w:cs="Arial"/>
          <w:sz w:val="20"/>
          <w:szCs w:val="20"/>
        </w:rPr>
        <w:t>the need to develop a population</w:t>
      </w:r>
      <w:r w:rsidR="00494CDE">
        <w:rPr>
          <w:rFonts w:ascii="Arial" w:hAnsi="Arial" w:cs="Arial"/>
          <w:sz w:val="20"/>
          <w:szCs w:val="20"/>
        </w:rPr>
        <w:t>-</w:t>
      </w:r>
      <w:r w:rsidR="00E855DF" w:rsidRPr="00E855DF">
        <w:rPr>
          <w:rFonts w:ascii="Arial" w:hAnsi="Arial" w:cs="Arial"/>
          <w:sz w:val="20"/>
          <w:szCs w:val="20"/>
        </w:rPr>
        <w:t>based</w:t>
      </w:r>
      <w:r w:rsidR="00E27E2F" w:rsidRPr="00E855DF">
        <w:rPr>
          <w:rFonts w:ascii="Arial" w:hAnsi="Arial" w:cs="Arial"/>
          <w:sz w:val="20"/>
          <w:szCs w:val="20"/>
        </w:rPr>
        <w:t xml:space="preserve"> </w:t>
      </w:r>
      <w:r w:rsidR="00E855DF" w:rsidRPr="00E855DF">
        <w:rPr>
          <w:rFonts w:ascii="Arial" w:hAnsi="Arial" w:cs="Arial"/>
          <w:sz w:val="20"/>
          <w:szCs w:val="20"/>
        </w:rPr>
        <w:t xml:space="preserve">education program which combines cervical cancer screening of mothers with HPV vaccination of their daughters could help to improve HPV vaccine uptake. </w:t>
      </w:r>
      <w:bookmarkEnd w:id="96"/>
      <w:r w:rsidR="00E855DF" w:rsidRPr="00E855DF">
        <w:rPr>
          <w:rFonts w:ascii="Arial" w:hAnsi="Arial" w:cs="Arial"/>
          <w:sz w:val="20"/>
          <w:szCs w:val="20"/>
        </w:rPr>
        <w:t>Also, enhancing health professionals</w:t>
      </w:r>
      <w:r w:rsidR="00494CDE">
        <w:rPr>
          <w:rFonts w:ascii="Arial" w:hAnsi="Arial" w:cs="Arial"/>
          <w:sz w:val="20"/>
          <w:szCs w:val="20"/>
        </w:rPr>
        <w:t>’</w:t>
      </w:r>
      <w:r w:rsidR="00E855DF" w:rsidRPr="00E855DF">
        <w:rPr>
          <w:rFonts w:ascii="Arial" w:hAnsi="Arial" w:cs="Arial"/>
          <w:sz w:val="20"/>
          <w:szCs w:val="20"/>
        </w:rPr>
        <w:t xml:space="preserve"> knowledge, increasing their confidence to promote the vaccine and using effective communication strategies are essential for educating parents and ultimately increasing vaccination rates.</w:t>
      </w:r>
    </w:p>
    <w:bookmarkEnd w:id="14"/>
    <w:p w14:paraId="2A1FBC06" w14:textId="6A616FE1" w:rsidR="008F7A86" w:rsidRPr="00C85E3F" w:rsidRDefault="00C85E3F" w:rsidP="00C46E70">
      <w:pPr>
        <w:spacing w:line="480" w:lineRule="auto"/>
        <w:jc w:val="both"/>
        <w:rPr>
          <w:rFonts w:ascii="Arial" w:hAnsi="Arial" w:cs="Arial"/>
          <w:sz w:val="20"/>
          <w:szCs w:val="20"/>
        </w:rPr>
      </w:pPr>
      <w:r>
        <w:rPr>
          <w:rFonts w:ascii="Arial" w:hAnsi="Arial" w:cs="Arial"/>
          <w:b/>
          <w:sz w:val="20"/>
          <w:szCs w:val="20"/>
        </w:rPr>
        <w:t>Consent</w:t>
      </w:r>
    </w:p>
    <w:p w14:paraId="2613B566" w14:textId="58C29CCE" w:rsidR="008F7A86" w:rsidRDefault="008F7A86" w:rsidP="00C46E70">
      <w:pPr>
        <w:spacing w:line="480" w:lineRule="auto"/>
        <w:jc w:val="both"/>
        <w:rPr>
          <w:rFonts w:ascii="Arial" w:hAnsi="Arial" w:cs="Arial"/>
          <w:sz w:val="20"/>
          <w:szCs w:val="20"/>
        </w:rPr>
      </w:pPr>
      <w:r w:rsidRPr="008F7A86">
        <w:rPr>
          <w:rFonts w:ascii="Arial" w:hAnsi="Arial" w:cs="Arial"/>
          <w:sz w:val="20"/>
          <w:szCs w:val="20"/>
        </w:rPr>
        <w:t>Author declare that written informed consent was obtained from the</w:t>
      </w:r>
      <w:r>
        <w:rPr>
          <w:rFonts w:ascii="Arial" w:hAnsi="Arial" w:cs="Arial"/>
          <w:sz w:val="20"/>
          <w:szCs w:val="20"/>
        </w:rPr>
        <w:t xml:space="preserve"> participants to carry to carry out the study.</w:t>
      </w:r>
    </w:p>
    <w:p w14:paraId="3D066A85" w14:textId="2D5418ED" w:rsidR="008F7A86" w:rsidRDefault="00C85E3F" w:rsidP="00C46E70">
      <w:pPr>
        <w:spacing w:line="480" w:lineRule="auto"/>
        <w:jc w:val="both"/>
        <w:rPr>
          <w:rFonts w:ascii="Arial" w:hAnsi="Arial" w:cs="Arial"/>
          <w:sz w:val="20"/>
          <w:szCs w:val="20"/>
        </w:rPr>
      </w:pPr>
      <w:r w:rsidRPr="008F7A86">
        <w:rPr>
          <w:rFonts w:ascii="Arial" w:hAnsi="Arial" w:cs="Arial"/>
          <w:b/>
          <w:sz w:val="20"/>
          <w:szCs w:val="20"/>
        </w:rPr>
        <w:t>Ethical approval</w:t>
      </w:r>
      <w:r w:rsidR="008F7A86">
        <w:rPr>
          <w:rFonts w:ascii="Arial" w:hAnsi="Arial" w:cs="Arial"/>
          <w:b/>
          <w:sz w:val="20"/>
          <w:szCs w:val="20"/>
        </w:rPr>
        <w:t xml:space="preserve"> </w:t>
      </w:r>
    </w:p>
    <w:p w14:paraId="66691517" w14:textId="5C75881D" w:rsidR="008F7A86" w:rsidRDefault="008F7A86" w:rsidP="00C46E70">
      <w:pPr>
        <w:spacing w:line="480" w:lineRule="auto"/>
        <w:jc w:val="both"/>
        <w:rPr>
          <w:rFonts w:ascii="Arial" w:hAnsi="Arial" w:cs="Arial"/>
          <w:sz w:val="20"/>
          <w:szCs w:val="20"/>
        </w:rPr>
      </w:pPr>
      <w:r>
        <w:rPr>
          <w:rFonts w:ascii="Arial" w:hAnsi="Arial" w:cs="Arial"/>
          <w:sz w:val="20"/>
          <w:szCs w:val="20"/>
        </w:rPr>
        <w:t xml:space="preserve">Author </w:t>
      </w:r>
      <w:r w:rsidR="00944354">
        <w:rPr>
          <w:rFonts w:ascii="Arial" w:hAnsi="Arial" w:cs="Arial"/>
          <w:sz w:val="20"/>
          <w:szCs w:val="20"/>
        </w:rPr>
        <w:t xml:space="preserve">hereby </w:t>
      </w:r>
      <w:r>
        <w:rPr>
          <w:rFonts w:ascii="Arial" w:hAnsi="Arial" w:cs="Arial"/>
          <w:sz w:val="20"/>
          <w:szCs w:val="20"/>
        </w:rPr>
        <w:t xml:space="preserve">declare that </w:t>
      </w:r>
      <w:r w:rsidR="00944354">
        <w:rPr>
          <w:rFonts w:ascii="Arial" w:hAnsi="Arial" w:cs="Arial"/>
          <w:sz w:val="20"/>
          <w:szCs w:val="20"/>
        </w:rPr>
        <w:t xml:space="preserve">all experiments have been examined </w:t>
      </w:r>
      <w:commentRangeStart w:id="97"/>
      <w:r w:rsidR="00944354">
        <w:rPr>
          <w:rFonts w:ascii="Arial" w:hAnsi="Arial" w:cs="Arial"/>
          <w:sz w:val="20"/>
          <w:szCs w:val="20"/>
        </w:rPr>
        <w:t xml:space="preserve">and approved by the appropriate ethics </w:t>
      </w:r>
      <w:commentRangeEnd w:id="97"/>
      <w:r w:rsidR="00182237">
        <w:rPr>
          <w:rStyle w:val="CommentReference"/>
        </w:rPr>
        <w:commentReference w:id="97"/>
      </w:r>
      <w:r w:rsidR="00944354">
        <w:rPr>
          <w:rFonts w:ascii="Arial" w:hAnsi="Arial" w:cs="Arial"/>
          <w:sz w:val="20"/>
          <w:szCs w:val="20"/>
        </w:rPr>
        <w:t>committee and have therefore been performed in accordance with the ethical standards laid down in the 1964 Declaration of Helsinki.</w:t>
      </w:r>
    </w:p>
    <w:p w14:paraId="7F70974C" w14:textId="3E1E8C0F" w:rsidR="008F7A86" w:rsidRPr="00C85E3F" w:rsidRDefault="00C85E3F" w:rsidP="00C46E70">
      <w:pPr>
        <w:spacing w:line="480" w:lineRule="auto"/>
        <w:jc w:val="both"/>
        <w:rPr>
          <w:rFonts w:ascii="Arial" w:hAnsi="Arial" w:cs="Arial"/>
          <w:b/>
          <w:sz w:val="20"/>
          <w:szCs w:val="20"/>
        </w:rPr>
      </w:pPr>
      <w:r w:rsidRPr="00C85E3F">
        <w:rPr>
          <w:rFonts w:ascii="Arial" w:hAnsi="Arial" w:cs="Arial"/>
          <w:b/>
          <w:sz w:val="20"/>
          <w:szCs w:val="20"/>
        </w:rPr>
        <w:t>Disclaimer (artificial intelligence)</w:t>
      </w:r>
    </w:p>
    <w:p w14:paraId="522A0ABE" w14:textId="59AD4CBF" w:rsidR="008F7A86" w:rsidRPr="00C85E3F" w:rsidRDefault="008F7A86" w:rsidP="00C46E70">
      <w:pPr>
        <w:spacing w:line="480" w:lineRule="auto"/>
        <w:jc w:val="both"/>
        <w:rPr>
          <w:rFonts w:ascii="Arial" w:hAnsi="Arial" w:cs="Arial"/>
          <w:sz w:val="20"/>
          <w:szCs w:val="20"/>
        </w:rPr>
      </w:pPr>
      <w:r w:rsidRPr="00C85E3F">
        <w:rPr>
          <w:rFonts w:ascii="Arial" w:hAnsi="Arial" w:cs="Arial"/>
          <w:sz w:val="20"/>
          <w:szCs w:val="20"/>
        </w:rPr>
        <w:lastRenderedPageBreak/>
        <w:t>Author declare that NO generative AI technologies such as large language model (</w:t>
      </w:r>
      <w:proofErr w:type="spellStart"/>
      <w:r w:rsidRPr="00C85E3F">
        <w:rPr>
          <w:rFonts w:ascii="Arial" w:hAnsi="Arial" w:cs="Arial"/>
          <w:sz w:val="20"/>
          <w:szCs w:val="20"/>
        </w:rPr>
        <w:t>ChatGPT</w:t>
      </w:r>
      <w:proofErr w:type="spellEnd"/>
      <w:r w:rsidRPr="00C85E3F">
        <w:rPr>
          <w:rFonts w:ascii="Arial" w:hAnsi="Arial" w:cs="Arial"/>
          <w:sz w:val="20"/>
          <w:szCs w:val="20"/>
        </w:rPr>
        <w:t xml:space="preserve">, COPILOT, </w:t>
      </w:r>
      <w:proofErr w:type="spellStart"/>
      <w:r w:rsidRPr="00C85E3F">
        <w:rPr>
          <w:rFonts w:ascii="Arial" w:hAnsi="Arial" w:cs="Arial"/>
          <w:sz w:val="20"/>
          <w:szCs w:val="20"/>
        </w:rPr>
        <w:t>etc</w:t>
      </w:r>
      <w:proofErr w:type="spellEnd"/>
      <w:r w:rsidRPr="00C85E3F">
        <w:rPr>
          <w:rFonts w:ascii="Arial" w:hAnsi="Arial" w:cs="Arial"/>
          <w:sz w:val="20"/>
          <w:szCs w:val="20"/>
        </w:rPr>
        <w:t>) and text-to-image generators have been used during the writing or editing of this manuscript.</w:t>
      </w:r>
    </w:p>
    <w:p w14:paraId="6DF9F083" w14:textId="77777777" w:rsidR="00703FEC" w:rsidRDefault="00703FEC" w:rsidP="00C46E70">
      <w:pPr>
        <w:spacing w:line="480" w:lineRule="auto"/>
        <w:jc w:val="both"/>
        <w:rPr>
          <w:rFonts w:ascii="Arial" w:hAnsi="Arial" w:cs="Arial"/>
          <w:b/>
          <w:sz w:val="20"/>
          <w:szCs w:val="20"/>
        </w:rPr>
      </w:pPr>
      <w:bookmarkStart w:id="98" w:name="_Hlk212721838"/>
    </w:p>
    <w:p w14:paraId="6E66452F" w14:textId="416C2CA8" w:rsidR="00B716D9" w:rsidRDefault="00B716D9" w:rsidP="00C46E70">
      <w:pPr>
        <w:spacing w:line="480" w:lineRule="auto"/>
        <w:jc w:val="both"/>
        <w:rPr>
          <w:rFonts w:ascii="Arial" w:hAnsi="Arial" w:cs="Arial"/>
          <w:b/>
          <w:sz w:val="20"/>
          <w:szCs w:val="20"/>
        </w:rPr>
      </w:pPr>
      <w:r w:rsidRPr="00B716D9">
        <w:rPr>
          <w:rFonts w:ascii="Arial" w:hAnsi="Arial" w:cs="Arial"/>
          <w:b/>
          <w:sz w:val="20"/>
          <w:szCs w:val="20"/>
        </w:rPr>
        <w:t>References</w:t>
      </w:r>
    </w:p>
    <w:p w14:paraId="198DA271" w14:textId="77777777" w:rsidR="009C4DB7" w:rsidRPr="009C4DB7" w:rsidRDefault="009C4DB7" w:rsidP="00C46E70">
      <w:pPr>
        <w:spacing w:line="480" w:lineRule="auto"/>
        <w:contextualSpacing/>
        <w:jc w:val="both"/>
        <w:rPr>
          <w:rFonts w:ascii="Arial" w:hAnsi="Arial" w:cs="Arial"/>
          <w:sz w:val="20"/>
          <w:szCs w:val="20"/>
        </w:rPr>
      </w:pPr>
      <w:bookmarkStart w:id="99" w:name="_Hlk211520740"/>
      <w:proofErr w:type="spellStart"/>
      <w:r w:rsidRPr="009C4DB7">
        <w:rPr>
          <w:rFonts w:ascii="Arial" w:hAnsi="Arial" w:cs="Arial"/>
          <w:sz w:val="20"/>
          <w:szCs w:val="20"/>
        </w:rPr>
        <w:t>Aboueleella</w:t>
      </w:r>
      <w:bookmarkEnd w:id="99"/>
      <w:proofErr w:type="spellEnd"/>
      <w:r w:rsidRPr="009C4DB7">
        <w:rPr>
          <w:rFonts w:ascii="Arial" w:hAnsi="Arial" w:cs="Arial"/>
          <w:sz w:val="20"/>
          <w:szCs w:val="20"/>
        </w:rPr>
        <w:t xml:space="preserve">, D.K., </w:t>
      </w:r>
      <w:proofErr w:type="spellStart"/>
      <w:r w:rsidRPr="009C4DB7">
        <w:rPr>
          <w:rFonts w:ascii="Arial" w:hAnsi="Arial" w:cs="Arial"/>
          <w:sz w:val="20"/>
          <w:szCs w:val="20"/>
        </w:rPr>
        <w:t>Canick</w:t>
      </w:r>
      <w:proofErr w:type="spellEnd"/>
      <w:r w:rsidRPr="009C4DB7">
        <w:rPr>
          <w:rFonts w:ascii="Arial" w:hAnsi="Arial" w:cs="Arial"/>
          <w:sz w:val="20"/>
          <w:szCs w:val="20"/>
        </w:rPr>
        <w:t xml:space="preserve">, J.E., Barnes, J.M., Rohde, R.L., Watts, T.L., Boakye, E.A. et al. (2022). Human papillomavirus vaccine uptake among teens before and during the COVID-19 pandemic in the United States.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18(7), 2148825. Doi: 10.1080/21645515.2022.2148825</w:t>
      </w:r>
    </w:p>
    <w:p w14:paraId="55EB1855" w14:textId="1C2F2779"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Adeagbo</w:t>
      </w:r>
      <w:proofErr w:type="spellEnd"/>
      <w:r w:rsidRPr="009C4DB7">
        <w:rPr>
          <w:rFonts w:ascii="Arial" w:hAnsi="Arial" w:cs="Arial"/>
          <w:sz w:val="20"/>
          <w:szCs w:val="20"/>
        </w:rPr>
        <w:t xml:space="preserve">, I., </w:t>
      </w:r>
      <w:proofErr w:type="spellStart"/>
      <w:r w:rsidRPr="009C4DB7">
        <w:rPr>
          <w:rFonts w:ascii="Arial" w:hAnsi="Arial" w:cs="Arial"/>
          <w:sz w:val="20"/>
          <w:szCs w:val="20"/>
        </w:rPr>
        <w:t>Sekoni</w:t>
      </w:r>
      <w:proofErr w:type="spellEnd"/>
      <w:r w:rsidRPr="009C4DB7">
        <w:rPr>
          <w:rFonts w:ascii="Arial" w:hAnsi="Arial" w:cs="Arial"/>
          <w:sz w:val="20"/>
          <w:szCs w:val="20"/>
        </w:rPr>
        <w:t xml:space="preserve">, O.O., &amp; </w:t>
      </w:r>
      <w:proofErr w:type="spellStart"/>
      <w:r w:rsidRPr="009C4DB7">
        <w:rPr>
          <w:rFonts w:ascii="Arial" w:hAnsi="Arial" w:cs="Arial"/>
          <w:sz w:val="20"/>
          <w:szCs w:val="20"/>
        </w:rPr>
        <w:t>Owopetu</w:t>
      </w:r>
      <w:proofErr w:type="spellEnd"/>
      <w:r w:rsidRPr="009C4DB7">
        <w:rPr>
          <w:rFonts w:ascii="Arial" w:hAnsi="Arial" w:cs="Arial"/>
          <w:sz w:val="20"/>
          <w:szCs w:val="20"/>
        </w:rPr>
        <w:t>, O.F. (2023). Parental perception of and willingness to accept human papillomavirus vaccine for their children amongst civil servants in Ibadan. Niger J Health Sci, 23, 31-6.</w:t>
      </w:r>
    </w:p>
    <w:p w14:paraId="676F1CB2"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 xml:space="preserve">Adesina, T.A., Saka, A., </w:t>
      </w:r>
      <w:proofErr w:type="spellStart"/>
      <w:r w:rsidRPr="009C4DB7">
        <w:rPr>
          <w:rFonts w:ascii="Arial" w:hAnsi="Arial" w:cs="Arial"/>
          <w:sz w:val="20"/>
          <w:szCs w:val="20"/>
        </w:rPr>
        <w:t>Isiaka-Lawal</w:t>
      </w:r>
      <w:proofErr w:type="spellEnd"/>
      <w:r w:rsidRPr="009C4DB7">
        <w:rPr>
          <w:rFonts w:ascii="Arial" w:hAnsi="Arial" w:cs="Arial"/>
          <w:sz w:val="20"/>
          <w:szCs w:val="20"/>
        </w:rPr>
        <w:t xml:space="preserve">, S.A., </w:t>
      </w:r>
      <w:proofErr w:type="spellStart"/>
      <w:r w:rsidRPr="009C4DB7">
        <w:rPr>
          <w:rFonts w:ascii="Arial" w:hAnsi="Arial" w:cs="Arial"/>
          <w:sz w:val="20"/>
          <w:szCs w:val="20"/>
        </w:rPr>
        <w:t>Adesiyun</w:t>
      </w:r>
      <w:proofErr w:type="spellEnd"/>
      <w:r w:rsidRPr="009C4DB7">
        <w:rPr>
          <w:rFonts w:ascii="Arial" w:hAnsi="Arial" w:cs="Arial"/>
          <w:sz w:val="20"/>
          <w:szCs w:val="20"/>
        </w:rPr>
        <w:t xml:space="preserve">, O.O., </w:t>
      </w:r>
      <w:proofErr w:type="spellStart"/>
      <w:r w:rsidRPr="009C4DB7">
        <w:rPr>
          <w:rFonts w:ascii="Arial" w:hAnsi="Arial" w:cs="Arial"/>
          <w:sz w:val="20"/>
          <w:szCs w:val="20"/>
        </w:rPr>
        <w:t>Gobir</w:t>
      </w:r>
      <w:proofErr w:type="spellEnd"/>
      <w:r w:rsidRPr="009C4DB7">
        <w:rPr>
          <w:rFonts w:ascii="Arial" w:hAnsi="Arial" w:cs="Arial"/>
          <w:sz w:val="20"/>
          <w:szCs w:val="20"/>
        </w:rPr>
        <w:t xml:space="preserve">, A., </w:t>
      </w:r>
      <w:proofErr w:type="spellStart"/>
      <w:r w:rsidRPr="009C4DB7">
        <w:rPr>
          <w:rFonts w:ascii="Arial" w:hAnsi="Arial" w:cs="Arial"/>
          <w:sz w:val="20"/>
          <w:szCs w:val="20"/>
        </w:rPr>
        <w:t>Olarinoye</w:t>
      </w:r>
      <w:proofErr w:type="spellEnd"/>
      <w:r w:rsidRPr="009C4DB7">
        <w:rPr>
          <w:rFonts w:ascii="Arial" w:hAnsi="Arial" w:cs="Arial"/>
          <w:sz w:val="20"/>
          <w:szCs w:val="20"/>
        </w:rPr>
        <w:t>, A.O. et al. (2018). Knowledge, practice and acceptability of HPV vaccine by mothers of adolescent girls in Ilorin, Nigeria. Sudan Journal of Medical Sciences, 13(1), 33-49.</w:t>
      </w:r>
    </w:p>
    <w:p w14:paraId="765FBD8E" w14:textId="4A4F2CA5" w:rsidR="00B716D9" w:rsidRDefault="00B716D9" w:rsidP="00C46E70">
      <w:pPr>
        <w:spacing w:line="480" w:lineRule="auto"/>
        <w:contextualSpacing/>
        <w:jc w:val="both"/>
        <w:rPr>
          <w:rFonts w:ascii="Arial" w:hAnsi="Arial" w:cs="Arial"/>
          <w:sz w:val="20"/>
          <w:szCs w:val="20"/>
        </w:rPr>
      </w:pPr>
      <w:proofErr w:type="spellStart"/>
      <w:r w:rsidRPr="00B716D9">
        <w:rPr>
          <w:rFonts w:ascii="Arial" w:hAnsi="Arial" w:cs="Arial"/>
          <w:sz w:val="20"/>
          <w:szCs w:val="20"/>
        </w:rPr>
        <w:t>Akinleye</w:t>
      </w:r>
      <w:proofErr w:type="spellEnd"/>
      <w:r w:rsidRPr="00B716D9">
        <w:rPr>
          <w:rFonts w:ascii="Arial" w:hAnsi="Arial" w:cs="Arial"/>
          <w:sz w:val="20"/>
          <w:szCs w:val="20"/>
        </w:rPr>
        <w:t xml:space="preserve">, H.W., </w:t>
      </w:r>
      <w:proofErr w:type="spellStart"/>
      <w:r w:rsidRPr="00B716D9">
        <w:rPr>
          <w:rFonts w:ascii="Arial" w:hAnsi="Arial" w:cs="Arial"/>
          <w:sz w:val="20"/>
          <w:szCs w:val="20"/>
        </w:rPr>
        <w:t>Kanma</w:t>
      </w:r>
      <w:proofErr w:type="spellEnd"/>
      <w:r w:rsidRPr="00B716D9">
        <w:rPr>
          <w:rFonts w:ascii="Arial" w:hAnsi="Arial" w:cs="Arial"/>
          <w:sz w:val="20"/>
          <w:szCs w:val="20"/>
        </w:rPr>
        <w:t xml:space="preserve">-Okafor, O.J., Okafor, I.F., &amp; </w:t>
      </w:r>
      <w:proofErr w:type="spellStart"/>
      <w:r w:rsidRPr="00B716D9">
        <w:rPr>
          <w:rFonts w:ascii="Arial" w:hAnsi="Arial" w:cs="Arial"/>
          <w:sz w:val="20"/>
          <w:szCs w:val="20"/>
        </w:rPr>
        <w:t>Odeyemi</w:t>
      </w:r>
      <w:proofErr w:type="spellEnd"/>
      <w:r w:rsidRPr="00B716D9">
        <w:rPr>
          <w:rFonts w:ascii="Arial" w:hAnsi="Arial" w:cs="Arial"/>
          <w:sz w:val="20"/>
          <w:szCs w:val="20"/>
        </w:rPr>
        <w:t>, K.A. (2020). Parental willingness to vaccinate adolescent daughters against human papilloma virus for cervical cancer prevention in Western Nigeria. Pan African Medical Journal, 36, 112. doi:10.11604/pamj.2020.36.112.19007</w:t>
      </w:r>
    </w:p>
    <w:p w14:paraId="3F7EACD4" w14:textId="7E410C88" w:rsidR="00B716D9" w:rsidRDefault="00B716D9" w:rsidP="00C46E70">
      <w:pPr>
        <w:spacing w:line="480" w:lineRule="auto"/>
        <w:contextualSpacing/>
        <w:jc w:val="both"/>
        <w:rPr>
          <w:rFonts w:ascii="Arial" w:hAnsi="Arial" w:cs="Arial"/>
          <w:sz w:val="20"/>
          <w:szCs w:val="20"/>
        </w:rPr>
      </w:pPr>
      <w:proofErr w:type="spellStart"/>
      <w:r w:rsidRPr="00B716D9">
        <w:rPr>
          <w:rFonts w:ascii="Arial" w:hAnsi="Arial" w:cs="Arial"/>
          <w:sz w:val="20"/>
          <w:szCs w:val="20"/>
        </w:rPr>
        <w:t>Aldossary</w:t>
      </w:r>
      <w:proofErr w:type="spellEnd"/>
      <w:r w:rsidRPr="00B716D9">
        <w:rPr>
          <w:rFonts w:ascii="Arial" w:hAnsi="Arial" w:cs="Arial"/>
          <w:sz w:val="20"/>
          <w:szCs w:val="20"/>
        </w:rPr>
        <w:t xml:space="preserve">, M.S., </w:t>
      </w:r>
      <w:proofErr w:type="spellStart"/>
      <w:r w:rsidRPr="00B716D9">
        <w:rPr>
          <w:rFonts w:ascii="Arial" w:hAnsi="Arial" w:cs="Arial"/>
          <w:sz w:val="20"/>
          <w:szCs w:val="20"/>
        </w:rPr>
        <w:t>Mufrrih</w:t>
      </w:r>
      <w:proofErr w:type="spellEnd"/>
      <w:r w:rsidRPr="00B716D9">
        <w:rPr>
          <w:rFonts w:ascii="Arial" w:hAnsi="Arial" w:cs="Arial"/>
          <w:sz w:val="20"/>
          <w:szCs w:val="20"/>
        </w:rPr>
        <w:t xml:space="preserve">, M., El </w:t>
      </w:r>
      <w:proofErr w:type="spellStart"/>
      <w:r w:rsidRPr="00B716D9">
        <w:rPr>
          <w:rFonts w:ascii="Arial" w:hAnsi="Arial" w:cs="Arial"/>
          <w:sz w:val="20"/>
          <w:szCs w:val="20"/>
        </w:rPr>
        <w:t>Dalatony</w:t>
      </w:r>
      <w:proofErr w:type="spellEnd"/>
      <w:r w:rsidRPr="00B716D9">
        <w:rPr>
          <w:rFonts w:ascii="Arial" w:hAnsi="Arial" w:cs="Arial"/>
          <w:sz w:val="20"/>
          <w:szCs w:val="20"/>
        </w:rPr>
        <w:t xml:space="preserve">, M.M., &amp; </w:t>
      </w:r>
      <w:proofErr w:type="spellStart"/>
      <w:r w:rsidRPr="00B716D9">
        <w:rPr>
          <w:rFonts w:ascii="Arial" w:hAnsi="Arial" w:cs="Arial"/>
          <w:sz w:val="20"/>
          <w:szCs w:val="20"/>
        </w:rPr>
        <w:t>Alamri</w:t>
      </w:r>
      <w:proofErr w:type="spellEnd"/>
      <w:r w:rsidRPr="00B716D9">
        <w:rPr>
          <w:rFonts w:ascii="Arial" w:hAnsi="Arial" w:cs="Arial"/>
          <w:sz w:val="20"/>
          <w:szCs w:val="20"/>
        </w:rPr>
        <w:t xml:space="preserve">, H.M. (2025). Prevalence and genotypes’ distribution of human papillomavirus among women in Saudi Arabia: a systematic review and meta-analysis. </w:t>
      </w:r>
      <w:proofErr w:type="spellStart"/>
      <w:r w:rsidRPr="00B716D9">
        <w:rPr>
          <w:rFonts w:ascii="Arial" w:hAnsi="Arial" w:cs="Arial"/>
          <w:sz w:val="20"/>
          <w:szCs w:val="20"/>
        </w:rPr>
        <w:t>Front.Public</w:t>
      </w:r>
      <w:proofErr w:type="spellEnd"/>
      <w:r w:rsidRPr="00B716D9">
        <w:rPr>
          <w:rFonts w:ascii="Arial" w:hAnsi="Arial" w:cs="Arial"/>
          <w:sz w:val="20"/>
          <w:szCs w:val="20"/>
        </w:rPr>
        <w:t xml:space="preserve"> Health, 13, 1580699. doi:10.3389/fpubh.2025.1580699</w:t>
      </w:r>
    </w:p>
    <w:p w14:paraId="46A74E09" w14:textId="69149DFE" w:rsidR="009C4DB7" w:rsidRPr="009C4DB7" w:rsidRDefault="009C4DB7" w:rsidP="00C46E70">
      <w:pPr>
        <w:spacing w:line="480" w:lineRule="auto"/>
        <w:contextualSpacing/>
        <w:jc w:val="both"/>
        <w:rPr>
          <w:rFonts w:ascii="Arial" w:hAnsi="Arial" w:cs="Arial"/>
          <w:sz w:val="20"/>
          <w:szCs w:val="20"/>
        </w:rPr>
      </w:pPr>
      <w:bookmarkStart w:id="100" w:name="_Hlk211521809"/>
      <w:proofErr w:type="spellStart"/>
      <w:r w:rsidRPr="009C4DB7">
        <w:rPr>
          <w:rFonts w:ascii="Arial" w:hAnsi="Arial" w:cs="Arial"/>
          <w:sz w:val="20"/>
          <w:szCs w:val="20"/>
        </w:rPr>
        <w:t>Aragaw</w:t>
      </w:r>
      <w:bookmarkEnd w:id="100"/>
      <w:proofErr w:type="spellEnd"/>
      <w:r w:rsidRPr="009C4DB7">
        <w:rPr>
          <w:rFonts w:ascii="Arial" w:hAnsi="Arial" w:cs="Arial"/>
          <w:sz w:val="20"/>
          <w:szCs w:val="20"/>
        </w:rPr>
        <w:t xml:space="preserve">, G.M., </w:t>
      </w:r>
      <w:proofErr w:type="spellStart"/>
      <w:r w:rsidRPr="009C4DB7">
        <w:rPr>
          <w:rFonts w:ascii="Arial" w:hAnsi="Arial" w:cs="Arial"/>
          <w:sz w:val="20"/>
          <w:szCs w:val="20"/>
        </w:rPr>
        <w:t>Anteneh</w:t>
      </w:r>
      <w:proofErr w:type="spellEnd"/>
      <w:r w:rsidRPr="009C4DB7">
        <w:rPr>
          <w:rFonts w:ascii="Arial" w:hAnsi="Arial" w:cs="Arial"/>
          <w:sz w:val="20"/>
          <w:szCs w:val="20"/>
        </w:rPr>
        <w:t xml:space="preserve">, T.A., </w:t>
      </w:r>
      <w:proofErr w:type="spellStart"/>
      <w:r w:rsidRPr="009C4DB7">
        <w:rPr>
          <w:rFonts w:ascii="Arial" w:hAnsi="Arial" w:cs="Arial"/>
          <w:sz w:val="20"/>
          <w:szCs w:val="20"/>
        </w:rPr>
        <w:t>Abiy</w:t>
      </w:r>
      <w:proofErr w:type="spellEnd"/>
      <w:r w:rsidRPr="009C4DB7">
        <w:rPr>
          <w:rFonts w:ascii="Arial" w:hAnsi="Arial" w:cs="Arial"/>
          <w:sz w:val="20"/>
          <w:szCs w:val="20"/>
        </w:rPr>
        <w:t xml:space="preserve">, S.A., </w:t>
      </w:r>
      <w:proofErr w:type="spellStart"/>
      <w:r w:rsidRPr="009C4DB7">
        <w:rPr>
          <w:rFonts w:ascii="Arial" w:hAnsi="Arial" w:cs="Arial"/>
          <w:sz w:val="20"/>
          <w:szCs w:val="20"/>
        </w:rPr>
        <w:t>Bewota</w:t>
      </w:r>
      <w:proofErr w:type="spellEnd"/>
      <w:r w:rsidRPr="009C4DB7">
        <w:rPr>
          <w:rFonts w:ascii="Arial" w:hAnsi="Arial" w:cs="Arial"/>
          <w:sz w:val="20"/>
          <w:szCs w:val="20"/>
        </w:rPr>
        <w:t xml:space="preserve">, M.A., &amp; </w:t>
      </w:r>
      <w:proofErr w:type="spellStart"/>
      <w:r w:rsidRPr="009C4DB7">
        <w:rPr>
          <w:rFonts w:ascii="Arial" w:hAnsi="Arial" w:cs="Arial"/>
          <w:sz w:val="20"/>
          <w:szCs w:val="20"/>
        </w:rPr>
        <w:t>Aynalem</w:t>
      </w:r>
      <w:proofErr w:type="spellEnd"/>
      <w:r w:rsidRPr="009C4DB7">
        <w:rPr>
          <w:rFonts w:ascii="Arial" w:hAnsi="Arial" w:cs="Arial"/>
          <w:sz w:val="20"/>
          <w:szCs w:val="20"/>
        </w:rPr>
        <w:t xml:space="preserve">, G.L. (2023). Parents’ willingness to vaccinate their daughters with human papillomavirus vaccine and associated factors in </w:t>
      </w:r>
      <w:proofErr w:type="spellStart"/>
      <w:r w:rsidRPr="009C4DB7">
        <w:rPr>
          <w:rFonts w:ascii="Arial" w:hAnsi="Arial" w:cs="Arial"/>
          <w:sz w:val="20"/>
          <w:szCs w:val="20"/>
        </w:rPr>
        <w:t>Debretabor</w:t>
      </w:r>
      <w:proofErr w:type="spellEnd"/>
      <w:r w:rsidRPr="009C4DB7">
        <w:rPr>
          <w:rFonts w:ascii="Arial" w:hAnsi="Arial" w:cs="Arial"/>
          <w:sz w:val="20"/>
          <w:szCs w:val="20"/>
        </w:rPr>
        <w:t xml:space="preserve"> town, Northwest Ethiopia: a community-based cross-sectional study.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19(1), 2176082. Doi: 10.1080/216455155.2023.2176082</w:t>
      </w:r>
    </w:p>
    <w:p w14:paraId="1E3896E2" w14:textId="2FC384C4"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Araoye</w:t>
      </w:r>
      <w:proofErr w:type="spellEnd"/>
      <w:r w:rsidRPr="009C4DB7">
        <w:rPr>
          <w:rFonts w:ascii="Arial" w:hAnsi="Arial" w:cs="Arial"/>
          <w:sz w:val="20"/>
          <w:szCs w:val="20"/>
        </w:rPr>
        <w:t>, M.O. (2004). Research methodology with statistics for health and social science (2</w:t>
      </w:r>
      <w:r w:rsidRPr="009C4DB7">
        <w:rPr>
          <w:rFonts w:ascii="Arial" w:hAnsi="Arial" w:cs="Arial"/>
          <w:sz w:val="20"/>
          <w:szCs w:val="20"/>
          <w:vertAlign w:val="superscript"/>
        </w:rPr>
        <w:t>nd</w:t>
      </w:r>
      <w:r w:rsidRPr="009C4DB7">
        <w:rPr>
          <w:rFonts w:ascii="Arial" w:hAnsi="Arial" w:cs="Arial"/>
          <w:sz w:val="20"/>
          <w:szCs w:val="20"/>
        </w:rPr>
        <w:t xml:space="preserve"> ed.). Ilorin: </w:t>
      </w:r>
      <w:proofErr w:type="spellStart"/>
      <w:r w:rsidRPr="009C4DB7">
        <w:rPr>
          <w:rFonts w:ascii="Arial" w:hAnsi="Arial" w:cs="Arial"/>
          <w:sz w:val="20"/>
          <w:szCs w:val="20"/>
        </w:rPr>
        <w:t>Nathadex</w:t>
      </w:r>
      <w:proofErr w:type="spellEnd"/>
      <w:r w:rsidRPr="009C4DB7">
        <w:rPr>
          <w:rFonts w:ascii="Arial" w:hAnsi="Arial" w:cs="Arial"/>
          <w:sz w:val="20"/>
          <w:szCs w:val="20"/>
        </w:rPr>
        <w:t>.</w:t>
      </w:r>
    </w:p>
    <w:p w14:paraId="25E2D720" w14:textId="77777777" w:rsidR="009C4DB7" w:rsidRP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Azuogu</w:t>
      </w:r>
      <w:proofErr w:type="spellEnd"/>
      <w:r w:rsidRPr="009C4DB7">
        <w:rPr>
          <w:rFonts w:ascii="Arial" w:hAnsi="Arial" w:cs="Arial"/>
          <w:sz w:val="20"/>
          <w:szCs w:val="20"/>
        </w:rPr>
        <w:t xml:space="preserve">, B.N., </w:t>
      </w:r>
      <w:proofErr w:type="spellStart"/>
      <w:r w:rsidRPr="009C4DB7">
        <w:rPr>
          <w:rFonts w:ascii="Arial" w:hAnsi="Arial" w:cs="Arial"/>
          <w:sz w:val="20"/>
          <w:szCs w:val="20"/>
        </w:rPr>
        <w:t>Umeokonkwo</w:t>
      </w:r>
      <w:proofErr w:type="spellEnd"/>
      <w:r w:rsidRPr="009C4DB7">
        <w:rPr>
          <w:rFonts w:ascii="Arial" w:hAnsi="Arial" w:cs="Arial"/>
          <w:sz w:val="20"/>
          <w:szCs w:val="20"/>
        </w:rPr>
        <w:t xml:space="preserve">, C.D., </w:t>
      </w:r>
      <w:proofErr w:type="spellStart"/>
      <w:r w:rsidRPr="009C4DB7">
        <w:rPr>
          <w:rFonts w:ascii="Arial" w:hAnsi="Arial" w:cs="Arial"/>
          <w:sz w:val="20"/>
          <w:szCs w:val="20"/>
        </w:rPr>
        <w:t>Azuogu</w:t>
      </w:r>
      <w:proofErr w:type="spellEnd"/>
      <w:r w:rsidRPr="009C4DB7">
        <w:rPr>
          <w:rFonts w:ascii="Arial" w:hAnsi="Arial" w:cs="Arial"/>
          <w:sz w:val="20"/>
          <w:szCs w:val="20"/>
        </w:rPr>
        <w:t xml:space="preserve">, V.C., </w:t>
      </w:r>
      <w:proofErr w:type="spellStart"/>
      <w:r w:rsidRPr="009C4DB7">
        <w:rPr>
          <w:rFonts w:ascii="Arial" w:hAnsi="Arial" w:cs="Arial"/>
          <w:sz w:val="20"/>
          <w:szCs w:val="20"/>
        </w:rPr>
        <w:t>Onwe</w:t>
      </w:r>
      <w:proofErr w:type="spellEnd"/>
      <w:r w:rsidRPr="009C4DB7">
        <w:rPr>
          <w:rFonts w:ascii="Arial" w:hAnsi="Arial" w:cs="Arial"/>
          <w:sz w:val="20"/>
          <w:szCs w:val="20"/>
        </w:rPr>
        <w:t xml:space="preserve">, O.E., </w:t>
      </w:r>
      <w:proofErr w:type="spellStart"/>
      <w:r w:rsidRPr="009C4DB7">
        <w:rPr>
          <w:rFonts w:ascii="Arial" w:hAnsi="Arial" w:cs="Arial"/>
          <w:sz w:val="20"/>
          <w:szCs w:val="20"/>
        </w:rPr>
        <w:t>Okedo</w:t>
      </w:r>
      <w:proofErr w:type="spellEnd"/>
      <w:r w:rsidRPr="009C4DB7">
        <w:rPr>
          <w:rFonts w:ascii="Arial" w:hAnsi="Arial" w:cs="Arial"/>
          <w:sz w:val="20"/>
          <w:szCs w:val="20"/>
        </w:rPr>
        <w:t xml:space="preserve">-Alex, I.N., &amp; </w:t>
      </w:r>
      <w:proofErr w:type="spellStart"/>
      <w:r w:rsidRPr="009C4DB7">
        <w:rPr>
          <w:rFonts w:ascii="Arial" w:hAnsi="Arial" w:cs="Arial"/>
          <w:sz w:val="20"/>
          <w:szCs w:val="20"/>
        </w:rPr>
        <w:t>Egbuji</w:t>
      </w:r>
      <w:proofErr w:type="spellEnd"/>
      <w:r w:rsidRPr="009C4DB7">
        <w:rPr>
          <w:rFonts w:ascii="Arial" w:hAnsi="Arial" w:cs="Arial"/>
          <w:sz w:val="20"/>
          <w:szCs w:val="20"/>
        </w:rPr>
        <w:t xml:space="preserve">, C.C. (2019). Appraisal of willingness to vaccinate daughters with human papillomavirus vaccine and cervical cancer </w:t>
      </w:r>
      <w:r w:rsidRPr="009C4DB7">
        <w:rPr>
          <w:rFonts w:ascii="Arial" w:hAnsi="Arial" w:cs="Arial"/>
          <w:sz w:val="20"/>
          <w:szCs w:val="20"/>
        </w:rPr>
        <w:lastRenderedPageBreak/>
        <w:t xml:space="preserve">screening uptake among mothers of adolescent </w:t>
      </w:r>
      <w:proofErr w:type="spellStart"/>
      <w:r w:rsidRPr="009C4DB7">
        <w:rPr>
          <w:rFonts w:ascii="Arial" w:hAnsi="Arial" w:cs="Arial"/>
          <w:sz w:val="20"/>
          <w:szCs w:val="20"/>
        </w:rPr>
        <w:t>studentsin</w:t>
      </w:r>
      <w:proofErr w:type="spellEnd"/>
      <w:r w:rsidRPr="009C4DB7">
        <w:rPr>
          <w:rFonts w:ascii="Arial" w:hAnsi="Arial" w:cs="Arial"/>
          <w:sz w:val="20"/>
          <w:szCs w:val="20"/>
        </w:rPr>
        <w:t xml:space="preserve"> </w:t>
      </w:r>
      <w:proofErr w:type="spellStart"/>
      <w:r w:rsidRPr="009C4DB7">
        <w:rPr>
          <w:rFonts w:ascii="Arial" w:hAnsi="Arial" w:cs="Arial"/>
          <w:sz w:val="20"/>
          <w:szCs w:val="20"/>
        </w:rPr>
        <w:t>Abakaliki</w:t>
      </w:r>
      <w:proofErr w:type="spellEnd"/>
      <w:r w:rsidRPr="009C4DB7">
        <w:rPr>
          <w:rFonts w:ascii="Arial" w:hAnsi="Arial" w:cs="Arial"/>
          <w:sz w:val="20"/>
          <w:szCs w:val="20"/>
        </w:rPr>
        <w:t xml:space="preserve">, Nigeria. Niger J </w:t>
      </w:r>
      <w:proofErr w:type="spellStart"/>
      <w:r w:rsidRPr="009C4DB7">
        <w:rPr>
          <w:rFonts w:ascii="Arial" w:hAnsi="Arial" w:cs="Arial"/>
          <w:sz w:val="20"/>
          <w:szCs w:val="20"/>
        </w:rPr>
        <w:t>Clin</w:t>
      </w:r>
      <w:proofErr w:type="spellEnd"/>
      <w:r w:rsidRPr="009C4DB7">
        <w:rPr>
          <w:rFonts w:ascii="Arial" w:hAnsi="Arial" w:cs="Arial"/>
          <w:sz w:val="20"/>
          <w:szCs w:val="20"/>
        </w:rPr>
        <w:t xml:space="preserve"> </w:t>
      </w:r>
      <w:proofErr w:type="spellStart"/>
      <w:r w:rsidRPr="009C4DB7">
        <w:rPr>
          <w:rFonts w:ascii="Arial" w:hAnsi="Arial" w:cs="Arial"/>
          <w:sz w:val="20"/>
          <w:szCs w:val="20"/>
        </w:rPr>
        <w:t>Pract</w:t>
      </w:r>
      <w:proofErr w:type="spellEnd"/>
      <w:r w:rsidRPr="009C4DB7">
        <w:rPr>
          <w:rFonts w:ascii="Arial" w:hAnsi="Arial" w:cs="Arial"/>
          <w:sz w:val="20"/>
          <w:szCs w:val="20"/>
        </w:rPr>
        <w:t>, 22, 1286-91.</w:t>
      </w:r>
    </w:p>
    <w:p w14:paraId="55BDEF85" w14:textId="7575AE18" w:rsidR="009C4DB7" w:rsidRDefault="009C4DB7" w:rsidP="00C46E70">
      <w:pPr>
        <w:spacing w:line="480" w:lineRule="auto"/>
        <w:contextualSpacing/>
        <w:jc w:val="both"/>
        <w:rPr>
          <w:rFonts w:ascii="Arial" w:hAnsi="Arial" w:cs="Arial"/>
          <w:sz w:val="20"/>
          <w:szCs w:val="20"/>
        </w:rPr>
      </w:pPr>
      <w:proofErr w:type="spellStart"/>
      <w:r w:rsidRPr="009C4DB7">
        <w:rPr>
          <w:rFonts w:ascii="Arial" w:hAnsi="Arial" w:cs="Arial"/>
          <w:sz w:val="20"/>
          <w:szCs w:val="20"/>
        </w:rPr>
        <w:t>Ganczak</w:t>
      </w:r>
      <w:proofErr w:type="spellEnd"/>
      <w:r w:rsidRPr="009C4DB7">
        <w:rPr>
          <w:rFonts w:ascii="Arial" w:hAnsi="Arial" w:cs="Arial"/>
          <w:sz w:val="20"/>
          <w:szCs w:val="20"/>
        </w:rPr>
        <w:t xml:space="preserve">, M., </w:t>
      </w:r>
      <w:proofErr w:type="spellStart"/>
      <w:r w:rsidRPr="009C4DB7">
        <w:rPr>
          <w:rFonts w:ascii="Arial" w:hAnsi="Arial" w:cs="Arial"/>
          <w:sz w:val="20"/>
          <w:szCs w:val="20"/>
        </w:rPr>
        <w:t>Owsianka</w:t>
      </w:r>
      <w:proofErr w:type="spellEnd"/>
      <w:r w:rsidRPr="009C4DB7">
        <w:rPr>
          <w:rFonts w:ascii="Arial" w:hAnsi="Arial" w:cs="Arial"/>
          <w:sz w:val="20"/>
          <w:szCs w:val="20"/>
        </w:rPr>
        <w:t xml:space="preserve">, B., &amp; </w:t>
      </w:r>
      <w:proofErr w:type="spellStart"/>
      <w:r w:rsidRPr="009C4DB7">
        <w:rPr>
          <w:rFonts w:ascii="Arial" w:hAnsi="Arial" w:cs="Arial"/>
          <w:sz w:val="20"/>
          <w:szCs w:val="20"/>
        </w:rPr>
        <w:t>Korzen</w:t>
      </w:r>
      <w:proofErr w:type="spellEnd"/>
      <w:r w:rsidRPr="009C4DB7">
        <w:rPr>
          <w:rFonts w:ascii="Arial" w:hAnsi="Arial" w:cs="Arial"/>
          <w:sz w:val="20"/>
          <w:szCs w:val="20"/>
        </w:rPr>
        <w:t>, M. (2018). Factors that predict parental willingness to have their children vaccinated against HPV in a country with low HPV vaccination coverage. Int. J. Environ. Res. Public Health, 15, 645-658. doi:10.3390/ijerrph15040645</w:t>
      </w:r>
    </w:p>
    <w:p w14:paraId="05E84773" w14:textId="77777777" w:rsidR="009C4DB7" w:rsidRPr="009C4DB7" w:rsidRDefault="009C4DB7" w:rsidP="00C46E70">
      <w:pPr>
        <w:spacing w:line="480" w:lineRule="auto"/>
        <w:contextualSpacing/>
        <w:jc w:val="both"/>
        <w:rPr>
          <w:rFonts w:ascii="Arial" w:hAnsi="Arial" w:cs="Arial"/>
          <w:sz w:val="20"/>
          <w:szCs w:val="20"/>
        </w:rPr>
      </w:pPr>
      <w:bookmarkStart w:id="101" w:name="_Hlk211521373"/>
      <w:proofErr w:type="spellStart"/>
      <w:r w:rsidRPr="009C4DB7">
        <w:rPr>
          <w:rFonts w:ascii="Arial" w:hAnsi="Arial" w:cs="Arial"/>
          <w:sz w:val="20"/>
          <w:szCs w:val="20"/>
        </w:rPr>
        <w:t>Kolek</w:t>
      </w:r>
      <w:bookmarkEnd w:id="101"/>
      <w:proofErr w:type="spellEnd"/>
      <w:r w:rsidRPr="009C4DB7">
        <w:rPr>
          <w:rFonts w:ascii="Arial" w:hAnsi="Arial" w:cs="Arial"/>
          <w:sz w:val="20"/>
          <w:szCs w:val="20"/>
        </w:rPr>
        <w:t xml:space="preserve">, C.O., </w:t>
      </w:r>
      <w:proofErr w:type="spellStart"/>
      <w:r w:rsidRPr="009C4DB7">
        <w:rPr>
          <w:rFonts w:ascii="Arial" w:hAnsi="Arial" w:cs="Arial"/>
          <w:sz w:val="20"/>
          <w:szCs w:val="20"/>
        </w:rPr>
        <w:t>Opanga</w:t>
      </w:r>
      <w:proofErr w:type="spellEnd"/>
      <w:r w:rsidRPr="009C4DB7">
        <w:rPr>
          <w:rFonts w:ascii="Arial" w:hAnsi="Arial" w:cs="Arial"/>
          <w:sz w:val="20"/>
          <w:szCs w:val="20"/>
        </w:rPr>
        <w:t xml:space="preserve">, S.A., </w:t>
      </w:r>
      <w:proofErr w:type="spellStart"/>
      <w:r w:rsidRPr="009C4DB7">
        <w:rPr>
          <w:rFonts w:ascii="Arial" w:hAnsi="Arial" w:cs="Arial"/>
          <w:sz w:val="20"/>
          <w:szCs w:val="20"/>
        </w:rPr>
        <w:t>Okalebo</w:t>
      </w:r>
      <w:proofErr w:type="spellEnd"/>
      <w:r w:rsidRPr="009C4DB7">
        <w:rPr>
          <w:rFonts w:ascii="Arial" w:hAnsi="Arial" w:cs="Arial"/>
          <w:sz w:val="20"/>
          <w:szCs w:val="20"/>
        </w:rPr>
        <w:t xml:space="preserve">, F., </w:t>
      </w:r>
      <w:proofErr w:type="spellStart"/>
      <w:r w:rsidRPr="009C4DB7">
        <w:rPr>
          <w:rFonts w:ascii="Arial" w:hAnsi="Arial" w:cs="Arial"/>
          <w:sz w:val="20"/>
          <w:szCs w:val="20"/>
        </w:rPr>
        <w:t>Birichi</w:t>
      </w:r>
      <w:proofErr w:type="spellEnd"/>
      <w:r w:rsidRPr="009C4DB7">
        <w:rPr>
          <w:rFonts w:ascii="Arial" w:hAnsi="Arial" w:cs="Arial"/>
          <w:sz w:val="20"/>
          <w:szCs w:val="20"/>
        </w:rPr>
        <w:t xml:space="preserve">, A., Kurdi, A., Godman, B. et al. (2022). Impact of parental knowledge and beliefs on HPV vaccine hesitancy in Kenya- findings and implications. Vaccines, 10, 1185. </w:t>
      </w:r>
      <w:hyperlink r:id="rId9" w:history="1">
        <w:r w:rsidRPr="009C4DB7">
          <w:rPr>
            <w:rFonts w:ascii="Arial" w:hAnsi="Arial" w:cs="Arial"/>
            <w:color w:val="0563C1" w:themeColor="hyperlink"/>
            <w:sz w:val="20"/>
            <w:szCs w:val="20"/>
            <w:u w:val="single"/>
          </w:rPr>
          <w:t>https://doi.org/10.3390/vaccines10081185</w:t>
        </w:r>
      </w:hyperlink>
      <w:r w:rsidRPr="009C4DB7">
        <w:rPr>
          <w:rFonts w:ascii="Arial" w:hAnsi="Arial" w:cs="Arial"/>
          <w:sz w:val="20"/>
          <w:szCs w:val="20"/>
        </w:rPr>
        <w:t>.</w:t>
      </w:r>
    </w:p>
    <w:p w14:paraId="09E7DECA" w14:textId="659E0A50" w:rsidR="009C4DB7" w:rsidRDefault="009C4DB7" w:rsidP="00C46E70">
      <w:pPr>
        <w:spacing w:line="480" w:lineRule="auto"/>
        <w:contextualSpacing/>
        <w:jc w:val="both"/>
        <w:rPr>
          <w:rFonts w:ascii="Arial" w:hAnsi="Arial" w:cs="Arial"/>
          <w:sz w:val="20"/>
          <w:szCs w:val="20"/>
        </w:rPr>
      </w:pPr>
      <w:bookmarkStart w:id="102" w:name="_Hlk211520861"/>
      <w:r w:rsidRPr="009C4DB7">
        <w:rPr>
          <w:rFonts w:ascii="Arial" w:hAnsi="Arial" w:cs="Arial"/>
          <w:sz w:val="20"/>
          <w:szCs w:val="20"/>
        </w:rPr>
        <w:t>Krawczyk</w:t>
      </w:r>
      <w:bookmarkEnd w:id="102"/>
      <w:r w:rsidRPr="009C4DB7">
        <w:rPr>
          <w:rFonts w:ascii="Arial" w:hAnsi="Arial" w:cs="Arial"/>
          <w:sz w:val="20"/>
          <w:szCs w:val="20"/>
        </w:rPr>
        <w:t xml:space="preserve">, A., </w:t>
      </w:r>
      <w:proofErr w:type="spellStart"/>
      <w:r w:rsidRPr="009C4DB7">
        <w:rPr>
          <w:rFonts w:ascii="Arial" w:hAnsi="Arial" w:cs="Arial"/>
          <w:sz w:val="20"/>
          <w:szCs w:val="20"/>
        </w:rPr>
        <w:t>Knauper</w:t>
      </w:r>
      <w:proofErr w:type="spellEnd"/>
      <w:r w:rsidRPr="009C4DB7">
        <w:rPr>
          <w:rFonts w:ascii="Arial" w:hAnsi="Arial" w:cs="Arial"/>
          <w:sz w:val="20"/>
          <w:szCs w:val="20"/>
        </w:rPr>
        <w:t xml:space="preserve">, B., </w:t>
      </w:r>
      <w:proofErr w:type="spellStart"/>
      <w:r w:rsidRPr="009C4DB7">
        <w:rPr>
          <w:rFonts w:ascii="Arial" w:hAnsi="Arial" w:cs="Arial"/>
          <w:sz w:val="20"/>
          <w:szCs w:val="20"/>
        </w:rPr>
        <w:t>Gilca</w:t>
      </w:r>
      <w:proofErr w:type="spellEnd"/>
      <w:r w:rsidRPr="009C4DB7">
        <w:rPr>
          <w:rFonts w:ascii="Arial" w:hAnsi="Arial" w:cs="Arial"/>
          <w:sz w:val="20"/>
          <w:szCs w:val="20"/>
        </w:rPr>
        <w:t xml:space="preserve">, V., Dube, E., Perez, S., </w:t>
      </w:r>
      <w:proofErr w:type="spellStart"/>
      <w:r w:rsidRPr="009C4DB7">
        <w:rPr>
          <w:rFonts w:ascii="Arial" w:hAnsi="Arial" w:cs="Arial"/>
          <w:sz w:val="20"/>
          <w:szCs w:val="20"/>
        </w:rPr>
        <w:t>Joyal-Desmarais</w:t>
      </w:r>
      <w:proofErr w:type="spellEnd"/>
      <w:r w:rsidRPr="009C4DB7">
        <w:rPr>
          <w:rFonts w:ascii="Arial" w:hAnsi="Arial" w:cs="Arial"/>
          <w:sz w:val="20"/>
          <w:szCs w:val="20"/>
        </w:rPr>
        <w:t xml:space="preserve">, K. et al. (2015). Parents’ decision-making about the human papillomavirus vaccine for their daughters: I. qualitative results. Human Vaccines &amp; </w:t>
      </w:r>
      <w:proofErr w:type="spellStart"/>
      <w:r w:rsidRPr="009C4DB7">
        <w:rPr>
          <w:rFonts w:ascii="Arial" w:hAnsi="Arial" w:cs="Arial"/>
          <w:sz w:val="20"/>
          <w:szCs w:val="20"/>
        </w:rPr>
        <w:t>Immunotherapeutics</w:t>
      </w:r>
      <w:proofErr w:type="spellEnd"/>
      <w:r w:rsidRPr="009C4DB7">
        <w:rPr>
          <w:rFonts w:ascii="Arial" w:hAnsi="Arial" w:cs="Arial"/>
          <w:sz w:val="20"/>
          <w:szCs w:val="20"/>
        </w:rPr>
        <w:t>, 11(2), 322-329.</w:t>
      </w:r>
    </w:p>
    <w:p w14:paraId="06A227E5" w14:textId="77777777" w:rsidR="001F716C" w:rsidRPr="001F716C" w:rsidRDefault="001F716C" w:rsidP="00C46E70">
      <w:pPr>
        <w:spacing w:line="480" w:lineRule="auto"/>
        <w:contextualSpacing/>
        <w:jc w:val="both"/>
        <w:rPr>
          <w:rFonts w:ascii="Arial" w:hAnsi="Arial" w:cs="Arial"/>
          <w:sz w:val="20"/>
          <w:szCs w:val="20"/>
        </w:rPr>
      </w:pPr>
      <w:bookmarkStart w:id="103" w:name="_Hlk211518430"/>
      <w:proofErr w:type="spellStart"/>
      <w:r w:rsidRPr="001F716C">
        <w:rPr>
          <w:rFonts w:ascii="Arial" w:hAnsi="Arial" w:cs="Arial"/>
          <w:sz w:val="20"/>
          <w:szCs w:val="20"/>
        </w:rPr>
        <w:t>Kruiroongroj</w:t>
      </w:r>
      <w:bookmarkEnd w:id="103"/>
      <w:proofErr w:type="spellEnd"/>
      <w:r w:rsidRPr="001F716C">
        <w:rPr>
          <w:rFonts w:ascii="Arial" w:hAnsi="Arial" w:cs="Arial"/>
          <w:sz w:val="20"/>
          <w:szCs w:val="20"/>
        </w:rPr>
        <w:t xml:space="preserve">, S., </w:t>
      </w:r>
      <w:proofErr w:type="spellStart"/>
      <w:r w:rsidRPr="001F716C">
        <w:rPr>
          <w:rFonts w:ascii="Arial" w:hAnsi="Arial" w:cs="Arial"/>
          <w:sz w:val="20"/>
          <w:szCs w:val="20"/>
        </w:rPr>
        <w:t>Chaikledkaew</w:t>
      </w:r>
      <w:proofErr w:type="spellEnd"/>
      <w:r w:rsidRPr="001F716C">
        <w:rPr>
          <w:rFonts w:ascii="Arial" w:hAnsi="Arial" w:cs="Arial"/>
          <w:sz w:val="20"/>
          <w:szCs w:val="20"/>
        </w:rPr>
        <w:t xml:space="preserve">, U., &amp; </w:t>
      </w:r>
      <w:proofErr w:type="spellStart"/>
      <w:r w:rsidRPr="001F716C">
        <w:rPr>
          <w:rFonts w:ascii="Arial" w:hAnsi="Arial" w:cs="Arial"/>
          <w:sz w:val="20"/>
          <w:szCs w:val="20"/>
        </w:rPr>
        <w:t>Thavorncharoensap</w:t>
      </w:r>
      <w:proofErr w:type="spellEnd"/>
      <w:r w:rsidRPr="001F716C">
        <w:rPr>
          <w:rFonts w:ascii="Arial" w:hAnsi="Arial" w:cs="Arial"/>
          <w:sz w:val="20"/>
          <w:szCs w:val="20"/>
        </w:rPr>
        <w:t xml:space="preserve">, M. (2014). Knowledge, acceptance and willingness to pay for human papillomavirus vaccination among female parents in Thailand. Asian Pac J Cancer </w:t>
      </w:r>
      <w:proofErr w:type="spellStart"/>
      <w:r w:rsidRPr="001F716C">
        <w:rPr>
          <w:rFonts w:ascii="Arial" w:hAnsi="Arial" w:cs="Arial"/>
          <w:sz w:val="20"/>
          <w:szCs w:val="20"/>
        </w:rPr>
        <w:t>Prev</w:t>
      </w:r>
      <w:proofErr w:type="spellEnd"/>
      <w:r w:rsidRPr="001F716C">
        <w:rPr>
          <w:rFonts w:ascii="Arial" w:hAnsi="Arial" w:cs="Arial"/>
          <w:sz w:val="20"/>
          <w:szCs w:val="20"/>
        </w:rPr>
        <w:t>, 15(13), 5469-5474.</w:t>
      </w:r>
    </w:p>
    <w:p w14:paraId="7D67380B" w14:textId="77777777" w:rsidR="009C4DB7" w:rsidRP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Lee, K., Chang, K.H., Cho, S., Park, S., &amp; Park, S.T. (2017). Attitudes regarding HPV vaccinations of children among mothers with adolescent daughters in Korea. J Korean Med Sci, 32, 130-134.</w:t>
      </w:r>
    </w:p>
    <w:p w14:paraId="0C07C3FE" w14:textId="5494BEBF" w:rsidR="009C4DB7" w:rsidRDefault="009C4DB7" w:rsidP="00C46E70">
      <w:pPr>
        <w:spacing w:line="480" w:lineRule="auto"/>
        <w:contextualSpacing/>
        <w:jc w:val="both"/>
        <w:rPr>
          <w:rFonts w:ascii="Arial" w:hAnsi="Arial" w:cs="Arial"/>
          <w:sz w:val="20"/>
          <w:szCs w:val="20"/>
        </w:rPr>
      </w:pPr>
      <w:r w:rsidRPr="009C4DB7">
        <w:rPr>
          <w:rFonts w:ascii="Arial" w:hAnsi="Arial" w:cs="Arial"/>
          <w:sz w:val="20"/>
          <w:szCs w:val="20"/>
        </w:rPr>
        <w:t xml:space="preserve">Lopez, N., Salamanca de la Cueva, I., </w:t>
      </w:r>
      <w:proofErr w:type="spellStart"/>
      <w:r w:rsidRPr="009C4DB7">
        <w:rPr>
          <w:rFonts w:ascii="Arial" w:hAnsi="Arial" w:cs="Arial"/>
          <w:sz w:val="20"/>
          <w:szCs w:val="20"/>
        </w:rPr>
        <w:t>Taborga</w:t>
      </w:r>
      <w:proofErr w:type="spellEnd"/>
      <w:r w:rsidRPr="009C4DB7">
        <w:rPr>
          <w:rFonts w:ascii="Arial" w:hAnsi="Arial" w:cs="Arial"/>
          <w:sz w:val="20"/>
          <w:szCs w:val="20"/>
        </w:rPr>
        <w:t>, E., Fernandez de Alba, A., Cabeza, I., Raba, R.M. et al. (2022). HPV knowledge and vaccine acceptability: a survey-based study among parents of adolescents (KAPPAS study). Infectious Agents and Cancer, 17, 55-66.</w:t>
      </w:r>
    </w:p>
    <w:p w14:paraId="6C7A5B65" w14:textId="77777777" w:rsidR="001F716C" w:rsidRPr="001F716C" w:rsidRDefault="001F716C" w:rsidP="00C46E70">
      <w:pPr>
        <w:spacing w:line="480" w:lineRule="auto"/>
        <w:contextualSpacing/>
        <w:jc w:val="both"/>
        <w:rPr>
          <w:rFonts w:ascii="Arial" w:hAnsi="Arial" w:cs="Arial"/>
          <w:sz w:val="20"/>
          <w:szCs w:val="20"/>
        </w:rPr>
      </w:pPr>
      <w:proofErr w:type="spellStart"/>
      <w:r w:rsidRPr="001F716C">
        <w:rPr>
          <w:rFonts w:ascii="Arial" w:hAnsi="Arial" w:cs="Arial"/>
          <w:sz w:val="20"/>
          <w:szCs w:val="20"/>
        </w:rPr>
        <w:t>Mihretie</w:t>
      </w:r>
      <w:proofErr w:type="spellEnd"/>
      <w:r w:rsidRPr="001F716C">
        <w:rPr>
          <w:rFonts w:ascii="Arial" w:hAnsi="Arial" w:cs="Arial"/>
          <w:sz w:val="20"/>
          <w:szCs w:val="20"/>
        </w:rPr>
        <w:t xml:space="preserve">, G.N., </w:t>
      </w:r>
      <w:proofErr w:type="spellStart"/>
      <w:r w:rsidRPr="001F716C">
        <w:rPr>
          <w:rFonts w:ascii="Arial" w:hAnsi="Arial" w:cs="Arial"/>
          <w:sz w:val="20"/>
          <w:szCs w:val="20"/>
        </w:rPr>
        <w:t>Liyeh</w:t>
      </w:r>
      <w:proofErr w:type="spellEnd"/>
      <w:r w:rsidRPr="001F716C">
        <w:rPr>
          <w:rFonts w:ascii="Arial" w:hAnsi="Arial" w:cs="Arial"/>
          <w:sz w:val="20"/>
          <w:szCs w:val="20"/>
        </w:rPr>
        <w:t xml:space="preserve">, T.M., </w:t>
      </w:r>
      <w:proofErr w:type="spellStart"/>
      <w:r w:rsidRPr="001F716C">
        <w:rPr>
          <w:rFonts w:ascii="Arial" w:hAnsi="Arial" w:cs="Arial"/>
          <w:sz w:val="20"/>
          <w:szCs w:val="20"/>
        </w:rPr>
        <w:t>Ayele</w:t>
      </w:r>
      <w:proofErr w:type="spellEnd"/>
      <w:r w:rsidRPr="001F716C">
        <w:rPr>
          <w:rFonts w:ascii="Arial" w:hAnsi="Arial" w:cs="Arial"/>
          <w:sz w:val="20"/>
          <w:szCs w:val="20"/>
        </w:rPr>
        <w:t xml:space="preserve">, A.D., Belay, </w:t>
      </w:r>
      <w:proofErr w:type="gramStart"/>
      <w:r w:rsidRPr="001F716C">
        <w:rPr>
          <w:rFonts w:ascii="Arial" w:hAnsi="Arial" w:cs="Arial"/>
          <w:sz w:val="20"/>
          <w:szCs w:val="20"/>
        </w:rPr>
        <w:t>H.G.,</w:t>
      </w:r>
      <w:proofErr w:type="spellStart"/>
      <w:r w:rsidRPr="001F716C">
        <w:rPr>
          <w:rFonts w:ascii="Arial" w:hAnsi="Arial" w:cs="Arial"/>
          <w:sz w:val="20"/>
          <w:szCs w:val="20"/>
        </w:rPr>
        <w:t>Yimer</w:t>
      </w:r>
      <w:proofErr w:type="spellEnd"/>
      <w:proofErr w:type="gramEnd"/>
      <w:r w:rsidRPr="001F716C">
        <w:rPr>
          <w:rFonts w:ascii="Arial" w:hAnsi="Arial" w:cs="Arial"/>
          <w:sz w:val="20"/>
          <w:szCs w:val="20"/>
        </w:rPr>
        <w:t xml:space="preserve">, T.S., &amp; </w:t>
      </w:r>
      <w:proofErr w:type="spellStart"/>
      <w:r w:rsidRPr="001F716C">
        <w:rPr>
          <w:rFonts w:ascii="Arial" w:hAnsi="Arial" w:cs="Arial"/>
          <w:sz w:val="20"/>
          <w:szCs w:val="20"/>
        </w:rPr>
        <w:t>Miskr</w:t>
      </w:r>
      <w:proofErr w:type="spellEnd"/>
      <w:r w:rsidRPr="001F716C">
        <w:rPr>
          <w:rFonts w:ascii="Arial" w:hAnsi="Arial" w:cs="Arial"/>
          <w:sz w:val="20"/>
          <w:szCs w:val="20"/>
        </w:rPr>
        <w:t>, A.D. (2022). Knowledge and willingness of parents towards child girl HPV vaccination in Debre Tabor town, Ethiopia: a community-based cross-sectional study. Reproductive Health, 19, 136-148.</w:t>
      </w:r>
    </w:p>
    <w:p w14:paraId="73AF7F28" w14:textId="7A9E0869" w:rsidR="009C4DB7" w:rsidRDefault="009C4DB7" w:rsidP="00C46E70">
      <w:pPr>
        <w:spacing w:line="480" w:lineRule="auto"/>
        <w:contextualSpacing/>
        <w:jc w:val="both"/>
        <w:rPr>
          <w:rFonts w:ascii="Arial" w:hAnsi="Arial" w:cs="Arial"/>
          <w:sz w:val="20"/>
          <w:szCs w:val="20"/>
        </w:rPr>
      </w:pPr>
      <w:bookmarkStart w:id="104" w:name="_Hlk211522190"/>
      <w:proofErr w:type="spellStart"/>
      <w:r w:rsidRPr="009C4DB7">
        <w:rPr>
          <w:rFonts w:ascii="Arial" w:hAnsi="Arial" w:cs="Arial"/>
          <w:sz w:val="20"/>
          <w:szCs w:val="20"/>
        </w:rPr>
        <w:t>Monnat</w:t>
      </w:r>
      <w:proofErr w:type="spellEnd"/>
      <w:r w:rsidRPr="009C4DB7">
        <w:rPr>
          <w:rFonts w:ascii="Arial" w:hAnsi="Arial" w:cs="Arial"/>
          <w:sz w:val="20"/>
          <w:szCs w:val="20"/>
        </w:rPr>
        <w:t>, S.M., &amp; Wallington, S.F. (2013</w:t>
      </w:r>
      <w:bookmarkEnd w:id="104"/>
      <w:r w:rsidRPr="009C4DB7">
        <w:rPr>
          <w:rFonts w:ascii="Arial" w:hAnsi="Arial" w:cs="Arial"/>
          <w:sz w:val="20"/>
          <w:szCs w:val="20"/>
        </w:rPr>
        <w:t xml:space="preserve">). Is there an association between maternal Pap test use and adolescent human papillomavirus vaccination? Implications. J </w:t>
      </w:r>
      <w:proofErr w:type="spellStart"/>
      <w:r w:rsidRPr="009C4DB7">
        <w:rPr>
          <w:rFonts w:ascii="Arial" w:hAnsi="Arial" w:cs="Arial"/>
          <w:sz w:val="20"/>
          <w:szCs w:val="20"/>
        </w:rPr>
        <w:t>Adolesc</w:t>
      </w:r>
      <w:proofErr w:type="spellEnd"/>
      <w:r w:rsidRPr="009C4DB7">
        <w:rPr>
          <w:rFonts w:ascii="Arial" w:hAnsi="Arial" w:cs="Arial"/>
          <w:sz w:val="20"/>
          <w:szCs w:val="20"/>
        </w:rPr>
        <w:t xml:space="preserve"> Health, 52(2), 212-218. </w:t>
      </w:r>
      <w:proofErr w:type="spellStart"/>
      <w:r w:rsidRPr="009C4DB7">
        <w:rPr>
          <w:rFonts w:ascii="Arial" w:hAnsi="Arial" w:cs="Arial"/>
          <w:sz w:val="20"/>
          <w:szCs w:val="20"/>
        </w:rPr>
        <w:t>doi</w:t>
      </w:r>
      <w:proofErr w:type="spellEnd"/>
      <w:r w:rsidRPr="009C4DB7">
        <w:rPr>
          <w:rFonts w:ascii="Arial" w:hAnsi="Arial" w:cs="Arial"/>
          <w:sz w:val="20"/>
          <w:szCs w:val="20"/>
        </w:rPr>
        <w:t>: 10.1016/j.jadohealth.2012.05-015.</w:t>
      </w:r>
    </w:p>
    <w:p w14:paraId="5227C2D3" w14:textId="77777777" w:rsidR="001F716C" w:rsidRPr="001F716C" w:rsidRDefault="001F716C" w:rsidP="00C46E70">
      <w:pPr>
        <w:spacing w:line="480" w:lineRule="auto"/>
        <w:contextualSpacing/>
        <w:jc w:val="both"/>
        <w:rPr>
          <w:rFonts w:ascii="Arial" w:hAnsi="Arial" w:cs="Arial"/>
          <w:sz w:val="20"/>
          <w:szCs w:val="20"/>
        </w:rPr>
      </w:pPr>
      <w:bookmarkStart w:id="105" w:name="_Hlk211518368"/>
      <w:r w:rsidRPr="001F716C">
        <w:rPr>
          <w:rFonts w:ascii="Arial" w:hAnsi="Arial" w:cs="Arial"/>
          <w:sz w:val="20"/>
          <w:szCs w:val="20"/>
        </w:rPr>
        <w:t>Newman</w:t>
      </w:r>
      <w:bookmarkEnd w:id="105"/>
      <w:r w:rsidRPr="001F716C">
        <w:rPr>
          <w:rFonts w:ascii="Arial" w:hAnsi="Arial" w:cs="Arial"/>
          <w:sz w:val="20"/>
          <w:szCs w:val="20"/>
        </w:rPr>
        <w:t xml:space="preserve">, P.A., </w:t>
      </w:r>
      <w:proofErr w:type="spellStart"/>
      <w:r w:rsidRPr="001F716C">
        <w:rPr>
          <w:rFonts w:ascii="Arial" w:hAnsi="Arial" w:cs="Arial"/>
          <w:sz w:val="20"/>
          <w:szCs w:val="20"/>
        </w:rPr>
        <w:t>Logie</w:t>
      </w:r>
      <w:proofErr w:type="spellEnd"/>
      <w:r w:rsidRPr="001F716C">
        <w:rPr>
          <w:rFonts w:ascii="Arial" w:hAnsi="Arial" w:cs="Arial"/>
          <w:sz w:val="20"/>
          <w:szCs w:val="20"/>
        </w:rPr>
        <w:t xml:space="preserve">, C.H., Lacombe-Duncan, A., </w:t>
      </w:r>
      <w:proofErr w:type="spellStart"/>
      <w:r w:rsidRPr="001F716C">
        <w:rPr>
          <w:rFonts w:ascii="Arial" w:hAnsi="Arial" w:cs="Arial"/>
          <w:sz w:val="20"/>
          <w:szCs w:val="20"/>
        </w:rPr>
        <w:t>Baiden</w:t>
      </w:r>
      <w:proofErr w:type="spellEnd"/>
      <w:r w:rsidRPr="001F716C">
        <w:rPr>
          <w:rFonts w:ascii="Arial" w:hAnsi="Arial" w:cs="Arial"/>
          <w:sz w:val="20"/>
          <w:szCs w:val="20"/>
        </w:rPr>
        <w:t xml:space="preserve">, P., </w:t>
      </w:r>
      <w:proofErr w:type="spellStart"/>
      <w:r w:rsidRPr="001F716C">
        <w:rPr>
          <w:rFonts w:ascii="Arial" w:hAnsi="Arial" w:cs="Arial"/>
          <w:sz w:val="20"/>
          <w:szCs w:val="20"/>
        </w:rPr>
        <w:t>Tepjan</w:t>
      </w:r>
      <w:proofErr w:type="spellEnd"/>
      <w:r w:rsidRPr="001F716C">
        <w:rPr>
          <w:rFonts w:ascii="Arial" w:hAnsi="Arial" w:cs="Arial"/>
          <w:sz w:val="20"/>
          <w:szCs w:val="20"/>
        </w:rPr>
        <w:t xml:space="preserve">, S., </w:t>
      </w:r>
      <w:proofErr w:type="spellStart"/>
      <w:r w:rsidRPr="001F716C">
        <w:rPr>
          <w:rFonts w:ascii="Arial" w:hAnsi="Arial" w:cs="Arial"/>
          <w:sz w:val="20"/>
          <w:szCs w:val="20"/>
        </w:rPr>
        <w:t>Rubincam</w:t>
      </w:r>
      <w:proofErr w:type="spellEnd"/>
      <w:r w:rsidRPr="001F716C">
        <w:rPr>
          <w:rFonts w:ascii="Arial" w:hAnsi="Arial" w:cs="Arial"/>
          <w:sz w:val="20"/>
          <w:szCs w:val="20"/>
        </w:rPr>
        <w:t>, C et al. (2018). Parents’ uptake of human papillomavirus vaccines for their children: a systematic review and meta-analysis of observational studies. BMJ Open, 8, e019206. doi:10.1136/bmjopen-2017-019206</w:t>
      </w:r>
    </w:p>
    <w:p w14:paraId="0E3DAAC7" w14:textId="046C95B5" w:rsidR="001F716C" w:rsidRDefault="001F716C" w:rsidP="00C46E70">
      <w:pPr>
        <w:spacing w:line="480" w:lineRule="auto"/>
        <w:contextualSpacing/>
        <w:jc w:val="both"/>
        <w:rPr>
          <w:rFonts w:ascii="Arial" w:hAnsi="Arial" w:cs="Arial"/>
          <w:color w:val="0563C1" w:themeColor="hyperlink"/>
          <w:sz w:val="20"/>
          <w:szCs w:val="20"/>
          <w:u w:val="single"/>
        </w:rPr>
      </w:pPr>
      <w:bookmarkStart w:id="106" w:name="_Hlk211520573"/>
      <w:proofErr w:type="spellStart"/>
      <w:r w:rsidRPr="001F716C">
        <w:rPr>
          <w:rFonts w:ascii="Arial" w:hAnsi="Arial" w:cs="Arial"/>
          <w:sz w:val="20"/>
          <w:szCs w:val="20"/>
        </w:rPr>
        <w:lastRenderedPageBreak/>
        <w:t>Nzisa</w:t>
      </w:r>
      <w:bookmarkEnd w:id="106"/>
      <w:proofErr w:type="spellEnd"/>
      <w:r w:rsidRPr="001F716C">
        <w:rPr>
          <w:rFonts w:ascii="Arial" w:hAnsi="Arial" w:cs="Arial"/>
          <w:sz w:val="20"/>
          <w:szCs w:val="20"/>
        </w:rPr>
        <w:t xml:space="preserve">, I., </w:t>
      </w:r>
      <w:proofErr w:type="spellStart"/>
      <w:r w:rsidRPr="001F716C">
        <w:rPr>
          <w:rFonts w:ascii="Arial" w:hAnsi="Arial" w:cs="Arial"/>
          <w:sz w:val="20"/>
          <w:szCs w:val="20"/>
        </w:rPr>
        <w:t>Kamenwa</w:t>
      </w:r>
      <w:proofErr w:type="spellEnd"/>
      <w:r w:rsidRPr="001F716C">
        <w:rPr>
          <w:rFonts w:ascii="Arial" w:hAnsi="Arial" w:cs="Arial"/>
          <w:sz w:val="20"/>
          <w:szCs w:val="20"/>
        </w:rPr>
        <w:t xml:space="preserve">, R., </w:t>
      </w:r>
      <w:proofErr w:type="spellStart"/>
      <w:r w:rsidRPr="001F716C">
        <w:rPr>
          <w:rFonts w:ascii="Arial" w:hAnsi="Arial" w:cs="Arial"/>
          <w:sz w:val="20"/>
          <w:szCs w:val="20"/>
        </w:rPr>
        <w:t>Orwa</w:t>
      </w:r>
      <w:proofErr w:type="spellEnd"/>
      <w:r w:rsidRPr="001F716C">
        <w:rPr>
          <w:rFonts w:ascii="Arial" w:hAnsi="Arial" w:cs="Arial"/>
          <w:sz w:val="20"/>
          <w:szCs w:val="20"/>
        </w:rPr>
        <w:t xml:space="preserve">, J., &amp; </w:t>
      </w:r>
      <w:proofErr w:type="spellStart"/>
      <w:r w:rsidRPr="001F716C">
        <w:rPr>
          <w:rFonts w:ascii="Arial" w:hAnsi="Arial" w:cs="Arial"/>
          <w:sz w:val="20"/>
          <w:szCs w:val="20"/>
        </w:rPr>
        <w:t>Samia</w:t>
      </w:r>
      <w:proofErr w:type="spellEnd"/>
      <w:r w:rsidRPr="001F716C">
        <w:rPr>
          <w:rFonts w:ascii="Arial" w:hAnsi="Arial" w:cs="Arial"/>
          <w:sz w:val="20"/>
          <w:szCs w:val="20"/>
        </w:rPr>
        <w:t xml:space="preserve">, P. (2025). Knowledge of human papillomavirus vaccine as a determinant of uptake among guardians of adolescent girls: a single hospital experience in Nairobi, Kenya. Global Pediatrics, 12, 100249. </w:t>
      </w:r>
      <w:hyperlink r:id="rId10" w:history="1">
        <w:r w:rsidRPr="001F716C">
          <w:rPr>
            <w:rFonts w:ascii="Arial" w:hAnsi="Arial" w:cs="Arial"/>
            <w:color w:val="0563C1" w:themeColor="hyperlink"/>
            <w:sz w:val="20"/>
            <w:szCs w:val="20"/>
            <w:u w:val="single"/>
          </w:rPr>
          <w:t>https://doi.org/10.1016/j.gpeds.2025.100249</w:t>
        </w:r>
      </w:hyperlink>
    </w:p>
    <w:p w14:paraId="378DD8B3" w14:textId="77777777" w:rsidR="001F716C" w:rsidRPr="001F716C" w:rsidRDefault="001F716C" w:rsidP="00C46E70">
      <w:pPr>
        <w:spacing w:line="480" w:lineRule="auto"/>
        <w:contextualSpacing/>
        <w:jc w:val="both"/>
        <w:rPr>
          <w:rFonts w:ascii="Arial" w:hAnsi="Arial" w:cs="Arial"/>
          <w:sz w:val="20"/>
          <w:szCs w:val="20"/>
        </w:rPr>
      </w:pPr>
      <w:proofErr w:type="spellStart"/>
      <w:r w:rsidRPr="001F716C">
        <w:rPr>
          <w:rFonts w:ascii="Arial" w:hAnsi="Arial" w:cs="Arial"/>
          <w:sz w:val="20"/>
          <w:szCs w:val="20"/>
        </w:rPr>
        <w:t>Okedo</w:t>
      </w:r>
      <w:proofErr w:type="spellEnd"/>
      <w:r w:rsidRPr="001F716C">
        <w:rPr>
          <w:rFonts w:ascii="Arial" w:hAnsi="Arial" w:cs="Arial"/>
          <w:sz w:val="20"/>
          <w:szCs w:val="20"/>
        </w:rPr>
        <w:t xml:space="preserve">-Alex, I.N., </w:t>
      </w:r>
      <w:proofErr w:type="spellStart"/>
      <w:r w:rsidRPr="001F716C">
        <w:rPr>
          <w:rFonts w:ascii="Arial" w:hAnsi="Arial" w:cs="Arial"/>
          <w:sz w:val="20"/>
          <w:szCs w:val="20"/>
        </w:rPr>
        <w:t>Uneke</w:t>
      </w:r>
      <w:proofErr w:type="spellEnd"/>
      <w:r w:rsidRPr="001F716C">
        <w:rPr>
          <w:rFonts w:ascii="Arial" w:hAnsi="Arial" w:cs="Arial"/>
          <w:sz w:val="20"/>
          <w:szCs w:val="20"/>
        </w:rPr>
        <w:t xml:space="preserve">, C.J., </w:t>
      </w:r>
      <w:proofErr w:type="spellStart"/>
      <w:r w:rsidRPr="001F716C">
        <w:rPr>
          <w:rFonts w:ascii="Arial" w:hAnsi="Arial" w:cs="Arial"/>
          <w:sz w:val="20"/>
          <w:szCs w:val="20"/>
        </w:rPr>
        <w:t>Uro-Chukwu</w:t>
      </w:r>
      <w:proofErr w:type="spellEnd"/>
      <w:r w:rsidRPr="001F716C">
        <w:rPr>
          <w:rFonts w:ascii="Arial" w:hAnsi="Arial" w:cs="Arial"/>
          <w:sz w:val="20"/>
          <w:szCs w:val="20"/>
        </w:rPr>
        <w:t xml:space="preserve">, H., </w:t>
      </w:r>
      <w:proofErr w:type="spellStart"/>
      <w:r w:rsidRPr="001F716C">
        <w:rPr>
          <w:rFonts w:ascii="Arial" w:hAnsi="Arial" w:cs="Arial"/>
          <w:sz w:val="20"/>
          <w:szCs w:val="20"/>
        </w:rPr>
        <w:t>Akamike</w:t>
      </w:r>
      <w:proofErr w:type="spellEnd"/>
      <w:r w:rsidRPr="001F716C">
        <w:rPr>
          <w:rFonts w:ascii="Arial" w:hAnsi="Arial" w:cs="Arial"/>
          <w:sz w:val="20"/>
          <w:szCs w:val="20"/>
        </w:rPr>
        <w:t xml:space="preserve">, I., &amp; Chukwu, O. (2020). “It is what I tell her that she will do”: a mixed methods study of married men’s knowledge and attitude towards supporting their wives’ cervical cancer screening in rural South-East Nigeria. Pan African Medical Journal, 36, 156. </w:t>
      </w:r>
      <w:proofErr w:type="spellStart"/>
      <w:r w:rsidRPr="001F716C">
        <w:rPr>
          <w:rFonts w:ascii="Arial" w:hAnsi="Arial" w:cs="Arial"/>
          <w:sz w:val="20"/>
          <w:szCs w:val="20"/>
        </w:rPr>
        <w:t>doi</w:t>
      </w:r>
      <w:proofErr w:type="spellEnd"/>
      <w:r w:rsidRPr="001F716C">
        <w:rPr>
          <w:rFonts w:ascii="Arial" w:hAnsi="Arial" w:cs="Arial"/>
          <w:sz w:val="20"/>
          <w:szCs w:val="20"/>
        </w:rPr>
        <w:t>: 10.11604/pamj.2020.36.156.21157</w:t>
      </w:r>
    </w:p>
    <w:p w14:paraId="60673361" w14:textId="56FE0611" w:rsidR="002F2F07" w:rsidRPr="002F2F07" w:rsidRDefault="002F2F07" w:rsidP="00C46E70">
      <w:pPr>
        <w:spacing w:line="480" w:lineRule="auto"/>
        <w:contextualSpacing/>
        <w:jc w:val="both"/>
        <w:rPr>
          <w:rFonts w:ascii="Arial" w:hAnsi="Arial" w:cs="Arial"/>
          <w:sz w:val="20"/>
          <w:szCs w:val="20"/>
        </w:rPr>
      </w:pPr>
      <w:bookmarkStart w:id="107" w:name="_Hlk211520900"/>
      <w:proofErr w:type="spellStart"/>
      <w:r w:rsidRPr="002F2F07">
        <w:rPr>
          <w:rFonts w:ascii="Arial" w:hAnsi="Arial" w:cs="Arial"/>
          <w:sz w:val="20"/>
          <w:szCs w:val="20"/>
        </w:rPr>
        <w:t>Olubodun</w:t>
      </w:r>
      <w:bookmarkEnd w:id="107"/>
      <w:proofErr w:type="spellEnd"/>
      <w:r w:rsidRPr="002F2F07">
        <w:rPr>
          <w:rFonts w:ascii="Arial" w:hAnsi="Arial" w:cs="Arial"/>
          <w:sz w:val="20"/>
          <w:szCs w:val="20"/>
        </w:rPr>
        <w:t xml:space="preserve">, T., </w:t>
      </w:r>
      <w:proofErr w:type="spellStart"/>
      <w:r w:rsidRPr="002F2F07">
        <w:rPr>
          <w:rFonts w:ascii="Arial" w:hAnsi="Arial" w:cs="Arial"/>
          <w:sz w:val="20"/>
          <w:szCs w:val="20"/>
        </w:rPr>
        <w:t>Ogunsola</w:t>
      </w:r>
      <w:proofErr w:type="spellEnd"/>
      <w:r w:rsidRPr="002F2F07">
        <w:rPr>
          <w:rFonts w:ascii="Arial" w:hAnsi="Arial" w:cs="Arial"/>
          <w:sz w:val="20"/>
          <w:szCs w:val="20"/>
        </w:rPr>
        <w:t xml:space="preserve">, E.A., Coker, M.O., </w:t>
      </w:r>
      <w:proofErr w:type="spellStart"/>
      <w:r w:rsidRPr="002F2F07">
        <w:rPr>
          <w:rFonts w:ascii="Arial" w:hAnsi="Arial" w:cs="Arial"/>
          <w:sz w:val="20"/>
          <w:szCs w:val="20"/>
        </w:rPr>
        <w:t>Olayinka</w:t>
      </w:r>
      <w:proofErr w:type="spellEnd"/>
      <w:r w:rsidRPr="002F2F07">
        <w:rPr>
          <w:rFonts w:ascii="Arial" w:hAnsi="Arial" w:cs="Arial"/>
          <w:sz w:val="20"/>
          <w:szCs w:val="20"/>
        </w:rPr>
        <w:t xml:space="preserve">, S.A., </w:t>
      </w:r>
      <w:proofErr w:type="spellStart"/>
      <w:r w:rsidRPr="002F2F07">
        <w:rPr>
          <w:rFonts w:ascii="Arial" w:hAnsi="Arial" w:cs="Arial"/>
          <w:sz w:val="20"/>
          <w:szCs w:val="20"/>
        </w:rPr>
        <w:t>Elegbede</w:t>
      </w:r>
      <w:proofErr w:type="spellEnd"/>
      <w:r w:rsidRPr="002F2F07">
        <w:rPr>
          <w:rFonts w:ascii="Arial" w:hAnsi="Arial" w:cs="Arial"/>
          <w:sz w:val="20"/>
          <w:szCs w:val="20"/>
        </w:rPr>
        <w:t xml:space="preserve">, W.A., </w:t>
      </w:r>
      <w:proofErr w:type="spellStart"/>
      <w:r w:rsidRPr="002F2F07">
        <w:rPr>
          <w:rFonts w:ascii="Arial" w:hAnsi="Arial" w:cs="Arial"/>
          <w:sz w:val="20"/>
          <w:szCs w:val="20"/>
        </w:rPr>
        <w:t>Ojediran</w:t>
      </w:r>
      <w:proofErr w:type="spellEnd"/>
      <w:r w:rsidRPr="002F2F07">
        <w:rPr>
          <w:rFonts w:ascii="Arial" w:hAnsi="Arial" w:cs="Arial"/>
          <w:sz w:val="20"/>
          <w:szCs w:val="20"/>
        </w:rPr>
        <w:t>, J.O. et al. (2024).</w:t>
      </w:r>
      <w:r w:rsidR="00C46E70">
        <w:rPr>
          <w:rFonts w:ascii="Arial" w:hAnsi="Arial" w:cs="Arial"/>
          <w:sz w:val="20"/>
          <w:szCs w:val="20"/>
        </w:rPr>
        <w:t xml:space="preserve"> </w:t>
      </w:r>
      <w:r w:rsidRPr="002F2F07">
        <w:rPr>
          <w:rFonts w:ascii="Arial" w:hAnsi="Arial" w:cs="Arial"/>
          <w:sz w:val="20"/>
          <w:szCs w:val="20"/>
        </w:rPr>
        <w:t xml:space="preserve">HPV vaccine knowledge, attitude, and </w:t>
      </w:r>
      <w:proofErr w:type="spellStart"/>
      <w:r w:rsidRPr="002F2F07">
        <w:rPr>
          <w:rFonts w:ascii="Arial" w:hAnsi="Arial" w:cs="Arial"/>
          <w:sz w:val="20"/>
          <w:szCs w:val="20"/>
        </w:rPr>
        <w:t>programme</w:t>
      </w:r>
      <w:proofErr w:type="spellEnd"/>
      <w:r w:rsidRPr="002F2F07">
        <w:rPr>
          <w:rFonts w:ascii="Arial" w:hAnsi="Arial" w:cs="Arial"/>
          <w:sz w:val="20"/>
          <w:szCs w:val="20"/>
        </w:rPr>
        <w:t xml:space="preserve"> satisfaction among parents and caregivers of vaccine recipients in </w:t>
      </w:r>
      <w:proofErr w:type="gramStart"/>
      <w:r w:rsidRPr="002F2F07">
        <w:rPr>
          <w:rFonts w:ascii="Arial" w:hAnsi="Arial" w:cs="Arial"/>
          <w:sz w:val="20"/>
          <w:szCs w:val="20"/>
        </w:rPr>
        <w:t>Ogun  state</w:t>
      </w:r>
      <w:proofErr w:type="gramEnd"/>
      <w:r w:rsidRPr="002F2F07">
        <w:rPr>
          <w:rFonts w:ascii="Arial" w:hAnsi="Arial" w:cs="Arial"/>
          <w:sz w:val="20"/>
          <w:szCs w:val="20"/>
        </w:rPr>
        <w:t xml:space="preserve"> Nigeria. Reproductive Health, 21, 179-193. </w:t>
      </w:r>
      <w:hyperlink r:id="rId11" w:history="1">
        <w:r w:rsidRPr="002F2F07">
          <w:rPr>
            <w:rFonts w:ascii="Arial" w:hAnsi="Arial" w:cs="Arial"/>
            <w:color w:val="0563C1" w:themeColor="hyperlink"/>
            <w:sz w:val="20"/>
            <w:szCs w:val="20"/>
            <w:u w:val="single"/>
          </w:rPr>
          <w:t>https://doi.org/10.1186/s12978-024-01913-y</w:t>
        </w:r>
      </w:hyperlink>
    </w:p>
    <w:p w14:paraId="4AC240F1" w14:textId="6304BBAA" w:rsidR="002F2F07" w:rsidRDefault="002F2F07" w:rsidP="00C46E70">
      <w:pPr>
        <w:spacing w:line="480" w:lineRule="auto"/>
        <w:contextualSpacing/>
        <w:jc w:val="both"/>
        <w:rPr>
          <w:rFonts w:ascii="Arial" w:hAnsi="Arial" w:cs="Arial"/>
          <w:sz w:val="20"/>
          <w:szCs w:val="20"/>
        </w:rPr>
      </w:pPr>
      <w:bookmarkStart w:id="108" w:name="_Hlk211521267"/>
      <w:proofErr w:type="spellStart"/>
      <w:r w:rsidRPr="002F2F07">
        <w:rPr>
          <w:rFonts w:ascii="Arial" w:hAnsi="Arial" w:cs="Arial"/>
          <w:sz w:val="20"/>
          <w:szCs w:val="20"/>
        </w:rPr>
        <w:t>Rabiu</w:t>
      </w:r>
      <w:bookmarkEnd w:id="108"/>
      <w:proofErr w:type="spellEnd"/>
      <w:r w:rsidRPr="002F2F07">
        <w:rPr>
          <w:rFonts w:ascii="Arial" w:hAnsi="Arial" w:cs="Arial"/>
          <w:sz w:val="20"/>
          <w:szCs w:val="20"/>
        </w:rPr>
        <w:t xml:space="preserve">, K.A., </w:t>
      </w:r>
      <w:proofErr w:type="spellStart"/>
      <w:r w:rsidRPr="002F2F07">
        <w:rPr>
          <w:rFonts w:ascii="Arial" w:hAnsi="Arial" w:cs="Arial"/>
          <w:sz w:val="20"/>
          <w:szCs w:val="20"/>
        </w:rPr>
        <w:t>Alausa</w:t>
      </w:r>
      <w:proofErr w:type="spellEnd"/>
      <w:r w:rsidRPr="002F2F07">
        <w:rPr>
          <w:rFonts w:ascii="Arial" w:hAnsi="Arial" w:cs="Arial"/>
          <w:sz w:val="20"/>
          <w:szCs w:val="20"/>
        </w:rPr>
        <w:t xml:space="preserve">, T.G., </w:t>
      </w:r>
      <w:proofErr w:type="spellStart"/>
      <w:r w:rsidRPr="002F2F07">
        <w:rPr>
          <w:rFonts w:ascii="Arial" w:hAnsi="Arial" w:cs="Arial"/>
          <w:sz w:val="20"/>
          <w:szCs w:val="20"/>
        </w:rPr>
        <w:t>Akinlusi</w:t>
      </w:r>
      <w:proofErr w:type="spellEnd"/>
      <w:r w:rsidRPr="002F2F07">
        <w:rPr>
          <w:rFonts w:ascii="Arial" w:hAnsi="Arial" w:cs="Arial"/>
          <w:sz w:val="20"/>
          <w:szCs w:val="20"/>
        </w:rPr>
        <w:t>, F.M., Davies, N.O., Shittu, K.A., &amp; Akinola, O.I. (2020). Parental acceptance of human papillomavirus vaccination for adolescent girls in Lagos, Nigeria. J Family Med Prim, 9, 2950-7.</w:t>
      </w:r>
    </w:p>
    <w:p w14:paraId="549CBFD4" w14:textId="61642DFE" w:rsidR="009C4DB7" w:rsidRDefault="009C4DB7" w:rsidP="00C46E70">
      <w:pPr>
        <w:spacing w:line="480" w:lineRule="auto"/>
        <w:contextualSpacing/>
        <w:jc w:val="both"/>
        <w:rPr>
          <w:rFonts w:ascii="Arial" w:hAnsi="Arial" w:cs="Arial"/>
          <w:sz w:val="20"/>
          <w:szCs w:val="20"/>
        </w:rPr>
      </w:pPr>
      <w:bookmarkStart w:id="109" w:name="_Hlk211521987"/>
      <w:r w:rsidRPr="009C4DB7">
        <w:rPr>
          <w:rFonts w:ascii="Arial" w:hAnsi="Arial" w:cs="Arial"/>
          <w:sz w:val="20"/>
          <w:szCs w:val="20"/>
        </w:rPr>
        <w:t>Sackey</w:t>
      </w:r>
      <w:bookmarkEnd w:id="109"/>
      <w:r w:rsidRPr="009C4DB7">
        <w:rPr>
          <w:rFonts w:ascii="Arial" w:hAnsi="Arial" w:cs="Arial"/>
          <w:sz w:val="20"/>
          <w:szCs w:val="20"/>
        </w:rPr>
        <w:t xml:space="preserve">, M.E., Markey, K., &amp; </w:t>
      </w:r>
      <w:proofErr w:type="spellStart"/>
      <w:r w:rsidRPr="009C4DB7">
        <w:rPr>
          <w:rFonts w:ascii="Arial" w:hAnsi="Arial" w:cs="Arial"/>
          <w:sz w:val="20"/>
          <w:szCs w:val="20"/>
        </w:rPr>
        <w:t>Grealish</w:t>
      </w:r>
      <w:proofErr w:type="spellEnd"/>
      <w:r w:rsidRPr="009C4DB7">
        <w:rPr>
          <w:rFonts w:ascii="Arial" w:hAnsi="Arial" w:cs="Arial"/>
          <w:sz w:val="20"/>
          <w:szCs w:val="20"/>
        </w:rPr>
        <w:t>, A. (2022). Healthcare professional’s promotional strategies in improving human papillomavirus (HPV) vaccination uptake in adolescents: a systematic review. Vaccine, 40, 2656-2666.</w:t>
      </w:r>
    </w:p>
    <w:p w14:paraId="2469BFB4" w14:textId="42DF06E7" w:rsidR="001F716C" w:rsidRDefault="001F716C" w:rsidP="00C46E70">
      <w:pPr>
        <w:spacing w:line="480" w:lineRule="auto"/>
        <w:contextualSpacing/>
        <w:jc w:val="both"/>
        <w:rPr>
          <w:rFonts w:ascii="Arial" w:hAnsi="Arial" w:cs="Arial"/>
          <w:color w:val="0563C1" w:themeColor="hyperlink"/>
          <w:sz w:val="20"/>
          <w:szCs w:val="20"/>
          <w:u w:val="single"/>
        </w:rPr>
      </w:pPr>
      <w:bookmarkStart w:id="110" w:name="_Hlk211520519"/>
      <w:r w:rsidRPr="001F716C">
        <w:rPr>
          <w:rFonts w:ascii="Arial" w:hAnsi="Arial" w:cs="Arial"/>
          <w:sz w:val="20"/>
          <w:szCs w:val="20"/>
        </w:rPr>
        <w:t>Sackey</w:t>
      </w:r>
      <w:bookmarkEnd w:id="110"/>
      <w:r w:rsidRPr="001F716C">
        <w:rPr>
          <w:rFonts w:ascii="Arial" w:hAnsi="Arial" w:cs="Arial"/>
          <w:sz w:val="20"/>
          <w:szCs w:val="20"/>
        </w:rPr>
        <w:t xml:space="preserve">, M.E., Markey, K., &amp; </w:t>
      </w:r>
      <w:proofErr w:type="spellStart"/>
      <w:r w:rsidRPr="001F716C">
        <w:rPr>
          <w:rFonts w:ascii="Arial" w:hAnsi="Arial" w:cs="Arial"/>
          <w:sz w:val="20"/>
          <w:szCs w:val="20"/>
        </w:rPr>
        <w:t>Grealish</w:t>
      </w:r>
      <w:proofErr w:type="spellEnd"/>
      <w:r w:rsidRPr="001F716C">
        <w:rPr>
          <w:rFonts w:ascii="Arial" w:hAnsi="Arial" w:cs="Arial"/>
          <w:sz w:val="20"/>
          <w:szCs w:val="20"/>
        </w:rPr>
        <w:t xml:space="preserve">, A. (2025). Strategies used by healthcare professionals to increase the human papillomavirus vaccine uptake among adolescents in Ireland: a qualitative study. International Journal of Nursing Studies, 167, 105080. </w:t>
      </w:r>
      <w:hyperlink r:id="rId12" w:history="1">
        <w:r w:rsidRPr="001F716C">
          <w:rPr>
            <w:rFonts w:ascii="Arial" w:hAnsi="Arial" w:cs="Arial"/>
            <w:color w:val="0563C1" w:themeColor="hyperlink"/>
            <w:sz w:val="20"/>
            <w:szCs w:val="20"/>
            <w:u w:val="single"/>
          </w:rPr>
          <w:t>https://doi.org/10.1016/j.ijnurstu.2025.105080</w:t>
        </w:r>
      </w:hyperlink>
    </w:p>
    <w:p w14:paraId="4023F07D"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Shapiro, G.K., Tatar, O., </w:t>
      </w:r>
      <w:proofErr w:type="spellStart"/>
      <w:r w:rsidRPr="001F716C">
        <w:rPr>
          <w:rFonts w:ascii="Arial" w:hAnsi="Arial" w:cs="Arial"/>
          <w:sz w:val="20"/>
          <w:szCs w:val="20"/>
        </w:rPr>
        <w:t>Knauper</w:t>
      </w:r>
      <w:proofErr w:type="spellEnd"/>
      <w:r w:rsidRPr="001F716C">
        <w:rPr>
          <w:rFonts w:ascii="Arial" w:hAnsi="Arial" w:cs="Arial"/>
          <w:sz w:val="20"/>
          <w:szCs w:val="20"/>
        </w:rPr>
        <w:t xml:space="preserve">, B., Griffin-Mathieu, G., &amp; </w:t>
      </w:r>
      <w:proofErr w:type="spellStart"/>
      <w:r w:rsidRPr="001F716C">
        <w:rPr>
          <w:rFonts w:ascii="Arial" w:hAnsi="Arial" w:cs="Arial"/>
          <w:sz w:val="20"/>
          <w:szCs w:val="20"/>
        </w:rPr>
        <w:t>Rosberger</w:t>
      </w:r>
      <w:proofErr w:type="spellEnd"/>
      <w:r w:rsidRPr="001F716C">
        <w:rPr>
          <w:rFonts w:ascii="Arial" w:hAnsi="Arial" w:cs="Arial"/>
          <w:sz w:val="20"/>
          <w:szCs w:val="20"/>
        </w:rPr>
        <w:t xml:space="preserve"> Z. (2021). The impact of publicly funded immunization programs on human papillomavirus vaccination in boys and girls: an observational study. The Lancet Regional Health- Americas, 8, 100128. </w:t>
      </w:r>
      <w:proofErr w:type="gramStart"/>
      <w:r w:rsidRPr="001F716C">
        <w:rPr>
          <w:rFonts w:ascii="Arial" w:hAnsi="Arial" w:cs="Arial"/>
          <w:sz w:val="20"/>
          <w:szCs w:val="20"/>
        </w:rPr>
        <w:t>doi:10.1016/j.lana</w:t>
      </w:r>
      <w:proofErr w:type="gramEnd"/>
      <w:r w:rsidRPr="001F716C">
        <w:rPr>
          <w:rFonts w:ascii="Arial" w:hAnsi="Arial" w:cs="Arial"/>
          <w:sz w:val="20"/>
          <w:szCs w:val="20"/>
        </w:rPr>
        <w:t>.2021.100128</w:t>
      </w:r>
    </w:p>
    <w:p w14:paraId="4AF1574B" w14:textId="197DD1E3"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Shrestha, S., </w:t>
      </w:r>
      <w:proofErr w:type="spellStart"/>
      <w:r w:rsidRPr="001F716C">
        <w:rPr>
          <w:rFonts w:ascii="Arial" w:hAnsi="Arial" w:cs="Arial"/>
          <w:sz w:val="20"/>
          <w:szCs w:val="20"/>
        </w:rPr>
        <w:t>Saha</w:t>
      </w:r>
      <w:proofErr w:type="spellEnd"/>
      <w:r w:rsidRPr="001F716C">
        <w:rPr>
          <w:rFonts w:ascii="Arial" w:hAnsi="Arial" w:cs="Arial"/>
          <w:sz w:val="20"/>
          <w:szCs w:val="20"/>
        </w:rPr>
        <w:t>, R., &amp; Tripathi, N. (2013). Knowledge, attitude and practice regarding cervical cancer screening amongst women visiting tertiary canter in Kathmandu, Nepal. Nepal Journal of Medical Sciences, 2(2), 85-90.</w:t>
      </w:r>
    </w:p>
    <w:p w14:paraId="273A1520" w14:textId="3AE9AFB5" w:rsidR="009C4DB7" w:rsidRDefault="009C4DB7" w:rsidP="00C46E70">
      <w:pPr>
        <w:spacing w:line="480" w:lineRule="auto"/>
        <w:contextualSpacing/>
        <w:jc w:val="both"/>
        <w:rPr>
          <w:rFonts w:ascii="Arial" w:hAnsi="Arial" w:cs="Arial"/>
          <w:sz w:val="20"/>
          <w:szCs w:val="20"/>
        </w:rPr>
      </w:pPr>
      <w:bookmarkStart w:id="111" w:name="_Hlk211522254"/>
      <w:r w:rsidRPr="009C4DB7">
        <w:rPr>
          <w:rFonts w:ascii="Arial" w:hAnsi="Arial" w:cs="Arial"/>
          <w:sz w:val="20"/>
          <w:szCs w:val="20"/>
        </w:rPr>
        <w:lastRenderedPageBreak/>
        <w:t>Spencer</w:t>
      </w:r>
      <w:bookmarkEnd w:id="111"/>
      <w:r w:rsidRPr="009C4DB7">
        <w:rPr>
          <w:rFonts w:ascii="Arial" w:hAnsi="Arial" w:cs="Arial"/>
          <w:sz w:val="20"/>
          <w:szCs w:val="20"/>
        </w:rPr>
        <w:t xml:space="preserve">, A.M., </w:t>
      </w:r>
      <w:proofErr w:type="spellStart"/>
      <w:r w:rsidRPr="009C4DB7">
        <w:rPr>
          <w:rFonts w:ascii="Arial" w:hAnsi="Arial" w:cs="Arial"/>
          <w:sz w:val="20"/>
          <w:szCs w:val="20"/>
        </w:rPr>
        <w:t>Brabin</w:t>
      </w:r>
      <w:proofErr w:type="spellEnd"/>
      <w:r w:rsidRPr="009C4DB7">
        <w:rPr>
          <w:rFonts w:ascii="Arial" w:hAnsi="Arial" w:cs="Arial"/>
          <w:sz w:val="20"/>
          <w:szCs w:val="20"/>
        </w:rPr>
        <w:t>, L., Verma, A., &amp; Roberts, S.A. (2013). Mothers’ screening histories influence daughters’ vaccination uptake: an analysis of linked cervical screening and human papillomavirus vaccination records in the North West England. European Journal of Cancer, 49(6), 1264-1272.</w:t>
      </w:r>
    </w:p>
    <w:p w14:paraId="77E602B2" w14:textId="4B84D7BD" w:rsidR="009C4DB7" w:rsidRDefault="009C4DB7" w:rsidP="00C46E70">
      <w:pPr>
        <w:spacing w:line="480" w:lineRule="auto"/>
        <w:contextualSpacing/>
        <w:jc w:val="both"/>
        <w:rPr>
          <w:rFonts w:ascii="Arial" w:hAnsi="Arial" w:cs="Arial"/>
          <w:sz w:val="20"/>
          <w:szCs w:val="20"/>
        </w:rPr>
      </w:pPr>
      <w:bookmarkStart w:id="112" w:name="_Hlk211521919"/>
      <w:proofErr w:type="spellStart"/>
      <w:r w:rsidRPr="009C4DB7">
        <w:rPr>
          <w:rFonts w:ascii="Arial" w:hAnsi="Arial" w:cs="Arial"/>
          <w:sz w:val="20"/>
          <w:szCs w:val="20"/>
        </w:rPr>
        <w:t>Umeh</w:t>
      </w:r>
      <w:bookmarkEnd w:id="112"/>
      <w:proofErr w:type="spellEnd"/>
      <w:r w:rsidRPr="009C4DB7">
        <w:rPr>
          <w:rFonts w:ascii="Arial" w:hAnsi="Arial" w:cs="Arial"/>
          <w:sz w:val="20"/>
          <w:szCs w:val="20"/>
        </w:rPr>
        <w:t xml:space="preserve">, I.B., </w:t>
      </w:r>
      <w:proofErr w:type="spellStart"/>
      <w:r w:rsidRPr="009C4DB7">
        <w:rPr>
          <w:rFonts w:ascii="Arial" w:hAnsi="Arial" w:cs="Arial"/>
          <w:sz w:val="20"/>
          <w:szCs w:val="20"/>
        </w:rPr>
        <w:t>Nduka</w:t>
      </w:r>
      <w:proofErr w:type="spellEnd"/>
      <w:r w:rsidRPr="009C4DB7">
        <w:rPr>
          <w:rFonts w:ascii="Arial" w:hAnsi="Arial" w:cs="Arial"/>
          <w:sz w:val="20"/>
          <w:szCs w:val="20"/>
        </w:rPr>
        <w:t xml:space="preserve">, S.O., &amp; </w:t>
      </w:r>
      <w:proofErr w:type="spellStart"/>
      <w:r w:rsidRPr="009C4DB7">
        <w:rPr>
          <w:rFonts w:ascii="Arial" w:hAnsi="Arial" w:cs="Arial"/>
          <w:sz w:val="20"/>
          <w:szCs w:val="20"/>
        </w:rPr>
        <w:t>Ekwunife</w:t>
      </w:r>
      <w:proofErr w:type="spellEnd"/>
      <w:r w:rsidRPr="009C4DB7">
        <w:rPr>
          <w:rFonts w:ascii="Arial" w:hAnsi="Arial" w:cs="Arial"/>
          <w:sz w:val="20"/>
          <w:szCs w:val="20"/>
        </w:rPr>
        <w:t xml:space="preserve">, O.I. (2016). Mothers’ willingness to pay for HPV vaccines in Anambra state, Nigeria: a cross-sectional contingent valuation </w:t>
      </w:r>
      <w:proofErr w:type="spellStart"/>
      <w:proofErr w:type="gramStart"/>
      <w:r w:rsidRPr="009C4DB7">
        <w:rPr>
          <w:rFonts w:ascii="Arial" w:hAnsi="Arial" w:cs="Arial"/>
          <w:sz w:val="20"/>
          <w:szCs w:val="20"/>
        </w:rPr>
        <w:t>study.Cost</w:t>
      </w:r>
      <w:proofErr w:type="spellEnd"/>
      <w:proofErr w:type="gramEnd"/>
      <w:r w:rsidRPr="009C4DB7">
        <w:rPr>
          <w:rFonts w:ascii="Arial" w:hAnsi="Arial" w:cs="Arial"/>
          <w:sz w:val="20"/>
          <w:szCs w:val="20"/>
        </w:rPr>
        <w:t xml:space="preserve"> Eff </w:t>
      </w:r>
      <w:proofErr w:type="spellStart"/>
      <w:r w:rsidRPr="009C4DB7">
        <w:rPr>
          <w:rFonts w:ascii="Arial" w:hAnsi="Arial" w:cs="Arial"/>
          <w:sz w:val="20"/>
          <w:szCs w:val="20"/>
        </w:rPr>
        <w:t>Resour</w:t>
      </w:r>
      <w:proofErr w:type="spellEnd"/>
      <w:r w:rsidRPr="009C4DB7">
        <w:rPr>
          <w:rFonts w:ascii="Arial" w:hAnsi="Arial" w:cs="Arial"/>
          <w:sz w:val="20"/>
          <w:szCs w:val="20"/>
        </w:rPr>
        <w:t xml:space="preserve"> </w:t>
      </w:r>
      <w:proofErr w:type="spellStart"/>
      <w:r w:rsidRPr="009C4DB7">
        <w:rPr>
          <w:rFonts w:ascii="Arial" w:hAnsi="Arial" w:cs="Arial"/>
          <w:sz w:val="20"/>
          <w:szCs w:val="20"/>
        </w:rPr>
        <w:t>Alloc</w:t>
      </w:r>
      <w:proofErr w:type="spellEnd"/>
      <w:r w:rsidRPr="009C4DB7">
        <w:rPr>
          <w:rFonts w:ascii="Arial" w:hAnsi="Arial" w:cs="Arial"/>
          <w:sz w:val="20"/>
          <w:szCs w:val="20"/>
        </w:rPr>
        <w:t>, 14,8-16.</w:t>
      </w:r>
    </w:p>
    <w:p w14:paraId="0BC0F636" w14:textId="4D152DB9" w:rsidR="009C4DB7" w:rsidRDefault="009C4DB7" w:rsidP="00C46E70">
      <w:pPr>
        <w:spacing w:line="480" w:lineRule="auto"/>
        <w:contextualSpacing/>
        <w:jc w:val="both"/>
        <w:rPr>
          <w:rFonts w:ascii="Arial" w:hAnsi="Arial" w:cs="Arial"/>
          <w:sz w:val="20"/>
          <w:szCs w:val="20"/>
        </w:rPr>
      </w:pPr>
      <w:bookmarkStart w:id="113" w:name="_Hlk211521640"/>
      <w:r w:rsidRPr="009C4DB7">
        <w:rPr>
          <w:rFonts w:ascii="Arial" w:hAnsi="Arial" w:cs="Arial"/>
          <w:sz w:val="20"/>
          <w:szCs w:val="20"/>
        </w:rPr>
        <w:t>Walker</w:t>
      </w:r>
      <w:bookmarkEnd w:id="113"/>
      <w:r w:rsidRPr="009C4DB7">
        <w:rPr>
          <w:rFonts w:ascii="Arial" w:hAnsi="Arial" w:cs="Arial"/>
          <w:sz w:val="20"/>
          <w:szCs w:val="20"/>
        </w:rPr>
        <w:t xml:space="preserve">, K.K., Owens, H., &amp; </w:t>
      </w:r>
      <w:proofErr w:type="spellStart"/>
      <w:r w:rsidRPr="009C4DB7">
        <w:rPr>
          <w:rFonts w:ascii="Arial" w:hAnsi="Arial" w:cs="Arial"/>
          <w:sz w:val="20"/>
          <w:szCs w:val="20"/>
        </w:rPr>
        <w:t>Zimet</w:t>
      </w:r>
      <w:proofErr w:type="spellEnd"/>
      <w:r w:rsidRPr="009C4DB7">
        <w:rPr>
          <w:rFonts w:ascii="Arial" w:hAnsi="Arial" w:cs="Arial"/>
          <w:sz w:val="20"/>
          <w:szCs w:val="20"/>
        </w:rPr>
        <w:t xml:space="preserve">, G. (2020). “We fear the unknown”: emergence, route and transfer of hesitancy and misinformation among HPV vaccine accepting mothers. Preventive Medicine Reports, 20, 101240. </w:t>
      </w:r>
      <w:hyperlink r:id="rId13" w:history="1">
        <w:r w:rsidR="001F716C" w:rsidRPr="009C4DB7">
          <w:rPr>
            <w:rStyle w:val="Hyperlink"/>
            <w:rFonts w:ascii="Arial" w:hAnsi="Arial" w:cs="Arial"/>
            <w:sz w:val="20"/>
            <w:szCs w:val="20"/>
          </w:rPr>
          <w:t>https://doi.org/10.1016/j.pmedr.2020.101240</w:t>
        </w:r>
      </w:hyperlink>
    </w:p>
    <w:p w14:paraId="574F6CF0" w14:textId="77777777" w:rsidR="009C2E70" w:rsidRPr="009C2E70" w:rsidRDefault="009C2E70" w:rsidP="00C46E70">
      <w:pPr>
        <w:spacing w:line="480" w:lineRule="auto"/>
        <w:contextualSpacing/>
        <w:jc w:val="both"/>
        <w:rPr>
          <w:rFonts w:ascii="Arial" w:hAnsi="Arial" w:cs="Arial"/>
          <w:sz w:val="20"/>
          <w:szCs w:val="20"/>
        </w:rPr>
      </w:pPr>
      <w:r w:rsidRPr="009C2E70">
        <w:rPr>
          <w:rFonts w:ascii="Arial" w:hAnsi="Arial" w:cs="Arial"/>
          <w:sz w:val="20"/>
          <w:szCs w:val="20"/>
        </w:rPr>
        <w:t xml:space="preserve">World Health Organization. Human papilloma virus vaccines (2022). WHO position paper (2022 update). Weekly epidemiological record, 97: 645-672. </w:t>
      </w:r>
      <w:hyperlink r:id="rId14" w:history="1">
        <w:r w:rsidRPr="009C2E70">
          <w:rPr>
            <w:rFonts w:ascii="Arial" w:hAnsi="Arial" w:cs="Arial"/>
            <w:color w:val="0563C1" w:themeColor="hyperlink"/>
            <w:sz w:val="20"/>
            <w:szCs w:val="20"/>
            <w:u w:val="single"/>
          </w:rPr>
          <w:t>http://www.who.int/wer</w:t>
        </w:r>
      </w:hyperlink>
    </w:p>
    <w:p w14:paraId="011864C6" w14:textId="761D49E6" w:rsidR="001F716C" w:rsidRDefault="001F716C" w:rsidP="00C46E70">
      <w:pPr>
        <w:spacing w:line="480" w:lineRule="auto"/>
        <w:contextualSpacing/>
        <w:jc w:val="both"/>
        <w:rPr>
          <w:rFonts w:ascii="Arial" w:hAnsi="Arial" w:cs="Arial"/>
          <w:sz w:val="20"/>
          <w:szCs w:val="20"/>
        </w:rPr>
      </w:pPr>
      <w:bookmarkStart w:id="114" w:name="_Hlk211521857"/>
      <w:proofErr w:type="spellStart"/>
      <w:r w:rsidRPr="001F716C">
        <w:rPr>
          <w:rFonts w:ascii="Arial" w:hAnsi="Arial" w:cs="Arial"/>
          <w:sz w:val="20"/>
          <w:szCs w:val="20"/>
        </w:rPr>
        <w:t>Xie</w:t>
      </w:r>
      <w:bookmarkEnd w:id="114"/>
      <w:proofErr w:type="spellEnd"/>
      <w:r w:rsidRPr="001F716C">
        <w:rPr>
          <w:rFonts w:ascii="Arial" w:hAnsi="Arial" w:cs="Arial"/>
          <w:sz w:val="20"/>
          <w:szCs w:val="20"/>
        </w:rPr>
        <w:t xml:space="preserve">, H., Zhu, H., Jiang, N., &amp; Yin, Y. (2023). Awareness of HPV and HPV vaccines, acceptance to vaccination and its influence factors among parents of adolescents 9 to 18 years of age in China: a cross sectional study. Journal of </w:t>
      </w:r>
      <w:proofErr w:type="spellStart"/>
      <w:r w:rsidRPr="001F716C">
        <w:rPr>
          <w:rFonts w:ascii="Arial" w:hAnsi="Arial" w:cs="Arial"/>
          <w:sz w:val="20"/>
          <w:szCs w:val="20"/>
        </w:rPr>
        <w:t>Paediatric</w:t>
      </w:r>
      <w:proofErr w:type="spellEnd"/>
      <w:r w:rsidRPr="001F716C">
        <w:rPr>
          <w:rFonts w:ascii="Arial" w:hAnsi="Arial" w:cs="Arial"/>
          <w:sz w:val="20"/>
          <w:szCs w:val="20"/>
        </w:rPr>
        <w:t xml:space="preserve"> Nursing, 71, 73-78.</w:t>
      </w:r>
    </w:p>
    <w:p w14:paraId="7EB0BD89"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Yi, Y., </w:t>
      </w:r>
      <w:proofErr w:type="spellStart"/>
      <w:r w:rsidRPr="001F716C">
        <w:rPr>
          <w:rFonts w:ascii="Arial" w:hAnsi="Arial" w:cs="Arial"/>
          <w:sz w:val="20"/>
          <w:szCs w:val="20"/>
        </w:rPr>
        <w:t>Xiu</w:t>
      </w:r>
      <w:proofErr w:type="spellEnd"/>
      <w:r w:rsidRPr="001F716C">
        <w:rPr>
          <w:rFonts w:ascii="Arial" w:hAnsi="Arial" w:cs="Arial"/>
          <w:sz w:val="20"/>
          <w:szCs w:val="20"/>
        </w:rPr>
        <w:t xml:space="preserve">, S., Shi, N., Huang, Y., Zhang, S., Wang, Q et al. (2023). Perceptions and acceptability of HPV vaccination among parents of female adolescents 9-14 in China: a cross-sectional survey based on the theory of planned </w:t>
      </w:r>
      <w:proofErr w:type="spellStart"/>
      <w:r w:rsidRPr="001F716C">
        <w:rPr>
          <w:rFonts w:ascii="Arial" w:hAnsi="Arial" w:cs="Arial"/>
          <w:sz w:val="20"/>
          <w:szCs w:val="20"/>
        </w:rPr>
        <w:t>behaviour</w:t>
      </w:r>
      <w:proofErr w:type="spellEnd"/>
      <w:r w:rsidRPr="001F716C">
        <w:rPr>
          <w:rFonts w:ascii="Arial" w:hAnsi="Arial" w:cs="Arial"/>
          <w:sz w:val="20"/>
          <w:szCs w:val="20"/>
        </w:rPr>
        <w:t xml:space="preserve">. Hum </w:t>
      </w:r>
      <w:proofErr w:type="spellStart"/>
      <w:r w:rsidRPr="001F716C">
        <w:rPr>
          <w:rFonts w:ascii="Arial" w:hAnsi="Arial" w:cs="Arial"/>
          <w:sz w:val="20"/>
          <w:szCs w:val="20"/>
        </w:rPr>
        <w:t>Vaccin</w:t>
      </w:r>
      <w:proofErr w:type="spellEnd"/>
      <w:r w:rsidRPr="001F716C">
        <w:rPr>
          <w:rFonts w:ascii="Arial" w:hAnsi="Arial" w:cs="Arial"/>
          <w:sz w:val="20"/>
          <w:szCs w:val="20"/>
        </w:rPr>
        <w:t xml:space="preserve"> </w:t>
      </w:r>
      <w:proofErr w:type="spellStart"/>
      <w:r w:rsidRPr="001F716C">
        <w:rPr>
          <w:rFonts w:ascii="Arial" w:hAnsi="Arial" w:cs="Arial"/>
          <w:sz w:val="20"/>
          <w:szCs w:val="20"/>
        </w:rPr>
        <w:t>Immunother</w:t>
      </w:r>
      <w:proofErr w:type="spellEnd"/>
      <w:r w:rsidRPr="001F716C">
        <w:rPr>
          <w:rFonts w:ascii="Arial" w:hAnsi="Arial" w:cs="Arial"/>
          <w:sz w:val="20"/>
          <w:szCs w:val="20"/>
        </w:rPr>
        <w:t xml:space="preserve">, 19(2), 2225994. </w:t>
      </w:r>
      <w:proofErr w:type="spellStart"/>
      <w:r w:rsidRPr="001F716C">
        <w:rPr>
          <w:rFonts w:ascii="Arial" w:hAnsi="Arial" w:cs="Arial"/>
          <w:sz w:val="20"/>
          <w:szCs w:val="20"/>
        </w:rPr>
        <w:t>doi</w:t>
      </w:r>
      <w:proofErr w:type="spellEnd"/>
      <w:r w:rsidRPr="001F716C">
        <w:rPr>
          <w:rFonts w:ascii="Arial" w:hAnsi="Arial" w:cs="Arial"/>
          <w:sz w:val="20"/>
          <w:szCs w:val="20"/>
        </w:rPr>
        <w:t>: 10.1080/21645515.2023.2225994</w:t>
      </w:r>
    </w:p>
    <w:p w14:paraId="740496E8" w14:textId="77777777" w:rsidR="001F716C" w:rsidRPr="001F716C" w:rsidRDefault="001F716C" w:rsidP="00C46E70">
      <w:pPr>
        <w:spacing w:line="480" w:lineRule="auto"/>
        <w:contextualSpacing/>
        <w:jc w:val="both"/>
        <w:rPr>
          <w:rFonts w:ascii="Arial" w:hAnsi="Arial" w:cs="Arial"/>
          <w:sz w:val="20"/>
          <w:szCs w:val="20"/>
        </w:rPr>
      </w:pPr>
      <w:r w:rsidRPr="001F716C">
        <w:rPr>
          <w:rFonts w:ascii="Arial" w:hAnsi="Arial" w:cs="Arial"/>
          <w:sz w:val="20"/>
          <w:szCs w:val="20"/>
        </w:rPr>
        <w:t xml:space="preserve">Yusuf, K.K., </w:t>
      </w:r>
      <w:proofErr w:type="spellStart"/>
      <w:r w:rsidRPr="001F716C">
        <w:rPr>
          <w:rFonts w:ascii="Arial" w:hAnsi="Arial" w:cs="Arial"/>
          <w:sz w:val="20"/>
          <w:szCs w:val="20"/>
        </w:rPr>
        <w:t>Olorunsaiye</w:t>
      </w:r>
      <w:proofErr w:type="spellEnd"/>
      <w:r w:rsidRPr="001F716C">
        <w:rPr>
          <w:rFonts w:ascii="Arial" w:hAnsi="Arial" w:cs="Arial"/>
          <w:sz w:val="20"/>
          <w:szCs w:val="20"/>
        </w:rPr>
        <w:t xml:space="preserve">, C.Z., </w:t>
      </w:r>
      <w:proofErr w:type="spellStart"/>
      <w:r w:rsidRPr="001F716C">
        <w:rPr>
          <w:rFonts w:ascii="Arial" w:hAnsi="Arial" w:cs="Arial"/>
          <w:sz w:val="20"/>
          <w:szCs w:val="20"/>
        </w:rPr>
        <w:t>Gadanya</w:t>
      </w:r>
      <w:proofErr w:type="spellEnd"/>
      <w:r w:rsidRPr="001F716C">
        <w:rPr>
          <w:rFonts w:ascii="Arial" w:hAnsi="Arial" w:cs="Arial"/>
          <w:sz w:val="20"/>
          <w:szCs w:val="20"/>
        </w:rPr>
        <w:t xml:space="preserve">, M.A., </w:t>
      </w:r>
      <w:proofErr w:type="spellStart"/>
      <w:r w:rsidRPr="001F716C">
        <w:rPr>
          <w:rFonts w:ascii="Arial" w:hAnsi="Arial" w:cs="Arial"/>
          <w:sz w:val="20"/>
          <w:szCs w:val="20"/>
        </w:rPr>
        <w:t>Ouedraogo</w:t>
      </w:r>
      <w:proofErr w:type="spellEnd"/>
      <w:r w:rsidRPr="001F716C">
        <w:rPr>
          <w:rFonts w:ascii="Arial" w:hAnsi="Arial" w:cs="Arial"/>
          <w:sz w:val="20"/>
          <w:szCs w:val="20"/>
        </w:rPr>
        <w:t xml:space="preserve">, S., </w:t>
      </w:r>
      <w:proofErr w:type="spellStart"/>
      <w:r w:rsidRPr="001F716C">
        <w:rPr>
          <w:rFonts w:ascii="Arial" w:hAnsi="Arial" w:cs="Arial"/>
          <w:sz w:val="20"/>
          <w:szCs w:val="20"/>
        </w:rPr>
        <w:t>Abdullahi</w:t>
      </w:r>
      <w:proofErr w:type="spellEnd"/>
      <w:r w:rsidRPr="001F716C">
        <w:rPr>
          <w:rFonts w:ascii="Arial" w:hAnsi="Arial" w:cs="Arial"/>
          <w:sz w:val="20"/>
          <w:szCs w:val="20"/>
        </w:rPr>
        <w:t xml:space="preserve">, A.A., &amp; </w:t>
      </w:r>
      <w:proofErr w:type="spellStart"/>
      <w:r w:rsidRPr="001F716C">
        <w:rPr>
          <w:rFonts w:ascii="Arial" w:hAnsi="Arial" w:cs="Arial"/>
          <w:sz w:val="20"/>
          <w:szCs w:val="20"/>
        </w:rPr>
        <w:t>Salihu</w:t>
      </w:r>
      <w:proofErr w:type="spellEnd"/>
      <w:r w:rsidRPr="001F716C">
        <w:rPr>
          <w:rFonts w:ascii="Arial" w:hAnsi="Arial" w:cs="Arial"/>
          <w:sz w:val="20"/>
          <w:szCs w:val="20"/>
        </w:rPr>
        <w:t xml:space="preserve">, H.M. (2024). HPV vaccine hesitancy among parents and caregivers of adolescents in Northern Nigeria. Vaccine: X, 21, 100591. </w:t>
      </w:r>
      <w:hyperlink r:id="rId15" w:history="1">
        <w:r w:rsidRPr="001F716C">
          <w:rPr>
            <w:rFonts w:ascii="Arial" w:hAnsi="Arial" w:cs="Arial"/>
            <w:color w:val="0563C1" w:themeColor="hyperlink"/>
            <w:sz w:val="20"/>
            <w:szCs w:val="20"/>
            <w:u w:val="single"/>
          </w:rPr>
          <w:t>https://doi.org/10.1016/j.jvacx.2024.100591</w:t>
        </w:r>
      </w:hyperlink>
    </w:p>
    <w:p w14:paraId="4FDD1445" w14:textId="77777777" w:rsidR="001F716C" w:rsidRPr="001F716C" w:rsidRDefault="001F716C" w:rsidP="00C46E70">
      <w:pPr>
        <w:spacing w:line="480" w:lineRule="auto"/>
        <w:contextualSpacing/>
        <w:jc w:val="both"/>
        <w:rPr>
          <w:rFonts w:ascii="Arial" w:hAnsi="Arial" w:cs="Arial"/>
          <w:sz w:val="20"/>
          <w:szCs w:val="20"/>
        </w:rPr>
      </w:pPr>
    </w:p>
    <w:p w14:paraId="49AF62DA" w14:textId="77777777" w:rsidR="001F716C" w:rsidRPr="009C4DB7" w:rsidRDefault="001F716C" w:rsidP="00C46E70">
      <w:pPr>
        <w:spacing w:line="480" w:lineRule="auto"/>
        <w:contextualSpacing/>
        <w:jc w:val="both"/>
        <w:rPr>
          <w:rFonts w:ascii="Arial" w:hAnsi="Arial" w:cs="Arial"/>
          <w:sz w:val="20"/>
          <w:szCs w:val="20"/>
        </w:rPr>
      </w:pPr>
    </w:p>
    <w:p w14:paraId="42555536" w14:textId="77777777" w:rsidR="009C4DB7" w:rsidRPr="009C4DB7" w:rsidRDefault="009C4DB7" w:rsidP="00C46E70">
      <w:pPr>
        <w:spacing w:line="480" w:lineRule="auto"/>
        <w:contextualSpacing/>
        <w:jc w:val="both"/>
        <w:rPr>
          <w:rFonts w:ascii="Arial" w:hAnsi="Arial" w:cs="Arial"/>
          <w:sz w:val="20"/>
          <w:szCs w:val="20"/>
        </w:rPr>
      </w:pPr>
    </w:p>
    <w:p w14:paraId="32069583" w14:textId="77777777" w:rsidR="009C4DB7" w:rsidRPr="009C4DB7" w:rsidRDefault="009C4DB7" w:rsidP="00C46E70">
      <w:pPr>
        <w:spacing w:line="480" w:lineRule="auto"/>
        <w:contextualSpacing/>
        <w:jc w:val="both"/>
        <w:rPr>
          <w:rFonts w:ascii="Arial" w:hAnsi="Arial" w:cs="Arial"/>
          <w:sz w:val="20"/>
          <w:szCs w:val="20"/>
        </w:rPr>
      </w:pPr>
    </w:p>
    <w:p w14:paraId="7A493B39" w14:textId="77777777" w:rsidR="009C4DB7" w:rsidRPr="009C4DB7" w:rsidRDefault="009C4DB7" w:rsidP="00C46E70">
      <w:pPr>
        <w:spacing w:line="480" w:lineRule="auto"/>
        <w:jc w:val="both"/>
        <w:rPr>
          <w:rFonts w:ascii="Arial" w:hAnsi="Arial" w:cs="Arial"/>
          <w:sz w:val="20"/>
          <w:szCs w:val="20"/>
        </w:rPr>
      </w:pPr>
    </w:p>
    <w:p w14:paraId="5233A9E9" w14:textId="77777777" w:rsidR="009C4DB7" w:rsidRPr="009C4DB7" w:rsidRDefault="009C4DB7" w:rsidP="00C46E70">
      <w:pPr>
        <w:spacing w:line="480" w:lineRule="auto"/>
        <w:contextualSpacing/>
        <w:jc w:val="both"/>
        <w:rPr>
          <w:rFonts w:ascii="Arial" w:hAnsi="Arial" w:cs="Arial"/>
          <w:sz w:val="20"/>
          <w:szCs w:val="20"/>
        </w:rPr>
      </w:pPr>
    </w:p>
    <w:p w14:paraId="58BCCC9B" w14:textId="77777777" w:rsidR="009C4DB7" w:rsidRPr="009C4DB7" w:rsidRDefault="009C4DB7" w:rsidP="00C46E70">
      <w:pPr>
        <w:spacing w:line="480" w:lineRule="auto"/>
        <w:contextualSpacing/>
        <w:jc w:val="both"/>
        <w:rPr>
          <w:rFonts w:ascii="Arial" w:hAnsi="Arial" w:cs="Arial"/>
          <w:sz w:val="20"/>
          <w:szCs w:val="20"/>
        </w:rPr>
      </w:pPr>
    </w:p>
    <w:p w14:paraId="2751542E" w14:textId="77777777" w:rsidR="009C4DB7" w:rsidRPr="009C4DB7" w:rsidRDefault="009C4DB7" w:rsidP="00C46E70">
      <w:pPr>
        <w:spacing w:line="480" w:lineRule="auto"/>
        <w:contextualSpacing/>
        <w:jc w:val="both"/>
        <w:rPr>
          <w:rFonts w:ascii="Arial" w:hAnsi="Arial" w:cs="Arial"/>
          <w:sz w:val="20"/>
          <w:szCs w:val="20"/>
        </w:rPr>
      </w:pPr>
    </w:p>
    <w:p w14:paraId="78245EDE" w14:textId="77777777" w:rsidR="009C4DB7" w:rsidRPr="009C4DB7" w:rsidRDefault="009C4DB7" w:rsidP="00C46E70">
      <w:pPr>
        <w:spacing w:line="480" w:lineRule="auto"/>
        <w:contextualSpacing/>
        <w:jc w:val="both"/>
        <w:rPr>
          <w:rFonts w:ascii="Arial" w:hAnsi="Arial" w:cs="Arial"/>
          <w:sz w:val="20"/>
          <w:szCs w:val="20"/>
        </w:rPr>
      </w:pPr>
    </w:p>
    <w:p w14:paraId="0BF27E42" w14:textId="77777777" w:rsidR="009C4DB7" w:rsidRDefault="009C4DB7" w:rsidP="00C46E70">
      <w:pPr>
        <w:spacing w:line="480" w:lineRule="auto"/>
        <w:contextualSpacing/>
        <w:jc w:val="both"/>
        <w:rPr>
          <w:rFonts w:ascii="Arial" w:hAnsi="Arial" w:cs="Arial"/>
          <w:sz w:val="20"/>
          <w:szCs w:val="20"/>
        </w:rPr>
      </w:pPr>
    </w:p>
    <w:p w14:paraId="641E6963" w14:textId="77777777" w:rsidR="00B716D9" w:rsidRPr="00B716D9" w:rsidRDefault="00B716D9" w:rsidP="00C46E70">
      <w:pPr>
        <w:spacing w:line="480" w:lineRule="auto"/>
        <w:contextualSpacing/>
        <w:jc w:val="both"/>
        <w:rPr>
          <w:rFonts w:ascii="Arial" w:hAnsi="Arial" w:cs="Arial"/>
          <w:sz w:val="20"/>
          <w:szCs w:val="20"/>
        </w:rPr>
      </w:pPr>
    </w:p>
    <w:p w14:paraId="3D8A59E0" w14:textId="77777777" w:rsidR="00B716D9" w:rsidRPr="00B716D9" w:rsidRDefault="00B716D9" w:rsidP="00C46E70">
      <w:pPr>
        <w:spacing w:line="480" w:lineRule="auto"/>
        <w:contextualSpacing/>
        <w:jc w:val="both"/>
        <w:rPr>
          <w:rFonts w:ascii="Arial" w:hAnsi="Arial" w:cs="Arial"/>
          <w:sz w:val="20"/>
          <w:szCs w:val="20"/>
        </w:rPr>
      </w:pPr>
    </w:p>
    <w:p w14:paraId="2F1BA33F" w14:textId="77777777" w:rsidR="00A17EE9" w:rsidRPr="001707A9" w:rsidRDefault="00A17EE9" w:rsidP="00C46E70">
      <w:pPr>
        <w:spacing w:line="480" w:lineRule="auto"/>
        <w:jc w:val="both"/>
        <w:rPr>
          <w:rFonts w:ascii="Arial" w:hAnsi="Arial" w:cs="Arial"/>
          <w:sz w:val="20"/>
          <w:szCs w:val="20"/>
        </w:rPr>
      </w:pPr>
    </w:p>
    <w:p w14:paraId="52527F54" w14:textId="77777777" w:rsidR="00A17EE9" w:rsidRPr="001707A9" w:rsidRDefault="00A17EE9" w:rsidP="00C46E70">
      <w:pPr>
        <w:spacing w:line="480" w:lineRule="auto"/>
        <w:jc w:val="both"/>
        <w:rPr>
          <w:rFonts w:ascii="Arial" w:hAnsi="Arial" w:cs="Arial"/>
          <w:sz w:val="20"/>
          <w:szCs w:val="20"/>
        </w:rPr>
      </w:pPr>
    </w:p>
    <w:p w14:paraId="78B8105F" w14:textId="77777777" w:rsidR="00A17EE9" w:rsidRPr="00A17EE9" w:rsidRDefault="00A17EE9" w:rsidP="00C46E70">
      <w:pPr>
        <w:spacing w:line="480" w:lineRule="auto"/>
        <w:jc w:val="both"/>
        <w:rPr>
          <w:rFonts w:ascii="Arial" w:hAnsi="Arial" w:cs="Arial"/>
          <w:sz w:val="20"/>
          <w:szCs w:val="20"/>
        </w:rPr>
      </w:pPr>
    </w:p>
    <w:p w14:paraId="11559C96" w14:textId="77777777" w:rsidR="00F21812" w:rsidRPr="00A17EE9" w:rsidRDefault="00F21812" w:rsidP="00C46E70">
      <w:pPr>
        <w:pStyle w:val="ListParagraph"/>
        <w:spacing w:line="480" w:lineRule="auto"/>
        <w:ind w:left="0"/>
        <w:jc w:val="both"/>
        <w:rPr>
          <w:rFonts w:ascii="Arial" w:hAnsi="Arial" w:cs="Arial"/>
          <w:b/>
          <w:sz w:val="20"/>
          <w:szCs w:val="20"/>
        </w:rPr>
      </w:pPr>
    </w:p>
    <w:p w14:paraId="1E792A67" w14:textId="225FDC37" w:rsidR="00326E61" w:rsidRPr="00A17EE9" w:rsidRDefault="00326E61" w:rsidP="00C46E70">
      <w:pPr>
        <w:spacing w:line="480" w:lineRule="auto"/>
        <w:jc w:val="both"/>
        <w:rPr>
          <w:rFonts w:ascii="Arial" w:hAnsi="Arial" w:cs="Arial"/>
          <w:b/>
          <w:sz w:val="20"/>
          <w:szCs w:val="20"/>
        </w:rPr>
      </w:pPr>
    </w:p>
    <w:p w14:paraId="7B80B8A4" w14:textId="77777777" w:rsidR="00234FC3" w:rsidRPr="00A17EE9" w:rsidRDefault="00234FC3" w:rsidP="00C46E70">
      <w:pPr>
        <w:pStyle w:val="ListParagraph"/>
        <w:spacing w:line="480" w:lineRule="auto"/>
        <w:ind w:left="0"/>
        <w:jc w:val="both"/>
        <w:rPr>
          <w:rFonts w:ascii="Arial" w:hAnsi="Arial" w:cs="Arial"/>
          <w:sz w:val="20"/>
          <w:szCs w:val="20"/>
        </w:rPr>
      </w:pPr>
    </w:p>
    <w:p w14:paraId="546D1F19" w14:textId="26E3E0C2" w:rsidR="00D645CF" w:rsidRPr="00A17EE9" w:rsidRDefault="00D645CF" w:rsidP="00C46E70">
      <w:pPr>
        <w:pStyle w:val="ListParagraph"/>
        <w:spacing w:line="480" w:lineRule="auto"/>
        <w:ind w:left="0"/>
        <w:jc w:val="both"/>
        <w:rPr>
          <w:rFonts w:ascii="Arial" w:hAnsi="Arial" w:cs="Arial"/>
          <w:sz w:val="20"/>
          <w:szCs w:val="20"/>
        </w:rPr>
      </w:pPr>
    </w:p>
    <w:p w14:paraId="04DF6AA7" w14:textId="30DB598B" w:rsidR="00D645CF" w:rsidRPr="00A17EE9" w:rsidRDefault="00D645CF" w:rsidP="00C46E70">
      <w:pPr>
        <w:spacing w:line="480" w:lineRule="auto"/>
        <w:jc w:val="both"/>
        <w:rPr>
          <w:rFonts w:ascii="Arial" w:hAnsi="Arial" w:cs="Arial"/>
          <w:sz w:val="20"/>
          <w:szCs w:val="20"/>
        </w:rPr>
      </w:pPr>
    </w:p>
    <w:p w14:paraId="5BFDEFF0" w14:textId="77777777" w:rsidR="00506916" w:rsidRPr="00A17EE9" w:rsidRDefault="00506916" w:rsidP="00C46E70">
      <w:pPr>
        <w:pStyle w:val="ListParagraph"/>
        <w:spacing w:line="480" w:lineRule="auto"/>
        <w:ind w:left="0"/>
        <w:jc w:val="both"/>
        <w:rPr>
          <w:rFonts w:ascii="Arial" w:hAnsi="Arial" w:cs="Arial"/>
          <w:sz w:val="20"/>
          <w:szCs w:val="20"/>
        </w:rPr>
      </w:pPr>
    </w:p>
    <w:p w14:paraId="37EAB21D" w14:textId="77777777" w:rsidR="00C47175" w:rsidRPr="00A17EE9" w:rsidRDefault="00C47175" w:rsidP="00C46E70">
      <w:pPr>
        <w:pStyle w:val="ListParagraph"/>
        <w:spacing w:line="480" w:lineRule="auto"/>
        <w:ind w:left="0"/>
        <w:jc w:val="both"/>
        <w:rPr>
          <w:rFonts w:ascii="Arial" w:hAnsi="Arial" w:cs="Arial"/>
          <w:sz w:val="20"/>
          <w:szCs w:val="20"/>
        </w:rPr>
      </w:pPr>
    </w:p>
    <w:p w14:paraId="41BFD9E7" w14:textId="77777777" w:rsidR="00C47175" w:rsidRPr="00A17EE9" w:rsidRDefault="00C47175" w:rsidP="00C46E70">
      <w:pPr>
        <w:spacing w:line="480" w:lineRule="auto"/>
        <w:jc w:val="both"/>
        <w:rPr>
          <w:rFonts w:ascii="Arial" w:hAnsi="Arial" w:cs="Arial"/>
          <w:b/>
          <w:sz w:val="20"/>
          <w:szCs w:val="20"/>
          <w:lang w:val="en-GB"/>
        </w:rPr>
      </w:pPr>
    </w:p>
    <w:bookmarkEnd w:id="98"/>
    <w:p w14:paraId="781744D0" w14:textId="77777777" w:rsidR="00F12DDD" w:rsidRPr="00A17EE9" w:rsidRDefault="00F12DDD" w:rsidP="00C46E70">
      <w:pPr>
        <w:spacing w:line="480" w:lineRule="auto"/>
        <w:jc w:val="both"/>
        <w:rPr>
          <w:rFonts w:ascii="Arial" w:hAnsi="Arial" w:cs="Arial"/>
          <w:sz w:val="20"/>
          <w:szCs w:val="20"/>
          <w:lang w:val="en-GB"/>
        </w:rPr>
      </w:pPr>
    </w:p>
    <w:p w14:paraId="2FB7CDDC" w14:textId="77777777" w:rsidR="00F12DDD" w:rsidRPr="00A17EE9" w:rsidRDefault="00F12DDD" w:rsidP="00C46E70">
      <w:pPr>
        <w:spacing w:line="480" w:lineRule="auto"/>
        <w:jc w:val="both"/>
        <w:rPr>
          <w:rFonts w:ascii="Arial" w:hAnsi="Arial" w:cs="Arial"/>
          <w:sz w:val="20"/>
          <w:szCs w:val="20"/>
          <w:lang w:val="en-GB"/>
        </w:rPr>
      </w:pPr>
    </w:p>
    <w:p w14:paraId="396132C9" w14:textId="77777777" w:rsidR="00F12DDD" w:rsidRPr="00A17EE9" w:rsidRDefault="00F12DDD" w:rsidP="00C46E70">
      <w:pPr>
        <w:spacing w:line="480" w:lineRule="auto"/>
        <w:jc w:val="both"/>
        <w:rPr>
          <w:rFonts w:ascii="Arial" w:hAnsi="Arial" w:cs="Arial"/>
          <w:sz w:val="20"/>
          <w:szCs w:val="20"/>
          <w:lang w:val="en-GB"/>
        </w:rPr>
      </w:pPr>
    </w:p>
    <w:p w14:paraId="60E615E5" w14:textId="77777777" w:rsidR="00FA5660" w:rsidRPr="00D645CF" w:rsidRDefault="00FA5660" w:rsidP="00C46E70">
      <w:pPr>
        <w:spacing w:line="480" w:lineRule="auto"/>
        <w:jc w:val="both"/>
        <w:rPr>
          <w:rFonts w:ascii="Arial" w:hAnsi="Arial" w:cs="Arial"/>
          <w:sz w:val="20"/>
          <w:szCs w:val="20"/>
          <w:lang w:val="en-GB"/>
        </w:rPr>
      </w:pPr>
    </w:p>
    <w:p w14:paraId="75E2D9F7" w14:textId="77777777" w:rsidR="00FA5660" w:rsidRPr="00D645CF" w:rsidRDefault="00FA5660" w:rsidP="00C46E70">
      <w:pPr>
        <w:spacing w:line="480" w:lineRule="auto"/>
        <w:jc w:val="both"/>
        <w:rPr>
          <w:rFonts w:ascii="Arial" w:hAnsi="Arial" w:cs="Arial"/>
          <w:sz w:val="20"/>
          <w:szCs w:val="20"/>
          <w:lang w:val="en-GB"/>
        </w:rPr>
      </w:pPr>
    </w:p>
    <w:p w14:paraId="1AD0C887" w14:textId="77777777" w:rsidR="00FB6875" w:rsidRPr="00D645CF" w:rsidRDefault="00FB6875" w:rsidP="00C46E70">
      <w:pPr>
        <w:spacing w:line="480" w:lineRule="auto"/>
        <w:jc w:val="both"/>
        <w:rPr>
          <w:rFonts w:ascii="Arial" w:hAnsi="Arial" w:cs="Arial"/>
          <w:sz w:val="20"/>
          <w:szCs w:val="20"/>
          <w:lang w:val="en-GB"/>
        </w:rPr>
      </w:pPr>
    </w:p>
    <w:bookmarkEnd w:id="0"/>
    <w:p w14:paraId="56A996D1" w14:textId="77777777" w:rsidR="00690B82" w:rsidRPr="00D645CF" w:rsidRDefault="00690B82" w:rsidP="00C46E70">
      <w:pPr>
        <w:spacing w:line="480" w:lineRule="auto"/>
        <w:jc w:val="both"/>
        <w:rPr>
          <w:rFonts w:ascii="Arial" w:hAnsi="Arial" w:cs="Arial"/>
          <w:sz w:val="20"/>
          <w:szCs w:val="20"/>
        </w:rPr>
      </w:pPr>
    </w:p>
    <w:sectPr w:rsidR="00690B82" w:rsidRPr="00D645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ELL" w:date="2025-11-01T23:26:00Z" w:initials="D">
    <w:p w14:paraId="5B5E480D" w14:textId="3A8C52C2" w:rsidR="008403E5" w:rsidRDefault="008403E5">
      <w:pPr>
        <w:pStyle w:val="CommentText"/>
      </w:pPr>
      <w:r>
        <w:rPr>
          <w:rStyle w:val="CommentReference"/>
        </w:rPr>
        <w:annotationRef/>
      </w:r>
      <w:r>
        <w:t>Better to structure the Abstract in terms of Background, Methods, Results and conclusions.</w:t>
      </w:r>
    </w:p>
    <w:p w14:paraId="198F1EA3" w14:textId="039F651C" w:rsidR="008403E5" w:rsidRDefault="008403E5">
      <w:pPr>
        <w:pStyle w:val="CommentText"/>
      </w:pPr>
      <w:r>
        <w:t>Aim can be in the background</w:t>
      </w:r>
    </w:p>
    <w:p w14:paraId="14F69FF1" w14:textId="400FD5DD" w:rsidR="008403E5" w:rsidRDefault="008403E5">
      <w:pPr>
        <w:pStyle w:val="CommentText"/>
      </w:pPr>
      <w:r>
        <w:t>Study design and duration are part of the methods</w:t>
      </w:r>
    </w:p>
  </w:comment>
  <w:comment w:id="3" w:author="DELL" w:date="2025-11-01T23:35:00Z" w:initials="D">
    <w:p w14:paraId="23110DEB" w14:textId="61ED8FB5" w:rsidR="008403E5" w:rsidRDefault="008403E5">
      <w:pPr>
        <w:pStyle w:val="CommentText"/>
      </w:pPr>
      <w:r>
        <w:rPr>
          <w:rStyle w:val="CommentReference"/>
        </w:rPr>
        <w:annotationRef/>
      </w:r>
      <w:r>
        <w:t>Provide a Background to the study</w:t>
      </w:r>
    </w:p>
  </w:comment>
  <w:comment w:id="4" w:author="DELL" w:date="2025-11-01T23:35:00Z" w:initials="D">
    <w:p w14:paraId="3357242B" w14:textId="23B648BC" w:rsidR="008403E5" w:rsidRDefault="008403E5">
      <w:pPr>
        <w:pStyle w:val="CommentText"/>
      </w:pPr>
      <w:r>
        <w:rPr>
          <w:rStyle w:val="CommentReference"/>
        </w:rPr>
        <w:annotationRef/>
      </w:r>
      <w:r>
        <w:t>Merge with Methods</w:t>
      </w:r>
    </w:p>
  </w:comment>
  <w:comment w:id="5" w:author="DELL" w:date="2025-11-01T23:29:00Z" w:initials="D">
    <w:p w14:paraId="344F9D4A" w14:textId="6A0B55B7" w:rsidR="008403E5" w:rsidRDefault="008403E5">
      <w:pPr>
        <w:pStyle w:val="CommentText"/>
      </w:pPr>
      <w:r>
        <w:rPr>
          <w:rStyle w:val="CommentReference"/>
        </w:rPr>
        <w:annotationRef/>
      </w:r>
      <w:r>
        <w:t>These are part of the results so reserve this for the “Results” section</w:t>
      </w:r>
    </w:p>
  </w:comment>
  <w:comment w:id="6" w:author="DELL" w:date="2025-11-01T23:30:00Z" w:initials="D">
    <w:p w14:paraId="4FE4455D" w14:textId="755697FB" w:rsidR="008403E5" w:rsidRDefault="008403E5">
      <w:pPr>
        <w:pStyle w:val="CommentText"/>
      </w:pPr>
      <w:r>
        <w:rPr>
          <w:rStyle w:val="CommentReference"/>
        </w:rPr>
        <w:annotationRef/>
      </w:r>
      <w:r>
        <w:t>“who had adolescents”</w:t>
      </w:r>
    </w:p>
    <w:p w14:paraId="16117145" w14:textId="3648E295" w:rsidR="008403E5" w:rsidRDefault="008403E5">
      <w:pPr>
        <w:pStyle w:val="CommentText"/>
      </w:pPr>
      <w:r>
        <w:t xml:space="preserve">Is there a specific age considered for HPV vaccination in Nigeria (WHO recommends age 9, with optimal age of 12-13 for maximum effectiveness, although catch up vaccination can be done up to age of 25 </w:t>
      </w:r>
      <w:proofErr w:type="gramStart"/>
      <w:r>
        <w:t>years).</w:t>
      </w:r>
      <w:proofErr w:type="gramEnd"/>
      <w:r>
        <w:t xml:space="preserve"> </w:t>
      </w:r>
    </w:p>
    <w:p w14:paraId="25293A68" w14:textId="4FE80099" w:rsidR="008403E5" w:rsidRDefault="008403E5">
      <w:pPr>
        <w:pStyle w:val="CommentText"/>
      </w:pPr>
      <w:r>
        <w:t>Include the age range of adolescents used in this study</w:t>
      </w:r>
    </w:p>
    <w:p w14:paraId="126BC5ED" w14:textId="4B94CE7E" w:rsidR="0026396E" w:rsidRDefault="0026396E">
      <w:pPr>
        <w:pStyle w:val="CommentText"/>
      </w:pPr>
    </w:p>
    <w:p w14:paraId="26C296DC" w14:textId="0FA3AC16" w:rsidR="0026396E" w:rsidRDefault="0026396E">
      <w:pPr>
        <w:pStyle w:val="CommentText"/>
      </w:pPr>
      <w:r>
        <w:t>Were parents asked if they had female adolescents or adolescents in general</w:t>
      </w:r>
    </w:p>
  </w:comment>
  <w:comment w:id="7" w:author="DELL" w:date="2025-11-01T23:36:00Z" w:initials="D">
    <w:p w14:paraId="262399B2" w14:textId="37F67DA1" w:rsidR="00AE613D" w:rsidRDefault="00AE613D">
      <w:pPr>
        <w:pStyle w:val="CommentText"/>
      </w:pPr>
      <w:r>
        <w:rPr>
          <w:rStyle w:val="CommentReference"/>
        </w:rPr>
        <w:annotationRef/>
      </w:r>
      <w:r>
        <w:t>Hyphen (interviewer-administered)</w:t>
      </w:r>
    </w:p>
  </w:comment>
  <w:comment w:id="8" w:author="DELL" w:date="2025-11-01T23:37:00Z" w:initials="D">
    <w:p w14:paraId="063E62CF" w14:textId="4ED8C9C9" w:rsidR="00AE613D" w:rsidRDefault="00AE613D">
      <w:pPr>
        <w:pStyle w:val="CommentText"/>
      </w:pPr>
      <w:r>
        <w:rPr>
          <w:rStyle w:val="CommentReference"/>
        </w:rPr>
        <w:annotationRef/>
      </w:r>
      <w:r>
        <w:t>Include “their” after vaccinate (vaccinate their children)</w:t>
      </w:r>
    </w:p>
  </w:comment>
  <w:comment w:id="9" w:author="DELL" w:date="2025-11-01T23:25:00Z" w:initials="D">
    <w:p w14:paraId="3B14C7A8" w14:textId="3816BD05" w:rsidR="008403E5" w:rsidRDefault="008403E5">
      <w:pPr>
        <w:pStyle w:val="CommentText"/>
      </w:pPr>
      <w:r>
        <w:rPr>
          <w:rStyle w:val="CommentReference"/>
        </w:rPr>
        <w:annotationRef/>
      </w:r>
      <w:r>
        <w:t xml:space="preserve">Complete the level of significance P&lt;0.05 to help </w:t>
      </w:r>
      <w:proofErr w:type="gramStart"/>
      <w:r>
        <w:t>readers</w:t>
      </w:r>
      <w:proofErr w:type="gramEnd"/>
      <w:r>
        <w:t xml:space="preserve"> clarity</w:t>
      </w:r>
    </w:p>
  </w:comment>
  <w:comment w:id="10" w:author="DELL" w:date="2025-11-01T23:38:00Z" w:initials="D">
    <w:p w14:paraId="6DC208DF" w14:textId="0D4B43A0" w:rsidR="00AE613D" w:rsidRDefault="00AE613D">
      <w:pPr>
        <w:pStyle w:val="CommentText"/>
      </w:pPr>
      <w:r>
        <w:rPr>
          <w:rStyle w:val="CommentReference"/>
        </w:rPr>
        <w:annotationRef/>
      </w:r>
      <w:r>
        <w:t>Can abbreviate “Human Papilloma Virus” as “HPV” to optimize the word count</w:t>
      </w:r>
    </w:p>
  </w:comment>
  <w:comment w:id="11" w:author="DELL" w:date="2025-11-01T23:40:00Z" w:initials="D">
    <w:p w14:paraId="783851F0" w14:textId="3577F965" w:rsidR="00374A27" w:rsidRDefault="00374A27">
      <w:pPr>
        <w:pStyle w:val="CommentText"/>
      </w:pPr>
      <w:r>
        <w:rPr>
          <w:rStyle w:val="CommentReference"/>
        </w:rPr>
        <w:annotationRef/>
      </w:r>
      <w:r>
        <w:t>It is always better to report the 95% Confidence Interval because it provides readers with a more comprehensive assessment of the association by visualizing the point estimate, width of the interval and direction (&lt;1 or &gt;1 for ratio measures of association)</w:t>
      </w:r>
    </w:p>
  </w:comment>
  <w:comment w:id="12" w:author="DELL" w:date="2025-11-01T23:44:00Z" w:initials="D">
    <w:p w14:paraId="0A2D4BE7" w14:textId="06C58FA6" w:rsidR="00374A27" w:rsidRDefault="00374A27">
      <w:pPr>
        <w:pStyle w:val="CommentText"/>
      </w:pPr>
      <w:r>
        <w:rPr>
          <w:rStyle w:val="CommentReference"/>
        </w:rPr>
        <w:annotationRef/>
      </w:r>
    </w:p>
  </w:comment>
  <w:comment w:id="13" w:author="DELL" w:date="2025-11-01T23:46:00Z" w:initials="D">
    <w:p w14:paraId="60A5174B" w14:textId="387B7B14" w:rsidR="0042780D" w:rsidRDefault="0042780D">
      <w:pPr>
        <w:pStyle w:val="CommentText"/>
      </w:pPr>
      <w:r>
        <w:rPr>
          <w:rStyle w:val="CommentReference"/>
        </w:rPr>
        <w:annotationRef/>
      </w:r>
    </w:p>
  </w:comment>
  <w:comment w:id="17" w:author="DELL" w:date="2025-11-01T23:47:00Z" w:initials="D">
    <w:p w14:paraId="71F9791B" w14:textId="29D8DDDE" w:rsidR="0042780D" w:rsidRDefault="0042780D">
      <w:pPr>
        <w:pStyle w:val="CommentText"/>
      </w:pPr>
      <w:r>
        <w:rPr>
          <w:rStyle w:val="CommentReference"/>
        </w:rPr>
        <w:annotationRef/>
      </w:r>
      <w:r>
        <w:t>Verify this figure 2,869 million at risk of cancer yet only 300 million have active HPV infection</w:t>
      </w:r>
    </w:p>
  </w:comment>
  <w:comment w:id="18" w:author="DELL" w:date="2025-11-01T23:46:00Z" w:initials="D">
    <w:p w14:paraId="742D7824" w14:textId="7562FFBA" w:rsidR="0042780D" w:rsidRDefault="0042780D">
      <w:pPr>
        <w:pStyle w:val="CommentText"/>
      </w:pPr>
      <w:r>
        <w:rPr>
          <w:rStyle w:val="CommentReference"/>
        </w:rPr>
        <w:annotationRef/>
      </w:r>
      <w:r>
        <w:t>“Aged”</w:t>
      </w:r>
    </w:p>
  </w:comment>
  <w:comment w:id="25" w:author="DELL" w:date="2025-11-01T23:50:00Z" w:initials="D">
    <w:p w14:paraId="7FC45DD1" w14:textId="529F873B" w:rsidR="0042780D" w:rsidRDefault="0042780D">
      <w:pPr>
        <w:pStyle w:val="CommentText"/>
      </w:pPr>
      <w:r>
        <w:rPr>
          <w:rStyle w:val="CommentReference"/>
        </w:rPr>
        <w:annotationRef/>
      </w:r>
      <w:r>
        <w:t>Since the abbreviation of “HPV” is already used prior, be consistent in the subsequent text</w:t>
      </w:r>
    </w:p>
  </w:comment>
  <w:comment w:id="26" w:author="DELL" w:date="2025-11-01T23:52:00Z" w:initials="D">
    <w:p w14:paraId="54DAF4F0" w14:textId="77777777" w:rsidR="0042780D" w:rsidRDefault="0042780D">
      <w:pPr>
        <w:pStyle w:val="CommentText"/>
      </w:pPr>
      <w:r>
        <w:rPr>
          <w:rStyle w:val="CommentReference"/>
        </w:rPr>
        <w:annotationRef/>
      </w:r>
      <w:r>
        <w:t>Restructure the sentence doesn’t seem right</w:t>
      </w:r>
    </w:p>
    <w:p w14:paraId="0E7E2C77" w14:textId="77777777" w:rsidR="0042780D" w:rsidRDefault="0042780D">
      <w:pPr>
        <w:pStyle w:val="CommentText"/>
      </w:pPr>
    </w:p>
    <w:p w14:paraId="4D13C124" w14:textId="6EF37FE3" w:rsidR="0042780D" w:rsidRDefault="0042780D">
      <w:pPr>
        <w:pStyle w:val="CommentText"/>
      </w:pPr>
    </w:p>
  </w:comment>
  <w:comment w:id="27" w:author="DELL" w:date="2025-11-01T23:53:00Z" w:initials="D">
    <w:p w14:paraId="197C9498" w14:textId="06C39DFE" w:rsidR="0042780D" w:rsidRDefault="0042780D">
      <w:pPr>
        <w:pStyle w:val="CommentText"/>
      </w:pPr>
      <w:r>
        <w:rPr>
          <w:rStyle w:val="CommentReference"/>
        </w:rPr>
        <w:annotationRef/>
      </w:r>
      <w:r>
        <w:t>Abbreviate</w:t>
      </w:r>
    </w:p>
  </w:comment>
  <w:comment w:id="28" w:author="DELL" w:date="2025-11-01T23:54:00Z" w:initials="D">
    <w:p w14:paraId="1990DF09" w14:textId="6F2D50EB" w:rsidR="0042780D" w:rsidRDefault="0042780D">
      <w:pPr>
        <w:pStyle w:val="CommentText"/>
      </w:pPr>
      <w:r>
        <w:rPr>
          <w:rStyle w:val="CommentReference"/>
        </w:rPr>
        <w:annotationRef/>
      </w:r>
      <w:r>
        <w:t>Could the author be alluding to “herd immunity” if so let that be clear</w:t>
      </w:r>
    </w:p>
  </w:comment>
  <w:comment w:id="30" w:author="DELL" w:date="2025-11-01T23:56:00Z" w:initials="D">
    <w:p w14:paraId="78B78A0A" w14:textId="4F69A5BA" w:rsidR="0026396E" w:rsidRDefault="0026396E">
      <w:pPr>
        <w:pStyle w:val="CommentText"/>
      </w:pPr>
      <w:r>
        <w:rPr>
          <w:rStyle w:val="CommentReference"/>
        </w:rPr>
        <w:annotationRef/>
      </w:r>
      <w:r>
        <w:t xml:space="preserve">Citation </w:t>
      </w:r>
    </w:p>
  </w:comment>
  <w:comment w:id="31" w:author="DELL" w:date="2025-11-02T00:01:00Z" w:initials="D">
    <w:p w14:paraId="27B387B4" w14:textId="10D0BBA7" w:rsidR="00607A2F" w:rsidRDefault="00607A2F">
      <w:pPr>
        <w:pStyle w:val="CommentText"/>
      </w:pPr>
      <w:r>
        <w:rPr>
          <w:rStyle w:val="CommentReference"/>
        </w:rPr>
        <w:annotationRef/>
      </w:r>
      <w:r>
        <w:t xml:space="preserve">Citation </w:t>
      </w:r>
    </w:p>
    <w:p w14:paraId="32BB9DD5" w14:textId="08FE6E7F" w:rsidR="00607A2F" w:rsidRDefault="00607A2F">
      <w:pPr>
        <w:pStyle w:val="CommentText"/>
      </w:pPr>
      <w:r>
        <w:t>“WHO, 2022” looks not right</w:t>
      </w:r>
    </w:p>
  </w:comment>
  <w:comment w:id="32" w:author="DELL" w:date="2025-11-01T23:57:00Z" w:initials="D">
    <w:p w14:paraId="2307B0B5" w14:textId="0DF4942E" w:rsidR="0026396E" w:rsidRDefault="0026396E">
      <w:pPr>
        <w:pStyle w:val="CommentText"/>
      </w:pPr>
      <w:r>
        <w:rPr>
          <w:rStyle w:val="CommentReference"/>
        </w:rPr>
        <w:annotationRef/>
      </w:r>
      <w:r>
        <w:t>Repetition</w:t>
      </w:r>
    </w:p>
  </w:comment>
  <w:comment w:id="33" w:author="DELL" w:date="2025-11-01T23:58:00Z" w:initials="D">
    <w:p w14:paraId="393018CC" w14:textId="0A61904E" w:rsidR="0026396E" w:rsidRDefault="0026396E">
      <w:pPr>
        <w:pStyle w:val="CommentText"/>
      </w:pPr>
      <w:r>
        <w:rPr>
          <w:rStyle w:val="CommentReference"/>
        </w:rPr>
        <w:annotationRef/>
      </w:r>
      <w:r>
        <w:t>Repetition “delete”</w:t>
      </w:r>
    </w:p>
  </w:comment>
  <w:comment w:id="35" w:author="DELL" w:date="2025-11-01T23:59:00Z" w:initials="D">
    <w:p w14:paraId="5BE9BE4D" w14:textId="764854BE" w:rsidR="0026396E" w:rsidRDefault="0026396E">
      <w:pPr>
        <w:pStyle w:val="CommentText"/>
      </w:pPr>
      <w:r>
        <w:rPr>
          <w:rStyle w:val="CommentReference"/>
        </w:rPr>
        <w:annotationRef/>
      </w:r>
      <w:r>
        <w:t>Repetition’</w:t>
      </w:r>
    </w:p>
  </w:comment>
  <w:comment w:id="36" w:author="DELL" w:date="2025-11-02T00:03:00Z" w:initials="D">
    <w:p w14:paraId="74EAA684" w14:textId="77777777" w:rsidR="00D52E2C" w:rsidRDefault="00D52E2C">
      <w:pPr>
        <w:pStyle w:val="CommentText"/>
      </w:pPr>
      <w:r>
        <w:rPr>
          <w:rStyle w:val="CommentReference"/>
        </w:rPr>
        <w:annotationRef/>
      </w:r>
      <w:r>
        <w:t>Can this be summarized in a sentence</w:t>
      </w:r>
    </w:p>
    <w:p w14:paraId="3395EF63" w14:textId="77777777" w:rsidR="00D52E2C" w:rsidRDefault="00D52E2C">
      <w:pPr>
        <w:pStyle w:val="CommentText"/>
      </w:pPr>
    </w:p>
    <w:p w14:paraId="0113A42F" w14:textId="2924CC90" w:rsidR="00D52E2C" w:rsidRDefault="00D52E2C">
      <w:pPr>
        <w:pStyle w:val="CommentText"/>
      </w:pPr>
      <w:r>
        <w:t xml:space="preserve">The background already </w:t>
      </w:r>
      <w:proofErr w:type="gramStart"/>
      <w:r>
        <w:t>look</w:t>
      </w:r>
      <w:proofErr w:type="gramEnd"/>
      <w:r>
        <w:t xml:space="preserve"> too lengthy</w:t>
      </w:r>
    </w:p>
  </w:comment>
  <w:comment w:id="37" w:author="DELL" w:date="2025-11-02T00:05:00Z" w:initials="D">
    <w:p w14:paraId="03C8746D" w14:textId="5F62F942" w:rsidR="00D52E2C" w:rsidRDefault="00D52E2C">
      <w:pPr>
        <w:pStyle w:val="CommentText"/>
      </w:pPr>
      <w:r>
        <w:rPr>
          <w:rStyle w:val="CommentReference"/>
        </w:rPr>
        <w:annotationRef/>
      </w:r>
      <w:r>
        <w:t>Summarize the risk factors, some are repetitive in the three sentences</w:t>
      </w:r>
    </w:p>
  </w:comment>
  <w:comment w:id="38" w:author="DELL" w:date="2025-11-02T00:06:00Z" w:initials="D">
    <w:p w14:paraId="74424454" w14:textId="64182CE6" w:rsidR="006B3B8F" w:rsidRDefault="006B3B8F">
      <w:pPr>
        <w:pStyle w:val="CommentText"/>
      </w:pPr>
      <w:r>
        <w:rPr>
          <w:rStyle w:val="CommentReference"/>
        </w:rPr>
        <w:annotationRef/>
      </w:r>
      <w:r>
        <w:t>“Delete”</w:t>
      </w:r>
    </w:p>
  </w:comment>
  <w:comment w:id="40" w:author="DELL" w:date="2025-11-02T00:06:00Z" w:initials="D">
    <w:p w14:paraId="0E7F4C93" w14:textId="58FBD7F6" w:rsidR="006B3B8F" w:rsidRDefault="006B3B8F">
      <w:pPr>
        <w:pStyle w:val="CommentText"/>
      </w:pPr>
      <w:r>
        <w:rPr>
          <w:rStyle w:val="CommentReference"/>
        </w:rPr>
        <w:annotationRef/>
      </w:r>
      <w:r>
        <w:t>“Delete”</w:t>
      </w:r>
    </w:p>
  </w:comment>
  <w:comment w:id="42" w:author="DELL" w:date="2025-11-02T00:08:00Z" w:initials="D">
    <w:p w14:paraId="5B7CF502" w14:textId="77777777" w:rsidR="006B3B8F" w:rsidRDefault="006B3B8F">
      <w:pPr>
        <w:pStyle w:val="CommentText"/>
      </w:pPr>
      <w:r>
        <w:rPr>
          <w:rStyle w:val="CommentReference"/>
        </w:rPr>
        <w:annotationRef/>
      </w:r>
      <w:r>
        <w:t>Provide more about the clinic….</w:t>
      </w:r>
    </w:p>
    <w:p w14:paraId="7EDC3D3F" w14:textId="290F7FFA" w:rsidR="006B3B8F" w:rsidRDefault="006B3B8F">
      <w:pPr>
        <w:pStyle w:val="CommentText"/>
      </w:pPr>
      <w:r>
        <w:t xml:space="preserve">How busy is it (How many clients seen in a day, or monthly, both generally and specific for the Family medicine </w:t>
      </w:r>
      <w:proofErr w:type="gramStart"/>
      <w:r>
        <w:t>clinic)</w:t>
      </w:r>
      <w:proofErr w:type="gramEnd"/>
    </w:p>
    <w:p w14:paraId="7FE09FDB" w14:textId="77777777" w:rsidR="006B3B8F" w:rsidRDefault="006B3B8F">
      <w:pPr>
        <w:pStyle w:val="CommentText"/>
      </w:pPr>
    </w:p>
    <w:p w14:paraId="5098DF78" w14:textId="548455CE" w:rsidR="006B3B8F" w:rsidRDefault="006B3B8F">
      <w:pPr>
        <w:pStyle w:val="CommentText"/>
      </w:pPr>
      <w:r>
        <w:t>What other services are offered?</w:t>
      </w:r>
    </w:p>
  </w:comment>
  <w:comment w:id="43" w:author="DELL" w:date="2025-11-02T00:12:00Z" w:initials="D">
    <w:p w14:paraId="5B045612" w14:textId="77777777" w:rsidR="006B3B8F" w:rsidRDefault="006B3B8F">
      <w:pPr>
        <w:pStyle w:val="CommentText"/>
      </w:pPr>
      <w:r>
        <w:rPr>
          <w:rStyle w:val="CommentReference"/>
        </w:rPr>
        <w:annotationRef/>
      </w:r>
      <w:r>
        <w:t>Not a clear description</w:t>
      </w:r>
    </w:p>
    <w:p w14:paraId="14D0217F" w14:textId="77777777" w:rsidR="006B3B8F" w:rsidRDefault="006B3B8F">
      <w:pPr>
        <w:pStyle w:val="CommentText"/>
      </w:pPr>
    </w:p>
    <w:p w14:paraId="069EF376" w14:textId="72AA2F3A" w:rsidR="006B3B8F" w:rsidRDefault="006B3B8F">
      <w:pPr>
        <w:pStyle w:val="CommentText"/>
      </w:pPr>
      <w:r>
        <w:t>“Parents of adolescents” Was this specific to those with adolescent girls???? What age range was used?</w:t>
      </w:r>
    </w:p>
    <w:p w14:paraId="52AD7276" w14:textId="67918FFB" w:rsidR="006B3B8F" w:rsidRDefault="006B3B8F">
      <w:pPr>
        <w:pStyle w:val="CommentText"/>
      </w:pPr>
    </w:p>
  </w:comment>
  <w:comment w:id="44" w:author="DELL" w:date="2025-11-02T00:15:00Z" w:initials="D">
    <w:p w14:paraId="05E2C793" w14:textId="464D9527" w:rsidR="006B3B8F" w:rsidRDefault="006B3B8F">
      <w:pPr>
        <w:pStyle w:val="CommentText"/>
      </w:pPr>
      <w:r>
        <w:rPr>
          <w:rStyle w:val="CommentReference"/>
        </w:rPr>
        <w:annotationRef/>
      </w:r>
      <w:r>
        <w:t>What was  the definition of critically ill? Can give examples</w:t>
      </w:r>
    </w:p>
  </w:comment>
  <w:comment w:id="45" w:author="DELL" w:date="2025-11-02T00:16:00Z" w:initials="D">
    <w:p w14:paraId="24ABF6BC" w14:textId="77777777" w:rsidR="004D5B68" w:rsidRDefault="004D5B68">
      <w:pPr>
        <w:pStyle w:val="CommentText"/>
      </w:pPr>
      <w:r>
        <w:rPr>
          <w:rStyle w:val="CommentReference"/>
        </w:rPr>
        <w:annotationRef/>
      </w:r>
      <w:r>
        <w:t xml:space="preserve">N is usually a capital N </w:t>
      </w:r>
    </w:p>
    <w:p w14:paraId="4077F351" w14:textId="77777777" w:rsidR="004D5B68" w:rsidRDefault="004D5B68">
      <w:pPr>
        <w:pStyle w:val="CommentText"/>
      </w:pPr>
      <w:r>
        <w:t xml:space="preserve">Unless </w:t>
      </w:r>
      <w:proofErr w:type="spellStart"/>
      <w:r>
        <w:t>its</w:t>
      </w:r>
      <w:proofErr w:type="spellEnd"/>
      <w:r>
        <w:t xml:space="preserve"> for one group</w:t>
      </w:r>
    </w:p>
    <w:p w14:paraId="200350C2" w14:textId="77777777" w:rsidR="004D5B68" w:rsidRDefault="004D5B68">
      <w:pPr>
        <w:pStyle w:val="CommentText"/>
      </w:pPr>
    </w:p>
    <w:p w14:paraId="5F5D680D" w14:textId="28468396" w:rsidR="004D5B68" w:rsidRDefault="004D5B68">
      <w:pPr>
        <w:pStyle w:val="CommentText"/>
      </w:pPr>
      <w:r>
        <w:t xml:space="preserve">Also this formula is for one of the descriptive objective (either </w:t>
      </w:r>
      <w:r>
        <w:t>Knowledge? Or willingness to vaccinate their adolescents</w:t>
      </w:r>
      <w:r>
        <w:t>)</w:t>
      </w:r>
    </w:p>
    <w:p w14:paraId="3432E051" w14:textId="1ED46090" w:rsidR="004D5B68" w:rsidRDefault="004D5B68">
      <w:pPr>
        <w:pStyle w:val="CommentText"/>
      </w:pPr>
    </w:p>
    <w:p w14:paraId="548945AF" w14:textId="6839B30F" w:rsidR="004D5B68" w:rsidRDefault="004D5B68">
      <w:pPr>
        <w:pStyle w:val="CommentText"/>
      </w:pPr>
      <w:r>
        <w:t>What about for factors associated with willingness to vaccinate female adolescents</w:t>
      </w:r>
    </w:p>
  </w:comment>
  <w:comment w:id="46" w:author="DELL" w:date="2025-11-02T00:18:00Z" w:initials="D">
    <w:p w14:paraId="407A20D8" w14:textId="47AD9341" w:rsidR="004D5B68" w:rsidRDefault="004D5B68">
      <w:pPr>
        <w:pStyle w:val="CommentText"/>
      </w:pPr>
      <w:r>
        <w:rPr>
          <w:rStyle w:val="CommentReference"/>
        </w:rPr>
        <w:annotationRef/>
      </w:r>
      <w:r>
        <w:t>Was this proportion for Knowledge? Or willingness to vaccinate their adolescents</w:t>
      </w:r>
    </w:p>
  </w:comment>
  <w:comment w:id="47" w:author="DELL" w:date="2025-11-02T00:33:00Z" w:initials="D">
    <w:p w14:paraId="552E6E3B" w14:textId="501E4498" w:rsidR="000148BB" w:rsidRDefault="000148BB">
      <w:pPr>
        <w:pStyle w:val="CommentText"/>
      </w:pPr>
      <w:r>
        <w:rPr>
          <w:rStyle w:val="CommentReference"/>
        </w:rPr>
        <w:annotationRef/>
      </w:r>
      <w:r>
        <w:t xml:space="preserve">Given that the </w:t>
      </w:r>
      <w:proofErr w:type="gramStart"/>
      <w:r>
        <w:t>author’s</w:t>
      </w:r>
      <w:proofErr w:type="gramEnd"/>
      <w:r>
        <w:t xml:space="preserve"> didn’t adjust for Nonresponse, It means that the power would reduce since the calculated sample size was not reached (236 Vs 227)</w:t>
      </w:r>
    </w:p>
  </w:comment>
  <w:comment w:id="48" w:author="DELL" w:date="2025-11-02T00:20:00Z" w:initials="D">
    <w:p w14:paraId="4873CE2D" w14:textId="638CF729" w:rsidR="004D5B68" w:rsidRDefault="004D5B68">
      <w:pPr>
        <w:pStyle w:val="CommentText"/>
      </w:pPr>
      <w:r>
        <w:rPr>
          <w:rStyle w:val="CommentReference"/>
        </w:rPr>
        <w:annotationRef/>
      </w:r>
      <w:r>
        <w:t xml:space="preserve">This doesn’t look feasible, </w:t>
      </w:r>
      <w:proofErr w:type="gramStart"/>
      <w:r>
        <w:t>Were</w:t>
      </w:r>
      <w:proofErr w:type="gramEnd"/>
      <w:r>
        <w:t xml:space="preserve"> all participants recruited in a single day? If recruitment was daily, that means the sampling frame was different every day and therefore not an equal chance</w:t>
      </w:r>
    </w:p>
    <w:p w14:paraId="20E7F392" w14:textId="77777777" w:rsidR="004D5B68" w:rsidRDefault="004D5B68">
      <w:pPr>
        <w:pStyle w:val="CommentText"/>
      </w:pPr>
      <w:r>
        <w:t>REVISE!</w:t>
      </w:r>
    </w:p>
    <w:p w14:paraId="0897466E" w14:textId="28D57B4D" w:rsidR="004D5B68" w:rsidRDefault="004D5B68">
      <w:pPr>
        <w:pStyle w:val="CommentText"/>
      </w:pPr>
    </w:p>
  </w:comment>
  <w:comment w:id="49" w:author="DELL" w:date="2025-11-02T00:23:00Z" w:initials="D">
    <w:p w14:paraId="31F2BCBB" w14:textId="47C3E910" w:rsidR="004D5B68" w:rsidRDefault="004D5B68">
      <w:pPr>
        <w:pStyle w:val="CommentText"/>
      </w:pPr>
      <w:r>
        <w:rPr>
          <w:rStyle w:val="CommentReference"/>
        </w:rPr>
        <w:annotationRef/>
      </w:r>
      <w:r>
        <w:t xml:space="preserve">Administered not based </w:t>
      </w:r>
    </w:p>
  </w:comment>
  <w:comment w:id="51" w:author="DELL" w:date="2025-11-02T00:25:00Z" w:initials="D">
    <w:p w14:paraId="1D761985" w14:textId="096EC3A6" w:rsidR="004D5B68" w:rsidRDefault="004D5B68">
      <w:pPr>
        <w:pStyle w:val="CommentText"/>
      </w:pPr>
      <w:r>
        <w:rPr>
          <w:rStyle w:val="CommentReference"/>
        </w:rPr>
        <w:annotationRef/>
      </w:r>
      <w:r>
        <w:t xml:space="preserve">What is the justification for 5 as a threshold for having knowledge? </w:t>
      </w:r>
    </w:p>
    <w:p w14:paraId="47E9521B" w14:textId="77777777" w:rsidR="004D5B68" w:rsidRDefault="004D5B68">
      <w:pPr>
        <w:pStyle w:val="CommentText"/>
      </w:pPr>
    </w:p>
    <w:p w14:paraId="41D0E2C7" w14:textId="3B633A31" w:rsidR="004D5B68" w:rsidRDefault="004D5B68">
      <w:pPr>
        <w:pStyle w:val="CommentText"/>
      </w:pPr>
      <w:r>
        <w:t>“Could state that median of the possible scores was used”</w:t>
      </w:r>
    </w:p>
  </w:comment>
  <w:comment w:id="52" w:author="DELL" w:date="2025-11-02T00:26:00Z" w:initials="D">
    <w:p w14:paraId="66D9DE64" w14:textId="5F7DF7F0" w:rsidR="000148BB" w:rsidRDefault="000148BB">
      <w:pPr>
        <w:pStyle w:val="CommentText"/>
      </w:pPr>
      <w:r>
        <w:rPr>
          <w:rStyle w:val="CommentReference"/>
        </w:rPr>
        <w:annotationRef/>
      </w:r>
      <w:r>
        <w:t>Complete the operationalization of the definition. Was it then recorded as a binary outcome Yes/No?</w:t>
      </w:r>
    </w:p>
  </w:comment>
  <w:comment w:id="53" w:author="DELL" w:date="2025-11-02T01:13:00Z" w:initials="D">
    <w:p w14:paraId="7AB77947" w14:textId="4292E51F" w:rsidR="00182237" w:rsidRDefault="00182237">
      <w:pPr>
        <w:pStyle w:val="CommentText"/>
      </w:pPr>
      <w:r>
        <w:rPr>
          <w:rStyle w:val="CommentReference"/>
        </w:rPr>
        <w:annotationRef/>
      </w:r>
      <w:r>
        <w:t>Data analysis steps not clear.</w:t>
      </w:r>
    </w:p>
    <w:p w14:paraId="186CA96F" w14:textId="40B79B9C" w:rsidR="00182237" w:rsidRDefault="00182237">
      <w:pPr>
        <w:pStyle w:val="CommentText"/>
      </w:pPr>
      <w:r>
        <w:t>If unadjusted analysis was done using a chi square, what criteria was followed to selected variables included in the adjusted analysis???? The variables in the multivariate/adjusted model seem not to be reflected in adjusted analysis. Justification should be given</w:t>
      </w:r>
    </w:p>
    <w:p w14:paraId="5ED98098" w14:textId="592727A6" w:rsidR="00182237" w:rsidRDefault="00182237">
      <w:pPr>
        <w:pStyle w:val="CommentText"/>
      </w:pPr>
    </w:p>
    <w:p w14:paraId="4E2902BD" w14:textId="77777777" w:rsidR="00182237" w:rsidRDefault="00182237">
      <w:pPr>
        <w:pStyle w:val="CommentText"/>
      </w:pPr>
    </w:p>
  </w:comment>
  <w:comment w:id="54" w:author="DELL" w:date="2025-11-02T00:28:00Z" w:initials="D">
    <w:p w14:paraId="7E9D8BB9" w14:textId="7DE855BF" w:rsidR="000148BB" w:rsidRDefault="000148BB">
      <w:pPr>
        <w:pStyle w:val="CommentText"/>
      </w:pPr>
      <w:r>
        <w:rPr>
          <w:rStyle w:val="CommentReference"/>
        </w:rPr>
        <w:annotationRef/>
      </w:r>
      <w:r>
        <w:t>What about numeric/continuous variables?? How were they summarized?</w:t>
      </w:r>
    </w:p>
  </w:comment>
  <w:comment w:id="58" w:author="DELL" w:date="2025-11-02T00:36:00Z" w:initials="D">
    <w:p w14:paraId="7A3A81F6" w14:textId="77777777" w:rsidR="000148BB" w:rsidRDefault="000148BB">
      <w:pPr>
        <w:pStyle w:val="CommentText"/>
      </w:pPr>
      <w:r>
        <w:rPr>
          <w:rStyle w:val="CommentReference"/>
        </w:rPr>
        <w:annotationRef/>
      </w:r>
      <w:r>
        <w:t>Age is presented both as categorical variable and summarized using mean (SD)</w:t>
      </w:r>
    </w:p>
    <w:p w14:paraId="47D06C1A" w14:textId="77777777" w:rsidR="000148BB" w:rsidRDefault="000148BB">
      <w:pPr>
        <w:pStyle w:val="CommentText"/>
      </w:pPr>
    </w:p>
    <w:p w14:paraId="2E25EE86" w14:textId="77777777" w:rsidR="000148BB" w:rsidRDefault="000148BB">
      <w:pPr>
        <w:pStyle w:val="CommentText"/>
      </w:pPr>
      <w:r>
        <w:t xml:space="preserve">One </w:t>
      </w:r>
      <w:r w:rsidR="00BF2F50">
        <w:t>approach should be used</w:t>
      </w:r>
    </w:p>
    <w:p w14:paraId="343A55F5" w14:textId="0318D61E" w:rsidR="00BF2F50" w:rsidRDefault="00BF2F50">
      <w:pPr>
        <w:pStyle w:val="CommentText"/>
      </w:pPr>
      <w:r>
        <w:t xml:space="preserve">Preferably the mean because there is no contextual justification of the categories presented </w:t>
      </w:r>
    </w:p>
  </w:comment>
  <w:comment w:id="63" w:author="DELL" w:date="2025-11-02T00:45:00Z" w:initials="D">
    <w:p w14:paraId="015211F6" w14:textId="2EE24F4E" w:rsidR="00BF2F50" w:rsidRDefault="00BF2F50">
      <w:pPr>
        <w:pStyle w:val="CommentText"/>
      </w:pPr>
      <w:r>
        <w:rPr>
          <w:rStyle w:val="CommentReference"/>
        </w:rPr>
        <w:annotationRef/>
      </w:r>
      <w:r>
        <w:t>Knowledge is a key outcome according to the objective</w:t>
      </w:r>
    </w:p>
    <w:p w14:paraId="3B092439" w14:textId="68BF8415" w:rsidR="00BF2F50" w:rsidRDefault="00BF2F50">
      <w:pPr>
        <w:pStyle w:val="CommentText"/>
      </w:pPr>
    </w:p>
    <w:p w14:paraId="163B109E" w14:textId="2E7E4C33" w:rsidR="00BF2F50" w:rsidRDefault="00BF2F50">
      <w:pPr>
        <w:pStyle w:val="CommentText"/>
      </w:pPr>
      <w:r>
        <w:t>Should be presented first, then the questions regarding knowledge can be summarized (and clearly state which question</w:t>
      </w:r>
      <w:r w:rsidR="00A355BF">
        <w:t>s were used to assess knowledge, earlier the authors stated that 10 questions were used, now it is not clear whether table 2 or 3 have the questions used)</w:t>
      </w:r>
    </w:p>
    <w:p w14:paraId="3E3E114D" w14:textId="6E2A8977" w:rsidR="00A355BF" w:rsidRDefault="00A355BF">
      <w:pPr>
        <w:pStyle w:val="CommentText"/>
      </w:pPr>
    </w:p>
    <w:p w14:paraId="70E899E8" w14:textId="3AC4384A" w:rsidR="00A355BF" w:rsidRDefault="00A355BF">
      <w:pPr>
        <w:pStyle w:val="CommentText"/>
      </w:pPr>
      <w:r>
        <w:t xml:space="preserve">And since knowledge is the key outcome, </w:t>
      </w:r>
      <w:proofErr w:type="gramStart"/>
      <w:r>
        <w:t>It</w:t>
      </w:r>
      <w:proofErr w:type="gramEnd"/>
      <w:r>
        <w:t xml:space="preserve"> is crucial that a confidence interval is reported (to show the range of where the true value lies)</w:t>
      </w:r>
    </w:p>
  </w:comment>
  <w:comment w:id="64" w:author="DELL" w:date="2025-11-02T00:45:00Z" w:initials="D">
    <w:p w14:paraId="3BEBE2AC" w14:textId="6363A8DD" w:rsidR="00BF2F50" w:rsidRDefault="00BF2F50">
      <w:pPr>
        <w:pStyle w:val="CommentText"/>
      </w:pPr>
      <w:r>
        <w:rPr>
          <w:rStyle w:val="CommentReference"/>
        </w:rPr>
        <w:annotationRef/>
      </w:r>
    </w:p>
  </w:comment>
  <w:comment w:id="66" w:author="DELL" w:date="2025-11-02T00:49:00Z" w:initials="D">
    <w:p w14:paraId="50D240CB" w14:textId="3C3092D8" w:rsidR="00A355BF" w:rsidRDefault="00A355BF">
      <w:pPr>
        <w:pStyle w:val="CommentText"/>
      </w:pPr>
      <w:r>
        <w:rPr>
          <w:rStyle w:val="CommentReference"/>
        </w:rPr>
        <w:annotationRef/>
      </w:r>
      <w:r>
        <w:t xml:space="preserve">Table 2 and 3 have some content repeated </w:t>
      </w:r>
    </w:p>
  </w:comment>
  <w:comment w:id="67" w:author="DELL" w:date="2025-11-02T00:48:00Z" w:initials="D">
    <w:p w14:paraId="2F5B18E8" w14:textId="12D3578C" w:rsidR="00A355BF" w:rsidRDefault="00A355BF">
      <w:pPr>
        <w:pStyle w:val="CommentText"/>
      </w:pPr>
      <w:r>
        <w:rPr>
          <w:rStyle w:val="CommentReference"/>
        </w:rPr>
        <w:annotationRef/>
      </w:r>
      <w:r>
        <w:t xml:space="preserve">These </w:t>
      </w:r>
    </w:p>
  </w:comment>
  <w:comment w:id="69" w:author="DELL" w:date="2025-11-02T00:51:00Z" w:initials="D">
    <w:p w14:paraId="14B040EF" w14:textId="47C14BB9" w:rsidR="00A355BF" w:rsidRDefault="00A355BF">
      <w:pPr>
        <w:pStyle w:val="CommentText"/>
      </w:pPr>
      <w:r>
        <w:rPr>
          <w:rStyle w:val="CommentReference"/>
        </w:rPr>
        <w:annotationRef/>
      </w:r>
      <w:r>
        <w:t xml:space="preserve">Again this was </w:t>
      </w:r>
      <w:proofErr w:type="gramStart"/>
      <w:r>
        <w:t>a key outcomes</w:t>
      </w:r>
      <w:proofErr w:type="gramEnd"/>
      <w:r>
        <w:t>; it would be better to present a confidence interval</w:t>
      </w:r>
    </w:p>
  </w:comment>
  <w:comment w:id="71" w:author="DELL" w:date="2025-11-02T00:53:00Z" w:initials="D">
    <w:p w14:paraId="5D82C276" w14:textId="17C9A72B" w:rsidR="00A355BF" w:rsidRDefault="00A355BF">
      <w:pPr>
        <w:pStyle w:val="CommentText"/>
      </w:pPr>
      <w:r>
        <w:rPr>
          <w:rStyle w:val="CommentReference"/>
        </w:rPr>
        <w:annotationRef/>
      </w:r>
      <w:r>
        <w:t>Give a subheading of what is being presented in this subsection of results</w:t>
      </w:r>
    </w:p>
  </w:comment>
  <w:comment w:id="74" w:author="DELL" w:date="2025-11-02T00:55:00Z" w:initials="D">
    <w:p w14:paraId="573329FC" w14:textId="77777777" w:rsidR="00A355BF" w:rsidRDefault="00A355BF">
      <w:pPr>
        <w:pStyle w:val="CommentText"/>
      </w:pPr>
      <w:r>
        <w:rPr>
          <w:rStyle w:val="CommentReference"/>
        </w:rPr>
        <w:annotationRef/>
      </w:r>
      <w:r>
        <w:t>Can merge table 5 and 6</w:t>
      </w:r>
    </w:p>
    <w:p w14:paraId="25965576" w14:textId="77777777" w:rsidR="00A355BF" w:rsidRDefault="00A355BF">
      <w:pPr>
        <w:pStyle w:val="CommentText"/>
      </w:pPr>
      <w:r>
        <w:t xml:space="preserve">Unadjusted and adjusted analysis </w:t>
      </w:r>
    </w:p>
    <w:p w14:paraId="6692896F" w14:textId="77777777" w:rsidR="00A355BF" w:rsidRDefault="00A355BF">
      <w:pPr>
        <w:pStyle w:val="CommentText"/>
      </w:pPr>
    </w:p>
    <w:p w14:paraId="2E1EDBF0" w14:textId="13595EB2" w:rsidR="00A355BF" w:rsidRDefault="00A355BF">
      <w:pPr>
        <w:pStyle w:val="CommentText"/>
      </w:pPr>
    </w:p>
  </w:comment>
  <w:comment w:id="76" w:author="DELL" w:date="2025-11-02T01:15:00Z" w:initials="D">
    <w:p w14:paraId="165AFB08" w14:textId="18440736" w:rsidR="00182237" w:rsidRDefault="00182237">
      <w:pPr>
        <w:pStyle w:val="CommentText"/>
      </w:pPr>
      <w:r>
        <w:rPr>
          <w:rStyle w:val="CommentReference"/>
        </w:rPr>
        <w:annotationRef/>
      </w:r>
      <w:r>
        <w:t>Reflect of interpretation of the odds ratio</w:t>
      </w:r>
    </w:p>
  </w:comment>
  <w:comment w:id="78" w:author="DELL" w:date="2025-11-02T01:09:00Z" w:initials="D">
    <w:p w14:paraId="3382DC5B" w14:textId="09278070" w:rsidR="00182237" w:rsidRDefault="00182237">
      <w:pPr>
        <w:pStyle w:val="CommentText"/>
      </w:pPr>
      <w:r>
        <w:rPr>
          <w:rStyle w:val="CommentReference"/>
        </w:rPr>
        <w:annotationRef/>
      </w:r>
      <w:r>
        <w:t>Where are the categories of these variables? The comparison groups have to be shown</w:t>
      </w:r>
    </w:p>
  </w:comment>
  <w:comment w:id="79" w:author="DELL" w:date="2025-11-02T00:58:00Z" w:initials="D">
    <w:p w14:paraId="62BA5324" w14:textId="77777777" w:rsidR="001F40BD" w:rsidRDefault="001F40BD">
      <w:pPr>
        <w:pStyle w:val="CommentText"/>
      </w:pPr>
      <w:r>
        <w:rPr>
          <w:rStyle w:val="CommentReference"/>
        </w:rPr>
        <w:annotationRef/>
      </w:r>
      <w:r>
        <w:t xml:space="preserve">Authors summarize here those who had never heard, </w:t>
      </w:r>
    </w:p>
    <w:p w14:paraId="63360EA3" w14:textId="4B6D1ED6" w:rsidR="001F40BD" w:rsidRDefault="001F40BD">
      <w:pPr>
        <w:pStyle w:val="CommentText"/>
      </w:pPr>
      <w:r>
        <w:t xml:space="preserve">What about Knowledge assessment </w:t>
      </w:r>
      <w:proofErr w:type="gramStart"/>
      <w:r>
        <w:t>itself.</w:t>
      </w:r>
      <w:proofErr w:type="gramEnd"/>
      <w:r>
        <w:t xml:space="preserve"> Summarize, and state what the interpretation and implications are</w:t>
      </w:r>
    </w:p>
    <w:p w14:paraId="7FA2E780" w14:textId="500E7066" w:rsidR="00182237" w:rsidRDefault="00182237">
      <w:pPr>
        <w:pStyle w:val="CommentText"/>
      </w:pPr>
    </w:p>
    <w:p w14:paraId="54FAE94C" w14:textId="0F1AF027" w:rsidR="00182237" w:rsidRDefault="00182237">
      <w:pPr>
        <w:pStyle w:val="CommentText"/>
      </w:pPr>
      <w:r>
        <w:t>The subsequent Paragraph concentrates on awareness &amp; uptake and less on knowledge which was a primary outcome</w:t>
      </w:r>
    </w:p>
  </w:comment>
  <w:comment w:id="82" w:author="DELL" w:date="2025-11-02T01:00:00Z" w:initials="D">
    <w:p w14:paraId="07FAF18A" w14:textId="223C100F" w:rsidR="001F40BD" w:rsidRDefault="001F40BD">
      <w:pPr>
        <w:pStyle w:val="CommentText"/>
      </w:pPr>
      <w:r>
        <w:rPr>
          <w:rStyle w:val="CommentReference"/>
        </w:rPr>
        <w:annotationRef/>
      </w:r>
      <w:r>
        <w:t xml:space="preserve">What differences are there in the settings stated with </w:t>
      </w:r>
      <w:proofErr w:type="gramStart"/>
      <w:r>
        <w:t>Nigeria</w:t>
      </w:r>
      <w:proofErr w:type="gramEnd"/>
    </w:p>
  </w:comment>
  <w:comment w:id="83" w:author="DELL" w:date="2025-11-02T01:01:00Z" w:initials="D">
    <w:p w14:paraId="7540D68E" w14:textId="5E28FC7B" w:rsidR="001F40BD" w:rsidRDefault="001F40BD">
      <w:pPr>
        <w:pStyle w:val="CommentText"/>
      </w:pPr>
      <w:r>
        <w:rPr>
          <w:rStyle w:val="CommentReference"/>
        </w:rPr>
        <w:annotationRef/>
      </w:r>
      <w:r>
        <w:t>State the exact year</w:t>
      </w:r>
    </w:p>
  </w:comment>
  <w:comment w:id="84" w:author="DELL" w:date="2025-11-02T01:01:00Z" w:initials="D">
    <w:p w14:paraId="656AF590" w14:textId="54A035D1" w:rsidR="001F40BD" w:rsidRDefault="001F40BD">
      <w:pPr>
        <w:pStyle w:val="CommentText"/>
      </w:pPr>
      <w:r>
        <w:rPr>
          <w:rStyle w:val="CommentReference"/>
        </w:rPr>
        <w:annotationRef/>
      </w:r>
      <w:r>
        <w:t>Restructure the sentence</w:t>
      </w:r>
    </w:p>
  </w:comment>
  <w:comment w:id="85" w:author="DELL" w:date="2025-11-02T01:02:00Z" w:initials="D">
    <w:p w14:paraId="213D64E6" w14:textId="081BE319" w:rsidR="001F40BD" w:rsidRDefault="001F40BD">
      <w:pPr>
        <w:pStyle w:val="CommentText"/>
      </w:pPr>
      <w:r>
        <w:rPr>
          <w:rStyle w:val="CommentReference"/>
        </w:rPr>
        <w:annotationRef/>
      </w:r>
      <w:r>
        <w:t>Don’t repeat the results</w:t>
      </w:r>
    </w:p>
  </w:comment>
  <w:comment w:id="86" w:author="DELL" w:date="2025-11-02T01:03:00Z" w:initials="D">
    <w:p w14:paraId="30E3EC8E" w14:textId="09134052" w:rsidR="001F40BD" w:rsidRDefault="001F40BD">
      <w:pPr>
        <w:pStyle w:val="CommentText"/>
      </w:pPr>
      <w:r>
        <w:rPr>
          <w:rStyle w:val="CommentReference"/>
        </w:rPr>
        <w:annotationRef/>
      </w:r>
      <w:r>
        <w:t xml:space="preserve">Not clear, </w:t>
      </w:r>
      <w:proofErr w:type="gramStart"/>
      <w:r>
        <w:t>The</w:t>
      </w:r>
      <w:proofErr w:type="gramEnd"/>
      <w:r>
        <w:t xml:space="preserve"> settings being compared look totally different (USA Vs Nigeria)</w:t>
      </w:r>
    </w:p>
  </w:comment>
  <w:comment w:id="87" w:author="DELL" w:date="2025-11-02T01:05:00Z" w:initials="D">
    <w:p w14:paraId="42973F83" w14:textId="53F1607F" w:rsidR="001F40BD" w:rsidRDefault="001F40BD">
      <w:pPr>
        <w:pStyle w:val="CommentText"/>
      </w:pPr>
      <w:r>
        <w:rPr>
          <w:rStyle w:val="CommentReference"/>
        </w:rPr>
        <w:annotationRef/>
      </w:r>
      <w:r>
        <w:t>Which uptake is better, previous sentence had two uptake figures (75% and 3.6%)</w:t>
      </w:r>
    </w:p>
  </w:comment>
  <w:comment w:id="88" w:author="DELL" w:date="2025-11-02T01:05:00Z" w:initials="D">
    <w:p w14:paraId="6E0FCC3D" w14:textId="454172AB" w:rsidR="001F40BD" w:rsidRDefault="001F40BD">
      <w:pPr>
        <w:pStyle w:val="CommentText"/>
      </w:pPr>
      <w:r>
        <w:rPr>
          <w:rStyle w:val="CommentReference"/>
        </w:rPr>
        <w:annotationRef/>
      </w:r>
      <w:r>
        <w:t>Where was this done? In the study setting? Whole of Nigeria??</w:t>
      </w:r>
    </w:p>
  </w:comment>
  <w:comment w:id="92" w:author="DELL" w:date="2025-11-02T01:09:00Z" w:initials="D">
    <w:p w14:paraId="177BAF5C" w14:textId="7998D6E2" w:rsidR="00182237" w:rsidRDefault="00182237">
      <w:pPr>
        <w:pStyle w:val="CommentText"/>
      </w:pPr>
      <w:r>
        <w:rPr>
          <w:rStyle w:val="CommentReference"/>
        </w:rPr>
        <w:annotationRef/>
      </w:r>
      <w:r>
        <w:t>Not clear in results</w:t>
      </w:r>
    </w:p>
  </w:comment>
  <w:comment w:id="97" w:author="DELL" w:date="2025-11-02T01:12:00Z" w:initials="D">
    <w:p w14:paraId="77788C6B" w14:textId="75207F10" w:rsidR="00182237" w:rsidRDefault="00182237">
      <w:pPr>
        <w:pStyle w:val="CommentText"/>
      </w:pPr>
      <w:r>
        <w:rPr>
          <w:rStyle w:val="CommentReference"/>
        </w:rPr>
        <w:annotationRef/>
      </w:r>
      <w:r>
        <w:t>Name of Ethics committee and reference number of the protocol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F69FF1" w15:done="0"/>
  <w15:commentEx w15:paraId="23110DEB" w15:done="0"/>
  <w15:commentEx w15:paraId="3357242B" w15:done="0"/>
  <w15:commentEx w15:paraId="344F9D4A" w15:done="0"/>
  <w15:commentEx w15:paraId="26C296DC" w15:done="0"/>
  <w15:commentEx w15:paraId="262399B2" w15:done="0"/>
  <w15:commentEx w15:paraId="063E62CF" w15:done="0"/>
  <w15:commentEx w15:paraId="3B14C7A8" w15:done="0"/>
  <w15:commentEx w15:paraId="6DC208DF" w15:done="0"/>
  <w15:commentEx w15:paraId="783851F0" w15:done="0"/>
  <w15:commentEx w15:paraId="0A2D4BE7" w15:done="0"/>
  <w15:commentEx w15:paraId="60A5174B" w15:done="0"/>
  <w15:commentEx w15:paraId="71F9791B" w15:done="0"/>
  <w15:commentEx w15:paraId="742D7824" w15:done="0"/>
  <w15:commentEx w15:paraId="7FC45DD1" w15:done="0"/>
  <w15:commentEx w15:paraId="4D13C124" w15:done="0"/>
  <w15:commentEx w15:paraId="197C9498" w15:done="0"/>
  <w15:commentEx w15:paraId="1990DF09" w15:done="0"/>
  <w15:commentEx w15:paraId="78B78A0A" w15:done="0"/>
  <w15:commentEx w15:paraId="32BB9DD5" w15:done="0"/>
  <w15:commentEx w15:paraId="2307B0B5" w15:done="0"/>
  <w15:commentEx w15:paraId="393018CC" w15:done="0"/>
  <w15:commentEx w15:paraId="5BE9BE4D" w15:done="0"/>
  <w15:commentEx w15:paraId="0113A42F" w15:done="0"/>
  <w15:commentEx w15:paraId="03C8746D" w15:done="0"/>
  <w15:commentEx w15:paraId="74424454" w15:done="0"/>
  <w15:commentEx w15:paraId="0E7F4C93" w15:done="0"/>
  <w15:commentEx w15:paraId="5098DF78" w15:done="0"/>
  <w15:commentEx w15:paraId="52AD7276" w15:done="0"/>
  <w15:commentEx w15:paraId="05E2C793" w15:done="0"/>
  <w15:commentEx w15:paraId="548945AF" w15:done="0"/>
  <w15:commentEx w15:paraId="407A20D8" w15:done="0"/>
  <w15:commentEx w15:paraId="552E6E3B" w15:done="0"/>
  <w15:commentEx w15:paraId="0897466E" w15:done="0"/>
  <w15:commentEx w15:paraId="31F2BCBB" w15:done="0"/>
  <w15:commentEx w15:paraId="41D0E2C7" w15:done="0"/>
  <w15:commentEx w15:paraId="66D9DE64" w15:done="0"/>
  <w15:commentEx w15:paraId="4E2902BD" w15:done="0"/>
  <w15:commentEx w15:paraId="7E9D8BB9" w15:done="0"/>
  <w15:commentEx w15:paraId="343A55F5" w15:done="0"/>
  <w15:commentEx w15:paraId="70E899E8" w15:done="0"/>
  <w15:commentEx w15:paraId="3BEBE2AC" w15:done="0"/>
  <w15:commentEx w15:paraId="50D240CB" w15:done="0"/>
  <w15:commentEx w15:paraId="2F5B18E8" w15:done="0"/>
  <w15:commentEx w15:paraId="14B040EF" w15:done="0"/>
  <w15:commentEx w15:paraId="5D82C276" w15:done="0"/>
  <w15:commentEx w15:paraId="2E1EDBF0" w15:done="0"/>
  <w15:commentEx w15:paraId="165AFB08" w15:done="0"/>
  <w15:commentEx w15:paraId="3382DC5B" w15:done="0"/>
  <w15:commentEx w15:paraId="54FAE94C" w15:done="0"/>
  <w15:commentEx w15:paraId="07FAF18A" w15:done="0"/>
  <w15:commentEx w15:paraId="7540D68E" w15:done="0"/>
  <w15:commentEx w15:paraId="656AF590" w15:done="0"/>
  <w15:commentEx w15:paraId="213D64E6" w15:done="0"/>
  <w15:commentEx w15:paraId="30E3EC8E" w15:done="0"/>
  <w15:commentEx w15:paraId="42973F83" w15:done="0"/>
  <w15:commentEx w15:paraId="6E0FCC3D" w15:done="0"/>
  <w15:commentEx w15:paraId="177BAF5C" w15:done="0"/>
  <w15:commentEx w15:paraId="77788C6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8C0B3" w14:textId="77777777" w:rsidR="00A77405" w:rsidRDefault="00A77405" w:rsidP="00703FEC">
      <w:pPr>
        <w:spacing w:after="0" w:line="240" w:lineRule="auto"/>
      </w:pPr>
      <w:r>
        <w:separator/>
      </w:r>
    </w:p>
  </w:endnote>
  <w:endnote w:type="continuationSeparator" w:id="0">
    <w:p w14:paraId="6A9D2FF3" w14:textId="77777777" w:rsidR="00A77405" w:rsidRDefault="00A77405" w:rsidP="00703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CD190" w14:textId="77777777" w:rsidR="008403E5" w:rsidRDefault="008403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5E89A" w14:textId="77777777" w:rsidR="008403E5" w:rsidRDefault="008403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7836" w14:textId="77777777" w:rsidR="008403E5" w:rsidRDefault="008403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AD407" w14:textId="77777777" w:rsidR="00A77405" w:rsidRDefault="00A77405" w:rsidP="00703FEC">
      <w:pPr>
        <w:spacing w:after="0" w:line="240" w:lineRule="auto"/>
      </w:pPr>
      <w:r>
        <w:separator/>
      </w:r>
    </w:p>
  </w:footnote>
  <w:footnote w:type="continuationSeparator" w:id="0">
    <w:p w14:paraId="5F9B96EE" w14:textId="77777777" w:rsidR="00A77405" w:rsidRDefault="00A77405" w:rsidP="00703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A5DA" w14:textId="04B7BA8A" w:rsidR="008403E5" w:rsidRDefault="008403E5">
    <w:pPr>
      <w:pStyle w:val="Header"/>
    </w:pPr>
    <w:r>
      <w:rPr>
        <w:noProof/>
      </w:rPr>
      <w:pict w14:anchorId="0C1B0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7B0D" w14:textId="51FD3163" w:rsidR="008403E5" w:rsidRDefault="008403E5">
    <w:pPr>
      <w:pStyle w:val="Header"/>
    </w:pPr>
    <w:r>
      <w:rPr>
        <w:noProof/>
      </w:rPr>
      <w:pict w14:anchorId="6163F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56FE" w14:textId="6296AE64" w:rsidR="008403E5" w:rsidRDefault="008403E5">
    <w:pPr>
      <w:pStyle w:val="Header"/>
    </w:pPr>
    <w:r>
      <w:rPr>
        <w:noProof/>
      </w:rPr>
      <w:pict w14:anchorId="68F6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444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D3F"/>
    <w:multiLevelType w:val="hybridMultilevel"/>
    <w:tmpl w:val="D32A8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169CC"/>
    <w:multiLevelType w:val="multilevel"/>
    <w:tmpl w:val="3D96EE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2"/>
      </w:rPr>
    </w:lvl>
    <w:lvl w:ilvl="2">
      <w:start w:val="1"/>
      <w:numFmt w:val="decimal"/>
      <w:isLgl/>
      <w:lvlText w:val="%1.%2.%3."/>
      <w:lvlJc w:val="left"/>
      <w:pPr>
        <w:ind w:left="1080" w:hanging="720"/>
      </w:pPr>
      <w:rPr>
        <w:rFonts w:ascii="Arial" w:hAnsi="Arial" w:cs="Arial" w:hint="default"/>
        <w:b/>
        <w:sz w:val="22"/>
      </w:rPr>
    </w:lvl>
    <w:lvl w:ilvl="3">
      <w:start w:val="1"/>
      <w:numFmt w:val="decimal"/>
      <w:isLgl/>
      <w:lvlText w:val="%1.%2.%3.%4."/>
      <w:lvlJc w:val="left"/>
      <w:pPr>
        <w:ind w:left="1080" w:hanging="720"/>
      </w:pPr>
      <w:rPr>
        <w:rFonts w:ascii="Arial" w:hAnsi="Arial" w:cs="Arial" w:hint="default"/>
        <w:b/>
        <w:sz w:val="22"/>
      </w:rPr>
    </w:lvl>
    <w:lvl w:ilvl="4">
      <w:start w:val="1"/>
      <w:numFmt w:val="decimal"/>
      <w:isLgl/>
      <w:lvlText w:val="%1.%2.%3.%4.%5."/>
      <w:lvlJc w:val="left"/>
      <w:pPr>
        <w:ind w:left="1440" w:hanging="1080"/>
      </w:pPr>
      <w:rPr>
        <w:rFonts w:ascii="Arial" w:hAnsi="Arial" w:cs="Arial" w:hint="default"/>
        <w:b/>
        <w:sz w:val="22"/>
      </w:rPr>
    </w:lvl>
    <w:lvl w:ilvl="5">
      <w:start w:val="1"/>
      <w:numFmt w:val="decimal"/>
      <w:isLgl/>
      <w:lvlText w:val="%1.%2.%3.%4.%5.%6."/>
      <w:lvlJc w:val="left"/>
      <w:pPr>
        <w:ind w:left="1440" w:hanging="1080"/>
      </w:pPr>
      <w:rPr>
        <w:rFonts w:ascii="Arial" w:hAnsi="Arial" w:cs="Arial" w:hint="default"/>
        <w:b/>
        <w:sz w:val="22"/>
      </w:rPr>
    </w:lvl>
    <w:lvl w:ilvl="6">
      <w:start w:val="1"/>
      <w:numFmt w:val="decimal"/>
      <w:isLgl/>
      <w:lvlText w:val="%1.%2.%3.%4.%5.%6.%7."/>
      <w:lvlJc w:val="left"/>
      <w:pPr>
        <w:ind w:left="1800" w:hanging="1440"/>
      </w:pPr>
      <w:rPr>
        <w:rFonts w:ascii="Arial" w:hAnsi="Arial" w:cs="Arial" w:hint="default"/>
        <w:b/>
        <w:sz w:val="22"/>
      </w:rPr>
    </w:lvl>
    <w:lvl w:ilvl="7">
      <w:start w:val="1"/>
      <w:numFmt w:val="decimal"/>
      <w:isLgl/>
      <w:lvlText w:val="%1.%2.%3.%4.%5.%6.%7.%8."/>
      <w:lvlJc w:val="left"/>
      <w:pPr>
        <w:ind w:left="1800" w:hanging="1440"/>
      </w:pPr>
      <w:rPr>
        <w:rFonts w:ascii="Arial" w:hAnsi="Arial" w:cs="Arial" w:hint="default"/>
        <w:b/>
        <w:sz w:val="22"/>
      </w:rPr>
    </w:lvl>
    <w:lvl w:ilvl="8">
      <w:start w:val="1"/>
      <w:numFmt w:val="decimal"/>
      <w:isLgl/>
      <w:lvlText w:val="%1.%2.%3.%4.%5.%6.%7.%8.%9."/>
      <w:lvlJc w:val="left"/>
      <w:pPr>
        <w:ind w:left="2160" w:hanging="1800"/>
      </w:pPr>
      <w:rPr>
        <w:rFonts w:ascii="Arial" w:hAnsi="Arial" w:cs="Arial" w:hint="default"/>
        <w:b/>
        <w:sz w:val="22"/>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AD"/>
    <w:rsid w:val="00011E5D"/>
    <w:rsid w:val="000148BB"/>
    <w:rsid w:val="0002157C"/>
    <w:rsid w:val="00034A94"/>
    <w:rsid w:val="00086969"/>
    <w:rsid w:val="000B395F"/>
    <w:rsid w:val="001556D4"/>
    <w:rsid w:val="001707A9"/>
    <w:rsid w:val="00182237"/>
    <w:rsid w:val="00191761"/>
    <w:rsid w:val="00191A90"/>
    <w:rsid w:val="001F40BD"/>
    <w:rsid w:val="001F716C"/>
    <w:rsid w:val="00204E73"/>
    <w:rsid w:val="0022703C"/>
    <w:rsid w:val="00234FC3"/>
    <w:rsid w:val="00243FB2"/>
    <w:rsid w:val="00261227"/>
    <w:rsid w:val="0026396E"/>
    <w:rsid w:val="00291B19"/>
    <w:rsid w:val="002D4EFC"/>
    <w:rsid w:val="002F2F07"/>
    <w:rsid w:val="00326E61"/>
    <w:rsid w:val="003577DC"/>
    <w:rsid w:val="00374A27"/>
    <w:rsid w:val="003C0FAD"/>
    <w:rsid w:val="004209B7"/>
    <w:rsid w:val="0042780D"/>
    <w:rsid w:val="00494CDE"/>
    <w:rsid w:val="004B5C51"/>
    <w:rsid w:val="004B5D57"/>
    <w:rsid w:val="004B6545"/>
    <w:rsid w:val="004D5B68"/>
    <w:rsid w:val="004F1802"/>
    <w:rsid w:val="00506916"/>
    <w:rsid w:val="005246EA"/>
    <w:rsid w:val="005C40E5"/>
    <w:rsid w:val="00607A2F"/>
    <w:rsid w:val="00616718"/>
    <w:rsid w:val="0062273B"/>
    <w:rsid w:val="00645DB6"/>
    <w:rsid w:val="00674FDB"/>
    <w:rsid w:val="00690B82"/>
    <w:rsid w:val="006B3B8F"/>
    <w:rsid w:val="00703FEC"/>
    <w:rsid w:val="00724300"/>
    <w:rsid w:val="00754E72"/>
    <w:rsid w:val="00767352"/>
    <w:rsid w:val="007B495F"/>
    <w:rsid w:val="008403E5"/>
    <w:rsid w:val="00880D81"/>
    <w:rsid w:val="008A341B"/>
    <w:rsid w:val="008D7902"/>
    <w:rsid w:val="008F7A86"/>
    <w:rsid w:val="009237C9"/>
    <w:rsid w:val="009270A4"/>
    <w:rsid w:val="00944354"/>
    <w:rsid w:val="009702A3"/>
    <w:rsid w:val="009C2E70"/>
    <w:rsid w:val="009C4DB7"/>
    <w:rsid w:val="009E017C"/>
    <w:rsid w:val="00A17EE9"/>
    <w:rsid w:val="00A212B4"/>
    <w:rsid w:val="00A355BF"/>
    <w:rsid w:val="00A362C0"/>
    <w:rsid w:val="00A51A81"/>
    <w:rsid w:val="00A77405"/>
    <w:rsid w:val="00AD2C66"/>
    <w:rsid w:val="00AE613D"/>
    <w:rsid w:val="00B1027F"/>
    <w:rsid w:val="00B650F8"/>
    <w:rsid w:val="00B65F7F"/>
    <w:rsid w:val="00B716D9"/>
    <w:rsid w:val="00BB68FF"/>
    <w:rsid w:val="00BE25AD"/>
    <w:rsid w:val="00BF2F50"/>
    <w:rsid w:val="00C220B3"/>
    <w:rsid w:val="00C4063C"/>
    <w:rsid w:val="00C46E70"/>
    <w:rsid w:val="00C47175"/>
    <w:rsid w:val="00C559BA"/>
    <w:rsid w:val="00C747AE"/>
    <w:rsid w:val="00C85E3F"/>
    <w:rsid w:val="00CB0766"/>
    <w:rsid w:val="00D06A75"/>
    <w:rsid w:val="00D25F28"/>
    <w:rsid w:val="00D333C5"/>
    <w:rsid w:val="00D52E2C"/>
    <w:rsid w:val="00D645CF"/>
    <w:rsid w:val="00D72660"/>
    <w:rsid w:val="00D765CF"/>
    <w:rsid w:val="00D840BD"/>
    <w:rsid w:val="00DB3B18"/>
    <w:rsid w:val="00DB7A80"/>
    <w:rsid w:val="00DE1E40"/>
    <w:rsid w:val="00DF113E"/>
    <w:rsid w:val="00E27E2F"/>
    <w:rsid w:val="00E422AA"/>
    <w:rsid w:val="00E855DF"/>
    <w:rsid w:val="00E91BFF"/>
    <w:rsid w:val="00F12DDD"/>
    <w:rsid w:val="00F21812"/>
    <w:rsid w:val="00F50571"/>
    <w:rsid w:val="00FA5660"/>
    <w:rsid w:val="00FB1027"/>
    <w:rsid w:val="00FB4C90"/>
    <w:rsid w:val="00FB6875"/>
    <w:rsid w:val="00FD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093DD"/>
  <w15:chartTrackingRefBased/>
  <w15:docId w15:val="{D7728520-346E-4D31-B663-0A9844C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82"/>
    <w:rPr>
      <w:color w:val="0563C1" w:themeColor="hyperlink"/>
      <w:u w:val="single"/>
    </w:rPr>
  </w:style>
  <w:style w:type="character" w:customStyle="1" w:styleId="UnresolvedMention">
    <w:name w:val="Unresolved Mention"/>
    <w:basedOn w:val="DefaultParagraphFont"/>
    <w:uiPriority w:val="99"/>
    <w:semiHidden/>
    <w:unhideWhenUsed/>
    <w:rsid w:val="00690B82"/>
    <w:rPr>
      <w:color w:val="605E5C"/>
      <w:shd w:val="clear" w:color="auto" w:fill="E1DFDD"/>
    </w:rPr>
  </w:style>
  <w:style w:type="paragraph" w:styleId="ListParagraph">
    <w:name w:val="List Paragraph"/>
    <w:basedOn w:val="Normal"/>
    <w:uiPriority w:val="34"/>
    <w:qFormat/>
    <w:rsid w:val="00C47175"/>
    <w:pPr>
      <w:ind w:left="720"/>
      <w:contextualSpacing/>
    </w:pPr>
  </w:style>
  <w:style w:type="table" w:styleId="TableGrid">
    <w:name w:val="Table Grid"/>
    <w:basedOn w:val="TableNormal"/>
    <w:uiPriority w:val="39"/>
    <w:rsid w:val="00DF1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EC"/>
  </w:style>
  <w:style w:type="paragraph" w:styleId="Footer">
    <w:name w:val="footer"/>
    <w:basedOn w:val="Normal"/>
    <w:link w:val="FooterChar"/>
    <w:uiPriority w:val="99"/>
    <w:unhideWhenUsed/>
    <w:rsid w:val="00703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EC"/>
  </w:style>
  <w:style w:type="character" w:styleId="CommentReference">
    <w:name w:val="annotation reference"/>
    <w:basedOn w:val="DefaultParagraphFont"/>
    <w:uiPriority w:val="99"/>
    <w:semiHidden/>
    <w:unhideWhenUsed/>
    <w:rsid w:val="008403E5"/>
    <w:rPr>
      <w:sz w:val="16"/>
      <w:szCs w:val="16"/>
    </w:rPr>
  </w:style>
  <w:style w:type="paragraph" w:styleId="CommentText">
    <w:name w:val="annotation text"/>
    <w:basedOn w:val="Normal"/>
    <w:link w:val="CommentTextChar"/>
    <w:uiPriority w:val="99"/>
    <w:semiHidden/>
    <w:unhideWhenUsed/>
    <w:rsid w:val="008403E5"/>
    <w:pPr>
      <w:spacing w:line="240" w:lineRule="auto"/>
    </w:pPr>
    <w:rPr>
      <w:sz w:val="20"/>
      <w:szCs w:val="20"/>
    </w:rPr>
  </w:style>
  <w:style w:type="character" w:customStyle="1" w:styleId="CommentTextChar">
    <w:name w:val="Comment Text Char"/>
    <w:basedOn w:val="DefaultParagraphFont"/>
    <w:link w:val="CommentText"/>
    <w:uiPriority w:val="99"/>
    <w:semiHidden/>
    <w:rsid w:val="008403E5"/>
    <w:rPr>
      <w:sz w:val="20"/>
      <w:szCs w:val="20"/>
    </w:rPr>
  </w:style>
  <w:style w:type="paragraph" w:styleId="CommentSubject">
    <w:name w:val="annotation subject"/>
    <w:basedOn w:val="CommentText"/>
    <w:next w:val="CommentText"/>
    <w:link w:val="CommentSubjectChar"/>
    <w:uiPriority w:val="99"/>
    <w:semiHidden/>
    <w:unhideWhenUsed/>
    <w:rsid w:val="008403E5"/>
    <w:rPr>
      <w:b/>
      <w:bCs/>
    </w:rPr>
  </w:style>
  <w:style w:type="character" w:customStyle="1" w:styleId="CommentSubjectChar">
    <w:name w:val="Comment Subject Char"/>
    <w:basedOn w:val="CommentTextChar"/>
    <w:link w:val="CommentSubject"/>
    <w:uiPriority w:val="99"/>
    <w:semiHidden/>
    <w:rsid w:val="008403E5"/>
    <w:rPr>
      <w:b/>
      <w:bCs/>
      <w:sz w:val="20"/>
      <w:szCs w:val="20"/>
    </w:rPr>
  </w:style>
  <w:style w:type="paragraph" w:styleId="BalloonText">
    <w:name w:val="Balloon Text"/>
    <w:basedOn w:val="Normal"/>
    <w:link w:val="BalloonTextChar"/>
    <w:uiPriority w:val="99"/>
    <w:semiHidden/>
    <w:unhideWhenUsed/>
    <w:rsid w:val="00840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pmedr.2020.1012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016/j.ijnurstu.2025.10508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78-024-01913-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vacx.2024.100591" TargetMode="External"/><Relationship Id="rId23" Type="http://schemas.microsoft.com/office/2011/relationships/people" Target="people.xml"/><Relationship Id="rId10" Type="http://schemas.openxmlformats.org/officeDocument/2006/relationships/hyperlink" Target="https://doi.org/10.1016/j.gpeds.2025.10024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90/vaccines10081185" TargetMode="External"/><Relationship Id="rId14" Type="http://schemas.openxmlformats.org/officeDocument/2006/relationships/hyperlink" Target="http://www.who.int/w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22</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20</cp:revision>
  <dcterms:created xsi:type="dcterms:W3CDTF">2025-10-14T15:41:00Z</dcterms:created>
  <dcterms:modified xsi:type="dcterms:W3CDTF">2025-11-01T23:10:00Z</dcterms:modified>
</cp:coreProperties>
</file>