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C347" w14:textId="6E806F32" w:rsidR="00BF558C" w:rsidRPr="00E17321" w:rsidRDefault="000F4B01" w:rsidP="00B82EC7">
      <w:pPr>
        <w:rPr>
          <w:rFonts w:ascii="Times New Roman" w:hAnsi="Times New Roman" w:cs="Times New Roman"/>
          <w:b/>
          <w:sz w:val="24"/>
          <w:szCs w:val="24"/>
          <w:lang w:val="en-US"/>
        </w:rPr>
      </w:pPr>
      <w:bookmarkStart w:id="0" w:name="_Hlk205869544"/>
      <w:r w:rsidRPr="00E17321">
        <w:rPr>
          <w:rFonts w:ascii="Times New Roman" w:hAnsi="Times New Roman" w:cs="Times New Roman"/>
          <w:b/>
          <w:sz w:val="24"/>
          <w:szCs w:val="24"/>
          <w:lang w:val="en-US"/>
        </w:rPr>
        <w:t>___</w:t>
      </w:r>
      <w:r w:rsidR="000218A7" w:rsidRPr="00E17321">
        <w:rPr>
          <w:rFonts w:ascii="Times New Roman" w:hAnsi="Times New Roman" w:cs="Times New Roman"/>
          <w:b/>
          <w:sz w:val="24"/>
          <w:szCs w:val="24"/>
          <w:lang w:val="en-US"/>
        </w:rPr>
        <w:t>___</w:t>
      </w:r>
      <w:r w:rsidR="00BF558C" w:rsidRPr="00E17321">
        <w:rPr>
          <w:rFonts w:ascii="Times New Roman" w:hAnsi="Times New Roman" w:cs="Times New Roman"/>
          <w:b/>
          <w:sz w:val="24"/>
          <w:szCs w:val="24"/>
          <w:lang w:val="en-US"/>
        </w:rPr>
        <w:t>_____________________________________________________________________</w:t>
      </w:r>
    </w:p>
    <w:p w14:paraId="6DEB8389" w14:textId="1237E0F1" w:rsidR="00E353EE" w:rsidRPr="00E17321" w:rsidRDefault="00780656" w:rsidP="00E353EE">
      <w:pPr>
        <w:jc w:val="center"/>
        <w:rPr>
          <w:rStyle w:val="MSGENFONTSTYLENAMETEMPLATEROLELEVELMSGENFONTSTYLENAMEBYROLEHEADING1"/>
          <w:rFonts w:ascii="Times New Roman" w:hAnsi="Times New Roman"/>
          <w:b/>
          <w:i w:val="0"/>
          <w:iCs w:val="0"/>
          <w:sz w:val="24"/>
          <w:szCs w:val="24"/>
          <w:shd w:val="clear" w:color="auto" w:fill="auto"/>
          <w:lang w:val="en-US"/>
        </w:rPr>
      </w:pPr>
      <w:r w:rsidRPr="00E17321">
        <w:rPr>
          <w:rFonts w:ascii="Times New Roman" w:hAnsi="Times New Roman" w:cs="Times New Roman"/>
          <w:b/>
          <w:sz w:val="24"/>
          <w:szCs w:val="24"/>
          <w:lang w:val="en-US"/>
        </w:rPr>
        <w:t xml:space="preserve">Antibacterial and </w:t>
      </w:r>
      <w:proofErr w:type="spellStart"/>
      <w:r w:rsidRPr="00E17321">
        <w:rPr>
          <w:rFonts w:ascii="Times New Roman" w:hAnsi="Times New Roman" w:cs="Times New Roman"/>
          <w:b/>
          <w:sz w:val="24"/>
          <w:szCs w:val="24"/>
          <w:lang w:val="en-US"/>
        </w:rPr>
        <w:t>Antifungi</w:t>
      </w:r>
      <w:proofErr w:type="spellEnd"/>
      <w:r w:rsidRPr="00E17321">
        <w:rPr>
          <w:rFonts w:ascii="Times New Roman" w:hAnsi="Times New Roman" w:cs="Times New Roman"/>
          <w:b/>
          <w:sz w:val="24"/>
          <w:szCs w:val="24"/>
          <w:lang w:val="en-US"/>
        </w:rPr>
        <w:t xml:space="preserve"> </w:t>
      </w:r>
      <w:r w:rsidR="00A2307A" w:rsidRPr="00E17321">
        <w:rPr>
          <w:rFonts w:ascii="Times New Roman" w:hAnsi="Times New Roman" w:cs="Times New Roman"/>
          <w:b/>
          <w:sz w:val="24"/>
          <w:szCs w:val="24"/>
          <w:lang w:val="en-US"/>
        </w:rPr>
        <w:t>Assay</w:t>
      </w:r>
      <w:r w:rsidRPr="00E17321">
        <w:rPr>
          <w:rFonts w:ascii="Times New Roman" w:hAnsi="Times New Roman" w:cs="Times New Roman"/>
          <w:b/>
          <w:sz w:val="24"/>
          <w:szCs w:val="24"/>
          <w:lang w:val="en-US"/>
        </w:rPr>
        <w:t xml:space="preserve"> of Fe, Ni, Cu and </w:t>
      </w:r>
      <w:proofErr w:type="gramStart"/>
      <w:r w:rsidRPr="00E17321">
        <w:rPr>
          <w:rFonts w:ascii="Times New Roman" w:hAnsi="Times New Roman" w:cs="Times New Roman"/>
          <w:b/>
          <w:sz w:val="24"/>
          <w:szCs w:val="24"/>
          <w:lang w:val="en-US"/>
        </w:rPr>
        <w:t>Zn(</w:t>
      </w:r>
      <w:proofErr w:type="gramEnd"/>
      <w:r w:rsidRPr="00E17321">
        <w:rPr>
          <w:rFonts w:ascii="Times New Roman" w:hAnsi="Times New Roman" w:cs="Times New Roman"/>
          <w:b/>
          <w:sz w:val="24"/>
          <w:szCs w:val="24"/>
          <w:lang w:val="en-US"/>
        </w:rPr>
        <w:t xml:space="preserve">II) Complexes </w:t>
      </w:r>
      <w:r w:rsidR="00B40344" w:rsidRPr="00E17321">
        <w:rPr>
          <w:rFonts w:ascii="Times New Roman" w:hAnsi="Times New Roman" w:cs="Times New Roman"/>
          <w:b/>
          <w:sz w:val="24"/>
          <w:szCs w:val="24"/>
          <w:lang w:val="en-US"/>
        </w:rPr>
        <w:t xml:space="preserve">Derived from </w:t>
      </w:r>
      <w:r w:rsidRPr="00E17321">
        <w:rPr>
          <w:rFonts w:ascii="Times New Roman" w:hAnsi="Times New Roman" w:cs="Times New Roman"/>
          <w:b/>
          <w:sz w:val="24"/>
          <w:szCs w:val="24"/>
          <w:lang w:val="en-US"/>
        </w:rPr>
        <w:t>Schiff base Ligands</w:t>
      </w:r>
    </w:p>
    <w:p w14:paraId="40875620" w14:textId="2D88346D" w:rsidR="007E5ECC" w:rsidRDefault="007E5ECC" w:rsidP="00E353EE">
      <w:pPr>
        <w:spacing w:after="0" w:line="240" w:lineRule="auto"/>
        <w:jc w:val="center"/>
        <w:rPr>
          <w:rFonts w:ascii="Times New Roman" w:hAnsi="Times New Roman" w:cs="Times New Roman"/>
          <w:b/>
          <w:sz w:val="24"/>
          <w:szCs w:val="24"/>
          <w:lang w:val="en-US"/>
        </w:rPr>
      </w:pPr>
    </w:p>
    <w:p w14:paraId="5D500559" w14:textId="77777777" w:rsidR="00CA1DFF" w:rsidRPr="00E17321" w:rsidRDefault="00CA1DFF" w:rsidP="00E353EE">
      <w:pPr>
        <w:spacing w:after="0" w:line="240" w:lineRule="auto"/>
        <w:jc w:val="center"/>
        <w:rPr>
          <w:rFonts w:ascii="Times New Roman" w:hAnsi="Times New Roman" w:cs="Times New Roman"/>
          <w:b/>
          <w:sz w:val="24"/>
          <w:szCs w:val="24"/>
          <w:lang w:val="en-US"/>
        </w:rPr>
      </w:pPr>
    </w:p>
    <w:p w14:paraId="2B0DE41B" w14:textId="4395831A" w:rsidR="00E353EE" w:rsidRPr="00E17321" w:rsidRDefault="00E353EE"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___________________________________________________________________________</w:t>
      </w:r>
    </w:p>
    <w:p w14:paraId="491936C1" w14:textId="35FAB965" w:rsidR="002456E1" w:rsidRPr="00E17321" w:rsidRDefault="002456E1" w:rsidP="002456E1">
      <w:pPr>
        <w:rPr>
          <w:rFonts w:ascii="Times New Roman" w:hAnsi="Times New Roman" w:cs="Times New Roman"/>
          <w:sz w:val="24"/>
          <w:szCs w:val="24"/>
          <w:lang w:val="en-US"/>
        </w:rPr>
      </w:pPr>
      <w:commentRangeStart w:id="1"/>
      <w:r w:rsidRPr="00E17321">
        <w:rPr>
          <w:rFonts w:ascii="Times New Roman" w:hAnsi="Times New Roman" w:cs="Times New Roman"/>
          <w:sz w:val="24"/>
          <w:szCs w:val="24"/>
          <w:lang w:val="en-US"/>
        </w:rPr>
        <w:t>Abstract</w:t>
      </w:r>
      <w:commentRangeEnd w:id="1"/>
      <w:r w:rsidR="00EB4FFD">
        <w:rPr>
          <w:rStyle w:val="CommentReference"/>
        </w:rPr>
        <w:commentReference w:id="1"/>
      </w:r>
    </w:p>
    <w:p w14:paraId="3CE29A7B" w14:textId="1CEBCB6F" w:rsidR="00D04CDE" w:rsidRPr="00E17321" w:rsidRDefault="00C76366" w:rsidP="000F6245">
      <w:pPr>
        <w:spacing w:after="0" w:line="240" w:lineRule="auto"/>
        <w:jc w:val="both"/>
        <w:rPr>
          <w:rFonts w:ascii="Times New Roman" w:hAnsi="Times New Roman" w:cs="Times New Roman"/>
          <w:bCs/>
          <w:iCs/>
          <w:sz w:val="24"/>
          <w:szCs w:val="24"/>
          <w:lang w:val="en-US"/>
        </w:rPr>
      </w:pPr>
      <w:r w:rsidRPr="00E17321">
        <w:rPr>
          <w:rFonts w:ascii="Times New Roman" w:hAnsi="Times New Roman" w:cs="Times New Roman"/>
          <w:sz w:val="24"/>
          <w:szCs w:val="24"/>
          <w:lang w:val="en-US"/>
        </w:rPr>
        <w:t>Four new transit</w:t>
      </w:r>
      <w:r w:rsidR="00F22ED0" w:rsidRPr="00E17321">
        <w:rPr>
          <w:rFonts w:ascii="Times New Roman" w:hAnsi="Times New Roman" w:cs="Times New Roman"/>
          <w:sz w:val="24"/>
          <w:szCs w:val="24"/>
          <w:lang w:val="en-US"/>
        </w:rPr>
        <w:t xml:space="preserve">ion metal complexes were synthesized for </w:t>
      </w:r>
      <w:r w:rsidR="00F22ED0" w:rsidRPr="00E17321">
        <w:rPr>
          <w:rFonts w:ascii="Times New Roman" w:hAnsi="Times New Roman" w:cs="Times New Roman"/>
          <w:i/>
          <w:sz w:val="24"/>
          <w:szCs w:val="24"/>
          <w:lang w:val="en-US"/>
        </w:rPr>
        <w:t>in-vitro</w:t>
      </w:r>
      <w:r w:rsidR="00F22ED0" w:rsidRPr="00E17321">
        <w:rPr>
          <w:rFonts w:ascii="Times New Roman" w:hAnsi="Times New Roman" w:cs="Times New Roman"/>
          <w:sz w:val="24"/>
          <w:szCs w:val="24"/>
          <w:lang w:val="en-US"/>
        </w:rPr>
        <w:t xml:space="preserve"> antibacterial and </w:t>
      </w:r>
      <w:del w:id="2" w:author="munther alamery" w:date="2025-11-06T19:32:00Z" w16du:dateUtc="2025-11-06T16:32:00Z">
        <w:r w:rsidR="00F22ED0" w:rsidRPr="00E17321" w:rsidDel="00EB4FFD">
          <w:rPr>
            <w:rFonts w:ascii="Times New Roman" w:hAnsi="Times New Roman" w:cs="Times New Roman"/>
            <w:sz w:val="24"/>
            <w:szCs w:val="24"/>
            <w:lang w:val="en-US"/>
          </w:rPr>
          <w:delText xml:space="preserve">antifungi </w:delText>
        </w:r>
      </w:del>
      <w:ins w:id="3" w:author="munther alamery" w:date="2025-11-06T19:32:00Z" w16du:dateUtc="2025-11-06T16:32:00Z">
        <w:r w:rsidR="00EB4FFD">
          <w:rPr>
            <w:rFonts w:ascii="Times New Roman" w:hAnsi="Times New Roman" w:cs="Times New Roman"/>
            <w:sz w:val="24"/>
            <w:szCs w:val="24"/>
            <w:lang w:val="en-US"/>
          </w:rPr>
          <w:t>antifungal</w:t>
        </w:r>
        <w:r w:rsidR="00EB4FFD" w:rsidRPr="00E17321">
          <w:rPr>
            <w:rFonts w:ascii="Times New Roman" w:hAnsi="Times New Roman" w:cs="Times New Roman"/>
            <w:sz w:val="24"/>
            <w:szCs w:val="24"/>
            <w:lang w:val="en-US"/>
          </w:rPr>
          <w:t xml:space="preserve"> </w:t>
        </w:r>
      </w:ins>
      <w:r w:rsidR="00F22ED0" w:rsidRPr="00E17321">
        <w:rPr>
          <w:rFonts w:ascii="Times New Roman" w:hAnsi="Times New Roman" w:cs="Times New Roman"/>
          <w:sz w:val="24"/>
          <w:szCs w:val="24"/>
          <w:lang w:val="en-US"/>
        </w:rPr>
        <w:t>screening. Already prepared Schiff base and a N-</w:t>
      </w:r>
      <w:r w:rsidR="00437EEC" w:rsidRPr="00E17321">
        <w:rPr>
          <w:rFonts w:ascii="Times New Roman" w:hAnsi="Times New Roman" w:cs="Times New Roman"/>
          <w:sz w:val="24"/>
          <w:szCs w:val="24"/>
          <w:lang w:val="en-US"/>
        </w:rPr>
        <w:t xml:space="preserve">based </w:t>
      </w:r>
      <w:r w:rsidR="00F22ED0" w:rsidRPr="00E17321">
        <w:rPr>
          <w:rFonts w:ascii="Times New Roman" w:hAnsi="Times New Roman" w:cs="Times New Roman"/>
          <w:sz w:val="24"/>
          <w:szCs w:val="24"/>
          <w:lang w:val="en-US"/>
        </w:rPr>
        <w:t>donor chelators</w:t>
      </w:r>
      <w:r w:rsidR="00FB03A2" w:rsidRPr="00E17321">
        <w:rPr>
          <w:rFonts w:ascii="Times New Roman" w:hAnsi="Times New Roman" w:cs="Times New Roman"/>
          <w:sz w:val="24"/>
          <w:szCs w:val="24"/>
          <w:lang w:val="en-US"/>
        </w:rPr>
        <w:t xml:space="preserve"> (2,2-bipyridine)</w:t>
      </w:r>
      <w:r w:rsidR="00F22ED0" w:rsidRPr="00E17321">
        <w:rPr>
          <w:rFonts w:ascii="Times New Roman" w:hAnsi="Times New Roman" w:cs="Times New Roman"/>
          <w:sz w:val="24"/>
          <w:szCs w:val="24"/>
          <w:lang w:val="en-US"/>
        </w:rPr>
        <w:t xml:space="preserve"> were </w:t>
      </w:r>
      <w:r w:rsidR="00FB03A2" w:rsidRPr="00E17321">
        <w:rPr>
          <w:rFonts w:ascii="Times New Roman" w:hAnsi="Times New Roman" w:cs="Times New Roman"/>
          <w:sz w:val="24"/>
          <w:szCs w:val="24"/>
          <w:lang w:val="en-US"/>
        </w:rPr>
        <w:t>successfully</w:t>
      </w:r>
      <w:r w:rsidR="00F22ED0" w:rsidRPr="00E17321">
        <w:rPr>
          <w:rFonts w:ascii="Times New Roman" w:hAnsi="Times New Roman" w:cs="Times New Roman"/>
          <w:sz w:val="24"/>
          <w:szCs w:val="24"/>
          <w:lang w:val="en-US"/>
        </w:rPr>
        <w:t xml:space="preserve"> used for the </w:t>
      </w:r>
      <w:r w:rsidR="00FB03A2" w:rsidRPr="00E17321">
        <w:rPr>
          <w:rFonts w:ascii="Times New Roman" w:hAnsi="Times New Roman" w:cs="Times New Roman"/>
          <w:sz w:val="24"/>
          <w:szCs w:val="24"/>
          <w:lang w:val="en-US"/>
        </w:rPr>
        <w:t>production</w:t>
      </w:r>
      <w:r w:rsidR="00F22ED0" w:rsidRPr="00E17321">
        <w:rPr>
          <w:rFonts w:ascii="Times New Roman" w:hAnsi="Times New Roman" w:cs="Times New Roman"/>
          <w:sz w:val="24"/>
          <w:szCs w:val="24"/>
          <w:lang w:val="en-US"/>
        </w:rPr>
        <w:t xml:space="preserve"> of the metal complexes</w:t>
      </w:r>
      <w:r w:rsidR="00FF5457" w:rsidRPr="00E17321">
        <w:rPr>
          <w:rFonts w:ascii="Times New Roman" w:hAnsi="Times New Roman" w:cs="Times New Roman"/>
          <w:sz w:val="24"/>
          <w:szCs w:val="24"/>
          <w:lang w:val="en-US"/>
        </w:rPr>
        <w:t xml:space="preserve"> in stoichiometric </w:t>
      </w:r>
      <w:r w:rsidR="00FB03A2" w:rsidRPr="00E17321">
        <w:rPr>
          <w:rFonts w:ascii="Times New Roman" w:hAnsi="Times New Roman" w:cs="Times New Roman"/>
          <w:sz w:val="24"/>
          <w:szCs w:val="24"/>
          <w:lang w:val="en-US"/>
        </w:rPr>
        <w:t>ratio</w:t>
      </w:r>
      <w:r w:rsidR="00FF5457" w:rsidRPr="00E17321">
        <w:rPr>
          <w:rFonts w:ascii="Times New Roman" w:hAnsi="Times New Roman" w:cs="Times New Roman"/>
          <w:sz w:val="24"/>
          <w:szCs w:val="24"/>
          <w:lang w:val="en-US"/>
        </w:rPr>
        <w:t xml:space="preserve"> </w:t>
      </w:r>
      <w:r w:rsidR="00FF5457" w:rsidRPr="00E17321">
        <w:rPr>
          <w:rFonts w:ascii="Times New Roman" w:hAnsi="Times New Roman" w:cs="Times New Roman"/>
          <w:sz w:val="24"/>
          <w:szCs w:val="24"/>
        </w:rPr>
        <w:t>1 : 1</w:t>
      </w:r>
      <w:r w:rsidR="00FF5457" w:rsidRPr="00E17321">
        <w:rPr>
          <w:rFonts w:ascii="Times New Roman" w:hAnsi="Times New Roman" w:cs="Times New Roman"/>
          <w:sz w:val="24"/>
          <w:szCs w:val="24"/>
          <w:lang w:val="en-US"/>
        </w:rPr>
        <w:t xml:space="preserve"> </w:t>
      </w:r>
      <w:r w:rsidR="00FF5457" w:rsidRPr="00E17321">
        <w:rPr>
          <w:rFonts w:ascii="Times New Roman" w:hAnsi="Times New Roman" w:cs="Times New Roman"/>
          <w:sz w:val="24"/>
          <w:szCs w:val="24"/>
        </w:rPr>
        <w:t>: 1</w:t>
      </w:r>
      <w:r w:rsidR="00F22ED0"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lang w:val="en-US"/>
        </w:rPr>
        <w:t xml:space="preserve"> The metal</w:t>
      </w:r>
      <w:r w:rsidR="00497784" w:rsidRPr="00E17321">
        <w:rPr>
          <w:rFonts w:ascii="Times New Roman" w:hAnsi="Times New Roman" w:cs="Times New Roman"/>
          <w:sz w:val="24"/>
          <w:szCs w:val="24"/>
          <w:lang w:val="en-US"/>
        </w:rPr>
        <w:t>(II)</w:t>
      </w:r>
      <w:r w:rsidR="00437EEC" w:rsidRPr="00E17321">
        <w:rPr>
          <w:rFonts w:ascii="Times New Roman" w:hAnsi="Times New Roman" w:cs="Times New Roman"/>
          <w:sz w:val="24"/>
          <w:szCs w:val="24"/>
          <w:lang w:val="en-US"/>
        </w:rPr>
        <w:t xml:space="preserve"> salts were differently measured </w:t>
      </w:r>
      <w:r w:rsidR="00437EEC" w:rsidRPr="00E17321">
        <w:rPr>
          <w:rFonts w:ascii="Times New Roman" w:hAnsi="Times New Roman" w:cs="Times New Roman"/>
          <w:sz w:val="24"/>
          <w:szCs w:val="24"/>
        </w:rPr>
        <w:t>FeSO</w:t>
      </w:r>
      <w:r w:rsidR="00437EEC" w:rsidRPr="00E17321">
        <w:rPr>
          <w:rFonts w:ascii="Times New Roman" w:hAnsi="Times New Roman" w:cs="Times New Roman"/>
          <w:sz w:val="24"/>
          <w:szCs w:val="24"/>
          <w:vertAlign w:val="subscript"/>
        </w:rPr>
        <w:t>4</w:t>
      </w:r>
      <w:r w:rsidR="00437EEC" w:rsidRPr="00E17321">
        <w:rPr>
          <w:rFonts w:ascii="Times New Roman" w:hAnsi="Times New Roman" w:cs="Times New Roman"/>
          <w:sz w:val="24"/>
          <w:szCs w:val="24"/>
        </w:rPr>
        <w:t>.7H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w:t>
      </w:r>
      <w:r w:rsidR="00437EEC" w:rsidRPr="00E17321">
        <w:rPr>
          <w:rFonts w:ascii="Times New Roman" w:hAnsi="Times New Roman" w:cs="Times New Roman"/>
          <w:sz w:val="24"/>
          <w:szCs w:val="24"/>
          <w:lang w:val="en-US"/>
        </w:rPr>
        <w:t xml:space="preserve"> </w:t>
      </w:r>
      <w:r w:rsidR="00437EEC" w:rsidRPr="00E17321">
        <w:rPr>
          <w:rFonts w:ascii="Times New Roman" w:hAnsi="Times New Roman" w:cs="Times New Roman"/>
          <w:sz w:val="24"/>
          <w:szCs w:val="24"/>
        </w:rPr>
        <w:t>(0.199 g)</w:t>
      </w:r>
      <w:r w:rsidR="00437EEC" w:rsidRPr="00E17321">
        <w:rPr>
          <w:rFonts w:ascii="Times New Roman" w:hAnsi="Times New Roman" w:cs="Times New Roman"/>
          <w:sz w:val="24"/>
          <w:szCs w:val="24"/>
          <w:lang w:val="en-US"/>
        </w:rPr>
        <w:t xml:space="preserve">, </w:t>
      </w:r>
      <w:r w:rsidR="00437EEC" w:rsidRPr="00E17321">
        <w:rPr>
          <w:rFonts w:ascii="Times New Roman" w:hAnsi="Times New Roman" w:cs="Times New Roman"/>
          <w:sz w:val="24"/>
          <w:szCs w:val="24"/>
        </w:rPr>
        <w:t>Ni(CO</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.4H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 (0.179 g), Cu(CO</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.2H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 (0.156 g) and Zn(CO</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).2H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 (0.158 g)</w:t>
      </w:r>
      <w:r w:rsidR="00437EEC" w:rsidRPr="00E17321">
        <w:rPr>
          <w:rFonts w:ascii="Times New Roman" w:hAnsi="Times New Roman" w:cs="Times New Roman"/>
          <w:sz w:val="24"/>
          <w:szCs w:val="24"/>
          <w:lang w:val="en-US"/>
        </w:rPr>
        <w:t xml:space="preserve"> and differently added to the mixture of the chelators</w:t>
      </w:r>
      <w:r w:rsidR="00613023" w:rsidRPr="00E17321">
        <w:rPr>
          <w:rFonts w:ascii="Times New Roman" w:hAnsi="Times New Roman" w:cs="Times New Roman"/>
          <w:sz w:val="24"/>
          <w:szCs w:val="24"/>
          <w:lang w:val="en-US"/>
        </w:rPr>
        <w:t xml:space="preserve">, </w:t>
      </w:r>
      <w:r w:rsidR="00437EEC" w:rsidRPr="00E17321">
        <w:rPr>
          <w:rFonts w:ascii="Times New Roman" w:hAnsi="Times New Roman" w:cs="Times New Roman"/>
          <w:sz w:val="24"/>
          <w:szCs w:val="24"/>
        </w:rPr>
        <w:t>0.5 g (7.18 x 10</w:t>
      </w:r>
      <w:r w:rsidR="00437EEC" w:rsidRPr="00E17321">
        <w:rPr>
          <w:rFonts w:ascii="Times New Roman" w:hAnsi="Times New Roman" w:cs="Times New Roman"/>
          <w:sz w:val="24"/>
          <w:szCs w:val="24"/>
          <w:vertAlign w:val="superscript"/>
        </w:rPr>
        <w:t xml:space="preserve">-4 </w:t>
      </w:r>
      <w:r w:rsidR="00437EEC" w:rsidRPr="00E17321">
        <w:rPr>
          <w:rFonts w:ascii="Times New Roman" w:hAnsi="Times New Roman" w:cs="Times New Roman"/>
          <w:sz w:val="24"/>
          <w:szCs w:val="24"/>
        </w:rPr>
        <w:t>mol) of N-(2-hydroxy-1-naphthaldehyde)-2-amino-6-nitrobenzothiazole</w:t>
      </w:r>
      <w:r w:rsidR="00437EEC" w:rsidRPr="00E17321">
        <w:rPr>
          <w:rFonts w:ascii="Times New Roman" w:hAnsi="Times New Roman" w:cs="Times New Roman"/>
          <w:sz w:val="24"/>
          <w:szCs w:val="24"/>
          <w:lang w:val="en-US"/>
        </w:rPr>
        <w:t xml:space="preserve"> (C</w:t>
      </w:r>
      <w:r w:rsidR="00437EEC" w:rsidRPr="00E17321">
        <w:rPr>
          <w:rFonts w:ascii="Times New Roman" w:hAnsi="Times New Roman" w:cs="Times New Roman"/>
          <w:sz w:val="24"/>
          <w:szCs w:val="24"/>
          <w:vertAlign w:val="subscript"/>
          <w:lang w:val="en-US"/>
        </w:rPr>
        <w:t>18</w:t>
      </w:r>
      <w:r w:rsidR="00437EEC" w:rsidRPr="00E17321">
        <w:rPr>
          <w:rFonts w:ascii="Times New Roman" w:hAnsi="Times New Roman" w:cs="Times New Roman"/>
          <w:sz w:val="24"/>
          <w:szCs w:val="24"/>
          <w:lang w:val="en-US"/>
        </w:rPr>
        <w:t>H</w:t>
      </w:r>
      <w:r w:rsidR="00437EEC" w:rsidRPr="00E17321">
        <w:rPr>
          <w:rFonts w:ascii="Times New Roman" w:hAnsi="Times New Roman" w:cs="Times New Roman"/>
          <w:sz w:val="24"/>
          <w:szCs w:val="24"/>
          <w:vertAlign w:val="subscript"/>
          <w:lang w:val="en-US"/>
        </w:rPr>
        <w:t>11</w:t>
      </w:r>
      <w:r w:rsidR="00437EEC" w:rsidRPr="00E17321">
        <w:rPr>
          <w:rFonts w:ascii="Times New Roman" w:hAnsi="Times New Roman" w:cs="Times New Roman"/>
          <w:sz w:val="24"/>
          <w:szCs w:val="24"/>
          <w:lang w:val="en-US"/>
        </w:rPr>
        <w:t>N</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O</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S)</w:t>
      </w:r>
      <w:r w:rsidR="00613023" w:rsidRPr="00E17321">
        <w:rPr>
          <w:rFonts w:ascii="Times New Roman" w:hAnsi="Times New Roman" w:cs="Times New Roman"/>
          <w:sz w:val="24"/>
          <w:szCs w:val="24"/>
          <w:lang w:val="en-US"/>
        </w:rPr>
        <w:t xml:space="preserve"> and </w:t>
      </w:r>
      <w:r w:rsidR="00437EEC" w:rsidRPr="00E17321">
        <w:rPr>
          <w:rFonts w:ascii="Times New Roman" w:hAnsi="Times New Roman" w:cs="Times New Roman"/>
          <w:sz w:val="24"/>
          <w:szCs w:val="24"/>
        </w:rPr>
        <w:t>0.223 g of 2,2'</w:t>
      </w:r>
      <w:r w:rsidR="00437EEC"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rPr>
        <w:t>bipyridine</w:t>
      </w:r>
      <w:r w:rsidR="00437EEC" w:rsidRPr="00E17321">
        <w:rPr>
          <w:rFonts w:ascii="Times New Roman" w:hAnsi="Times New Roman" w:cs="Times New Roman"/>
          <w:sz w:val="24"/>
          <w:szCs w:val="24"/>
          <w:lang w:val="en-US"/>
        </w:rPr>
        <w:t xml:space="preserve"> (C</w:t>
      </w:r>
      <w:r w:rsidR="00437EEC" w:rsidRPr="00E17321">
        <w:rPr>
          <w:rFonts w:ascii="Times New Roman" w:hAnsi="Times New Roman" w:cs="Times New Roman"/>
          <w:sz w:val="24"/>
          <w:szCs w:val="24"/>
          <w:vertAlign w:val="subscript"/>
          <w:lang w:val="en-US"/>
        </w:rPr>
        <w:t>10</w:t>
      </w:r>
      <w:r w:rsidR="00437EEC" w:rsidRPr="00E17321">
        <w:rPr>
          <w:rFonts w:ascii="Times New Roman" w:hAnsi="Times New Roman" w:cs="Times New Roman"/>
          <w:sz w:val="24"/>
          <w:szCs w:val="24"/>
          <w:lang w:val="en-US"/>
        </w:rPr>
        <w:t>H</w:t>
      </w:r>
      <w:r w:rsidR="00437EEC" w:rsidRPr="00E17321">
        <w:rPr>
          <w:rFonts w:ascii="Times New Roman" w:hAnsi="Times New Roman" w:cs="Times New Roman"/>
          <w:sz w:val="24"/>
          <w:szCs w:val="24"/>
          <w:vertAlign w:val="subscript"/>
          <w:lang w:val="en-US"/>
        </w:rPr>
        <w:t>8</w:t>
      </w:r>
      <w:r w:rsidR="00437EEC" w:rsidRPr="00E17321">
        <w:rPr>
          <w:rFonts w:ascii="Times New Roman" w:hAnsi="Times New Roman" w:cs="Times New Roman"/>
          <w:sz w:val="24"/>
          <w:szCs w:val="24"/>
          <w:lang w:val="en-US"/>
        </w:rPr>
        <w:t>N</w:t>
      </w:r>
      <w:r w:rsidR="00437EEC" w:rsidRPr="00E17321">
        <w:rPr>
          <w:rFonts w:ascii="Times New Roman" w:hAnsi="Times New Roman" w:cs="Times New Roman"/>
          <w:sz w:val="24"/>
          <w:szCs w:val="24"/>
          <w:vertAlign w:val="subscript"/>
          <w:lang w:val="en-US"/>
        </w:rPr>
        <w:t>2</w:t>
      </w:r>
      <w:r w:rsidR="00437EEC" w:rsidRPr="00E17321">
        <w:rPr>
          <w:rFonts w:ascii="Times New Roman" w:hAnsi="Times New Roman" w:cs="Times New Roman"/>
          <w:sz w:val="24"/>
          <w:szCs w:val="24"/>
          <w:lang w:val="en-US"/>
        </w:rPr>
        <w:t>)</w:t>
      </w:r>
      <w:r w:rsidR="00613023" w:rsidRPr="00E17321">
        <w:rPr>
          <w:rFonts w:ascii="Times New Roman" w:hAnsi="Times New Roman" w:cs="Times New Roman"/>
          <w:sz w:val="24"/>
          <w:szCs w:val="24"/>
          <w:lang w:val="en-US"/>
        </w:rPr>
        <w:t xml:space="preserve"> </w:t>
      </w:r>
      <w:r w:rsidR="00C21C85" w:rsidRPr="00E17321">
        <w:rPr>
          <w:rFonts w:ascii="Times New Roman" w:hAnsi="Times New Roman" w:cs="Times New Roman"/>
          <w:sz w:val="24"/>
          <w:szCs w:val="24"/>
          <w:lang w:val="en-US"/>
        </w:rPr>
        <w:t>the next step was</w:t>
      </w:r>
      <w:r w:rsidR="00437EEC" w:rsidRPr="00E17321">
        <w:rPr>
          <w:rFonts w:ascii="Times New Roman" w:hAnsi="Times New Roman" w:cs="Times New Roman"/>
          <w:sz w:val="24"/>
          <w:szCs w:val="24"/>
          <w:lang w:val="en-US"/>
        </w:rPr>
        <w:t xml:space="preserve"> the addition of </w:t>
      </w:r>
      <w:r w:rsidR="00437EEC" w:rsidRPr="00E17321">
        <w:rPr>
          <w:rFonts w:ascii="Times New Roman" w:hAnsi="Times New Roman" w:cs="Times New Roman"/>
          <w:sz w:val="24"/>
          <w:szCs w:val="24"/>
        </w:rPr>
        <w:t>10 mL of 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OH</w:t>
      </w:r>
      <w:r w:rsidR="00437EEC" w:rsidRPr="00E17321">
        <w:rPr>
          <w:rFonts w:ascii="Times New Roman" w:hAnsi="Times New Roman" w:cs="Times New Roman"/>
          <w:sz w:val="24"/>
          <w:szCs w:val="24"/>
          <w:lang w:val="en-US"/>
        </w:rPr>
        <w:t xml:space="preserve"> a</w:t>
      </w:r>
      <w:r w:rsidR="00437EEC" w:rsidRPr="00E17321">
        <w:rPr>
          <w:rFonts w:ascii="Times New Roman" w:hAnsi="Times New Roman" w:cs="Times New Roman"/>
          <w:sz w:val="24"/>
          <w:szCs w:val="24"/>
        </w:rPr>
        <w:t>nd 8 drops of triethylamine</w:t>
      </w:r>
      <w:r w:rsidR="00437EEC" w:rsidRPr="00E17321">
        <w:rPr>
          <w:rFonts w:ascii="Times New Roman" w:hAnsi="Times New Roman" w:cs="Times New Roman"/>
          <w:sz w:val="24"/>
          <w:szCs w:val="24"/>
          <w:lang w:val="en-US"/>
        </w:rPr>
        <w:t xml:space="preserve"> (CH</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NH</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rPr>
        <w:t xml:space="preserve"> </w:t>
      </w:r>
      <w:r w:rsidR="00BD0D3D" w:rsidRPr="00E17321">
        <w:rPr>
          <w:rFonts w:ascii="Times New Roman" w:hAnsi="Times New Roman" w:cs="Times New Roman"/>
          <w:sz w:val="24"/>
          <w:szCs w:val="24"/>
          <w:lang w:val="en-US"/>
        </w:rPr>
        <w:t xml:space="preserve">This was then subjected to </w:t>
      </w:r>
      <w:r w:rsidR="00437EEC" w:rsidRPr="00E17321">
        <w:rPr>
          <w:rFonts w:ascii="Times New Roman" w:hAnsi="Times New Roman" w:cs="Times New Roman"/>
          <w:sz w:val="24"/>
          <w:szCs w:val="24"/>
        </w:rPr>
        <w:t>reflux for 6 h</w:t>
      </w:r>
      <w:r w:rsidR="00BD0D3D" w:rsidRPr="00E17321">
        <w:rPr>
          <w:rFonts w:ascii="Times New Roman" w:hAnsi="Times New Roman" w:cs="Times New Roman"/>
          <w:sz w:val="24"/>
          <w:szCs w:val="24"/>
          <w:lang w:val="en-US"/>
        </w:rPr>
        <w:t xml:space="preserve"> between 4</w:t>
      </w:r>
      <w:r w:rsidR="00437EEC" w:rsidRPr="00E17321">
        <w:rPr>
          <w:rFonts w:ascii="Times New Roman" w:hAnsi="Times New Roman" w:cs="Times New Roman"/>
          <w:sz w:val="24"/>
          <w:szCs w:val="24"/>
        </w:rPr>
        <w:t>0 – 60</w:t>
      </w:r>
      <w:r w:rsidR="00437EEC" w:rsidRPr="00E17321">
        <w:rPr>
          <w:rFonts w:ascii="Times New Roman" w:hAnsi="Times New Roman" w:cs="Times New Roman"/>
          <w:sz w:val="24"/>
          <w:szCs w:val="24"/>
          <w:lang w:val="en-US"/>
        </w:rPr>
        <w:t xml:space="preserve"> </w:t>
      </w:r>
      <w:proofErr w:type="spellStart"/>
      <w:r w:rsidR="00BD0D3D" w:rsidRPr="00E17321">
        <w:rPr>
          <w:rFonts w:ascii="Times New Roman" w:hAnsi="Times New Roman" w:cs="Times New Roman"/>
          <w:sz w:val="24"/>
          <w:szCs w:val="24"/>
          <w:vertAlign w:val="superscript"/>
          <w:lang w:val="en-US"/>
        </w:rPr>
        <w:t>o</w:t>
      </w:r>
      <w:r w:rsidR="00BD0D3D" w:rsidRPr="00E17321">
        <w:rPr>
          <w:rFonts w:ascii="Times New Roman" w:hAnsi="Times New Roman" w:cs="Times New Roman"/>
          <w:sz w:val="24"/>
          <w:szCs w:val="24"/>
          <w:lang w:val="en-US"/>
        </w:rPr>
        <w:t>C</w:t>
      </w:r>
      <w:proofErr w:type="spellEnd"/>
      <w:r w:rsidR="00BD0D3D" w:rsidRPr="00E17321">
        <w:rPr>
          <w:rFonts w:ascii="Times New Roman" w:hAnsi="Times New Roman" w:cs="Times New Roman"/>
          <w:sz w:val="24"/>
          <w:szCs w:val="24"/>
          <w:lang w:val="en-US"/>
        </w:rPr>
        <w:t xml:space="preserve"> </w:t>
      </w:r>
      <w:r w:rsidR="00CF4EC0" w:rsidRPr="00E17321">
        <w:rPr>
          <w:rFonts w:ascii="Times New Roman" w:hAnsi="Times New Roman" w:cs="Times New Roman"/>
          <w:sz w:val="24"/>
          <w:szCs w:val="24"/>
          <w:lang w:val="en-US"/>
        </w:rPr>
        <w:t xml:space="preserve">placed </w:t>
      </w:r>
      <w:r w:rsidR="00BD0D3D" w:rsidRPr="00E17321">
        <w:rPr>
          <w:rFonts w:ascii="Times New Roman" w:hAnsi="Times New Roman" w:cs="Times New Roman"/>
          <w:sz w:val="24"/>
          <w:szCs w:val="24"/>
          <w:lang w:val="en-US"/>
        </w:rPr>
        <w:t>on a magnetic stirrer</w:t>
      </w:r>
      <w:r w:rsidR="00437EEC" w:rsidRPr="00E17321">
        <w:rPr>
          <w:rFonts w:ascii="Times New Roman" w:hAnsi="Times New Roman" w:cs="Times New Roman"/>
          <w:sz w:val="24"/>
          <w:szCs w:val="24"/>
        </w:rPr>
        <w:t>.</w:t>
      </w:r>
      <w:r w:rsidR="00BD0D3D" w:rsidRPr="00E17321">
        <w:rPr>
          <w:rFonts w:ascii="Times New Roman" w:hAnsi="Times New Roman" w:cs="Times New Roman"/>
          <w:sz w:val="24"/>
          <w:szCs w:val="24"/>
          <w:lang w:val="en-US"/>
        </w:rPr>
        <w:t xml:space="preserve"> On the expiration of the reaction</w:t>
      </w:r>
      <w:r w:rsidR="005D7F63" w:rsidRPr="00E17321">
        <w:rPr>
          <w:rFonts w:ascii="Times New Roman" w:hAnsi="Times New Roman" w:cs="Times New Roman"/>
          <w:sz w:val="24"/>
          <w:szCs w:val="24"/>
          <w:lang w:val="en-US"/>
        </w:rPr>
        <w:t xml:space="preserve"> time</w:t>
      </w:r>
      <w:r w:rsidR="00BD0D3D" w:rsidRPr="00E17321">
        <w:rPr>
          <w:rFonts w:ascii="Times New Roman" w:hAnsi="Times New Roman" w:cs="Times New Roman"/>
          <w:sz w:val="24"/>
          <w:szCs w:val="24"/>
          <w:lang w:val="en-US"/>
        </w:rPr>
        <w:t xml:space="preserve">, </w:t>
      </w:r>
      <w:r w:rsidR="00BD0D3D" w:rsidRPr="00E17321">
        <w:rPr>
          <w:rFonts w:ascii="Times New Roman" w:hAnsi="Times New Roman" w:cs="Times New Roman"/>
          <w:sz w:val="24"/>
          <w:szCs w:val="24"/>
        </w:rPr>
        <w:t>product</w:t>
      </w:r>
      <w:r w:rsidR="00BD0D3D" w:rsidRPr="00E17321">
        <w:rPr>
          <w:rFonts w:ascii="Times New Roman" w:hAnsi="Times New Roman" w:cs="Times New Roman"/>
          <w:sz w:val="24"/>
          <w:szCs w:val="24"/>
          <w:lang w:val="en-US"/>
        </w:rPr>
        <w:t>s</w:t>
      </w:r>
      <w:r w:rsidR="00BD0D3D" w:rsidRPr="00E17321">
        <w:rPr>
          <w:rFonts w:ascii="Times New Roman" w:hAnsi="Times New Roman" w:cs="Times New Roman"/>
          <w:sz w:val="24"/>
          <w:szCs w:val="24"/>
        </w:rPr>
        <w:t xml:space="preserve"> </w:t>
      </w:r>
      <w:r w:rsidR="005D7F63" w:rsidRPr="00E17321">
        <w:rPr>
          <w:rFonts w:ascii="Times New Roman" w:hAnsi="Times New Roman" w:cs="Times New Roman"/>
          <w:sz w:val="24"/>
          <w:szCs w:val="24"/>
          <w:lang w:val="en-US"/>
        </w:rPr>
        <w:t xml:space="preserve">were </w:t>
      </w:r>
      <w:r w:rsidR="00BD0D3D" w:rsidRPr="00E17321">
        <w:rPr>
          <w:rFonts w:ascii="Times New Roman" w:hAnsi="Times New Roman" w:cs="Times New Roman"/>
          <w:sz w:val="24"/>
          <w:szCs w:val="24"/>
          <w:lang w:val="en-US"/>
        </w:rPr>
        <w:t xml:space="preserve">obtained </w:t>
      </w:r>
      <w:r w:rsidR="00BD0D3D" w:rsidRPr="00E17321">
        <w:rPr>
          <w:rFonts w:ascii="Times New Roman" w:hAnsi="Times New Roman" w:cs="Times New Roman"/>
          <w:sz w:val="24"/>
          <w:szCs w:val="24"/>
        </w:rPr>
        <w:t>w</w:t>
      </w:r>
      <w:proofErr w:type="spellStart"/>
      <w:r w:rsidR="005D7F63" w:rsidRPr="00E17321">
        <w:rPr>
          <w:rFonts w:ascii="Times New Roman" w:hAnsi="Times New Roman" w:cs="Times New Roman"/>
          <w:sz w:val="24"/>
          <w:szCs w:val="24"/>
          <w:lang w:val="en-US"/>
        </w:rPr>
        <w:t>hich</w:t>
      </w:r>
      <w:proofErr w:type="spellEnd"/>
      <w:r w:rsidR="005D7F63" w:rsidRPr="00E17321">
        <w:rPr>
          <w:rFonts w:ascii="Times New Roman" w:hAnsi="Times New Roman" w:cs="Times New Roman"/>
          <w:sz w:val="24"/>
          <w:szCs w:val="24"/>
          <w:lang w:val="en-US"/>
        </w:rPr>
        <w:t xml:space="preserve"> were then</w:t>
      </w:r>
      <w:r w:rsidR="00BD0D3D" w:rsidRPr="00E17321">
        <w:rPr>
          <w:rFonts w:ascii="Times New Roman" w:hAnsi="Times New Roman" w:cs="Times New Roman"/>
          <w:sz w:val="24"/>
          <w:szCs w:val="24"/>
          <w:lang w:val="en-US"/>
        </w:rPr>
        <w:t xml:space="preserve"> </w:t>
      </w:r>
      <w:r w:rsidR="00BD0D3D" w:rsidRPr="00E17321">
        <w:rPr>
          <w:rFonts w:ascii="Times New Roman" w:hAnsi="Times New Roman" w:cs="Times New Roman"/>
          <w:sz w:val="24"/>
          <w:szCs w:val="24"/>
        </w:rPr>
        <w:t>cool</w:t>
      </w:r>
      <w:r w:rsidR="005D7F63" w:rsidRPr="00E17321">
        <w:rPr>
          <w:rFonts w:ascii="Times New Roman" w:hAnsi="Times New Roman" w:cs="Times New Roman"/>
          <w:sz w:val="24"/>
          <w:szCs w:val="24"/>
          <w:lang w:val="en-US"/>
        </w:rPr>
        <w:t>ed</w:t>
      </w:r>
      <w:r w:rsidR="00BD0D3D" w:rsidRPr="00E17321">
        <w:rPr>
          <w:rFonts w:ascii="Times New Roman" w:hAnsi="Times New Roman" w:cs="Times New Roman"/>
          <w:sz w:val="24"/>
          <w:szCs w:val="24"/>
        </w:rPr>
        <w:t xml:space="preserve"> </w:t>
      </w:r>
      <w:r w:rsidR="00BD0D3D" w:rsidRPr="00E17321">
        <w:rPr>
          <w:rFonts w:ascii="Times New Roman" w:hAnsi="Times New Roman" w:cs="Times New Roman"/>
          <w:sz w:val="24"/>
          <w:szCs w:val="24"/>
          <w:lang w:val="en-US"/>
        </w:rPr>
        <w:t xml:space="preserve">at room </w:t>
      </w:r>
      <w:r w:rsidR="00BD0D3D" w:rsidRPr="00E17321">
        <w:rPr>
          <w:rFonts w:ascii="Times New Roman" w:hAnsi="Times New Roman" w:cs="Times New Roman"/>
          <w:sz w:val="24"/>
          <w:szCs w:val="24"/>
        </w:rPr>
        <w:t>temperature</w:t>
      </w:r>
      <w:r w:rsidR="005D7F63" w:rsidRPr="00E17321">
        <w:rPr>
          <w:rFonts w:ascii="Times New Roman" w:hAnsi="Times New Roman" w:cs="Times New Roman"/>
          <w:sz w:val="24"/>
          <w:szCs w:val="24"/>
          <w:lang w:val="en-US"/>
        </w:rPr>
        <w:t xml:space="preserve"> (RT)</w:t>
      </w:r>
      <w:r w:rsidR="00BD0D3D" w:rsidRPr="00E17321">
        <w:rPr>
          <w:rFonts w:ascii="Times New Roman" w:hAnsi="Times New Roman" w:cs="Times New Roman"/>
          <w:sz w:val="24"/>
          <w:szCs w:val="24"/>
        </w:rPr>
        <w:t xml:space="preserve">, filtered and dried. The mass and % yield </w:t>
      </w:r>
      <w:r w:rsidR="002779D1" w:rsidRPr="00E17321">
        <w:rPr>
          <w:rFonts w:ascii="Times New Roman" w:hAnsi="Times New Roman" w:cs="Times New Roman"/>
          <w:sz w:val="24"/>
          <w:szCs w:val="24"/>
          <w:lang w:val="en-US"/>
        </w:rPr>
        <w:t>were also calculated.</w:t>
      </w:r>
      <w:r w:rsidR="00497421" w:rsidRPr="00E17321">
        <w:rPr>
          <w:rFonts w:ascii="Times New Roman" w:hAnsi="Times New Roman" w:cs="Times New Roman"/>
          <w:sz w:val="24"/>
          <w:szCs w:val="24"/>
          <w:lang w:val="en-US"/>
        </w:rPr>
        <w:t xml:space="preserve"> The structural elucidation of the novel complexes </w:t>
      </w:r>
      <w:del w:id="4" w:author="munther alamery" w:date="2025-11-06T19:33:00Z" w16du:dateUtc="2025-11-06T16:33:00Z">
        <w:r w:rsidR="00497421" w:rsidRPr="00E17321" w:rsidDel="00EB4FFD">
          <w:rPr>
            <w:rFonts w:ascii="Times New Roman" w:hAnsi="Times New Roman" w:cs="Times New Roman"/>
            <w:sz w:val="24"/>
            <w:szCs w:val="24"/>
            <w:lang w:val="en-US"/>
          </w:rPr>
          <w:delText>were carried with the aid of FT-IR, UV-visible spectroscopies, melting point machine</w:delText>
        </w:r>
      </w:del>
      <w:ins w:id="5" w:author="munther alamery" w:date="2025-11-06T19:33:00Z" w16du:dateUtc="2025-11-06T16:33:00Z">
        <w:r w:rsidR="00EB4FFD">
          <w:rPr>
            <w:rFonts w:ascii="Times New Roman" w:hAnsi="Times New Roman" w:cs="Times New Roman"/>
            <w:sz w:val="24"/>
            <w:szCs w:val="24"/>
            <w:lang w:val="en-US"/>
          </w:rPr>
          <w:t>was carried out with the aid of FT-IR, UV-visible spectroscopies, and a melting point machine,</w:t>
        </w:r>
      </w:ins>
      <w:r w:rsidR="00497421" w:rsidRPr="00E17321">
        <w:rPr>
          <w:rFonts w:ascii="Times New Roman" w:hAnsi="Times New Roman" w:cs="Times New Roman"/>
          <w:sz w:val="24"/>
          <w:szCs w:val="24"/>
          <w:lang w:val="en-US"/>
        </w:rPr>
        <w:t xml:space="preserve"> while the solubility test was conducted using six different solvents. Using the agar diffusion method, the </w:t>
      </w:r>
      <w:r w:rsidR="00497421" w:rsidRPr="00E17321">
        <w:rPr>
          <w:rFonts w:ascii="Times New Roman" w:hAnsi="Times New Roman" w:cs="Times New Roman"/>
          <w:i/>
          <w:sz w:val="24"/>
          <w:szCs w:val="24"/>
          <w:lang w:val="en-US"/>
        </w:rPr>
        <w:t>in-vitro</w:t>
      </w:r>
      <w:r w:rsidR="00497421" w:rsidRPr="00E17321">
        <w:rPr>
          <w:rFonts w:ascii="Times New Roman" w:hAnsi="Times New Roman" w:cs="Times New Roman"/>
          <w:sz w:val="24"/>
          <w:szCs w:val="24"/>
          <w:lang w:val="en-US"/>
        </w:rPr>
        <w:t xml:space="preserve"> antibacterial and </w:t>
      </w:r>
      <w:del w:id="6" w:author="munther alamery" w:date="2025-11-06T19:34:00Z" w16du:dateUtc="2025-11-06T16:34:00Z">
        <w:r w:rsidR="00497421" w:rsidRPr="00E17321" w:rsidDel="00EB4FFD">
          <w:rPr>
            <w:rFonts w:ascii="Times New Roman" w:hAnsi="Times New Roman" w:cs="Times New Roman"/>
            <w:sz w:val="24"/>
            <w:szCs w:val="24"/>
            <w:lang w:val="en-US"/>
          </w:rPr>
          <w:delText xml:space="preserve">antifungi </w:delText>
        </w:r>
      </w:del>
      <w:ins w:id="7" w:author="munther alamery" w:date="2025-11-06T19:34:00Z" w16du:dateUtc="2025-11-06T16:34:00Z">
        <w:r w:rsidR="00EB4FFD">
          <w:rPr>
            <w:rFonts w:ascii="Times New Roman" w:hAnsi="Times New Roman" w:cs="Times New Roman"/>
            <w:sz w:val="24"/>
            <w:szCs w:val="24"/>
            <w:lang w:val="en-US"/>
          </w:rPr>
          <w:t>antifungal</w:t>
        </w:r>
        <w:r w:rsidR="00EB4FFD" w:rsidRPr="00E17321">
          <w:rPr>
            <w:rFonts w:ascii="Times New Roman" w:hAnsi="Times New Roman" w:cs="Times New Roman"/>
            <w:sz w:val="24"/>
            <w:szCs w:val="24"/>
            <w:lang w:val="en-US"/>
          </w:rPr>
          <w:t xml:space="preserve"> </w:t>
        </w:r>
      </w:ins>
      <w:r w:rsidR="00497421" w:rsidRPr="00E17321">
        <w:rPr>
          <w:rFonts w:ascii="Times New Roman" w:hAnsi="Times New Roman" w:cs="Times New Roman"/>
          <w:sz w:val="24"/>
          <w:szCs w:val="24"/>
          <w:lang w:val="en-US"/>
        </w:rPr>
        <w:t xml:space="preserve">assay </w:t>
      </w:r>
      <w:del w:id="8" w:author="munther alamery" w:date="2025-11-06T19:34:00Z" w16du:dateUtc="2025-11-06T16:34:00Z">
        <w:r w:rsidR="00497421" w:rsidRPr="00E17321" w:rsidDel="00EB4FFD">
          <w:rPr>
            <w:rFonts w:ascii="Times New Roman" w:hAnsi="Times New Roman" w:cs="Times New Roman"/>
            <w:sz w:val="24"/>
            <w:szCs w:val="24"/>
            <w:lang w:val="en-US"/>
          </w:rPr>
          <w:delText xml:space="preserve">were </w:delText>
        </w:r>
      </w:del>
      <w:ins w:id="9" w:author="munther alamery" w:date="2025-11-06T19:34:00Z" w16du:dateUtc="2025-11-06T16:34:00Z">
        <w:r w:rsidR="00EB4FFD">
          <w:rPr>
            <w:rFonts w:ascii="Times New Roman" w:hAnsi="Times New Roman" w:cs="Times New Roman"/>
            <w:sz w:val="24"/>
            <w:szCs w:val="24"/>
            <w:lang w:val="en-US"/>
          </w:rPr>
          <w:t>was</w:t>
        </w:r>
        <w:r w:rsidR="00EB4FFD" w:rsidRPr="00E17321">
          <w:rPr>
            <w:rFonts w:ascii="Times New Roman" w:hAnsi="Times New Roman" w:cs="Times New Roman"/>
            <w:sz w:val="24"/>
            <w:szCs w:val="24"/>
            <w:lang w:val="en-US"/>
          </w:rPr>
          <w:t xml:space="preserve"> </w:t>
        </w:r>
      </w:ins>
      <w:r w:rsidR="00497421" w:rsidRPr="00E17321">
        <w:rPr>
          <w:rFonts w:ascii="Times New Roman" w:hAnsi="Times New Roman" w:cs="Times New Roman"/>
          <w:sz w:val="24"/>
          <w:szCs w:val="24"/>
          <w:lang w:val="en-US"/>
        </w:rPr>
        <w:t xml:space="preserve">carried </w:t>
      </w:r>
      <w:ins w:id="10" w:author="munther alamery" w:date="2025-11-06T19:34:00Z" w16du:dateUtc="2025-11-06T16:34:00Z">
        <w:r w:rsidR="00EB4FFD">
          <w:rPr>
            <w:rFonts w:ascii="Times New Roman" w:hAnsi="Times New Roman" w:cs="Times New Roman"/>
            <w:sz w:val="24"/>
            <w:szCs w:val="24"/>
            <w:lang w:val="en-US"/>
          </w:rPr>
          <w:t xml:space="preserve">out </w:t>
        </w:r>
      </w:ins>
      <w:r w:rsidR="00497421" w:rsidRPr="00E17321">
        <w:rPr>
          <w:rFonts w:ascii="Times New Roman" w:hAnsi="Times New Roman" w:cs="Times New Roman"/>
          <w:sz w:val="24"/>
          <w:szCs w:val="24"/>
          <w:lang w:val="en-US"/>
        </w:rPr>
        <w:t xml:space="preserve">with </w:t>
      </w:r>
      <w:r w:rsidR="007B1F61" w:rsidRPr="00E17321">
        <w:rPr>
          <w:rFonts w:ascii="Times New Roman" w:hAnsi="Times New Roman" w:cs="Times New Roman"/>
          <w:sz w:val="24"/>
          <w:szCs w:val="24"/>
          <w:lang w:val="en-US"/>
        </w:rPr>
        <w:t xml:space="preserve">three different fungi </w:t>
      </w:r>
      <w:r w:rsidR="007B1F61" w:rsidRPr="00E17321">
        <w:rPr>
          <w:rFonts w:ascii="Times New Roman" w:hAnsi="Times New Roman" w:cs="Times New Roman"/>
          <w:bCs/>
          <w:sz w:val="24"/>
          <w:szCs w:val="24"/>
          <w:lang w:val="en-US"/>
        </w:rPr>
        <w:t>(</w:t>
      </w:r>
      <w:r w:rsidR="007B1F61" w:rsidRPr="00E17321">
        <w:rPr>
          <w:rFonts w:ascii="Times New Roman" w:hAnsi="Times New Roman" w:cs="Times New Roman"/>
          <w:bCs/>
          <w:i/>
          <w:iCs/>
          <w:sz w:val="24"/>
          <w:szCs w:val="24"/>
        </w:rPr>
        <w:t>Aspergillus niger, Rhizopus stalonfer</w:t>
      </w:r>
      <w:r w:rsidR="007B1F61" w:rsidRPr="00E17321">
        <w:rPr>
          <w:rFonts w:ascii="Times New Roman" w:hAnsi="Times New Roman" w:cs="Times New Roman"/>
          <w:bCs/>
          <w:i/>
          <w:iCs/>
          <w:sz w:val="24"/>
          <w:szCs w:val="24"/>
          <w:lang w:val="en-US"/>
        </w:rPr>
        <w:t xml:space="preserve"> and </w:t>
      </w:r>
      <w:r w:rsidR="007B1F61" w:rsidRPr="00E17321">
        <w:rPr>
          <w:rFonts w:ascii="Times New Roman" w:hAnsi="Times New Roman" w:cs="Times New Roman"/>
          <w:bCs/>
          <w:i/>
          <w:iCs/>
          <w:sz w:val="24"/>
          <w:szCs w:val="24"/>
        </w:rPr>
        <w:t>Aspergillus flaus</w:t>
      </w:r>
      <w:r w:rsidR="007B1F61" w:rsidRPr="00E17321">
        <w:rPr>
          <w:rFonts w:ascii="Times New Roman" w:hAnsi="Times New Roman" w:cs="Times New Roman"/>
          <w:sz w:val="24"/>
          <w:szCs w:val="24"/>
          <w:lang w:val="en-US"/>
        </w:rPr>
        <w:t xml:space="preserve">) and </w:t>
      </w:r>
      <w:r w:rsidR="00506BDC" w:rsidRPr="00E17321">
        <w:rPr>
          <w:rFonts w:ascii="Times New Roman" w:hAnsi="Times New Roman" w:cs="Times New Roman"/>
          <w:sz w:val="24"/>
          <w:szCs w:val="24"/>
          <w:lang w:val="en-US"/>
        </w:rPr>
        <w:t xml:space="preserve">six different </w:t>
      </w:r>
      <w:del w:id="11" w:author="munther alamery" w:date="2025-11-06T19:34:00Z" w16du:dateUtc="2025-11-06T16:34:00Z">
        <w:r w:rsidR="00506BDC" w:rsidRPr="00E17321" w:rsidDel="00EB4FFD">
          <w:rPr>
            <w:rFonts w:ascii="Times New Roman" w:hAnsi="Times New Roman" w:cs="Times New Roman"/>
            <w:sz w:val="24"/>
            <w:szCs w:val="24"/>
            <w:lang w:val="en-US"/>
          </w:rPr>
          <w:delText xml:space="preserve">bacterial </w:delText>
        </w:r>
      </w:del>
      <w:ins w:id="12" w:author="munther alamery" w:date="2025-11-06T19:34:00Z" w16du:dateUtc="2025-11-06T16:34:00Z">
        <w:r w:rsidR="00EB4FFD">
          <w:rPr>
            <w:rFonts w:ascii="Times New Roman" w:hAnsi="Times New Roman" w:cs="Times New Roman"/>
            <w:sz w:val="24"/>
            <w:szCs w:val="24"/>
            <w:lang w:val="en-US"/>
          </w:rPr>
          <w:t>bacteria</w:t>
        </w:r>
        <w:r w:rsidR="00EB4FFD" w:rsidRPr="00E17321">
          <w:rPr>
            <w:rFonts w:ascii="Times New Roman" w:hAnsi="Times New Roman" w:cs="Times New Roman"/>
            <w:sz w:val="24"/>
            <w:szCs w:val="24"/>
            <w:lang w:val="en-US"/>
          </w:rPr>
          <w:t xml:space="preserve"> </w:t>
        </w:r>
      </w:ins>
      <w:r w:rsidR="00506BDC" w:rsidRPr="00E17321">
        <w:rPr>
          <w:rFonts w:ascii="Times New Roman" w:hAnsi="Times New Roman" w:cs="Times New Roman"/>
          <w:sz w:val="24"/>
          <w:szCs w:val="24"/>
          <w:lang w:val="en-US"/>
        </w:rPr>
        <w:t>(</w:t>
      </w:r>
      <w:r w:rsidR="00504FD8" w:rsidRPr="00E17321">
        <w:rPr>
          <w:rFonts w:ascii="Times New Roman" w:hAnsi="Times New Roman" w:cs="Times New Roman"/>
          <w:i/>
          <w:sz w:val="24"/>
          <w:szCs w:val="24"/>
        </w:rPr>
        <w:t>Klebsiella pneumoniae</w:t>
      </w:r>
      <w:r w:rsidR="00504FD8" w:rsidRPr="00E17321">
        <w:rPr>
          <w:rFonts w:ascii="Times New Roman" w:hAnsi="Times New Roman" w:cs="Times New Roman"/>
          <w:i/>
          <w:sz w:val="24"/>
          <w:szCs w:val="24"/>
          <w:lang w:val="en-US"/>
        </w:rPr>
        <w:t xml:space="preserve">, </w:t>
      </w:r>
      <w:r w:rsidR="00504FD8" w:rsidRPr="00E17321">
        <w:rPr>
          <w:rFonts w:ascii="Times New Roman" w:hAnsi="Times New Roman" w:cs="Times New Roman"/>
          <w:i/>
          <w:sz w:val="24"/>
          <w:szCs w:val="24"/>
        </w:rPr>
        <w:t>Proteus mirabilis,</w:t>
      </w:r>
      <w:r w:rsidR="00504FD8" w:rsidRPr="00E17321">
        <w:rPr>
          <w:rFonts w:ascii="Times New Roman" w:hAnsi="Times New Roman" w:cs="Times New Roman"/>
          <w:i/>
          <w:sz w:val="24"/>
          <w:szCs w:val="24"/>
          <w:lang w:val="en-US"/>
        </w:rPr>
        <w:t xml:space="preserve"> </w:t>
      </w:r>
      <w:r w:rsidR="00506BDC" w:rsidRPr="00E17321">
        <w:rPr>
          <w:rFonts w:ascii="Times New Roman" w:hAnsi="Times New Roman" w:cs="Times New Roman"/>
          <w:i/>
          <w:sz w:val="24"/>
          <w:szCs w:val="24"/>
        </w:rPr>
        <w:t xml:space="preserve">Staphylococcus aureus, </w:t>
      </w:r>
      <w:r w:rsidR="00504FD8" w:rsidRPr="00E17321">
        <w:rPr>
          <w:rFonts w:ascii="Times New Roman" w:eastAsia="CMR10" w:hAnsi="Times New Roman" w:cs="Times New Roman"/>
          <w:i/>
          <w:sz w:val="24"/>
          <w:szCs w:val="24"/>
        </w:rPr>
        <w:t>Pseudomonas aeruginosa</w:t>
      </w:r>
      <w:r w:rsidR="00504FD8" w:rsidRPr="00E17321">
        <w:rPr>
          <w:rFonts w:ascii="Times New Roman" w:hAnsi="Times New Roman" w:cs="Times New Roman"/>
          <w:i/>
          <w:sz w:val="24"/>
          <w:szCs w:val="24"/>
          <w:lang w:val="en-US"/>
        </w:rPr>
        <w:t xml:space="preserve">, </w:t>
      </w:r>
      <w:r w:rsidR="00506BDC" w:rsidRPr="00E17321">
        <w:rPr>
          <w:rFonts w:ascii="Times New Roman" w:hAnsi="Times New Roman" w:cs="Times New Roman"/>
          <w:i/>
          <w:sz w:val="24"/>
          <w:szCs w:val="24"/>
        </w:rPr>
        <w:t>Bacillus cereus</w:t>
      </w:r>
      <w:r w:rsidR="00504FD8" w:rsidRPr="00E17321">
        <w:rPr>
          <w:rFonts w:ascii="Times New Roman" w:hAnsi="Times New Roman" w:cs="Times New Roman"/>
          <w:i/>
          <w:sz w:val="24"/>
          <w:szCs w:val="24"/>
          <w:lang w:val="en-US"/>
        </w:rPr>
        <w:t xml:space="preserve"> and</w:t>
      </w:r>
      <w:r w:rsidR="00506BDC" w:rsidRPr="00E17321">
        <w:rPr>
          <w:rFonts w:ascii="Times New Roman" w:eastAsia="CMR10" w:hAnsi="Times New Roman" w:cs="Times New Roman"/>
          <w:i/>
          <w:sz w:val="24"/>
          <w:szCs w:val="24"/>
        </w:rPr>
        <w:t xml:space="preserve"> </w:t>
      </w:r>
      <w:r w:rsidR="00506BDC" w:rsidRPr="00E17321">
        <w:rPr>
          <w:rFonts w:ascii="Times New Roman" w:hAnsi="Times New Roman" w:cs="Times New Roman"/>
          <w:i/>
          <w:sz w:val="24"/>
          <w:szCs w:val="24"/>
        </w:rPr>
        <w:t>Salmonella typhi,</w:t>
      </w:r>
      <w:r w:rsidR="00506BDC" w:rsidRPr="00E17321">
        <w:rPr>
          <w:rFonts w:ascii="Times New Roman" w:hAnsi="Times New Roman" w:cs="Times New Roman"/>
          <w:sz w:val="24"/>
          <w:szCs w:val="24"/>
          <w:lang w:val="en-US"/>
        </w:rPr>
        <w:t xml:space="preserve">) and </w:t>
      </w:r>
      <w:r w:rsidR="004C1751" w:rsidRPr="00E17321">
        <w:rPr>
          <w:rFonts w:ascii="Times New Roman" w:hAnsi="Times New Roman" w:cs="Times New Roman"/>
          <w:sz w:val="24"/>
          <w:szCs w:val="24"/>
          <w:lang w:val="en-US"/>
        </w:rPr>
        <w:t xml:space="preserve">The complexes had inhibitory activity against the six </w:t>
      </w:r>
      <w:del w:id="13" w:author="munther alamery" w:date="2025-11-06T19:34:00Z" w16du:dateUtc="2025-11-06T16:34:00Z">
        <w:r w:rsidR="004C1751" w:rsidRPr="00E17321" w:rsidDel="00EB4FFD">
          <w:rPr>
            <w:rFonts w:ascii="Times New Roman" w:hAnsi="Times New Roman" w:cs="Times New Roman"/>
            <w:sz w:val="24"/>
            <w:szCs w:val="24"/>
            <w:lang w:val="en-US"/>
          </w:rPr>
          <w:delText xml:space="preserve">bacterial </w:delText>
        </w:r>
      </w:del>
      <w:ins w:id="14" w:author="munther alamery" w:date="2025-11-06T19:34:00Z" w16du:dateUtc="2025-11-06T16:34:00Z">
        <w:r w:rsidR="00EB4FFD">
          <w:rPr>
            <w:rFonts w:ascii="Times New Roman" w:hAnsi="Times New Roman" w:cs="Times New Roman"/>
            <w:sz w:val="24"/>
            <w:szCs w:val="24"/>
            <w:lang w:val="en-US"/>
          </w:rPr>
          <w:t>bacteria</w:t>
        </w:r>
        <w:r w:rsidR="00EB4FFD" w:rsidRPr="00E17321">
          <w:rPr>
            <w:rFonts w:ascii="Times New Roman" w:hAnsi="Times New Roman" w:cs="Times New Roman"/>
            <w:sz w:val="24"/>
            <w:szCs w:val="24"/>
            <w:lang w:val="en-US"/>
          </w:rPr>
          <w:t xml:space="preserve"> </w:t>
        </w:r>
      </w:ins>
      <w:r w:rsidR="004C1751" w:rsidRPr="00E17321">
        <w:rPr>
          <w:rFonts w:ascii="Times New Roman" w:hAnsi="Times New Roman" w:cs="Times New Roman"/>
          <w:sz w:val="24"/>
          <w:szCs w:val="24"/>
          <w:lang w:val="en-US"/>
        </w:rPr>
        <w:t xml:space="preserve">in the range 2.0 – 12.0 mm. </w:t>
      </w:r>
      <w:r w:rsidR="004C1751" w:rsidRPr="00E17321">
        <w:rPr>
          <w:rFonts w:ascii="Times New Roman" w:hAnsi="Times New Roman" w:cs="Times New Roman"/>
          <w:sz w:val="24"/>
          <w:szCs w:val="24"/>
        </w:rPr>
        <w:t>[Cu(C</w:t>
      </w:r>
      <w:r w:rsidR="004C1751" w:rsidRPr="00E17321">
        <w:rPr>
          <w:rFonts w:ascii="Times New Roman" w:hAnsi="Times New Roman" w:cs="Times New Roman"/>
          <w:sz w:val="24"/>
          <w:szCs w:val="24"/>
          <w:vertAlign w:val="subscript"/>
        </w:rPr>
        <w:t>36</w:t>
      </w:r>
      <w:r w:rsidR="004C1751" w:rsidRPr="00E17321">
        <w:rPr>
          <w:rFonts w:ascii="Times New Roman" w:hAnsi="Times New Roman" w:cs="Times New Roman"/>
          <w:sz w:val="24"/>
          <w:szCs w:val="24"/>
        </w:rPr>
        <w:t>H</w:t>
      </w:r>
      <w:r w:rsidR="004C1751" w:rsidRPr="00E17321">
        <w:rPr>
          <w:rFonts w:ascii="Times New Roman" w:hAnsi="Times New Roman" w:cs="Times New Roman"/>
          <w:sz w:val="24"/>
          <w:szCs w:val="24"/>
          <w:vertAlign w:val="subscript"/>
        </w:rPr>
        <w:t>22</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vertAlign w:val="subscript"/>
        </w:rPr>
        <w:t>11</w:t>
      </w:r>
      <w:r w:rsidR="004C1751" w:rsidRPr="00E17321">
        <w:rPr>
          <w:rFonts w:ascii="Times New Roman" w:hAnsi="Times New Roman" w:cs="Times New Roman"/>
          <w:sz w:val="24"/>
          <w:szCs w:val="24"/>
        </w:rPr>
        <w:t>N</w:t>
      </w:r>
      <w:r w:rsidR="004C1751" w:rsidRPr="00E17321">
        <w:rPr>
          <w:rFonts w:ascii="Times New Roman" w:hAnsi="Times New Roman" w:cs="Times New Roman"/>
          <w:sz w:val="24"/>
          <w:szCs w:val="24"/>
          <w:vertAlign w:val="subscript"/>
        </w:rPr>
        <w:t>6</w:t>
      </w:r>
      <w:r w:rsidR="004C1751" w:rsidRPr="00E17321">
        <w:rPr>
          <w:rFonts w:ascii="Times New Roman" w:hAnsi="Times New Roman" w:cs="Times New Roman"/>
          <w:sz w:val="24"/>
          <w:szCs w:val="24"/>
        </w:rPr>
        <w:t>S</w:t>
      </w:r>
      <w:r w:rsidR="004C1751" w:rsidRPr="00E17321">
        <w:rPr>
          <w:rFonts w:ascii="Times New Roman" w:hAnsi="Times New Roman" w:cs="Times New Roman"/>
          <w:sz w:val="24"/>
          <w:szCs w:val="24"/>
          <w:vertAlign w:val="subscript"/>
        </w:rPr>
        <w:t>3</w:t>
      </w:r>
      <w:r w:rsidR="004C1751" w:rsidRPr="00E17321">
        <w:rPr>
          <w:rFonts w:ascii="Times New Roman" w:hAnsi="Times New Roman" w:cs="Times New Roman"/>
          <w:sz w:val="24"/>
          <w:szCs w:val="24"/>
        </w:rPr>
        <w:t>Cl</w:t>
      </w:r>
      <w:r w:rsidR="004C1751" w:rsidRPr="00E17321">
        <w:rPr>
          <w:rFonts w:ascii="Times New Roman" w:hAnsi="Times New Roman" w:cs="Times New Roman"/>
          <w:sz w:val="24"/>
          <w:szCs w:val="24"/>
          <w:vertAlign w:val="subscript"/>
        </w:rPr>
        <w:t>2</w:t>
      </w:r>
      <w:r w:rsidR="004C1751" w:rsidRPr="00E17321">
        <w:rPr>
          <w:rFonts w:ascii="Times New Roman" w:hAnsi="Times New Roman" w:cs="Times New Roman"/>
          <w:sz w:val="24"/>
          <w:szCs w:val="24"/>
        </w:rPr>
        <w:t>]nH</w:t>
      </w:r>
      <w:r w:rsidR="004C1751" w:rsidRPr="00E17321">
        <w:rPr>
          <w:rFonts w:ascii="Times New Roman" w:hAnsi="Times New Roman" w:cs="Times New Roman"/>
          <w:sz w:val="24"/>
          <w:szCs w:val="24"/>
          <w:vertAlign w:val="subscript"/>
        </w:rPr>
        <w:t>2</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lang w:val="en-US"/>
        </w:rPr>
        <w:t xml:space="preserve"> and </w:t>
      </w:r>
      <w:r w:rsidR="004C1751" w:rsidRPr="00E17321">
        <w:rPr>
          <w:rFonts w:ascii="Times New Roman" w:hAnsi="Times New Roman" w:cs="Times New Roman"/>
          <w:sz w:val="24"/>
          <w:szCs w:val="24"/>
        </w:rPr>
        <w:t>[Zn(C</w:t>
      </w:r>
      <w:r w:rsidR="004C1751" w:rsidRPr="00E17321">
        <w:rPr>
          <w:rFonts w:ascii="Times New Roman" w:hAnsi="Times New Roman" w:cs="Times New Roman"/>
          <w:sz w:val="24"/>
          <w:szCs w:val="24"/>
          <w:vertAlign w:val="subscript"/>
        </w:rPr>
        <w:t>30</w:t>
      </w:r>
      <w:r w:rsidR="004C1751" w:rsidRPr="00E17321">
        <w:rPr>
          <w:rFonts w:ascii="Times New Roman" w:hAnsi="Times New Roman" w:cs="Times New Roman"/>
          <w:sz w:val="24"/>
          <w:szCs w:val="24"/>
        </w:rPr>
        <w:t>H</w:t>
      </w:r>
      <w:r w:rsidR="004C1751" w:rsidRPr="00E17321">
        <w:rPr>
          <w:rFonts w:ascii="Times New Roman" w:hAnsi="Times New Roman" w:cs="Times New Roman"/>
          <w:sz w:val="24"/>
          <w:szCs w:val="24"/>
          <w:vertAlign w:val="subscript"/>
        </w:rPr>
        <w:t>21</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vertAlign w:val="subscript"/>
        </w:rPr>
        <w:t>3</w:t>
      </w:r>
      <w:r w:rsidR="004C1751" w:rsidRPr="00E17321">
        <w:rPr>
          <w:rFonts w:ascii="Times New Roman" w:hAnsi="Times New Roman" w:cs="Times New Roman"/>
          <w:sz w:val="24"/>
          <w:szCs w:val="24"/>
        </w:rPr>
        <w:t>N</w:t>
      </w:r>
      <w:r w:rsidR="004C1751" w:rsidRPr="00E17321">
        <w:rPr>
          <w:rFonts w:ascii="Times New Roman" w:hAnsi="Times New Roman" w:cs="Times New Roman"/>
          <w:sz w:val="24"/>
          <w:szCs w:val="24"/>
          <w:vertAlign w:val="subscript"/>
        </w:rPr>
        <w:t>5</w:t>
      </w:r>
      <w:r w:rsidR="004C1751" w:rsidRPr="00E17321">
        <w:rPr>
          <w:rFonts w:ascii="Times New Roman" w:hAnsi="Times New Roman" w:cs="Times New Roman"/>
          <w:sz w:val="24"/>
          <w:szCs w:val="24"/>
        </w:rPr>
        <w:t>S)]nH</w:t>
      </w:r>
      <w:r w:rsidR="004C1751" w:rsidRPr="00E17321">
        <w:rPr>
          <w:rFonts w:ascii="Times New Roman" w:hAnsi="Times New Roman" w:cs="Times New Roman"/>
          <w:sz w:val="24"/>
          <w:szCs w:val="24"/>
          <w:vertAlign w:val="subscript"/>
        </w:rPr>
        <w:t>2</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lang w:val="en-US"/>
        </w:rPr>
        <w:t xml:space="preserve"> </w:t>
      </w:r>
      <w:r w:rsidR="003941E1" w:rsidRPr="00E17321">
        <w:rPr>
          <w:rFonts w:ascii="Times New Roman" w:hAnsi="Times New Roman" w:cs="Times New Roman"/>
          <w:sz w:val="24"/>
          <w:szCs w:val="24"/>
          <w:lang w:val="en-US"/>
        </w:rPr>
        <w:t xml:space="preserve">complexes were able to inhibit all the bacterial strains in the range (2.0 – 11.0 mm) and so, are </w:t>
      </w:r>
      <w:del w:id="15" w:author="munther alamery" w:date="2025-11-06T19:34:00Z" w16du:dateUtc="2025-11-06T16:34:00Z">
        <w:r w:rsidR="003941E1" w:rsidRPr="00E17321" w:rsidDel="00EB4FFD">
          <w:rPr>
            <w:rFonts w:ascii="Times New Roman" w:hAnsi="Times New Roman" w:cs="Times New Roman"/>
            <w:sz w:val="24"/>
            <w:szCs w:val="24"/>
            <w:lang w:val="en-US"/>
          </w:rPr>
          <w:delText xml:space="preserve">adjoined </w:delText>
        </w:r>
      </w:del>
      <w:r w:rsidR="003941E1" w:rsidRPr="00E17321">
        <w:rPr>
          <w:rFonts w:ascii="Times New Roman" w:hAnsi="Times New Roman" w:cs="Times New Roman"/>
          <w:sz w:val="24"/>
          <w:szCs w:val="24"/>
          <w:lang w:val="en-US"/>
        </w:rPr>
        <w:t xml:space="preserve">the </w:t>
      </w:r>
      <w:r w:rsidR="004C1751" w:rsidRPr="00E17321">
        <w:rPr>
          <w:rFonts w:ascii="Times New Roman" w:hAnsi="Times New Roman" w:cs="Times New Roman"/>
          <w:sz w:val="24"/>
          <w:szCs w:val="24"/>
          <w:lang w:val="en-US"/>
        </w:rPr>
        <w:t>best performed</w:t>
      </w:r>
      <w:r w:rsidR="00A574AD" w:rsidRPr="00E17321">
        <w:rPr>
          <w:rFonts w:ascii="Times New Roman" w:hAnsi="Times New Roman" w:cs="Times New Roman"/>
          <w:sz w:val="24"/>
          <w:szCs w:val="24"/>
          <w:lang w:val="en-US"/>
        </w:rPr>
        <w:t xml:space="preserve"> and </w:t>
      </w:r>
      <w:r w:rsidR="00A574AD" w:rsidRPr="00E17321">
        <w:rPr>
          <w:rFonts w:ascii="Times New Roman" w:hAnsi="Times New Roman" w:cs="Times New Roman"/>
          <w:sz w:val="24"/>
          <w:szCs w:val="24"/>
        </w:rPr>
        <w:t>[Fe(C</w:t>
      </w:r>
      <w:r w:rsidR="00A574AD" w:rsidRPr="00E17321">
        <w:rPr>
          <w:rFonts w:ascii="Times New Roman" w:hAnsi="Times New Roman" w:cs="Times New Roman"/>
          <w:sz w:val="24"/>
          <w:szCs w:val="24"/>
          <w:vertAlign w:val="subscript"/>
        </w:rPr>
        <w:t>28</w:t>
      </w:r>
      <w:r w:rsidR="00A574AD" w:rsidRPr="00E17321">
        <w:rPr>
          <w:rFonts w:ascii="Times New Roman" w:hAnsi="Times New Roman" w:cs="Times New Roman"/>
          <w:sz w:val="24"/>
          <w:szCs w:val="24"/>
        </w:rPr>
        <w:t>H</w:t>
      </w:r>
      <w:r w:rsidR="00A574AD" w:rsidRPr="00E17321">
        <w:rPr>
          <w:rFonts w:ascii="Times New Roman" w:hAnsi="Times New Roman" w:cs="Times New Roman"/>
          <w:sz w:val="24"/>
          <w:szCs w:val="24"/>
          <w:vertAlign w:val="subscript"/>
        </w:rPr>
        <w:t>18</w:t>
      </w:r>
      <w:r w:rsidR="00A574AD" w:rsidRPr="00E17321">
        <w:rPr>
          <w:rFonts w:ascii="Times New Roman" w:hAnsi="Times New Roman" w:cs="Times New Roman"/>
          <w:sz w:val="24"/>
          <w:szCs w:val="24"/>
        </w:rPr>
        <w:t>O</w:t>
      </w:r>
      <w:r w:rsidR="00A574AD" w:rsidRPr="00E17321">
        <w:rPr>
          <w:rFonts w:ascii="Times New Roman" w:hAnsi="Times New Roman" w:cs="Times New Roman"/>
          <w:sz w:val="24"/>
          <w:szCs w:val="24"/>
          <w:vertAlign w:val="subscript"/>
        </w:rPr>
        <w:t>5</w:t>
      </w:r>
      <w:r w:rsidR="00A574AD" w:rsidRPr="00E17321">
        <w:rPr>
          <w:rFonts w:ascii="Times New Roman" w:hAnsi="Times New Roman" w:cs="Times New Roman"/>
          <w:sz w:val="24"/>
          <w:szCs w:val="24"/>
        </w:rPr>
        <w:t>N</w:t>
      </w:r>
      <w:r w:rsidR="00A574AD" w:rsidRPr="00E17321">
        <w:rPr>
          <w:rFonts w:ascii="Times New Roman" w:hAnsi="Times New Roman" w:cs="Times New Roman"/>
          <w:sz w:val="24"/>
          <w:szCs w:val="24"/>
          <w:vertAlign w:val="subscript"/>
        </w:rPr>
        <w:t>5</w:t>
      </w:r>
      <w:r w:rsidR="00A574AD" w:rsidRPr="00E17321">
        <w:rPr>
          <w:rFonts w:ascii="Times New Roman" w:hAnsi="Times New Roman" w:cs="Times New Roman"/>
          <w:sz w:val="24"/>
          <w:szCs w:val="24"/>
        </w:rPr>
        <w:t>S</w:t>
      </w:r>
      <w:r w:rsidR="00A574AD" w:rsidRPr="00E17321">
        <w:rPr>
          <w:rFonts w:ascii="Times New Roman" w:hAnsi="Times New Roman" w:cs="Times New Roman"/>
          <w:sz w:val="24"/>
          <w:szCs w:val="24"/>
          <w:vertAlign w:val="subscript"/>
        </w:rPr>
        <w:t>2</w:t>
      </w:r>
      <w:r w:rsidR="00A574AD" w:rsidRPr="00E17321">
        <w:rPr>
          <w:rFonts w:ascii="Times New Roman" w:hAnsi="Times New Roman" w:cs="Times New Roman"/>
          <w:sz w:val="24"/>
          <w:szCs w:val="24"/>
        </w:rPr>
        <w:t>]nH</w:t>
      </w:r>
      <w:r w:rsidR="00A574AD" w:rsidRPr="00E17321">
        <w:rPr>
          <w:rFonts w:ascii="Times New Roman" w:hAnsi="Times New Roman" w:cs="Times New Roman"/>
          <w:sz w:val="24"/>
          <w:szCs w:val="24"/>
          <w:vertAlign w:val="subscript"/>
        </w:rPr>
        <w:t>2</w:t>
      </w:r>
      <w:r w:rsidR="00A574AD" w:rsidRPr="00E17321">
        <w:rPr>
          <w:rFonts w:ascii="Times New Roman" w:hAnsi="Times New Roman" w:cs="Times New Roman"/>
          <w:sz w:val="24"/>
          <w:szCs w:val="24"/>
        </w:rPr>
        <w:t>O</w:t>
      </w:r>
      <w:r w:rsidR="00A574AD" w:rsidRPr="00E17321">
        <w:rPr>
          <w:rFonts w:ascii="Times New Roman" w:hAnsi="Times New Roman" w:cs="Times New Roman"/>
          <w:sz w:val="24"/>
          <w:szCs w:val="24"/>
          <w:lang w:val="en-US"/>
        </w:rPr>
        <w:t xml:space="preserve"> the least performed</w:t>
      </w:r>
      <w:r w:rsidR="0029221F" w:rsidRPr="00E17321">
        <w:rPr>
          <w:rFonts w:ascii="Times New Roman" w:hAnsi="Times New Roman" w:cs="Times New Roman"/>
          <w:sz w:val="24"/>
          <w:szCs w:val="24"/>
          <w:lang w:val="en-US"/>
        </w:rPr>
        <w:t xml:space="preserve">. On the other hand, the complexes inhibited the fungi in the range 1.0 – 17.0 mm with </w:t>
      </w:r>
      <w:r w:rsidR="00FB5122" w:rsidRPr="00E17321">
        <w:rPr>
          <w:rFonts w:ascii="Times New Roman" w:hAnsi="Times New Roman" w:cs="Times New Roman"/>
          <w:sz w:val="24"/>
          <w:szCs w:val="24"/>
        </w:rPr>
        <w:t>[Fe(C</w:t>
      </w:r>
      <w:r w:rsidR="00FB5122" w:rsidRPr="00E17321">
        <w:rPr>
          <w:rFonts w:ascii="Times New Roman" w:hAnsi="Times New Roman" w:cs="Times New Roman"/>
          <w:sz w:val="24"/>
          <w:szCs w:val="24"/>
          <w:vertAlign w:val="subscript"/>
        </w:rPr>
        <w:t>28</w:t>
      </w:r>
      <w:r w:rsidR="00FB5122" w:rsidRPr="00E17321">
        <w:rPr>
          <w:rFonts w:ascii="Times New Roman" w:hAnsi="Times New Roman" w:cs="Times New Roman"/>
          <w:sz w:val="24"/>
          <w:szCs w:val="24"/>
        </w:rPr>
        <w:t>H</w:t>
      </w:r>
      <w:r w:rsidR="00FB5122" w:rsidRPr="00E17321">
        <w:rPr>
          <w:rFonts w:ascii="Times New Roman" w:hAnsi="Times New Roman" w:cs="Times New Roman"/>
          <w:sz w:val="24"/>
          <w:szCs w:val="24"/>
          <w:vertAlign w:val="subscript"/>
        </w:rPr>
        <w:t>18</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vertAlign w:val="subscript"/>
        </w:rPr>
        <w:t>5</w:t>
      </w:r>
      <w:r w:rsidR="00FB5122" w:rsidRPr="00E17321">
        <w:rPr>
          <w:rFonts w:ascii="Times New Roman" w:hAnsi="Times New Roman" w:cs="Times New Roman"/>
          <w:sz w:val="24"/>
          <w:szCs w:val="24"/>
        </w:rPr>
        <w:t>N</w:t>
      </w:r>
      <w:r w:rsidR="00FB5122" w:rsidRPr="00E17321">
        <w:rPr>
          <w:rFonts w:ascii="Times New Roman" w:hAnsi="Times New Roman" w:cs="Times New Roman"/>
          <w:sz w:val="24"/>
          <w:szCs w:val="24"/>
          <w:vertAlign w:val="subscript"/>
        </w:rPr>
        <w:t>5</w:t>
      </w:r>
      <w:r w:rsidR="00FB5122" w:rsidRPr="00E17321">
        <w:rPr>
          <w:rFonts w:ascii="Times New Roman" w:hAnsi="Times New Roman" w:cs="Times New Roman"/>
          <w:sz w:val="24"/>
          <w:szCs w:val="24"/>
        </w:rPr>
        <w:t>S</w:t>
      </w:r>
      <w:proofErr w:type="gramStart"/>
      <w:r w:rsidR="00FB5122" w:rsidRPr="00E17321">
        <w:rPr>
          <w:rFonts w:ascii="Times New Roman" w:hAnsi="Times New Roman" w:cs="Times New Roman"/>
          <w:sz w:val="24"/>
          <w:szCs w:val="24"/>
          <w:vertAlign w:val="subscript"/>
        </w:rPr>
        <w:t>2</w:t>
      </w:r>
      <w:r w:rsidR="00FB5122" w:rsidRPr="00E17321">
        <w:rPr>
          <w:rFonts w:ascii="Times New Roman" w:hAnsi="Times New Roman" w:cs="Times New Roman"/>
          <w:sz w:val="24"/>
          <w:szCs w:val="24"/>
        </w:rPr>
        <w:t>]nH</w:t>
      </w:r>
      <w:proofErr w:type="gramEnd"/>
      <w:r w:rsidR="00FB5122" w:rsidRPr="00E17321">
        <w:rPr>
          <w:rFonts w:ascii="Times New Roman" w:hAnsi="Times New Roman" w:cs="Times New Roman"/>
          <w:sz w:val="24"/>
          <w:szCs w:val="24"/>
          <w:vertAlign w:val="subscript"/>
        </w:rPr>
        <w:t>2</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lang w:val="en-US"/>
        </w:rPr>
        <w:t xml:space="preserve"> </w:t>
      </w:r>
      <w:r w:rsidR="0029221F" w:rsidRPr="00E17321">
        <w:rPr>
          <w:rFonts w:ascii="Times New Roman" w:hAnsi="Times New Roman" w:cs="Times New Roman"/>
          <w:sz w:val="24"/>
          <w:szCs w:val="24"/>
          <w:lang w:val="en-US"/>
        </w:rPr>
        <w:t>reported as the best performed in the range 11.0 – 17.0 mm</w:t>
      </w:r>
      <w:r w:rsidR="00FB5122" w:rsidRPr="00E17321">
        <w:rPr>
          <w:rFonts w:ascii="Times New Roman" w:hAnsi="Times New Roman" w:cs="Times New Roman"/>
          <w:sz w:val="24"/>
          <w:szCs w:val="24"/>
          <w:lang w:val="en-US"/>
        </w:rPr>
        <w:t xml:space="preserve"> while </w:t>
      </w:r>
      <w:r w:rsidR="00FB5122" w:rsidRPr="00E17321">
        <w:rPr>
          <w:rFonts w:ascii="Times New Roman" w:hAnsi="Times New Roman" w:cs="Times New Roman"/>
          <w:sz w:val="24"/>
          <w:szCs w:val="24"/>
        </w:rPr>
        <w:t>[Zn(C</w:t>
      </w:r>
      <w:r w:rsidR="00FB5122" w:rsidRPr="00E17321">
        <w:rPr>
          <w:rFonts w:ascii="Times New Roman" w:hAnsi="Times New Roman" w:cs="Times New Roman"/>
          <w:sz w:val="24"/>
          <w:szCs w:val="24"/>
          <w:vertAlign w:val="subscript"/>
        </w:rPr>
        <w:t>30</w:t>
      </w:r>
      <w:r w:rsidR="00FB5122" w:rsidRPr="00E17321">
        <w:rPr>
          <w:rFonts w:ascii="Times New Roman" w:hAnsi="Times New Roman" w:cs="Times New Roman"/>
          <w:sz w:val="24"/>
          <w:szCs w:val="24"/>
        </w:rPr>
        <w:t>H</w:t>
      </w:r>
      <w:r w:rsidR="00FB5122" w:rsidRPr="00E17321">
        <w:rPr>
          <w:rFonts w:ascii="Times New Roman" w:hAnsi="Times New Roman" w:cs="Times New Roman"/>
          <w:sz w:val="24"/>
          <w:szCs w:val="24"/>
          <w:vertAlign w:val="subscript"/>
        </w:rPr>
        <w:t>21</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vertAlign w:val="subscript"/>
        </w:rPr>
        <w:t>3</w:t>
      </w:r>
      <w:r w:rsidR="00FB5122" w:rsidRPr="00E17321">
        <w:rPr>
          <w:rFonts w:ascii="Times New Roman" w:hAnsi="Times New Roman" w:cs="Times New Roman"/>
          <w:sz w:val="24"/>
          <w:szCs w:val="24"/>
        </w:rPr>
        <w:t>N</w:t>
      </w:r>
      <w:r w:rsidR="00FB5122" w:rsidRPr="00E17321">
        <w:rPr>
          <w:rFonts w:ascii="Times New Roman" w:hAnsi="Times New Roman" w:cs="Times New Roman"/>
          <w:sz w:val="24"/>
          <w:szCs w:val="24"/>
          <w:vertAlign w:val="subscript"/>
        </w:rPr>
        <w:t>5</w:t>
      </w:r>
      <w:r w:rsidR="00FB5122" w:rsidRPr="00E17321">
        <w:rPr>
          <w:rFonts w:ascii="Times New Roman" w:hAnsi="Times New Roman" w:cs="Times New Roman"/>
          <w:sz w:val="24"/>
          <w:szCs w:val="24"/>
        </w:rPr>
        <w:t>S</w:t>
      </w:r>
      <w:proofErr w:type="gramStart"/>
      <w:r w:rsidR="00FB5122" w:rsidRPr="00E17321">
        <w:rPr>
          <w:rFonts w:ascii="Times New Roman" w:hAnsi="Times New Roman" w:cs="Times New Roman"/>
          <w:sz w:val="24"/>
          <w:szCs w:val="24"/>
        </w:rPr>
        <w:t>)]nH</w:t>
      </w:r>
      <w:proofErr w:type="gramEnd"/>
      <w:r w:rsidR="00FB5122" w:rsidRPr="00E17321">
        <w:rPr>
          <w:rFonts w:ascii="Times New Roman" w:hAnsi="Times New Roman" w:cs="Times New Roman"/>
          <w:sz w:val="24"/>
          <w:szCs w:val="24"/>
          <w:vertAlign w:val="subscript"/>
        </w:rPr>
        <w:t>2</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lang w:val="en-US"/>
        </w:rPr>
        <w:t xml:space="preserve"> was the least performed.</w:t>
      </w:r>
      <w:r w:rsidR="00CB342F" w:rsidRPr="00E17321">
        <w:rPr>
          <w:rFonts w:ascii="Times New Roman" w:hAnsi="Times New Roman" w:cs="Times New Roman"/>
          <w:sz w:val="24"/>
          <w:szCs w:val="24"/>
          <w:lang w:val="en-US"/>
        </w:rPr>
        <w:t xml:space="preserve"> The standard drugs used for this study outperformed the complexes in </w:t>
      </w:r>
      <w:del w:id="16" w:author="munther alamery" w:date="2025-11-06T19:34:00Z" w16du:dateUtc="2025-11-06T16:34:00Z">
        <w:r w:rsidR="00CB342F" w:rsidRPr="00E17321" w:rsidDel="00EB4FFD">
          <w:rPr>
            <w:rFonts w:ascii="Times New Roman" w:hAnsi="Times New Roman" w:cs="Times New Roman"/>
            <w:sz w:val="24"/>
            <w:szCs w:val="24"/>
            <w:lang w:val="en-US"/>
          </w:rPr>
          <w:delText xml:space="preserve">range </w:delText>
        </w:r>
        <w:r w:rsidR="00CB342F" w:rsidRPr="00E17321" w:rsidDel="00EB4FFD">
          <w:rPr>
            <w:rFonts w:ascii="Times New Roman" w:hAnsi="Times New Roman" w:cs="Times New Roman"/>
            <w:bCs/>
            <w:iCs/>
            <w:sz w:val="24"/>
            <w:szCs w:val="24"/>
            <w:lang w:val="en-US"/>
          </w:rPr>
          <w:delText>9.0 – 19.0 mm for streptomycin against bacterial</w:delText>
        </w:r>
      </w:del>
      <w:ins w:id="17" w:author="munther alamery" w:date="2025-11-06T19:34:00Z" w16du:dateUtc="2025-11-06T16:34:00Z">
        <w:r w:rsidR="00EB4FFD">
          <w:rPr>
            <w:rFonts w:ascii="Times New Roman" w:hAnsi="Times New Roman" w:cs="Times New Roman"/>
            <w:sz w:val="24"/>
            <w:szCs w:val="24"/>
            <w:lang w:val="en-US"/>
          </w:rPr>
          <w:t>the range 9.0 – 19.0 mm for streptomycin against bacteria</w:t>
        </w:r>
      </w:ins>
      <w:r w:rsidR="00CB342F" w:rsidRPr="00E17321">
        <w:rPr>
          <w:rFonts w:ascii="Times New Roman" w:hAnsi="Times New Roman" w:cs="Times New Roman"/>
          <w:bCs/>
          <w:iCs/>
          <w:sz w:val="24"/>
          <w:szCs w:val="24"/>
          <w:lang w:val="en-US"/>
        </w:rPr>
        <w:t xml:space="preserve"> and 16.0 – 19.5 mm for miconazole against fungi, except in one case where the newly synthesized Fe2+ complex performed better than the standard against </w:t>
      </w:r>
      <w:r w:rsidR="00CB342F" w:rsidRPr="00E17321">
        <w:rPr>
          <w:rFonts w:ascii="Times New Roman" w:hAnsi="Times New Roman" w:cs="Times New Roman"/>
          <w:bCs/>
          <w:i/>
          <w:iCs/>
          <w:sz w:val="24"/>
          <w:szCs w:val="24"/>
        </w:rPr>
        <w:t>Rhizopus stalonfer</w:t>
      </w:r>
      <w:r w:rsidR="00CB342F" w:rsidRPr="00E17321">
        <w:rPr>
          <w:rFonts w:ascii="Times New Roman" w:hAnsi="Times New Roman" w:cs="Times New Roman"/>
          <w:bCs/>
          <w:i/>
          <w:iCs/>
          <w:sz w:val="24"/>
          <w:szCs w:val="24"/>
          <w:lang w:val="en-US"/>
        </w:rPr>
        <w:t>.</w:t>
      </w:r>
    </w:p>
    <w:p w14:paraId="63278C9E" w14:textId="18FCFF80" w:rsidR="002456E1" w:rsidRPr="00E17321" w:rsidRDefault="002456E1" w:rsidP="002456E1">
      <w:pPr>
        <w:rPr>
          <w:rFonts w:ascii="Times New Roman" w:hAnsi="Times New Roman" w:cs="Times New Roman"/>
          <w:sz w:val="24"/>
          <w:szCs w:val="24"/>
          <w:lang w:val="en-US"/>
        </w:rPr>
      </w:pPr>
      <w:r w:rsidRPr="00E17321">
        <w:rPr>
          <w:rFonts w:ascii="Times New Roman" w:hAnsi="Times New Roman" w:cs="Times New Roman"/>
          <w:sz w:val="24"/>
          <w:szCs w:val="24"/>
          <w:lang w:val="en-US"/>
        </w:rPr>
        <w:t>__________________________________________________________________________</w:t>
      </w:r>
    </w:p>
    <w:p w14:paraId="733BB8AE" w14:textId="77777777" w:rsidR="002456E1" w:rsidRPr="00E17321" w:rsidRDefault="002456E1" w:rsidP="002456E1">
      <w:pPr>
        <w:spacing w:after="0" w:line="240" w:lineRule="auto"/>
        <w:jc w:val="both"/>
        <w:rPr>
          <w:rStyle w:val="MSGENFONTSTYLENAMETEMPLATEROLELEVELMSGENFONTSTYLENAMEBYROLEHEADING1"/>
          <w:rFonts w:ascii="Times New Roman" w:hAnsi="Times New Roman"/>
          <w:b/>
          <w:i w:val="0"/>
          <w:sz w:val="24"/>
          <w:szCs w:val="24"/>
        </w:rPr>
      </w:pPr>
      <w:r w:rsidRPr="00E17321">
        <w:rPr>
          <w:rFonts w:ascii="Times New Roman" w:hAnsi="Times New Roman" w:cs="Times New Roman"/>
          <w:b/>
          <w:bCs/>
          <w:iCs/>
          <w:sz w:val="24"/>
          <w:szCs w:val="24"/>
        </w:rPr>
        <w:t>Keywords:</w:t>
      </w:r>
      <w:r w:rsidRPr="00E17321">
        <w:rPr>
          <w:rFonts w:ascii="Times New Roman" w:hAnsi="Times New Roman" w:cs="Times New Roman"/>
          <w:iCs/>
          <w:sz w:val="24"/>
          <w:szCs w:val="24"/>
        </w:rPr>
        <w:t xml:space="preserve"> </w:t>
      </w:r>
      <w:r w:rsidRPr="00E17321">
        <w:rPr>
          <w:rFonts w:ascii="Times New Roman" w:hAnsi="Times New Roman" w:cs="Times New Roman"/>
          <w:iCs/>
          <w:sz w:val="24"/>
          <w:szCs w:val="24"/>
          <w:shd w:val="clear" w:color="auto" w:fill="FFFFFF"/>
        </w:rPr>
        <w:t>Antimicrobial, Dye Properties, Azomethine Chelator, Heteroleptic Metal, Complexes.</w:t>
      </w:r>
    </w:p>
    <w:p w14:paraId="65005B4D" w14:textId="59DB5E56" w:rsidR="002456E1" w:rsidRPr="00E17321" w:rsidRDefault="002456E1" w:rsidP="00BE6A3B">
      <w:pPr>
        <w:spacing w:line="240" w:lineRule="auto"/>
        <w:jc w:val="both"/>
        <w:rPr>
          <w:rFonts w:ascii="Times New Roman" w:hAnsi="Times New Roman" w:cs="Times New Roman"/>
          <w:b/>
          <w:sz w:val="24"/>
          <w:szCs w:val="24"/>
          <w:lang w:val="en-US"/>
        </w:rPr>
      </w:pPr>
      <w:r w:rsidRPr="00E17321">
        <w:rPr>
          <w:rFonts w:ascii="Times New Roman" w:hAnsi="Times New Roman" w:cs="Times New Roman"/>
          <w:b/>
          <w:sz w:val="24"/>
          <w:szCs w:val="24"/>
          <w:lang w:val="en-US"/>
        </w:rPr>
        <w:t>__________________________________________________________________________</w:t>
      </w:r>
    </w:p>
    <w:p w14:paraId="1BDF4A39" w14:textId="169B75BC" w:rsidR="002456E1" w:rsidRPr="00E17321" w:rsidRDefault="002456E1" w:rsidP="002456E1">
      <w:pPr>
        <w:spacing w:after="0" w:line="240" w:lineRule="auto"/>
        <w:jc w:val="both"/>
        <w:rPr>
          <w:rFonts w:ascii="Times New Roman" w:hAnsi="Times New Roman" w:cs="Times New Roman"/>
          <w:sz w:val="24"/>
          <w:szCs w:val="24"/>
        </w:rPr>
      </w:pPr>
      <w:r w:rsidRPr="00E17321">
        <w:rPr>
          <w:rFonts w:ascii="Times New Roman" w:hAnsi="Times New Roman" w:cs="Times New Roman"/>
          <w:b/>
          <w:sz w:val="24"/>
          <w:szCs w:val="24"/>
        </w:rPr>
        <w:t>Introduction</w:t>
      </w:r>
    </w:p>
    <w:p w14:paraId="0F2A20B0" w14:textId="77777777" w:rsidR="001502D6" w:rsidRPr="00E17321" w:rsidRDefault="001502D6" w:rsidP="001502D6">
      <w:pPr>
        <w:jc w:val="both"/>
        <w:rPr>
          <w:rFonts w:ascii="Times New Roman" w:eastAsia="Times New Roman" w:hAnsi="Times New Roman" w:cs="Times New Roman"/>
          <w:sz w:val="24"/>
          <w:szCs w:val="24"/>
        </w:rPr>
      </w:pPr>
      <w:r w:rsidRPr="00E17321">
        <w:rPr>
          <w:rFonts w:ascii="Times New Roman" w:hAnsi="Times New Roman" w:cs="Times New Roman"/>
          <w:sz w:val="24"/>
          <w:szCs w:val="24"/>
        </w:rPr>
        <w:t xml:space="preserve">Schiff base ligands represent a significant category of organic compounds characterized by the distinctive functional group (-C=N), which are often regarded as ‘advantaged ligands’ due to their straightforward synthesis through the reflux condensation reaction of amines with alkanals or alkanones, where a water molecule is eliminated [27]. Research on the synthesis of Schiff bases indicates that incorporating organic acids like glacial acetic acid and removing </w:t>
      </w:r>
      <w:r w:rsidRPr="00E17321">
        <w:rPr>
          <w:rFonts w:ascii="Times New Roman" w:hAnsi="Times New Roman" w:cs="Times New Roman"/>
          <w:sz w:val="24"/>
          <w:szCs w:val="24"/>
        </w:rPr>
        <w:lastRenderedPageBreak/>
        <w:t xml:space="preserve">water during the reaction can enhance the yield. </w:t>
      </w:r>
      <w:r w:rsidRPr="00E17321">
        <w:rPr>
          <w:rFonts w:ascii="Times New Roman" w:hAnsi="Times New Roman" w:cs="Times New Roman"/>
          <w:sz w:val="24"/>
          <w:szCs w:val="24"/>
          <w:lang w:val="en-US"/>
        </w:rPr>
        <w:t>Amongst the two carbonyl functional groups, m</w:t>
      </w:r>
      <w:r w:rsidRPr="00E17321">
        <w:rPr>
          <w:rFonts w:ascii="Times New Roman" w:hAnsi="Times New Roman" w:cs="Times New Roman"/>
          <w:sz w:val="24"/>
          <w:szCs w:val="24"/>
        </w:rPr>
        <w:t>ajor Schiff base compounds have been synthesized by the reaction of alkanals with primary amines.</w:t>
      </w:r>
      <w:r w:rsidRPr="00E17321">
        <w:rPr>
          <w:rFonts w:ascii="Times New Roman" w:hAnsi="Times New Roman" w:cs="Times New Roman"/>
          <w:sz w:val="24"/>
          <w:szCs w:val="24"/>
          <w:lang w:val="en-US"/>
        </w:rPr>
        <w:t xml:space="preserve"> </w:t>
      </w:r>
      <w:r w:rsidRPr="00E17321">
        <w:rPr>
          <w:rFonts w:ascii="Times New Roman" w:eastAsia="Times New Roman" w:hAnsi="Times New Roman" w:cs="Times New Roman"/>
          <w:sz w:val="24"/>
          <w:szCs w:val="24"/>
        </w:rPr>
        <w:t xml:space="preserve">However, only small amounts have been made with ketones since they are uncommon among Schiff base substrates and have a tendency to produce imines over long periods of time at high temperatures [27]. </w:t>
      </w:r>
      <w:r w:rsidRPr="00E17321">
        <w:rPr>
          <w:rFonts w:ascii="Times New Roman" w:eastAsia="Times New Roman" w:hAnsi="Times New Roman" w:cs="Times New Roman"/>
          <w:sz w:val="24"/>
          <w:szCs w:val="24"/>
          <w:lang w:val="en-US"/>
        </w:rPr>
        <w:t>Also, c</w:t>
      </w:r>
      <w:r w:rsidRPr="00E17321">
        <w:rPr>
          <w:rFonts w:ascii="Times New Roman" w:eastAsia="Times New Roman" w:hAnsi="Times New Roman" w:cs="Times New Roman"/>
          <w:sz w:val="24"/>
          <w:szCs w:val="24"/>
        </w:rPr>
        <w:t xml:space="preserve">ompounds with aromatic groups are less reactive and would need harsher conditions than aliphatic ones when ketones are utilized [36]. </w:t>
      </w:r>
    </w:p>
    <w:p w14:paraId="5E34C266" w14:textId="77777777" w:rsidR="001502D6" w:rsidRPr="00E17321" w:rsidRDefault="001502D6" w:rsidP="001502D6">
      <w:pPr>
        <w:jc w:val="both"/>
        <w:rPr>
          <w:rFonts w:ascii="Times New Roman" w:eastAsia="Times New Roman" w:hAnsi="Times New Roman" w:cs="Times New Roman"/>
          <w:sz w:val="24"/>
          <w:szCs w:val="24"/>
          <w:lang w:val="en-US"/>
        </w:rPr>
      </w:pPr>
      <w:r w:rsidRPr="00E17321">
        <w:rPr>
          <w:rFonts w:ascii="Times New Roman" w:eastAsia="Times New Roman" w:hAnsi="Times New Roman" w:cs="Times New Roman"/>
          <w:sz w:val="24"/>
          <w:szCs w:val="24"/>
        </w:rPr>
        <w:t>The general formula for Schiff bases is R1N=CR2R3, where R1 is an alkyl or phenyl group that gives the Schiff base its stability [4].</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 xml:space="preserve">Schiff bases are significant classes of organic compounds that have a wide range of uses in coordination chemistry, textiles, medicine, and corrosion prevention, among other fields. </w:t>
      </w:r>
      <w:r w:rsidRPr="00E17321">
        <w:rPr>
          <w:rFonts w:ascii="Times New Roman" w:eastAsia="Times New Roman" w:hAnsi="Times New Roman" w:cs="Times New Roman"/>
          <w:sz w:val="24"/>
          <w:szCs w:val="24"/>
          <w:lang w:val="en-US"/>
        </w:rPr>
        <w:t>Further coordination of</w:t>
      </w:r>
      <w:r w:rsidRPr="00E17321">
        <w:rPr>
          <w:rFonts w:ascii="Times New Roman" w:eastAsia="Times New Roman" w:hAnsi="Times New Roman" w:cs="Times New Roman"/>
          <w:sz w:val="24"/>
          <w:szCs w:val="24"/>
        </w:rPr>
        <w:t xml:space="preserve"> Schiff bases with metals improves their biological</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activity</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[24].</w:t>
      </w:r>
      <w:r w:rsidRPr="00E17321">
        <w:rPr>
          <w:rFonts w:ascii="Times New Roman" w:eastAsia="Times New Roman" w:hAnsi="Times New Roman" w:cs="Times New Roman"/>
          <w:sz w:val="24"/>
          <w:szCs w:val="24"/>
          <w:lang w:val="en-US"/>
        </w:rPr>
        <w:t xml:space="preserve"> These </w:t>
      </w:r>
      <w:r w:rsidRPr="00E17321">
        <w:rPr>
          <w:rFonts w:ascii="Times New Roman" w:eastAsia="Times New Roman" w:hAnsi="Times New Roman" w:cs="Times New Roman"/>
          <w:sz w:val="24"/>
          <w:szCs w:val="24"/>
        </w:rPr>
        <w:t>Schiff bases are highly likely to combine with metals in different oxidation states to create coordination compounds</w:t>
      </w:r>
      <w:r w:rsidRPr="00E17321">
        <w:rPr>
          <w:rFonts w:ascii="Times New Roman" w:eastAsia="Times New Roman" w:hAnsi="Times New Roman" w:cs="Times New Roman"/>
          <w:sz w:val="24"/>
          <w:szCs w:val="24"/>
          <w:lang w:val="en-US"/>
        </w:rPr>
        <w:t xml:space="preserve"> with different coordination numbers</w:t>
      </w:r>
      <w:r w:rsidRPr="00E17321">
        <w:rPr>
          <w:rFonts w:ascii="Times New Roman" w:eastAsia="Times New Roman" w:hAnsi="Times New Roman" w:cs="Times New Roman"/>
          <w:sz w:val="24"/>
          <w:szCs w:val="24"/>
        </w:rPr>
        <w:t xml:space="preserve"> [4, 14, 19, 26, 29, 31]. These metal ions are found in biological systems and are endogenous and biocompatible [20, 22]. These days, they can be found in a number of inorganic medications</w:t>
      </w:r>
      <w:r w:rsidRPr="00E17321">
        <w:rPr>
          <w:rFonts w:ascii="Times New Roman" w:eastAsia="Times New Roman" w:hAnsi="Times New Roman" w:cs="Times New Roman"/>
          <w:sz w:val="24"/>
          <w:szCs w:val="24"/>
          <w:lang w:val="en-US"/>
        </w:rPr>
        <w:t xml:space="preserve"> both as Schiff base complexes and other inorganic form</w:t>
      </w:r>
      <w:r w:rsidRPr="00E17321">
        <w:rPr>
          <w:rFonts w:ascii="Times New Roman" w:eastAsia="Times New Roman" w:hAnsi="Times New Roman" w:cs="Times New Roman"/>
          <w:sz w:val="24"/>
          <w:szCs w:val="24"/>
        </w:rPr>
        <w:t xml:space="preserve"> that treat a range of illnesses [22].</w:t>
      </w:r>
      <w:r w:rsidRPr="00E17321">
        <w:rPr>
          <w:rFonts w:ascii="Times New Roman" w:eastAsia="Times New Roman" w:hAnsi="Times New Roman" w:cs="Times New Roman"/>
          <w:sz w:val="24"/>
          <w:szCs w:val="24"/>
          <w:lang w:val="en-US"/>
        </w:rPr>
        <w:t xml:space="preserve"> </w:t>
      </w:r>
    </w:p>
    <w:p w14:paraId="2912A151" w14:textId="77777777" w:rsidR="001502D6" w:rsidRPr="00E17321" w:rsidRDefault="001502D6" w:rsidP="001502D6">
      <w:pPr>
        <w:jc w:val="both"/>
        <w:rPr>
          <w:rFonts w:ascii="Times New Roman" w:eastAsia="Times New Roman" w:hAnsi="Times New Roman" w:cs="Times New Roman"/>
          <w:sz w:val="24"/>
          <w:szCs w:val="24"/>
        </w:rPr>
      </w:pPr>
      <w:r w:rsidRPr="00E17321">
        <w:rPr>
          <w:rFonts w:ascii="Times New Roman" w:eastAsia="Times New Roman" w:hAnsi="Times New Roman" w:cs="Times New Roman"/>
          <w:sz w:val="24"/>
          <w:szCs w:val="24"/>
        </w:rPr>
        <w:t>Schiff bases had to be used to produce coordination compounds in order to discover new active molecules with increased selectivity, efficacy, and modes of action. Since multidrug resistance and toxicity issues with many therapeutic medications have become urgent issues [30]</w:t>
      </w:r>
      <w:r w:rsidRPr="00E17321">
        <w:rPr>
          <w:rFonts w:ascii="Times New Roman" w:eastAsia="Times New Roman" w:hAnsi="Times New Roman" w:cs="Times New Roman"/>
          <w:sz w:val="24"/>
          <w:szCs w:val="24"/>
          <w:lang w:val="en-US"/>
        </w:rPr>
        <w:t>.</w:t>
      </w:r>
      <w:r w:rsidRPr="00E17321">
        <w:rPr>
          <w:rFonts w:ascii="Times New Roman" w:eastAsia="Times New Roman" w:hAnsi="Times New Roman" w:cs="Times New Roman"/>
          <w:sz w:val="24"/>
          <w:szCs w:val="24"/>
        </w:rPr>
        <w:t xml:space="preserve"> </w:t>
      </w:r>
      <w:r w:rsidRPr="00E17321">
        <w:rPr>
          <w:rFonts w:ascii="Times New Roman" w:eastAsia="Times New Roman" w:hAnsi="Times New Roman" w:cs="Times New Roman"/>
          <w:sz w:val="24"/>
          <w:szCs w:val="24"/>
          <w:lang w:val="en-US"/>
        </w:rPr>
        <w:t>T</w:t>
      </w:r>
      <w:r w:rsidRPr="00E17321">
        <w:rPr>
          <w:rFonts w:ascii="Times New Roman" w:eastAsia="Times New Roman" w:hAnsi="Times New Roman" w:cs="Times New Roman"/>
          <w:sz w:val="24"/>
          <w:szCs w:val="24"/>
        </w:rPr>
        <w:t>ransition metal complexes based on Schiff bases have received a lot of attention, and many of them have been found to have significant biological effects [6].</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Transition metal complexes are app</w:t>
      </w:r>
      <w:r w:rsidRPr="00E17321">
        <w:rPr>
          <w:rFonts w:ascii="Times New Roman" w:eastAsia="Times New Roman" w:hAnsi="Times New Roman" w:cs="Times New Roman"/>
          <w:sz w:val="24"/>
          <w:szCs w:val="24"/>
          <w:lang w:val="en-US"/>
        </w:rPr>
        <w:t>lying</w:t>
      </w:r>
      <w:r w:rsidRPr="00E17321">
        <w:rPr>
          <w:rFonts w:ascii="Times New Roman" w:eastAsia="Times New Roman" w:hAnsi="Times New Roman" w:cs="Times New Roman"/>
          <w:sz w:val="24"/>
          <w:szCs w:val="24"/>
        </w:rPr>
        <w:t xml:space="preserve"> substitutes for tiny organic molecules in the f</w:t>
      </w:r>
      <w:proofErr w:type="spellStart"/>
      <w:r w:rsidRPr="00E17321">
        <w:rPr>
          <w:rFonts w:ascii="Times New Roman" w:eastAsia="Times New Roman" w:hAnsi="Times New Roman" w:cs="Times New Roman"/>
          <w:sz w:val="24"/>
          <w:szCs w:val="24"/>
          <w:lang w:val="en-US"/>
        </w:rPr>
        <w:t>ormul</w:t>
      </w:r>
      <w:r w:rsidRPr="00E17321">
        <w:rPr>
          <w:rFonts w:ascii="Times New Roman" w:eastAsia="Times New Roman" w:hAnsi="Times New Roman" w:cs="Times New Roman"/>
          <w:sz w:val="24"/>
          <w:szCs w:val="24"/>
        </w:rPr>
        <w:t>ation</w:t>
      </w:r>
      <w:proofErr w:type="spellEnd"/>
      <w:r w:rsidRPr="00E17321">
        <w:rPr>
          <w:rFonts w:ascii="Times New Roman" w:eastAsia="Times New Roman" w:hAnsi="Times New Roman" w:cs="Times New Roman"/>
          <w:sz w:val="24"/>
          <w:szCs w:val="24"/>
        </w:rPr>
        <w:t xml:space="preserve"> of medicines due to their many benefits. Depending on the metal ion's coordination number, they can take on a variety of geometries, such as octahedral, square-planar, square-pyramidal, and trigonal-bipyramidal. Since carbon can only have a coordination number of four, solely organic molecules can only have linear, trigonal planar, or tetrahedral forms, making many of these geometries inaccessible.</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 xml:space="preserve">Therefore, transition metal complexes may be able to sample areas of the chemical space that are unavailable to organic molecules due to the variety of molecular configurations they provide. </w:t>
      </w:r>
    </w:p>
    <w:p w14:paraId="4AC3673C" w14:textId="77777777" w:rsidR="001502D6" w:rsidRPr="00E17321" w:rsidRDefault="001502D6" w:rsidP="001502D6">
      <w:pPr>
        <w:jc w:val="both"/>
        <w:rPr>
          <w:rFonts w:ascii="Times New Roman" w:eastAsia="Times New Roman" w:hAnsi="Times New Roman" w:cs="Times New Roman"/>
          <w:sz w:val="24"/>
          <w:szCs w:val="24"/>
        </w:rPr>
      </w:pPr>
      <w:r w:rsidRPr="00E17321">
        <w:rPr>
          <w:rFonts w:ascii="Times New Roman" w:eastAsia="Times New Roman" w:hAnsi="Times New Roman" w:cs="Times New Roman"/>
          <w:sz w:val="24"/>
          <w:szCs w:val="24"/>
        </w:rPr>
        <w:t>Furthermore, metal complexes have the ability to go through ligand-exchange and redox processes within the body, which enables the occurrence of special mechanisms of action [7]. In general, metal complexes have the potential to be more advantageous than organic agents alone due to the inherent nature of their centers, distinctive coordination modes, accessible redox states, and kinetic features [6]. But the ligands' function in the metal complex is equally crucial. For instance, they regulate the metal's reactivity and establish the type of interactions that take place when biological target sites like DNA, enzymes, and protein receptors are recognized. As a result, selecting the right ligands is essential for creating metal-based medications. As a result, a lot of research has been done on the coordination chemistry of ligands that contain nitrogen and sulfur, like Schiff bases [28, 35]. Such complexes are target-specific, less poisonous, and more effective</w:t>
      </w:r>
      <w:r w:rsidRPr="00E17321">
        <w:rPr>
          <w:rFonts w:ascii="Times New Roman" w:eastAsia="Times New Roman" w:hAnsi="Times New Roman" w:cs="Times New Roman"/>
          <w:sz w:val="24"/>
          <w:szCs w:val="24"/>
          <w:lang w:val="en-US"/>
        </w:rPr>
        <w:t>. Hence, the need for these study for more preparation of Schiff base complexes of significant impact in medicine</w:t>
      </w:r>
      <w:r w:rsidRPr="00E17321">
        <w:rPr>
          <w:rFonts w:ascii="Times New Roman" w:eastAsia="Times New Roman" w:hAnsi="Times New Roman" w:cs="Times New Roman"/>
          <w:sz w:val="24"/>
          <w:szCs w:val="24"/>
        </w:rPr>
        <w:t xml:space="preserve"> [20, 33].</w:t>
      </w:r>
    </w:p>
    <w:p w14:paraId="5B7E73AC" w14:textId="455C3539" w:rsidR="009A6674" w:rsidRPr="00E17321" w:rsidRDefault="009A6674" w:rsidP="00E10521">
      <w:pPr>
        <w:jc w:val="both"/>
        <w:rPr>
          <w:rFonts w:ascii="Times New Roman" w:hAnsi="Times New Roman" w:cs="Times New Roman"/>
          <w:sz w:val="24"/>
          <w:szCs w:val="24"/>
          <w:lang w:val="en-US"/>
        </w:rPr>
      </w:pPr>
    </w:p>
    <w:p w14:paraId="7D72B008" w14:textId="77777777" w:rsidR="001502D6" w:rsidRPr="00E17321" w:rsidRDefault="001502D6" w:rsidP="00E10521">
      <w:pPr>
        <w:jc w:val="both"/>
        <w:rPr>
          <w:rFonts w:ascii="Times New Roman" w:hAnsi="Times New Roman" w:cs="Times New Roman"/>
          <w:sz w:val="24"/>
          <w:szCs w:val="24"/>
          <w:lang w:val="en-US"/>
        </w:rPr>
      </w:pPr>
    </w:p>
    <w:p w14:paraId="4D70904E" w14:textId="60ACD122" w:rsidR="002456E1" w:rsidRPr="00E17321" w:rsidRDefault="002456E1"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lastRenderedPageBreak/>
        <w:t xml:space="preserve">Experimentation </w:t>
      </w:r>
    </w:p>
    <w:p w14:paraId="44E29598" w14:textId="77777777" w:rsidR="005C3118" w:rsidRPr="00E17321" w:rsidRDefault="005C3118" w:rsidP="005C3118">
      <w:pPr>
        <w:spacing w:after="0" w:line="240" w:lineRule="auto"/>
        <w:jc w:val="both"/>
        <w:rPr>
          <w:rFonts w:ascii="Times New Roman" w:hAnsi="Times New Roman" w:cs="Times New Roman"/>
          <w:bCs/>
          <w:sz w:val="24"/>
          <w:szCs w:val="24"/>
        </w:rPr>
      </w:pPr>
      <w:commentRangeStart w:id="18"/>
      <w:r w:rsidRPr="00E17321">
        <w:rPr>
          <w:rFonts w:ascii="Times New Roman" w:hAnsi="Times New Roman" w:cs="Times New Roman"/>
          <w:bCs/>
          <w:sz w:val="24"/>
          <w:szCs w:val="24"/>
        </w:rPr>
        <w:t>Materials and Methods</w:t>
      </w:r>
      <w:commentRangeEnd w:id="18"/>
      <w:r w:rsidR="00EB4FFD">
        <w:rPr>
          <w:rStyle w:val="CommentReference"/>
        </w:rPr>
        <w:commentReference w:id="18"/>
      </w:r>
    </w:p>
    <w:p w14:paraId="4391BAF1" w14:textId="1A76C5ED" w:rsidR="005C3118" w:rsidRPr="00E17321" w:rsidRDefault="00BC4CF5" w:rsidP="005C3118">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FeSO</w:t>
      </w:r>
      <w:r w:rsidRPr="00E17321">
        <w:rPr>
          <w:rFonts w:ascii="Times New Roman" w:hAnsi="Times New Roman" w:cs="Times New Roman"/>
          <w:sz w:val="24"/>
          <w:szCs w:val="24"/>
          <w:vertAlign w:val="subscript"/>
        </w:rPr>
        <w:t>4</w:t>
      </w:r>
      <w:r w:rsidRPr="00E17321">
        <w:rPr>
          <w:rFonts w:ascii="Times New Roman" w:hAnsi="Times New Roman" w:cs="Times New Roman"/>
          <w:sz w:val="24"/>
          <w:szCs w:val="24"/>
        </w:rPr>
        <w:t>.7H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C07CD4" w:rsidRPr="00E17321">
        <w:rPr>
          <w:rFonts w:ascii="Times New Roman" w:hAnsi="Times New Roman" w:cs="Times New Roman"/>
          <w:sz w:val="24"/>
          <w:szCs w:val="24"/>
          <w:lang w:val="en-US"/>
        </w:rPr>
        <w:t>I</w:t>
      </w:r>
      <w:proofErr w:type="spellStart"/>
      <w:r w:rsidR="005C3118" w:rsidRPr="00E17321">
        <w:rPr>
          <w:rFonts w:ascii="Times New Roman" w:hAnsi="Times New Roman" w:cs="Times New Roman"/>
          <w:sz w:val="24"/>
          <w:szCs w:val="24"/>
        </w:rPr>
        <w:t>ron</w:t>
      </w:r>
      <w:proofErr w:type="spellEnd"/>
      <w:r w:rsidR="005C3118" w:rsidRPr="00E17321">
        <w:rPr>
          <w:rFonts w:ascii="Times New Roman" w:hAnsi="Times New Roman" w:cs="Times New Roman"/>
          <w:sz w:val="24"/>
          <w:szCs w:val="24"/>
        </w:rPr>
        <w:t>(II)</w:t>
      </w:r>
      <w:r w:rsidRPr="00E17321">
        <w:rPr>
          <w:rFonts w:ascii="Times New Roman" w:hAnsi="Times New Roman" w:cs="Times New Roman"/>
          <w:sz w:val="24"/>
          <w:szCs w:val="24"/>
          <w:lang w:val="en-US"/>
        </w:rPr>
        <w:t xml:space="preserve"> </w:t>
      </w:r>
      <w:proofErr w:type="spellStart"/>
      <w:r w:rsidR="005C3118" w:rsidRPr="00E17321">
        <w:rPr>
          <w:rFonts w:ascii="Times New Roman" w:hAnsi="Times New Roman" w:cs="Times New Roman"/>
          <w:sz w:val="24"/>
          <w:szCs w:val="24"/>
        </w:rPr>
        <w:t>tetraoxosulphate</w:t>
      </w:r>
      <w:proofErr w:type="spellEnd"/>
      <w:r w:rsidR="005C3118" w:rsidRPr="00E17321">
        <w:rPr>
          <w:rFonts w:ascii="Times New Roman" w:hAnsi="Times New Roman" w:cs="Times New Roman"/>
          <w:sz w:val="24"/>
          <w:szCs w:val="24"/>
        </w:rPr>
        <w:t>(VI)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heptahydrate), </w:t>
      </w:r>
      <w:r w:rsidRPr="00E17321">
        <w:rPr>
          <w:rFonts w:ascii="Times New Roman" w:hAnsi="Times New Roman" w:cs="Times New Roman"/>
          <w:sz w:val="24"/>
          <w:szCs w:val="24"/>
        </w:rPr>
        <w:t>CoCl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.6H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O </w:t>
      </w:r>
      <w:r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cobalt(II)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chloride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hexahydrate), </w:t>
      </w:r>
      <w:r w:rsidRPr="00E17321">
        <w:rPr>
          <w:rFonts w:ascii="Times New Roman" w:hAnsi="Times New Roman" w:cs="Times New Roman"/>
          <w:sz w:val="24"/>
          <w:szCs w:val="24"/>
        </w:rPr>
        <w:t>Ni(CH</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COO)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.4H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nickel(II)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acetate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tetrahydrate), </w:t>
      </w:r>
      <w:r w:rsidRPr="00E17321">
        <w:rPr>
          <w:rFonts w:ascii="Times New Roman" w:hAnsi="Times New Roman" w:cs="Times New Roman"/>
          <w:sz w:val="24"/>
          <w:szCs w:val="24"/>
        </w:rPr>
        <w:t>Cu(CH</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COO)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.2H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copper(II)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acetate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dihydrate), </w:t>
      </w:r>
      <w:r w:rsidRPr="00E17321">
        <w:rPr>
          <w:rFonts w:ascii="Times New Roman" w:hAnsi="Times New Roman" w:cs="Times New Roman"/>
          <w:sz w:val="24"/>
          <w:szCs w:val="24"/>
        </w:rPr>
        <w:t>Zn(CH</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COO)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.4H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zinc(II)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acetate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dihydrate),</w:t>
      </w:r>
      <w:r w:rsidR="00E147CE" w:rsidRPr="00E17321">
        <w:rPr>
          <w:rFonts w:ascii="Times New Roman" w:hAnsi="Times New Roman" w:cs="Times New Roman"/>
          <w:sz w:val="24"/>
          <w:szCs w:val="24"/>
          <w:lang w:val="en-US"/>
        </w:rPr>
        <w:t xml:space="preserve"> </w:t>
      </w:r>
      <w:r w:rsidR="00E147CE" w:rsidRPr="00E17321">
        <w:rPr>
          <w:rFonts w:ascii="Times New Roman" w:hAnsi="Times New Roman" w:cs="Times New Roman"/>
          <w:sz w:val="24"/>
          <w:szCs w:val="24"/>
        </w:rPr>
        <w:t>N-(2-hydroxy-1-naphthaldehyde)-2-amino-6-nitrobenzothiazole</w:t>
      </w:r>
      <w:r w:rsidR="00E147CE" w:rsidRPr="00E17321">
        <w:rPr>
          <w:rFonts w:ascii="Times New Roman" w:hAnsi="Times New Roman" w:cs="Times New Roman"/>
          <w:sz w:val="24"/>
          <w:szCs w:val="24"/>
          <w:lang w:val="en-US"/>
        </w:rPr>
        <w:t xml:space="preserve"> (C</w:t>
      </w:r>
      <w:r w:rsidR="00E147CE" w:rsidRPr="00E17321">
        <w:rPr>
          <w:rFonts w:ascii="Times New Roman" w:hAnsi="Times New Roman" w:cs="Times New Roman"/>
          <w:sz w:val="24"/>
          <w:szCs w:val="24"/>
          <w:vertAlign w:val="subscript"/>
          <w:lang w:val="en-US"/>
        </w:rPr>
        <w:t>18</w:t>
      </w:r>
      <w:r w:rsidR="00E147CE" w:rsidRPr="00E17321">
        <w:rPr>
          <w:rFonts w:ascii="Times New Roman" w:hAnsi="Times New Roman" w:cs="Times New Roman"/>
          <w:sz w:val="24"/>
          <w:szCs w:val="24"/>
          <w:lang w:val="en-US"/>
        </w:rPr>
        <w:t>H</w:t>
      </w:r>
      <w:r w:rsidR="00E147CE" w:rsidRPr="00E17321">
        <w:rPr>
          <w:rFonts w:ascii="Times New Roman" w:hAnsi="Times New Roman" w:cs="Times New Roman"/>
          <w:sz w:val="24"/>
          <w:szCs w:val="24"/>
          <w:vertAlign w:val="subscript"/>
          <w:lang w:val="en-US"/>
        </w:rPr>
        <w:t>11</w:t>
      </w:r>
      <w:r w:rsidR="00E147CE" w:rsidRPr="00E17321">
        <w:rPr>
          <w:rFonts w:ascii="Times New Roman" w:hAnsi="Times New Roman" w:cs="Times New Roman"/>
          <w:sz w:val="24"/>
          <w:szCs w:val="24"/>
          <w:lang w:val="en-US"/>
        </w:rPr>
        <w:t>N</w:t>
      </w:r>
      <w:r w:rsidR="00E147CE" w:rsidRPr="00E17321">
        <w:rPr>
          <w:rFonts w:ascii="Times New Roman" w:hAnsi="Times New Roman" w:cs="Times New Roman"/>
          <w:sz w:val="24"/>
          <w:szCs w:val="24"/>
          <w:vertAlign w:val="subscript"/>
          <w:lang w:val="en-US"/>
        </w:rPr>
        <w:t>3</w:t>
      </w:r>
      <w:r w:rsidR="00E147CE" w:rsidRPr="00E17321">
        <w:rPr>
          <w:rFonts w:ascii="Times New Roman" w:hAnsi="Times New Roman" w:cs="Times New Roman"/>
          <w:sz w:val="24"/>
          <w:szCs w:val="24"/>
          <w:lang w:val="en-US"/>
        </w:rPr>
        <w:t>O</w:t>
      </w:r>
      <w:r w:rsidR="00E147CE" w:rsidRPr="00E17321">
        <w:rPr>
          <w:rFonts w:ascii="Times New Roman" w:hAnsi="Times New Roman" w:cs="Times New Roman"/>
          <w:sz w:val="24"/>
          <w:szCs w:val="24"/>
          <w:vertAlign w:val="subscript"/>
          <w:lang w:val="en-US"/>
        </w:rPr>
        <w:t>3</w:t>
      </w:r>
      <w:r w:rsidR="00E147CE" w:rsidRPr="00E17321">
        <w:rPr>
          <w:rFonts w:ascii="Times New Roman" w:hAnsi="Times New Roman" w:cs="Times New Roman"/>
          <w:sz w:val="24"/>
          <w:szCs w:val="24"/>
          <w:lang w:val="en-US"/>
        </w:rPr>
        <w:t>S),</w:t>
      </w:r>
      <w:r w:rsidR="005C3118" w:rsidRPr="00E17321">
        <w:rPr>
          <w:rFonts w:ascii="Times New Roman" w:hAnsi="Times New Roman" w:cs="Times New Roman"/>
          <w:sz w:val="24"/>
          <w:szCs w:val="24"/>
        </w:rPr>
        <w:t xml:space="preserve"> 2,2’-bipyridine</w:t>
      </w:r>
      <w:r w:rsidR="00D12A72" w:rsidRPr="00E17321">
        <w:rPr>
          <w:rFonts w:ascii="Times New Roman" w:hAnsi="Times New Roman" w:cs="Times New Roman"/>
          <w:sz w:val="24"/>
          <w:szCs w:val="24"/>
          <w:lang w:val="en-US"/>
        </w:rPr>
        <w:t xml:space="preserve"> (C</w:t>
      </w:r>
      <w:r w:rsidR="00D12A72" w:rsidRPr="00E17321">
        <w:rPr>
          <w:rFonts w:ascii="Times New Roman" w:hAnsi="Times New Roman" w:cs="Times New Roman"/>
          <w:sz w:val="24"/>
          <w:szCs w:val="24"/>
          <w:vertAlign w:val="subscript"/>
          <w:lang w:val="en-US"/>
        </w:rPr>
        <w:t>10</w:t>
      </w:r>
      <w:r w:rsidR="00D12A72" w:rsidRPr="00E17321">
        <w:rPr>
          <w:rFonts w:ascii="Times New Roman" w:hAnsi="Times New Roman" w:cs="Times New Roman"/>
          <w:sz w:val="24"/>
          <w:szCs w:val="24"/>
          <w:lang w:val="en-US"/>
        </w:rPr>
        <w:t>H</w:t>
      </w:r>
      <w:r w:rsidR="00D12A72" w:rsidRPr="00E17321">
        <w:rPr>
          <w:rFonts w:ascii="Times New Roman" w:hAnsi="Times New Roman" w:cs="Times New Roman"/>
          <w:sz w:val="24"/>
          <w:szCs w:val="24"/>
          <w:vertAlign w:val="subscript"/>
          <w:lang w:val="en-US"/>
        </w:rPr>
        <w:t>8</w:t>
      </w:r>
      <w:r w:rsidR="00D12A72" w:rsidRPr="00E17321">
        <w:rPr>
          <w:rFonts w:ascii="Times New Roman" w:hAnsi="Times New Roman" w:cs="Times New Roman"/>
          <w:sz w:val="24"/>
          <w:szCs w:val="24"/>
          <w:lang w:val="en-US"/>
        </w:rPr>
        <w:t>N</w:t>
      </w:r>
      <w:r w:rsidR="00D12A72" w:rsidRPr="00E17321">
        <w:rPr>
          <w:rFonts w:ascii="Times New Roman" w:hAnsi="Times New Roman" w:cs="Times New Roman"/>
          <w:sz w:val="24"/>
          <w:szCs w:val="24"/>
          <w:vertAlign w:val="subscript"/>
          <w:lang w:val="en-US"/>
        </w:rPr>
        <w:t>2</w:t>
      </w:r>
      <w:r w:rsidR="00D12A72"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1D2554" w:rsidRPr="00E17321">
        <w:rPr>
          <w:rFonts w:ascii="Times New Roman" w:hAnsi="Times New Roman" w:cs="Times New Roman"/>
          <w:sz w:val="24"/>
          <w:szCs w:val="24"/>
        </w:rPr>
        <w:t>H</w:t>
      </w:r>
      <w:r w:rsidR="001D2554" w:rsidRPr="00E17321">
        <w:rPr>
          <w:rFonts w:ascii="Times New Roman" w:hAnsi="Times New Roman" w:cs="Times New Roman"/>
          <w:sz w:val="24"/>
          <w:szCs w:val="24"/>
          <w:vertAlign w:val="subscript"/>
        </w:rPr>
        <w:t>2</w:t>
      </w:r>
      <w:r w:rsidR="001D2554" w:rsidRPr="00E17321">
        <w:rPr>
          <w:rFonts w:ascii="Times New Roman" w:hAnsi="Times New Roman" w:cs="Times New Roman"/>
          <w:sz w:val="24"/>
          <w:szCs w:val="24"/>
        </w:rPr>
        <w:t>O</w:t>
      </w:r>
      <w:r w:rsidR="001D255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distilled water), </w:t>
      </w:r>
      <w:r w:rsidR="001D2554" w:rsidRPr="00E17321">
        <w:rPr>
          <w:rFonts w:ascii="Times New Roman" w:hAnsi="Times New Roman" w:cs="Times New Roman"/>
          <w:sz w:val="24"/>
          <w:szCs w:val="24"/>
          <w:lang w:val="en-US"/>
        </w:rPr>
        <w:t>CH</w:t>
      </w:r>
      <w:r w:rsidR="001D2554" w:rsidRPr="00E17321">
        <w:rPr>
          <w:rFonts w:ascii="Times New Roman" w:hAnsi="Times New Roman" w:cs="Times New Roman"/>
          <w:sz w:val="24"/>
          <w:szCs w:val="24"/>
          <w:vertAlign w:val="subscript"/>
          <w:lang w:val="en-US"/>
        </w:rPr>
        <w:t>3</w:t>
      </w:r>
      <w:r w:rsidR="001D2554" w:rsidRPr="00E17321">
        <w:rPr>
          <w:rFonts w:ascii="Times New Roman" w:hAnsi="Times New Roman" w:cs="Times New Roman"/>
          <w:sz w:val="24"/>
          <w:szCs w:val="24"/>
          <w:lang w:val="en-US"/>
        </w:rPr>
        <w:t>COOH (</w:t>
      </w:r>
      <w:r w:rsidR="005C3118" w:rsidRPr="00E17321">
        <w:rPr>
          <w:rFonts w:ascii="Times New Roman" w:hAnsi="Times New Roman" w:cs="Times New Roman"/>
          <w:sz w:val="24"/>
          <w:szCs w:val="24"/>
        </w:rPr>
        <w:t>acetic acid</w:t>
      </w:r>
      <w:r w:rsidR="001D255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1D2554" w:rsidRPr="00E17321">
        <w:rPr>
          <w:rFonts w:ascii="Times New Roman" w:hAnsi="Times New Roman" w:cs="Times New Roman"/>
          <w:sz w:val="24"/>
          <w:szCs w:val="24"/>
          <w:lang w:val="en-US"/>
        </w:rPr>
        <w:t>CH</w:t>
      </w:r>
      <w:r w:rsidR="001D2554" w:rsidRPr="00E17321">
        <w:rPr>
          <w:rFonts w:ascii="Times New Roman" w:hAnsi="Times New Roman" w:cs="Times New Roman"/>
          <w:sz w:val="24"/>
          <w:szCs w:val="24"/>
          <w:vertAlign w:val="subscript"/>
          <w:lang w:val="en-US"/>
        </w:rPr>
        <w:t>3</w:t>
      </w:r>
      <w:r w:rsidR="001D2554" w:rsidRPr="00E17321">
        <w:rPr>
          <w:rFonts w:ascii="Times New Roman" w:hAnsi="Times New Roman" w:cs="Times New Roman"/>
          <w:sz w:val="24"/>
          <w:szCs w:val="24"/>
          <w:lang w:val="en-US"/>
        </w:rPr>
        <w:t>CH</w:t>
      </w:r>
      <w:r w:rsidR="001D2554" w:rsidRPr="00E17321">
        <w:rPr>
          <w:rFonts w:ascii="Times New Roman" w:hAnsi="Times New Roman" w:cs="Times New Roman"/>
          <w:sz w:val="24"/>
          <w:szCs w:val="24"/>
          <w:vertAlign w:val="subscript"/>
          <w:lang w:val="en-US"/>
        </w:rPr>
        <w:t>2</w:t>
      </w:r>
      <w:r w:rsidR="001D2554" w:rsidRPr="00E17321">
        <w:rPr>
          <w:rFonts w:ascii="Times New Roman" w:hAnsi="Times New Roman" w:cs="Times New Roman"/>
          <w:sz w:val="24"/>
          <w:szCs w:val="24"/>
          <w:lang w:val="en-US"/>
        </w:rPr>
        <w:t>NH</w:t>
      </w:r>
      <w:r w:rsidR="001D2554" w:rsidRPr="00E17321">
        <w:rPr>
          <w:rFonts w:ascii="Times New Roman" w:hAnsi="Times New Roman" w:cs="Times New Roman"/>
          <w:sz w:val="24"/>
          <w:szCs w:val="24"/>
          <w:vertAlign w:val="subscript"/>
          <w:lang w:val="en-US"/>
        </w:rPr>
        <w:t>2</w:t>
      </w:r>
      <w:r w:rsidR="001D255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triethylamine</w:t>
      </w:r>
      <w:r w:rsidR="004851DE"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4851DE" w:rsidRPr="00E17321">
        <w:rPr>
          <w:rFonts w:ascii="Times New Roman" w:hAnsi="Times New Roman" w:cs="Times New Roman"/>
          <w:sz w:val="24"/>
          <w:szCs w:val="24"/>
        </w:rPr>
        <w:t>CH</w:t>
      </w:r>
      <w:r w:rsidR="004851DE" w:rsidRPr="00E17321">
        <w:rPr>
          <w:rFonts w:ascii="Times New Roman" w:hAnsi="Times New Roman" w:cs="Times New Roman"/>
          <w:sz w:val="24"/>
          <w:szCs w:val="24"/>
          <w:vertAlign w:val="subscript"/>
        </w:rPr>
        <w:t>3</w:t>
      </w:r>
      <w:r w:rsidR="004851DE" w:rsidRPr="00E17321">
        <w:rPr>
          <w:rFonts w:ascii="Times New Roman" w:hAnsi="Times New Roman" w:cs="Times New Roman"/>
          <w:sz w:val="24"/>
          <w:szCs w:val="24"/>
        </w:rPr>
        <w:t>CH</w:t>
      </w:r>
      <w:r w:rsidR="004851DE" w:rsidRPr="00E17321">
        <w:rPr>
          <w:rFonts w:ascii="Times New Roman" w:hAnsi="Times New Roman" w:cs="Times New Roman"/>
          <w:sz w:val="24"/>
          <w:szCs w:val="24"/>
          <w:vertAlign w:val="subscript"/>
        </w:rPr>
        <w:t>2</w:t>
      </w:r>
      <w:r w:rsidR="004851DE" w:rsidRPr="00E17321">
        <w:rPr>
          <w:rFonts w:ascii="Times New Roman" w:hAnsi="Times New Roman" w:cs="Times New Roman"/>
          <w:sz w:val="24"/>
          <w:szCs w:val="24"/>
        </w:rPr>
        <w:t>OH</w:t>
      </w:r>
      <w:r w:rsidR="004851DE"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ethanol), </w:t>
      </w:r>
      <w:r w:rsidR="004851DE" w:rsidRPr="00E17321">
        <w:rPr>
          <w:rFonts w:ascii="Times New Roman" w:hAnsi="Times New Roman" w:cs="Times New Roman"/>
          <w:sz w:val="24"/>
          <w:szCs w:val="24"/>
          <w:lang w:val="en-US"/>
        </w:rPr>
        <w:t>CHCl</w:t>
      </w:r>
      <w:r w:rsidR="004851DE" w:rsidRPr="00E17321">
        <w:rPr>
          <w:rFonts w:ascii="Times New Roman" w:hAnsi="Times New Roman" w:cs="Times New Roman"/>
          <w:sz w:val="24"/>
          <w:szCs w:val="24"/>
          <w:vertAlign w:val="subscript"/>
          <w:lang w:val="en-US"/>
        </w:rPr>
        <w:t>3</w:t>
      </w:r>
      <w:r w:rsidR="004851DE"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chloroform</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4851DE" w:rsidRPr="00E17321">
        <w:rPr>
          <w:rFonts w:ascii="Times New Roman" w:hAnsi="Times New Roman" w:cs="Times New Roman"/>
          <w:sz w:val="24"/>
          <w:szCs w:val="24"/>
          <w:lang w:val="en-US"/>
        </w:rPr>
        <w:t>CH</w:t>
      </w:r>
      <w:r w:rsidR="004851DE" w:rsidRPr="00E17321">
        <w:rPr>
          <w:rFonts w:ascii="Times New Roman" w:hAnsi="Times New Roman" w:cs="Times New Roman"/>
          <w:sz w:val="24"/>
          <w:szCs w:val="24"/>
          <w:vertAlign w:val="subscript"/>
          <w:lang w:val="en-US"/>
        </w:rPr>
        <w:t>3</w:t>
      </w:r>
      <w:r w:rsidR="004851DE" w:rsidRPr="00E17321">
        <w:rPr>
          <w:rFonts w:ascii="Times New Roman" w:hAnsi="Times New Roman" w:cs="Times New Roman"/>
          <w:sz w:val="24"/>
          <w:szCs w:val="24"/>
          <w:lang w:val="en-US"/>
        </w:rPr>
        <w:t>OH (</w:t>
      </w:r>
      <w:r w:rsidR="005C3118" w:rsidRPr="00E17321">
        <w:rPr>
          <w:rFonts w:ascii="Times New Roman" w:hAnsi="Times New Roman" w:cs="Times New Roman"/>
          <w:sz w:val="24"/>
          <w:szCs w:val="24"/>
        </w:rPr>
        <w:t>methanol</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BD4592" w:rsidRPr="00E17321">
        <w:rPr>
          <w:rFonts w:ascii="Times New Roman" w:hAnsi="Times New Roman" w:cs="Times New Roman"/>
          <w:sz w:val="24"/>
          <w:szCs w:val="24"/>
          <w:lang w:val="en-US"/>
        </w:rPr>
        <w:t>CH</w:t>
      </w:r>
      <w:r w:rsidR="00BD4592" w:rsidRPr="00E17321">
        <w:rPr>
          <w:rFonts w:ascii="Times New Roman" w:hAnsi="Times New Roman" w:cs="Times New Roman"/>
          <w:sz w:val="24"/>
          <w:szCs w:val="24"/>
          <w:vertAlign w:val="subscript"/>
          <w:lang w:val="en-US"/>
        </w:rPr>
        <w:t>2</w:t>
      </w:r>
      <w:r w:rsidR="00BD4592" w:rsidRPr="00E17321">
        <w:rPr>
          <w:rFonts w:ascii="Times New Roman" w:hAnsi="Times New Roman" w:cs="Times New Roman"/>
          <w:sz w:val="24"/>
          <w:szCs w:val="24"/>
          <w:lang w:val="en-US"/>
        </w:rPr>
        <w:t>Cl</w:t>
      </w:r>
      <w:r w:rsidR="00BD4592" w:rsidRPr="00E17321">
        <w:rPr>
          <w:rFonts w:ascii="Times New Roman" w:hAnsi="Times New Roman" w:cs="Times New Roman"/>
          <w:sz w:val="24"/>
          <w:szCs w:val="24"/>
          <w:vertAlign w:val="subscript"/>
          <w:lang w:val="en-US"/>
        </w:rPr>
        <w:t>2</w:t>
      </w:r>
      <w:r w:rsidR="00BD4592"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dichloromethane</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BD4592" w:rsidRPr="00E17321">
        <w:rPr>
          <w:rFonts w:ascii="Times New Roman" w:hAnsi="Times New Roman" w:cs="Times New Roman"/>
          <w:sz w:val="24"/>
          <w:szCs w:val="24"/>
          <w:lang w:val="en-US"/>
        </w:rPr>
        <w:t>CH</w:t>
      </w:r>
      <w:r w:rsidR="00BD4592" w:rsidRPr="00E17321">
        <w:rPr>
          <w:rFonts w:ascii="Times New Roman" w:hAnsi="Times New Roman" w:cs="Times New Roman"/>
          <w:sz w:val="24"/>
          <w:szCs w:val="24"/>
          <w:vertAlign w:val="subscript"/>
          <w:lang w:val="en-US"/>
        </w:rPr>
        <w:t>3</w:t>
      </w:r>
      <w:r w:rsidR="00BD4592" w:rsidRPr="00E17321">
        <w:rPr>
          <w:rFonts w:ascii="Times New Roman" w:hAnsi="Times New Roman" w:cs="Times New Roman"/>
          <w:sz w:val="24"/>
          <w:szCs w:val="24"/>
          <w:lang w:val="en-US"/>
        </w:rPr>
        <w:t>COCH</w:t>
      </w:r>
      <w:r w:rsidR="00BD4592" w:rsidRPr="00E17321">
        <w:rPr>
          <w:rFonts w:ascii="Times New Roman" w:hAnsi="Times New Roman" w:cs="Times New Roman"/>
          <w:sz w:val="24"/>
          <w:szCs w:val="24"/>
          <w:vertAlign w:val="subscript"/>
          <w:lang w:val="en-US"/>
        </w:rPr>
        <w:t>3</w:t>
      </w:r>
      <w:r w:rsidR="00BD4592"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acetone</w:t>
      </w:r>
      <w:r w:rsidR="00BD4592"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B31923" w:rsidRPr="00E17321">
        <w:rPr>
          <w:rFonts w:ascii="Times New Roman" w:hAnsi="Times New Roman" w:cs="Times New Roman"/>
          <w:sz w:val="24"/>
          <w:szCs w:val="24"/>
          <w:lang w:val="en-US"/>
        </w:rPr>
        <w:t>HCl (</w:t>
      </w:r>
      <w:r w:rsidR="005C3118" w:rsidRPr="00E17321">
        <w:rPr>
          <w:rFonts w:ascii="Times New Roman" w:hAnsi="Times New Roman" w:cs="Times New Roman"/>
          <w:sz w:val="24"/>
          <w:szCs w:val="24"/>
        </w:rPr>
        <w:t>hydrochloric acid</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drying agent, </w:t>
      </w:r>
      <w:proofErr w:type="spellStart"/>
      <w:r w:rsidR="00C07CD4" w:rsidRPr="00E17321">
        <w:rPr>
          <w:rFonts w:ascii="Times New Roman" w:hAnsi="Times New Roman" w:cs="Times New Roman"/>
          <w:sz w:val="24"/>
          <w:szCs w:val="24"/>
          <w:lang w:val="en-US"/>
        </w:rPr>
        <w:t>Dimethylformaldehyde</w:t>
      </w:r>
      <w:proofErr w:type="spellEnd"/>
      <w:r w:rsidR="00C07CD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DMF</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proofErr w:type="spellStart"/>
      <w:r w:rsidR="00C07CD4" w:rsidRPr="00E17321">
        <w:rPr>
          <w:rFonts w:ascii="Times New Roman" w:hAnsi="Times New Roman" w:cs="Times New Roman"/>
          <w:sz w:val="24"/>
          <w:szCs w:val="24"/>
          <w:lang w:val="en-US"/>
        </w:rPr>
        <w:t>Dimethylsulphoxide</w:t>
      </w:r>
      <w:proofErr w:type="spellEnd"/>
      <w:r w:rsidR="00C07CD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DMSO</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C07CD4" w:rsidRPr="00E17321">
        <w:rPr>
          <w:rFonts w:ascii="Times New Roman" w:hAnsi="Times New Roman" w:cs="Times New Roman"/>
          <w:sz w:val="24"/>
          <w:szCs w:val="24"/>
          <w:lang w:val="en-US"/>
        </w:rPr>
        <w:t>these reagent were u</w:t>
      </w:r>
      <w:r w:rsidR="005C3118" w:rsidRPr="00E17321">
        <w:rPr>
          <w:rFonts w:ascii="Times New Roman" w:hAnsi="Times New Roman" w:cs="Times New Roman"/>
          <w:sz w:val="24"/>
          <w:szCs w:val="24"/>
        </w:rPr>
        <w:t xml:space="preserve">sed as received </w:t>
      </w:r>
      <w:r w:rsidR="00C07CD4" w:rsidRPr="00E17321">
        <w:rPr>
          <w:rFonts w:ascii="Times New Roman" w:hAnsi="Times New Roman" w:cs="Times New Roman"/>
          <w:sz w:val="24"/>
          <w:szCs w:val="24"/>
          <w:lang w:val="en-US"/>
        </w:rPr>
        <w:t xml:space="preserve">obtained </w:t>
      </w:r>
      <w:r w:rsidR="005C3118" w:rsidRPr="00E17321">
        <w:rPr>
          <w:rFonts w:ascii="Times New Roman" w:hAnsi="Times New Roman" w:cs="Times New Roman"/>
          <w:sz w:val="24"/>
          <w:szCs w:val="24"/>
        </w:rPr>
        <w:t xml:space="preserve">from the </w:t>
      </w:r>
      <w:r w:rsidR="00C07CD4" w:rsidRPr="00E17321">
        <w:rPr>
          <w:rFonts w:ascii="Times New Roman" w:hAnsi="Times New Roman" w:cs="Times New Roman"/>
          <w:sz w:val="24"/>
          <w:szCs w:val="24"/>
          <w:lang w:val="en-US"/>
        </w:rPr>
        <w:t xml:space="preserve">major </w:t>
      </w:r>
      <w:r w:rsidR="005C3118" w:rsidRPr="00E17321">
        <w:rPr>
          <w:rFonts w:ascii="Times New Roman" w:hAnsi="Times New Roman" w:cs="Times New Roman"/>
          <w:sz w:val="24"/>
          <w:szCs w:val="24"/>
        </w:rPr>
        <w:t>supplier (Bristol scientific).</w:t>
      </w:r>
    </w:p>
    <w:p w14:paraId="48BD7768" w14:textId="77777777" w:rsidR="005C3118" w:rsidRPr="00E17321" w:rsidRDefault="00E17DCC" w:rsidP="005C3118">
      <w:pPr>
        <w:spacing w:after="0" w:line="240" w:lineRule="auto"/>
        <w:jc w:val="both"/>
        <w:rPr>
          <w:rFonts w:ascii="Times New Roman" w:hAnsi="Times New Roman" w:cs="Times New Roman"/>
          <w:bCs/>
          <w:sz w:val="24"/>
          <w:szCs w:val="24"/>
        </w:rPr>
      </w:pPr>
      <w:commentRangeStart w:id="19"/>
      <w:commentRangeEnd w:id="19"/>
      <w:r>
        <w:rPr>
          <w:rStyle w:val="CommentReference"/>
        </w:rPr>
        <w:commentReference w:id="19"/>
      </w:r>
    </w:p>
    <w:p w14:paraId="279AB20A" w14:textId="1213F42F" w:rsidR="005C3118" w:rsidRPr="00E17321" w:rsidRDefault="00F63854" w:rsidP="005C3118">
      <w:pPr>
        <w:spacing w:after="0" w:line="240" w:lineRule="auto"/>
        <w:jc w:val="both"/>
        <w:rPr>
          <w:rFonts w:ascii="Times New Roman" w:hAnsi="Times New Roman" w:cs="Times New Roman"/>
          <w:sz w:val="24"/>
          <w:szCs w:val="24"/>
        </w:rPr>
      </w:pPr>
      <w:r w:rsidRPr="00E17321">
        <w:rPr>
          <w:rFonts w:ascii="Times New Roman" w:hAnsi="Times New Roman" w:cs="Times New Roman"/>
          <w:bCs/>
          <w:sz w:val="24"/>
          <w:szCs w:val="24"/>
          <w:lang w:val="en-US"/>
        </w:rPr>
        <w:t>Structural Elucidation</w:t>
      </w:r>
      <w:r w:rsidR="005C3118" w:rsidRPr="00E17321">
        <w:rPr>
          <w:rFonts w:ascii="Times New Roman" w:hAnsi="Times New Roman" w:cs="Times New Roman"/>
          <w:bCs/>
          <w:sz w:val="24"/>
          <w:szCs w:val="24"/>
        </w:rPr>
        <w:t xml:space="preserve">: </w:t>
      </w:r>
      <w:r w:rsidRPr="00E17321">
        <w:rPr>
          <w:rFonts w:ascii="Times New Roman" w:hAnsi="Times New Roman" w:cs="Times New Roman"/>
          <w:bCs/>
          <w:sz w:val="24"/>
          <w:szCs w:val="24"/>
          <w:lang w:val="en-US"/>
        </w:rPr>
        <w:t>The</w:t>
      </w:r>
      <w:r w:rsidR="00563F95" w:rsidRPr="00E17321">
        <w:rPr>
          <w:rFonts w:ascii="Times New Roman" w:hAnsi="Times New Roman" w:cs="Times New Roman"/>
          <w:bCs/>
          <w:sz w:val="24"/>
          <w:szCs w:val="24"/>
          <w:lang w:val="en-US"/>
        </w:rPr>
        <w:t>se</w:t>
      </w:r>
      <w:r w:rsidRPr="00E17321">
        <w:rPr>
          <w:rFonts w:ascii="Times New Roman" w:hAnsi="Times New Roman" w:cs="Times New Roman"/>
          <w:bCs/>
          <w:sz w:val="24"/>
          <w:szCs w:val="24"/>
          <w:lang w:val="en-US"/>
        </w:rPr>
        <w:t xml:space="preserve"> functional groups</w:t>
      </w:r>
      <w:r w:rsidR="00812172" w:rsidRPr="00E17321">
        <w:rPr>
          <w:rFonts w:ascii="Times New Roman" w:hAnsi="Times New Roman" w:cs="Times New Roman"/>
          <w:bCs/>
          <w:sz w:val="24"/>
          <w:szCs w:val="24"/>
          <w:lang w:val="en-US"/>
        </w:rPr>
        <w:t xml:space="preserve"> </w:t>
      </w:r>
      <w:r w:rsidR="00563F95" w:rsidRPr="00E17321">
        <w:rPr>
          <w:rFonts w:ascii="Times New Roman" w:hAnsi="Times New Roman" w:cs="Times New Roman"/>
          <w:bCs/>
          <w:sz w:val="24"/>
          <w:szCs w:val="24"/>
          <w:lang w:val="en-US"/>
        </w:rPr>
        <w:t>as listed:</w:t>
      </w:r>
      <w:r w:rsidR="00812172" w:rsidRPr="00E17321">
        <w:rPr>
          <w:rFonts w:ascii="Times New Roman" w:hAnsi="Times New Roman" w:cs="Times New Roman"/>
          <w:bCs/>
          <w:sz w:val="24"/>
          <w:szCs w:val="24"/>
          <w:lang w:val="en-US"/>
        </w:rPr>
        <w:t xml:space="preserve"> -C=NH, OH, M-O and M-N </w:t>
      </w:r>
      <w:r w:rsidR="00563F95" w:rsidRPr="00E17321">
        <w:rPr>
          <w:rFonts w:ascii="Times New Roman" w:hAnsi="Times New Roman" w:cs="Times New Roman"/>
          <w:bCs/>
          <w:sz w:val="24"/>
          <w:szCs w:val="24"/>
          <w:lang w:val="en-US"/>
        </w:rPr>
        <w:t xml:space="preserve">are the major ones </w:t>
      </w:r>
      <w:r w:rsidRPr="00E17321">
        <w:rPr>
          <w:rFonts w:ascii="Times New Roman" w:hAnsi="Times New Roman" w:cs="Times New Roman"/>
          <w:bCs/>
          <w:sz w:val="24"/>
          <w:szCs w:val="24"/>
          <w:lang w:val="en-US"/>
        </w:rPr>
        <w:t>present the complexes</w:t>
      </w:r>
      <w:r w:rsidR="00563F95" w:rsidRPr="00E17321">
        <w:rPr>
          <w:rFonts w:ascii="Times New Roman" w:hAnsi="Times New Roman" w:cs="Times New Roman"/>
          <w:bCs/>
          <w:sz w:val="24"/>
          <w:szCs w:val="24"/>
          <w:lang w:val="en-US"/>
        </w:rPr>
        <w:t xml:space="preserve">. They </w:t>
      </w:r>
      <w:r w:rsidRPr="00E17321">
        <w:rPr>
          <w:rFonts w:ascii="Times New Roman" w:hAnsi="Times New Roman" w:cs="Times New Roman"/>
          <w:bCs/>
          <w:sz w:val="24"/>
          <w:szCs w:val="24"/>
          <w:lang w:val="en-US"/>
        </w:rPr>
        <w:t xml:space="preserve">were identified using the </w:t>
      </w:r>
      <w:r w:rsidR="00563F95" w:rsidRPr="00E17321">
        <w:rPr>
          <w:rFonts w:ascii="Times New Roman" w:hAnsi="Times New Roman" w:cs="Times New Roman"/>
          <w:bCs/>
          <w:sz w:val="24"/>
          <w:szCs w:val="24"/>
          <w:lang w:val="en-US"/>
        </w:rPr>
        <w:t>FT-IR</w:t>
      </w:r>
      <w:r w:rsidR="007666F4" w:rsidRPr="00E17321">
        <w:rPr>
          <w:rFonts w:ascii="Times New Roman" w:hAnsi="Times New Roman" w:cs="Times New Roman"/>
          <w:bCs/>
          <w:sz w:val="24"/>
          <w:szCs w:val="24"/>
          <w:lang w:val="en-US"/>
        </w:rPr>
        <w:t xml:space="preserve"> </w:t>
      </w:r>
      <w:del w:id="20" w:author="munther alamery" w:date="2025-11-06T19:39:00Z" w16du:dateUtc="2025-11-06T16:39:00Z">
        <w:r w:rsidR="007666F4" w:rsidRPr="00E17321" w:rsidDel="00EB4FFD">
          <w:rPr>
            <w:rFonts w:ascii="Times New Roman" w:hAnsi="Times New Roman" w:cs="Times New Roman"/>
            <w:bCs/>
            <w:sz w:val="24"/>
            <w:szCs w:val="24"/>
            <w:lang w:val="en-US"/>
          </w:rPr>
          <w:delText>spectral</w:delText>
        </w:r>
        <w:r w:rsidRPr="00E17321" w:rsidDel="00EB4FFD">
          <w:rPr>
            <w:rFonts w:ascii="Times New Roman" w:hAnsi="Times New Roman" w:cs="Times New Roman"/>
            <w:sz w:val="24"/>
            <w:szCs w:val="24"/>
          </w:rPr>
          <w:delText xml:space="preserve"> </w:delText>
        </w:r>
      </w:del>
      <w:ins w:id="21" w:author="munther alamery" w:date="2025-11-06T19:39:00Z" w16du:dateUtc="2025-11-06T16:39:00Z">
        <w:r w:rsidR="00EB4FFD">
          <w:rPr>
            <w:rFonts w:ascii="Times New Roman" w:hAnsi="Times New Roman" w:cs="Times New Roman"/>
            <w:bCs/>
            <w:sz w:val="24"/>
            <w:szCs w:val="24"/>
            <w:lang w:val="en-US"/>
          </w:rPr>
          <w:t>spectra</w:t>
        </w:r>
        <w:r w:rsidR="00EB4FFD" w:rsidRPr="00E17321">
          <w:rPr>
            <w:rFonts w:ascii="Times New Roman" w:hAnsi="Times New Roman" w:cs="Times New Roman"/>
            <w:sz w:val="24"/>
            <w:szCs w:val="24"/>
          </w:rPr>
          <w:t xml:space="preserve"> </w:t>
        </w:r>
      </w:ins>
      <w:r w:rsidRPr="00E17321">
        <w:rPr>
          <w:rFonts w:ascii="Times New Roman" w:hAnsi="Times New Roman" w:cs="Times New Roman"/>
          <w:sz w:val="24"/>
          <w:szCs w:val="24"/>
        </w:rPr>
        <w:t>of the comp</w:t>
      </w:r>
      <w:r w:rsidR="007666F4" w:rsidRPr="00E17321">
        <w:rPr>
          <w:rFonts w:ascii="Times New Roman" w:hAnsi="Times New Roman" w:cs="Times New Roman"/>
          <w:sz w:val="24"/>
          <w:szCs w:val="24"/>
          <w:lang w:val="en-US"/>
        </w:rPr>
        <w:t>lexes</w:t>
      </w:r>
      <w:r w:rsidRPr="00E17321">
        <w:rPr>
          <w:rFonts w:ascii="Times New Roman" w:hAnsi="Times New Roman" w:cs="Times New Roman"/>
          <w:sz w:val="24"/>
          <w:szCs w:val="24"/>
        </w:rPr>
        <w:t xml:space="preserve"> </w:t>
      </w:r>
      <w:r w:rsidRPr="00E17321">
        <w:rPr>
          <w:rFonts w:ascii="Times New Roman" w:hAnsi="Times New Roman" w:cs="Times New Roman"/>
          <w:sz w:val="24"/>
          <w:szCs w:val="24"/>
          <w:lang w:val="en-US"/>
        </w:rPr>
        <w:t xml:space="preserve">as obtained with the aid of </w:t>
      </w:r>
      <w:r w:rsidRPr="00E17321">
        <w:rPr>
          <w:rFonts w:ascii="Times New Roman" w:hAnsi="Times New Roman" w:cs="Times New Roman"/>
          <w:sz w:val="24"/>
          <w:szCs w:val="24"/>
        </w:rPr>
        <w:t xml:space="preserve">a PerkinElmer </w:t>
      </w:r>
      <w:r w:rsidR="007666F4" w:rsidRPr="00E17321">
        <w:rPr>
          <w:rFonts w:ascii="Times New Roman" w:hAnsi="Times New Roman" w:cs="Times New Roman"/>
          <w:sz w:val="24"/>
          <w:szCs w:val="24"/>
          <w:lang w:val="en-US"/>
        </w:rPr>
        <w:t xml:space="preserve">Fourier Transform </w:t>
      </w:r>
      <w:r w:rsidRPr="00E17321">
        <w:rPr>
          <w:rFonts w:ascii="Times New Roman" w:hAnsi="Times New Roman" w:cs="Times New Roman"/>
          <w:sz w:val="24"/>
          <w:szCs w:val="24"/>
        </w:rPr>
        <w:t xml:space="preserve">Infrared Spectrophotometer in the region </w:t>
      </w:r>
      <w:r w:rsidR="007666F4" w:rsidRPr="00E17321">
        <w:rPr>
          <w:rFonts w:ascii="Times New Roman" w:hAnsi="Times New Roman" w:cs="Times New Roman"/>
          <w:sz w:val="24"/>
          <w:szCs w:val="24"/>
        </w:rPr>
        <w:t>400</w:t>
      </w:r>
      <w:r w:rsidR="007666F4" w:rsidRPr="00E17321">
        <w:rPr>
          <w:rFonts w:ascii="Times New Roman" w:hAnsi="Times New Roman" w:cs="Times New Roman"/>
          <w:sz w:val="24"/>
          <w:szCs w:val="24"/>
          <w:lang w:val="en-US"/>
        </w:rPr>
        <w:t xml:space="preserve"> – </w:t>
      </w:r>
      <w:r w:rsidRPr="00E17321">
        <w:rPr>
          <w:rFonts w:ascii="Times New Roman" w:hAnsi="Times New Roman" w:cs="Times New Roman"/>
          <w:sz w:val="24"/>
          <w:szCs w:val="24"/>
        </w:rPr>
        <w:t>4000 cm</w:t>
      </w:r>
      <w:r w:rsidRPr="00E17321">
        <w:rPr>
          <w:rFonts w:ascii="Times New Roman" w:hAnsi="Times New Roman" w:cs="Times New Roman"/>
          <w:sz w:val="24"/>
          <w:szCs w:val="24"/>
          <w:vertAlign w:val="superscript"/>
        </w:rPr>
        <w:t>–1</w:t>
      </w:r>
      <w:r w:rsidR="00812172" w:rsidRPr="00E17321">
        <w:rPr>
          <w:rFonts w:ascii="Times New Roman" w:hAnsi="Times New Roman" w:cs="Times New Roman"/>
          <w:bCs/>
          <w:sz w:val="24"/>
          <w:szCs w:val="24"/>
          <w:lang w:val="en-US"/>
        </w:rPr>
        <w:t xml:space="preserve">. </w:t>
      </w:r>
      <w:r w:rsidR="00812172" w:rsidRPr="00E17321">
        <w:rPr>
          <w:rFonts w:ascii="Times New Roman" w:hAnsi="Times New Roman" w:cs="Times New Roman"/>
          <w:sz w:val="24"/>
          <w:szCs w:val="24"/>
          <w:lang w:val="en-US"/>
        </w:rPr>
        <w:t>W</w:t>
      </w:r>
      <w:r w:rsidR="00812172" w:rsidRPr="00E17321">
        <w:rPr>
          <w:rFonts w:ascii="Times New Roman" w:hAnsi="Times New Roman" w:cs="Times New Roman"/>
          <w:sz w:val="24"/>
          <w:szCs w:val="24"/>
        </w:rPr>
        <w:t xml:space="preserve">hile the electronic </w:t>
      </w:r>
      <w:r w:rsidR="007666F4" w:rsidRPr="00E17321">
        <w:rPr>
          <w:rFonts w:ascii="Times New Roman" w:hAnsi="Times New Roman" w:cs="Times New Roman"/>
          <w:sz w:val="24"/>
          <w:szCs w:val="24"/>
          <w:lang w:val="en-US"/>
        </w:rPr>
        <w:t xml:space="preserve">transition </w:t>
      </w:r>
      <w:del w:id="22" w:author="munther alamery" w:date="2025-11-06T19:39:00Z" w16du:dateUtc="2025-11-06T16:39:00Z">
        <w:r w:rsidR="00812172" w:rsidRPr="00E17321" w:rsidDel="00EB4FFD">
          <w:rPr>
            <w:rFonts w:ascii="Times New Roman" w:hAnsi="Times New Roman" w:cs="Times New Roman"/>
            <w:sz w:val="24"/>
            <w:szCs w:val="24"/>
          </w:rPr>
          <w:delText>spectra</w:delText>
        </w:r>
        <w:r w:rsidR="00326880" w:rsidRPr="00E17321" w:rsidDel="00EB4FFD">
          <w:rPr>
            <w:rFonts w:ascii="Times New Roman" w:hAnsi="Times New Roman" w:cs="Times New Roman"/>
            <w:sz w:val="24"/>
            <w:szCs w:val="24"/>
            <w:lang w:val="en-US"/>
          </w:rPr>
          <w:delText>l</w:delText>
        </w:r>
        <w:r w:rsidR="00812172" w:rsidRPr="00E17321" w:rsidDel="00EB4FFD">
          <w:rPr>
            <w:rFonts w:ascii="Times New Roman" w:hAnsi="Times New Roman" w:cs="Times New Roman"/>
            <w:sz w:val="24"/>
            <w:szCs w:val="24"/>
          </w:rPr>
          <w:delText xml:space="preserve"> of</w:delText>
        </w:r>
        <w:r w:rsidR="00326880" w:rsidRPr="00E17321" w:rsidDel="00EB4FFD">
          <w:rPr>
            <w:rFonts w:ascii="Times New Roman" w:hAnsi="Times New Roman" w:cs="Times New Roman"/>
            <w:sz w:val="24"/>
            <w:szCs w:val="24"/>
            <w:lang w:val="en-US"/>
          </w:rPr>
          <w:delText xml:space="preserve"> </w:delText>
        </w:r>
        <w:r w:rsidR="00812172" w:rsidRPr="00E17321" w:rsidDel="00EB4FFD">
          <w:rPr>
            <w:rFonts w:ascii="Times New Roman" w:hAnsi="Times New Roman" w:cs="Times New Roman"/>
            <w:sz w:val="24"/>
            <w:szCs w:val="24"/>
          </w:rPr>
          <w:delText>the comp</w:delText>
        </w:r>
        <w:r w:rsidR="00326880" w:rsidRPr="00E17321" w:rsidDel="00EB4FFD">
          <w:rPr>
            <w:rFonts w:ascii="Times New Roman" w:hAnsi="Times New Roman" w:cs="Times New Roman"/>
            <w:sz w:val="24"/>
            <w:szCs w:val="24"/>
            <w:lang w:val="en-US"/>
          </w:rPr>
          <w:delText>ound</w:delText>
        </w:r>
        <w:r w:rsidR="00812172" w:rsidRPr="00E17321" w:rsidDel="00EB4FFD">
          <w:rPr>
            <w:rFonts w:ascii="Times New Roman" w:hAnsi="Times New Roman" w:cs="Times New Roman"/>
            <w:sz w:val="24"/>
            <w:szCs w:val="24"/>
          </w:rPr>
          <w:delText xml:space="preserve">s </w:delText>
        </w:r>
        <w:r w:rsidR="00812172" w:rsidRPr="00E17321" w:rsidDel="00EB4FFD">
          <w:rPr>
            <w:rFonts w:ascii="Times New Roman" w:hAnsi="Times New Roman" w:cs="Times New Roman"/>
            <w:sz w:val="24"/>
            <w:szCs w:val="24"/>
            <w:lang w:val="en-US"/>
          </w:rPr>
          <w:delText>us</w:delText>
        </w:r>
        <w:r w:rsidR="007666F4" w:rsidRPr="00E17321" w:rsidDel="00EB4FFD">
          <w:rPr>
            <w:rFonts w:ascii="Times New Roman" w:hAnsi="Times New Roman" w:cs="Times New Roman"/>
            <w:sz w:val="24"/>
            <w:szCs w:val="24"/>
            <w:lang w:val="en-US"/>
          </w:rPr>
          <w:delText>ed</w:delText>
        </w:r>
        <w:r w:rsidR="00812172" w:rsidRPr="00E17321" w:rsidDel="00EB4FFD">
          <w:rPr>
            <w:rFonts w:ascii="Times New Roman" w:hAnsi="Times New Roman" w:cs="Times New Roman"/>
            <w:sz w:val="24"/>
            <w:szCs w:val="24"/>
            <w:lang w:val="en-US"/>
          </w:rPr>
          <w:delText xml:space="preserve"> in assigning electronic transition </w:delText>
        </w:r>
        <w:r w:rsidR="00812172" w:rsidRPr="00E17321" w:rsidDel="00EB4FFD">
          <w:rPr>
            <w:rFonts w:ascii="Times New Roman" w:hAnsi="Times New Roman" w:cs="Times New Roman"/>
            <w:sz w:val="24"/>
            <w:szCs w:val="24"/>
          </w:rPr>
          <w:delText xml:space="preserve">were recorded </w:delText>
        </w:r>
        <w:r w:rsidR="00812172" w:rsidRPr="00E17321" w:rsidDel="00EB4FFD">
          <w:rPr>
            <w:rFonts w:ascii="Times New Roman" w:hAnsi="Times New Roman" w:cs="Times New Roman"/>
            <w:sz w:val="24"/>
            <w:szCs w:val="24"/>
            <w:lang w:val="en-US"/>
          </w:rPr>
          <w:delText>with the aid of</w:delText>
        </w:r>
        <w:r w:rsidR="00812172" w:rsidRPr="00E17321" w:rsidDel="00EB4FFD">
          <w:rPr>
            <w:rFonts w:ascii="Times New Roman" w:hAnsi="Times New Roman" w:cs="Times New Roman"/>
            <w:sz w:val="24"/>
            <w:szCs w:val="24"/>
          </w:rPr>
          <w:delText xml:space="preserve"> </w:delText>
        </w:r>
      </w:del>
      <w:ins w:id="23" w:author="munther alamery" w:date="2025-11-06T19:39:00Z" w16du:dateUtc="2025-11-06T16:39:00Z">
        <w:r w:rsidR="00EB4FFD">
          <w:rPr>
            <w:rFonts w:ascii="Times New Roman" w:hAnsi="Times New Roman" w:cs="Times New Roman"/>
            <w:sz w:val="24"/>
            <w:szCs w:val="24"/>
          </w:rPr>
          <w:t xml:space="preserve">spectra of the compounds used in assigning electronic transitions were recorded with the aid of a </w:t>
        </w:r>
      </w:ins>
      <w:r w:rsidR="00812172" w:rsidRPr="00E17321">
        <w:rPr>
          <w:rFonts w:ascii="Times New Roman" w:hAnsi="Times New Roman" w:cs="Times New Roman"/>
          <w:sz w:val="24"/>
          <w:szCs w:val="24"/>
        </w:rPr>
        <w:t xml:space="preserve">Perkin Elmer UV/Vis spectrometer from 900 to 190 nm at </w:t>
      </w:r>
      <w:r w:rsidR="00DD17CB" w:rsidRPr="00E17321">
        <w:rPr>
          <w:rFonts w:ascii="Times New Roman" w:hAnsi="Times New Roman" w:cs="Times New Roman"/>
          <w:sz w:val="24"/>
          <w:szCs w:val="24"/>
          <w:lang w:val="en-US"/>
        </w:rPr>
        <w:t>RT</w:t>
      </w:r>
      <w:r w:rsidR="00812172" w:rsidRPr="00E17321">
        <w:rPr>
          <w:rFonts w:ascii="Times New Roman" w:hAnsi="Times New Roman" w:cs="Times New Roman"/>
          <w:sz w:val="24"/>
          <w:szCs w:val="24"/>
        </w:rPr>
        <w:t>.</w:t>
      </w:r>
      <w:r w:rsidR="0054721B" w:rsidRPr="00E17321">
        <w:rPr>
          <w:rFonts w:ascii="Times New Roman" w:hAnsi="Times New Roman" w:cs="Times New Roman"/>
          <w:sz w:val="24"/>
          <w:szCs w:val="24"/>
          <w:lang w:val="en-US"/>
        </w:rPr>
        <w:t xml:space="preserve"> </w:t>
      </w:r>
      <w:r w:rsidR="00801863" w:rsidRPr="00E17321">
        <w:rPr>
          <w:rFonts w:ascii="Times New Roman" w:hAnsi="Times New Roman" w:cs="Times New Roman"/>
          <w:bCs/>
          <w:sz w:val="24"/>
          <w:szCs w:val="24"/>
          <w:lang w:val="en-US"/>
        </w:rPr>
        <w:t>S</w:t>
      </w:r>
      <w:r w:rsidR="005C3118" w:rsidRPr="00E17321">
        <w:rPr>
          <w:rFonts w:ascii="Times New Roman" w:hAnsi="Times New Roman" w:cs="Times New Roman"/>
          <w:bCs/>
          <w:sz w:val="24"/>
          <w:szCs w:val="24"/>
        </w:rPr>
        <w:t xml:space="preserve">olubility test </w:t>
      </w:r>
      <w:r w:rsidR="00BC623D" w:rsidRPr="00E17321">
        <w:rPr>
          <w:rFonts w:ascii="Times New Roman" w:hAnsi="Times New Roman" w:cs="Times New Roman"/>
          <w:bCs/>
          <w:sz w:val="24"/>
          <w:szCs w:val="24"/>
          <w:lang w:val="en-US"/>
        </w:rPr>
        <w:t>for all</w:t>
      </w:r>
      <w:r w:rsidR="005C3118" w:rsidRPr="00E17321">
        <w:rPr>
          <w:rFonts w:ascii="Times New Roman" w:hAnsi="Times New Roman" w:cs="Times New Roman"/>
          <w:bCs/>
          <w:sz w:val="24"/>
          <w:szCs w:val="24"/>
        </w:rPr>
        <w:t xml:space="preserve"> metal complexes was c</w:t>
      </w:r>
      <w:proofErr w:type="spellStart"/>
      <w:r w:rsidR="00134A07" w:rsidRPr="00E17321">
        <w:rPr>
          <w:rFonts w:ascii="Times New Roman" w:hAnsi="Times New Roman" w:cs="Times New Roman"/>
          <w:bCs/>
          <w:sz w:val="24"/>
          <w:szCs w:val="24"/>
          <w:lang w:val="en-US"/>
        </w:rPr>
        <w:t>onducted</w:t>
      </w:r>
      <w:proofErr w:type="spellEnd"/>
      <w:r w:rsidR="00134A07" w:rsidRPr="00E17321">
        <w:rPr>
          <w:rFonts w:ascii="Times New Roman" w:hAnsi="Times New Roman" w:cs="Times New Roman"/>
          <w:bCs/>
          <w:sz w:val="24"/>
          <w:szCs w:val="24"/>
          <w:lang w:val="en-US"/>
        </w:rPr>
        <w:t xml:space="preserve"> </w:t>
      </w:r>
      <w:r w:rsidR="0054721B" w:rsidRPr="00E17321">
        <w:rPr>
          <w:rFonts w:ascii="Times New Roman" w:hAnsi="Times New Roman" w:cs="Times New Roman"/>
          <w:bCs/>
          <w:sz w:val="24"/>
          <w:szCs w:val="24"/>
        </w:rPr>
        <w:t xml:space="preserve">at </w:t>
      </w:r>
      <w:r w:rsidR="00134A07" w:rsidRPr="00E17321">
        <w:rPr>
          <w:rFonts w:ascii="Times New Roman" w:hAnsi="Times New Roman" w:cs="Times New Roman"/>
          <w:bCs/>
          <w:sz w:val="24"/>
          <w:szCs w:val="24"/>
          <w:lang w:val="en-US"/>
        </w:rPr>
        <w:t>RT</w:t>
      </w:r>
      <w:r w:rsidR="0054721B" w:rsidRPr="00E17321">
        <w:rPr>
          <w:rFonts w:ascii="Times New Roman" w:hAnsi="Times New Roman" w:cs="Times New Roman"/>
          <w:bCs/>
          <w:sz w:val="24"/>
          <w:szCs w:val="24"/>
        </w:rPr>
        <w:t xml:space="preserve"> </w:t>
      </w:r>
      <w:r w:rsidR="00134A07" w:rsidRPr="00E17321">
        <w:rPr>
          <w:rFonts w:ascii="Times New Roman" w:hAnsi="Times New Roman" w:cs="Times New Roman"/>
          <w:bCs/>
          <w:sz w:val="24"/>
          <w:szCs w:val="24"/>
          <w:lang w:val="en-US"/>
        </w:rPr>
        <w:t>employing</w:t>
      </w:r>
      <w:r w:rsidR="005C3118" w:rsidRPr="00E17321">
        <w:rPr>
          <w:rFonts w:ascii="Times New Roman" w:hAnsi="Times New Roman" w:cs="Times New Roman"/>
          <w:bCs/>
          <w:sz w:val="24"/>
          <w:szCs w:val="24"/>
        </w:rPr>
        <w:t xml:space="preserve"> seven different solvents</w:t>
      </w:r>
      <w:r w:rsidR="0054721B" w:rsidRPr="00E17321">
        <w:rPr>
          <w:rFonts w:ascii="Times New Roman" w:hAnsi="Times New Roman" w:cs="Times New Roman"/>
          <w:bCs/>
          <w:sz w:val="24"/>
          <w:szCs w:val="24"/>
          <w:lang w:val="en-US"/>
        </w:rPr>
        <w:t xml:space="preserve">. </w:t>
      </w:r>
      <w:r w:rsidR="00484097" w:rsidRPr="00E17321">
        <w:rPr>
          <w:rFonts w:ascii="Times New Roman" w:hAnsi="Times New Roman" w:cs="Times New Roman"/>
          <w:bCs/>
          <w:sz w:val="24"/>
          <w:szCs w:val="24"/>
          <w:lang w:val="en-US"/>
        </w:rPr>
        <w:t xml:space="preserve">Using </w:t>
      </w:r>
      <w:ins w:id="24" w:author="munther alamery" w:date="2025-11-06T19:39:00Z" w16du:dateUtc="2025-11-06T16:39:00Z">
        <w:r w:rsidR="00EB4FFD">
          <w:rPr>
            <w:rFonts w:ascii="Times New Roman" w:hAnsi="Times New Roman" w:cs="Times New Roman"/>
            <w:bCs/>
            <w:sz w:val="24"/>
            <w:szCs w:val="24"/>
            <w:lang w:val="en-US"/>
          </w:rPr>
          <w:t xml:space="preserve">an </w:t>
        </w:r>
      </w:ins>
      <w:r w:rsidR="00484097" w:rsidRPr="00E17321">
        <w:rPr>
          <w:rFonts w:ascii="Times New Roman" w:hAnsi="Times New Roman" w:cs="Times New Roman"/>
          <w:bCs/>
          <w:sz w:val="24"/>
          <w:szCs w:val="24"/>
          <w:lang w:val="en-US"/>
        </w:rPr>
        <w:t>e</w:t>
      </w:r>
      <w:proofErr w:type="spellStart"/>
      <w:r w:rsidR="0054721B" w:rsidRPr="00E17321">
        <w:rPr>
          <w:rFonts w:ascii="Times New Roman" w:hAnsi="Times New Roman" w:cs="Times New Roman"/>
          <w:sz w:val="24"/>
          <w:szCs w:val="24"/>
        </w:rPr>
        <w:t>lectrochemical</w:t>
      </w:r>
      <w:proofErr w:type="spellEnd"/>
      <w:r w:rsidR="0054721B" w:rsidRPr="00E17321">
        <w:rPr>
          <w:rFonts w:ascii="Times New Roman" w:hAnsi="Times New Roman" w:cs="Times New Roman"/>
          <w:sz w:val="24"/>
          <w:szCs w:val="24"/>
        </w:rPr>
        <w:t xml:space="preserve"> melting point machine</w:t>
      </w:r>
      <w:r w:rsidR="001416A4" w:rsidRPr="00E17321">
        <w:rPr>
          <w:rFonts w:ascii="Times New Roman" w:hAnsi="Times New Roman" w:cs="Times New Roman"/>
          <w:sz w:val="24"/>
          <w:szCs w:val="24"/>
          <w:lang w:val="en-US"/>
        </w:rPr>
        <w:t xml:space="preserve"> and </w:t>
      </w:r>
      <w:r w:rsidR="00675488" w:rsidRPr="00E17321">
        <w:rPr>
          <w:rFonts w:ascii="Times New Roman" w:hAnsi="Times New Roman" w:cs="Times New Roman"/>
          <w:sz w:val="24"/>
          <w:szCs w:val="24"/>
        </w:rPr>
        <w:t>transparent cut-glass capillary tub</w:t>
      </w:r>
      <w:r w:rsidR="00675488" w:rsidRPr="00E17321">
        <w:rPr>
          <w:rFonts w:ascii="Times New Roman" w:hAnsi="Times New Roman" w:cs="Times New Roman"/>
          <w:sz w:val="24"/>
          <w:szCs w:val="24"/>
          <w:lang w:val="en-US"/>
        </w:rPr>
        <w:t>e</w:t>
      </w:r>
      <w:r w:rsidR="00011706" w:rsidRPr="00E17321">
        <w:rPr>
          <w:rFonts w:ascii="Times New Roman" w:hAnsi="Times New Roman" w:cs="Times New Roman"/>
          <w:sz w:val="24"/>
          <w:szCs w:val="24"/>
          <w:lang w:val="en-US"/>
        </w:rPr>
        <w:t>s</w:t>
      </w:r>
      <w:r w:rsidR="00B566A7" w:rsidRPr="00E17321">
        <w:rPr>
          <w:rFonts w:ascii="Times New Roman" w:hAnsi="Times New Roman" w:cs="Times New Roman"/>
          <w:sz w:val="24"/>
          <w:szCs w:val="24"/>
          <w:lang w:val="en-US"/>
        </w:rPr>
        <w:t xml:space="preserve">, </w:t>
      </w:r>
      <w:r w:rsidR="0054721B" w:rsidRPr="00E17321">
        <w:rPr>
          <w:rFonts w:ascii="Times New Roman" w:hAnsi="Times New Roman" w:cs="Times New Roman"/>
          <w:sz w:val="24"/>
          <w:szCs w:val="24"/>
          <w:lang w:val="en-US"/>
        </w:rPr>
        <w:t>t</w:t>
      </w:r>
      <w:r w:rsidR="005C3118" w:rsidRPr="00E17321">
        <w:rPr>
          <w:rFonts w:ascii="Times New Roman" w:hAnsi="Times New Roman" w:cs="Times New Roman"/>
          <w:sz w:val="24"/>
          <w:szCs w:val="24"/>
        </w:rPr>
        <w:t xml:space="preserve">he melting/decomposition points </w:t>
      </w:r>
      <w:r w:rsidR="0054721B" w:rsidRPr="00E17321">
        <w:rPr>
          <w:rFonts w:ascii="Times New Roman" w:hAnsi="Times New Roman" w:cs="Times New Roman"/>
          <w:sz w:val="24"/>
          <w:szCs w:val="24"/>
          <w:lang w:val="en-US"/>
        </w:rPr>
        <w:t>for all the comp</w:t>
      </w:r>
      <w:r w:rsidR="001B0D50" w:rsidRPr="00E17321">
        <w:rPr>
          <w:rFonts w:ascii="Times New Roman" w:hAnsi="Times New Roman" w:cs="Times New Roman"/>
          <w:sz w:val="24"/>
          <w:szCs w:val="24"/>
          <w:lang w:val="en-US"/>
        </w:rPr>
        <w:t>ounds</w:t>
      </w:r>
      <w:r w:rsidR="0054721B"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were obtained</w:t>
      </w:r>
      <w:r w:rsidR="0054721B"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p>
    <w:p w14:paraId="74ACFAA1" w14:textId="77777777" w:rsidR="005C3118" w:rsidRPr="00E17321" w:rsidRDefault="005C3118" w:rsidP="005C3118">
      <w:pPr>
        <w:spacing w:after="0" w:line="240" w:lineRule="auto"/>
        <w:jc w:val="both"/>
        <w:rPr>
          <w:rFonts w:ascii="Times New Roman" w:hAnsi="Times New Roman" w:cs="Times New Roman"/>
          <w:sz w:val="24"/>
          <w:szCs w:val="24"/>
        </w:rPr>
      </w:pPr>
    </w:p>
    <w:p w14:paraId="41CD9932" w14:textId="59731D27" w:rsidR="00DF1962" w:rsidRPr="00E17321" w:rsidRDefault="005C3118" w:rsidP="005C3118">
      <w:pPr>
        <w:spacing w:line="240" w:lineRule="auto"/>
        <w:jc w:val="both"/>
        <w:rPr>
          <w:rFonts w:ascii="Times New Roman" w:hAnsi="Times New Roman" w:cs="Times New Roman"/>
          <w:bCs/>
          <w:sz w:val="24"/>
          <w:szCs w:val="24"/>
          <w:lang w:val="en-US"/>
        </w:rPr>
      </w:pPr>
      <w:r w:rsidRPr="00E17321">
        <w:rPr>
          <w:rFonts w:ascii="Times New Roman" w:hAnsi="Times New Roman" w:cs="Times New Roman"/>
          <w:bCs/>
          <w:sz w:val="24"/>
          <w:szCs w:val="24"/>
        </w:rPr>
        <w:t>Anti</w:t>
      </w:r>
      <w:r w:rsidR="00D96AF3" w:rsidRPr="00E17321">
        <w:rPr>
          <w:rFonts w:ascii="Times New Roman" w:hAnsi="Times New Roman" w:cs="Times New Roman"/>
          <w:bCs/>
          <w:sz w:val="24"/>
          <w:szCs w:val="24"/>
          <w:lang w:val="en-US"/>
        </w:rPr>
        <w:t xml:space="preserve">bacterial and </w:t>
      </w:r>
      <w:proofErr w:type="spellStart"/>
      <w:r w:rsidR="00D96AF3" w:rsidRPr="00E17321">
        <w:rPr>
          <w:rFonts w:ascii="Times New Roman" w:hAnsi="Times New Roman" w:cs="Times New Roman"/>
          <w:bCs/>
          <w:sz w:val="24"/>
          <w:szCs w:val="24"/>
          <w:lang w:val="en-US"/>
        </w:rPr>
        <w:t>Antifungi</w:t>
      </w:r>
      <w:proofErr w:type="spellEnd"/>
      <w:r w:rsidRPr="00E17321">
        <w:rPr>
          <w:rFonts w:ascii="Times New Roman" w:hAnsi="Times New Roman" w:cs="Times New Roman"/>
          <w:bCs/>
          <w:sz w:val="24"/>
          <w:szCs w:val="24"/>
        </w:rPr>
        <w:t xml:space="preserve"> </w:t>
      </w:r>
      <w:r w:rsidR="00D96AF3" w:rsidRPr="00E17321">
        <w:rPr>
          <w:rFonts w:ascii="Times New Roman" w:hAnsi="Times New Roman" w:cs="Times New Roman"/>
          <w:bCs/>
          <w:sz w:val="24"/>
          <w:szCs w:val="24"/>
          <w:lang w:val="en-US"/>
        </w:rPr>
        <w:t>Assay</w:t>
      </w:r>
      <w:r w:rsidRPr="00E17321">
        <w:rPr>
          <w:rFonts w:ascii="Times New Roman" w:hAnsi="Times New Roman" w:cs="Times New Roman"/>
          <w:bCs/>
          <w:sz w:val="24"/>
          <w:szCs w:val="24"/>
        </w:rPr>
        <w:t xml:space="preserve">: </w:t>
      </w:r>
      <w:r w:rsidR="00DF1962" w:rsidRPr="00E17321">
        <w:rPr>
          <w:rFonts w:ascii="Times New Roman" w:hAnsi="Times New Roman" w:cs="Times New Roman"/>
          <w:bCs/>
          <w:sz w:val="24"/>
          <w:szCs w:val="24"/>
          <w:lang w:val="en-US"/>
        </w:rPr>
        <w:t>T</w:t>
      </w:r>
      <w:r w:rsidR="008F147F" w:rsidRPr="00E17321">
        <w:rPr>
          <w:rFonts w:ascii="Times New Roman" w:hAnsi="Times New Roman" w:cs="Times New Roman"/>
          <w:bCs/>
          <w:sz w:val="24"/>
          <w:szCs w:val="24"/>
          <w:lang w:val="en-US"/>
        </w:rPr>
        <w:t>o conduct</w:t>
      </w:r>
      <w:r w:rsidR="006D4FEF" w:rsidRPr="00E17321">
        <w:rPr>
          <w:rFonts w:ascii="Times New Roman" w:hAnsi="Times New Roman" w:cs="Times New Roman"/>
          <w:bCs/>
          <w:sz w:val="24"/>
          <w:szCs w:val="24"/>
          <w:lang w:val="en-US"/>
        </w:rPr>
        <w:t xml:space="preserve"> </w:t>
      </w:r>
      <w:r w:rsidR="008F147F" w:rsidRPr="00E17321">
        <w:rPr>
          <w:rFonts w:ascii="Times New Roman" w:hAnsi="Times New Roman" w:cs="Times New Roman"/>
          <w:bCs/>
          <w:sz w:val="24"/>
          <w:szCs w:val="24"/>
          <w:lang w:val="en-US"/>
        </w:rPr>
        <w:t xml:space="preserve">this test, </w:t>
      </w:r>
      <w:r w:rsidR="00162CD9" w:rsidRPr="00E17321">
        <w:rPr>
          <w:rFonts w:ascii="Times New Roman" w:hAnsi="Times New Roman" w:cs="Times New Roman"/>
          <w:bCs/>
          <w:sz w:val="24"/>
          <w:szCs w:val="24"/>
          <w:lang w:val="en-US"/>
        </w:rPr>
        <w:t xml:space="preserve">DMSO was first used </w:t>
      </w:r>
      <w:r w:rsidR="008F147F" w:rsidRPr="00E17321">
        <w:rPr>
          <w:rFonts w:ascii="Times New Roman" w:hAnsi="Times New Roman" w:cs="Times New Roman"/>
          <w:bCs/>
          <w:sz w:val="24"/>
          <w:szCs w:val="24"/>
          <w:lang w:val="en-US"/>
        </w:rPr>
        <w:t>t</w:t>
      </w:r>
      <w:r w:rsidR="00162CD9" w:rsidRPr="00E17321">
        <w:rPr>
          <w:rFonts w:ascii="Times New Roman" w:hAnsi="Times New Roman" w:cs="Times New Roman"/>
          <w:bCs/>
          <w:sz w:val="24"/>
          <w:szCs w:val="24"/>
          <w:lang w:val="en-US"/>
        </w:rPr>
        <w:t xml:space="preserve">o </w:t>
      </w:r>
      <w:r w:rsidR="009D56FF" w:rsidRPr="00E17321">
        <w:rPr>
          <w:rFonts w:ascii="Times New Roman" w:hAnsi="Times New Roman" w:cs="Times New Roman"/>
          <w:bCs/>
          <w:sz w:val="24"/>
          <w:szCs w:val="24"/>
          <w:lang w:val="en-US"/>
        </w:rPr>
        <w:t xml:space="preserve">dissolve </w:t>
      </w:r>
      <w:r w:rsidR="00162CD9" w:rsidRPr="00E17321">
        <w:rPr>
          <w:rFonts w:ascii="Times New Roman" w:hAnsi="Times New Roman" w:cs="Times New Roman"/>
          <w:bCs/>
          <w:sz w:val="24"/>
          <w:szCs w:val="24"/>
          <w:lang w:val="en-US"/>
        </w:rPr>
        <w:t xml:space="preserve">the </w:t>
      </w:r>
      <w:r w:rsidR="008F147F" w:rsidRPr="00E17321">
        <w:rPr>
          <w:rFonts w:ascii="Times New Roman" w:hAnsi="Times New Roman" w:cs="Times New Roman"/>
          <w:bCs/>
          <w:sz w:val="24"/>
          <w:szCs w:val="24"/>
          <w:lang w:val="en-US"/>
        </w:rPr>
        <w:t>four complexes</w:t>
      </w:r>
      <w:r w:rsidR="009D56FF" w:rsidRPr="00E17321">
        <w:rPr>
          <w:rFonts w:ascii="Times New Roman" w:hAnsi="Times New Roman" w:cs="Times New Roman"/>
          <w:bCs/>
          <w:sz w:val="24"/>
          <w:szCs w:val="24"/>
          <w:lang w:val="en-US"/>
        </w:rPr>
        <w:t xml:space="preserve"> </w:t>
      </w:r>
      <w:r w:rsidR="008F147F" w:rsidRPr="00E17321">
        <w:rPr>
          <w:rFonts w:ascii="Times New Roman" w:hAnsi="Times New Roman" w:cs="Times New Roman"/>
          <w:bCs/>
          <w:sz w:val="24"/>
          <w:szCs w:val="24"/>
          <w:lang w:val="en-US"/>
        </w:rPr>
        <w:t>and with</w:t>
      </w:r>
      <w:r w:rsidR="00DF1962" w:rsidRPr="00E17321">
        <w:rPr>
          <w:rFonts w:ascii="Times New Roman" w:hAnsi="Times New Roman" w:cs="Times New Roman"/>
          <w:bCs/>
          <w:sz w:val="24"/>
          <w:szCs w:val="24"/>
          <w:lang w:val="en-US"/>
        </w:rPr>
        <w:t xml:space="preserve"> the</w:t>
      </w:r>
      <w:r w:rsidR="008F147F" w:rsidRPr="00E17321">
        <w:rPr>
          <w:rFonts w:ascii="Times New Roman" w:hAnsi="Times New Roman" w:cs="Times New Roman"/>
          <w:bCs/>
          <w:sz w:val="24"/>
          <w:szCs w:val="24"/>
          <w:lang w:val="en-US"/>
        </w:rPr>
        <w:t xml:space="preserve"> aid </w:t>
      </w:r>
      <w:r w:rsidR="00DF1962" w:rsidRPr="00E17321">
        <w:rPr>
          <w:rFonts w:ascii="Times New Roman" w:hAnsi="Times New Roman" w:cs="Times New Roman"/>
          <w:bCs/>
          <w:sz w:val="24"/>
          <w:szCs w:val="24"/>
          <w:lang w:val="en-US"/>
        </w:rPr>
        <w:t xml:space="preserve">of </w:t>
      </w:r>
      <w:r w:rsidR="009D56FF" w:rsidRPr="00E17321">
        <w:rPr>
          <w:rFonts w:ascii="Times New Roman" w:hAnsi="Times New Roman" w:cs="Times New Roman"/>
          <w:bCs/>
          <w:sz w:val="24"/>
          <w:szCs w:val="24"/>
          <w:lang w:val="en-US"/>
        </w:rPr>
        <w:t xml:space="preserve">an </w:t>
      </w:r>
      <w:r w:rsidR="0057189C" w:rsidRPr="00E17321">
        <w:rPr>
          <w:rFonts w:ascii="Times New Roman" w:hAnsi="Times New Roman" w:cs="Times New Roman"/>
          <w:bCs/>
          <w:sz w:val="24"/>
          <w:szCs w:val="24"/>
          <w:lang w:val="en-US"/>
        </w:rPr>
        <w:t xml:space="preserve">injection </w:t>
      </w:r>
      <w:r w:rsidR="008F147F" w:rsidRPr="00E17321">
        <w:rPr>
          <w:rFonts w:ascii="Times New Roman" w:hAnsi="Times New Roman" w:cs="Times New Roman"/>
          <w:bCs/>
          <w:sz w:val="24"/>
          <w:szCs w:val="24"/>
          <w:lang w:val="en-US"/>
        </w:rPr>
        <w:t>syringe</w:t>
      </w:r>
      <w:r w:rsidR="0057189C" w:rsidRPr="00E17321">
        <w:rPr>
          <w:rFonts w:ascii="Times New Roman" w:hAnsi="Times New Roman" w:cs="Times New Roman"/>
          <w:bCs/>
          <w:sz w:val="24"/>
          <w:szCs w:val="24"/>
          <w:lang w:val="en-US"/>
        </w:rPr>
        <w:t xml:space="preserve">, </w:t>
      </w:r>
      <w:r w:rsidR="0057189C" w:rsidRPr="00E17321">
        <w:rPr>
          <w:rFonts w:ascii="Times New Roman" w:hAnsi="Times New Roman" w:cs="Times New Roman"/>
          <w:sz w:val="24"/>
          <w:szCs w:val="24"/>
        </w:rPr>
        <w:t>80 uL</w:t>
      </w:r>
      <w:r w:rsidR="0057189C" w:rsidRPr="00E17321">
        <w:rPr>
          <w:rFonts w:ascii="Times New Roman" w:hAnsi="Times New Roman" w:cs="Times New Roman"/>
          <w:sz w:val="24"/>
          <w:szCs w:val="24"/>
          <w:lang w:val="en-US"/>
        </w:rPr>
        <w:t xml:space="preserve"> each</w:t>
      </w:r>
      <w:r w:rsidR="009D56FF" w:rsidRPr="00E17321">
        <w:rPr>
          <w:rFonts w:ascii="Times New Roman" w:hAnsi="Times New Roman" w:cs="Times New Roman"/>
          <w:sz w:val="24"/>
          <w:szCs w:val="24"/>
          <w:lang w:val="en-US"/>
        </w:rPr>
        <w:t xml:space="preserve"> of the sample</w:t>
      </w:r>
      <w:r w:rsidR="008F147F" w:rsidRPr="00E17321">
        <w:rPr>
          <w:rFonts w:ascii="Times New Roman" w:hAnsi="Times New Roman" w:cs="Times New Roman"/>
          <w:bCs/>
          <w:sz w:val="24"/>
          <w:szCs w:val="24"/>
          <w:lang w:val="en-US"/>
        </w:rPr>
        <w:t xml:space="preserve"> were carefully inoculated into the wells</w:t>
      </w:r>
      <w:r w:rsidR="00DD06C9" w:rsidRPr="00E17321">
        <w:rPr>
          <w:rFonts w:ascii="Times New Roman" w:hAnsi="Times New Roman" w:cs="Times New Roman"/>
          <w:bCs/>
          <w:sz w:val="24"/>
          <w:szCs w:val="24"/>
          <w:lang w:val="en-US"/>
        </w:rPr>
        <w:t xml:space="preserve"> (8 mm)</w:t>
      </w:r>
      <w:r w:rsidR="008F147F" w:rsidRPr="00E17321">
        <w:rPr>
          <w:rFonts w:ascii="Times New Roman" w:hAnsi="Times New Roman" w:cs="Times New Roman"/>
          <w:bCs/>
          <w:sz w:val="24"/>
          <w:szCs w:val="24"/>
          <w:lang w:val="en-US"/>
        </w:rPr>
        <w:t xml:space="preserve"> of nutrient ager containing </w:t>
      </w:r>
      <w:r w:rsidR="002A0F91" w:rsidRPr="00E17321">
        <w:rPr>
          <w:rFonts w:ascii="Times New Roman" w:hAnsi="Times New Roman" w:cs="Times New Roman"/>
          <w:bCs/>
          <w:sz w:val="24"/>
          <w:szCs w:val="24"/>
          <w:lang w:val="en-US"/>
        </w:rPr>
        <w:t xml:space="preserve">three different fungi: </w:t>
      </w:r>
      <w:r w:rsidR="002A0F91" w:rsidRPr="00E17321">
        <w:rPr>
          <w:rFonts w:ascii="Times New Roman" w:hAnsi="Times New Roman" w:cs="Times New Roman"/>
          <w:bCs/>
          <w:i/>
          <w:iCs/>
          <w:sz w:val="24"/>
          <w:szCs w:val="24"/>
        </w:rPr>
        <w:t>Rhizopus stalonfer</w:t>
      </w:r>
      <w:r w:rsidR="002A0F91" w:rsidRPr="00E17321">
        <w:rPr>
          <w:rFonts w:ascii="Times New Roman" w:hAnsi="Times New Roman" w:cs="Times New Roman"/>
          <w:bCs/>
          <w:i/>
          <w:iCs/>
          <w:sz w:val="24"/>
          <w:szCs w:val="24"/>
          <w:lang w:val="en-US"/>
        </w:rPr>
        <w:t xml:space="preserve"> (R.s</w:t>
      </w:r>
      <w:r w:rsidR="002A0F91" w:rsidRPr="00E17321">
        <w:rPr>
          <w:rFonts w:ascii="Times New Roman" w:hAnsi="Times New Roman" w:cs="Times New Roman"/>
          <w:bCs/>
          <w:sz w:val="24"/>
          <w:szCs w:val="24"/>
          <w:lang w:val="en-US"/>
        </w:rPr>
        <w:t xml:space="preserve">), </w:t>
      </w:r>
      <w:r w:rsidR="002A0F91" w:rsidRPr="00E17321">
        <w:rPr>
          <w:rFonts w:ascii="Times New Roman" w:hAnsi="Times New Roman" w:cs="Times New Roman"/>
          <w:bCs/>
          <w:i/>
          <w:iCs/>
          <w:sz w:val="24"/>
          <w:szCs w:val="24"/>
        </w:rPr>
        <w:t>Aspergillus flaus</w:t>
      </w:r>
      <w:r w:rsidR="002A0F91" w:rsidRPr="00E17321">
        <w:rPr>
          <w:rFonts w:ascii="Times New Roman" w:hAnsi="Times New Roman" w:cs="Times New Roman"/>
          <w:bCs/>
          <w:i/>
          <w:iCs/>
          <w:sz w:val="24"/>
          <w:szCs w:val="24"/>
          <w:lang w:val="en-US"/>
        </w:rPr>
        <w:t xml:space="preserve"> (</w:t>
      </w:r>
      <w:proofErr w:type="spellStart"/>
      <w:r w:rsidR="002A0F91" w:rsidRPr="00E17321">
        <w:rPr>
          <w:rFonts w:ascii="Times New Roman" w:hAnsi="Times New Roman" w:cs="Times New Roman"/>
          <w:bCs/>
          <w:i/>
          <w:iCs/>
          <w:sz w:val="24"/>
          <w:szCs w:val="24"/>
          <w:lang w:val="en-US"/>
        </w:rPr>
        <w:t>A.f</w:t>
      </w:r>
      <w:proofErr w:type="spellEnd"/>
      <w:r w:rsidR="002A0F91" w:rsidRPr="00E17321">
        <w:rPr>
          <w:rFonts w:ascii="Times New Roman" w:hAnsi="Times New Roman" w:cs="Times New Roman"/>
          <w:bCs/>
          <w:i/>
          <w:iCs/>
          <w:sz w:val="24"/>
          <w:szCs w:val="24"/>
          <w:lang w:val="en-US"/>
        </w:rPr>
        <w:t xml:space="preserve">) and </w:t>
      </w:r>
      <w:r w:rsidR="002A0F91" w:rsidRPr="00E17321">
        <w:rPr>
          <w:rFonts w:ascii="Times New Roman" w:hAnsi="Times New Roman" w:cs="Times New Roman"/>
          <w:bCs/>
          <w:i/>
          <w:iCs/>
          <w:sz w:val="24"/>
          <w:szCs w:val="24"/>
        </w:rPr>
        <w:t>Aspergillus niger</w:t>
      </w:r>
      <w:r w:rsidR="002A0F91" w:rsidRPr="00E17321">
        <w:rPr>
          <w:rFonts w:ascii="Times New Roman" w:hAnsi="Times New Roman" w:cs="Times New Roman"/>
          <w:bCs/>
          <w:i/>
          <w:iCs/>
          <w:sz w:val="24"/>
          <w:szCs w:val="24"/>
          <w:lang w:val="en-US"/>
        </w:rPr>
        <w:t xml:space="preserve"> (</w:t>
      </w:r>
      <w:proofErr w:type="spellStart"/>
      <w:r w:rsidR="002A0F91" w:rsidRPr="00E17321">
        <w:rPr>
          <w:rFonts w:ascii="Times New Roman" w:hAnsi="Times New Roman" w:cs="Times New Roman"/>
          <w:bCs/>
          <w:i/>
          <w:iCs/>
          <w:sz w:val="24"/>
          <w:szCs w:val="24"/>
          <w:lang w:val="en-US"/>
        </w:rPr>
        <w:t>A.n</w:t>
      </w:r>
      <w:proofErr w:type="spellEnd"/>
      <w:r w:rsidR="002A0F91" w:rsidRPr="00E17321">
        <w:rPr>
          <w:rFonts w:ascii="Times New Roman" w:hAnsi="Times New Roman" w:cs="Times New Roman"/>
          <w:bCs/>
          <w:i/>
          <w:iCs/>
          <w:sz w:val="24"/>
          <w:szCs w:val="24"/>
          <w:lang w:val="en-US"/>
        </w:rPr>
        <w:t xml:space="preserve">) </w:t>
      </w:r>
      <w:r w:rsidR="002A0F91" w:rsidRPr="00E17321">
        <w:rPr>
          <w:rFonts w:ascii="Times New Roman" w:hAnsi="Times New Roman" w:cs="Times New Roman"/>
          <w:bCs/>
          <w:sz w:val="24"/>
          <w:szCs w:val="24"/>
          <w:lang w:val="en-US"/>
        </w:rPr>
        <w:t xml:space="preserve">and </w:t>
      </w:r>
      <w:r w:rsidR="008F147F" w:rsidRPr="00E17321">
        <w:rPr>
          <w:rFonts w:ascii="Times New Roman" w:hAnsi="Times New Roman" w:cs="Times New Roman"/>
          <w:bCs/>
          <w:sz w:val="24"/>
          <w:szCs w:val="24"/>
          <w:lang w:val="en-US"/>
        </w:rPr>
        <w:t>six different bacterial strains</w:t>
      </w:r>
      <w:r w:rsidR="000217F3" w:rsidRPr="00E17321">
        <w:rPr>
          <w:rFonts w:ascii="Times New Roman" w:hAnsi="Times New Roman" w:cs="Times New Roman"/>
          <w:bCs/>
          <w:sz w:val="24"/>
          <w:szCs w:val="24"/>
          <w:lang w:val="en-US"/>
        </w:rPr>
        <w:t xml:space="preserve">: </w:t>
      </w:r>
      <w:r w:rsidR="000217F3" w:rsidRPr="00E17321">
        <w:rPr>
          <w:rFonts w:ascii="Times New Roman" w:hAnsi="Times New Roman" w:cs="Times New Roman"/>
          <w:i/>
          <w:sz w:val="24"/>
          <w:szCs w:val="24"/>
        </w:rPr>
        <w:t>Klebsiella pneumoniae</w:t>
      </w:r>
      <w:r w:rsidR="000217F3" w:rsidRPr="00E17321">
        <w:rPr>
          <w:rFonts w:ascii="Times New Roman" w:hAnsi="Times New Roman" w:cs="Times New Roman"/>
          <w:i/>
          <w:sz w:val="24"/>
          <w:szCs w:val="24"/>
          <w:lang w:val="en-US"/>
        </w:rPr>
        <w:t xml:space="preserve"> (</w:t>
      </w:r>
      <w:proofErr w:type="spellStart"/>
      <w:r w:rsidR="000217F3" w:rsidRPr="00E17321">
        <w:rPr>
          <w:rFonts w:ascii="Times New Roman" w:hAnsi="Times New Roman" w:cs="Times New Roman"/>
          <w:i/>
          <w:sz w:val="24"/>
          <w:szCs w:val="24"/>
          <w:lang w:val="en-US"/>
        </w:rPr>
        <w:t>K.p</w:t>
      </w:r>
      <w:proofErr w:type="spellEnd"/>
      <w:r w:rsidR="000217F3" w:rsidRPr="00E17321">
        <w:rPr>
          <w:rFonts w:ascii="Times New Roman" w:hAnsi="Times New Roman" w:cs="Times New Roman"/>
          <w:bCs/>
          <w:sz w:val="24"/>
          <w:szCs w:val="24"/>
          <w:lang w:val="en-US"/>
        </w:rPr>
        <w:t>),</w:t>
      </w:r>
      <w:r w:rsidR="007F1624" w:rsidRPr="00E17321">
        <w:rPr>
          <w:rFonts w:ascii="Times New Roman" w:hAnsi="Times New Roman" w:cs="Times New Roman"/>
          <w:bCs/>
          <w:sz w:val="24"/>
          <w:szCs w:val="24"/>
          <w:lang w:val="en-US"/>
        </w:rPr>
        <w:t xml:space="preserve"> </w:t>
      </w:r>
      <w:r w:rsidR="00511DC3" w:rsidRPr="00E17321">
        <w:rPr>
          <w:rFonts w:ascii="Times New Roman" w:hAnsi="Times New Roman" w:cs="Times New Roman"/>
          <w:i/>
          <w:sz w:val="24"/>
          <w:szCs w:val="24"/>
        </w:rPr>
        <w:t>Proteus mirabilis</w:t>
      </w:r>
      <w:r w:rsidR="00511DC3" w:rsidRPr="00E17321">
        <w:rPr>
          <w:rFonts w:ascii="Times New Roman" w:hAnsi="Times New Roman" w:cs="Times New Roman"/>
          <w:i/>
          <w:sz w:val="24"/>
          <w:szCs w:val="24"/>
          <w:lang w:val="en-US"/>
        </w:rPr>
        <w:t xml:space="preserve"> (</w:t>
      </w:r>
      <w:proofErr w:type="spellStart"/>
      <w:r w:rsidR="00511DC3" w:rsidRPr="00E17321">
        <w:rPr>
          <w:rFonts w:ascii="Times New Roman" w:hAnsi="Times New Roman" w:cs="Times New Roman"/>
          <w:i/>
          <w:sz w:val="24"/>
          <w:szCs w:val="24"/>
          <w:lang w:val="en-US"/>
        </w:rPr>
        <w:t>P.m</w:t>
      </w:r>
      <w:proofErr w:type="spellEnd"/>
      <w:r w:rsidR="00511DC3" w:rsidRPr="00E17321">
        <w:rPr>
          <w:rFonts w:ascii="Times New Roman" w:hAnsi="Times New Roman" w:cs="Times New Roman"/>
          <w:i/>
          <w:sz w:val="24"/>
          <w:szCs w:val="24"/>
          <w:lang w:val="en-US"/>
        </w:rPr>
        <w:t>)</w:t>
      </w:r>
      <w:r w:rsidR="00511DC3" w:rsidRPr="00E17321">
        <w:rPr>
          <w:rFonts w:ascii="Times New Roman" w:hAnsi="Times New Roman" w:cs="Times New Roman"/>
          <w:i/>
          <w:sz w:val="24"/>
          <w:szCs w:val="24"/>
        </w:rPr>
        <w:t>,</w:t>
      </w:r>
      <w:r w:rsidR="00511DC3" w:rsidRPr="00E17321">
        <w:rPr>
          <w:rFonts w:ascii="Times New Roman" w:hAnsi="Times New Roman" w:cs="Times New Roman"/>
          <w:i/>
          <w:sz w:val="24"/>
          <w:szCs w:val="24"/>
          <w:lang w:val="en-US"/>
        </w:rPr>
        <w:t xml:space="preserve"> </w:t>
      </w:r>
      <w:r w:rsidR="00DF1962" w:rsidRPr="00E17321">
        <w:rPr>
          <w:rFonts w:ascii="Times New Roman" w:hAnsi="Times New Roman" w:cs="Times New Roman"/>
          <w:i/>
          <w:sz w:val="24"/>
          <w:szCs w:val="24"/>
        </w:rPr>
        <w:t>Staphylococcus aureus</w:t>
      </w:r>
      <w:r w:rsidR="00660535" w:rsidRPr="00E17321">
        <w:rPr>
          <w:rFonts w:ascii="Times New Roman" w:hAnsi="Times New Roman" w:cs="Times New Roman"/>
          <w:i/>
          <w:sz w:val="24"/>
          <w:szCs w:val="24"/>
          <w:lang w:val="en-US"/>
        </w:rPr>
        <w:t xml:space="preserve"> (</w:t>
      </w:r>
      <w:proofErr w:type="spellStart"/>
      <w:r w:rsidR="00660535" w:rsidRPr="00E17321">
        <w:rPr>
          <w:rFonts w:ascii="Times New Roman" w:hAnsi="Times New Roman" w:cs="Times New Roman"/>
          <w:i/>
          <w:sz w:val="24"/>
          <w:szCs w:val="24"/>
          <w:lang w:val="en-US"/>
        </w:rPr>
        <w:t>S.a</w:t>
      </w:r>
      <w:proofErr w:type="spellEnd"/>
      <w:r w:rsidR="00660535" w:rsidRPr="00E17321">
        <w:rPr>
          <w:rFonts w:ascii="Times New Roman" w:hAnsi="Times New Roman" w:cs="Times New Roman"/>
          <w:i/>
          <w:sz w:val="24"/>
          <w:szCs w:val="24"/>
          <w:lang w:val="en-US"/>
        </w:rPr>
        <w:t>)</w:t>
      </w:r>
      <w:r w:rsidR="00DF1962" w:rsidRPr="00E17321">
        <w:rPr>
          <w:rFonts w:ascii="Times New Roman" w:hAnsi="Times New Roman" w:cs="Times New Roman"/>
          <w:i/>
          <w:sz w:val="24"/>
          <w:szCs w:val="24"/>
        </w:rPr>
        <w:t>,</w:t>
      </w:r>
      <w:r w:rsidR="00511DC3" w:rsidRPr="00E17321">
        <w:rPr>
          <w:rFonts w:ascii="Times New Roman" w:hAnsi="Times New Roman" w:cs="Times New Roman"/>
          <w:i/>
          <w:sz w:val="24"/>
          <w:szCs w:val="24"/>
          <w:lang w:val="en-US"/>
        </w:rPr>
        <w:t xml:space="preserve"> </w:t>
      </w:r>
      <w:r w:rsidR="00511DC3" w:rsidRPr="00E17321">
        <w:rPr>
          <w:rFonts w:ascii="Times New Roman" w:hAnsi="Times New Roman" w:cs="Times New Roman"/>
          <w:i/>
          <w:sz w:val="24"/>
          <w:szCs w:val="24"/>
        </w:rPr>
        <w:t>Bacillus cereus</w:t>
      </w:r>
      <w:r w:rsidR="00511DC3" w:rsidRPr="00E17321">
        <w:rPr>
          <w:rFonts w:ascii="Times New Roman" w:hAnsi="Times New Roman" w:cs="Times New Roman"/>
          <w:i/>
          <w:sz w:val="24"/>
          <w:szCs w:val="24"/>
          <w:lang w:val="en-US"/>
        </w:rPr>
        <w:t xml:space="preserve"> (</w:t>
      </w:r>
      <w:proofErr w:type="spellStart"/>
      <w:r w:rsidR="00511DC3" w:rsidRPr="00E17321">
        <w:rPr>
          <w:rFonts w:ascii="Times New Roman" w:hAnsi="Times New Roman" w:cs="Times New Roman"/>
          <w:i/>
          <w:sz w:val="24"/>
          <w:szCs w:val="24"/>
          <w:lang w:val="en-US"/>
        </w:rPr>
        <w:t>B.c</w:t>
      </w:r>
      <w:proofErr w:type="spellEnd"/>
      <w:r w:rsidR="00511DC3" w:rsidRPr="00E17321">
        <w:rPr>
          <w:rFonts w:ascii="Times New Roman" w:hAnsi="Times New Roman" w:cs="Times New Roman"/>
          <w:i/>
          <w:sz w:val="24"/>
          <w:szCs w:val="24"/>
          <w:lang w:val="en-US"/>
        </w:rPr>
        <w:t>)</w:t>
      </w:r>
      <w:r w:rsidR="00511DC3" w:rsidRPr="00E17321">
        <w:rPr>
          <w:rFonts w:ascii="Times New Roman" w:hAnsi="Times New Roman" w:cs="Times New Roman"/>
          <w:i/>
          <w:sz w:val="24"/>
          <w:szCs w:val="24"/>
        </w:rPr>
        <w:t>,</w:t>
      </w:r>
      <w:r w:rsidR="00511DC3" w:rsidRPr="00E17321">
        <w:rPr>
          <w:rFonts w:ascii="Times New Roman" w:hAnsi="Times New Roman" w:cs="Times New Roman"/>
          <w:i/>
          <w:sz w:val="24"/>
          <w:szCs w:val="24"/>
          <w:lang w:val="en-US"/>
        </w:rPr>
        <w:t xml:space="preserve"> </w:t>
      </w:r>
      <w:r w:rsidR="00DF1962" w:rsidRPr="00E17321">
        <w:rPr>
          <w:rFonts w:ascii="Times New Roman" w:eastAsia="CMR10" w:hAnsi="Times New Roman" w:cs="Times New Roman"/>
          <w:i/>
          <w:sz w:val="24"/>
          <w:szCs w:val="24"/>
        </w:rPr>
        <w:t>Pseudomonas aeruginosa</w:t>
      </w:r>
      <w:r w:rsidR="00660535" w:rsidRPr="00E17321">
        <w:rPr>
          <w:rFonts w:ascii="Times New Roman" w:eastAsia="CMR10" w:hAnsi="Times New Roman" w:cs="Times New Roman"/>
          <w:i/>
          <w:sz w:val="24"/>
          <w:szCs w:val="24"/>
          <w:lang w:val="en-US"/>
        </w:rPr>
        <w:t xml:space="preserve"> (</w:t>
      </w:r>
      <w:proofErr w:type="spellStart"/>
      <w:r w:rsidR="00660535" w:rsidRPr="00E17321">
        <w:rPr>
          <w:rFonts w:ascii="Times New Roman" w:eastAsia="CMR10" w:hAnsi="Times New Roman" w:cs="Times New Roman"/>
          <w:i/>
          <w:sz w:val="24"/>
          <w:szCs w:val="24"/>
          <w:lang w:val="en-US"/>
        </w:rPr>
        <w:t>P.a</w:t>
      </w:r>
      <w:proofErr w:type="spellEnd"/>
      <w:r w:rsidR="00660535" w:rsidRPr="00E17321">
        <w:rPr>
          <w:rFonts w:ascii="Times New Roman" w:eastAsia="CMR10" w:hAnsi="Times New Roman" w:cs="Times New Roman"/>
          <w:i/>
          <w:sz w:val="24"/>
          <w:szCs w:val="24"/>
          <w:lang w:val="en-US"/>
        </w:rPr>
        <w:t>)</w:t>
      </w:r>
      <w:r w:rsidR="00DF1962" w:rsidRPr="00E17321">
        <w:rPr>
          <w:rFonts w:ascii="Times New Roman" w:eastAsia="CMR10" w:hAnsi="Times New Roman" w:cs="Times New Roman"/>
          <w:i/>
          <w:sz w:val="24"/>
          <w:szCs w:val="24"/>
        </w:rPr>
        <w:t xml:space="preserve">, </w:t>
      </w:r>
      <w:r w:rsidR="00511DC3" w:rsidRPr="00E17321">
        <w:rPr>
          <w:rFonts w:ascii="Times New Roman" w:eastAsia="CMR10" w:hAnsi="Times New Roman" w:cs="Times New Roman"/>
          <w:sz w:val="24"/>
          <w:szCs w:val="24"/>
          <w:lang w:val="en-US"/>
        </w:rPr>
        <w:t>and</w:t>
      </w:r>
      <w:r w:rsidR="00511DC3" w:rsidRPr="00E17321">
        <w:rPr>
          <w:rFonts w:ascii="Times New Roman" w:eastAsia="CMR10" w:hAnsi="Times New Roman" w:cs="Times New Roman"/>
          <w:i/>
          <w:sz w:val="24"/>
          <w:szCs w:val="24"/>
          <w:lang w:val="en-US"/>
        </w:rPr>
        <w:t xml:space="preserve"> </w:t>
      </w:r>
      <w:r w:rsidR="00DF1962" w:rsidRPr="00E17321">
        <w:rPr>
          <w:rFonts w:ascii="Times New Roman" w:hAnsi="Times New Roman" w:cs="Times New Roman"/>
          <w:i/>
          <w:sz w:val="24"/>
          <w:szCs w:val="24"/>
        </w:rPr>
        <w:t>Salmonella typhi</w:t>
      </w:r>
      <w:r w:rsidR="00660535" w:rsidRPr="00E17321">
        <w:rPr>
          <w:rFonts w:ascii="Times New Roman" w:hAnsi="Times New Roman" w:cs="Times New Roman"/>
          <w:i/>
          <w:sz w:val="24"/>
          <w:szCs w:val="24"/>
          <w:lang w:val="en-US"/>
        </w:rPr>
        <w:t xml:space="preserve"> (S.t)</w:t>
      </w:r>
      <w:r w:rsidR="000217F3" w:rsidRPr="00E17321">
        <w:rPr>
          <w:rFonts w:ascii="Times New Roman" w:hAnsi="Times New Roman" w:cs="Times New Roman"/>
          <w:i/>
          <w:sz w:val="24"/>
          <w:szCs w:val="24"/>
          <w:lang w:val="en-US"/>
        </w:rPr>
        <w:t xml:space="preserve"> </w:t>
      </w:r>
      <w:r w:rsidR="008F147F" w:rsidRPr="00E17321">
        <w:rPr>
          <w:rFonts w:ascii="Times New Roman" w:hAnsi="Times New Roman" w:cs="Times New Roman"/>
          <w:bCs/>
          <w:sz w:val="24"/>
          <w:szCs w:val="24"/>
          <w:lang w:val="en-US"/>
        </w:rPr>
        <w:t>placed in separate plates.</w:t>
      </w:r>
      <w:r w:rsidR="00915C16" w:rsidRPr="00E17321">
        <w:rPr>
          <w:rFonts w:ascii="Times New Roman" w:hAnsi="Times New Roman" w:cs="Times New Roman"/>
          <w:bCs/>
          <w:sz w:val="24"/>
          <w:szCs w:val="24"/>
          <w:lang w:val="en-US"/>
        </w:rPr>
        <w:t xml:space="preserve"> Th</w:t>
      </w:r>
      <w:r w:rsidR="00DD06C9" w:rsidRPr="00E17321">
        <w:rPr>
          <w:rFonts w:ascii="Times New Roman" w:hAnsi="Times New Roman" w:cs="Times New Roman"/>
          <w:bCs/>
          <w:sz w:val="24"/>
          <w:szCs w:val="24"/>
          <w:lang w:val="en-US"/>
        </w:rPr>
        <w:t xml:space="preserve">is </w:t>
      </w:r>
      <w:r w:rsidR="00DD06C9" w:rsidRPr="00E17321">
        <w:rPr>
          <w:rFonts w:ascii="Times New Roman" w:hAnsi="Times New Roman" w:cs="Times New Roman"/>
          <w:bCs/>
          <w:i/>
          <w:sz w:val="24"/>
          <w:szCs w:val="24"/>
          <w:lang w:val="en-US"/>
        </w:rPr>
        <w:t>in-vitro</w:t>
      </w:r>
      <w:r w:rsidR="00DD06C9" w:rsidRPr="00E17321">
        <w:rPr>
          <w:rFonts w:ascii="Times New Roman" w:hAnsi="Times New Roman" w:cs="Times New Roman"/>
          <w:bCs/>
          <w:sz w:val="24"/>
          <w:szCs w:val="24"/>
          <w:lang w:val="en-US"/>
        </w:rPr>
        <w:t xml:space="preserve"> study </w:t>
      </w:r>
      <w:r w:rsidR="00915C16" w:rsidRPr="00E17321">
        <w:rPr>
          <w:rFonts w:ascii="Times New Roman" w:hAnsi="Times New Roman" w:cs="Times New Roman"/>
          <w:bCs/>
          <w:sz w:val="24"/>
          <w:szCs w:val="24"/>
          <w:lang w:val="en-US"/>
        </w:rPr>
        <w:t>was done in duplicate</w:t>
      </w:r>
      <w:r w:rsidR="00DD06C9" w:rsidRPr="00E17321">
        <w:rPr>
          <w:rFonts w:ascii="Times New Roman" w:hAnsi="Times New Roman" w:cs="Times New Roman"/>
          <w:bCs/>
          <w:sz w:val="24"/>
          <w:szCs w:val="24"/>
          <w:lang w:val="en-US"/>
        </w:rPr>
        <w:t xml:space="preserve">, with </w:t>
      </w:r>
      <w:r w:rsidR="0057189C" w:rsidRPr="00E17321">
        <w:rPr>
          <w:rFonts w:ascii="Times New Roman" w:hAnsi="Times New Roman" w:cs="Times New Roman"/>
          <w:bCs/>
          <w:sz w:val="24"/>
          <w:szCs w:val="24"/>
          <w:lang w:val="en-US"/>
        </w:rPr>
        <w:t>M</w:t>
      </w:r>
      <w:r w:rsidR="00DD06C9" w:rsidRPr="00E17321">
        <w:rPr>
          <w:rFonts w:ascii="Times New Roman" w:hAnsi="Times New Roman" w:cs="Times New Roman"/>
          <w:bCs/>
          <w:sz w:val="24"/>
          <w:szCs w:val="24"/>
        </w:rPr>
        <w:t>iconazole and Streptomycin</w:t>
      </w:r>
      <w:r w:rsidR="006D4FEF" w:rsidRPr="00E17321">
        <w:rPr>
          <w:rFonts w:ascii="Times New Roman" w:hAnsi="Times New Roman" w:cs="Times New Roman"/>
          <w:bCs/>
          <w:sz w:val="24"/>
          <w:szCs w:val="24"/>
          <w:lang w:val="en-US"/>
        </w:rPr>
        <w:t xml:space="preserve"> drugs </w:t>
      </w:r>
      <w:del w:id="25" w:author="munther alamery" w:date="2025-11-06T19:40:00Z" w16du:dateUtc="2025-11-06T16:40:00Z">
        <w:r w:rsidR="006D4FEF" w:rsidRPr="00E17321" w:rsidDel="00EB4FFD">
          <w:rPr>
            <w:rFonts w:ascii="Times New Roman" w:hAnsi="Times New Roman" w:cs="Times New Roman"/>
            <w:bCs/>
            <w:sz w:val="24"/>
            <w:szCs w:val="24"/>
            <w:lang w:val="en-US"/>
          </w:rPr>
          <w:delText>were</w:delText>
        </w:r>
        <w:r w:rsidR="00DD06C9" w:rsidRPr="00E17321" w:rsidDel="00EB4FFD">
          <w:rPr>
            <w:rFonts w:ascii="Times New Roman" w:hAnsi="Times New Roman" w:cs="Times New Roman"/>
            <w:bCs/>
            <w:sz w:val="24"/>
            <w:szCs w:val="24"/>
            <w:lang w:val="en-US"/>
          </w:rPr>
          <w:delText xml:space="preserve"> </w:delText>
        </w:r>
        <w:r w:rsidR="006D4FEF" w:rsidRPr="00E17321" w:rsidDel="00EB4FFD">
          <w:rPr>
            <w:rFonts w:ascii="Times New Roman" w:hAnsi="Times New Roman" w:cs="Times New Roman"/>
            <w:bCs/>
            <w:sz w:val="24"/>
            <w:szCs w:val="24"/>
            <w:lang w:val="en-US"/>
          </w:rPr>
          <w:delText xml:space="preserve">provided </w:delText>
        </w:r>
        <w:r w:rsidR="00DD06C9" w:rsidRPr="00E17321" w:rsidDel="00EB4FFD">
          <w:rPr>
            <w:rFonts w:ascii="Times New Roman" w:hAnsi="Times New Roman" w:cs="Times New Roman"/>
            <w:bCs/>
            <w:sz w:val="24"/>
            <w:szCs w:val="24"/>
            <w:lang w:val="en-US"/>
          </w:rPr>
          <w:delText>as standard for fungi and bacterial</w:delText>
        </w:r>
      </w:del>
      <w:ins w:id="26" w:author="munther alamery" w:date="2025-11-06T19:40:00Z" w16du:dateUtc="2025-11-06T16:40:00Z">
        <w:r w:rsidR="00EB4FFD">
          <w:rPr>
            <w:rFonts w:ascii="Times New Roman" w:hAnsi="Times New Roman" w:cs="Times New Roman"/>
            <w:bCs/>
            <w:sz w:val="24"/>
            <w:szCs w:val="24"/>
            <w:lang w:val="en-US"/>
          </w:rPr>
          <w:t>provided as the standard for fungi and bacteria</w:t>
        </w:r>
      </w:ins>
      <w:r w:rsidR="00DD06C9" w:rsidRPr="00E17321">
        <w:rPr>
          <w:rFonts w:ascii="Times New Roman" w:hAnsi="Times New Roman" w:cs="Times New Roman"/>
          <w:bCs/>
          <w:sz w:val="24"/>
          <w:szCs w:val="24"/>
          <w:lang w:val="en-US"/>
        </w:rPr>
        <w:t xml:space="preserve"> </w:t>
      </w:r>
      <w:r w:rsidR="00937CBD" w:rsidRPr="00E17321">
        <w:rPr>
          <w:rFonts w:ascii="Times New Roman" w:hAnsi="Times New Roman" w:cs="Times New Roman"/>
          <w:bCs/>
          <w:sz w:val="24"/>
          <w:szCs w:val="24"/>
          <w:lang w:val="en-US"/>
        </w:rPr>
        <w:t>separately</w:t>
      </w:r>
      <w:r w:rsidR="00DD06C9" w:rsidRPr="00E17321">
        <w:rPr>
          <w:rFonts w:ascii="Times New Roman" w:hAnsi="Times New Roman" w:cs="Times New Roman"/>
          <w:bCs/>
          <w:sz w:val="24"/>
          <w:szCs w:val="24"/>
          <w:lang w:val="en-US"/>
        </w:rPr>
        <w:t>.</w:t>
      </w:r>
      <w:r w:rsidR="00915C16" w:rsidRPr="00E17321">
        <w:rPr>
          <w:rFonts w:ascii="Times New Roman" w:hAnsi="Times New Roman" w:cs="Times New Roman"/>
          <w:bCs/>
          <w:sz w:val="24"/>
          <w:szCs w:val="24"/>
          <w:lang w:val="en-US"/>
        </w:rPr>
        <w:t xml:space="preserve"> </w:t>
      </w:r>
      <w:r w:rsidR="00915C16" w:rsidRPr="00E17321">
        <w:rPr>
          <w:rFonts w:ascii="Times New Roman" w:hAnsi="Times New Roman" w:cs="Times New Roman"/>
          <w:bCs/>
          <w:sz w:val="24"/>
          <w:szCs w:val="24"/>
        </w:rPr>
        <w:t>T</w:t>
      </w:r>
      <w:r w:rsidR="00915C16" w:rsidRPr="00E17321">
        <w:rPr>
          <w:rFonts w:ascii="Times New Roman" w:hAnsi="Times New Roman" w:cs="Times New Roman"/>
          <w:sz w:val="24"/>
          <w:szCs w:val="24"/>
        </w:rPr>
        <w:t xml:space="preserve">he inoculated plates were incubated </w:t>
      </w:r>
      <w:r w:rsidR="00915C16" w:rsidRPr="00E17321">
        <w:rPr>
          <w:rFonts w:ascii="Times New Roman" w:hAnsi="Times New Roman" w:cs="Times New Roman"/>
          <w:sz w:val="24"/>
          <w:szCs w:val="24"/>
          <w:lang w:val="en-US"/>
        </w:rPr>
        <w:t xml:space="preserve">at different </w:t>
      </w:r>
      <w:del w:id="27" w:author="munther alamery" w:date="2025-11-06T19:40:00Z" w16du:dateUtc="2025-11-06T16:40:00Z">
        <w:r w:rsidR="00915C16" w:rsidRPr="00E17321" w:rsidDel="00EB4FFD">
          <w:rPr>
            <w:rFonts w:ascii="Times New Roman" w:hAnsi="Times New Roman" w:cs="Times New Roman"/>
            <w:sz w:val="24"/>
            <w:szCs w:val="24"/>
            <w:lang w:val="en-US"/>
          </w:rPr>
          <w:delText>temperature and time</w:delText>
        </w:r>
        <w:r w:rsidR="00204286" w:rsidRPr="00E17321" w:rsidDel="00EB4FFD">
          <w:rPr>
            <w:rFonts w:ascii="Times New Roman" w:hAnsi="Times New Roman" w:cs="Times New Roman"/>
            <w:sz w:val="24"/>
            <w:szCs w:val="24"/>
            <w:lang w:val="en-US"/>
          </w:rPr>
          <w:delText xml:space="preserve">, for all the bacterial, the duration was </w:delText>
        </w:r>
        <w:r w:rsidR="00204286" w:rsidRPr="00E17321" w:rsidDel="00EB4FFD">
          <w:rPr>
            <w:rFonts w:ascii="Times New Roman" w:hAnsi="Times New Roman" w:cs="Times New Roman"/>
            <w:sz w:val="24"/>
            <w:szCs w:val="24"/>
          </w:rPr>
          <w:delText>18-24 h</w:delText>
        </w:r>
        <w:r w:rsidR="00204286" w:rsidRPr="00E17321" w:rsidDel="00EB4FFD">
          <w:rPr>
            <w:rFonts w:ascii="Times New Roman" w:hAnsi="Times New Roman" w:cs="Times New Roman"/>
            <w:sz w:val="24"/>
            <w:szCs w:val="24"/>
            <w:lang w:val="en-US"/>
          </w:rPr>
          <w:delText xml:space="preserve"> </w:delText>
        </w:r>
        <w:r w:rsidR="00915C16" w:rsidRPr="00E17321" w:rsidDel="00EB4FFD">
          <w:rPr>
            <w:rFonts w:ascii="Times New Roman" w:hAnsi="Times New Roman" w:cs="Times New Roman"/>
            <w:sz w:val="24"/>
            <w:szCs w:val="24"/>
          </w:rPr>
          <w:delText xml:space="preserve">at 37 </w:delText>
        </w:r>
        <w:r w:rsidR="00915C16" w:rsidRPr="00E17321" w:rsidDel="00EB4FFD">
          <w:rPr>
            <w:rFonts w:ascii="Times New Roman" w:hAnsi="Times New Roman" w:cs="Times New Roman"/>
            <w:sz w:val="24"/>
            <w:szCs w:val="24"/>
            <w:vertAlign w:val="superscript"/>
          </w:rPr>
          <w:delText>o</w:delText>
        </w:r>
        <w:r w:rsidR="00915C16" w:rsidRPr="00E17321" w:rsidDel="00EB4FFD">
          <w:rPr>
            <w:rFonts w:ascii="Times New Roman" w:hAnsi="Times New Roman" w:cs="Times New Roman"/>
            <w:sz w:val="24"/>
            <w:szCs w:val="24"/>
          </w:rPr>
          <w:delText>C</w:delText>
        </w:r>
      </w:del>
      <w:ins w:id="28" w:author="munther alamery" w:date="2025-11-06T19:40:00Z" w16du:dateUtc="2025-11-06T16:40:00Z">
        <w:r w:rsidR="00EB4FFD">
          <w:rPr>
            <w:rFonts w:ascii="Times New Roman" w:hAnsi="Times New Roman" w:cs="Times New Roman"/>
            <w:sz w:val="24"/>
            <w:szCs w:val="24"/>
            <w:lang w:val="en-US"/>
          </w:rPr>
          <w:t xml:space="preserve">temperatures and times, for all the bacteria, the duration was 18-24 h at 37 </w:t>
        </w:r>
        <w:proofErr w:type="spellStart"/>
        <w:r w:rsidR="00EB4FFD">
          <w:rPr>
            <w:rFonts w:ascii="Times New Roman" w:hAnsi="Times New Roman" w:cs="Times New Roman"/>
            <w:sz w:val="24"/>
            <w:szCs w:val="24"/>
            <w:lang w:val="en-US"/>
          </w:rPr>
          <w:t>oC</w:t>
        </w:r>
        <w:proofErr w:type="spellEnd"/>
        <w:r w:rsidR="00EB4FFD">
          <w:rPr>
            <w:rFonts w:ascii="Times New Roman" w:hAnsi="Times New Roman" w:cs="Times New Roman"/>
            <w:sz w:val="24"/>
            <w:szCs w:val="24"/>
            <w:lang w:val="en-US"/>
          </w:rPr>
          <w:t>,</w:t>
        </w:r>
      </w:ins>
      <w:r w:rsidR="00915C16" w:rsidRPr="00E17321">
        <w:rPr>
          <w:rFonts w:ascii="Times New Roman" w:hAnsi="Times New Roman" w:cs="Times New Roman"/>
          <w:sz w:val="24"/>
          <w:szCs w:val="24"/>
        </w:rPr>
        <w:t xml:space="preserve"> </w:t>
      </w:r>
      <w:r w:rsidR="00204286" w:rsidRPr="00E17321">
        <w:rPr>
          <w:rFonts w:ascii="Times New Roman" w:hAnsi="Times New Roman" w:cs="Times New Roman"/>
          <w:sz w:val="24"/>
          <w:szCs w:val="24"/>
          <w:lang w:val="en-US"/>
        </w:rPr>
        <w:t xml:space="preserve">while the fungi lasted for </w:t>
      </w:r>
      <w:r w:rsidR="00204286" w:rsidRPr="00E17321">
        <w:rPr>
          <w:rFonts w:ascii="Times New Roman" w:hAnsi="Times New Roman" w:cs="Times New Roman"/>
          <w:sz w:val="24"/>
          <w:szCs w:val="24"/>
        </w:rPr>
        <w:t xml:space="preserve">48 h </w:t>
      </w:r>
      <w:r w:rsidR="00204286" w:rsidRPr="00E17321">
        <w:rPr>
          <w:rFonts w:ascii="Times New Roman" w:hAnsi="Times New Roman" w:cs="Times New Roman"/>
          <w:sz w:val="24"/>
          <w:szCs w:val="24"/>
          <w:lang w:val="en-US"/>
        </w:rPr>
        <w:t xml:space="preserve">at </w:t>
      </w:r>
      <w:r w:rsidR="00915C16" w:rsidRPr="00E17321">
        <w:rPr>
          <w:rFonts w:ascii="Times New Roman" w:hAnsi="Times New Roman" w:cs="Times New Roman"/>
          <w:sz w:val="24"/>
          <w:szCs w:val="24"/>
        </w:rPr>
        <w:t xml:space="preserve">30 </w:t>
      </w:r>
      <w:r w:rsidR="00915C16" w:rsidRPr="00E17321">
        <w:rPr>
          <w:rFonts w:ascii="Times New Roman" w:hAnsi="Times New Roman" w:cs="Times New Roman"/>
          <w:sz w:val="24"/>
          <w:szCs w:val="24"/>
          <w:vertAlign w:val="superscript"/>
        </w:rPr>
        <w:t>o</w:t>
      </w:r>
      <w:r w:rsidR="00915C16" w:rsidRPr="00E17321">
        <w:rPr>
          <w:rFonts w:ascii="Times New Roman" w:hAnsi="Times New Roman" w:cs="Times New Roman"/>
          <w:sz w:val="24"/>
          <w:szCs w:val="24"/>
        </w:rPr>
        <w:t>C</w:t>
      </w:r>
      <w:r w:rsidR="00204286" w:rsidRPr="00E17321">
        <w:rPr>
          <w:rFonts w:ascii="Times New Roman" w:hAnsi="Times New Roman" w:cs="Times New Roman"/>
          <w:sz w:val="24"/>
          <w:szCs w:val="24"/>
          <w:lang w:val="en-US"/>
        </w:rPr>
        <w:t>.</w:t>
      </w:r>
      <w:r w:rsidR="00DD06C9" w:rsidRPr="00E17321">
        <w:rPr>
          <w:rFonts w:ascii="Times New Roman" w:hAnsi="Times New Roman" w:cs="Times New Roman"/>
          <w:sz w:val="24"/>
          <w:szCs w:val="24"/>
          <w:lang w:val="en-US"/>
        </w:rPr>
        <w:t xml:space="preserve"> </w:t>
      </w:r>
      <w:r w:rsidR="00DD06C9" w:rsidRPr="00E17321">
        <w:rPr>
          <w:rFonts w:ascii="Times New Roman" w:hAnsi="Times New Roman" w:cs="Times New Roman"/>
          <w:bCs/>
          <w:sz w:val="24"/>
          <w:szCs w:val="24"/>
          <w:lang w:val="en-US"/>
        </w:rPr>
        <w:t xml:space="preserve"> </w:t>
      </w:r>
      <w:r w:rsidR="00DD06C9" w:rsidRPr="00E17321">
        <w:rPr>
          <w:rFonts w:ascii="Times New Roman" w:hAnsi="Times New Roman" w:cs="Times New Roman"/>
          <w:sz w:val="24"/>
          <w:szCs w:val="24"/>
          <w:lang w:val="en-US"/>
        </w:rPr>
        <w:t>T</w:t>
      </w:r>
      <w:r w:rsidR="00DD06C9" w:rsidRPr="00E17321">
        <w:rPr>
          <w:rFonts w:ascii="Times New Roman" w:hAnsi="Times New Roman" w:cs="Times New Roman"/>
          <w:sz w:val="24"/>
          <w:szCs w:val="24"/>
        </w:rPr>
        <w:t>he inhibition zones</w:t>
      </w:r>
      <w:r w:rsidR="00190710" w:rsidRPr="00E17321">
        <w:rPr>
          <w:rFonts w:ascii="Times New Roman" w:hAnsi="Times New Roman" w:cs="Times New Roman"/>
          <w:sz w:val="24"/>
          <w:szCs w:val="24"/>
          <w:lang w:val="en-US"/>
        </w:rPr>
        <w:t xml:space="preserve"> measured in </w:t>
      </w:r>
      <w:r w:rsidR="00CC2CB7" w:rsidRPr="00E17321">
        <w:rPr>
          <w:rFonts w:ascii="Times New Roman" w:hAnsi="Times New Roman" w:cs="Times New Roman"/>
          <w:sz w:val="24"/>
          <w:szCs w:val="24"/>
        </w:rPr>
        <w:t>diameters (mm)</w:t>
      </w:r>
      <w:r w:rsidR="00CC2CB7" w:rsidRPr="00E17321">
        <w:rPr>
          <w:rFonts w:ascii="Times New Roman" w:hAnsi="Times New Roman" w:cs="Times New Roman"/>
          <w:sz w:val="24"/>
          <w:szCs w:val="24"/>
          <w:lang w:val="en-US"/>
        </w:rPr>
        <w:t xml:space="preserve"> </w:t>
      </w:r>
      <w:r w:rsidR="00DD06C9" w:rsidRPr="00E17321">
        <w:rPr>
          <w:rFonts w:ascii="Times New Roman" w:hAnsi="Times New Roman" w:cs="Times New Roman"/>
          <w:sz w:val="24"/>
          <w:szCs w:val="24"/>
          <w:lang w:val="en-US"/>
        </w:rPr>
        <w:t>for each sample</w:t>
      </w:r>
      <w:r w:rsidR="00DD06C9" w:rsidRPr="00E17321">
        <w:rPr>
          <w:rFonts w:ascii="Times New Roman" w:hAnsi="Times New Roman" w:cs="Times New Roman"/>
          <w:sz w:val="24"/>
          <w:szCs w:val="24"/>
        </w:rPr>
        <w:t xml:space="preserve"> </w:t>
      </w:r>
      <w:r w:rsidR="00CC2CB7" w:rsidRPr="00E17321">
        <w:rPr>
          <w:rFonts w:ascii="Times New Roman" w:hAnsi="Times New Roman" w:cs="Times New Roman"/>
          <w:sz w:val="24"/>
          <w:szCs w:val="24"/>
          <w:lang w:val="en-US"/>
        </w:rPr>
        <w:t>had their</w:t>
      </w:r>
      <w:r w:rsidR="00DD06C9" w:rsidRPr="00E17321">
        <w:rPr>
          <w:rFonts w:ascii="Times New Roman" w:hAnsi="Times New Roman" w:cs="Times New Roman"/>
          <w:bCs/>
          <w:sz w:val="24"/>
          <w:szCs w:val="24"/>
          <w:lang w:val="en-US"/>
        </w:rPr>
        <w:t xml:space="preserve"> mean activity </w:t>
      </w:r>
      <w:r w:rsidR="00B613CD" w:rsidRPr="00E17321">
        <w:rPr>
          <w:rFonts w:ascii="Times New Roman" w:hAnsi="Times New Roman" w:cs="Times New Roman"/>
          <w:bCs/>
          <w:sz w:val="24"/>
          <w:szCs w:val="24"/>
          <w:lang w:val="en-US"/>
        </w:rPr>
        <w:t>calculated</w:t>
      </w:r>
      <w:r w:rsidR="001C7A90" w:rsidRPr="00E17321">
        <w:rPr>
          <w:rFonts w:ascii="Times New Roman" w:hAnsi="Times New Roman" w:cs="Times New Roman"/>
          <w:bCs/>
          <w:sz w:val="24"/>
          <w:szCs w:val="24"/>
          <w:lang w:val="en-US"/>
        </w:rPr>
        <w:t xml:space="preserve"> [24]</w:t>
      </w:r>
      <w:r w:rsidR="00DD06C9" w:rsidRPr="00E17321">
        <w:rPr>
          <w:rFonts w:ascii="Times New Roman" w:hAnsi="Times New Roman" w:cs="Times New Roman"/>
          <w:bCs/>
          <w:sz w:val="24"/>
          <w:szCs w:val="24"/>
          <w:lang w:val="en-US"/>
        </w:rPr>
        <w:t>.</w:t>
      </w:r>
    </w:p>
    <w:p w14:paraId="1665A3F6" w14:textId="3FBD58A2" w:rsidR="002A042E" w:rsidRPr="00E17321" w:rsidRDefault="00A62EA9" w:rsidP="00E17CB9">
      <w:pPr>
        <w:jc w:val="both"/>
        <w:rPr>
          <w:rFonts w:ascii="Times New Roman" w:hAnsi="Times New Roman" w:cs="Times New Roman"/>
          <w:sz w:val="24"/>
          <w:szCs w:val="24"/>
        </w:rPr>
      </w:pPr>
      <w:r w:rsidRPr="00E17321">
        <w:rPr>
          <w:rFonts w:ascii="Times New Roman" w:hAnsi="Times New Roman" w:cs="Times New Roman"/>
          <w:bCs/>
          <w:sz w:val="24"/>
          <w:szCs w:val="24"/>
          <w:lang w:val="en-US"/>
        </w:rPr>
        <w:t>Preparation</w:t>
      </w:r>
      <w:r w:rsidR="002A042E" w:rsidRPr="00E17321">
        <w:rPr>
          <w:rFonts w:ascii="Times New Roman" w:hAnsi="Times New Roman" w:cs="Times New Roman"/>
          <w:bCs/>
          <w:sz w:val="24"/>
          <w:szCs w:val="24"/>
        </w:rPr>
        <w:t xml:space="preserve"> of </w:t>
      </w:r>
      <w:proofErr w:type="gramStart"/>
      <w:r w:rsidR="002A042E" w:rsidRPr="00E17321">
        <w:rPr>
          <w:rFonts w:ascii="Times New Roman" w:hAnsi="Times New Roman" w:cs="Times New Roman"/>
          <w:bCs/>
          <w:sz w:val="24"/>
          <w:szCs w:val="24"/>
        </w:rPr>
        <w:t>metal(</w:t>
      </w:r>
      <w:proofErr w:type="gramEnd"/>
      <w:r w:rsidR="002A042E" w:rsidRPr="00E17321">
        <w:rPr>
          <w:rFonts w:ascii="Times New Roman" w:hAnsi="Times New Roman" w:cs="Times New Roman"/>
          <w:bCs/>
          <w:sz w:val="24"/>
          <w:szCs w:val="24"/>
        </w:rPr>
        <w:t xml:space="preserve">II) complexes: </w:t>
      </w:r>
      <w:r w:rsidR="005C3118" w:rsidRPr="00E17321">
        <w:rPr>
          <w:rFonts w:ascii="Times New Roman" w:hAnsi="Times New Roman" w:cs="Times New Roman"/>
          <w:bCs/>
          <w:sz w:val="24"/>
          <w:szCs w:val="24"/>
          <w:lang w:val="en-US"/>
        </w:rPr>
        <w:t>to prepare the metal</w:t>
      </w:r>
      <w:r w:rsidR="00F32587" w:rsidRPr="00E17321">
        <w:rPr>
          <w:rFonts w:ascii="Times New Roman" w:hAnsi="Times New Roman" w:cs="Times New Roman"/>
          <w:bCs/>
          <w:sz w:val="24"/>
          <w:szCs w:val="24"/>
          <w:lang w:val="en-US"/>
        </w:rPr>
        <w:t>lic</w:t>
      </w:r>
      <w:r w:rsidR="005C3118" w:rsidRPr="00E17321">
        <w:rPr>
          <w:rFonts w:ascii="Times New Roman" w:hAnsi="Times New Roman" w:cs="Times New Roman"/>
          <w:bCs/>
          <w:sz w:val="24"/>
          <w:szCs w:val="24"/>
          <w:lang w:val="en-US"/>
        </w:rPr>
        <w:t xml:space="preserve"> complexes, </w:t>
      </w:r>
      <w:r w:rsidR="002A042E" w:rsidRPr="00E17321">
        <w:rPr>
          <w:rFonts w:ascii="Times New Roman" w:hAnsi="Times New Roman" w:cs="Times New Roman"/>
          <w:sz w:val="24"/>
          <w:szCs w:val="24"/>
        </w:rPr>
        <w:t>0.5 g (7.18 x 10</w:t>
      </w:r>
      <w:r w:rsidR="002A042E" w:rsidRPr="00E17321">
        <w:rPr>
          <w:rFonts w:ascii="Times New Roman" w:hAnsi="Times New Roman" w:cs="Times New Roman"/>
          <w:sz w:val="24"/>
          <w:szCs w:val="24"/>
          <w:vertAlign w:val="superscript"/>
        </w:rPr>
        <w:t xml:space="preserve">-4 </w:t>
      </w:r>
      <w:r w:rsidR="002A042E" w:rsidRPr="00E17321">
        <w:rPr>
          <w:rFonts w:ascii="Times New Roman" w:hAnsi="Times New Roman" w:cs="Times New Roman"/>
          <w:sz w:val="24"/>
          <w:szCs w:val="24"/>
        </w:rPr>
        <w:t>mol) of N-(2-hydroxy-1-naphthaldehyde)-2-amino-6-nitrobenzothiazole</w:t>
      </w:r>
      <w:r w:rsidR="00166500" w:rsidRPr="00E17321">
        <w:rPr>
          <w:rFonts w:ascii="Times New Roman" w:hAnsi="Times New Roman" w:cs="Times New Roman"/>
          <w:sz w:val="24"/>
          <w:szCs w:val="24"/>
          <w:lang w:val="en-US"/>
        </w:rPr>
        <w:t xml:space="preserve"> (C</w:t>
      </w:r>
      <w:r w:rsidR="00166500" w:rsidRPr="00E17321">
        <w:rPr>
          <w:rFonts w:ascii="Times New Roman" w:hAnsi="Times New Roman" w:cs="Times New Roman"/>
          <w:sz w:val="24"/>
          <w:szCs w:val="24"/>
          <w:vertAlign w:val="subscript"/>
          <w:lang w:val="en-US"/>
        </w:rPr>
        <w:t>18</w:t>
      </w:r>
      <w:r w:rsidR="00166500" w:rsidRPr="00E17321">
        <w:rPr>
          <w:rFonts w:ascii="Times New Roman" w:hAnsi="Times New Roman" w:cs="Times New Roman"/>
          <w:sz w:val="24"/>
          <w:szCs w:val="24"/>
          <w:lang w:val="en-US"/>
        </w:rPr>
        <w:t>H</w:t>
      </w:r>
      <w:r w:rsidR="00166500" w:rsidRPr="00E17321">
        <w:rPr>
          <w:rFonts w:ascii="Times New Roman" w:hAnsi="Times New Roman" w:cs="Times New Roman"/>
          <w:sz w:val="24"/>
          <w:szCs w:val="24"/>
          <w:vertAlign w:val="subscript"/>
          <w:lang w:val="en-US"/>
        </w:rPr>
        <w:t>11</w:t>
      </w:r>
      <w:r w:rsidR="00166500" w:rsidRPr="00E17321">
        <w:rPr>
          <w:rFonts w:ascii="Times New Roman" w:hAnsi="Times New Roman" w:cs="Times New Roman"/>
          <w:sz w:val="24"/>
          <w:szCs w:val="24"/>
          <w:lang w:val="en-US"/>
        </w:rPr>
        <w:t>N</w:t>
      </w:r>
      <w:r w:rsidR="00166500" w:rsidRPr="00E17321">
        <w:rPr>
          <w:rFonts w:ascii="Times New Roman" w:hAnsi="Times New Roman" w:cs="Times New Roman"/>
          <w:sz w:val="24"/>
          <w:szCs w:val="24"/>
          <w:vertAlign w:val="subscript"/>
          <w:lang w:val="en-US"/>
        </w:rPr>
        <w:t>3</w:t>
      </w:r>
      <w:r w:rsidR="00166500" w:rsidRPr="00E17321">
        <w:rPr>
          <w:rFonts w:ascii="Times New Roman" w:hAnsi="Times New Roman" w:cs="Times New Roman"/>
          <w:sz w:val="24"/>
          <w:szCs w:val="24"/>
          <w:lang w:val="en-US"/>
        </w:rPr>
        <w:t>O</w:t>
      </w:r>
      <w:r w:rsidR="00166500" w:rsidRPr="00E17321">
        <w:rPr>
          <w:rFonts w:ascii="Times New Roman" w:hAnsi="Times New Roman" w:cs="Times New Roman"/>
          <w:sz w:val="24"/>
          <w:szCs w:val="24"/>
          <w:vertAlign w:val="subscript"/>
          <w:lang w:val="en-US"/>
        </w:rPr>
        <w:t>3</w:t>
      </w:r>
      <w:r w:rsidR="00166500" w:rsidRPr="00E17321">
        <w:rPr>
          <w:rFonts w:ascii="Times New Roman" w:hAnsi="Times New Roman" w:cs="Times New Roman"/>
          <w:sz w:val="24"/>
          <w:szCs w:val="24"/>
          <w:lang w:val="en-US"/>
        </w:rPr>
        <w:t>S)</w:t>
      </w:r>
      <w:r w:rsidR="002A042E" w:rsidRPr="00E17321">
        <w:rPr>
          <w:rFonts w:ascii="Times New Roman" w:hAnsi="Times New Roman" w:cs="Times New Roman"/>
          <w:sz w:val="24"/>
          <w:szCs w:val="24"/>
        </w:rPr>
        <w:t xml:space="preserve"> chelator was reacted with 0.223 g of 2,2</w:t>
      </w:r>
      <w:r w:rsidR="002D2922" w:rsidRPr="00E17321">
        <w:rPr>
          <w:rFonts w:ascii="Times New Roman" w:hAnsi="Times New Roman" w:cs="Times New Roman"/>
          <w:sz w:val="24"/>
          <w:szCs w:val="24"/>
        </w:rPr>
        <w:t>'</w:t>
      </w:r>
      <w:r w:rsidR="00566474"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bipyridine</w:t>
      </w:r>
      <w:r w:rsidR="00DD1EA7" w:rsidRPr="00E17321">
        <w:rPr>
          <w:rFonts w:ascii="Times New Roman" w:hAnsi="Times New Roman" w:cs="Times New Roman"/>
          <w:sz w:val="24"/>
          <w:szCs w:val="24"/>
          <w:lang w:val="en-US"/>
        </w:rPr>
        <w:t xml:space="preserve"> (C</w:t>
      </w:r>
      <w:r w:rsidR="00DD1EA7" w:rsidRPr="00E17321">
        <w:rPr>
          <w:rFonts w:ascii="Times New Roman" w:hAnsi="Times New Roman" w:cs="Times New Roman"/>
          <w:sz w:val="24"/>
          <w:szCs w:val="24"/>
          <w:vertAlign w:val="subscript"/>
          <w:lang w:val="en-US"/>
        </w:rPr>
        <w:t>10</w:t>
      </w:r>
      <w:r w:rsidR="00DD1EA7" w:rsidRPr="00E17321">
        <w:rPr>
          <w:rFonts w:ascii="Times New Roman" w:hAnsi="Times New Roman" w:cs="Times New Roman"/>
          <w:sz w:val="24"/>
          <w:szCs w:val="24"/>
          <w:lang w:val="en-US"/>
        </w:rPr>
        <w:t>H</w:t>
      </w:r>
      <w:r w:rsidR="00DD1EA7" w:rsidRPr="00E17321">
        <w:rPr>
          <w:rFonts w:ascii="Times New Roman" w:hAnsi="Times New Roman" w:cs="Times New Roman"/>
          <w:sz w:val="24"/>
          <w:szCs w:val="24"/>
          <w:vertAlign w:val="subscript"/>
          <w:lang w:val="en-US"/>
        </w:rPr>
        <w:t>8</w:t>
      </w:r>
      <w:r w:rsidR="00DD1EA7" w:rsidRPr="00E17321">
        <w:rPr>
          <w:rFonts w:ascii="Times New Roman" w:hAnsi="Times New Roman" w:cs="Times New Roman"/>
          <w:sz w:val="24"/>
          <w:szCs w:val="24"/>
          <w:lang w:val="en-US"/>
        </w:rPr>
        <w:t>N</w:t>
      </w:r>
      <w:r w:rsidR="00DD1EA7" w:rsidRPr="00E17321">
        <w:rPr>
          <w:rFonts w:ascii="Times New Roman" w:hAnsi="Times New Roman" w:cs="Times New Roman"/>
          <w:sz w:val="24"/>
          <w:szCs w:val="24"/>
          <w:vertAlign w:val="subscript"/>
          <w:lang w:val="en-US"/>
        </w:rPr>
        <w:t>2</w:t>
      </w:r>
      <w:r w:rsidR="00DD1EA7"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in 20 mL CH</w:t>
      </w:r>
      <w:r w:rsidR="002A042E" w:rsidRPr="00E17321">
        <w:rPr>
          <w:rFonts w:ascii="Times New Roman" w:hAnsi="Times New Roman" w:cs="Times New Roman"/>
          <w:sz w:val="24"/>
          <w:szCs w:val="24"/>
          <w:vertAlign w:val="subscript"/>
        </w:rPr>
        <w:t>3</w:t>
      </w:r>
      <w:r w:rsidR="002A042E" w:rsidRPr="00E17321">
        <w:rPr>
          <w:rFonts w:ascii="Times New Roman" w:hAnsi="Times New Roman" w:cs="Times New Roman"/>
          <w:sz w:val="24"/>
          <w:szCs w:val="24"/>
        </w:rPr>
        <w:t>CH</w:t>
      </w:r>
      <w:r w:rsidR="002A042E" w:rsidRPr="00E17321">
        <w:rPr>
          <w:rFonts w:ascii="Times New Roman" w:hAnsi="Times New Roman" w:cs="Times New Roman"/>
          <w:sz w:val="24"/>
          <w:szCs w:val="24"/>
          <w:vertAlign w:val="subscript"/>
        </w:rPr>
        <w:t>2</w:t>
      </w:r>
      <w:r w:rsidR="002A042E" w:rsidRPr="00E17321">
        <w:rPr>
          <w:rFonts w:ascii="Times New Roman" w:hAnsi="Times New Roman" w:cs="Times New Roman"/>
          <w:sz w:val="24"/>
          <w:szCs w:val="24"/>
        </w:rPr>
        <w:t xml:space="preserve">OH, </w:t>
      </w:r>
      <w:r w:rsidR="00566474" w:rsidRPr="00E17321">
        <w:rPr>
          <w:rFonts w:ascii="Times New Roman" w:hAnsi="Times New Roman" w:cs="Times New Roman"/>
          <w:sz w:val="24"/>
          <w:szCs w:val="24"/>
          <w:lang w:val="en-US"/>
        </w:rPr>
        <w:t xml:space="preserve">into four different sets. To each </w:t>
      </w:r>
      <w:del w:id="29" w:author="munther alamery" w:date="2025-11-06T19:40:00Z" w16du:dateUtc="2025-11-06T16:40:00Z">
        <w:r w:rsidR="00566474" w:rsidRPr="00E17321" w:rsidDel="00EB4FFD">
          <w:rPr>
            <w:rFonts w:ascii="Times New Roman" w:hAnsi="Times New Roman" w:cs="Times New Roman"/>
            <w:sz w:val="24"/>
            <w:szCs w:val="24"/>
            <w:lang w:val="en-US"/>
          </w:rPr>
          <w:delText>sets</w:delText>
        </w:r>
        <w:r w:rsidR="00E17CB9" w:rsidRPr="00E17321" w:rsidDel="00EB4FFD">
          <w:rPr>
            <w:rFonts w:ascii="Times New Roman" w:hAnsi="Times New Roman" w:cs="Times New Roman"/>
            <w:sz w:val="24"/>
            <w:szCs w:val="24"/>
            <w:lang w:val="en-US"/>
          </w:rPr>
          <w:delText>,</w:delText>
        </w:r>
        <w:r w:rsidR="00566474" w:rsidRPr="00E17321" w:rsidDel="00EB4FFD">
          <w:rPr>
            <w:rFonts w:ascii="Times New Roman" w:hAnsi="Times New Roman" w:cs="Times New Roman"/>
            <w:sz w:val="24"/>
            <w:szCs w:val="24"/>
            <w:lang w:val="en-US"/>
          </w:rPr>
          <w:delText xml:space="preserve"> the following metal salts were added, </w:delText>
        </w:r>
        <w:r w:rsidR="00566474" w:rsidRPr="00E17321" w:rsidDel="00EB4FFD">
          <w:rPr>
            <w:rFonts w:ascii="Times New Roman" w:hAnsi="Times New Roman" w:cs="Times New Roman"/>
            <w:sz w:val="24"/>
            <w:szCs w:val="24"/>
          </w:rPr>
          <w:delText>FeSO</w:delText>
        </w:r>
        <w:r w:rsidR="00566474" w:rsidRPr="00E17321" w:rsidDel="00EB4FFD">
          <w:rPr>
            <w:rFonts w:ascii="Times New Roman" w:hAnsi="Times New Roman" w:cs="Times New Roman"/>
            <w:sz w:val="24"/>
            <w:szCs w:val="24"/>
            <w:vertAlign w:val="subscript"/>
          </w:rPr>
          <w:delText>4</w:delText>
        </w:r>
        <w:r w:rsidR="00566474" w:rsidRPr="00E17321" w:rsidDel="00EB4FFD">
          <w:rPr>
            <w:rFonts w:ascii="Times New Roman" w:hAnsi="Times New Roman" w:cs="Times New Roman"/>
            <w:sz w:val="24"/>
            <w:szCs w:val="24"/>
          </w:rPr>
          <w:delText>.7H</w:delText>
        </w:r>
        <w:r w:rsidR="00566474" w:rsidRPr="00E17321" w:rsidDel="00EB4FFD">
          <w:rPr>
            <w:rFonts w:ascii="Times New Roman" w:hAnsi="Times New Roman" w:cs="Times New Roman"/>
            <w:sz w:val="24"/>
            <w:szCs w:val="24"/>
            <w:vertAlign w:val="subscript"/>
          </w:rPr>
          <w:delText>2</w:delText>
        </w:r>
        <w:r w:rsidR="00566474" w:rsidRPr="00E17321" w:rsidDel="00EB4FFD">
          <w:rPr>
            <w:rFonts w:ascii="Times New Roman" w:hAnsi="Times New Roman" w:cs="Times New Roman"/>
            <w:sz w:val="24"/>
            <w:szCs w:val="24"/>
          </w:rPr>
          <w:delText>O(0.199 g)</w:delText>
        </w:r>
        <w:r w:rsidR="00566474" w:rsidRPr="00E17321" w:rsidDel="00EB4FFD">
          <w:rPr>
            <w:rFonts w:ascii="Times New Roman" w:hAnsi="Times New Roman" w:cs="Times New Roman"/>
            <w:sz w:val="24"/>
            <w:szCs w:val="24"/>
            <w:lang w:val="en-US"/>
          </w:rPr>
          <w:delText xml:space="preserve">, </w:delText>
        </w:r>
        <w:r w:rsidR="00566474" w:rsidRPr="00E17321" w:rsidDel="00EB4FFD">
          <w:rPr>
            <w:rFonts w:ascii="Times New Roman" w:hAnsi="Times New Roman" w:cs="Times New Roman"/>
            <w:sz w:val="24"/>
            <w:szCs w:val="24"/>
          </w:rPr>
          <w:delText>Ni(CO</w:delText>
        </w:r>
        <w:r w:rsidR="00566474" w:rsidRPr="00E17321" w:rsidDel="00EB4FFD">
          <w:rPr>
            <w:rFonts w:ascii="Times New Roman" w:hAnsi="Times New Roman" w:cs="Times New Roman"/>
            <w:sz w:val="24"/>
            <w:szCs w:val="24"/>
            <w:vertAlign w:val="subscript"/>
          </w:rPr>
          <w:delText>2</w:delText>
        </w:r>
        <w:r w:rsidR="00566474" w:rsidRPr="00E17321" w:rsidDel="00EB4FFD">
          <w:rPr>
            <w:rFonts w:ascii="Times New Roman" w:hAnsi="Times New Roman" w:cs="Times New Roman"/>
            <w:sz w:val="24"/>
            <w:szCs w:val="24"/>
          </w:rPr>
          <w:delText>CH</w:delText>
        </w:r>
        <w:r w:rsidR="00566474" w:rsidRPr="00E17321" w:rsidDel="00EB4FFD">
          <w:rPr>
            <w:rFonts w:ascii="Times New Roman" w:hAnsi="Times New Roman" w:cs="Times New Roman"/>
            <w:sz w:val="24"/>
            <w:szCs w:val="24"/>
            <w:vertAlign w:val="subscript"/>
          </w:rPr>
          <w:delText>3</w:delText>
        </w:r>
        <w:r w:rsidR="00566474" w:rsidRPr="00E17321" w:rsidDel="00EB4FFD">
          <w:rPr>
            <w:rFonts w:ascii="Times New Roman" w:hAnsi="Times New Roman" w:cs="Times New Roman"/>
            <w:sz w:val="24"/>
            <w:szCs w:val="24"/>
          </w:rPr>
          <w:delText>)</w:delText>
        </w:r>
        <w:r w:rsidR="00566474" w:rsidRPr="00E17321" w:rsidDel="00EB4FFD">
          <w:rPr>
            <w:rFonts w:ascii="Times New Roman" w:hAnsi="Times New Roman" w:cs="Times New Roman"/>
            <w:sz w:val="24"/>
            <w:szCs w:val="24"/>
            <w:vertAlign w:val="subscript"/>
          </w:rPr>
          <w:delText>2</w:delText>
        </w:r>
        <w:r w:rsidR="00566474" w:rsidRPr="00E17321" w:rsidDel="00EB4FFD">
          <w:rPr>
            <w:rFonts w:ascii="Times New Roman" w:hAnsi="Times New Roman" w:cs="Times New Roman"/>
            <w:sz w:val="24"/>
            <w:szCs w:val="24"/>
          </w:rPr>
          <w:delText>.4H</w:delText>
        </w:r>
        <w:r w:rsidR="00566474" w:rsidRPr="00E17321" w:rsidDel="00EB4FFD">
          <w:rPr>
            <w:rFonts w:ascii="Times New Roman" w:hAnsi="Times New Roman" w:cs="Times New Roman"/>
            <w:sz w:val="24"/>
            <w:szCs w:val="24"/>
            <w:vertAlign w:val="subscript"/>
          </w:rPr>
          <w:delText>2</w:delText>
        </w:r>
        <w:r w:rsidR="00566474" w:rsidRPr="00E17321" w:rsidDel="00EB4FFD">
          <w:rPr>
            <w:rFonts w:ascii="Times New Roman" w:hAnsi="Times New Roman" w:cs="Times New Roman"/>
            <w:sz w:val="24"/>
            <w:szCs w:val="24"/>
          </w:rPr>
          <w:delText>O (0.179 g), Cu(CO</w:delText>
        </w:r>
        <w:r w:rsidR="00566474" w:rsidRPr="00E17321" w:rsidDel="00EB4FFD">
          <w:rPr>
            <w:rFonts w:ascii="Times New Roman" w:hAnsi="Times New Roman" w:cs="Times New Roman"/>
            <w:sz w:val="24"/>
            <w:szCs w:val="24"/>
            <w:vertAlign w:val="subscript"/>
          </w:rPr>
          <w:delText>2</w:delText>
        </w:r>
        <w:r w:rsidR="00566474" w:rsidRPr="00E17321" w:rsidDel="00EB4FFD">
          <w:rPr>
            <w:rFonts w:ascii="Times New Roman" w:hAnsi="Times New Roman" w:cs="Times New Roman"/>
            <w:sz w:val="24"/>
            <w:szCs w:val="24"/>
          </w:rPr>
          <w:delText>CH</w:delText>
        </w:r>
        <w:r w:rsidR="00566474" w:rsidRPr="00E17321" w:rsidDel="00EB4FFD">
          <w:rPr>
            <w:rFonts w:ascii="Times New Roman" w:hAnsi="Times New Roman" w:cs="Times New Roman"/>
            <w:sz w:val="24"/>
            <w:szCs w:val="24"/>
            <w:vertAlign w:val="subscript"/>
          </w:rPr>
          <w:delText>3</w:delText>
        </w:r>
        <w:r w:rsidR="00566474" w:rsidRPr="00E17321" w:rsidDel="00EB4FFD">
          <w:rPr>
            <w:rFonts w:ascii="Times New Roman" w:hAnsi="Times New Roman" w:cs="Times New Roman"/>
            <w:sz w:val="24"/>
            <w:szCs w:val="24"/>
          </w:rPr>
          <w:delText>)</w:delText>
        </w:r>
        <w:r w:rsidR="00566474" w:rsidRPr="00E17321" w:rsidDel="00EB4FFD">
          <w:rPr>
            <w:rFonts w:ascii="Times New Roman" w:hAnsi="Times New Roman" w:cs="Times New Roman"/>
            <w:sz w:val="24"/>
            <w:szCs w:val="24"/>
            <w:vertAlign w:val="subscript"/>
          </w:rPr>
          <w:delText>2</w:delText>
        </w:r>
        <w:r w:rsidR="00566474" w:rsidRPr="00E17321" w:rsidDel="00EB4FFD">
          <w:rPr>
            <w:rFonts w:ascii="Times New Roman" w:hAnsi="Times New Roman" w:cs="Times New Roman"/>
            <w:sz w:val="24"/>
            <w:szCs w:val="24"/>
          </w:rPr>
          <w:delText>.2H</w:delText>
        </w:r>
        <w:r w:rsidR="00566474" w:rsidRPr="00E17321" w:rsidDel="00EB4FFD">
          <w:rPr>
            <w:rFonts w:ascii="Times New Roman" w:hAnsi="Times New Roman" w:cs="Times New Roman"/>
            <w:sz w:val="24"/>
            <w:szCs w:val="24"/>
            <w:vertAlign w:val="subscript"/>
          </w:rPr>
          <w:delText>2</w:delText>
        </w:r>
        <w:r w:rsidR="00566474" w:rsidRPr="00E17321" w:rsidDel="00EB4FFD">
          <w:rPr>
            <w:rFonts w:ascii="Times New Roman" w:hAnsi="Times New Roman" w:cs="Times New Roman"/>
            <w:sz w:val="24"/>
            <w:szCs w:val="24"/>
          </w:rPr>
          <w:delText>O (0.156 g)</w:delText>
        </w:r>
      </w:del>
      <w:ins w:id="30" w:author="munther alamery" w:date="2025-11-06T19:40:00Z" w16du:dateUtc="2025-11-06T16:40:00Z">
        <w:r w:rsidR="00EB4FFD">
          <w:rPr>
            <w:rFonts w:ascii="Times New Roman" w:hAnsi="Times New Roman" w:cs="Times New Roman"/>
            <w:sz w:val="24"/>
            <w:szCs w:val="24"/>
            <w:lang w:val="en-US"/>
          </w:rPr>
          <w:t>set, the following metal salts were added: FeSO4.7H2O(0.199 g), Ni(CO2CH3)2.4H2O (0.179 g), Cu(CO2CH3)2.2H2O (0.156 g),</w:t>
        </w:r>
      </w:ins>
      <w:r w:rsidR="00566474" w:rsidRPr="00E17321">
        <w:rPr>
          <w:rFonts w:ascii="Times New Roman" w:hAnsi="Times New Roman" w:cs="Times New Roman"/>
          <w:sz w:val="24"/>
          <w:szCs w:val="24"/>
        </w:rPr>
        <w:t xml:space="preserve"> and Zn(CO</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).2H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 (0.158 g)</w:t>
      </w:r>
      <w:r w:rsidR="00566474" w:rsidRPr="00E17321">
        <w:rPr>
          <w:rFonts w:ascii="Times New Roman" w:hAnsi="Times New Roman" w:cs="Times New Roman"/>
          <w:sz w:val="24"/>
          <w:szCs w:val="24"/>
          <w:lang w:val="en-US"/>
        </w:rPr>
        <w:t xml:space="preserve"> (i.e., one metal salt</w:t>
      </w:r>
      <w:r w:rsidR="00437EEC" w:rsidRPr="00E17321">
        <w:rPr>
          <w:rFonts w:ascii="Times New Roman" w:hAnsi="Times New Roman" w:cs="Times New Roman"/>
          <w:sz w:val="24"/>
          <w:szCs w:val="24"/>
          <w:lang w:val="en-US"/>
        </w:rPr>
        <w:t xml:space="preserve"> solution</w:t>
      </w:r>
      <w:r w:rsidR="00566474" w:rsidRPr="00E17321">
        <w:rPr>
          <w:rFonts w:ascii="Times New Roman" w:hAnsi="Times New Roman" w:cs="Times New Roman"/>
          <w:sz w:val="24"/>
          <w:szCs w:val="24"/>
          <w:lang w:val="en-US"/>
        </w:rPr>
        <w:t xml:space="preserve"> per each resulting mixture)</w:t>
      </w:r>
      <w:r w:rsidR="000C6F6F" w:rsidRPr="00E17321">
        <w:rPr>
          <w:rFonts w:ascii="Times New Roman" w:hAnsi="Times New Roman" w:cs="Times New Roman"/>
          <w:sz w:val="24"/>
          <w:szCs w:val="24"/>
          <w:lang w:val="en-US"/>
        </w:rPr>
        <w:t>. T</w:t>
      </w:r>
      <w:r w:rsidR="00566474" w:rsidRPr="00E17321">
        <w:rPr>
          <w:rFonts w:ascii="Times New Roman" w:hAnsi="Times New Roman" w:cs="Times New Roman"/>
          <w:sz w:val="24"/>
          <w:szCs w:val="24"/>
          <w:lang w:val="en-US"/>
        </w:rPr>
        <w:t>h</w:t>
      </w:r>
      <w:r w:rsidR="00F226F4" w:rsidRPr="00E17321">
        <w:rPr>
          <w:rFonts w:ascii="Times New Roman" w:hAnsi="Times New Roman" w:cs="Times New Roman"/>
          <w:sz w:val="24"/>
          <w:szCs w:val="24"/>
          <w:lang w:val="en-US"/>
        </w:rPr>
        <w:t xml:space="preserve">e next step </w:t>
      </w:r>
      <w:r w:rsidR="00566474" w:rsidRPr="00E17321">
        <w:rPr>
          <w:rFonts w:ascii="Times New Roman" w:hAnsi="Times New Roman" w:cs="Times New Roman"/>
          <w:sz w:val="24"/>
          <w:szCs w:val="24"/>
          <w:lang w:val="en-US"/>
        </w:rPr>
        <w:t xml:space="preserve">was the </w:t>
      </w:r>
      <w:r w:rsidR="00F226F4" w:rsidRPr="00E17321">
        <w:rPr>
          <w:rFonts w:ascii="Times New Roman" w:hAnsi="Times New Roman" w:cs="Times New Roman"/>
          <w:sz w:val="24"/>
          <w:szCs w:val="24"/>
          <w:lang w:val="en-US"/>
        </w:rPr>
        <w:t>introduction</w:t>
      </w:r>
      <w:r w:rsidR="00566474" w:rsidRPr="00E17321">
        <w:rPr>
          <w:rFonts w:ascii="Times New Roman" w:hAnsi="Times New Roman" w:cs="Times New Roman"/>
          <w:sz w:val="24"/>
          <w:szCs w:val="24"/>
          <w:lang w:val="en-US"/>
        </w:rPr>
        <w:t xml:space="preserve"> of </w:t>
      </w:r>
      <w:r w:rsidR="00566474" w:rsidRPr="00E17321">
        <w:rPr>
          <w:rFonts w:ascii="Times New Roman" w:hAnsi="Times New Roman" w:cs="Times New Roman"/>
          <w:sz w:val="24"/>
          <w:szCs w:val="24"/>
        </w:rPr>
        <w:t>10 mL of 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OH</w:t>
      </w:r>
      <w:r w:rsidR="00566474" w:rsidRPr="00E17321">
        <w:rPr>
          <w:rFonts w:ascii="Times New Roman" w:hAnsi="Times New Roman" w:cs="Times New Roman"/>
          <w:sz w:val="24"/>
          <w:szCs w:val="24"/>
          <w:lang w:val="en-US"/>
        </w:rPr>
        <w:t xml:space="preserve"> a</w:t>
      </w:r>
      <w:r w:rsidR="002A042E" w:rsidRPr="00E17321">
        <w:rPr>
          <w:rFonts w:ascii="Times New Roman" w:hAnsi="Times New Roman" w:cs="Times New Roman"/>
          <w:sz w:val="24"/>
          <w:szCs w:val="24"/>
        </w:rPr>
        <w:t>nd 8 drops of triethylamine</w:t>
      </w:r>
      <w:r w:rsidR="00566474" w:rsidRPr="00E17321">
        <w:rPr>
          <w:rFonts w:ascii="Times New Roman" w:hAnsi="Times New Roman" w:cs="Times New Roman"/>
          <w:sz w:val="24"/>
          <w:szCs w:val="24"/>
          <w:lang w:val="en-US"/>
        </w:rPr>
        <w:t xml:space="preserve"> (CH</w:t>
      </w:r>
      <w:r w:rsidR="00566474" w:rsidRPr="00E17321">
        <w:rPr>
          <w:rFonts w:ascii="Times New Roman" w:hAnsi="Times New Roman" w:cs="Times New Roman"/>
          <w:sz w:val="24"/>
          <w:szCs w:val="24"/>
          <w:vertAlign w:val="subscript"/>
          <w:lang w:val="en-US"/>
        </w:rPr>
        <w:t>3</w:t>
      </w:r>
      <w:r w:rsidR="00566474" w:rsidRPr="00E17321">
        <w:rPr>
          <w:rFonts w:ascii="Times New Roman" w:hAnsi="Times New Roman" w:cs="Times New Roman"/>
          <w:sz w:val="24"/>
          <w:szCs w:val="24"/>
          <w:lang w:val="en-US"/>
        </w:rPr>
        <w:t>)</w:t>
      </w:r>
      <w:r w:rsidR="00566474" w:rsidRPr="00E17321">
        <w:rPr>
          <w:rFonts w:ascii="Times New Roman" w:hAnsi="Times New Roman" w:cs="Times New Roman"/>
          <w:sz w:val="24"/>
          <w:szCs w:val="24"/>
          <w:vertAlign w:val="subscript"/>
          <w:lang w:val="en-US"/>
        </w:rPr>
        <w:t>3</w:t>
      </w:r>
      <w:r w:rsidR="00566474" w:rsidRPr="00E17321">
        <w:rPr>
          <w:rFonts w:ascii="Times New Roman" w:hAnsi="Times New Roman" w:cs="Times New Roman"/>
          <w:sz w:val="24"/>
          <w:szCs w:val="24"/>
          <w:lang w:val="en-US"/>
        </w:rPr>
        <w:t>NH</w:t>
      </w:r>
      <w:r w:rsidR="00566474" w:rsidRPr="00E17321">
        <w:rPr>
          <w:rFonts w:ascii="Times New Roman" w:hAnsi="Times New Roman" w:cs="Times New Roman"/>
          <w:sz w:val="24"/>
          <w:szCs w:val="24"/>
          <w:vertAlign w:val="subscript"/>
          <w:lang w:val="en-US"/>
        </w:rPr>
        <w:t>3</w:t>
      </w:r>
      <w:r w:rsidR="00566474"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The mixture </w:t>
      </w:r>
      <w:r w:rsidR="00C84477" w:rsidRPr="00E17321">
        <w:rPr>
          <w:rFonts w:ascii="Times New Roman" w:hAnsi="Times New Roman" w:cs="Times New Roman"/>
          <w:sz w:val="24"/>
          <w:szCs w:val="24"/>
          <w:lang w:val="en-US"/>
        </w:rPr>
        <w:t xml:space="preserve">obtained </w:t>
      </w:r>
      <w:r w:rsidR="002A042E" w:rsidRPr="00E17321">
        <w:rPr>
          <w:rFonts w:ascii="Times New Roman" w:hAnsi="Times New Roman" w:cs="Times New Roman"/>
          <w:sz w:val="24"/>
          <w:szCs w:val="24"/>
        </w:rPr>
        <w:t>was</w:t>
      </w:r>
      <w:r w:rsidR="009D14E9" w:rsidRPr="00E17321">
        <w:rPr>
          <w:rFonts w:ascii="Times New Roman" w:hAnsi="Times New Roman" w:cs="Times New Roman"/>
          <w:sz w:val="24"/>
          <w:szCs w:val="24"/>
          <w:lang w:val="en-US"/>
        </w:rPr>
        <w:t xml:space="preserve"> placed</w:t>
      </w:r>
      <w:r w:rsidR="00566474" w:rsidRPr="00E17321">
        <w:rPr>
          <w:rFonts w:ascii="Times New Roman" w:hAnsi="Times New Roman" w:cs="Times New Roman"/>
          <w:sz w:val="24"/>
          <w:szCs w:val="24"/>
          <w:lang w:val="en-US"/>
        </w:rPr>
        <w:t xml:space="preserve"> on a magnetic stirrer</w:t>
      </w:r>
      <w:r w:rsidR="004611CA" w:rsidRPr="00E17321">
        <w:rPr>
          <w:rFonts w:ascii="Times New Roman" w:hAnsi="Times New Roman" w:cs="Times New Roman"/>
          <w:sz w:val="24"/>
          <w:szCs w:val="24"/>
          <w:lang w:val="en-US"/>
        </w:rPr>
        <w:t xml:space="preserve">, coupled with </w:t>
      </w:r>
      <w:del w:id="31" w:author="munther alamery" w:date="2025-11-06T19:41:00Z" w16du:dateUtc="2025-11-06T16:41:00Z">
        <w:r w:rsidR="004611CA" w:rsidRPr="00E17321" w:rsidDel="00EB4FFD">
          <w:rPr>
            <w:rFonts w:ascii="Times New Roman" w:hAnsi="Times New Roman" w:cs="Times New Roman"/>
            <w:sz w:val="24"/>
            <w:szCs w:val="24"/>
            <w:lang w:val="en-US"/>
          </w:rPr>
          <w:delText>reflux condenser</w:delText>
        </w:r>
        <w:r w:rsidR="00566474" w:rsidRPr="00E17321" w:rsidDel="00EB4FFD">
          <w:rPr>
            <w:rFonts w:ascii="Times New Roman" w:hAnsi="Times New Roman" w:cs="Times New Roman"/>
            <w:sz w:val="24"/>
            <w:szCs w:val="24"/>
            <w:lang w:val="en-US"/>
          </w:rPr>
          <w:delText xml:space="preserve"> </w:delText>
        </w:r>
        <w:r w:rsidR="002A042E" w:rsidRPr="00E17321" w:rsidDel="00EB4FFD">
          <w:rPr>
            <w:rFonts w:ascii="Times New Roman" w:hAnsi="Times New Roman" w:cs="Times New Roman"/>
            <w:sz w:val="24"/>
            <w:szCs w:val="24"/>
          </w:rPr>
          <w:delText xml:space="preserve">and </w:delText>
        </w:r>
        <w:r w:rsidR="004611CA" w:rsidRPr="00E17321" w:rsidDel="00EB4FFD">
          <w:rPr>
            <w:rFonts w:ascii="Times New Roman" w:hAnsi="Times New Roman" w:cs="Times New Roman"/>
            <w:sz w:val="24"/>
            <w:szCs w:val="24"/>
            <w:lang w:val="en-US"/>
          </w:rPr>
          <w:delText xml:space="preserve">then </w:delText>
        </w:r>
        <w:r w:rsidR="002A042E" w:rsidRPr="00E17321" w:rsidDel="00EB4FFD">
          <w:rPr>
            <w:rFonts w:ascii="Times New Roman" w:hAnsi="Times New Roman" w:cs="Times New Roman"/>
            <w:sz w:val="24"/>
            <w:szCs w:val="24"/>
          </w:rPr>
          <w:delText>allowed to reflux for 6 h at a temperature range of 40 – 60</w:delText>
        </w:r>
        <w:r w:rsidR="00566474" w:rsidRPr="00E17321" w:rsidDel="00EB4FFD">
          <w:rPr>
            <w:rFonts w:ascii="Times New Roman" w:hAnsi="Times New Roman" w:cs="Times New Roman"/>
            <w:sz w:val="24"/>
            <w:szCs w:val="24"/>
            <w:lang w:val="en-US"/>
          </w:rPr>
          <w:delText xml:space="preserve"> degree</w:delText>
        </w:r>
      </w:del>
      <w:ins w:id="32" w:author="munther alamery" w:date="2025-11-06T19:41:00Z" w16du:dateUtc="2025-11-06T16:41:00Z">
        <w:r w:rsidR="00EB4FFD">
          <w:rPr>
            <w:rFonts w:ascii="Times New Roman" w:hAnsi="Times New Roman" w:cs="Times New Roman"/>
            <w:sz w:val="24"/>
            <w:szCs w:val="24"/>
            <w:lang w:val="en-US"/>
          </w:rPr>
          <w:t>a reflux condenser, and then allowed to reflux for 6 h at a temperature range of 40 – 60 degrees</w:t>
        </w:r>
      </w:ins>
      <w:r w:rsidR="00566474" w:rsidRPr="00E17321">
        <w:rPr>
          <w:rFonts w:ascii="Times New Roman" w:hAnsi="Times New Roman" w:cs="Times New Roman"/>
          <w:sz w:val="24"/>
          <w:szCs w:val="24"/>
          <w:lang w:val="en-US"/>
        </w:rPr>
        <w:t xml:space="preserve"> </w:t>
      </w:r>
      <w:r w:rsidR="001D4AF3" w:rsidRPr="00E17321">
        <w:rPr>
          <w:rFonts w:ascii="Times New Roman" w:hAnsi="Times New Roman" w:cs="Times New Roman"/>
          <w:sz w:val="24"/>
          <w:szCs w:val="24"/>
          <w:lang w:val="en-US"/>
        </w:rPr>
        <w:t>Celsius</w:t>
      </w:r>
      <w:r w:rsidR="002A042E" w:rsidRPr="00E17321">
        <w:rPr>
          <w:rFonts w:ascii="Times New Roman" w:hAnsi="Times New Roman" w:cs="Times New Roman"/>
          <w:sz w:val="24"/>
          <w:szCs w:val="24"/>
        </w:rPr>
        <w:t xml:space="preserve">. This yielded the </w:t>
      </w:r>
      <w:r w:rsidR="00833CDF" w:rsidRPr="00E17321">
        <w:rPr>
          <w:rFonts w:ascii="Times New Roman" w:hAnsi="Times New Roman" w:cs="Times New Roman"/>
          <w:sz w:val="24"/>
          <w:szCs w:val="24"/>
          <w:lang w:val="en-US"/>
        </w:rPr>
        <w:t xml:space="preserve">metal(II) </w:t>
      </w:r>
      <w:r w:rsidR="002A042E" w:rsidRPr="00E17321">
        <w:rPr>
          <w:rFonts w:ascii="Times New Roman" w:hAnsi="Times New Roman" w:cs="Times New Roman"/>
          <w:sz w:val="24"/>
          <w:szCs w:val="24"/>
        </w:rPr>
        <w:t>heteroleptic complex</w:t>
      </w:r>
      <w:r w:rsidR="00833CDF" w:rsidRPr="00E17321">
        <w:rPr>
          <w:rFonts w:ascii="Times New Roman" w:hAnsi="Times New Roman" w:cs="Times New Roman"/>
          <w:sz w:val="24"/>
          <w:szCs w:val="24"/>
          <w:lang w:val="en-US"/>
        </w:rPr>
        <w:t>es. Stoichiometrically, the</w:t>
      </w:r>
      <w:r w:rsidR="002A042E" w:rsidRPr="00E17321">
        <w:rPr>
          <w:rFonts w:ascii="Times New Roman" w:hAnsi="Times New Roman" w:cs="Times New Roman"/>
          <w:sz w:val="24"/>
          <w:szCs w:val="24"/>
        </w:rPr>
        <w:t xml:space="preserve"> reaction took place </w:t>
      </w:r>
      <w:r w:rsidR="002A042E" w:rsidRPr="00E17321">
        <w:rPr>
          <w:rFonts w:ascii="Times New Roman" w:hAnsi="Times New Roman" w:cs="Times New Roman"/>
          <w:sz w:val="24"/>
          <w:szCs w:val="24"/>
        </w:rPr>
        <w:lastRenderedPageBreak/>
        <w:t xml:space="preserve">in a </w:t>
      </w:r>
      <w:proofErr w:type="gramStart"/>
      <w:r w:rsidR="002A042E" w:rsidRPr="00E17321">
        <w:rPr>
          <w:rFonts w:ascii="Times New Roman" w:hAnsi="Times New Roman" w:cs="Times New Roman"/>
          <w:sz w:val="24"/>
          <w:szCs w:val="24"/>
        </w:rPr>
        <w:t>1 :</w:t>
      </w:r>
      <w:proofErr w:type="gramEnd"/>
      <w:r w:rsidR="002A042E" w:rsidRPr="00E17321">
        <w:rPr>
          <w:rFonts w:ascii="Times New Roman" w:hAnsi="Times New Roman" w:cs="Times New Roman"/>
          <w:sz w:val="24"/>
          <w:szCs w:val="24"/>
        </w:rPr>
        <w:t xml:space="preserve"> </w:t>
      </w:r>
      <w:proofErr w:type="gramStart"/>
      <w:r w:rsidR="002A042E" w:rsidRPr="00E17321">
        <w:rPr>
          <w:rFonts w:ascii="Times New Roman" w:hAnsi="Times New Roman" w:cs="Times New Roman"/>
          <w:sz w:val="24"/>
          <w:szCs w:val="24"/>
        </w:rPr>
        <w:t>1</w:t>
      </w:r>
      <w:r w:rsidR="00833CDF"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w:t>
      </w:r>
      <w:proofErr w:type="gramEnd"/>
      <w:r w:rsidR="002A042E" w:rsidRPr="00E17321">
        <w:rPr>
          <w:rFonts w:ascii="Times New Roman" w:hAnsi="Times New Roman" w:cs="Times New Roman"/>
          <w:sz w:val="24"/>
          <w:szCs w:val="24"/>
        </w:rPr>
        <w:t xml:space="preserve"> 1 molar ratio. The </w:t>
      </w:r>
      <w:r w:rsidR="00833CDF" w:rsidRPr="00E17321">
        <w:rPr>
          <w:rFonts w:ascii="Times New Roman" w:hAnsi="Times New Roman" w:cs="Times New Roman"/>
          <w:sz w:val="24"/>
          <w:szCs w:val="24"/>
          <w:lang w:val="en-US"/>
        </w:rPr>
        <w:t xml:space="preserve">final </w:t>
      </w:r>
      <w:r w:rsidR="002A042E" w:rsidRPr="00E17321">
        <w:rPr>
          <w:rFonts w:ascii="Times New Roman" w:hAnsi="Times New Roman" w:cs="Times New Roman"/>
          <w:sz w:val="24"/>
          <w:szCs w:val="24"/>
        </w:rPr>
        <w:t>product</w:t>
      </w:r>
      <w:r w:rsidR="00833CDF" w:rsidRPr="00E17321">
        <w:rPr>
          <w:rFonts w:ascii="Times New Roman" w:hAnsi="Times New Roman" w:cs="Times New Roman"/>
          <w:sz w:val="24"/>
          <w:szCs w:val="24"/>
          <w:lang w:val="en-US"/>
        </w:rPr>
        <w:t xml:space="preserve"> so</w:t>
      </w:r>
      <w:r w:rsidR="002A042E" w:rsidRPr="00E17321">
        <w:rPr>
          <w:rFonts w:ascii="Times New Roman" w:hAnsi="Times New Roman" w:cs="Times New Roman"/>
          <w:sz w:val="24"/>
          <w:szCs w:val="24"/>
        </w:rPr>
        <w:t xml:space="preserve"> </w:t>
      </w:r>
      <w:r w:rsidR="00833CDF" w:rsidRPr="00E17321">
        <w:rPr>
          <w:rFonts w:ascii="Times New Roman" w:hAnsi="Times New Roman" w:cs="Times New Roman"/>
          <w:sz w:val="24"/>
          <w:szCs w:val="24"/>
          <w:lang w:val="en-US"/>
        </w:rPr>
        <w:t xml:space="preserve">obtained </w:t>
      </w:r>
      <w:r w:rsidR="002A042E" w:rsidRPr="00E17321">
        <w:rPr>
          <w:rFonts w:ascii="Times New Roman" w:hAnsi="Times New Roman" w:cs="Times New Roman"/>
          <w:sz w:val="24"/>
          <w:szCs w:val="24"/>
        </w:rPr>
        <w:t>was cool</w:t>
      </w:r>
      <w:r w:rsidR="00CA5917" w:rsidRPr="00E17321">
        <w:rPr>
          <w:rFonts w:ascii="Times New Roman" w:hAnsi="Times New Roman" w:cs="Times New Roman"/>
          <w:sz w:val="24"/>
          <w:szCs w:val="24"/>
          <w:lang w:val="en-US"/>
        </w:rPr>
        <w:t>ed</w:t>
      </w:r>
      <w:r w:rsidR="002A042E" w:rsidRPr="00E17321">
        <w:rPr>
          <w:rFonts w:ascii="Times New Roman" w:hAnsi="Times New Roman" w:cs="Times New Roman"/>
          <w:sz w:val="24"/>
          <w:szCs w:val="24"/>
        </w:rPr>
        <w:t xml:space="preserve"> to room temperature, filtered, and dried. The mass and % yield obtained are displayed in Table 1. </w:t>
      </w:r>
    </w:p>
    <w:bookmarkStart w:id="33" w:name="_Hlk148587029"/>
    <w:p w14:paraId="273F0C31" w14:textId="44929337" w:rsidR="0078015A" w:rsidRPr="00E17321" w:rsidRDefault="00CD5F02" w:rsidP="002A042E">
      <w:pPr>
        <w:spacing w:line="240" w:lineRule="auto"/>
        <w:jc w:val="both"/>
        <w:rPr>
          <w:rFonts w:ascii="Times New Roman" w:hAnsi="Times New Roman" w:cs="Times New Roman"/>
          <w:sz w:val="24"/>
          <w:szCs w:val="24"/>
        </w:rPr>
      </w:pPr>
      <w:r w:rsidRPr="00E17321">
        <w:rPr>
          <w:rFonts w:ascii="Times New Roman" w:hAnsi="Times New Roman" w:cs="Times New Roman"/>
          <w:sz w:val="24"/>
          <w:szCs w:val="24"/>
        </w:rPr>
        <w:object w:dxaOrig="7200" w:dyaOrig="3927" w14:anchorId="1289F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276pt" o:ole="">
            <v:imagedata r:id="rId11" o:title=""/>
          </v:shape>
          <o:OLEObject Type="Embed" ProgID="ACD.ChemSketch.20" ShapeID="_x0000_i1025" DrawAspect="Content" ObjectID="_1823964233" r:id="rId12"/>
        </w:object>
      </w:r>
    </w:p>
    <w:p w14:paraId="544FC884" w14:textId="211C93AE" w:rsidR="002A042E" w:rsidRPr="00E17321" w:rsidRDefault="002A042E" w:rsidP="002A042E">
      <w:pPr>
        <w:spacing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Scheme </w:t>
      </w:r>
      <w:r w:rsidR="0071455A" w:rsidRPr="00E17321">
        <w:rPr>
          <w:rFonts w:ascii="Times New Roman" w:hAnsi="Times New Roman" w:cs="Times New Roman"/>
          <w:sz w:val="24"/>
          <w:szCs w:val="24"/>
          <w:lang w:val="en-US"/>
        </w:rPr>
        <w:t>1</w:t>
      </w:r>
      <w:r w:rsidRPr="00E17321">
        <w:rPr>
          <w:rFonts w:ascii="Times New Roman" w:hAnsi="Times New Roman" w:cs="Times New Roman"/>
          <w:sz w:val="24"/>
          <w:szCs w:val="24"/>
        </w:rPr>
        <w:t>: Synthesis of heteroleptic complexes of 2,2’-bipyridine and azomethine chelator</w:t>
      </w:r>
    </w:p>
    <w:bookmarkEnd w:id="33"/>
    <w:p w14:paraId="2DE3971F" w14:textId="77777777" w:rsidR="00084190" w:rsidRPr="00E17321" w:rsidRDefault="00084190" w:rsidP="005F71FA">
      <w:pPr>
        <w:rPr>
          <w:rFonts w:ascii="Times New Roman" w:hAnsi="Times New Roman" w:cs="Times New Roman"/>
          <w:sz w:val="24"/>
          <w:szCs w:val="24"/>
          <w:lang w:val="en-US"/>
        </w:rPr>
      </w:pPr>
    </w:p>
    <w:p w14:paraId="361B25E8" w14:textId="6F01A9FF" w:rsidR="005F71FA" w:rsidRPr="00E17321" w:rsidRDefault="005F71FA" w:rsidP="005F71FA">
      <w:pPr>
        <w:rPr>
          <w:rFonts w:ascii="Times New Roman" w:hAnsi="Times New Roman" w:cs="Times New Roman"/>
          <w:b/>
          <w:sz w:val="24"/>
          <w:szCs w:val="24"/>
          <w:lang w:val="en-US"/>
        </w:rPr>
      </w:pPr>
      <w:r w:rsidRPr="00E17321">
        <w:rPr>
          <w:rFonts w:ascii="Times New Roman" w:hAnsi="Times New Roman" w:cs="Times New Roman"/>
          <w:b/>
          <w:sz w:val="24"/>
          <w:szCs w:val="24"/>
          <w:lang w:val="en-US"/>
        </w:rPr>
        <w:t xml:space="preserve">Results and Discussions </w:t>
      </w:r>
      <w:r w:rsidR="00F54C8A" w:rsidRPr="00E17321">
        <w:rPr>
          <w:rFonts w:ascii="Times New Roman" w:hAnsi="Times New Roman" w:cs="Times New Roman"/>
          <w:b/>
          <w:sz w:val="24"/>
          <w:szCs w:val="24"/>
          <w:lang w:val="en-US"/>
        </w:rPr>
        <w:t xml:space="preserve">   </w:t>
      </w:r>
    </w:p>
    <w:p w14:paraId="13CC59FB" w14:textId="60CD113C" w:rsidR="002A042E" w:rsidRPr="00E17321" w:rsidRDefault="002A042E" w:rsidP="002A042E">
      <w:pPr>
        <w:spacing w:after="0" w:line="240" w:lineRule="auto"/>
        <w:jc w:val="both"/>
        <w:rPr>
          <w:rFonts w:ascii="Times New Roman" w:hAnsi="Times New Roman" w:cs="Times New Roman"/>
          <w:b/>
          <w:bCs/>
          <w:sz w:val="24"/>
          <w:szCs w:val="24"/>
        </w:rPr>
      </w:pPr>
      <w:r w:rsidRPr="00E17321">
        <w:rPr>
          <w:rFonts w:ascii="Times New Roman" w:hAnsi="Times New Roman" w:cs="Times New Roman"/>
          <w:b/>
          <w:bCs/>
          <w:sz w:val="24"/>
          <w:szCs w:val="24"/>
        </w:rPr>
        <w:t xml:space="preserve">Results </w:t>
      </w:r>
    </w:p>
    <w:p w14:paraId="21A4A67C" w14:textId="6B659000"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bCs/>
          <w:sz w:val="24"/>
          <w:szCs w:val="24"/>
        </w:rPr>
        <w:t xml:space="preserve">Table 1. Analytical data for the </w:t>
      </w:r>
      <w:r w:rsidR="007D324D" w:rsidRPr="00E17321">
        <w:rPr>
          <w:rFonts w:ascii="Times New Roman" w:hAnsi="Times New Roman" w:cs="Times New Roman"/>
          <w:b/>
          <w:sz w:val="24"/>
          <w:szCs w:val="24"/>
        </w:rPr>
        <w:t xml:space="preserve">azomethine based chelator </w:t>
      </w:r>
      <w:r w:rsidR="007D324D" w:rsidRPr="00E17321">
        <w:rPr>
          <w:rFonts w:ascii="Times New Roman" w:hAnsi="Times New Roman" w:cs="Times New Roman"/>
          <w:b/>
          <w:sz w:val="24"/>
          <w:szCs w:val="24"/>
          <w:lang w:val="en-US"/>
        </w:rPr>
        <w:t xml:space="preserve">of </w:t>
      </w:r>
      <w:proofErr w:type="spellStart"/>
      <w:r w:rsidR="007D324D" w:rsidRPr="00E17321">
        <w:rPr>
          <w:rFonts w:ascii="Times New Roman" w:hAnsi="Times New Roman" w:cs="Times New Roman"/>
          <w:b/>
          <w:sz w:val="24"/>
          <w:szCs w:val="24"/>
          <w:lang w:val="en-US"/>
        </w:rPr>
        <w:t>heteroleptic</w:t>
      </w:r>
      <w:proofErr w:type="spellEnd"/>
      <w:r w:rsidR="007D324D" w:rsidRPr="00E17321">
        <w:rPr>
          <w:rFonts w:ascii="Times New Roman" w:hAnsi="Times New Roman" w:cs="Times New Roman"/>
          <w:b/>
          <w:sz w:val="24"/>
          <w:szCs w:val="24"/>
        </w:rPr>
        <w:t xml:space="preserve"> M</w:t>
      </w:r>
      <w:r w:rsidR="007D324D" w:rsidRPr="00E17321">
        <w:rPr>
          <w:rFonts w:ascii="Times New Roman" w:hAnsi="Times New Roman" w:cs="Times New Roman"/>
          <w:b/>
          <w:sz w:val="24"/>
          <w:szCs w:val="24"/>
          <w:vertAlign w:val="superscript"/>
        </w:rPr>
        <w:t>2+</w:t>
      </w:r>
      <w:r w:rsidR="007D324D" w:rsidRPr="00E17321">
        <w:rPr>
          <w:rFonts w:ascii="Times New Roman" w:hAnsi="Times New Roman" w:cs="Times New Roman"/>
          <w:b/>
          <w:sz w:val="24"/>
          <w:szCs w:val="24"/>
        </w:rPr>
        <w:t xml:space="preserve"> complexes</w:t>
      </w:r>
    </w:p>
    <w:tbl>
      <w:tblPr>
        <w:tblStyle w:val="TableGrid"/>
        <w:tblW w:w="822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1418"/>
        <w:gridCol w:w="1560"/>
        <w:gridCol w:w="849"/>
        <w:gridCol w:w="1276"/>
      </w:tblGrid>
      <w:tr w:rsidR="002A042E" w:rsidRPr="00E17321" w14:paraId="30783157" w14:textId="77777777" w:rsidTr="007E32C0">
        <w:tc>
          <w:tcPr>
            <w:tcW w:w="3118" w:type="dxa"/>
            <w:tcBorders>
              <w:top w:val="single" w:sz="4" w:space="0" w:color="auto"/>
              <w:bottom w:val="single" w:sz="4" w:space="0" w:color="auto"/>
            </w:tcBorders>
          </w:tcPr>
          <w:p w14:paraId="4493B4A5" w14:textId="77777777" w:rsidR="002A042E" w:rsidRPr="00E17321" w:rsidRDefault="002A042E" w:rsidP="005B0F5A">
            <w:pPr>
              <w:spacing w:line="480" w:lineRule="auto"/>
              <w:ind w:left="-113" w:right="-107"/>
              <w:rPr>
                <w:rFonts w:ascii="Times New Roman" w:hAnsi="Times New Roman" w:cs="Times New Roman"/>
                <w:b/>
                <w:sz w:val="24"/>
                <w:szCs w:val="24"/>
              </w:rPr>
            </w:pPr>
            <w:r w:rsidRPr="00E17321">
              <w:rPr>
                <w:rFonts w:ascii="Times New Roman" w:hAnsi="Times New Roman" w:cs="Times New Roman"/>
                <w:b/>
                <w:sz w:val="24"/>
                <w:szCs w:val="24"/>
              </w:rPr>
              <w:t>Compounds</w:t>
            </w:r>
          </w:p>
        </w:tc>
        <w:tc>
          <w:tcPr>
            <w:tcW w:w="1418" w:type="dxa"/>
            <w:tcBorders>
              <w:top w:val="single" w:sz="4" w:space="0" w:color="auto"/>
              <w:bottom w:val="single" w:sz="4" w:space="0" w:color="auto"/>
            </w:tcBorders>
          </w:tcPr>
          <w:p w14:paraId="7185F05C" w14:textId="77777777" w:rsidR="002A042E" w:rsidRPr="00E17321" w:rsidRDefault="002A042E" w:rsidP="007E32C0">
            <w:pPr>
              <w:ind w:left="-113" w:right="-107"/>
              <w:jc w:val="center"/>
              <w:rPr>
                <w:rFonts w:ascii="Times New Roman" w:hAnsi="Times New Roman" w:cs="Times New Roman"/>
                <w:b/>
                <w:sz w:val="24"/>
                <w:szCs w:val="24"/>
              </w:rPr>
            </w:pPr>
            <w:proofErr w:type="spellStart"/>
            <w:r w:rsidRPr="00E17321">
              <w:rPr>
                <w:rFonts w:ascii="Times New Roman" w:hAnsi="Times New Roman" w:cs="Times New Roman"/>
                <w:b/>
                <w:sz w:val="24"/>
                <w:szCs w:val="24"/>
              </w:rPr>
              <w:t>Colour</w:t>
            </w:r>
            <w:proofErr w:type="spellEnd"/>
          </w:p>
        </w:tc>
        <w:tc>
          <w:tcPr>
            <w:tcW w:w="1560" w:type="dxa"/>
            <w:tcBorders>
              <w:top w:val="single" w:sz="4" w:space="0" w:color="auto"/>
              <w:bottom w:val="single" w:sz="4" w:space="0" w:color="auto"/>
            </w:tcBorders>
          </w:tcPr>
          <w:p w14:paraId="3A62F222" w14:textId="77777777" w:rsidR="002A042E" w:rsidRPr="00E17321" w:rsidRDefault="002A042E" w:rsidP="007E32C0">
            <w:pPr>
              <w:ind w:left="-113" w:right="-107"/>
              <w:jc w:val="center"/>
              <w:rPr>
                <w:rFonts w:ascii="Times New Roman" w:hAnsi="Times New Roman" w:cs="Times New Roman"/>
                <w:b/>
                <w:sz w:val="24"/>
                <w:szCs w:val="24"/>
              </w:rPr>
            </w:pPr>
            <w:r w:rsidRPr="00E17321">
              <w:rPr>
                <w:rFonts w:ascii="Times New Roman" w:hAnsi="Times New Roman" w:cs="Times New Roman"/>
                <w:b/>
                <w:sz w:val="24"/>
                <w:szCs w:val="24"/>
              </w:rPr>
              <w:t>M.W (g/mol)</w:t>
            </w:r>
          </w:p>
        </w:tc>
        <w:tc>
          <w:tcPr>
            <w:tcW w:w="849" w:type="dxa"/>
            <w:tcBorders>
              <w:top w:val="single" w:sz="4" w:space="0" w:color="auto"/>
              <w:bottom w:val="single" w:sz="4" w:space="0" w:color="auto"/>
            </w:tcBorders>
          </w:tcPr>
          <w:p w14:paraId="00EFCDCF" w14:textId="77777777" w:rsidR="002A042E" w:rsidRPr="00E17321" w:rsidRDefault="002A042E" w:rsidP="007E32C0">
            <w:pPr>
              <w:ind w:left="-113" w:right="-107"/>
              <w:jc w:val="center"/>
              <w:rPr>
                <w:rFonts w:ascii="Times New Roman" w:hAnsi="Times New Roman" w:cs="Times New Roman"/>
                <w:b/>
                <w:sz w:val="24"/>
                <w:szCs w:val="24"/>
              </w:rPr>
            </w:pPr>
            <w:r w:rsidRPr="00E17321">
              <w:rPr>
                <w:rFonts w:ascii="Times New Roman" w:hAnsi="Times New Roman" w:cs="Times New Roman"/>
                <w:b/>
                <w:sz w:val="24"/>
                <w:szCs w:val="24"/>
              </w:rPr>
              <w:t>Yield %</w:t>
            </w:r>
          </w:p>
        </w:tc>
        <w:tc>
          <w:tcPr>
            <w:tcW w:w="1276" w:type="dxa"/>
            <w:tcBorders>
              <w:top w:val="single" w:sz="4" w:space="0" w:color="auto"/>
              <w:bottom w:val="single" w:sz="4" w:space="0" w:color="auto"/>
            </w:tcBorders>
          </w:tcPr>
          <w:p w14:paraId="0AB72E4F" w14:textId="5E796DA9" w:rsidR="002A042E" w:rsidRPr="00E17321" w:rsidRDefault="002A042E" w:rsidP="007E32C0">
            <w:pPr>
              <w:ind w:left="-113" w:right="-107"/>
              <w:jc w:val="center"/>
              <w:rPr>
                <w:rFonts w:ascii="Times New Roman" w:hAnsi="Times New Roman" w:cs="Times New Roman"/>
                <w:b/>
                <w:sz w:val="24"/>
                <w:szCs w:val="24"/>
              </w:rPr>
            </w:pPr>
            <w:r w:rsidRPr="00E17321">
              <w:rPr>
                <w:rFonts w:ascii="Times New Roman" w:hAnsi="Times New Roman" w:cs="Times New Roman"/>
                <w:b/>
                <w:sz w:val="24"/>
                <w:szCs w:val="24"/>
              </w:rPr>
              <w:t>M.</w:t>
            </w:r>
            <w:del w:id="34" w:author="munther alamery" w:date="2025-11-06T19:42:00Z" w16du:dateUtc="2025-11-06T16:42:00Z">
              <w:r w:rsidRPr="00E17321" w:rsidDel="009214DE">
                <w:rPr>
                  <w:rFonts w:ascii="Times New Roman" w:hAnsi="Times New Roman" w:cs="Times New Roman"/>
                  <w:b/>
                  <w:sz w:val="24"/>
                  <w:szCs w:val="24"/>
                </w:rPr>
                <w:delText xml:space="preserve">Pt </w:delText>
              </w:r>
            </w:del>
            <w:ins w:id="35" w:author="munther alamery" w:date="2025-11-06T19:42:00Z" w16du:dateUtc="2025-11-06T16:42:00Z">
              <w:r w:rsidR="009214DE" w:rsidRPr="00E17321">
                <w:rPr>
                  <w:rFonts w:ascii="Times New Roman" w:hAnsi="Times New Roman" w:cs="Times New Roman"/>
                  <w:b/>
                  <w:sz w:val="24"/>
                  <w:szCs w:val="24"/>
                </w:rPr>
                <w:t>P</w:t>
              </w:r>
              <w:r w:rsidR="009214DE">
                <w:rPr>
                  <w:rFonts w:ascii="Times New Roman" w:hAnsi="Times New Roman" w:cs="Times New Roman"/>
                  <w:b/>
                  <w:sz w:val="24"/>
                  <w:szCs w:val="24"/>
                </w:rPr>
                <w:t>.</w:t>
              </w:r>
              <w:r w:rsidR="009214DE" w:rsidRPr="00E17321">
                <w:rPr>
                  <w:rFonts w:ascii="Times New Roman" w:hAnsi="Times New Roman" w:cs="Times New Roman"/>
                  <w:b/>
                  <w:sz w:val="24"/>
                  <w:szCs w:val="24"/>
                </w:rPr>
                <w:t xml:space="preserve"> </w:t>
              </w:r>
            </w:ins>
            <w:r w:rsidRPr="00E17321">
              <w:rPr>
                <w:rFonts w:ascii="Times New Roman" w:hAnsi="Times New Roman" w:cs="Times New Roman"/>
                <w:b/>
                <w:sz w:val="24"/>
                <w:szCs w:val="24"/>
              </w:rPr>
              <w:t>(</w:t>
            </w:r>
            <w:proofErr w:type="spellStart"/>
            <w:r w:rsidRPr="00E17321">
              <w:rPr>
                <w:rFonts w:ascii="Times New Roman" w:hAnsi="Times New Roman" w:cs="Times New Roman"/>
                <w:b/>
                <w:sz w:val="24"/>
                <w:szCs w:val="24"/>
                <w:vertAlign w:val="superscript"/>
              </w:rPr>
              <w:t>o</w:t>
            </w:r>
            <w:r w:rsidRPr="00E17321">
              <w:rPr>
                <w:rFonts w:ascii="Times New Roman" w:hAnsi="Times New Roman" w:cs="Times New Roman"/>
                <w:b/>
                <w:sz w:val="24"/>
                <w:szCs w:val="24"/>
              </w:rPr>
              <w:t>C</w:t>
            </w:r>
            <w:proofErr w:type="spellEnd"/>
            <w:r w:rsidRPr="00E17321">
              <w:rPr>
                <w:rFonts w:ascii="Times New Roman" w:hAnsi="Times New Roman" w:cs="Times New Roman"/>
                <w:b/>
                <w:sz w:val="24"/>
                <w:szCs w:val="24"/>
              </w:rPr>
              <w:t>)</w:t>
            </w:r>
          </w:p>
        </w:tc>
      </w:tr>
      <w:tr w:rsidR="002A042E" w:rsidRPr="00E17321" w14:paraId="55F19B03" w14:textId="77777777" w:rsidTr="007E32C0">
        <w:tc>
          <w:tcPr>
            <w:tcW w:w="3118" w:type="dxa"/>
          </w:tcPr>
          <w:p w14:paraId="290D5146"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7EF3BB59"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Brick red</w:t>
            </w:r>
          </w:p>
        </w:tc>
        <w:tc>
          <w:tcPr>
            <w:tcW w:w="1560" w:type="dxa"/>
          </w:tcPr>
          <w:p w14:paraId="67674C20"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623.85</w:t>
            </w:r>
          </w:p>
        </w:tc>
        <w:tc>
          <w:tcPr>
            <w:tcW w:w="849" w:type="dxa"/>
          </w:tcPr>
          <w:p w14:paraId="00E05F24"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254</w:t>
            </w:r>
          </w:p>
        </w:tc>
        <w:tc>
          <w:tcPr>
            <w:tcW w:w="1276" w:type="dxa"/>
          </w:tcPr>
          <w:p w14:paraId="3AAE90B1"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310 – 320</w:t>
            </w:r>
          </w:p>
        </w:tc>
      </w:tr>
      <w:tr w:rsidR="002A042E" w:rsidRPr="00E17321" w14:paraId="0DDB4A34" w14:textId="77777777" w:rsidTr="007E32C0">
        <w:tc>
          <w:tcPr>
            <w:tcW w:w="3118" w:type="dxa"/>
          </w:tcPr>
          <w:p w14:paraId="0ECDEB9C"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[Ni</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0CD48176"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Wine red</w:t>
            </w:r>
          </w:p>
        </w:tc>
        <w:tc>
          <w:tcPr>
            <w:tcW w:w="1560" w:type="dxa"/>
          </w:tcPr>
          <w:p w14:paraId="4F7751C6"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589.69</w:t>
            </w:r>
          </w:p>
        </w:tc>
        <w:tc>
          <w:tcPr>
            <w:tcW w:w="849" w:type="dxa"/>
          </w:tcPr>
          <w:p w14:paraId="2F8904D4"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201</w:t>
            </w:r>
          </w:p>
        </w:tc>
        <w:tc>
          <w:tcPr>
            <w:tcW w:w="1276" w:type="dxa"/>
          </w:tcPr>
          <w:p w14:paraId="368B0212"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&gt;360</w:t>
            </w:r>
          </w:p>
        </w:tc>
      </w:tr>
      <w:tr w:rsidR="002A042E" w:rsidRPr="00E17321" w14:paraId="7F39697C" w14:textId="77777777" w:rsidTr="007E32C0">
        <w:tc>
          <w:tcPr>
            <w:tcW w:w="3118" w:type="dxa"/>
          </w:tcPr>
          <w:p w14:paraId="30BA6251"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795A8474"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Dark brown</w:t>
            </w:r>
          </w:p>
        </w:tc>
        <w:tc>
          <w:tcPr>
            <w:tcW w:w="1560" w:type="dxa"/>
          </w:tcPr>
          <w:p w14:paraId="20985DD7"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606.55</w:t>
            </w:r>
          </w:p>
        </w:tc>
        <w:tc>
          <w:tcPr>
            <w:tcW w:w="849" w:type="dxa"/>
          </w:tcPr>
          <w:p w14:paraId="1054B2C9"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293</w:t>
            </w:r>
          </w:p>
        </w:tc>
        <w:tc>
          <w:tcPr>
            <w:tcW w:w="1276" w:type="dxa"/>
          </w:tcPr>
          <w:p w14:paraId="1C5B8CE8"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206 – 208</w:t>
            </w:r>
          </w:p>
        </w:tc>
      </w:tr>
      <w:tr w:rsidR="002A042E" w:rsidRPr="00E17321" w14:paraId="35C862DB" w14:textId="77777777" w:rsidTr="007E32C0">
        <w:trPr>
          <w:trHeight w:val="108"/>
        </w:trPr>
        <w:tc>
          <w:tcPr>
            <w:tcW w:w="3118" w:type="dxa"/>
          </w:tcPr>
          <w:p w14:paraId="5890A5A5"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[Zn</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402F7E7D"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Black</w:t>
            </w:r>
          </w:p>
        </w:tc>
        <w:tc>
          <w:tcPr>
            <w:tcW w:w="1560" w:type="dxa"/>
          </w:tcPr>
          <w:p w14:paraId="79144930"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596.41</w:t>
            </w:r>
          </w:p>
        </w:tc>
        <w:tc>
          <w:tcPr>
            <w:tcW w:w="849" w:type="dxa"/>
          </w:tcPr>
          <w:p w14:paraId="1A48B718"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320</w:t>
            </w:r>
          </w:p>
        </w:tc>
        <w:tc>
          <w:tcPr>
            <w:tcW w:w="1276" w:type="dxa"/>
          </w:tcPr>
          <w:p w14:paraId="72A4C28C"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346 – 348</w:t>
            </w:r>
          </w:p>
        </w:tc>
      </w:tr>
    </w:tbl>
    <w:p w14:paraId="09604A33" w14:textId="77777777" w:rsidR="002E455B" w:rsidRPr="00E17321" w:rsidRDefault="002E455B" w:rsidP="002A042E">
      <w:pPr>
        <w:spacing w:after="0" w:line="240" w:lineRule="auto"/>
        <w:jc w:val="both"/>
        <w:rPr>
          <w:rFonts w:ascii="Times New Roman" w:hAnsi="Times New Roman" w:cs="Times New Roman"/>
          <w:b/>
          <w:bCs/>
          <w:sz w:val="24"/>
          <w:szCs w:val="24"/>
        </w:rPr>
      </w:pPr>
    </w:p>
    <w:p w14:paraId="4968A936" w14:textId="38A957EB" w:rsidR="00FC53F1" w:rsidRPr="00E17321" w:rsidRDefault="002A042E" w:rsidP="002A042E">
      <w:pPr>
        <w:spacing w:after="0" w:line="240" w:lineRule="auto"/>
        <w:jc w:val="both"/>
        <w:rPr>
          <w:rFonts w:ascii="Times New Roman" w:hAnsi="Times New Roman" w:cs="Times New Roman"/>
          <w:b/>
          <w:bCs/>
          <w:sz w:val="24"/>
          <w:szCs w:val="24"/>
        </w:rPr>
      </w:pPr>
      <w:r w:rsidRPr="00E17321">
        <w:rPr>
          <w:rFonts w:ascii="Times New Roman" w:hAnsi="Times New Roman" w:cs="Times New Roman"/>
          <w:b/>
          <w:bCs/>
          <w:sz w:val="24"/>
          <w:szCs w:val="24"/>
        </w:rPr>
        <w:t xml:space="preserve">Analytical </w:t>
      </w:r>
      <w:r w:rsidR="007C4D89" w:rsidRPr="00E17321">
        <w:rPr>
          <w:rFonts w:ascii="Times New Roman" w:hAnsi="Times New Roman" w:cs="Times New Roman"/>
          <w:b/>
          <w:bCs/>
          <w:sz w:val="24"/>
          <w:szCs w:val="24"/>
          <w:lang w:val="en-US"/>
        </w:rPr>
        <w:t>s</w:t>
      </w:r>
      <w:r w:rsidRPr="00E17321">
        <w:rPr>
          <w:rFonts w:ascii="Times New Roman" w:hAnsi="Times New Roman" w:cs="Times New Roman"/>
          <w:b/>
          <w:bCs/>
          <w:sz w:val="24"/>
          <w:szCs w:val="24"/>
        </w:rPr>
        <w:t xml:space="preserve">tudies </w:t>
      </w:r>
    </w:p>
    <w:p w14:paraId="08BEC302" w14:textId="21F97204"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The azomethine chelator </w:t>
      </w:r>
      <w:r w:rsidR="008855F5" w:rsidRPr="00E17321">
        <w:rPr>
          <w:rFonts w:ascii="Times New Roman" w:hAnsi="Times New Roman" w:cs="Times New Roman"/>
          <w:sz w:val="24"/>
          <w:szCs w:val="24"/>
          <w:lang w:val="en-US"/>
        </w:rPr>
        <w:t>together with</w:t>
      </w:r>
      <w:r w:rsidRPr="00E17321">
        <w:rPr>
          <w:rFonts w:ascii="Times New Roman" w:hAnsi="Times New Roman" w:cs="Times New Roman"/>
          <w:sz w:val="24"/>
          <w:szCs w:val="24"/>
        </w:rPr>
        <w:t xml:space="preserve"> its complexes had good yields </w:t>
      </w:r>
      <w:r w:rsidR="008855F5" w:rsidRPr="00E17321">
        <w:rPr>
          <w:rFonts w:ascii="Times New Roman" w:hAnsi="Times New Roman" w:cs="Times New Roman"/>
          <w:sz w:val="24"/>
          <w:szCs w:val="24"/>
          <w:lang w:val="en-US"/>
        </w:rPr>
        <w:t xml:space="preserve">between </w:t>
      </w:r>
      <w:r w:rsidRPr="00E17321">
        <w:rPr>
          <w:rFonts w:ascii="Times New Roman" w:hAnsi="Times New Roman" w:cs="Times New Roman"/>
          <w:sz w:val="24"/>
          <w:szCs w:val="24"/>
        </w:rPr>
        <w:t xml:space="preserve">77.66 - </w:t>
      </w:r>
      <w:commentRangeStart w:id="36"/>
      <w:r w:rsidRPr="00E17321">
        <w:rPr>
          <w:rFonts w:ascii="Times New Roman" w:hAnsi="Times New Roman" w:cs="Times New Roman"/>
          <w:sz w:val="24"/>
          <w:szCs w:val="24"/>
        </w:rPr>
        <w:t>320</w:t>
      </w:r>
      <w:commentRangeEnd w:id="36"/>
      <w:r w:rsidR="009214DE">
        <w:rPr>
          <w:rStyle w:val="CommentReference"/>
        </w:rPr>
        <w:commentReference w:id="36"/>
      </w:r>
      <w:r w:rsidRPr="00E17321">
        <w:rPr>
          <w:rFonts w:ascii="Times New Roman" w:hAnsi="Times New Roman" w:cs="Times New Roman"/>
          <w:sz w:val="24"/>
          <w:szCs w:val="24"/>
        </w:rPr>
        <w:t xml:space="preserve"> %. From a stoichiometric point of view, the azomethine ligand, metal salts and 2,2'-bipyridine reaction in a 1</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1</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1 molar ratio yield the </w:t>
      </w:r>
      <w:proofErr w:type="spellStart"/>
      <w:r w:rsidRPr="00E17321">
        <w:rPr>
          <w:rFonts w:ascii="Times New Roman" w:hAnsi="Times New Roman" w:cs="Times New Roman"/>
          <w:sz w:val="24"/>
          <w:szCs w:val="24"/>
        </w:rPr>
        <w:t>heteroleptic</w:t>
      </w:r>
      <w:proofErr w:type="spellEnd"/>
      <w:r w:rsidRPr="00E17321">
        <w:rPr>
          <w:rFonts w:ascii="Times New Roman" w:hAnsi="Times New Roman" w:cs="Times New Roman"/>
          <w:sz w:val="24"/>
          <w:szCs w:val="24"/>
        </w:rPr>
        <w:t xml:space="preserve"> metal comp</w:t>
      </w:r>
      <w:proofErr w:type="spellStart"/>
      <w:r w:rsidR="00FC4732" w:rsidRPr="00E17321">
        <w:rPr>
          <w:rFonts w:ascii="Times New Roman" w:hAnsi="Times New Roman" w:cs="Times New Roman"/>
          <w:sz w:val="24"/>
          <w:szCs w:val="24"/>
          <w:lang w:val="en-US"/>
        </w:rPr>
        <w:t>ound</w:t>
      </w:r>
      <w:proofErr w:type="spellEnd"/>
      <w:r w:rsidRPr="00E17321">
        <w:rPr>
          <w:rFonts w:ascii="Times New Roman" w:hAnsi="Times New Roman" w:cs="Times New Roman"/>
          <w:sz w:val="24"/>
          <w:szCs w:val="24"/>
        </w:rPr>
        <w:t>s. Also, these disparities in percentage yields of the azomethine chelator and all the metal complexes support the formation of different compounds with their respective characteristic features. The azomethine chelator (HL</w:t>
      </w:r>
      <w:r w:rsidRPr="00E17321">
        <w:rPr>
          <w:rFonts w:ascii="Times New Roman" w:hAnsi="Times New Roman" w:cs="Times New Roman"/>
          <w:sz w:val="24"/>
          <w:szCs w:val="24"/>
          <w:vertAlign w:val="superscript"/>
        </w:rPr>
        <w:t>31</w:t>
      </w:r>
      <w:r w:rsidRPr="00E17321">
        <w:rPr>
          <w:rFonts w:ascii="Times New Roman" w:hAnsi="Times New Roman" w:cs="Times New Roman"/>
          <w:sz w:val="24"/>
          <w:szCs w:val="24"/>
        </w:rPr>
        <w:t xml:space="preserve">) melted in the range 278–280 </w:t>
      </w:r>
      <w:r w:rsidRPr="00E17321">
        <w:rPr>
          <w:rFonts w:ascii="Times New Roman" w:hAnsi="Times New Roman" w:cs="Times New Roman"/>
          <w:sz w:val="24"/>
          <w:szCs w:val="24"/>
          <w:vertAlign w:val="superscript"/>
        </w:rPr>
        <w:t>o</w:t>
      </w:r>
      <w:r w:rsidRPr="00E17321">
        <w:rPr>
          <w:rFonts w:ascii="Times New Roman" w:hAnsi="Times New Roman" w:cs="Times New Roman"/>
          <w:sz w:val="24"/>
          <w:szCs w:val="24"/>
        </w:rPr>
        <w:t>C</w:t>
      </w:r>
      <w:r w:rsidR="005C3CB8" w:rsidRPr="00E17321">
        <w:rPr>
          <w:rFonts w:ascii="Times New Roman" w:hAnsi="Times New Roman" w:cs="Times New Roman"/>
          <w:sz w:val="24"/>
          <w:szCs w:val="24"/>
          <w:lang w:val="en-US"/>
        </w:rPr>
        <w:t xml:space="preserve">. For the </w:t>
      </w:r>
      <w:r w:rsidRPr="00E17321">
        <w:rPr>
          <w:rFonts w:ascii="Times New Roman" w:hAnsi="Times New Roman" w:cs="Times New Roman"/>
          <w:sz w:val="24"/>
          <w:szCs w:val="24"/>
        </w:rPr>
        <w:t>metal complexes</w:t>
      </w:r>
      <w:r w:rsidR="005C3CB8" w:rsidRPr="00E17321">
        <w:rPr>
          <w:rFonts w:ascii="Times New Roman" w:hAnsi="Times New Roman" w:cs="Times New Roman"/>
          <w:sz w:val="24"/>
          <w:szCs w:val="24"/>
          <w:lang w:val="en-US"/>
        </w:rPr>
        <w:t xml:space="preserve">, their </w:t>
      </w:r>
      <w:r w:rsidRPr="00E17321">
        <w:rPr>
          <w:rFonts w:ascii="Times New Roman" w:hAnsi="Times New Roman" w:cs="Times New Roman"/>
          <w:sz w:val="24"/>
          <w:szCs w:val="24"/>
        </w:rPr>
        <w:t>melt</w:t>
      </w:r>
      <w:proofErr w:type="spellStart"/>
      <w:r w:rsidR="005C3CB8" w:rsidRPr="00E17321">
        <w:rPr>
          <w:rFonts w:ascii="Times New Roman" w:hAnsi="Times New Roman" w:cs="Times New Roman"/>
          <w:sz w:val="24"/>
          <w:szCs w:val="24"/>
          <w:lang w:val="en-US"/>
        </w:rPr>
        <w:t>ing</w:t>
      </w:r>
      <w:proofErr w:type="spellEnd"/>
      <w:r w:rsidR="005C3CB8" w:rsidRPr="00E17321">
        <w:rPr>
          <w:rFonts w:ascii="Times New Roman" w:hAnsi="Times New Roman" w:cs="Times New Roman"/>
          <w:sz w:val="24"/>
          <w:szCs w:val="24"/>
          <w:lang w:val="en-US"/>
        </w:rPr>
        <w:t xml:space="preserve"> point</w:t>
      </w:r>
      <w:r w:rsidRPr="00E17321">
        <w:rPr>
          <w:rFonts w:ascii="Times New Roman" w:hAnsi="Times New Roman" w:cs="Times New Roman"/>
          <w:sz w:val="24"/>
          <w:szCs w:val="24"/>
        </w:rPr>
        <w:t xml:space="preserve"> </w:t>
      </w:r>
      <w:r w:rsidR="005C3CB8" w:rsidRPr="00E17321">
        <w:rPr>
          <w:rFonts w:ascii="Times New Roman" w:hAnsi="Times New Roman" w:cs="Times New Roman"/>
          <w:sz w:val="24"/>
          <w:szCs w:val="24"/>
          <w:lang w:val="en-US"/>
        </w:rPr>
        <w:t xml:space="preserve">were recorded </w:t>
      </w:r>
      <w:r w:rsidRPr="00E17321">
        <w:rPr>
          <w:rFonts w:ascii="Times New Roman" w:hAnsi="Times New Roman" w:cs="Times New Roman"/>
          <w:sz w:val="24"/>
          <w:szCs w:val="24"/>
        </w:rPr>
        <w:t xml:space="preserve">in the range 206 – 360 </w:t>
      </w:r>
      <w:r w:rsidRPr="00E17321">
        <w:rPr>
          <w:rFonts w:ascii="Times New Roman" w:hAnsi="Times New Roman" w:cs="Times New Roman"/>
          <w:sz w:val="24"/>
          <w:szCs w:val="24"/>
          <w:vertAlign w:val="superscript"/>
        </w:rPr>
        <w:t>o</w:t>
      </w:r>
      <w:r w:rsidRPr="00E17321">
        <w:rPr>
          <w:rFonts w:ascii="Times New Roman" w:hAnsi="Times New Roman" w:cs="Times New Roman"/>
          <w:sz w:val="24"/>
          <w:szCs w:val="24"/>
        </w:rPr>
        <w:t>C</w:t>
      </w:r>
      <w:r w:rsidRPr="00E17321">
        <w:rPr>
          <w:rFonts w:ascii="Times New Roman" w:eastAsia="Times New Roman" w:hAnsi="Times New Roman" w:cs="Times New Roman"/>
          <w:sz w:val="24"/>
          <w:szCs w:val="24"/>
          <w:lang w:eastAsia="en-GB"/>
        </w:rPr>
        <w:t xml:space="preserve"> and above. No metal complex had the same melting point as the chelator conf</w:t>
      </w:r>
      <w:r w:rsidRPr="00E17321">
        <w:rPr>
          <w:rFonts w:ascii="Times New Roman" w:hAnsi="Times New Roman" w:cs="Times New Roman"/>
          <w:sz w:val="24"/>
          <w:szCs w:val="24"/>
        </w:rPr>
        <w:t>i</w:t>
      </w:r>
      <w:r w:rsidRPr="00E17321">
        <w:rPr>
          <w:rFonts w:ascii="Times New Roman" w:eastAsia="Times New Roman" w:hAnsi="Times New Roman" w:cs="Times New Roman"/>
          <w:sz w:val="24"/>
          <w:szCs w:val="24"/>
          <w:lang w:eastAsia="en-GB"/>
        </w:rPr>
        <w:t>rm</w:t>
      </w:r>
      <w:r w:rsidRPr="00E17321">
        <w:rPr>
          <w:rFonts w:ascii="Times New Roman" w:hAnsi="Times New Roman" w:cs="Times New Roman"/>
          <w:sz w:val="24"/>
          <w:szCs w:val="24"/>
        </w:rPr>
        <w:t xml:space="preserve">ing the formation of new compounds </w:t>
      </w:r>
      <w:r w:rsidR="000218A7" w:rsidRPr="00E17321">
        <w:rPr>
          <w:rFonts w:ascii="Times New Roman" w:hAnsi="Times New Roman" w:cs="Times New Roman"/>
          <w:sz w:val="24"/>
          <w:szCs w:val="24"/>
          <w:lang w:val="en-US"/>
        </w:rPr>
        <w:t>[</w:t>
      </w:r>
      <w:r w:rsidR="00AE620D" w:rsidRPr="00E17321">
        <w:rPr>
          <w:rFonts w:ascii="Times New Roman" w:hAnsi="Times New Roman" w:cs="Times New Roman"/>
          <w:sz w:val="24"/>
          <w:szCs w:val="24"/>
          <w:lang w:val="en-US"/>
        </w:rPr>
        <w:t>37</w:t>
      </w:r>
      <w:r w:rsidR="000218A7" w:rsidRPr="00E17321">
        <w:rPr>
          <w:rFonts w:ascii="Times New Roman" w:hAnsi="Times New Roman" w:cs="Times New Roman"/>
          <w:sz w:val="24"/>
          <w:szCs w:val="24"/>
          <w:lang w:val="en-US"/>
        </w:rPr>
        <w:t>]</w:t>
      </w:r>
      <w:r w:rsidRPr="00E17321">
        <w:rPr>
          <w:rFonts w:ascii="Times New Roman" w:hAnsi="Times New Roman" w:cs="Times New Roman"/>
          <w:sz w:val="24"/>
          <w:szCs w:val="24"/>
        </w:rPr>
        <w:t>.</w:t>
      </w:r>
    </w:p>
    <w:p w14:paraId="042BEDEB" w14:textId="001E900C" w:rsidR="00E70370" w:rsidRPr="00E17321" w:rsidRDefault="00E70370" w:rsidP="002E455B">
      <w:pPr>
        <w:spacing w:after="0" w:line="240" w:lineRule="auto"/>
        <w:jc w:val="both"/>
        <w:rPr>
          <w:rFonts w:ascii="Times New Roman" w:hAnsi="Times New Roman" w:cs="Times New Roman"/>
          <w:b/>
          <w:sz w:val="24"/>
          <w:szCs w:val="24"/>
        </w:rPr>
      </w:pPr>
      <w:bookmarkStart w:id="37" w:name="_Hlk150195312"/>
    </w:p>
    <w:p w14:paraId="2F88D4EE" w14:textId="2F5D8D9F" w:rsidR="00FC53F1" w:rsidRPr="00E17321" w:rsidRDefault="00FC53F1" w:rsidP="002E455B">
      <w:pPr>
        <w:spacing w:after="0" w:line="240" w:lineRule="auto"/>
        <w:jc w:val="both"/>
        <w:rPr>
          <w:rFonts w:ascii="Times New Roman" w:hAnsi="Times New Roman" w:cs="Times New Roman"/>
          <w:b/>
          <w:sz w:val="24"/>
          <w:szCs w:val="24"/>
        </w:rPr>
      </w:pPr>
    </w:p>
    <w:p w14:paraId="330EE8DA" w14:textId="257F72B1" w:rsidR="00FC53F1" w:rsidRPr="00E17321" w:rsidRDefault="00FC53F1" w:rsidP="002E455B">
      <w:pPr>
        <w:spacing w:after="0" w:line="240" w:lineRule="auto"/>
        <w:jc w:val="both"/>
        <w:rPr>
          <w:rFonts w:ascii="Times New Roman" w:hAnsi="Times New Roman" w:cs="Times New Roman"/>
          <w:b/>
          <w:sz w:val="24"/>
          <w:szCs w:val="24"/>
        </w:rPr>
      </w:pPr>
    </w:p>
    <w:p w14:paraId="361531EB" w14:textId="77777777" w:rsidR="00FC53F1" w:rsidRPr="00E17321" w:rsidRDefault="00FC53F1" w:rsidP="002E455B">
      <w:pPr>
        <w:spacing w:after="0" w:line="240" w:lineRule="auto"/>
        <w:jc w:val="both"/>
        <w:rPr>
          <w:rFonts w:ascii="Times New Roman" w:hAnsi="Times New Roman" w:cs="Times New Roman"/>
          <w:b/>
          <w:sz w:val="24"/>
          <w:szCs w:val="24"/>
        </w:rPr>
      </w:pPr>
    </w:p>
    <w:p w14:paraId="25CA9555" w14:textId="7FF1D8F0" w:rsidR="00064D17" w:rsidRPr="00E17321" w:rsidRDefault="00064D17" w:rsidP="002E455B">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Table </w:t>
      </w:r>
      <w:r w:rsidR="002E455B" w:rsidRPr="00E17321">
        <w:rPr>
          <w:rFonts w:ascii="Times New Roman" w:hAnsi="Times New Roman" w:cs="Times New Roman"/>
          <w:b/>
          <w:sz w:val="24"/>
          <w:szCs w:val="24"/>
          <w:lang w:val="en-US"/>
        </w:rPr>
        <w:t>2</w:t>
      </w:r>
      <w:r w:rsidRPr="00E17321">
        <w:rPr>
          <w:rFonts w:ascii="Times New Roman" w:hAnsi="Times New Roman" w:cs="Times New Roman"/>
          <w:b/>
          <w:sz w:val="24"/>
          <w:szCs w:val="24"/>
        </w:rPr>
        <w:t>.</w:t>
      </w:r>
      <w:bookmarkStart w:id="38" w:name="_Hlk150196076"/>
      <w:r w:rsidR="002E455B" w:rsidRPr="00E17321">
        <w:rPr>
          <w:rFonts w:ascii="Times New Roman" w:hAnsi="Times New Roman" w:cs="Times New Roman"/>
          <w:b/>
          <w:sz w:val="24"/>
          <w:szCs w:val="24"/>
          <w:lang w:val="en-US"/>
        </w:rPr>
        <w:t xml:space="preserve"> </w:t>
      </w:r>
      <w:r w:rsidRPr="00E17321">
        <w:rPr>
          <w:rFonts w:ascii="Times New Roman" w:hAnsi="Times New Roman" w:cs="Times New Roman"/>
          <w:b/>
          <w:sz w:val="24"/>
          <w:szCs w:val="24"/>
        </w:rPr>
        <w:t>Solubility data for</w:t>
      </w:r>
      <w:r w:rsidR="002E455B" w:rsidRPr="00E17321">
        <w:rPr>
          <w:rFonts w:ascii="Times New Roman" w:hAnsi="Times New Roman" w:cs="Times New Roman"/>
          <w:b/>
          <w:sz w:val="24"/>
          <w:szCs w:val="24"/>
          <w:lang w:val="en-US"/>
        </w:rPr>
        <w:t xml:space="preserve"> the </w:t>
      </w:r>
      <w:bookmarkEnd w:id="38"/>
      <w:r w:rsidR="007D324D" w:rsidRPr="00E17321">
        <w:rPr>
          <w:rFonts w:ascii="Times New Roman" w:hAnsi="Times New Roman" w:cs="Times New Roman"/>
          <w:b/>
          <w:sz w:val="24"/>
          <w:szCs w:val="24"/>
        </w:rPr>
        <w:t xml:space="preserve">azomethine based chelator </w:t>
      </w:r>
      <w:r w:rsidR="007D324D" w:rsidRPr="00E17321">
        <w:rPr>
          <w:rFonts w:ascii="Times New Roman" w:hAnsi="Times New Roman" w:cs="Times New Roman"/>
          <w:b/>
          <w:sz w:val="24"/>
          <w:szCs w:val="24"/>
          <w:lang w:val="en-US"/>
        </w:rPr>
        <w:t xml:space="preserve">of </w:t>
      </w:r>
      <w:proofErr w:type="spellStart"/>
      <w:r w:rsidR="007D324D" w:rsidRPr="00E17321">
        <w:rPr>
          <w:rFonts w:ascii="Times New Roman" w:hAnsi="Times New Roman" w:cs="Times New Roman"/>
          <w:b/>
          <w:sz w:val="24"/>
          <w:szCs w:val="24"/>
          <w:lang w:val="en-US"/>
        </w:rPr>
        <w:t>heteroleptic</w:t>
      </w:r>
      <w:proofErr w:type="spellEnd"/>
      <w:r w:rsidR="007D324D" w:rsidRPr="00E17321">
        <w:rPr>
          <w:rFonts w:ascii="Times New Roman" w:hAnsi="Times New Roman" w:cs="Times New Roman"/>
          <w:b/>
          <w:sz w:val="24"/>
          <w:szCs w:val="24"/>
        </w:rPr>
        <w:t xml:space="preserve"> M</w:t>
      </w:r>
      <w:r w:rsidR="007D324D" w:rsidRPr="00E17321">
        <w:rPr>
          <w:rFonts w:ascii="Times New Roman" w:hAnsi="Times New Roman" w:cs="Times New Roman"/>
          <w:b/>
          <w:sz w:val="24"/>
          <w:szCs w:val="24"/>
          <w:vertAlign w:val="superscript"/>
        </w:rPr>
        <w:t>2+</w:t>
      </w:r>
      <w:r w:rsidR="007D324D" w:rsidRPr="00E17321">
        <w:rPr>
          <w:rFonts w:ascii="Times New Roman" w:hAnsi="Times New Roman" w:cs="Times New Roman"/>
          <w:b/>
          <w:sz w:val="24"/>
          <w:szCs w:val="24"/>
        </w:rPr>
        <w:t xml:space="preserve"> complexes</w:t>
      </w:r>
      <w:r w:rsidRPr="00E17321">
        <w:rPr>
          <w:rFonts w:ascii="Times New Roman" w:hAnsi="Times New Roman" w:cs="Times New Roman"/>
          <w:b/>
          <w:sz w:val="24"/>
          <w:szCs w:val="24"/>
        </w:rPr>
        <w:t xml:space="preserve"> in </w:t>
      </w:r>
      <w:r w:rsidR="002E455B" w:rsidRPr="00E17321">
        <w:rPr>
          <w:rFonts w:ascii="Times New Roman" w:hAnsi="Times New Roman" w:cs="Times New Roman"/>
          <w:b/>
          <w:sz w:val="24"/>
          <w:szCs w:val="24"/>
          <w:lang w:val="en-US"/>
        </w:rPr>
        <w:t xml:space="preserve">seven </w:t>
      </w:r>
      <w:r w:rsidRPr="00E17321">
        <w:rPr>
          <w:rFonts w:ascii="Times New Roman" w:hAnsi="Times New Roman" w:cs="Times New Roman"/>
          <w:b/>
          <w:sz w:val="24"/>
          <w:szCs w:val="24"/>
        </w:rPr>
        <w:t>common solvents</w:t>
      </w:r>
    </w:p>
    <w:tbl>
      <w:tblPr>
        <w:tblStyle w:val="TableGrid"/>
        <w:tblpPr w:leftFromText="180" w:rightFromText="180" w:vertAnchor="text" w:horzAnchor="margin" w:tblpXSpec="center" w:tblpY="132"/>
        <w:tblW w:w="96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50"/>
        <w:gridCol w:w="851"/>
        <w:gridCol w:w="709"/>
        <w:gridCol w:w="709"/>
        <w:gridCol w:w="850"/>
        <w:gridCol w:w="851"/>
        <w:gridCol w:w="1417"/>
      </w:tblGrid>
      <w:tr w:rsidR="00064D17" w:rsidRPr="00E17321" w14:paraId="268B6927" w14:textId="77777777" w:rsidTr="007E32C0">
        <w:trPr>
          <w:trHeight w:val="387"/>
        </w:trPr>
        <w:tc>
          <w:tcPr>
            <w:tcW w:w="3402" w:type="dxa"/>
            <w:vMerge w:val="restart"/>
            <w:tcBorders>
              <w:top w:val="single" w:sz="4" w:space="0" w:color="auto"/>
              <w:bottom w:val="nil"/>
            </w:tcBorders>
          </w:tcPr>
          <w:p w14:paraId="67CFAFEC" w14:textId="77777777" w:rsidR="00064D17" w:rsidRPr="00E17321" w:rsidRDefault="00064D17" w:rsidP="007E32C0">
            <w:pPr>
              <w:ind w:left="-23" w:right="-123"/>
              <w:jc w:val="both"/>
              <w:rPr>
                <w:rFonts w:ascii="Times New Roman" w:hAnsi="Times New Roman" w:cs="Times New Roman"/>
                <w:b/>
                <w:iCs/>
                <w:sz w:val="24"/>
                <w:szCs w:val="24"/>
              </w:rPr>
            </w:pPr>
          </w:p>
          <w:p w14:paraId="259CECF8" w14:textId="77777777" w:rsidR="00064D17" w:rsidRPr="00E17321" w:rsidRDefault="00064D17" w:rsidP="007E32C0">
            <w:pPr>
              <w:ind w:left="-23" w:right="-123"/>
              <w:jc w:val="both"/>
              <w:rPr>
                <w:rFonts w:ascii="Times New Roman" w:hAnsi="Times New Roman" w:cs="Times New Roman"/>
                <w:b/>
                <w:iCs/>
                <w:sz w:val="24"/>
                <w:szCs w:val="24"/>
              </w:rPr>
            </w:pPr>
          </w:p>
          <w:p w14:paraId="103B9FB8" w14:textId="77777777" w:rsidR="00064D17" w:rsidRPr="00E17321" w:rsidRDefault="00064D17" w:rsidP="007E32C0">
            <w:pPr>
              <w:ind w:left="-23" w:right="-123"/>
              <w:jc w:val="both"/>
              <w:rPr>
                <w:rFonts w:ascii="Times New Roman" w:hAnsi="Times New Roman" w:cs="Times New Roman"/>
                <w:b/>
                <w:iCs/>
                <w:sz w:val="24"/>
                <w:szCs w:val="24"/>
              </w:rPr>
            </w:pPr>
          </w:p>
          <w:p w14:paraId="5A6AFD1B" w14:textId="77777777" w:rsidR="00064D17" w:rsidRPr="00E17321" w:rsidRDefault="00064D17" w:rsidP="007E32C0">
            <w:pPr>
              <w:ind w:left="-23" w:right="-123"/>
              <w:jc w:val="both"/>
              <w:rPr>
                <w:rFonts w:ascii="Times New Roman" w:hAnsi="Times New Roman" w:cs="Times New Roman"/>
                <w:b/>
                <w:iCs/>
                <w:sz w:val="24"/>
                <w:szCs w:val="24"/>
              </w:rPr>
            </w:pPr>
          </w:p>
          <w:p w14:paraId="557CD58A" w14:textId="77777777" w:rsidR="00064D17" w:rsidRPr="00E17321" w:rsidRDefault="00064D17" w:rsidP="007E32C0">
            <w:pPr>
              <w:ind w:left="-23" w:right="-123"/>
              <w:jc w:val="both"/>
              <w:rPr>
                <w:rFonts w:ascii="Times New Roman" w:hAnsi="Times New Roman" w:cs="Times New Roman"/>
                <w:b/>
                <w:iCs/>
                <w:sz w:val="24"/>
                <w:szCs w:val="24"/>
              </w:rPr>
            </w:pPr>
            <w:r w:rsidRPr="00E17321">
              <w:rPr>
                <w:rFonts w:ascii="Times New Roman" w:hAnsi="Times New Roman" w:cs="Times New Roman"/>
                <w:b/>
                <w:iCs/>
                <w:sz w:val="24"/>
                <w:szCs w:val="24"/>
              </w:rPr>
              <w:t xml:space="preserve">Compounds </w:t>
            </w:r>
          </w:p>
        </w:tc>
        <w:tc>
          <w:tcPr>
            <w:tcW w:w="6237" w:type="dxa"/>
            <w:gridSpan w:val="7"/>
            <w:tcBorders>
              <w:top w:val="single" w:sz="4" w:space="0" w:color="auto"/>
              <w:bottom w:val="nil"/>
            </w:tcBorders>
          </w:tcPr>
          <w:p w14:paraId="3118FC14" w14:textId="77777777" w:rsidR="00064D17" w:rsidRPr="00E17321" w:rsidRDefault="00064D17" w:rsidP="007E32C0">
            <w:pPr>
              <w:ind w:left="-23" w:right="-123"/>
              <w:jc w:val="center"/>
              <w:rPr>
                <w:rFonts w:ascii="Times New Roman" w:hAnsi="Times New Roman" w:cs="Times New Roman"/>
                <w:b/>
                <w:iCs/>
                <w:sz w:val="24"/>
                <w:szCs w:val="24"/>
              </w:rPr>
            </w:pPr>
            <w:r w:rsidRPr="00E17321">
              <w:rPr>
                <w:rFonts w:ascii="Times New Roman" w:hAnsi="Times New Roman" w:cs="Times New Roman"/>
                <w:b/>
                <w:iCs/>
                <w:sz w:val="24"/>
                <w:szCs w:val="24"/>
              </w:rPr>
              <w:t>Solvents</w:t>
            </w:r>
          </w:p>
        </w:tc>
      </w:tr>
      <w:tr w:rsidR="00064D17" w:rsidRPr="00E17321" w14:paraId="197082F6" w14:textId="77777777" w:rsidTr="007E32C0">
        <w:trPr>
          <w:trHeight w:val="1142"/>
        </w:trPr>
        <w:tc>
          <w:tcPr>
            <w:tcW w:w="3402" w:type="dxa"/>
            <w:vMerge/>
            <w:tcBorders>
              <w:top w:val="nil"/>
              <w:bottom w:val="single" w:sz="4" w:space="0" w:color="auto"/>
            </w:tcBorders>
          </w:tcPr>
          <w:p w14:paraId="4D4DC77F" w14:textId="77777777" w:rsidR="00064D17" w:rsidRPr="00E17321" w:rsidRDefault="00064D17" w:rsidP="007E32C0">
            <w:pPr>
              <w:ind w:left="-23" w:right="-123"/>
              <w:jc w:val="both"/>
              <w:rPr>
                <w:rFonts w:ascii="Times New Roman" w:hAnsi="Times New Roman" w:cs="Times New Roman"/>
                <w:b/>
                <w:iCs/>
                <w:sz w:val="24"/>
                <w:szCs w:val="24"/>
              </w:rPr>
            </w:pPr>
          </w:p>
        </w:tc>
        <w:tc>
          <w:tcPr>
            <w:tcW w:w="850" w:type="dxa"/>
            <w:tcBorders>
              <w:top w:val="nil"/>
              <w:bottom w:val="single" w:sz="4" w:space="0" w:color="auto"/>
            </w:tcBorders>
            <w:textDirection w:val="btLr"/>
          </w:tcPr>
          <w:p w14:paraId="3BEB342B"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Methanol</w:t>
            </w:r>
          </w:p>
        </w:tc>
        <w:tc>
          <w:tcPr>
            <w:tcW w:w="851" w:type="dxa"/>
            <w:tcBorders>
              <w:top w:val="nil"/>
              <w:bottom w:val="single" w:sz="4" w:space="0" w:color="auto"/>
            </w:tcBorders>
            <w:textDirection w:val="btLr"/>
          </w:tcPr>
          <w:p w14:paraId="493D3814"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Ethanol</w:t>
            </w:r>
          </w:p>
          <w:p w14:paraId="4C9D24AB" w14:textId="77777777" w:rsidR="00064D17" w:rsidRPr="00E17321" w:rsidRDefault="00064D17" w:rsidP="007E32C0">
            <w:pPr>
              <w:ind w:left="-23" w:right="-123"/>
              <w:jc w:val="both"/>
              <w:rPr>
                <w:rFonts w:ascii="Times New Roman" w:hAnsi="Times New Roman" w:cs="Times New Roman"/>
                <w:b/>
                <w:bCs/>
                <w:iCs/>
                <w:sz w:val="24"/>
                <w:szCs w:val="24"/>
              </w:rPr>
            </w:pPr>
          </w:p>
        </w:tc>
        <w:tc>
          <w:tcPr>
            <w:tcW w:w="709" w:type="dxa"/>
            <w:tcBorders>
              <w:top w:val="nil"/>
              <w:bottom w:val="single" w:sz="4" w:space="0" w:color="auto"/>
            </w:tcBorders>
            <w:textDirection w:val="btLr"/>
          </w:tcPr>
          <w:p w14:paraId="43947FF3"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 xml:space="preserve"> Chloroform</w:t>
            </w:r>
          </w:p>
          <w:p w14:paraId="32FD6039" w14:textId="77777777" w:rsidR="00064D17" w:rsidRPr="00E17321" w:rsidRDefault="00064D17" w:rsidP="007E32C0">
            <w:pPr>
              <w:ind w:left="-23" w:right="-123"/>
              <w:jc w:val="both"/>
              <w:rPr>
                <w:rFonts w:ascii="Times New Roman" w:hAnsi="Times New Roman" w:cs="Times New Roman"/>
                <w:b/>
                <w:bCs/>
                <w:iCs/>
                <w:sz w:val="24"/>
                <w:szCs w:val="24"/>
              </w:rPr>
            </w:pPr>
          </w:p>
        </w:tc>
        <w:tc>
          <w:tcPr>
            <w:tcW w:w="709" w:type="dxa"/>
            <w:tcBorders>
              <w:top w:val="nil"/>
              <w:bottom w:val="single" w:sz="4" w:space="0" w:color="auto"/>
            </w:tcBorders>
            <w:textDirection w:val="btLr"/>
          </w:tcPr>
          <w:p w14:paraId="3D614778"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 xml:space="preserve"> Distilled </w:t>
            </w:r>
          </w:p>
          <w:p w14:paraId="57FF9B7D"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water</w:t>
            </w:r>
          </w:p>
          <w:p w14:paraId="03FCDC89" w14:textId="77777777" w:rsidR="00064D17" w:rsidRPr="00E17321" w:rsidRDefault="00064D17" w:rsidP="007E32C0">
            <w:pPr>
              <w:ind w:left="-23" w:right="-123"/>
              <w:jc w:val="both"/>
              <w:rPr>
                <w:rFonts w:ascii="Times New Roman" w:hAnsi="Times New Roman" w:cs="Times New Roman"/>
                <w:b/>
                <w:bCs/>
                <w:iCs/>
                <w:sz w:val="24"/>
                <w:szCs w:val="24"/>
              </w:rPr>
            </w:pPr>
          </w:p>
        </w:tc>
        <w:tc>
          <w:tcPr>
            <w:tcW w:w="850" w:type="dxa"/>
            <w:tcBorders>
              <w:top w:val="nil"/>
              <w:bottom w:val="single" w:sz="4" w:space="0" w:color="auto"/>
            </w:tcBorders>
            <w:textDirection w:val="btLr"/>
          </w:tcPr>
          <w:p w14:paraId="16A52A3F" w14:textId="77777777" w:rsidR="00064D17" w:rsidRPr="00E17321" w:rsidRDefault="00064D17" w:rsidP="007E32C0">
            <w:pPr>
              <w:ind w:left="-23" w:right="-123"/>
              <w:jc w:val="both"/>
              <w:rPr>
                <w:rFonts w:ascii="Times New Roman" w:eastAsia="Times New Roman" w:hAnsi="Times New Roman" w:cs="Times New Roman"/>
                <w:b/>
                <w:bCs/>
                <w:iCs/>
                <w:sz w:val="24"/>
                <w:szCs w:val="24"/>
                <w:lang w:eastAsia="en-GB"/>
              </w:rPr>
            </w:pPr>
            <w:r w:rsidRPr="00E17321">
              <w:rPr>
                <w:rFonts w:ascii="Times New Roman" w:eastAsia="Times New Roman" w:hAnsi="Times New Roman" w:cs="Times New Roman"/>
                <w:b/>
                <w:bCs/>
                <w:iCs/>
                <w:sz w:val="24"/>
                <w:szCs w:val="24"/>
                <w:lang w:eastAsia="en-GB"/>
              </w:rPr>
              <w:t xml:space="preserve"> D</w:t>
            </w:r>
            <w:r w:rsidRPr="00E17321">
              <w:rPr>
                <w:rFonts w:ascii="Times New Roman" w:hAnsi="Times New Roman" w:cs="Times New Roman"/>
                <w:b/>
                <w:bCs/>
                <w:iCs/>
                <w:sz w:val="24"/>
                <w:szCs w:val="24"/>
              </w:rPr>
              <w:t>i</w:t>
            </w:r>
            <w:r w:rsidRPr="00E17321">
              <w:rPr>
                <w:rFonts w:ascii="Times New Roman" w:eastAsia="Times New Roman" w:hAnsi="Times New Roman" w:cs="Times New Roman"/>
                <w:b/>
                <w:bCs/>
                <w:iCs/>
                <w:sz w:val="24"/>
                <w:szCs w:val="24"/>
                <w:lang w:eastAsia="en-GB"/>
              </w:rPr>
              <w:t>methyl</w:t>
            </w:r>
          </w:p>
          <w:p w14:paraId="59526862" w14:textId="5866B597" w:rsidR="00064D17" w:rsidRPr="00E17321" w:rsidRDefault="00D31B83" w:rsidP="007E32C0">
            <w:pPr>
              <w:ind w:left="-23" w:right="-123"/>
              <w:jc w:val="both"/>
              <w:rPr>
                <w:rFonts w:ascii="Times New Roman" w:eastAsia="Times New Roman" w:hAnsi="Times New Roman" w:cs="Times New Roman"/>
                <w:b/>
                <w:bCs/>
                <w:iCs/>
                <w:sz w:val="24"/>
                <w:szCs w:val="24"/>
                <w:lang w:eastAsia="en-GB"/>
              </w:rPr>
            </w:pPr>
            <w:r w:rsidRPr="00E17321">
              <w:rPr>
                <w:rFonts w:ascii="Times New Roman" w:eastAsia="Times New Roman" w:hAnsi="Times New Roman" w:cs="Times New Roman"/>
                <w:b/>
                <w:bCs/>
                <w:iCs/>
                <w:sz w:val="24"/>
                <w:szCs w:val="24"/>
                <w:lang w:eastAsia="en-GB"/>
              </w:rPr>
              <w:t>F</w:t>
            </w:r>
            <w:r w:rsidR="00064D17" w:rsidRPr="00E17321">
              <w:rPr>
                <w:rFonts w:ascii="Times New Roman" w:eastAsia="Times New Roman" w:hAnsi="Times New Roman" w:cs="Times New Roman"/>
                <w:b/>
                <w:bCs/>
                <w:iCs/>
                <w:sz w:val="24"/>
                <w:szCs w:val="24"/>
                <w:lang w:eastAsia="en-GB"/>
              </w:rPr>
              <w:t>ormam</w:t>
            </w:r>
            <w:r w:rsidR="00064D17" w:rsidRPr="00E17321">
              <w:rPr>
                <w:rFonts w:ascii="Times New Roman" w:hAnsi="Times New Roman" w:cs="Times New Roman"/>
                <w:b/>
                <w:bCs/>
                <w:iCs/>
                <w:sz w:val="24"/>
                <w:szCs w:val="24"/>
              </w:rPr>
              <w:t>ide</w:t>
            </w:r>
          </w:p>
        </w:tc>
        <w:tc>
          <w:tcPr>
            <w:tcW w:w="851" w:type="dxa"/>
            <w:tcBorders>
              <w:top w:val="nil"/>
              <w:bottom w:val="single" w:sz="4" w:space="0" w:color="auto"/>
            </w:tcBorders>
            <w:textDirection w:val="btLr"/>
          </w:tcPr>
          <w:p w14:paraId="497B6BF7" w14:textId="77777777" w:rsidR="00064D17" w:rsidRPr="00E17321" w:rsidRDefault="00064D17" w:rsidP="007E32C0">
            <w:pPr>
              <w:ind w:left="-23" w:right="-123"/>
              <w:rPr>
                <w:rFonts w:ascii="Times New Roman" w:hAnsi="Times New Roman" w:cs="Times New Roman"/>
                <w:b/>
                <w:bCs/>
                <w:iCs/>
                <w:sz w:val="24"/>
                <w:szCs w:val="24"/>
              </w:rPr>
            </w:pPr>
            <w:proofErr w:type="spellStart"/>
            <w:r w:rsidRPr="00E17321">
              <w:rPr>
                <w:rFonts w:ascii="Times New Roman" w:hAnsi="Times New Roman" w:cs="Times New Roman"/>
                <w:b/>
                <w:bCs/>
                <w:iCs/>
                <w:sz w:val="24"/>
                <w:szCs w:val="24"/>
              </w:rPr>
              <w:t>Dichloro</w:t>
            </w:r>
            <w:proofErr w:type="spellEnd"/>
          </w:p>
          <w:p w14:paraId="1EE9BFF2" w14:textId="77777777" w:rsidR="00064D17" w:rsidRPr="00E17321" w:rsidRDefault="00064D17" w:rsidP="007E32C0">
            <w:pPr>
              <w:ind w:left="-23" w:right="-123"/>
              <w:rPr>
                <w:rFonts w:ascii="Times New Roman" w:hAnsi="Times New Roman" w:cs="Times New Roman"/>
                <w:b/>
                <w:bCs/>
                <w:iCs/>
                <w:sz w:val="24"/>
                <w:szCs w:val="24"/>
              </w:rPr>
            </w:pPr>
            <w:r w:rsidRPr="00E17321">
              <w:rPr>
                <w:rFonts w:ascii="Times New Roman" w:hAnsi="Times New Roman" w:cs="Times New Roman"/>
                <w:b/>
                <w:bCs/>
                <w:iCs/>
                <w:sz w:val="24"/>
                <w:szCs w:val="24"/>
              </w:rPr>
              <w:t>methane</w:t>
            </w:r>
          </w:p>
          <w:p w14:paraId="087558E5" w14:textId="77777777" w:rsidR="00064D17" w:rsidRPr="00E17321" w:rsidRDefault="00064D17" w:rsidP="007E32C0">
            <w:pPr>
              <w:ind w:left="-23" w:right="-123"/>
              <w:rPr>
                <w:rFonts w:ascii="Times New Roman" w:hAnsi="Times New Roman" w:cs="Times New Roman"/>
                <w:b/>
                <w:bCs/>
                <w:iCs/>
                <w:sz w:val="24"/>
                <w:szCs w:val="24"/>
              </w:rPr>
            </w:pPr>
          </w:p>
        </w:tc>
        <w:tc>
          <w:tcPr>
            <w:tcW w:w="1417" w:type="dxa"/>
            <w:tcBorders>
              <w:top w:val="nil"/>
              <w:bottom w:val="single" w:sz="4" w:space="0" w:color="auto"/>
            </w:tcBorders>
            <w:textDirection w:val="btLr"/>
          </w:tcPr>
          <w:p w14:paraId="18E00297" w14:textId="77777777" w:rsidR="00064D17" w:rsidRPr="00E17321" w:rsidRDefault="00064D17" w:rsidP="007E32C0">
            <w:pPr>
              <w:ind w:right="-123"/>
              <w:rPr>
                <w:rFonts w:ascii="Times New Roman" w:hAnsi="Times New Roman" w:cs="Times New Roman"/>
                <w:b/>
                <w:bCs/>
                <w:iCs/>
                <w:sz w:val="24"/>
                <w:szCs w:val="24"/>
              </w:rPr>
            </w:pPr>
            <w:r w:rsidRPr="00E17321">
              <w:rPr>
                <w:rFonts w:ascii="Times New Roman" w:hAnsi="Times New Roman" w:cs="Times New Roman"/>
                <w:b/>
                <w:bCs/>
                <w:iCs/>
                <w:sz w:val="24"/>
                <w:szCs w:val="24"/>
              </w:rPr>
              <w:t>Dimethyl</w:t>
            </w:r>
          </w:p>
          <w:p w14:paraId="64D01393" w14:textId="77777777" w:rsidR="00064D17" w:rsidRPr="00E17321" w:rsidRDefault="00064D17" w:rsidP="007E32C0">
            <w:pPr>
              <w:ind w:right="-123"/>
              <w:rPr>
                <w:rFonts w:ascii="Times New Roman" w:hAnsi="Times New Roman" w:cs="Times New Roman"/>
                <w:b/>
                <w:bCs/>
                <w:iCs/>
                <w:sz w:val="24"/>
                <w:szCs w:val="24"/>
              </w:rPr>
            </w:pPr>
            <w:r w:rsidRPr="00E17321">
              <w:rPr>
                <w:rFonts w:ascii="Times New Roman" w:hAnsi="Times New Roman" w:cs="Times New Roman"/>
                <w:b/>
                <w:bCs/>
                <w:iCs/>
                <w:sz w:val="24"/>
                <w:szCs w:val="24"/>
              </w:rPr>
              <w:t>sulfoxide</w:t>
            </w:r>
          </w:p>
          <w:p w14:paraId="1D8BDB80" w14:textId="77777777" w:rsidR="00064D17" w:rsidRPr="00E17321" w:rsidRDefault="00064D17" w:rsidP="007E32C0">
            <w:pPr>
              <w:ind w:left="-23" w:right="-123"/>
              <w:jc w:val="both"/>
              <w:rPr>
                <w:rFonts w:ascii="Times New Roman" w:hAnsi="Times New Roman" w:cs="Times New Roman"/>
                <w:b/>
                <w:bCs/>
                <w:iCs/>
                <w:sz w:val="24"/>
                <w:szCs w:val="24"/>
              </w:rPr>
            </w:pPr>
          </w:p>
        </w:tc>
      </w:tr>
      <w:tr w:rsidR="00064D17" w:rsidRPr="00E17321" w14:paraId="3B67A0D8" w14:textId="77777777" w:rsidTr="007E32C0">
        <w:trPr>
          <w:trHeight w:val="260"/>
        </w:trPr>
        <w:tc>
          <w:tcPr>
            <w:tcW w:w="3402" w:type="dxa"/>
          </w:tcPr>
          <w:p w14:paraId="0C5CD975" w14:textId="33F6372F"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proofErr w:type="gramStart"/>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610F18EC"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1B3BF12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659F095B"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2136DDFF"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50EF55BB"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851" w:type="dxa"/>
          </w:tcPr>
          <w:p w14:paraId="08B8B57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1417" w:type="dxa"/>
          </w:tcPr>
          <w:p w14:paraId="31163122"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r w:rsidR="00064D17" w:rsidRPr="00E17321" w14:paraId="16B89B57" w14:textId="77777777" w:rsidTr="007E32C0">
        <w:trPr>
          <w:trHeight w:val="350"/>
        </w:trPr>
        <w:tc>
          <w:tcPr>
            <w:tcW w:w="3402" w:type="dxa"/>
          </w:tcPr>
          <w:p w14:paraId="119260DA" w14:textId="5B347617"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[Ni</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proofErr w:type="gramStart"/>
            <w:r w:rsidRPr="00E17321">
              <w:rPr>
                <w:rFonts w:ascii="Times New Roman" w:hAnsi="Times New Roman" w:cs="Times New Roman"/>
                <w:bCs/>
                <w:sz w:val="24"/>
                <w:szCs w:val="24"/>
              </w:rPr>
              <w:t>)</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379A51A1"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363A5D70"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781F6441"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67561842"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6CED858C"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851" w:type="dxa"/>
          </w:tcPr>
          <w:p w14:paraId="6F294970"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1417" w:type="dxa"/>
          </w:tcPr>
          <w:p w14:paraId="1DF33803"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r w:rsidR="00064D17" w:rsidRPr="00E17321" w14:paraId="47A8C767" w14:textId="77777777" w:rsidTr="007E32C0">
        <w:trPr>
          <w:trHeight w:val="350"/>
        </w:trPr>
        <w:tc>
          <w:tcPr>
            <w:tcW w:w="3402" w:type="dxa"/>
          </w:tcPr>
          <w:p w14:paraId="432C20B0" w14:textId="06A33DD4"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proofErr w:type="gramStart"/>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0EEECFBD"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7AA44A4B"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0BC307C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540DF964"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37254F97"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851" w:type="dxa"/>
          </w:tcPr>
          <w:p w14:paraId="2D6B1AAA"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1417" w:type="dxa"/>
          </w:tcPr>
          <w:p w14:paraId="00EAB830"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r w:rsidR="00064D17" w:rsidRPr="00E17321" w14:paraId="05ED2DC9" w14:textId="77777777" w:rsidTr="007E32C0">
        <w:trPr>
          <w:trHeight w:val="350"/>
        </w:trPr>
        <w:tc>
          <w:tcPr>
            <w:tcW w:w="3402" w:type="dxa"/>
          </w:tcPr>
          <w:p w14:paraId="30F69C94" w14:textId="3F87AFF4"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[Zn</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proofErr w:type="gramStart"/>
            <w:r w:rsidRPr="00E17321">
              <w:rPr>
                <w:rFonts w:ascii="Times New Roman" w:hAnsi="Times New Roman" w:cs="Times New Roman"/>
                <w:bCs/>
                <w:sz w:val="24"/>
                <w:szCs w:val="24"/>
              </w:rPr>
              <w:t>)</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7FE196C1"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0C6164C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0F63C0BF"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w:t>
            </w:r>
          </w:p>
        </w:tc>
        <w:tc>
          <w:tcPr>
            <w:tcW w:w="709" w:type="dxa"/>
          </w:tcPr>
          <w:p w14:paraId="00E61770"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161DD212"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851" w:type="dxa"/>
          </w:tcPr>
          <w:p w14:paraId="1110C0BA"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1417" w:type="dxa"/>
          </w:tcPr>
          <w:p w14:paraId="4ABE69C9"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bl>
    <w:bookmarkEnd w:id="37"/>
    <w:p w14:paraId="194BE3A5" w14:textId="5375F77C" w:rsidR="002A042E" w:rsidRPr="00E17321" w:rsidRDefault="00064D17" w:rsidP="002E455B">
      <w:pPr>
        <w:spacing w:after="0" w:line="360" w:lineRule="auto"/>
        <w:jc w:val="both"/>
        <w:rPr>
          <w:rFonts w:ascii="Times New Roman" w:hAnsi="Times New Roman" w:cs="Times New Roman"/>
          <w:i/>
          <w:sz w:val="24"/>
          <w:szCs w:val="24"/>
        </w:rPr>
      </w:pPr>
      <w:r w:rsidRPr="00E17321">
        <w:rPr>
          <w:rFonts w:ascii="Times New Roman" w:hAnsi="Times New Roman" w:cs="Times New Roman"/>
          <w:i/>
          <w:sz w:val="24"/>
          <w:szCs w:val="24"/>
        </w:rPr>
        <w:t>S = Soluble</w:t>
      </w:r>
      <w:r w:rsidRPr="00E17321">
        <w:rPr>
          <w:rFonts w:ascii="Times New Roman" w:hAnsi="Times New Roman" w:cs="Times New Roman"/>
          <w:i/>
          <w:sz w:val="24"/>
          <w:szCs w:val="24"/>
        </w:rPr>
        <w:tab/>
        <w:t>SS = Sparingly soluble</w:t>
      </w:r>
      <w:r w:rsidRPr="00E17321">
        <w:rPr>
          <w:rFonts w:ascii="Times New Roman" w:hAnsi="Times New Roman" w:cs="Times New Roman"/>
          <w:i/>
          <w:sz w:val="24"/>
          <w:szCs w:val="24"/>
        </w:rPr>
        <w:tab/>
        <w:t>I = Insoluble</w:t>
      </w:r>
    </w:p>
    <w:p w14:paraId="45B6928D" w14:textId="22BDC1A0" w:rsidR="002A042E" w:rsidRPr="00E17321" w:rsidRDefault="00A97203" w:rsidP="007E32C0">
      <w:pPr>
        <w:spacing w:after="0" w:line="240" w:lineRule="auto"/>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Six different solvents</w:t>
      </w:r>
      <w:del w:id="39" w:author="munther alamery" w:date="2025-11-06T19:45:00Z" w16du:dateUtc="2025-11-06T16:45:00Z">
        <w:r w:rsidRPr="00E17321" w:rsidDel="009214DE">
          <w:rPr>
            <w:rFonts w:ascii="Times New Roman" w:hAnsi="Times New Roman" w:cs="Times New Roman"/>
            <w:sz w:val="24"/>
            <w:szCs w:val="24"/>
            <w:lang w:val="en-US"/>
          </w:rPr>
          <w:delText xml:space="preserve"> </w:delText>
        </w:r>
        <w:r w:rsidR="004E646A" w:rsidRPr="00E17321" w:rsidDel="009214DE">
          <w:rPr>
            <w:rFonts w:ascii="Times New Roman" w:hAnsi="Times New Roman" w:cs="Times New Roman"/>
            <w:sz w:val="24"/>
            <w:szCs w:val="24"/>
            <w:lang w:val="en-US"/>
          </w:rPr>
          <w:delText>including</w:delText>
        </w:r>
        <w:r w:rsidRPr="00E17321" w:rsidDel="009214DE">
          <w:rPr>
            <w:rFonts w:ascii="Times New Roman" w:hAnsi="Times New Roman" w:cs="Times New Roman"/>
            <w:sz w:val="24"/>
            <w:szCs w:val="24"/>
            <w:lang w:val="en-US"/>
          </w:rPr>
          <w:delText xml:space="preserve"> water were effectively </w:delText>
        </w:r>
        <w:r w:rsidR="00E97D0D" w:rsidRPr="00E17321" w:rsidDel="009214DE">
          <w:rPr>
            <w:rFonts w:ascii="Times New Roman" w:hAnsi="Times New Roman" w:cs="Times New Roman"/>
            <w:sz w:val="24"/>
            <w:szCs w:val="24"/>
            <w:lang w:val="en-US"/>
          </w:rPr>
          <w:delText>employed</w:delText>
        </w:r>
        <w:r w:rsidRPr="00E17321" w:rsidDel="009214DE">
          <w:rPr>
            <w:rFonts w:ascii="Times New Roman" w:hAnsi="Times New Roman" w:cs="Times New Roman"/>
            <w:sz w:val="24"/>
            <w:szCs w:val="24"/>
            <w:lang w:val="en-US"/>
          </w:rPr>
          <w:delText xml:space="preserve"> to carry out solubility</w:delText>
        </w:r>
        <w:r w:rsidR="00E97D0D" w:rsidRPr="00E17321" w:rsidDel="009214DE">
          <w:rPr>
            <w:rFonts w:ascii="Times New Roman" w:hAnsi="Times New Roman" w:cs="Times New Roman"/>
            <w:sz w:val="24"/>
            <w:szCs w:val="24"/>
            <w:lang w:val="en-US"/>
          </w:rPr>
          <w:delText xml:space="preserve"> test</w:delText>
        </w:r>
      </w:del>
      <w:ins w:id="40" w:author="munther alamery" w:date="2025-11-06T19:45:00Z" w16du:dateUtc="2025-11-06T16:45:00Z">
        <w:r w:rsidR="009214DE">
          <w:rPr>
            <w:rFonts w:ascii="Times New Roman" w:hAnsi="Times New Roman" w:cs="Times New Roman"/>
            <w:sz w:val="24"/>
            <w:szCs w:val="24"/>
            <w:lang w:val="en-US"/>
          </w:rPr>
          <w:t>, including water, were effectively employed to carry out solubility tests</w:t>
        </w:r>
      </w:ins>
      <w:r w:rsidRPr="00E17321">
        <w:rPr>
          <w:rFonts w:ascii="Times New Roman" w:hAnsi="Times New Roman" w:cs="Times New Roman"/>
          <w:sz w:val="24"/>
          <w:szCs w:val="24"/>
          <w:lang w:val="en-US"/>
        </w:rPr>
        <w:t xml:space="preserve"> of the synthesized complexes at 23 – 25 </w:t>
      </w:r>
      <w:proofErr w:type="spellStart"/>
      <w:r w:rsidRPr="00E17321">
        <w:rPr>
          <w:rFonts w:ascii="Times New Roman" w:hAnsi="Times New Roman" w:cs="Times New Roman"/>
          <w:sz w:val="24"/>
          <w:szCs w:val="24"/>
          <w:vertAlign w:val="superscript"/>
          <w:lang w:val="en-US"/>
        </w:rPr>
        <w:t>o</w:t>
      </w:r>
      <w:r w:rsidRPr="00E17321">
        <w:rPr>
          <w:rFonts w:ascii="Times New Roman" w:hAnsi="Times New Roman" w:cs="Times New Roman"/>
          <w:sz w:val="24"/>
          <w:szCs w:val="24"/>
          <w:lang w:val="en-US"/>
        </w:rPr>
        <w:t>C.</w:t>
      </w:r>
      <w:bookmarkStart w:id="41" w:name="_Hlk150193094"/>
      <w:proofErr w:type="spellEnd"/>
      <w:r w:rsidRPr="00E17321">
        <w:rPr>
          <w:rFonts w:ascii="Times New Roman" w:hAnsi="Times New Roman" w:cs="Times New Roman"/>
          <w:sz w:val="24"/>
          <w:szCs w:val="24"/>
          <w:lang w:val="en-US"/>
        </w:rPr>
        <w:t xml:space="preserve"> </w:t>
      </w:r>
      <w:r w:rsidR="00E97D0D" w:rsidRPr="00E17321">
        <w:rPr>
          <w:rFonts w:ascii="Times New Roman" w:hAnsi="Times New Roman" w:cs="Times New Roman"/>
          <w:sz w:val="24"/>
          <w:szCs w:val="24"/>
          <w:lang w:val="en-US"/>
        </w:rPr>
        <w:t>F</w:t>
      </w:r>
      <w:r w:rsidRPr="00E17321">
        <w:rPr>
          <w:rFonts w:ascii="Times New Roman" w:hAnsi="Times New Roman" w:cs="Times New Roman"/>
          <w:sz w:val="24"/>
          <w:szCs w:val="24"/>
          <w:lang w:val="en-US"/>
        </w:rPr>
        <w:t xml:space="preserve">rom the table above showing the test result, </w:t>
      </w:r>
      <w:r w:rsidR="002A042E" w:rsidRPr="00E17321">
        <w:rPr>
          <w:rFonts w:ascii="Times New Roman" w:hAnsi="Times New Roman" w:cs="Times New Roman"/>
          <w:sz w:val="24"/>
          <w:szCs w:val="24"/>
        </w:rPr>
        <w:t>all the metal complexes showed a good degree of solubility in dimethylsulfoxide, DMSO and N</w:t>
      </w:r>
      <w:r w:rsidR="002A042E" w:rsidRPr="00E17321">
        <w:rPr>
          <w:rFonts w:ascii="Times New Roman" w:eastAsia="Times New Roman" w:hAnsi="Times New Roman" w:cs="Times New Roman"/>
          <w:sz w:val="24"/>
          <w:szCs w:val="24"/>
          <w:lang w:eastAsia="en-GB"/>
        </w:rPr>
        <w:t>, N</w:t>
      </w:r>
      <w:r w:rsidR="00D90BC0" w:rsidRPr="00E17321">
        <w:rPr>
          <w:rFonts w:ascii="Times New Roman" w:eastAsia="Times New Roman" w:hAnsi="Times New Roman" w:cs="Times New Roman"/>
          <w:sz w:val="24"/>
          <w:szCs w:val="24"/>
          <w:lang w:eastAsia="en-GB"/>
        </w:rPr>
        <w:t>'</w:t>
      </w:r>
      <w:r w:rsidR="002A042E" w:rsidRPr="00E17321">
        <w:rPr>
          <w:rFonts w:ascii="Times New Roman" w:eastAsia="Times New Roman" w:hAnsi="Times New Roman" w:cs="Times New Roman"/>
          <w:sz w:val="24"/>
          <w:szCs w:val="24"/>
          <w:lang w:eastAsia="en-GB"/>
        </w:rPr>
        <w:t>–d</w:t>
      </w:r>
      <w:r w:rsidR="002A042E" w:rsidRPr="00E17321">
        <w:rPr>
          <w:rFonts w:ascii="Times New Roman" w:hAnsi="Times New Roman" w:cs="Times New Roman"/>
          <w:sz w:val="24"/>
          <w:szCs w:val="24"/>
        </w:rPr>
        <w:t>i</w:t>
      </w:r>
      <w:r w:rsidR="002A042E" w:rsidRPr="00E17321">
        <w:rPr>
          <w:rFonts w:ascii="Times New Roman" w:eastAsia="Times New Roman" w:hAnsi="Times New Roman" w:cs="Times New Roman"/>
          <w:sz w:val="24"/>
          <w:szCs w:val="24"/>
          <w:lang w:eastAsia="en-GB"/>
        </w:rPr>
        <w:t>methylformam</w:t>
      </w:r>
      <w:r w:rsidR="002A042E" w:rsidRPr="00E17321">
        <w:rPr>
          <w:rFonts w:ascii="Times New Roman" w:hAnsi="Times New Roman" w:cs="Times New Roman"/>
          <w:sz w:val="24"/>
          <w:szCs w:val="24"/>
        </w:rPr>
        <w:t>ide, DMF</w:t>
      </w:r>
      <w:r w:rsidRPr="00E17321">
        <w:rPr>
          <w:rFonts w:ascii="Times New Roman" w:hAnsi="Times New Roman" w:cs="Times New Roman"/>
          <w:sz w:val="24"/>
          <w:szCs w:val="24"/>
          <w:lang w:val="en-US"/>
        </w:rPr>
        <w:t xml:space="preserve"> except for the Fe</w:t>
      </w:r>
      <w:r w:rsidRPr="00E17321">
        <w:rPr>
          <w:rFonts w:ascii="Times New Roman" w:hAnsi="Times New Roman" w:cs="Times New Roman"/>
          <w:sz w:val="24"/>
          <w:szCs w:val="24"/>
          <w:vertAlign w:val="superscript"/>
          <w:lang w:val="en-US"/>
        </w:rPr>
        <w:t>2+</w:t>
      </w:r>
      <w:r w:rsidRPr="00E17321">
        <w:rPr>
          <w:rFonts w:ascii="Times New Roman" w:hAnsi="Times New Roman" w:cs="Times New Roman"/>
          <w:sz w:val="24"/>
          <w:szCs w:val="24"/>
          <w:lang w:val="en-US"/>
        </w:rPr>
        <w:t xml:space="preserve"> complex that was sparingly soluble in DMF</w:t>
      </w:r>
      <w:r w:rsidR="002A042E" w:rsidRPr="00E17321">
        <w:rPr>
          <w:rFonts w:ascii="Times New Roman" w:hAnsi="Times New Roman" w:cs="Times New Roman"/>
          <w:sz w:val="24"/>
          <w:szCs w:val="24"/>
        </w:rPr>
        <w:t xml:space="preserve"> </w:t>
      </w:r>
      <w:r w:rsidR="000218A7" w:rsidRPr="00E17321">
        <w:rPr>
          <w:rFonts w:ascii="Times New Roman" w:hAnsi="Times New Roman" w:cs="Times New Roman"/>
          <w:sz w:val="24"/>
          <w:szCs w:val="24"/>
          <w:lang w:val="en-US"/>
        </w:rPr>
        <w:t>[</w:t>
      </w:r>
      <w:r w:rsidR="00AE620D" w:rsidRPr="00E17321">
        <w:rPr>
          <w:rFonts w:ascii="Times New Roman" w:hAnsi="Times New Roman" w:cs="Times New Roman"/>
          <w:sz w:val="24"/>
          <w:szCs w:val="24"/>
          <w:lang w:val="en-US"/>
        </w:rPr>
        <w:t>37</w:t>
      </w:r>
      <w:r w:rsidR="000218A7" w:rsidRPr="00E17321">
        <w:rPr>
          <w:rFonts w:ascii="Times New Roman" w:hAnsi="Times New Roman" w:cs="Times New Roman"/>
          <w:sz w:val="24"/>
          <w:szCs w:val="24"/>
          <w:lang w:val="en-US"/>
        </w:rPr>
        <w:t>]</w:t>
      </w:r>
      <w:r w:rsidRPr="00E17321">
        <w:rPr>
          <w:rFonts w:ascii="Times New Roman" w:hAnsi="Times New Roman" w:cs="Times New Roman"/>
          <w:sz w:val="24"/>
          <w:szCs w:val="24"/>
          <w:lang w:val="en-US"/>
        </w:rPr>
        <w:t xml:space="preserve">. </w:t>
      </w:r>
      <w:r w:rsidR="00B76D56" w:rsidRPr="00E17321">
        <w:rPr>
          <w:rFonts w:ascii="Times New Roman" w:hAnsi="Times New Roman" w:cs="Times New Roman"/>
          <w:sz w:val="24"/>
          <w:szCs w:val="24"/>
          <w:lang w:val="en-US"/>
        </w:rPr>
        <w:t>Generally, they all were insoluble in water and sparingly soluble in methanol and ethanol. Zn</w:t>
      </w:r>
      <w:r w:rsidR="00B76D56" w:rsidRPr="00E17321">
        <w:rPr>
          <w:rFonts w:ascii="Times New Roman" w:hAnsi="Times New Roman" w:cs="Times New Roman"/>
          <w:sz w:val="24"/>
          <w:szCs w:val="24"/>
          <w:vertAlign w:val="superscript"/>
          <w:lang w:val="en-US"/>
        </w:rPr>
        <w:t>2+</w:t>
      </w:r>
      <w:r w:rsidR="00B76D56" w:rsidRPr="00E17321">
        <w:rPr>
          <w:rFonts w:ascii="Times New Roman" w:hAnsi="Times New Roman" w:cs="Times New Roman"/>
          <w:sz w:val="24"/>
          <w:szCs w:val="24"/>
          <w:lang w:val="en-US"/>
        </w:rPr>
        <w:t xml:space="preserve"> complex </w:t>
      </w:r>
      <w:r w:rsidR="00D90C06" w:rsidRPr="00E17321">
        <w:rPr>
          <w:rFonts w:ascii="Times New Roman" w:hAnsi="Times New Roman" w:cs="Times New Roman"/>
          <w:sz w:val="24"/>
          <w:szCs w:val="24"/>
          <w:lang w:val="en-US"/>
        </w:rPr>
        <w:t>dissolved</w:t>
      </w:r>
      <w:r w:rsidR="00B76D56" w:rsidRPr="00E17321">
        <w:rPr>
          <w:rFonts w:ascii="Times New Roman" w:hAnsi="Times New Roman" w:cs="Times New Roman"/>
          <w:sz w:val="24"/>
          <w:szCs w:val="24"/>
          <w:lang w:val="en-US"/>
        </w:rPr>
        <w:t xml:space="preserve"> in chloroform and dichloromethane</w:t>
      </w:r>
      <w:del w:id="42" w:author="munther alamery" w:date="2025-11-06T19:46:00Z" w16du:dateUtc="2025-11-06T16:46:00Z">
        <w:r w:rsidR="00B76D56" w:rsidRPr="00E17321" w:rsidDel="009214DE">
          <w:rPr>
            <w:rFonts w:ascii="Times New Roman" w:hAnsi="Times New Roman" w:cs="Times New Roman"/>
            <w:sz w:val="24"/>
            <w:szCs w:val="24"/>
            <w:lang w:val="en-US"/>
          </w:rPr>
          <w:delText xml:space="preserve"> while the rest </w:delText>
        </w:r>
      </w:del>
      <w:ins w:id="43" w:author="munther alamery" w:date="2025-11-06T19:46:00Z" w16du:dateUtc="2025-11-06T16:46:00Z">
        <w:r w:rsidR="009214DE">
          <w:rPr>
            <w:rFonts w:ascii="Times New Roman" w:hAnsi="Times New Roman" w:cs="Times New Roman"/>
            <w:sz w:val="24"/>
            <w:szCs w:val="24"/>
            <w:lang w:val="en-US"/>
          </w:rPr>
          <w:t xml:space="preserve">, while the rest of the </w:t>
        </w:r>
      </w:ins>
      <w:r w:rsidR="00B76D56" w:rsidRPr="00E17321">
        <w:rPr>
          <w:rFonts w:ascii="Times New Roman" w:hAnsi="Times New Roman" w:cs="Times New Roman"/>
          <w:sz w:val="24"/>
          <w:szCs w:val="24"/>
          <w:lang w:val="en-US"/>
        </w:rPr>
        <w:t>complexes were all sparingly soluble in the aforementioned solvents.</w:t>
      </w:r>
      <w:bookmarkEnd w:id="41"/>
      <w:r w:rsidR="002A042E" w:rsidRPr="00E17321">
        <w:rPr>
          <w:rFonts w:ascii="Times New Roman" w:hAnsi="Times New Roman" w:cs="Times New Roman"/>
          <w:sz w:val="24"/>
          <w:szCs w:val="24"/>
        </w:rPr>
        <w:t xml:space="preserve"> The solubility test helps to also show the differences in the novel compounds prepared in this study. With this solubility test result, it is easier to determine the best solvents to employ when carrying out the IR, UV/Vis, corrosion and antimicrobial/clinical investigations of these compounds</w:t>
      </w:r>
      <w:r w:rsidR="00B76D56" w:rsidRPr="00E17321">
        <w:rPr>
          <w:rFonts w:ascii="Times New Roman" w:hAnsi="Times New Roman" w:cs="Times New Roman"/>
          <w:sz w:val="24"/>
          <w:szCs w:val="24"/>
          <w:lang w:val="en-US"/>
        </w:rPr>
        <w:t xml:space="preserve"> </w:t>
      </w:r>
      <w:r w:rsidR="000218A7"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13</w:t>
      </w:r>
      <w:r w:rsidR="000218A7" w:rsidRPr="00E17321">
        <w:rPr>
          <w:rFonts w:ascii="Times New Roman" w:hAnsi="Times New Roman" w:cs="Times New Roman"/>
          <w:sz w:val="24"/>
          <w:szCs w:val="24"/>
          <w:lang w:val="en-US"/>
        </w:rPr>
        <w:t>]</w:t>
      </w:r>
      <w:r w:rsidR="00B76D56" w:rsidRPr="00E17321">
        <w:rPr>
          <w:rFonts w:ascii="Times New Roman" w:hAnsi="Times New Roman" w:cs="Times New Roman"/>
          <w:sz w:val="24"/>
          <w:szCs w:val="24"/>
          <w:lang w:val="en-US"/>
        </w:rPr>
        <w:t>.</w:t>
      </w:r>
    </w:p>
    <w:p w14:paraId="15EA2E35" w14:textId="77777777" w:rsidR="007E32C0" w:rsidRPr="00E17321" w:rsidRDefault="007E32C0" w:rsidP="007E32C0">
      <w:pPr>
        <w:spacing w:after="0" w:line="240" w:lineRule="auto"/>
        <w:jc w:val="both"/>
        <w:rPr>
          <w:rFonts w:ascii="Times New Roman" w:hAnsi="Times New Roman" w:cs="Times New Roman"/>
          <w:sz w:val="24"/>
          <w:szCs w:val="24"/>
          <w:lang w:val="en-US"/>
        </w:rPr>
      </w:pPr>
    </w:p>
    <w:p w14:paraId="08211147" w14:textId="77777777"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Infrared spectral data</w:t>
      </w:r>
    </w:p>
    <w:p w14:paraId="77A09367" w14:textId="54A280D1"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3</w:t>
      </w:r>
      <w:r w:rsidRPr="00E17321">
        <w:rPr>
          <w:rFonts w:ascii="Times New Roman" w:hAnsi="Times New Roman" w:cs="Times New Roman"/>
          <w:b/>
          <w:sz w:val="24"/>
          <w:szCs w:val="24"/>
        </w:rPr>
        <w:t xml:space="preserve">. Vibrational spectra result of the prepared </w:t>
      </w:r>
      <w:r w:rsidR="003D029B" w:rsidRPr="00E17321">
        <w:rPr>
          <w:rFonts w:ascii="Times New Roman" w:hAnsi="Times New Roman" w:cs="Times New Roman"/>
          <w:b/>
          <w:sz w:val="24"/>
          <w:szCs w:val="24"/>
        </w:rPr>
        <w:t xml:space="preserve">azomethine based chelator </w:t>
      </w:r>
      <w:r w:rsidR="003D029B" w:rsidRPr="00E17321">
        <w:rPr>
          <w:rFonts w:ascii="Times New Roman" w:hAnsi="Times New Roman" w:cs="Times New Roman"/>
          <w:b/>
          <w:sz w:val="24"/>
          <w:szCs w:val="24"/>
          <w:lang w:val="en-US"/>
        </w:rPr>
        <w:t xml:space="preserve">of </w:t>
      </w:r>
      <w:proofErr w:type="spellStart"/>
      <w:r w:rsidR="003D029B" w:rsidRPr="00E17321">
        <w:rPr>
          <w:rFonts w:ascii="Times New Roman" w:hAnsi="Times New Roman" w:cs="Times New Roman"/>
          <w:b/>
          <w:sz w:val="24"/>
          <w:szCs w:val="24"/>
          <w:lang w:val="en-US"/>
        </w:rPr>
        <w:t>heteroleptic</w:t>
      </w:r>
      <w:proofErr w:type="spellEnd"/>
      <w:r w:rsidR="003D029B" w:rsidRPr="00E17321">
        <w:rPr>
          <w:rFonts w:ascii="Times New Roman" w:hAnsi="Times New Roman" w:cs="Times New Roman"/>
          <w:b/>
          <w:sz w:val="24"/>
          <w:szCs w:val="24"/>
        </w:rPr>
        <w:t xml:space="preserve"> M</w:t>
      </w:r>
      <w:r w:rsidR="003D029B" w:rsidRPr="00E17321">
        <w:rPr>
          <w:rFonts w:ascii="Times New Roman" w:hAnsi="Times New Roman" w:cs="Times New Roman"/>
          <w:b/>
          <w:sz w:val="24"/>
          <w:szCs w:val="24"/>
          <w:vertAlign w:val="superscript"/>
        </w:rPr>
        <w:t>2+</w:t>
      </w:r>
      <w:r w:rsidR="003D029B" w:rsidRPr="00E17321">
        <w:rPr>
          <w:rFonts w:ascii="Times New Roman" w:hAnsi="Times New Roman" w:cs="Times New Roman"/>
          <w:b/>
          <w:sz w:val="24"/>
          <w:szCs w:val="24"/>
        </w:rPr>
        <w:t xml:space="preserve"> complexes </w:t>
      </w:r>
      <w:r w:rsidRPr="00E17321">
        <w:rPr>
          <w:rFonts w:ascii="Times New Roman" w:hAnsi="Times New Roman" w:cs="Times New Roman"/>
          <w:b/>
          <w:sz w:val="24"/>
          <w:szCs w:val="24"/>
        </w:rPr>
        <w:t>(cm</w:t>
      </w:r>
      <w:r w:rsidRPr="00E17321">
        <w:rPr>
          <w:rFonts w:ascii="Times New Roman" w:hAnsi="Times New Roman" w:cs="Times New Roman"/>
          <w:b/>
          <w:sz w:val="24"/>
          <w:szCs w:val="24"/>
          <w:vertAlign w:val="superscript"/>
        </w:rPr>
        <w:t>-1</w:t>
      </w:r>
      <w:r w:rsidRPr="00E17321">
        <w:rPr>
          <w:rFonts w:ascii="Times New Roman" w:hAnsi="Times New Roman" w:cs="Times New Roman"/>
          <w:b/>
          <w:sz w:val="24"/>
          <w:szCs w:val="24"/>
        </w:rPr>
        <w:t>)</w:t>
      </w:r>
    </w:p>
    <w:tbl>
      <w:tblPr>
        <w:tblW w:w="10579" w:type="dxa"/>
        <w:tblInd w:w="-772" w:type="dxa"/>
        <w:shd w:val="clear" w:color="auto" w:fill="FFFFFF" w:themeFill="background1"/>
        <w:tblLook w:val="04A0" w:firstRow="1" w:lastRow="0" w:firstColumn="1" w:lastColumn="0" w:noHBand="0" w:noVBand="1"/>
      </w:tblPr>
      <w:tblGrid>
        <w:gridCol w:w="3163"/>
        <w:gridCol w:w="696"/>
        <w:gridCol w:w="696"/>
        <w:gridCol w:w="696"/>
        <w:gridCol w:w="696"/>
        <w:gridCol w:w="696"/>
        <w:gridCol w:w="696"/>
        <w:gridCol w:w="696"/>
        <w:gridCol w:w="696"/>
        <w:gridCol w:w="696"/>
        <w:gridCol w:w="576"/>
        <w:gridCol w:w="576"/>
      </w:tblGrid>
      <w:tr w:rsidR="00084190" w:rsidRPr="00E17321" w14:paraId="05C0FE7C" w14:textId="77777777" w:rsidTr="00084190">
        <w:tc>
          <w:tcPr>
            <w:tcW w:w="3163" w:type="dxa"/>
            <w:shd w:val="clear" w:color="auto" w:fill="FFFFFF" w:themeFill="background1"/>
          </w:tcPr>
          <w:p w14:paraId="6643C29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 xml:space="preserve">Compound </w:t>
            </w:r>
          </w:p>
        </w:tc>
        <w:tc>
          <w:tcPr>
            <w:tcW w:w="696" w:type="dxa"/>
            <w:shd w:val="clear" w:color="auto" w:fill="FFFFFF" w:themeFill="background1"/>
          </w:tcPr>
          <w:p w14:paraId="508DE5F6"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OH</w:t>
            </w:r>
          </w:p>
        </w:tc>
        <w:tc>
          <w:tcPr>
            <w:tcW w:w="696" w:type="dxa"/>
            <w:shd w:val="clear" w:color="auto" w:fill="FFFFFF" w:themeFill="background1"/>
          </w:tcPr>
          <w:p w14:paraId="6EBC01E7"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C-H</w:t>
            </w:r>
          </w:p>
        </w:tc>
        <w:tc>
          <w:tcPr>
            <w:tcW w:w="696" w:type="dxa"/>
            <w:shd w:val="clear" w:color="auto" w:fill="FFFFFF" w:themeFill="background1"/>
          </w:tcPr>
          <w:p w14:paraId="3DA1FE9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C=N</w:t>
            </w:r>
          </w:p>
        </w:tc>
        <w:tc>
          <w:tcPr>
            <w:tcW w:w="696" w:type="dxa"/>
            <w:shd w:val="clear" w:color="auto" w:fill="FFFFFF" w:themeFill="background1"/>
          </w:tcPr>
          <w:p w14:paraId="0AAFE01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C=C</w:t>
            </w:r>
          </w:p>
        </w:tc>
        <w:tc>
          <w:tcPr>
            <w:tcW w:w="696" w:type="dxa"/>
            <w:shd w:val="clear" w:color="auto" w:fill="FFFFFF" w:themeFill="background1"/>
          </w:tcPr>
          <w:p w14:paraId="1833820F" w14:textId="4DB1719C"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C-N</w:t>
            </w:r>
          </w:p>
        </w:tc>
        <w:tc>
          <w:tcPr>
            <w:tcW w:w="696" w:type="dxa"/>
            <w:shd w:val="clear" w:color="auto" w:fill="FFFFFF" w:themeFill="background1"/>
          </w:tcPr>
          <w:p w14:paraId="0B112E6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C-C</w:t>
            </w:r>
          </w:p>
        </w:tc>
        <w:tc>
          <w:tcPr>
            <w:tcW w:w="696" w:type="dxa"/>
            <w:shd w:val="clear" w:color="auto" w:fill="FFFFFF" w:themeFill="background1"/>
          </w:tcPr>
          <w:p w14:paraId="2D2ECF2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NO</w:t>
            </w:r>
            <w:r w:rsidRPr="00E17321">
              <w:rPr>
                <w:rFonts w:ascii="Times New Roman" w:hAnsi="Times New Roman" w:cs="Times New Roman"/>
                <w:sz w:val="24"/>
                <w:szCs w:val="24"/>
                <w:vertAlign w:val="subscript"/>
              </w:rPr>
              <w:t>2</w:t>
            </w:r>
          </w:p>
        </w:tc>
        <w:tc>
          <w:tcPr>
            <w:tcW w:w="696" w:type="dxa"/>
            <w:shd w:val="clear" w:color="auto" w:fill="FFFFFF" w:themeFill="background1"/>
          </w:tcPr>
          <w:p w14:paraId="77CF11C4"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C-N</w:t>
            </w:r>
          </w:p>
        </w:tc>
        <w:tc>
          <w:tcPr>
            <w:tcW w:w="696" w:type="dxa"/>
            <w:shd w:val="clear" w:color="auto" w:fill="FFFFFF" w:themeFill="background1"/>
          </w:tcPr>
          <w:p w14:paraId="5DE9884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C-O</w:t>
            </w:r>
          </w:p>
        </w:tc>
        <w:tc>
          <w:tcPr>
            <w:tcW w:w="576" w:type="dxa"/>
            <w:shd w:val="clear" w:color="auto" w:fill="FFFFFF" w:themeFill="background1"/>
          </w:tcPr>
          <w:p w14:paraId="631E2A9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M-N</w:t>
            </w:r>
          </w:p>
        </w:tc>
        <w:tc>
          <w:tcPr>
            <w:tcW w:w="576" w:type="dxa"/>
            <w:shd w:val="clear" w:color="auto" w:fill="FFFFFF" w:themeFill="background1"/>
          </w:tcPr>
          <w:p w14:paraId="1753D28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M-O</w:t>
            </w:r>
          </w:p>
        </w:tc>
      </w:tr>
      <w:tr w:rsidR="00084190" w:rsidRPr="00E17321" w14:paraId="133990B2" w14:textId="77777777" w:rsidTr="00084190">
        <w:tc>
          <w:tcPr>
            <w:tcW w:w="3163" w:type="dxa"/>
            <w:shd w:val="clear" w:color="auto" w:fill="FFFFFF" w:themeFill="background1"/>
          </w:tcPr>
          <w:p w14:paraId="09E00F81"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[Fe(C</w:t>
            </w:r>
            <w:r w:rsidRPr="00E17321">
              <w:rPr>
                <w:rFonts w:ascii="Times New Roman" w:hAnsi="Times New Roman" w:cs="Times New Roman"/>
                <w:b/>
                <w:sz w:val="24"/>
                <w:szCs w:val="24"/>
                <w:vertAlign w:val="subscript"/>
              </w:rPr>
              <w:t>28</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18</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S</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]nH</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73BF725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3444</w:t>
            </w:r>
          </w:p>
        </w:tc>
        <w:tc>
          <w:tcPr>
            <w:tcW w:w="696" w:type="dxa"/>
            <w:shd w:val="clear" w:color="auto" w:fill="FFFFFF" w:themeFill="background1"/>
          </w:tcPr>
          <w:p w14:paraId="129299C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2340</w:t>
            </w:r>
          </w:p>
        </w:tc>
        <w:tc>
          <w:tcPr>
            <w:tcW w:w="696" w:type="dxa"/>
            <w:shd w:val="clear" w:color="auto" w:fill="FFFFFF" w:themeFill="background1"/>
          </w:tcPr>
          <w:p w14:paraId="1D22FC7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1622</w:t>
            </w:r>
          </w:p>
        </w:tc>
        <w:tc>
          <w:tcPr>
            <w:tcW w:w="696" w:type="dxa"/>
            <w:shd w:val="clear" w:color="auto" w:fill="FFFFFF" w:themeFill="background1"/>
          </w:tcPr>
          <w:p w14:paraId="623BC3B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1601</w:t>
            </w:r>
          </w:p>
        </w:tc>
        <w:tc>
          <w:tcPr>
            <w:tcW w:w="696" w:type="dxa"/>
            <w:shd w:val="clear" w:color="auto" w:fill="FFFFFF" w:themeFill="background1"/>
          </w:tcPr>
          <w:p w14:paraId="29CFE13B" w14:textId="25BE741F"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1561</w:t>
            </w:r>
          </w:p>
        </w:tc>
        <w:tc>
          <w:tcPr>
            <w:tcW w:w="696" w:type="dxa"/>
            <w:shd w:val="clear" w:color="auto" w:fill="FFFFFF" w:themeFill="background1"/>
          </w:tcPr>
          <w:p w14:paraId="27004C2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1436</w:t>
            </w:r>
          </w:p>
        </w:tc>
        <w:tc>
          <w:tcPr>
            <w:tcW w:w="696" w:type="dxa"/>
            <w:shd w:val="clear" w:color="auto" w:fill="FFFFFF" w:themeFill="background1"/>
          </w:tcPr>
          <w:p w14:paraId="51775FF2"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1342</w:t>
            </w:r>
          </w:p>
        </w:tc>
        <w:tc>
          <w:tcPr>
            <w:tcW w:w="696" w:type="dxa"/>
            <w:shd w:val="clear" w:color="auto" w:fill="FFFFFF" w:themeFill="background1"/>
          </w:tcPr>
          <w:p w14:paraId="6BA89B9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1276</w:t>
            </w:r>
          </w:p>
        </w:tc>
        <w:tc>
          <w:tcPr>
            <w:tcW w:w="696" w:type="dxa"/>
            <w:shd w:val="clear" w:color="auto" w:fill="FFFFFF" w:themeFill="background1"/>
          </w:tcPr>
          <w:p w14:paraId="3E6586B6"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1122</w:t>
            </w:r>
          </w:p>
        </w:tc>
        <w:tc>
          <w:tcPr>
            <w:tcW w:w="576" w:type="dxa"/>
            <w:shd w:val="clear" w:color="auto" w:fill="FFFFFF" w:themeFill="background1"/>
          </w:tcPr>
          <w:p w14:paraId="57EDB707"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601</w:t>
            </w:r>
          </w:p>
        </w:tc>
        <w:tc>
          <w:tcPr>
            <w:tcW w:w="576" w:type="dxa"/>
            <w:shd w:val="clear" w:color="auto" w:fill="FFFFFF" w:themeFill="background1"/>
          </w:tcPr>
          <w:p w14:paraId="5593694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469</w:t>
            </w:r>
          </w:p>
        </w:tc>
      </w:tr>
      <w:tr w:rsidR="00084190" w:rsidRPr="00E17321" w14:paraId="6B49585B" w14:textId="77777777" w:rsidTr="00084190">
        <w:tc>
          <w:tcPr>
            <w:tcW w:w="3163" w:type="dxa"/>
            <w:shd w:val="clear" w:color="auto" w:fill="FFFFFF" w:themeFill="background1"/>
          </w:tcPr>
          <w:p w14:paraId="14339538"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[Ni(C</w:t>
            </w:r>
            <w:r w:rsidRPr="00E17321">
              <w:rPr>
                <w:rFonts w:ascii="Times New Roman" w:hAnsi="Times New Roman" w:cs="Times New Roman"/>
                <w:b/>
                <w:sz w:val="24"/>
                <w:szCs w:val="24"/>
                <w:vertAlign w:val="subscript"/>
              </w:rPr>
              <w:t>30</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21</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3</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S)]nH</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19F0498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3443</w:t>
            </w:r>
          </w:p>
        </w:tc>
        <w:tc>
          <w:tcPr>
            <w:tcW w:w="696" w:type="dxa"/>
            <w:shd w:val="clear" w:color="auto" w:fill="FFFFFF" w:themeFill="background1"/>
          </w:tcPr>
          <w:p w14:paraId="3241A51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2348</w:t>
            </w:r>
          </w:p>
        </w:tc>
        <w:tc>
          <w:tcPr>
            <w:tcW w:w="696" w:type="dxa"/>
            <w:shd w:val="clear" w:color="auto" w:fill="FFFFFF" w:themeFill="background1"/>
          </w:tcPr>
          <w:p w14:paraId="1B68716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1642</w:t>
            </w:r>
          </w:p>
        </w:tc>
        <w:tc>
          <w:tcPr>
            <w:tcW w:w="696" w:type="dxa"/>
            <w:shd w:val="clear" w:color="auto" w:fill="FFFFFF" w:themeFill="background1"/>
          </w:tcPr>
          <w:p w14:paraId="10D244E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1592</w:t>
            </w:r>
          </w:p>
        </w:tc>
        <w:tc>
          <w:tcPr>
            <w:tcW w:w="696" w:type="dxa"/>
            <w:shd w:val="clear" w:color="auto" w:fill="FFFFFF" w:themeFill="background1"/>
          </w:tcPr>
          <w:p w14:paraId="6DAACB6D" w14:textId="4E8506E4"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1541</w:t>
            </w:r>
          </w:p>
        </w:tc>
        <w:tc>
          <w:tcPr>
            <w:tcW w:w="696" w:type="dxa"/>
            <w:shd w:val="clear" w:color="auto" w:fill="FFFFFF" w:themeFill="background1"/>
          </w:tcPr>
          <w:p w14:paraId="4C4B0F8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1426</w:t>
            </w:r>
          </w:p>
        </w:tc>
        <w:tc>
          <w:tcPr>
            <w:tcW w:w="696" w:type="dxa"/>
            <w:shd w:val="clear" w:color="auto" w:fill="FFFFFF" w:themeFill="background1"/>
          </w:tcPr>
          <w:p w14:paraId="76A0974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1334</w:t>
            </w:r>
          </w:p>
        </w:tc>
        <w:tc>
          <w:tcPr>
            <w:tcW w:w="696" w:type="dxa"/>
            <w:shd w:val="clear" w:color="auto" w:fill="FFFFFF" w:themeFill="background1"/>
          </w:tcPr>
          <w:p w14:paraId="09D8265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1250</w:t>
            </w:r>
          </w:p>
        </w:tc>
        <w:tc>
          <w:tcPr>
            <w:tcW w:w="696" w:type="dxa"/>
            <w:shd w:val="clear" w:color="auto" w:fill="FFFFFF" w:themeFill="background1"/>
          </w:tcPr>
          <w:p w14:paraId="4444474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1147</w:t>
            </w:r>
          </w:p>
        </w:tc>
        <w:tc>
          <w:tcPr>
            <w:tcW w:w="576" w:type="dxa"/>
            <w:shd w:val="clear" w:color="auto" w:fill="FFFFFF" w:themeFill="background1"/>
          </w:tcPr>
          <w:p w14:paraId="0A70317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520</w:t>
            </w:r>
          </w:p>
        </w:tc>
        <w:tc>
          <w:tcPr>
            <w:tcW w:w="576" w:type="dxa"/>
            <w:shd w:val="clear" w:color="auto" w:fill="FFFFFF" w:themeFill="background1"/>
          </w:tcPr>
          <w:p w14:paraId="0D254EB6"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457</w:t>
            </w:r>
          </w:p>
        </w:tc>
      </w:tr>
      <w:tr w:rsidR="00084190" w:rsidRPr="00E17321" w14:paraId="3A5E51BD" w14:textId="77777777" w:rsidTr="00084190">
        <w:tc>
          <w:tcPr>
            <w:tcW w:w="3163" w:type="dxa"/>
            <w:shd w:val="clear" w:color="auto" w:fill="FFFFFF" w:themeFill="background1"/>
          </w:tcPr>
          <w:p w14:paraId="77CF9CC2"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[Cu(C</w:t>
            </w:r>
            <w:r w:rsidRPr="00E17321">
              <w:rPr>
                <w:rFonts w:ascii="Times New Roman" w:hAnsi="Times New Roman" w:cs="Times New Roman"/>
                <w:b/>
                <w:sz w:val="24"/>
                <w:szCs w:val="24"/>
                <w:vertAlign w:val="subscript"/>
              </w:rPr>
              <w:t>36</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22</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11</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6</w:t>
            </w:r>
            <w:r w:rsidRPr="00E17321">
              <w:rPr>
                <w:rFonts w:ascii="Times New Roman" w:hAnsi="Times New Roman" w:cs="Times New Roman"/>
                <w:b/>
                <w:sz w:val="24"/>
                <w:szCs w:val="24"/>
              </w:rPr>
              <w:t>S</w:t>
            </w:r>
            <w:r w:rsidRPr="00E17321">
              <w:rPr>
                <w:rFonts w:ascii="Times New Roman" w:hAnsi="Times New Roman" w:cs="Times New Roman"/>
                <w:b/>
                <w:sz w:val="24"/>
                <w:szCs w:val="24"/>
                <w:vertAlign w:val="subscript"/>
              </w:rPr>
              <w:t>3</w:t>
            </w:r>
            <w:r w:rsidRPr="00E17321">
              <w:rPr>
                <w:rFonts w:ascii="Times New Roman" w:hAnsi="Times New Roman" w:cs="Times New Roman"/>
                <w:b/>
                <w:sz w:val="24"/>
                <w:szCs w:val="24"/>
              </w:rPr>
              <w:t>Cl</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]nH</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72BDA87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3429</w:t>
            </w:r>
          </w:p>
        </w:tc>
        <w:tc>
          <w:tcPr>
            <w:tcW w:w="696" w:type="dxa"/>
            <w:shd w:val="clear" w:color="auto" w:fill="FFFFFF" w:themeFill="background1"/>
          </w:tcPr>
          <w:p w14:paraId="70F6113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2665</w:t>
            </w:r>
          </w:p>
        </w:tc>
        <w:tc>
          <w:tcPr>
            <w:tcW w:w="696" w:type="dxa"/>
            <w:shd w:val="clear" w:color="auto" w:fill="FFFFFF" w:themeFill="background1"/>
          </w:tcPr>
          <w:p w14:paraId="2B0029C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1616</w:t>
            </w:r>
          </w:p>
        </w:tc>
        <w:tc>
          <w:tcPr>
            <w:tcW w:w="696" w:type="dxa"/>
            <w:shd w:val="clear" w:color="auto" w:fill="FFFFFF" w:themeFill="background1"/>
          </w:tcPr>
          <w:p w14:paraId="405072D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1603</w:t>
            </w:r>
          </w:p>
        </w:tc>
        <w:tc>
          <w:tcPr>
            <w:tcW w:w="696" w:type="dxa"/>
            <w:shd w:val="clear" w:color="auto" w:fill="FFFFFF" w:themeFill="background1"/>
          </w:tcPr>
          <w:p w14:paraId="6951917E" w14:textId="4C8A3218"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1580</w:t>
            </w:r>
          </w:p>
        </w:tc>
        <w:tc>
          <w:tcPr>
            <w:tcW w:w="696" w:type="dxa"/>
            <w:shd w:val="clear" w:color="auto" w:fill="FFFFFF" w:themeFill="background1"/>
          </w:tcPr>
          <w:p w14:paraId="7947793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1422</w:t>
            </w:r>
          </w:p>
        </w:tc>
        <w:tc>
          <w:tcPr>
            <w:tcW w:w="696" w:type="dxa"/>
            <w:shd w:val="clear" w:color="auto" w:fill="FFFFFF" w:themeFill="background1"/>
          </w:tcPr>
          <w:p w14:paraId="460343F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1324</w:t>
            </w:r>
          </w:p>
        </w:tc>
        <w:tc>
          <w:tcPr>
            <w:tcW w:w="696" w:type="dxa"/>
            <w:shd w:val="clear" w:color="auto" w:fill="FFFFFF" w:themeFill="background1"/>
          </w:tcPr>
          <w:p w14:paraId="06546CE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1246</w:t>
            </w:r>
          </w:p>
        </w:tc>
        <w:tc>
          <w:tcPr>
            <w:tcW w:w="696" w:type="dxa"/>
            <w:shd w:val="clear" w:color="auto" w:fill="FFFFFF" w:themeFill="background1"/>
          </w:tcPr>
          <w:p w14:paraId="6FE17BA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1123</w:t>
            </w:r>
          </w:p>
        </w:tc>
        <w:tc>
          <w:tcPr>
            <w:tcW w:w="576" w:type="dxa"/>
            <w:shd w:val="clear" w:color="auto" w:fill="FFFFFF" w:themeFill="background1"/>
          </w:tcPr>
          <w:p w14:paraId="3852A5CB"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526</w:t>
            </w:r>
          </w:p>
        </w:tc>
        <w:tc>
          <w:tcPr>
            <w:tcW w:w="576" w:type="dxa"/>
            <w:shd w:val="clear" w:color="auto" w:fill="FFFFFF" w:themeFill="background1"/>
          </w:tcPr>
          <w:p w14:paraId="55AF1FA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462</w:t>
            </w:r>
          </w:p>
        </w:tc>
      </w:tr>
      <w:tr w:rsidR="00084190" w:rsidRPr="00E17321" w14:paraId="217334DF" w14:textId="77777777" w:rsidTr="00084190">
        <w:tc>
          <w:tcPr>
            <w:tcW w:w="3163" w:type="dxa"/>
            <w:shd w:val="clear" w:color="auto" w:fill="FFFFFF" w:themeFill="background1"/>
          </w:tcPr>
          <w:p w14:paraId="4F72941B"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lastRenderedPageBreak/>
              <w:t>[Zn(C</w:t>
            </w:r>
            <w:r w:rsidRPr="00E17321">
              <w:rPr>
                <w:rFonts w:ascii="Times New Roman" w:hAnsi="Times New Roman" w:cs="Times New Roman"/>
                <w:b/>
                <w:sz w:val="24"/>
                <w:szCs w:val="24"/>
                <w:vertAlign w:val="subscript"/>
              </w:rPr>
              <w:t>30</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21</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3</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S)]nH</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79A89E7B"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3405</w:t>
            </w:r>
          </w:p>
        </w:tc>
        <w:tc>
          <w:tcPr>
            <w:tcW w:w="696" w:type="dxa"/>
            <w:shd w:val="clear" w:color="auto" w:fill="FFFFFF" w:themeFill="background1"/>
          </w:tcPr>
          <w:p w14:paraId="54D4CA3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2077</w:t>
            </w:r>
          </w:p>
        </w:tc>
        <w:tc>
          <w:tcPr>
            <w:tcW w:w="696" w:type="dxa"/>
            <w:shd w:val="clear" w:color="auto" w:fill="FFFFFF" w:themeFill="background1"/>
          </w:tcPr>
          <w:p w14:paraId="025FAC94"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1622</w:t>
            </w:r>
          </w:p>
        </w:tc>
        <w:tc>
          <w:tcPr>
            <w:tcW w:w="696" w:type="dxa"/>
            <w:shd w:val="clear" w:color="auto" w:fill="FFFFFF" w:themeFill="background1"/>
          </w:tcPr>
          <w:p w14:paraId="2B6C6D8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1580</w:t>
            </w:r>
          </w:p>
        </w:tc>
        <w:tc>
          <w:tcPr>
            <w:tcW w:w="696" w:type="dxa"/>
            <w:shd w:val="clear" w:color="auto" w:fill="FFFFFF" w:themeFill="background1"/>
          </w:tcPr>
          <w:p w14:paraId="79B1A921" w14:textId="4E0E5026"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1557</w:t>
            </w:r>
          </w:p>
        </w:tc>
        <w:tc>
          <w:tcPr>
            <w:tcW w:w="696" w:type="dxa"/>
            <w:shd w:val="clear" w:color="auto" w:fill="FFFFFF" w:themeFill="background1"/>
          </w:tcPr>
          <w:p w14:paraId="2FB261D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1420</w:t>
            </w:r>
          </w:p>
        </w:tc>
        <w:tc>
          <w:tcPr>
            <w:tcW w:w="696" w:type="dxa"/>
            <w:shd w:val="clear" w:color="auto" w:fill="FFFFFF" w:themeFill="background1"/>
          </w:tcPr>
          <w:p w14:paraId="695FF22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1330</w:t>
            </w:r>
          </w:p>
        </w:tc>
        <w:tc>
          <w:tcPr>
            <w:tcW w:w="696" w:type="dxa"/>
            <w:shd w:val="clear" w:color="auto" w:fill="FFFFFF" w:themeFill="background1"/>
          </w:tcPr>
          <w:p w14:paraId="20DACBB2"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1279</w:t>
            </w:r>
          </w:p>
        </w:tc>
        <w:tc>
          <w:tcPr>
            <w:tcW w:w="696" w:type="dxa"/>
            <w:shd w:val="clear" w:color="auto" w:fill="FFFFFF" w:themeFill="background1"/>
          </w:tcPr>
          <w:p w14:paraId="04C51E3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1116</w:t>
            </w:r>
          </w:p>
        </w:tc>
        <w:tc>
          <w:tcPr>
            <w:tcW w:w="576" w:type="dxa"/>
            <w:shd w:val="clear" w:color="auto" w:fill="FFFFFF" w:themeFill="background1"/>
          </w:tcPr>
          <w:p w14:paraId="1925FB4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560</w:t>
            </w:r>
          </w:p>
        </w:tc>
        <w:tc>
          <w:tcPr>
            <w:tcW w:w="576" w:type="dxa"/>
            <w:shd w:val="clear" w:color="auto" w:fill="FFFFFF" w:themeFill="background1"/>
          </w:tcPr>
          <w:p w14:paraId="61269D73"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 xml:space="preserve"> 490</w:t>
            </w:r>
          </w:p>
        </w:tc>
      </w:tr>
    </w:tbl>
    <w:p w14:paraId="651B50E8" w14:textId="77777777" w:rsidR="002A042E" w:rsidRPr="00E17321" w:rsidRDefault="002A042E" w:rsidP="002A042E">
      <w:pPr>
        <w:spacing w:after="0" w:line="240" w:lineRule="auto"/>
        <w:jc w:val="both"/>
        <w:rPr>
          <w:rFonts w:ascii="Times New Roman" w:hAnsi="Times New Roman" w:cs="Times New Roman"/>
          <w:bCs/>
          <w:sz w:val="24"/>
          <w:szCs w:val="24"/>
        </w:rPr>
      </w:pPr>
    </w:p>
    <w:p w14:paraId="58DBE919" w14:textId="77777777" w:rsidR="0081546E" w:rsidRPr="00E17321" w:rsidRDefault="002A042E" w:rsidP="0081546E">
      <w:pPr>
        <w:autoSpaceDE w:val="0"/>
        <w:autoSpaceDN w:val="0"/>
        <w:adjustRightInd w:val="0"/>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Fourier transform infrared (FTIR) spectral study of the </w:t>
      </w:r>
      <w:bookmarkStart w:id="44" w:name="_Hlk150193778"/>
      <w:r w:rsidR="0081546E" w:rsidRPr="00E17321">
        <w:rPr>
          <w:rFonts w:ascii="Times New Roman" w:hAnsi="Times New Roman" w:cs="Times New Roman"/>
          <w:b/>
          <w:sz w:val="24"/>
          <w:szCs w:val="24"/>
        </w:rPr>
        <w:t xml:space="preserve">azomethine based chelator </w:t>
      </w:r>
      <w:r w:rsidR="0081546E" w:rsidRPr="00E17321">
        <w:rPr>
          <w:rFonts w:ascii="Times New Roman" w:hAnsi="Times New Roman" w:cs="Times New Roman"/>
          <w:b/>
          <w:sz w:val="24"/>
          <w:szCs w:val="24"/>
          <w:lang w:val="en-US"/>
        </w:rPr>
        <w:t xml:space="preserve">of </w:t>
      </w:r>
      <w:proofErr w:type="spellStart"/>
      <w:r w:rsidR="0081546E" w:rsidRPr="00E17321">
        <w:rPr>
          <w:rFonts w:ascii="Times New Roman" w:hAnsi="Times New Roman" w:cs="Times New Roman"/>
          <w:b/>
          <w:sz w:val="24"/>
          <w:szCs w:val="24"/>
          <w:lang w:val="en-US"/>
        </w:rPr>
        <w:t>heteroleptic</w:t>
      </w:r>
      <w:proofErr w:type="spellEnd"/>
      <w:r w:rsidR="0081546E" w:rsidRPr="00E17321">
        <w:rPr>
          <w:rFonts w:ascii="Times New Roman" w:hAnsi="Times New Roman" w:cs="Times New Roman"/>
          <w:b/>
          <w:sz w:val="24"/>
          <w:szCs w:val="24"/>
        </w:rPr>
        <w:t xml:space="preserve"> M</w:t>
      </w:r>
      <w:r w:rsidR="0081546E" w:rsidRPr="00E17321">
        <w:rPr>
          <w:rFonts w:ascii="Times New Roman" w:hAnsi="Times New Roman" w:cs="Times New Roman"/>
          <w:b/>
          <w:sz w:val="24"/>
          <w:szCs w:val="24"/>
          <w:vertAlign w:val="superscript"/>
        </w:rPr>
        <w:t>2+</w:t>
      </w:r>
      <w:r w:rsidR="0081546E" w:rsidRPr="00E17321">
        <w:rPr>
          <w:rFonts w:ascii="Times New Roman" w:hAnsi="Times New Roman" w:cs="Times New Roman"/>
          <w:b/>
          <w:sz w:val="24"/>
          <w:szCs w:val="24"/>
        </w:rPr>
        <w:t xml:space="preserve"> complexes </w:t>
      </w:r>
    </w:p>
    <w:p w14:paraId="2A9BC71F" w14:textId="7680EE13" w:rsidR="002A042E" w:rsidRPr="00E17321" w:rsidRDefault="007E32C0" w:rsidP="0081546E">
      <w:pPr>
        <w:autoSpaceDE w:val="0"/>
        <w:autoSpaceDN w:val="0"/>
        <w:adjustRightInd w:val="0"/>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The functional groups present in a compound </w:t>
      </w:r>
      <w:del w:id="45" w:author="munther alamery" w:date="2025-11-06T19:47:00Z" w16du:dateUtc="2025-11-06T16:47:00Z">
        <w:r w:rsidRPr="00E17321" w:rsidDel="009214DE">
          <w:rPr>
            <w:rFonts w:ascii="Times New Roman" w:hAnsi="Times New Roman" w:cs="Times New Roman"/>
            <w:sz w:val="24"/>
            <w:szCs w:val="24"/>
            <w:lang w:val="en-US"/>
          </w:rPr>
          <w:delText xml:space="preserve">helps </w:delText>
        </w:r>
      </w:del>
      <w:ins w:id="46" w:author="munther alamery" w:date="2025-11-06T19:47:00Z" w16du:dateUtc="2025-11-06T16:47:00Z">
        <w:r w:rsidR="009214DE">
          <w:rPr>
            <w:rFonts w:ascii="Times New Roman" w:hAnsi="Times New Roman" w:cs="Times New Roman"/>
            <w:sz w:val="24"/>
            <w:szCs w:val="24"/>
            <w:lang w:val="en-US"/>
          </w:rPr>
          <w:t>help</w:t>
        </w:r>
        <w:r w:rsidR="009214DE" w:rsidRPr="00E17321">
          <w:rPr>
            <w:rFonts w:ascii="Times New Roman" w:hAnsi="Times New Roman" w:cs="Times New Roman"/>
            <w:sz w:val="24"/>
            <w:szCs w:val="24"/>
            <w:lang w:val="en-US"/>
          </w:rPr>
          <w:t xml:space="preserve"> </w:t>
        </w:r>
      </w:ins>
      <w:r w:rsidRPr="00E17321">
        <w:rPr>
          <w:rFonts w:ascii="Times New Roman" w:hAnsi="Times New Roman" w:cs="Times New Roman"/>
          <w:sz w:val="24"/>
          <w:szCs w:val="24"/>
          <w:lang w:val="en-US"/>
        </w:rPr>
        <w:t xml:space="preserve">for identification and to distinguish it from others. Usually, amongst all the spectroscopic techniques available, </w:t>
      </w:r>
      <w:del w:id="47" w:author="munther alamery" w:date="2025-11-06T19:47:00Z" w16du:dateUtc="2025-11-06T16:47:00Z">
        <w:r w:rsidR="0058626C" w:rsidRPr="00E17321" w:rsidDel="009214DE">
          <w:rPr>
            <w:rFonts w:ascii="Times New Roman" w:hAnsi="Times New Roman" w:cs="Times New Roman"/>
            <w:sz w:val="24"/>
            <w:szCs w:val="24"/>
            <w:lang w:val="en-US"/>
          </w:rPr>
          <w:delText xml:space="preserve">fourier </w:delText>
        </w:r>
      </w:del>
      <w:ins w:id="48" w:author="munther alamery" w:date="2025-11-06T19:47:00Z" w16du:dateUtc="2025-11-06T16:47:00Z">
        <w:r w:rsidR="009214DE">
          <w:rPr>
            <w:rFonts w:ascii="Times New Roman" w:hAnsi="Times New Roman" w:cs="Times New Roman"/>
            <w:sz w:val="24"/>
            <w:szCs w:val="24"/>
            <w:lang w:val="en-US"/>
          </w:rPr>
          <w:t>F</w:t>
        </w:r>
        <w:r w:rsidR="009214DE" w:rsidRPr="00E17321">
          <w:rPr>
            <w:rFonts w:ascii="Times New Roman" w:hAnsi="Times New Roman" w:cs="Times New Roman"/>
            <w:sz w:val="24"/>
            <w:szCs w:val="24"/>
            <w:lang w:val="en-US"/>
          </w:rPr>
          <w:t xml:space="preserve">ourier </w:t>
        </w:r>
      </w:ins>
      <w:r w:rsidR="0058626C" w:rsidRPr="00E17321">
        <w:rPr>
          <w:rFonts w:ascii="Times New Roman" w:hAnsi="Times New Roman" w:cs="Times New Roman"/>
          <w:sz w:val="24"/>
          <w:szCs w:val="24"/>
          <w:lang w:val="en-US"/>
        </w:rPr>
        <w:t>transform spectroscopy (FT-IR) serves best for this purpose</w:t>
      </w:r>
      <w:del w:id="49" w:author="munther alamery" w:date="2025-11-06T19:47:00Z" w16du:dateUtc="2025-11-06T16:47:00Z">
        <w:r w:rsidR="0058626C" w:rsidRPr="00E17321" w:rsidDel="009214DE">
          <w:rPr>
            <w:rFonts w:ascii="Times New Roman" w:hAnsi="Times New Roman" w:cs="Times New Roman"/>
            <w:sz w:val="24"/>
            <w:szCs w:val="24"/>
            <w:lang w:val="en-US"/>
          </w:rPr>
          <w:delText xml:space="preserve"> and so</w:delText>
        </w:r>
      </w:del>
      <w:ins w:id="50" w:author="munther alamery" w:date="2025-11-06T19:47:00Z" w16du:dateUtc="2025-11-06T16:47:00Z">
        <w:r w:rsidR="009214DE">
          <w:rPr>
            <w:rFonts w:ascii="Times New Roman" w:hAnsi="Times New Roman" w:cs="Times New Roman"/>
            <w:sz w:val="24"/>
            <w:szCs w:val="24"/>
            <w:lang w:val="en-US"/>
          </w:rPr>
          <w:t>. So</w:t>
        </w:r>
      </w:ins>
      <w:r w:rsidR="0058626C" w:rsidRPr="00E17321">
        <w:rPr>
          <w:rFonts w:ascii="Times New Roman" w:hAnsi="Times New Roman" w:cs="Times New Roman"/>
          <w:sz w:val="24"/>
          <w:szCs w:val="24"/>
          <w:lang w:val="en-US"/>
        </w:rPr>
        <w:t xml:space="preserve">, it </w:t>
      </w:r>
      <w:r w:rsidR="002A042E" w:rsidRPr="00E17321">
        <w:rPr>
          <w:rFonts w:ascii="Times New Roman" w:hAnsi="Times New Roman" w:cs="Times New Roman"/>
          <w:sz w:val="24"/>
          <w:szCs w:val="24"/>
        </w:rPr>
        <w:t xml:space="preserve">is employed as an effective tool to detect important FGs (functional groups) that </w:t>
      </w:r>
      <w:r w:rsidR="0058626C" w:rsidRPr="00E17321">
        <w:rPr>
          <w:rFonts w:ascii="Times New Roman" w:hAnsi="Times New Roman" w:cs="Times New Roman"/>
          <w:sz w:val="24"/>
          <w:szCs w:val="24"/>
          <w:lang w:val="en-US"/>
        </w:rPr>
        <w:t xml:space="preserve">are present in the newly synthesized metal complexes. Taking cognizance of key absorption bands for complexes and those </w:t>
      </w:r>
      <w:r w:rsidR="002A042E" w:rsidRPr="00E17321">
        <w:rPr>
          <w:rFonts w:ascii="Times New Roman" w:hAnsi="Times New Roman" w:cs="Times New Roman"/>
          <w:sz w:val="24"/>
          <w:szCs w:val="24"/>
        </w:rPr>
        <w:t xml:space="preserve">published in different literature on similar systems, significant IR bands </w:t>
      </w:r>
      <w:r w:rsidR="0058626C" w:rsidRPr="00E17321">
        <w:rPr>
          <w:rFonts w:ascii="Times New Roman" w:hAnsi="Times New Roman" w:cs="Times New Roman"/>
          <w:sz w:val="24"/>
          <w:szCs w:val="24"/>
          <w:lang w:val="en-US"/>
        </w:rPr>
        <w:t xml:space="preserve">for this recent work </w:t>
      </w:r>
      <w:r w:rsidR="002A042E" w:rsidRPr="00E17321">
        <w:rPr>
          <w:rFonts w:ascii="Times New Roman" w:hAnsi="Times New Roman" w:cs="Times New Roman"/>
          <w:sz w:val="24"/>
          <w:szCs w:val="24"/>
        </w:rPr>
        <w:t xml:space="preserve">were tentatively assigned </w:t>
      </w:r>
      <w:r w:rsidR="000218A7" w:rsidRPr="00E17321">
        <w:rPr>
          <w:rFonts w:ascii="Times New Roman" w:hAnsi="Times New Roman" w:cs="Times New Roman"/>
          <w:sz w:val="24"/>
          <w:szCs w:val="24"/>
          <w:lang w:val="en-US"/>
        </w:rPr>
        <w:t>[1]</w:t>
      </w:r>
      <w:r w:rsidR="002A042E" w:rsidRPr="00E17321">
        <w:rPr>
          <w:rFonts w:ascii="Times New Roman" w:hAnsi="Times New Roman" w:cs="Times New Roman"/>
          <w:sz w:val="24"/>
          <w:szCs w:val="24"/>
        </w:rPr>
        <w:t xml:space="preserve">. In the spectrum of the azomethine-based chelator, the vibrational band characteristics of primary amine and carbonyl were not observed. This shows the production of imine (H-C=N) FG in the chelator. The </w:t>
      </w:r>
      <w:r w:rsidR="00CE5FC7" w:rsidRPr="00E17321">
        <w:rPr>
          <w:rFonts w:ascii="Times New Roman" w:hAnsi="Times New Roman" w:cs="Times New Roman"/>
          <w:sz w:val="24"/>
          <w:szCs w:val="24"/>
        </w:rPr>
        <w:t xml:space="preserve">1633 </w:t>
      </w:r>
      <w:r w:rsidR="00CE5FC7" w:rsidRPr="00E17321">
        <w:rPr>
          <w:rFonts w:ascii="Times New Roman" w:hAnsi="Times New Roman" w:cs="Times New Roman"/>
          <w:sz w:val="24"/>
          <w:szCs w:val="24"/>
          <w:lang w:val="en-US"/>
        </w:rPr>
        <w:t>cm</w:t>
      </w:r>
      <w:r w:rsidR="00CE5FC7" w:rsidRPr="00E17321">
        <w:rPr>
          <w:rFonts w:ascii="Times New Roman" w:hAnsi="Times New Roman" w:cs="Times New Roman"/>
          <w:sz w:val="24"/>
          <w:szCs w:val="24"/>
          <w:vertAlign w:val="superscript"/>
          <w:lang w:val="en-US"/>
        </w:rPr>
        <w:t xml:space="preserve">-1 </w:t>
      </w:r>
      <w:r w:rsidR="002A042E" w:rsidRPr="00E17321">
        <w:rPr>
          <w:rFonts w:ascii="Times New Roman" w:hAnsi="Times New Roman" w:cs="Times New Roman"/>
          <w:sz w:val="24"/>
          <w:szCs w:val="24"/>
        </w:rPr>
        <w:t>band</w:t>
      </w:r>
      <w:r w:rsidR="00B96C35" w:rsidRPr="00E17321">
        <w:rPr>
          <w:rFonts w:ascii="Times New Roman" w:hAnsi="Times New Roman" w:cs="Times New Roman"/>
          <w:sz w:val="24"/>
          <w:szCs w:val="24"/>
          <w:lang w:val="en-US"/>
        </w:rPr>
        <w:t xml:space="preserve"> often assigned to imine group of a Schiff base </w:t>
      </w:r>
      <w:r w:rsidR="00DF600C" w:rsidRPr="00E17321">
        <w:rPr>
          <w:rFonts w:ascii="Times New Roman" w:hAnsi="Times New Roman" w:cs="Times New Roman"/>
          <w:sz w:val="24"/>
          <w:szCs w:val="24"/>
          <w:lang w:val="en-US"/>
        </w:rPr>
        <w:t>chelator</w:t>
      </w:r>
      <w:r w:rsidR="00B96C35" w:rsidRPr="00E17321">
        <w:rPr>
          <w:rFonts w:ascii="Times New Roman" w:hAnsi="Times New Roman" w:cs="Times New Roman"/>
          <w:sz w:val="24"/>
          <w:szCs w:val="24"/>
          <w:lang w:val="en-US"/>
        </w:rPr>
        <w:t xml:space="preserve">, were seen to have shifted to </w:t>
      </w:r>
      <w:r w:rsidR="002A042E" w:rsidRPr="00E17321">
        <w:rPr>
          <w:rFonts w:ascii="Times New Roman" w:hAnsi="Times New Roman" w:cs="Times New Roman"/>
          <w:sz w:val="24"/>
          <w:szCs w:val="24"/>
        </w:rPr>
        <w:t xml:space="preserve">entirely different frequencies </w:t>
      </w:r>
      <w:r w:rsidR="00264CFB" w:rsidRPr="00E17321">
        <w:rPr>
          <w:rFonts w:ascii="Times New Roman" w:hAnsi="Times New Roman" w:cs="Times New Roman"/>
          <w:sz w:val="24"/>
          <w:szCs w:val="24"/>
          <w:lang w:val="en-US"/>
        </w:rPr>
        <w:t xml:space="preserve">between </w:t>
      </w:r>
      <w:r w:rsidR="002A042E" w:rsidRPr="00E17321">
        <w:rPr>
          <w:rFonts w:ascii="Times New Roman" w:hAnsi="Times New Roman" w:cs="Times New Roman"/>
          <w:sz w:val="24"/>
          <w:szCs w:val="24"/>
        </w:rPr>
        <w:t>1616 – 1642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in </w:t>
      </w:r>
      <w:r w:rsidR="00264CFB" w:rsidRPr="00E17321">
        <w:rPr>
          <w:rFonts w:ascii="Times New Roman" w:hAnsi="Times New Roman" w:cs="Times New Roman"/>
          <w:sz w:val="24"/>
          <w:szCs w:val="24"/>
          <w:lang w:val="en-US"/>
        </w:rPr>
        <w:t xml:space="preserve">all </w:t>
      </w:r>
      <w:r w:rsidR="002A042E" w:rsidRPr="00E17321">
        <w:rPr>
          <w:rFonts w:ascii="Times New Roman" w:hAnsi="Times New Roman" w:cs="Times New Roman"/>
          <w:sz w:val="24"/>
          <w:szCs w:val="24"/>
        </w:rPr>
        <w:t>the comp</w:t>
      </w:r>
      <w:proofErr w:type="spellStart"/>
      <w:r w:rsidR="00264CFB" w:rsidRPr="00E17321">
        <w:rPr>
          <w:rFonts w:ascii="Times New Roman" w:hAnsi="Times New Roman" w:cs="Times New Roman"/>
          <w:sz w:val="24"/>
          <w:szCs w:val="24"/>
          <w:lang w:val="en-US"/>
        </w:rPr>
        <w:t>lexe</w:t>
      </w:r>
      <w:proofErr w:type="spellEnd"/>
      <w:r w:rsidR="002A042E" w:rsidRPr="00E17321">
        <w:rPr>
          <w:rFonts w:ascii="Times New Roman" w:hAnsi="Times New Roman" w:cs="Times New Roman"/>
          <w:sz w:val="24"/>
          <w:szCs w:val="24"/>
        </w:rPr>
        <w:t>s,</w:t>
      </w:r>
      <w:r w:rsidR="006B5701" w:rsidRPr="00E17321">
        <w:rPr>
          <w:rFonts w:ascii="Times New Roman" w:hAnsi="Times New Roman" w:cs="Times New Roman"/>
          <w:sz w:val="24"/>
          <w:szCs w:val="24"/>
          <w:lang w:val="en-US"/>
        </w:rPr>
        <w:t xml:space="preserve"> hence,</w:t>
      </w:r>
      <w:r w:rsidR="00264CFB" w:rsidRPr="00E17321">
        <w:rPr>
          <w:rFonts w:ascii="Times New Roman" w:hAnsi="Times New Roman" w:cs="Times New Roman"/>
          <w:sz w:val="24"/>
          <w:szCs w:val="24"/>
          <w:lang w:val="en-US"/>
        </w:rPr>
        <w:t xml:space="preserve"> a clear</w:t>
      </w:r>
      <w:r w:rsidR="002A042E" w:rsidRPr="00E17321">
        <w:rPr>
          <w:rFonts w:ascii="Times New Roman" w:hAnsi="Times New Roman" w:cs="Times New Roman"/>
          <w:sz w:val="24"/>
          <w:szCs w:val="24"/>
        </w:rPr>
        <w:t xml:space="preserve"> indicat</w:t>
      </w:r>
      <w:r w:rsidR="00264CFB" w:rsidRPr="00E17321">
        <w:rPr>
          <w:rFonts w:ascii="Times New Roman" w:hAnsi="Times New Roman" w:cs="Times New Roman"/>
          <w:sz w:val="24"/>
          <w:szCs w:val="24"/>
          <w:lang w:val="en-US"/>
        </w:rPr>
        <w:t xml:space="preserve">ion of chelation between the </w:t>
      </w:r>
      <w:r w:rsidR="00BD5097" w:rsidRPr="00E17321">
        <w:rPr>
          <w:rFonts w:ascii="Times New Roman" w:hAnsi="Times New Roman" w:cs="Times New Roman"/>
          <w:sz w:val="24"/>
          <w:szCs w:val="24"/>
        </w:rPr>
        <w:t>metal ion</w:t>
      </w:r>
      <w:r w:rsidR="00BD5097" w:rsidRPr="00E17321">
        <w:rPr>
          <w:rFonts w:ascii="Times New Roman" w:hAnsi="Times New Roman" w:cs="Times New Roman"/>
          <w:sz w:val="24"/>
          <w:szCs w:val="24"/>
          <w:lang w:val="en-US"/>
        </w:rPr>
        <w:t>s</w:t>
      </w:r>
      <w:r w:rsidR="00BD5097" w:rsidRPr="00E17321">
        <w:rPr>
          <w:rFonts w:ascii="Times New Roman" w:hAnsi="Times New Roman" w:cs="Times New Roman"/>
          <w:sz w:val="24"/>
          <w:szCs w:val="24"/>
        </w:rPr>
        <w:t xml:space="preserve"> </w:t>
      </w:r>
      <w:r w:rsidR="00BD5097" w:rsidRPr="00E17321">
        <w:rPr>
          <w:rFonts w:ascii="Times New Roman" w:hAnsi="Times New Roman" w:cs="Times New Roman"/>
          <w:sz w:val="24"/>
          <w:szCs w:val="24"/>
          <w:lang w:val="en-US"/>
        </w:rPr>
        <w:t xml:space="preserve"> and the </w:t>
      </w:r>
      <w:r w:rsidR="002A042E" w:rsidRPr="00E17321">
        <w:rPr>
          <w:rFonts w:ascii="Times New Roman" w:hAnsi="Times New Roman" w:cs="Times New Roman"/>
          <w:sz w:val="24"/>
          <w:szCs w:val="24"/>
        </w:rPr>
        <w:t>imine-N</w:t>
      </w:r>
      <w:r w:rsidR="00BD5097" w:rsidRPr="00E17321">
        <w:rPr>
          <w:rFonts w:ascii="Times New Roman" w:hAnsi="Times New Roman" w:cs="Times New Roman"/>
          <w:sz w:val="24"/>
          <w:szCs w:val="24"/>
          <w:lang w:val="en-US"/>
        </w:rPr>
        <w:t xml:space="preserve"> </w:t>
      </w:r>
      <w:r w:rsidR="000218A7" w:rsidRPr="00E17321">
        <w:rPr>
          <w:rFonts w:ascii="Times New Roman" w:hAnsi="Times New Roman" w:cs="Times New Roman"/>
          <w:sz w:val="24"/>
          <w:szCs w:val="24"/>
          <w:lang w:val="en-US"/>
        </w:rPr>
        <w:t>[1</w:t>
      </w:r>
      <w:r w:rsidR="008C4F6F" w:rsidRPr="00E17321">
        <w:rPr>
          <w:rFonts w:ascii="Times New Roman" w:hAnsi="Times New Roman" w:cs="Times New Roman"/>
          <w:sz w:val="24"/>
          <w:szCs w:val="24"/>
          <w:lang w:val="en-US"/>
        </w:rPr>
        <w:t>0</w:t>
      </w:r>
      <w:r w:rsidR="000218A7"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w:t>
      </w:r>
      <w:r w:rsidR="00D87912" w:rsidRPr="00E17321">
        <w:rPr>
          <w:rFonts w:ascii="Times New Roman" w:hAnsi="Times New Roman" w:cs="Times New Roman"/>
          <w:sz w:val="24"/>
          <w:szCs w:val="24"/>
          <w:lang w:val="en-US"/>
        </w:rPr>
        <w:t xml:space="preserve">This is complemented by the </w:t>
      </w:r>
      <w:r w:rsidR="00981041" w:rsidRPr="00E17321">
        <w:rPr>
          <w:rFonts w:ascii="Times New Roman" w:hAnsi="Times New Roman" w:cs="Times New Roman"/>
          <w:sz w:val="24"/>
          <w:szCs w:val="24"/>
          <w:lang w:val="en-US"/>
        </w:rPr>
        <w:t>presence</w:t>
      </w:r>
      <w:r w:rsidR="00D87912" w:rsidRPr="00E17321">
        <w:rPr>
          <w:rFonts w:ascii="Times New Roman" w:hAnsi="Times New Roman" w:cs="Times New Roman"/>
          <w:sz w:val="24"/>
          <w:szCs w:val="24"/>
          <w:lang w:val="en-US"/>
        </w:rPr>
        <w:t xml:space="preserve"> of new weak bands </w:t>
      </w:r>
      <w:r w:rsidR="00981041" w:rsidRPr="00E17321">
        <w:rPr>
          <w:rFonts w:ascii="Times New Roman" w:hAnsi="Times New Roman" w:cs="Times New Roman"/>
          <w:sz w:val="24"/>
          <w:szCs w:val="24"/>
          <w:lang w:val="en-US"/>
        </w:rPr>
        <w:t xml:space="preserve">ranging from </w:t>
      </w:r>
      <w:r w:rsidR="002A042E" w:rsidRPr="00E17321">
        <w:rPr>
          <w:rFonts w:ascii="Times New Roman" w:hAnsi="Times New Roman" w:cs="Times New Roman"/>
          <w:sz w:val="24"/>
          <w:szCs w:val="24"/>
        </w:rPr>
        <w:t>457</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580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w:t>
      </w:r>
      <w:r w:rsidR="00D87912" w:rsidRPr="00E17321">
        <w:rPr>
          <w:rFonts w:ascii="Times New Roman" w:hAnsi="Times New Roman" w:cs="Times New Roman"/>
          <w:sz w:val="24"/>
          <w:szCs w:val="24"/>
          <w:lang w:val="en-US"/>
        </w:rPr>
        <w:t>and</w:t>
      </w:r>
      <w:r w:rsidR="002A042E" w:rsidRPr="00E17321">
        <w:rPr>
          <w:rFonts w:ascii="Times New Roman" w:hAnsi="Times New Roman" w:cs="Times New Roman"/>
          <w:sz w:val="24"/>
          <w:szCs w:val="24"/>
        </w:rPr>
        <w:t xml:space="preserve"> 513</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647 cm</w:t>
      </w:r>
      <w:r w:rsidR="002A042E" w:rsidRPr="00E17321">
        <w:rPr>
          <w:rFonts w:ascii="Times New Roman" w:hAnsi="Times New Roman" w:cs="Times New Roman"/>
          <w:sz w:val="24"/>
          <w:szCs w:val="24"/>
          <w:vertAlign w:val="superscript"/>
        </w:rPr>
        <w:t>−1</w:t>
      </w:r>
      <w:r w:rsidR="00D87912" w:rsidRPr="00E17321">
        <w:rPr>
          <w:rFonts w:ascii="Times New Roman" w:hAnsi="Times New Roman" w:cs="Times New Roman"/>
          <w:sz w:val="24"/>
          <w:szCs w:val="24"/>
          <w:lang w:val="en-US"/>
        </w:rPr>
        <w:t xml:space="preserve">. </w:t>
      </w:r>
      <w:r w:rsidR="00A82E75" w:rsidRPr="00E17321">
        <w:rPr>
          <w:rFonts w:ascii="Times New Roman" w:hAnsi="Times New Roman" w:cs="Times New Roman"/>
          <w:sz w:val="24"/>
          <w:szCs w:val="24"/>
          <w:lang w:val="en-US"/>
        </w:rPr>
        <w:t>O</w:t>
      </w:r>
      <w:r w:rsidR="00D87912" w:rsidRPr="00E17321">
        <w:rPr>
          <w:rFonts w:ascii="Times New Roman" w:hAnsi="Times New Roman" w:cs="Times New Roman"/>
          <w:sz w:val="24"/>
          <w:szCs w:val="24"/>
          <w:lang w:val="en-US"/>
        </w:rPr>
        <w:t>bservation</w:t>
      </w:r>
      <w:r w:rsidR="0030381E" w:rsidRPr="00E17321">
        <w:rPr>
          <w:rFonts w:ascii="Times New Roman" w:hAnsi="Times New Roman" w:cs="Times New Roman"/>
          <w:sz w:val="24"/>
          <w:szCs w:val="24"/>
          <w:lang w:val="en-US"/>
        </w:rPr>
        <w:t>s</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of this </w:t>
      </w:r>
      <w:r w:rsidR="00D87912" w:rsidRPr="00E17321">
        <w:rPr>
          <w:rFonts w:ascii="Times New Roman" w:hAnsi="Times New Roman" w:cs="Times New Roman"/>
          <w:sz w:val="24"/>
          <w:szCs w:val="24"/>
        </w:rPr>
        <w:t>kind</w:t>
      </w:r>
      <w:r w:rsidR="002A042E" w:rsidRPr="00E17321">
        <w:rPr>
          <w:rFonts w:ascii="Times New Roman" w:hAnsi="Times New Roman" w:cs="Times New Roman"/>
          <w:sz w:val="24"/>
          <w:szCs w:val="24"/>
        </w:rPr>
        <w:t xml:space="preserve"> are </w:t>
      </w:r>
      <w:r w:rsidR="004D27F5" w:rsidRPr="00E17321">
        <w:rPr>
          <w:rFonts w:ascii="Times New Roman" w:hAnsi="Times New Roman" w:cs="Times New Roman"/>
          <w:sz w:val="24"/>
          <w:szCs w:val="24"/>
          <w:lang w:val="en-US"/>
        </w:rPr>
        <w:t xml:space="preserve">respectively </w:t>
      </w:r>
      <w:r w:rsidR="002A042E" w:rsidRPr="00E17321">
        <w:rPr>
          <w:rFonts w:ascii="Times New Roman" w:hAnsi="Times New Roman" w:cs="Times New Roman"/>
          <w:sz w:val="24"/>
          <w:szCs w:val="24"/>
        </w:rPr>
        <w:t>associated with coordination</w:t>
      </w:r>
      <w:r w:rsidR="004D27F5" w:rsidRPr="00E17321">
        <w:rPr>
          <w:rFonts w:ascii="Times New Roman" w:hAnsi="Times New Roman" w:cs="Times New Roman"/>
          <w:sz w:val="24"/>
          <w:szCs w:val="24"/>
          <w:lang w:val="en-US"/>
        </w:rPr>
        <w:t xml:space="preserve">s between </w:t>
      </w:r>
      <w:r w:rsidR="002A042E" w:rsidRPr="00E17321">
        <w:rPr>
          <w:rFonts w:ascii="Times New Roman" w:hAnsi="Times New Roman" w:cs="Times New Roman"/>
          <w:sz w:val="24"/>
          <w:szCs w:val="24"/>
        </w:rPr>
        <w:t>M–O</w:t>
      </w:r>
      <w:r w:rsidR="0008514B" w:rsidRPr="00E17321">
        <w:rPr>
          <w:rFonts w:ascii="Times New Roman" w:hAnsi="Times New Roman" w:cs="Times New Roman"/>
          <w:sz w:val="24"/>
          <w:szCs w:val="24"/>
          <w:lang w:val="en-US"/>
        </w:rPr>
        <w:t xml:space="preserve"> (i.e.,</w:t>
      </w:r>
      <w:r w:rsidR="0008514B" w:rsidRPr="00E17321">
        <w:rPr>
          <w:rFonts w:ascii="Times New Roman" w:hAnsi="Times New Roman" w:cs="Times New Roman"/>
          <w:sz w:val="24"/>
          <w:szCs w:val="24"/>
        </w:rPr>
        <w:t xml:space="preserve"> metal</w:t>
      </w:r>
      <w:r w:rsidR="0008514B" w:rsidRPr="00E17321">
        <w:rPr>
          <w:rFonts w:ascii="Times New Roman" w:hAnsi="Times New Roman" w:cs="Times New Roman"/>
          <w:sz w:val="24"/>
          <w:szCs w:val="24"/>
          <w:lang w:val="en-US"/>
        </w:rPr>
        <w:t xml:space="preserve"> to </w:t>
      </w:r>
      <w:r w:rsidR="0008514B" w:rsidRPr="00E17321">
        <w:rPr>
          <w:rFonts w:ascii="Times New Roman" w:hAnsi="Times New Roman" w:cs="Times New Roman"/>
          <w:sz w:val="24"/>
          <w:szCs w:val="24"/>
        </w:rPr>
        <w:t>oxygen</w:t>
      </w:r>
      <w:r w:rsidR="0008514B" w:rsidRPr="00E17321">
        <w:rPr>
          <w:rFonts w:ascii="Times New Roman" w:hAnsi="Times New Roman" w:cs="Times New Roman"/>
          <w:sz w:val="24"/>
          <w:szCs w:val="24"/>
          <w:lang w:val="en-US"/>
        </w:rPr>
        <w:t xml:space="preserve"> bond)</w:t>
      </w:r>
      <w:r w:rsidR="002A042E" w:rsidRPr="00E17321">
        <w:rPr>
          <w:rFonts w:ascii="Times New Roman" w:hAnsi="Times New Roman" w:cs="Times New Roman"/>
          <w:sz w:val="24"/>
          <w:szCs w:val="24"/>
        </w:rPr>
        <w:t xml:space="preserve"> and M–N</w:t>
      </w:r>
      <w:r w:rsidR="0008514B" w:rsidRPr="00E17321">
        <w:rPr>
          <w:rFonts w:ascii="Times New Roman" w:hAnsi="Times New Roman" w:cs="Times New Roman"/>
          <w:sz w:val="24"/>
          <w:szCs w:val="24"/>
          <w:lang w:val="en-US"/>
        </w:rPr>
        <w:t xml:space="preserve"> (i.e., </w:t>
      </w:r>
      <w:r w:rsidR="0008514B" w:rsidRPr="00E17321">
        <w:rPr>
          <w:rFonts w:ascii="Times New Roman" w:hAnsi="Times New Roman" w:cs="Times New Roman"/>
          <w:sz w:val="24"/>
          <w:szCs w:val="24"/>
        </w:rPr>
        <w:t>metal</w:t>
      </w:r>
      <w:r w:rsidR="0008514B" w:rsidRPr="00E17321">
        <w:rPr>
          <w:rFonts w:ascii="Times New Roman" w:hAnsi="Times New Roman" w:cs="Times New Roman"/>
          <w:sz w:val="24"/>
          <w:szCs w:val="24"/>
          <w:lang w:val="en-US"/>
        </w:rPr>
        <w:t xml:space="preserve"> to</w:t>
      </w:r>
      <w:r w:rsidR="0008514B" w:rsidRPr="00E17321">
        <w:rPr>
          <w:rFonts w:ascii="Times New Roman" w:hAnsi="Times New Roman" w:cs="Times New Roman"/>
          <w:sz w:val="24"/>
          <w:szCs w:val="24"/>
        </w:rPr>
        <w:t xml:space="preserve"> nitrogen</w:t>
      </w:r>
      <w:r w:rsidR="0008514B"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vibration modes </w:t>
      </w:r>
      <w:r w:rsidR="000218A7" w:rsidRPr="00E17321">
        <w:rPr>
          <w:rFonts w:ascii="Times New Roman" w:hAnsi="Times New Roman" w:cs="Times New Roman"/>
          <w:sz w:val="24"/>
          <w:szCs w:val="24"/>
          <w:lang w:val="en-US"/>
        </w:rPr>
        <w:t>[</w:t>
      </w:r>
      <w:r w:rsidR="00BF7D56" w:rsidRPr="00E17321">
        <w:rPr>
          <w:rFonts w:ascii="Times New Roman" w:hAnsi="Times New Roman" w:cs="Times New Roman"/>
          <w:sz w:val="24"/>
          <w:szCs w:val="24"/>
          <w:lang w:val="en-US"/>
        </w:rPr>
        <w:t xml:space="preserve">1, </w:t>
      </w:r>
      <w:r w:rsidR="009F19C3" w:rsidRPr="00E17321">
        <w:rPr>
          <w:rFonts w:ascii="Times New Roman" w:hAnsi="Times New Roman" w:cs="Times New Roman"/>
          <w:sz w:val="24"/>
          <w:szCs w:val="24"/>
          <w:lang w:val="en-US"/>
        </w:rPr>
        <w:t>4</w:t>
      </w:r>
      <w:r w:rsidR="00A549B4" w:rsidRPr="00E17321">
        <w:rPr>
          <w:rFonts w:ascii="Times New Roman" w:hAnsi="Times New Roman" w:cs="Times New Roman"/>
          <w:sz w:val="24"/>
          <w:szCs w:val="24"/>
          <w:lang w:val="en-US"/>
        </w:rPr>
        <w:t xml:space="preserve">, </w:t>
      </w:r>
      <w:r w:rsidR="00A72C8E" w:rsidRPr="00E17321">
        <w:rPr>
          <w:rFonts w:ascii="Times New Roman" w:hAnsi="Times New Roman" w:cs="Times New Roman"/>
          <w:sz w:val="24"/>
          <w:szCs w:val="24"/>
          <w:lang w:val="en-US"/>
        </w:rPr>
        <w:t>16</w:t>
      </w:r>
      <w:r w:rsidR="00A549B4" w:rsidRPr="00E17321">
        <w:rPr>
          <w:rFonts w:ascii="Times New Roman" w:hAnsi="Times New Roman" w:cs="Times New Roman"/>
          <w:sz w:val="24"/>
          <w:szCs w:val="24"/>
          <w:lang w:val="en-US"/>
        </w:rPr>
        <w:t xml:space="preserve">, </w:t>
      </w:r>
      <w:r w:rsidR="0066366A" w:rsidRPr="00E17321">
        <w:rPr>
          <w:rFonts w:ascii="Times New Roman" w:hAnsi="Times New Roman" w:cs="Times New Roman"/>
          <w:sz w:val="24"/>
          <w:szCs w:val="24"/>
          <w:lang w:val="en-US"/>
        </w:rPr>
        <w:t>18</w:t>
      </w:r>
      <w:r w:rsidR="00BF7D56" w:rsidRPr="00E17321">
        <w:rPr>
          <w:rFonts w:ascii="Times New Roman" w:hAnsi="Times New Roman" w:cs="Times New Roman"/>
          <w:sz w:val="24"/>
          <w:szCs w:val="24"/>
          <w:lang w:val="en-US"/>
        </w:rPr>
        <w:t xml:space="preserve">, </w:t>
      </w:r>
      <w:r w:rsidR="002878FA" w:rsidRPr="00E17321">
        <w:rPr>
          <w:rFonts w:ascii="Times New Roman" w:hAnsi="Times New Roman" w:cs="Times New Roman"/>
          <w:sz w:val="24"/>
          <w:szCs w:val="24"/>
          <w:lang w:val="en-US"/>
        </w:rPr>
        <w:t>32</w:t>
      </w:r>
      <w:r w:rsidR="000218A7"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w:t>
      </w:r>
      <w:r w:rsidR="00DD3395" w:rsidRPr="00E17321">
        <w:rPr>
          <w:rFonts w:ascii="Times New Roman" w:hAnsi="Times New Roman" w:cs="Times New Roman"/>
          <w:sz w:val="24"/>
          <w:szCs w:val="24"/>
          <w:lang w:val="en-US"/>
        </w:rPr>
        <w:t xml:space="preserve">The hydroxyl group </w:t>
      </w:r>
      <w:r w:rsidR="00DD3395" w:rsidRPr="00E17321">
        <w:rPr>
          <w:rFonts w:ascii="Times New Roman" w:hAnsi="Times New Roman" w:cs="Times New Roman"/>
          <w:sz w:val="24"/>
          <w:szCs w:val="24"/>
        </w:rPr>
        <w:t>(ʋO-H)</w:t>
      </w:r>
      <w:r w:rsidR="00DD3395" w:rsidRPr="00E17321">
        <w:rPr>
          <w:rFonts w:ascii="Times New Roman" w:hAnsi="Times New Roman" w:cs="Times New Roman"/>
          <w:sz w:val="24"/>
          <w:szCs w:val="24"/>
          <w:lang w:val="en-US"/>
        </w:rPr>
        <w:t xml:space="preserve"> vibration bands were seen</w:t>
      </w:r>
      <w:r w:rsidR="00772BAA" w:rsidRPr="00E17321">
        <w:rPr>
          <w:rFonts w:ascii="Times New Roman" w:hAnsi="Times New Roman" w:cs="Times New Roman"/>
          <w:sz w:val="24"/>
          <w:szCs w:val="24"/>
          <w:lang w:val="en-US"/>
        </w:rPr>
        <w:t xml:space="preserve"> in</w:t>
      </w:r>
      <w:r w:rsidR="00DD3395" w:rsidRPr="00E17321">
        <w:rPr>
          <w:rFonts w:ascii="Times New Roman" w:hAnsi="Times New Roman" w:cs="Times New Roman"/>
          <w:sz w:val="24"/>
          <w:szCs w:val="24"/>
          <w:lang w:val="en-US"/>
        </w:rPr>
        <w:t xml:space="preserve"> </w:t>
      </w:r>
      <w:r w:rsidR="001201EE" w:rsidRPr="00E17321">
        <w:rPr>
          <w:rFonts w:ascii="Times New Roman" w:hAnsi="Times New Roman" w:cs="Times New Roman"/>
          <w:sz w:val="24"/>
          <w:szCs w:val="24"/>
        </w:rPr>
        <w:t>[Zn(C</w:t>
      </w:r>
      <w:r w:rsidR="001201EE" w:rsidRPr="00E17321">
        <w:rPr>
          <w:rFonts w:ascii="Times New Roman" w:hAnsi="Times New Roman" w:cs="Times New Roman"/>
          <w:sz w:val="24"/>
          <w:szCs w:val="24"/>
          <w:vertAlign w:val="subscript"/>
        </w:rPr>
        <w:t>30</w:t>
      </w:r>
      <w:r w:rsidR="001201EE" w:rsidRPr="00E17321">
        <w:rPr>
          <w:rFonts w:ascii="Times New Roman" w:hAnsi="Times New Roman" w:cs="Times New Roman"/>
          <w:sz w:val="24"/>
          <w:szCs w:val="24"/>
        </w:rPr>
        <w:t>H</w:t>
      </w:r>
      <w:r w:rsidR="001201EE" w:rsidRPr="00E17321">
        <w:rPr>
          <w:rFonts w:ascii="Times New Roman" w:hAnsi="Times New Roman" w:cs="Times New Roman"/>
          <w:sz w:val="24"/>
          <w:szCs w:val="24"/>
          <w:vertAlign w:val="subscript"/>
        </w:rPr>
        <w:t>21</w:t>
      </w:r>
      <w:r w:rsidR="001201EE" w:rsidRPr="00E17321">
        <w:rPr>
          <w:rFonts w:ascii="Times New Roman" w:hAnsi="Times New Roman" w:cs="Times New Roman"/>
          <w:sz w:val="24"/>
          <w:szCs w:val="24"/>
        </w:rPr>
        <w:t>O</w:t>
      </w:r>
      <w:r w:rsidR="001201EE" w:rsidRPr="00E17321">
        <w:rPr>
          <w:rFonts w:ascii="Times New Roman" w:hAnsi="Times New Roman" w:cs="Times New Roman"/>
          <w:sz w:val="24"/>
          <w:szCs w:val="24"/>
          <w:vertAlign w:val="subscript"/>
        </w:rPr>
        <w:t>3</w:t>
      </w:r>
      <w:r w:rsidR="001201EE" w:rsidRPr="00E17321">
        <w:rPr>
          <w:rFonts w:ascii="Times New Roman" w:hAnsi="Times New Roman" w:cs="Times New Roman"/>
          <w:sz w:val="24"/>
          <w:szCs w:val="24"/>
        </w:rPr>
        <w:t>N</w:t>
      </w:r>
      <w:r w:rsidR="001201EE" w:rsidRPr="00E17321">
        <w:rPr>
          <w:rFonts w:ascii="Times New Roman" w:hAnsi="Times New Roman" w:cs="Times New Roman"/>
          <w:sz w:val="24"/>
          <w:szCs w:val="24"/>
          <w:vertAlign w:val="subscript"/>
        </w:rPr>
        <w:t>5</w:t>
      </w:r>
      <w:r w:rsidR="001201EE" w:rsidRPr="00E17321">
        <w:rPr>
          <w:rFonts w:ascii="Times New Roman" w:hAnsi="Times New Roman" w:cs="Times New Roman"/>
          <w:sz w:val="24"/>
          <w:szCs w:val="24"/>
        </w:rPr>
        <w:t>S</w:t>
      </w:r>
      <w:proofErr w:type="gramStart"/>
      <w:r w:rsidR="001201EE" w:rsidRPr="00E17321">
        <w:rPr>
          <w:rFonts w:ascii="Times New Roman" w:hAnsi="Times New Roman" w:cs="Times New Roman"/>
          <w:sz w:val="24"/>
          <w:szCs w:val="24"/>
        </w:rPr>
        <w:t>)]nH</w:t>
      </w:r>
      <w:proofErr w:type="gramEnd"/>
      <w:r w:rsidR="001201EE" w:rsidRPr="00E17321">
        <w:rPr>
          <w:rFonts w:ascii="Times New Roman" w:hAnsi="Times New Roman" w:cs="Times New Roman"/>
          <w:sz w:val="24"/>
          <w:szCs w:val="24"/>
          <w:vertAlign w:val="subscript"/>
        </w:rPr>
        <w:t>2</w:t>
      </w:r>
      <w:r w:rsidR="001201EE" w:rsidRPr="00E17321">
        <w:rPr>
          <w:rFonts w:ascii="Times New Roman" w:hAnsi="Times New Roman" w:cs="Times New Roman"/>
          <w:sz w:val="24"/>
          <w:szCs w:val="24"/>
        </w:rPr>
        <w:t>O</w:t>
      </w:r>
      <w:r w:rsidR="00DD3395" w:rsidRPr="00E17321">
        <w:rPr>
          <w:rFonts w:ascii="Times New Roman" w:hAnsi="Times New Roman" w:cs="Times New Roman"/>
          <w:sz w:val="24"/>
          <w:szCs w:val="24"/>
          <w:lang w:val="en-US"/>
        </w:rPr>
        <w:t xml:space="preserve"> complex at 3405</w:t>
      </w:r>
      <w:r w:rsidR="00A549B4" w:rsidRPr="00E17321">
        <w:rPr>
          <w:rFonts w:ascii="Times New Roman" w:hAnsi="Times New Roman" w:cs="Times New Roman"/>
          <w:sz w:val="24"/>
          <w:szCs w:val="24"/>
          <w:lang w:val="en-US"/>
        </w:rPr>
        <w:t xml:space="preserve"> </w:t>
      </w:r>
      <w:r w:rsidR="00A549B4" w:rsidRPr="00E17321">
        <w:rPr>
          <w:rFonts w:ascii="Times New Roman" w:hAnsi="Times New Roman" w:cs="Times New Roman"/>
          <w:sz w:val="24"/>
          <w:szCs w:val="24"/>
        </w:rPr>
        <w:t>cm</w:t>
      </w:r>
      <w:r w:rsidR="00A549B4" w:rsidRPr="00E17321">
        <w:rPr>
          <w:rFonts w:ascii="Times New Roman" w:hAnsi="Times New Roman" w:cs="Times New Roman"/>
          <w:sz w:val="24"/>
          <w:szCs w:val="24"/>
          <w:vertAlign w:val="superscript"/>
        </w:rPr>
        <w:t>−1</w:t>
      </w:r>
      <w:r w:rsidR="00DD3395" w:rsidRPr="00E17321">
        <w:rPr>
          <w:rFonts w:ascii="Times New Roman" w:hAnsi="Times New Roman" w:cs="Times New Roman"/>
          <w:sz w:val="24"/>
          <w:szCs w:val="24"/>
          <w:lang w:val="en-US"/>
        </w:rPr>
        <w:t xml:space="preserve">. This that coordination for the complex was not through the O-site whereas, in </w:t>
      </w:r>
      <w:r w:rsidR="006D43F2" w:rsidRPr="00E17321">
        <w:rPr>
          <w:rFonts w:ascii="Times New Roman" w:hAnsi="Times New Roman" w:cs="Times New Roman"/>
          <w:sz w:val="24"/>
          <w:szCs w:val="24"/>
          <w:lang w:val="en-US"/>
        </w:rPr>
        <w:t>for the other three complexes t</w:t>
      </w:r>
      <w:r w:rsidR="002A042E" w:rsidRPr="00E17321">
        <w:rPr>
          <w:rFonts w:ascii="Times New Roman" w:hAnsi="Times New Roman" w:cs="Times New Roman"/>
          <w:sz w:val="24"/>
          <w:szCs w:val="24"/>
        </w:rPr>
        <w:t>he hydroxyl group</w:t>
      </w:r>
      <w:r w:rsidR="006D43F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deprotonated, and it is conceivable that via the deprotonated naphthol oxygen atom,</w:t>
      </w:r>
      <w:r w:rsidR="009C05BE"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the metallic ion </w:t>
      </w:r>
      <w:r w:rsidR="006D43F2" w:rsidRPr="00E17321">
        <w:rPr>
          <w:rFonts w:ascii="Times New Roman" w:hAnsi="Times New Roman" w:cs="Times New Roman"/>
          <w:sz w:val="24"/>
          <w:szCs w:val="24"/>
          <w:lang w:val="en-US"/>
        </w:rPr>
        <w:t>coordinated</w:t>
      </w:r>
      <w:r w:rsidR="002A042E" w:rsidRPr="00E17321">
        <w:rPr>
          <w:rFonts w:ascii="Times New Roman" w:hAnsi="Times New Roman" w:cs="Times New Roman"/>
          <w:sz w:val="24"/>
          <w:szCs w:val="24"/>
        </w:rPr>
        <w:t xml:space="preserve"> with </w:t>
      </w:r>
      <w:r w:rsidR="006D43F2" w:rsidRPr="00E17321">
        <w:rPr>
          <w:rFonts w:ascii="Times New Roman" w:hAnsi="Times New Roman" w:cs="Times New Roman"/>
          <w:sz w:val="24"/>
          <w:szCs w:val="24"/>
          <w:lang w:val="en-US"/>
        </w:rPr>
        <w:t>the ligand</w:t>
      </w:r>
      <w:del w:id="51" w:author="munther alamery" w:date="2025-11-06T19:48:00Z" w16du:dateUtc="2025-11-06T16:48:00Z">
        <w:r w:rsidR="006D43F2" w:rsidRPr="00E17321" w:rsidDel="009214DE">
          <w:rPr>
            <w:rFonts w:ascii="Times New Roman" w:hAnsi="Times New Roman" w:cs="Times New Roman"/>
            <w:sz w:val="24"/>
            <w:szCs w:val="24"/>
            <w:lang w:val="en-US"/>
          </w:rPr>
          <w:delText>, this</w:delText>
        </w:r>
      </w:del>
      <w:ins w:id="52" w:author="munther alamery" w:date="2025-11-06T19:48:00Z" w16du:dateUtc="2025-11-06T16:48:00Z">
        <w:r w:rsidR="009214DE">
          <w:rPr>
            <w:rFonts w:ascii="Times New Roman" w:hAnsi="Times New Roman" w:cs="Times New Roman"/>
            <w:sz w:val="24"/>
            <w:szCs w:val="24"/>
            <w:lang w:val="en-US"/>
          </w:rPr>
          <w:t>. This</w:t>
        </w:r>
      </w:ins>
      <w:r w:rsidR="006D43F2" w:rsidRPr="00E17321">
        <w:rPr>
          <w:rFonts w:ascii="Times New Roman" w:hAnsi="Times New Roman" w:cs="Times New Roman"/>
          <w:sz w:val="24"/>
          <w:szCs w:val="24"/>
          <w:lang w:val="en-US"/>
        </w:rPr>
        <w:t xml:space="preserve"> is evident because of the </w:t>
      </w:r>
      <w:r w:rsidR="002A042E" w:rsidRPr="00E17321">
        <w:rPr>
          <w:rFonts w:ascii="Times New Roman" w:hAnsi="Times New Roman" w:cs="Times New Roman"/>
          <w:sz w:val="24"/>
          <w:szCs w:val="24"/>
        </w:rPr>
        <w:t>absence of OH absorption band</w:t>
      </w:r>
      <w:r w:rsidR="006D48FF" w:rsidRPr="00E17321">
        <w:rPr>
          <w:rFonts w:ascii="Times New Roman" w:hAnsi="Times New Roman" w:cs="Times New Roman"/>
          <w:sz w:val="24"/>
          <w:szCs w:val="24"/>
          <w:lang w:val="en-US"/>
        </w:rPr>
        <w:t xml:space="preserve"> noticed </w:t>
      </w:r>
      <w:r w:rsidR="002A042E" w:rsidRPr="00E17321">
        <w:rPr>
          <w:rFonts w:ascii="Times New Roman" w:hAnsi="Times New Roman" w:cs="Times New Roman"/>
          <w:sz w:val="24"/>
          <w:szCs w:val="24"/>
        </w:rPr>
        <w:t xml:space="preserve">in the </w:t>
      </w:r>
      <w:r w:rsidR="002121C8" w:rsidRPr="00E17321">
        <w:rPr>
          <w:rFonts w:ascii="Times New Roman" w:hAnsi="Times New Roman" w:cs="Times New Roman"/>
          <w:sz w:val="24"/>
          <w:szCs w:val="24"/>
        </w:rPr>
        <w:t>metal complexes</w:t>
      </w:r>
      <w:r w:rsidR="00DA3F16" w:rsidRPr="00E17321">
        <w:rPr>
          <w:rFonts w:ascii="Times New Roman" w:hAnsi="Times New Roman" w:cs="Times New Roman"/>
          <w:sz w:val="24"/>
          <w:szCs w:val="24"/>
          <w:lang w:val="en-US"/>
        </w:rPr>
        <w:t>’</w:t>
      </w:r>
      <w:r w:rsidR="002121C8" w:rsidRPr="00E17321">
        <w:rPr>
          <w:rFonts w:ascii="Times New Roman" w:hAnsi="Times New Roman" w:cs="Times New Roman"/>
          <w:sz w:val="24"/>
          <w:szCs w:val="24"/>
        </w:rPr>
        <w:t xml:space="preserve"> </w:t>
      </w:r>
      <w:r w:rsidR="002A042E" w:rsidRPr="00E17321">
        <w:rPr>
          <w:rFonts w:ascii="Times New Roman" w:hAnsi="Times New Roman" w:cs="Times New Roman"/>
          <w:sz w:val="24"/>
          <w:szCs w:val="24"/>
        </w:rPr>
        <w:t xml:space="preserve">spectra. </w:t>
      </w:r>
      <w:r w:rsidR="006D43F2" w:rsidRPr="00E17321">
        <w:rPr>
          <w:rFonts w:ascii="Times New Roman" w:hAnsi="Times New Roman" w:cs="Times New Roman"/>
          <w:sz w:val="24"/>
          <w:szCs w:val="24"/>
          <w:lang w:val="en-US"/>
        </w:rPr>
        <w:t xml:space="preserve">However, </w:t>
      </w:r>
      <w:r w:rsidR="002A042E" w:rsidRPr="00E17321">
        <w:rPr>
          <w:rFonts w:ascii="Times New Roman" w:hAnsi="Times New Roman" w:cs="Times New Roman"/>
          <w:sz w:val="24"/>
          <w:szCs w:val="24"/>
        </w:rPr>
        <w:t>wide band</w:t>
      </w:r>
      <w:r w:rsidR="006D43F2" w:rsidRPr="00E17321">
        <w:rPr>
          <w:rFonts w:ascii="Times New Roman" w:hAnsi="Times New Roman" w:cs="Times New Roman"/>
          <w:sz w:val="24"/>
          <w:szCs w:val="24"/>
          <w:lang w:val="en-US"/>
        </w:rPr>
        <w:t>s</w:t>
      </w:r>
      <w:r w:rsidR="002A042E" w:rsidRPr="00E17321">
        <w:rPr>
          <w:rFonts w:ascii="Times New Roman" w:hAnsi="Times New Roman" w:cs="Times New Roman"/>
          <w:sz w:val="24"/>
          <w:szCs w:val="24"/>
        </w:rPr>
        <w:t xml:space="preserve"> </w:t>
      </w:r>
      <w:r w:rsidR="006D43F2" w:rsidRPr="00E17321">
        <w:rPr>
          <w:rFonts w:ascii="Times New Roman" w:hAnsi="Times New Roman" w:cs="Times New Roman"/>
          <w:sz w:val="24"/>
          <w:szCs w:val="24"/>
          <w:lang w:val="en-US"/>
        </w:rPr>
        <w:t xml:space="preserve">were </w:t>
      </w:r>
      <w:r w:rsidR="002A042E" w:rsidRPr="00E17321">
        <w:rPr>
          <w:rFonts w:ascii="Times New Roman" w:hAnsi="Times New Roman" w:cs="Times New Roman"/>
          <w:sz w:val="24"/>
          <w:szCs w:val="24"/>
        </w:rPr>
        <w:t>present in the</w:t>
      </w:r>
      <w:r w:rsidR="006D43F2" w:rsidRPr="00E17321">
        <w:rPr>
          <w:rFonts w:ascii="Times New Roman" w:hAnsi="Times New Roman" w:cs="Times New Roman"/>
          <w:sz w:val="24"/>
          <w:szCs w:val="24"/>
          <w:lang w:val="en-US"/>
        </w:rPr>
        <w:t xml:space="preserve"> </w:t>
      </w:r>
      <w:r w:rsidR="00A54776" w:rsidRPr="00E17321">
        <w:rPr>
          <w:rFonts w:ascii="Times New Roman" w:hAnsi="Times New Roman" w:cs="Times New Roman"/>
          <w:sz w:val="24"/>
          <w:szCs w:val="24"/>
          <w:lang w:val="en-US"/>
        </w:rPr>
        <w:t>three</w:t>
      </w:r>
      <w:r w:rsidR="00A54776" w:rsidRPr="00E17321">
        <w:rPr>
          <w:rFonts w:ascii="Times New Roman" w:hAnsi="Times New Roman" w:cs="Times New Roman"/>
          <w:sz w:val="24"/>
          <w:szCs w:val="24"/>
        </w:rPr>
        <w:t xml:space="preserve"> complexes</w:t>
      </w:r>
      <w:r w:rsidR="00A54776" w:rsidRPr="00E17321">
        <w:rPr>
          <w:rFonts w:ascii="Times New Roman" w:hAnsi="Times New Roman" w:cs="Times New Roman"/>
          <w:sz w:val="24"/>
          <w:szCs w:val="24"/>
          <w:lang w:val="en-US"/>
        </w:rPr>
        <w:t xml:space="preserve">’ </w:t>
      </w:r>
      <w:r w:rsidR="006D43F2" w:rsidRPr="00E17321">
        <w:rPr>
          <w:rFonts w:ascii="Times New Roman" w:hAnsi="Times New Roman" w:cs="Times New Roman"/>
          <w:sz w:val="24"/>
          <w:szCs w:val="24"/>
          <w:lang w:val="en-US"/>
        </w:rPr>
        <w:t xml:space="preserve">spectra </w:t>
      </w:r>
      <w:r w:rsidR="002A042E" w:rsidRPr="00E17321">
        <w:rPr>
          <w:rFonts w:ascii="Times New Roman" w:hAnsi="Times New Roman" w:cs="Times New Roman"/>
          <w:sz w:val="24"/>
          <w:szCs w:val="24"/>
        </w:rPr>
        <w:t>between 3380 and 3450 cm</w:t>
      </w:r>
      <w:r w:rsidR="002A042E" w:rsidRPr="00E17321">
        <w:rPr>
          <w:rFonts w:ascii="Times New Roman" w:hAnsi="Times New Roman" w:cs="Times New Roman"/>
          <w:sz w:val="24"/>
          <w:szCs w:val="24"/>
          <w:vertAlign w:val="superscript"/>
        </w:rPr>
        <w:t>-1</w:t>
      </w:r>
      <w:r w:rsidR="006D43F2" w:rsidRPr="00E17321">
        <w:rPr>
          <w:rFonts w:ascii="Times New Roman" w:hAnsi="Times New Roman" w:cs="Times New Roman"/>
          <w:sz w:val="24"/>
          <w:szCs w:val="24"/>
          <w:lang w:val="en-US"/>
        </w:rPr>
        <w:t xml:space="preserve">, these bands are said to be associated with </w:t>
      </w:r>
      <w:r w:rsidR="002A042E" w:rsidRPr="00E17321">
        <w:rPr>
          <w:rFonts w:ascii="Times New Roman" w:hAnsi="Times New Roman" w:cs="Times New Roman"/>
          <w:sz w:val="24"/>
          <w:szCs w:val="24"/>
        </w:rPr>
        <w:t>the hydroxide group of H</w:t>
      </w:r>
      <w:r w:rsidR="002A042E" w:rsidRPr="00E17321">
        <w:rPr>
          <w:rFonts w:ascii="Times New Roman" w:hAnsi="Times New Roman" w:cs="Times New Roman"/>
          <w:sz w:val="24"/>
          <w:szCs w:val="24"/>
          <w:vertAlign w:val="subscript"/>
        </w:rPr>
        <w:t>2</w:t>
      </w:r>
      <w:r w:rsidR="002A042E" w:rsidRPr="00E17321">
        <w:rPr>
          <w:rFonts w:ascii="Times New Roman" w:hAnsi="Times New Roman" w:cs="Times New Roman"/>
          <w:sz w:val="24"/>
          <w:szCs w:val="24"/>
        </w:rPr>
        <w:t>O molecules</w:t>
      </w:r>
      <w:r w:rsidR="006D43F2" w:rsidRPr="00E17321">
        <w:rPr>
          <w:rFonts w:ascii="Times New Roman" w:hAnsi="Times New Roman" w:cs="Times New Roman"/>
          <w:sz w:val="24"/>
          <w:szCs w:val="24"/>
          <w:lang w:val="en-US"/>
        </w:rPr>
        <w:t xml:space="preserve"> </w:t>
      </w:r>
      <w:r w:rsidR="000218A7" w:rsidRPr="00E17321">
        <w:rPr>
          <w:rFonts w:ascii="Times New Roman" w:hAnsi="Times New Roman" w:cs="Times New Roman"/>
          <w:sz w:val="24"/>
          <w:szCs w:val="24"/>
          <w:lang w:val="en-US"/>
        </w:rPr>
        <w:t>[</w:t>
      </w:r>
      <w:r w:rsidR="002B2718" w:rsidRPr="00E17321">
        <w:rPr>
          <w:rFonts w:ascii="Times New Roman" w:hAnsi="Times New Roman" w:cs="Times New Roman"/>
          <w:sz w:val="24"/>
          <w:szCs w:val="24"/>
          <w:lang w:val="en-US"/>
        </w:rPr>
        <w:t>8</w:t>
      </w:r>
      <w:r w:rsidR="000218A7" w:rsidRPr="00E17321">
        <w:rPr>
          <w:rFonts w:ascii="Times New Roman" w:hAnsi="Times New Roman" w:cs="Times New Roman"/>
          <w:sz w:val="24"/>
          <w:szCs w:val="24"/>
          <w:lang w:val="en-US"/>
        </w:rPr>
        <w:t>]</w:t>
      </w:r>
      <w:r w:rsidR="006D43F2" w:rsidRPr="00E17321">
        <w:rPr>
          <w:rFonts w:ascii="Times New Roman" w:hAnsi="Times New Roman" w:cs="Times New Roman"/>
          <w:sz w:val="24"/>
          <w:szCs w:val="24"/>
          <w:lang w:val="en-US"/>
        </w:rPr>
        <w:t>.</w:t>
      </w:r>
      <w:r w:rsidR="009C05BE" w:rsidRPr="00E17321">
        <w:rPr>
          <w:rFonts w:ascii="Times New Roman" w:hAnsi="Times New Roman" w:cs="Times New Roman"/>
          <w:sz w:val="24"/>
          <w:szCs w:val="24"/>
          <w:lang w:val="en-US"/>
        </w:rPr>
        <w:t xml:space="preserve"> Other strong bands were also observed in the organic moiety of complexes such as </w:t>
      </w:r>
      <w:r w:rsidR="002A042E" w:rsidRPr="00E17321">
        <w:rPr>
          <w:rFonts w:ascii="Times New Roman" w:hAnsi="Times New Roman" w:cs="Times New Roman"/>
          <w:sz w:val="24"/>
          <w:szCs w:val="24"/>
        </w:rPr>
        <w:t>1559 and 1613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and 1514 and 1584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w:t>
      </w:r>
      <w:r w:rsidR="009C05BE" w:rsidRPr="00E17321">
        <w:rPr>
          <w:rFonts w:ascii="Times New Roman" w:hAnsi="Times New Roman" w:cs="Times New Roman"/>
          <w:sz w:val="24"/>
          <w:szCs w:val="24"/>
          <w:lang w:val="en-US"/>
        </w:rPr>
        <w:t xml:space="preserve">respectively </w:t>
      </w:r>
      <w:r w:rsidR="00981606" w:rsidRPr="00E17321">
        <w:rPr>
          <w:rFonts w:ascii="Times New Roman" w:hAnsi="Times New Roman" w:cs="Times New Roman"/>
          <w:sz w:val="24"/>
          <w:szCs w:val="24"/>
          <w:lang w:val="en-US"/>
        </w:rPr>
        <w:t>given</w:t>
      </w:r>
      <w:r w:rsidR="009C05BE" w:rsidRPr="00E17321">
        <w:rPr>
          <w:rFonts w:ascii="Times New Roman" w:hAnsi="Times New Roman" w:cs="Times New Roman"/>
          <w:sz w:val="24"/>
          <w:szCs w:val="24"/>
          <w:lang w:val="en-US"/>
        </w:rPr>
        <w:t xml:space="preserve"> to </w:t>
      </w:r>
      <w:r w:rsidR="002A042E" w:rsidRPr="00E17321">
        <w:rPr>
          <w:rFonts w:ascii="Times New Roman" w:hAnsi="Times New Roman" w:cs="Times New Roman"/>
          <w:sz w:val="24"/>
          <w:szCs w:val="24"/>
        </w:rPr>
        <w:t xml:space="preserve">C=C bending and </w:t>
      </w:r>
      <w:r w:rsidR="009C05BE" w:rsidRPr="00E17321">
        <w:rPr>
          <w:rFonts w:ascii="Times New Roman" w:hAnsi="Times New Roman" w:cs="Times New Roman"/>
          <w:sz w:val="24"/>
          <w:szCs w:val="24"/>
        </w:rPr>
        <w:t>stretching vibrations</w:t>
      </w:r>
      <w:r w:rsidR="00981606" w:rsidRPr="00E17321">
        <w:rPr>
          <w:rFonts w:ascii="Times New Roman" w:hAnsi="Times New Roman" w:cs="Times New Roman"/>
          <w:sz w:val="24"/>
          <w:szCs w:val="24"/>
          <w:lang w:val="en-US"/>
        </w:rPr>
        <w:t xml:space="preserve"> for </w:t>
      </w:r>
      <w:r w:rsidR="00981606" w:rsidRPr="00E17321">
        <w:rPr>
          <w:rFonts w:ascii="Times New Roman" w:hAnsi="Times New Roman" w:cs="Times New Roman"/>
          <w:sz w:val="24"/>
          <w:szCs w:val="24"/>
        </w:rPr>
        <w:t>C-N</w:t>
      </w:r>
      <w:r w:rsidR="002A042E" w:rsidRPr="00E17321">
        <w:rPr>
          <w:rFonts w:ascii="Times New Roman" w:hAnsi="Times New Roman" w:cs="Times New Roman"/>
          <w:sz w:val="24"/>
          <w:szCs w:val="24"/>
        </w:rPr>
        <w:t>.</w:t>
      </w:r>
      <w:r w:rsidR="009C05BE" w:rsidRPr="00E17321">
        <w:rPr>
          <w:rFonts w:ascii="Times New Roman" w:hAnsi="Times New Roman" w:cs="Times New Roman"/>
          <w:sz w:val="24"/>
          <w:szCs w:val="24"/>
          <w:lang w:val="en-US"/>
        </w:rPr>
        <w:t xml:space="preserve"> </w:t>
      </w:r>
      <w:r w:rsidR="00567C04" w:rsidRPr="00E17321">
        <w:rPr>
          <w:rFonts w:ascii="Times New Roman" w:hAnsi="Times New Roman" w:cs="Times New Roman"/>
          <w:sz w:val="24"/>
          <w:szCs w:val="24"/>
          <w:lang w:val="en-US"/>
        </w:rPr>
        <w:t>V</w:t>
      </w:r>
      <w:r w:rsidR="009C05BE" w:rsidRPr="00E17321">
        <w:rPr>
          <w:rFonts w:ascii="Times New Roman" w:hAnsi="Times New Roman" w:cs="Times New Roman"/>
          <w:sz w:val="24"/>
          <w:szCs w:val="24"/>
          <w:lang w:val="en-US"/>
        </w:rPr>
        <w:t xml:space="preserve">ibration band at </w:t>
      </w:r>
      <w:r w:rsidR="00383E57" w:rsidRPr="00E17321">
        <w:rPr>
          <w:rFonts w:ascii="Times New Roman" w:hAnsi="Times New Roman" w:cs="Times New Roman"/>
          <w:sz w:val="24"/>
          <w:szCs w:val="24"/>
        </w:rPr>
        <w:t>1330–1342 cm</w:t>
      </w:r>
      <w:r w:rsidR="00383E57" w:rsidRPr="00E17321">
        <w:rPr>
          <w:rFonts w:ascii="Times New Roman" w:hAnsi="Times New Roman" w:cs="Times New Roman"/>
          <w:sz w:val="24"/>
          <w:szCs w:val="24"/>
          <w:vertAlign w:val="superscript"/>
        </w:rPr>
        <w:t>-1</w:t>
      </w:r>
      <w:r w:rsidR="00383E57" w:rsidRPr="00E17321">
        <w:rPr>
          <w:rFonts w:ascii="Times New Roman" w:hAnsi="Times New Roman" w:cs="Times New Roman"/>
          <w:sz w:val="24"/>
          <w:szCs w:val="24"/>
          <w:vertAlign w:val="superscript"/>
          <w:lang w:val="en-US"/>
        </w:rPr>
        <w:t xml:space="preserve"> </w:t>
      </w:r>
      <w:r w:rsidR="00383E57" w:rsidRPr="00E17321">
        <w:rPr>
          <w:rFonts w:ascii="Times New Roman" w:hAnsi="Times New Roman" w:cs="Times New Roman"/>
          <w:sz w:val="24"/>
          <w:szCs w:val="24"/>
          <w:lang w:val="en-US"/>
        </w:rPr>
        <w:t xml:space="preserve">was allotted to </w:t>
      </w:r>
      <w:r w:rsidR="002A042E" w:rsidRPr="00E17321">
        <w:rPr>
          <w:rFonts w:ascii="Times New Roman" w:hAnsi="Times New Roman" w:cs="Times New Roman"/>
          <w:sz w:val="24"/>
          <w:szCs w:val="24"/>
        </w:rPr>
        <w:t>C-NO</w:t>
      </w:r>
      <w:r w:rsidR="002A042E" w:rsidRPr="00E17321">
        <w:rPr>
          <w:rFonts w:ascii="Times New Roman" w:hAnsi="Times New Roman" w:cs="Times New Roman"/>
          <w:sz w:val="24"/>
          <w:szCs w:val="24"/>
          <w:vertAlign w:val="subscript"/>
        </w:rPr>
        <w:t>2</w:t>
      </w:r>
      <w:r w:rsidR="00383E57" w:rsidRPr="00E17321">
        <w:rPr>
          <w:rFonts w:ascii="Times New Roman" w:hAnsi="Times New Roman" w:cs="Times New Roman"/>
          <w:sz w:val="24"/>
          <w:szCs w:val="24"/>
          <w:lang w:val="en-US"/>
        </w:rPr>
        <w:t xml:space="preserve"> </w:t>
      </w:r>
      <w:r w:rsidR="00903750" w:rsidRPr="00E17321">
        <w:rPr>
          <w:rFonts w:ascii="Times New Roman" w:hAnsi="Times New Roman" w:cs="Times New Roman"/>
          <w:sz w:val="24"/>
          <w:szCs w:val="24"/>
          <w:lang w:val="en-US"/>
        </w:rPr>
        <w:t>[</w:t>
      </w:r>
      <w:r w:rsidR="00FF24D5" w:rsidRPr="00E17321">
        <w:rPr>
          <w:rFonts w:ascii="Times New Roman" w:hAnsi="Times New Roman" w:cs="Times New Roman"/>
          <w:sz w:val="24"/>
          <w:szCs w:val="24"/>
          <w:lang w:val="en-US"/>
        </w:rPr>
        <w:t>21</w:t>
      </w:r>
      <w:r w:rsidR="007B340E" w:rsidRPr="00E17321">
        <w:rPr>
          <w:rFonts w:ascii="Times New Roman" w:hAnsi="Times New Roman" w:cs="Times New Roman"/>
          <w:sz w:val="24"/>
          <w:szCs w:val="24"/>
          <w:lang w:val="en-US"/>
        </w:rPr>
        <w:t xml:space="preserve">, </w:t>
      </w:r>
      <w:r w:rsidR="002B2718" w:rsidRPr="00E17321">
        <w:rPr>
          <w:rFonts w:ascii="Times New Roman" w:hAnsi="Times New Roman" w:cs="Times New Roman"/>
          <w:sz w:val="24"/>
          <w:szCs w:val="24"/>
          <w:lang w:val="en-US"/>
        </w:rPr>
        <w:t>9</w:t>
      </w:r>
      <w:r w:rsidR="00903750"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The</w:t>
      </w:r>
      <w:r w:rsidR="00383E57" w:rsidRPr="00E17321">
        <w:rPr>
          <w:rFonts w:ascii="Times New Roman" w:hAnsi="Times New Roman" w:cs="Times New Roman"/>
          <w:sz w:val="24"/>
          <w:szCs w:val="24"/>
          <w:lang w:val="en-US"/>
        </w:rPr>
        <w:t xml:space="preserve"> </w:t>
      </w:r>
      <w:proofErr w:type="gramStart"/>
      <w:r w:rsidR="002A042E" w:rsidRPr="00E17321">
        <w:rPr>
          <w:rFonts w:ascii="Times New Roman" w:hAnsi="Times New Roman" w:cs="Times New Roman"/>
          <w:sz w:val="24"/>
          <w:szCs w:val="24"/>
        </w:rPr>
        <w:t>v(</w:t>
      </w:r>
      <w:proofErr w:type="gramEnd"/>
      <w:r w:rsidR="002A042E" w:rsidRPr="00E17321">
        <w:rPr>
          <w:rFonts w:ascii="Times New Roman" w:hAnsi="Times New Roman" w:cs="Times New Roman"/>
          <w:sz w:val="24"/>
          <w:szCs w:val="24"/>
        </w:rPr>
        <w:t xml:space="preserve">phenolic C-O) band </w:t>
      </w:r>
      <w:r w:rsidR="00383E57" w:rsidRPr="00E17321">
        <w:rPr>
          <w:rFonts w:ascii="Times New Roman" w:hAnsi="Times New Roman" w:cs="Times New Roman"/>
          <w:sz w:val="24"/>
          <w:szCs w:val="24"/>
          <w:lang w:val="en-US"/>
        </w:rPr>
        <w:t xml:space="preserve">usually assigned to Schiff base </w:t>
      </w:r>
      <w:r w:rsidR="00567C04" w:rsidRPr="00E17321">
        <w:rPr>
          <w:rFonts w:ascii="Times New Roman" w:hAnsi="Times New Roman" w:cs="Times New Roman"/>
          <w:sz w:val="24"/>
          <w:szCs w:val="24"/>
          <w:lang w:val="en-US"/>
        </w:rPr>
        <w:t>chelator</w:t>
      </w:r>
      <w:r w:rsidR="00383E57" w:rsidRPr="00E17321">
        <w:rPr>
          <w:rFonts w:ascii="Times New Roman" w:hAnsi="Times New Roman" w:cs="Times New Roman"/>
          <w:sz w:val="24"/>
          <w:szCs w:val="24"/>
          <w:lang w:val="en-US"/>
        </w:rPr>
        <w:t xml:space="preserve"> at</w:t>
      </w:r>
      <w:r w:rsidR="002A042E" w:rsidRPr="00E17321">
        <w:rPr>
          <w:rFonts w:ascii="Times New Roman" w:hAnsi="Times New Roman" w:cs="Times New Roman"/>
          <w:sz w:val="24"/>
          <w:szCs w:val="24"/>
        </w:rPr>
        <w:t xml:space="preserve"> 1341 cm</w:t>
      </w:r>
      <w:r w:rsidR="002A042E" w:rsidRPr="00E17321">
        <w:rPr>
          <w:rFonts w:ascii="Times New Roman" w:hAnsi="Times New Roman" w:cs="Times New Roman"/>
          <w:sz w:val="24"/>
          <w:szCs w:val="24"/>
          <w:vertAlign w:val="superscript"/>
        </w:rPr>
        <w:t>–1</w:t>
      </w:r>
      <w:r w:rsidR="00383E57" w:rsidRPr="00E17321">
        <w:rPr>
          <w:rFonts w:ascii="Times New Roman" w:hAnsi="Times New Roman" w:cs="Times New Roman"/>
          <w:sz w:val="24"/>
          <w:szCs w:val="24"/>
          <w:lang w:val="en-US"/>
        </w:rPr>
        <w:t xml:space="preserve"> </w:t>
      </w:r>
      <w:r w:rsidR="00413193" w:rsidRPr="00E17321">
        <w:rPr>
          <w:rFonts w:ascii="Times New Roman" w:hAnsi="Times New Roman" w:cs="Times New Roman"/>
          <w:sz w:val="24"/>
          <w:szCs w:val="24"/>
          <w:lang w:val="en-US"/>
        </w:rPr>
        <w:t>shifted</w:t>
      </w:r>
      <w:r w:rsidR="00383E57" w:rsidRPr="00E17321">
        <w:rPr>
          <w:rFonts w:ascii="Times New Roman" w:hAnsi="Times New Roman" w:cs="Times New Roman"/>
          <w:sz w:val="24"/>
          <w:szCs w:val="24"/>
          <w:lang w:val="en-US"/>
        </w:rPr>
        <w:t xml:space="preserve"> to</w:t>
      </w:r>
      <w:r w:rsidR="002A042E" w:rsidRPr="00E17321">
        <w:rPr>
          <w:rFonts w:ascii="Times New Roman" w:hAnsi="Times New Roman" w:cs="Times New Roman"/>
          <w:sz w:val="24"/>
          <w:szCs w:val="24"/>
        </w:rPr>
        <w:t xml:space="preserve"> lower frequencies in</w:t>
      </w:r>
      <w:r w:rsidR="00383E57"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the</w:t>
      </w:r>
      <w:r w:rsidR="00383E57" w:rsidRPr="00E17321">
        <w:rPr>
          <w:rFonts w:ascii="Times New Roman" w:hAnsi="Times New Roman" w:cs="Times New Roman"/>
          <w:sz w:val="24"/>
          <w:szCs w:val="24"/>
          <w:lang w:val="en-US"/>
        </w:rPr>
        <w:t xml:space="preserve"> </w:t>
      </w:r>
      <w:del w:id="53" w:author="munther alamery" w:date="2025-11-06T19:48:00Z" w16du:dateUtc="2025-11-06T16:48:00Z">
        <w:r w:rsidR="00383E57" w:rsidRPr="00E17321" w:rsidDel="009214DE">
          <w:rPr>
            <w:rFonts w:ascii="Times New Roman" w:hAnsi="Times New Roman" w:cs="Times New Roman"/>
            <w:sz w:val="24"/>
            <w:szCs w:val="24"/>
            <w:lang w:val="en-US"/>
          </w:rPr>
          <w:delText xml:space="preserve">spectral </w:delText>
        </w:r>
      </w:del>
      <w:ins w:id="54" w:author="munther alamery" w:date="2025-11-06T19:48:00Z" w16du:dateUtc="2025-11-06T16:48:00Z">
        <w:r w:rsidR="009214DE">
          <w:rPr>
            <w:rFonts w:ascii="Times New Roman" w:hAnsi="Times New Roman" w:cs="Times New Roman"/>
            <w:sz w:val="24"/>
            <w:szCs w:val="24"/>
            <w:lang w:val="en-US"/>
          </w:rPr>
          <w:t>spectra</w:t>
        </w:r>
        <w:r w:rsidR="009214DE" w:rsidRPr="00E17321">
          <w:rPr>
            <w:rFonts w:ascii="Times New Roman" w:hAnsi="Times New Roman" w:cs="Times New Roman"/>
            <w:sz w:val="24"/>
            <w:szCs w:val="24"/>
            <w:lang w:val="en-US"/>
          </w:rPr>
          <w:t xml:space="preserve"> </w:t>
        </w:r>
      </w:ins>
      <w:r w:rsidR="00383E57" w:rsidRPr="00E17321">
        <w:rPr>
          <w:rFonts w:ascii="Times New Roman" w:hAnsi="Times New Roman" w:cs="Times New Roman"/>
          <w:sz w:val="24"/>
          <w:szCs w:val="24"/>
          <w:lang w:val="en-US"/>
        </w:rPr>
        <w:t xml:space="preserve">of </w:t>
      </w:r>
      <w:r w:rsidR="00EB1822" w:rsidRPr="00E17321">
        <w:rPr>
          <w:rFonts w:ascii="Times New Roman" w:hAnsi="Times New Roman" w:cs="Times New Roman"/>
          <w:sz w:val="24"/>
          <w:szCs w:val="24"/>
          <w:lang w:val="en-US"/>
        </w:rPr>
        <w:t xml:space="preserve">Zn, Cu and </w:t>
      </w:r>
      <w:proofErr w:type="gramStart"/>
      <w:r w:rsidR="00383E57" w:rsidRPr="00E17321">
        <w:rPr>
          <w:rFonts w:ascii="Times New Roman" w:hAnsi="Times New Roman" w:cs="Times New Roman"/>
          <w:sz w:val="24"/>
          <w:szCs w:val="24"/>
          <w:lang w:val="en-US"/>
        </w:rPr>
        <w:t>Ni(</w:t>
      </w:r>
      <w:proofErr w:type="gramEnd"/>
      <w:r w:rsidR="00383E57" w:rsidRPr="00E17321">
        <w:rPr>
          <w:rFonts w:ascii="Times New Roman" w:hAnsi="Times New Roman" w:cs="Times New Roman"/>
          <w:sz w:val="24"/>
          <w:szCs w:val="24"/>
          <w:lang w:val="en-US"/>
        </w:rPr>
        <w:t xml:space="preserve">II) </w:t>
      </w:r>
      <w:r w:rsidR="002A042E" w:rsidRPr="00E17321">
        <w:rPr>
          <w:rFonts w:ascii="Times New Roman" w:hAnsi="Times New Roman" w:cs="Times New Roman"/>
          <w:sz w:val="24"/>
          <w:szCs w:val="24"/>
        </w:rPr>
        <w:t xml:space="preserve">metal complexes </w:t>
      </w:r>
      <w:r w:rsidR="00383E57" w:rsidRPr="00E17321">
        <w:rPr>
          <w:rFonts w:ascii="Times New Roman" w:hAnsi="Times New Roman" w:cs="Times New Roman"/>
          <w:sz w:val="24"/>
          <w:szCs w:val="24"/>
          <w:lang w:val="en-US"/>
        </w:rPr>
        <w:t xml:space="preserve">and was seen between </w:t>
      </w:r>
      <w:r w:rsidR="002A042E" w:rsidRPr="00E17321">
        <w:rPr>
          <w:rFonts w:ascii="Times New Roman" w:hAnsi="Times New Roman" w:cs="Times New Roman"/>
          <w:sz w:val="24"/>
          <w:szCs w:val="24"/>
        </w:rPr>
        <w:t>1116–1147 cm</w:t>
      </w:r>
      <w:r w:rsidR="002A042E" w:rsidRPr="00E17321">
        <w:rPr>
          <w:rFonts w:ascii="Times New Roman" w:hAnsi="Times New Roman" w:cs="Times New Roman"/>
          <w:sz w:val="24"/>
          <w:szCs w:val="24"/>
          <w:vertAlign w:val="superscript"/>
        </w:rPr>
        <w:t>–1</w:t>
      </w:r>
      <w:r w:rsidR="00383E57" w:rsidRPr="00E17321">
        <w:rPr>
          <w:rFonts w:ascii="Times New Roman" w:hAnsi="Times New Roman" w:cs="Times New Roman"/>
          <w:sz w:val="24"/>
          <w:szCs w:val="24"/>
          <w:lang w:val="en-US"/>
        </w:rPr>
        <w:t xml:space="preserve"> and this is explained as the impact of the </w:t>
      </w:r>
      <w:r w:rsidR="002A042E" w:rsidRPr="00E17321">
        <w:rPr>
          <w:rFonts w:ascii="Times New Roman" w:hAnsi="Times New Roman" w:cs="Times New Roman"/>
          <w:sz w:val="24"/>
          <w:szCs w:val="24"/>
        </w:rPr>
        <w:t xml:space="preserve">hydroxyl oxygen involvement in </w:t>
      </w:r>
      <w:r w:rsidR="00383E57" w:rsidRPr="00E17321">
        <w:rPr>
          <w:rFonts w:ascii="Times New Roman" w:hAnsi="Times New Roman" w:cs="Times New Roman"/>
          <w:sz w:val="24"/>
          <w:szCs w:val="24"/>
          <w:lang w:val="en-US"/>
        </w:rPr>
        <w:t xml:space="preserve">coordination bond </w:t>
      </w:r>
      <w:r w:rsidR="007B340E" w:rsidRPr="00E17321">
        <w:rPr>
          <w:rFonts w:ascii="Times New Roman" w:hAnsi="Times New Roman" w:cs="Times New Roman"/>
          <w:sz w:val="24"/>
          <w:szCs w:val="24"/>
          <w:lang w:val="en-US"/>
        </w:rPr>
        <w:t>[</w:t>
      </w:r>
      <w:r w:rsidR="00552568" w:rsidRPr="00E17321">
        <w:rPr>
          <w:rFonts w:ascii="Times New Roman" w:hAnsi="Times New Roman" w:cs="Times New Roman"/>
          <w:sz w:val="24"/>
          <w:szCs w:val="24"/>
          <w:lang w:val="en-US"/>
        </w:rPr>
        <w:t>2</w:t>
      </w:r>
      <w:r w:rsidR="00294854" w:rsidRPr="00E17321">
        <w:rPr>
          <w:rFonts w:ascii="Times New Roman" w:hAnsi="Times New Roman" w:cs="Times New Roman"/>
          <w:sz w:val="24"/>
          <w:szCs w:val="24"/>
          <w:lang w:val="en-US"/>
        </w:rPr>
        <w:t xml:space="preserve">, </w:t>
      </w:r>
      <w:r w:rsidR="007B340E" w:rsidRPr="00E17321">
        <w:rPr>
          <w:rFonts w:ascii="Times New Roman" w:hAnsi="Times New Roman" w:cs="Times New Roman"/>
          <w:sz w:val="24"/>
          <w:szCs w:val="24"/>
          <w:lang w:val="en-US"/>
        </w:rPr>
        <w:t>1</w:t>
      </w:r>
      <w:r w:rsidR="008C4F6F" w:rsidRPr="00E17321">
        <w:rPr>
          <w:rFonts w:ascii="Times New Roman" w:hAnsi="Times New Roman" w:cs="Times New Roman"/>
          <w:sz w:val="24"/>
          <w:szCs w:val="24"/>
          <w:lang w:val="en-US"/>
        </w:rPr>
        <w:t>0</w:t>
      </w:r>
      <w:r w:rsidR="007B340E" w:rsidRPr="00E17321">
        <w:rPr>
          <w:rFonts w:ascii="Times New Roman" w:hAnsi="Times New Roman" w:cs="Times New Roman"/>
          <w:sz w:val="24"/>
          <w:szCs w:val="24"/>
          <w:lang w:val="en-US"/>
        </w:rPr>
        <w:t>].</w:t>
      </w:r>
    </w:p>
    <w:p w14:paraId="5DDB754C" w14:textId="77777777" w:rsidR="009E2D8C" w:rsidRPr="00E17321" w:rsidRDefault="009E2D8C" w:rsidP="009C05BE">
      <w:pPr>
        <w:spacing w:after="0" w:line="240" w:lineRule="auto"/>
        <w:jc w:val="both"/>
        <w:rPr>
          <w:rFonts w:ascii="Times New Roman" w:hAnsi="Times New Roman" w:cs="Times New Roman"/>
          <w:sz w:val="24"/>
          <w:szCs w:val="24"/>
        </w:rPr>
      </w:pPr>
    </w:p>
    <w:bookmarkEnd w:id="44"/>
    <w:p w14:paraId="73D44EEA" w14:textId="35B6A175" w:rsidR="002A042E" w:rsidRPr="00E17321" w:rsidRDefault="007A3134" w:rsidP="002A042E">
      <w:pPr>
        <w:spacing w:after="0" w:line="240" w:lineRule="auto"/>
        <w:jc w:val="both"/>
        <w:rPr>
          <w:rFonts w:ascii="Times New Roman" w:hAnsi="Times New Roman" w:cs="Times New Roman"/>
          <w:b/>
          <w:sz w:val="24"/>
          <w:szCs w:val="24"/>
          <w:lang w:val="en-US"/>
        </w:rPr>
      </w:pPr>
      <w:r w:rsidRPr="00E17321">
        <w:rPr>
          <w:rFonts w:ascii="Times New Roman" w:hAnsi="Times New Roman" w:cs="Times New Roman"/>
          <w:b/>
          <w:sz w:val="24"/>
          <w:szCs w:val="24"/>
          <w:lang w:val="en-US"/>
        </w:rPr>
        <w:t xml:space="preserve">Ultraviolet visible </w:t>
      </w:r>
      <w:r w:rsidR="00930CC9" w:rsidRPr="00E17321">
        <w:rPr>
          <w:rFonts w:ascii="Times New Roman" w:hAnsi="Times New Roman" w:cs="Times New Roman"/>
          <w:b/>
          <w:sz w:val="24"/>
          <w:szCs w:val="24"/>
          <w:lang w:val="en-US"/>
        </w:rPr>
        <w:t>(</w:t>
      </w:r>
      <w:r w:rsidRPr="00E17321">
        <w:rPr>
          <w:rFonts w:ascii="Times New Roman" w:hAnsi="Times New Roman" w:cs="Times New Roman"/>
          <w:b/>
          <w:sz w:val="24"/>
          <w:szCs w:val="24"/>
          <w:lang w:val="en-US"/>
        </w:rPr>
        <w:t>e</w:t>
      </w:r>
      <w:r w:rsidR="002A042E" w:rsidRPr="00E17321">
        <w:rPr>
          <w:rFonts w:ascii="Times New Roman" w:hAnsi="Times New Roman" w:cs="Times New Roman"/>
          <w:b/>
          <w:sz w:val="24"/>
          <w:szCs w:val="24"/>
        </w:rPr>
        <w:t>lectronic</w:t>
      </w:r>
      <w:r w:rsidR="00930CC9" w:rsidRPr="00E17321">
        <w:rPr>
          <w:rFonts w:ascii="Times New Roman" w:hAnsi="Times New Roman" w:cs="Times New Roman"/>
          <w:b/>
          <w:sz w:val="24"/>
          <w:szCs w:val="24"/>
          <w:lang w:val="en-US"/>
        </w:rPr>
        <w:t>)</w:t>
      </w:r>
      <w:r w:rsidR="002A042E" w:rsidRPr="00E17321">
        <w:rPr>
          <w:rFonts w:ascii="Times New Roman" w:hAnsi="Times New Roman" w:cs="Times New Roman"/>
          <w:b/>
          <w:sz w:val="24"/>
          <w:szCs w:val="24"/>
        </w:rPr>
        <w:t xml:space="preserve"> spectral data</w:t>
      </w:r>
      <w:r w:rsidR="00785227" w:rsidRPr="00E17321">
        <w:rPr>
          <w:rFonts w:ascii="Times New Roman" w:hAnsi="Times New Roman" w:cs="Times New Roman"/>
          <w:b/>
          <w:sz w:val="24"/>
          <w:szCs w:val="24"/>
          <w:lang w:val="en-US"/>
        </w:rPr>
        <w:t xml:space="preserve"> of the </w:t>
      </w:r>
      <w:r w:rsidR="00930CC9" w:rsidRPr="00E17321">
        <w:rPr>
          <w:rFonts w:ascii="Times New Roman" w:hAnsi="Times New Roman" w:cs="Times New Roman"/>
          <w:b/>
          <w:sz w:val="24"/>
          <w:szCs w:val="24"/>
        </w:rPr>
        <w:t xml:space="preserve">azomethine based chelator </w:t>
      </w:r>
      <w:r w:rsidR="00930CC9" w:rsidRPr="00E17321">
        <w:rPr>
          <w:rFonts w:ascii="Times New Roman" w:hAnsi="Times New Roman" w:cs="Times New Roman"/>
          <w:b/>
          <w:sz w:val="24"/>
          <w:szCs w:val="24"/>
          <w:lang w:val="en-US"/>
        </w:rPr>
        <w:t xml:space="preserve">of </w:t>
      </w:r>
      <w:proofErr w:type="spellStart"/>
      <w:r w:rsidR="00930CC9" w:rsidRPr="00E17321">
        <w:rPr>
          <w:rFonts w:ascii="Times New Roman" w:hAnsi="Times New Roman" w:cs="Times New Roman"/>
          <w:b/>
          <w:sz w:val="24"/>
          <w:szCs w:val="24"/>
          <w:lang w:val="en-US"/>
        </w:rPr>
        <w:t>heteroleptic</w:t>
      </w:r>
      <w:proofErr w:type="spellEnd"/>
      <w:r w:rsidR="00930CC9" w:rsidRPr="00E17321">
        <w:rPr>
          <w:rFonts w:ascii="Times New Roman" w:hAnsi="Times New Roman" w:cs="Times New Roman"/>
          <w:b/>
          <w:sz w:val="24"/>
          <w:szCs w:val="24"/>
        </w:rPr>
        <w:t xml:space="preserve"> M</w:t>
      </w:r>
      <w:r w:rsidR="00930CC9" w:rsidRPr="00E17321">
        <w:rPr>
          <w:rFonts w:ascii="Times New Roman" w:hAnsi="Times New Roman" w:cs="Times New Roman"/>
          <w:b/>
          <w:sz w:val="24"/>
          <w:szCs w:val="24"/>
          <w:vertAlign w:val="superscript"/>
        </w:rPr>
        <w:t>2+</w:t>
      </w:r>
      <w:r w:rsidR="00930CC9" w:rsidRPr="00E17321">
        <w:rPr>
          <w:rFonts w:ascii="Times New Roman" w:hAnsi="Times New Roman" w:cs="Times New Roman"/>
          <w:b/>
          <w:sz w:val="24"/>
          <w:szCs w:val="24"/>
        </w:rPr>
        <w:t xml:space="preserve"> complexes</w:t>
      </w:r>
    </w:p>
    <w:p w14:paraId="32E45AC6" w14:textId="7512EB58" w:rsidR="002A042E" w:rsidRPr="00E17321" w:rsidRDefault="002A042E" w:rsidP="002A042E">
      <w:pPr>
        <w:spacing w:after="0" w:line="240" w:lineRule="auto"/>
        <w:jc w:val="both"/>
        <w:rPr>
          <w:rFonts w:ascii="Times New Roman" w:hAnsi="Times New Roman" w:cs="Times New Roman"/>
          <w:b/>
          <w:sz w:val="24"/>
          <w:szCs w:val="24"/>
        </w:rPr>
      </w:pPr>
      <w:bookmarkStart w:id="55" w:name="_Hlk150196891"/>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4</w:t>
      </w:r>
      <w:r w:rsidRPr="00E17321">
        <w:rPr>
          <w:rFonts w:ascii="Times New Roman" w:hAnsi="Times New Roman" w:cs="Times New Roman"/>
          <w:b/>
          <w:sz w:val="24"/>
          <w:szCs w:val="24"/>
        </w:rPr>
        <w:t>. Electronic spectra data for the prepared compounds</w:t>
      </w:r>
    </w:p>
    <w:tbl>
      <w:tblPr>
        <w:tblW w:w="9498" w:type="dxa"/>
        <w:tblInd w:w="108" w:type="dxa"/>
        <w:tblLayout w:type="fixed"/>
        <w:tblLook w:val="04A0" w:firstRow="1" w:lastRow="0" w:firstColumn="1" w:lastColumn="0" w:noHBand="0" w:noVBand="1"/>
      </w:tblPr>
      <w:tblGrid>
        <w:gridCol w:w="3120"/>
        <w:gridCol w:w="1559"/>
        <w:gridCol w:w="2126"/>
        <w:gridCol w:w="1843"/>
        <w:gridCol w:w="850"/>
      </w:tblGrid>
      <w:tr w:rsidR="002A042E" w:rsidRPr="00E17321" w14:paraId="46430FAD" w14:textId="77777777" w:rsidTr="007E32C0">
        <w:tc>
          <w:tcPr>
            <w:tcW w:w="3120" w:type="dxa"/>
          </w:tcPr>
          <w:bookmarkEnd w:id="55"/>
          <w:p w14:paraId="7D7B29D4"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Compounds</w:t>
            </w:r>
          </w:p>
        </w:tc>
        <w:tc>
          <w:tcPr>
            <w:tcW w:w="1559" w:type="dxa"/>
          </w:tcPr>
          <w:p w14:paraId="7900AA4A"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Wavelength, λ</w:t>
            </w:r>
            <w:r w:rsidRPr="00E17321">
              <w:rPr>
                <w:rFonts w:ascii="Times New Roman" w:hAnsi="Times New Roman" w:cs="Times New Roman"/>
                <w:sz w:val="24"/>
                <w:szCs w:val="24"/>
                <w:vertAlign w:val="subscript"/>
              </w:rPr>
              <w:t>max</w:t>
            </w:r>
            <w:r w:rsidRPr="00E17321">
              <w:rPr>
                <w:rFonts w:ascii="Times New Roman" w:hAnsi="Times New Roman" w:cs="Times New Roman"/>
                <w:sz w:val="24"/>
                <w:szCs w:val="24"/>
              </w:rPr>
              <w:t xml:space="preserve"> (nm)</w:t>
            </w:r>
          </w:p>
        </w:tc>
        <w:tc>
          <w:tcPr>
            <w:tcW w:w="2126" w:type="dxa"/>
          </w:tcPr>
          <w:p w14:paraId="2991D7E3"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Absorption band, ῡ (cm</w:t>
            </w:r>
            <w:r w:rsidRPr="00E17321">
              <w:rPr>
                <w:rFonts w:ascii="Times New Roman" w:hAnsi="Times New Roman" w:cs="Times New Roman"/>
                <w:sz w:val="24"/>
                <w:szCs w:val="24"/>
                <w:vertAlign w:val="superscript"/>
              </w:rPr>
              <w:t>-1</w:t>
            </w:r>
            <w:r w:rsidRPr="00E17321">
              <w:rPr>
                <w:rFonts w:ascii="Times New Roman" w:hAnsi="Times New Roman" w:cs="Times New Roman"/>
                <w:sz w:val="24"/>
                <w:szCs w:val="24"/>
              </w:rPr>
              <w:t>)</w:t>
            </w:r>
          </w:p>
        </w:tc>
        <w:tc>
          <w:tcPr>
            <w:tcW w:w="1843" w:type="dxa"/>
          </w:tcPr>
          <w:p w14:paraId="5B13F4CF"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Transition(s)band assignment</w:t>
            </w:r>
          </w:p>
        </w:tc>
        <w:tc>
          <w:tcPr>
            <w:tcW w:w="850" w:type="dxa"/>
          </w:tcPr>
          <w:p w14:paraId="27A37EC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Geometry </w:t>
            </w:r>
          </w:p>
        </w:tc>
      </w:tr>
      <w:tr w:rsidR="002A042E" w:rsidRPr="00E17321" w14:paraId="0AC757D8" w14:textId="77777777" w:rsidTr="007E32C0">
        <w:trPr>
          <w:trHeight w:val="548"/>
        </w:trPr>
        <w:tc>
          <w:tcPr>
            <w:tcW w:w="3120" w:type="dxa"/>
          </w:tcPr>
          <w:p w14:paraId="440FCEF4" w14:textId="0276B1FA"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2D833D42"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264, 358</w:t>
            </w:r>
          </w:p>
          <w:p w14:paraId="1ED1E5EB"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634, 682</w:t>
            </w:r>
          </w:p>
        </w:tc>
        <w:tc>
          <w:tcPr>
            <w:tcW w:w="2126" w:type="dxa"/>
          </w:tcPr>
          <w:p w14:paraId="756E3326"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37879, 27933</w:t>
            </w:r>
          </w:p>
          <w:p w14:paraId="1FAD1D49"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15773, 14663</w:t>
            </w:r>
          </w:p>
        </w:tc>
        <w:tc>
          <w:tcPr>
            <w:tcW w:w="1843" w:type="dxa"/>
          </w:tcPr>
          <w:p w14:paraId="4F494353"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48A89DC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07B96783"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6EC4B10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r w:rsidR="002A042E" w:rsidRPr="00E17321" w14:paraId="0030DE58" w14:textId="77777777" w:rsidTr="007E32C0">
        <w:trPr>
          <w:trHeight w:val="633"/>
        </w:trPr>
        <w:tc>
          <w:tcPr>
            <w:tcW w:w="3120" w:type="dxa"/>
          </w:tcPr>
          <w:p w14:paraId="3CD8CED5" w14:textId="1E967400"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64839107"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258, 354</w:t>
            </w:r>
          </w:p>
          <w:p w14:paraId="265F969B"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642, 774</w:t>
            </w:r>
          </w:p>
        </w:tc>
        <w:tc>
          <w:tcPr>
            <w:tcW w:w="2126" w:type="dxa"/>
          </w:tcPr>
          <w:p w14:paraId="3C2182B7"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38759, 28249</w:t>
            </w:r>
          </w:p>
          <w:p w14:paraId="6CA0681E"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15576,12919</w:t>
            </w:r>
          </w:p>
        </w:tc>
        <w:tc>
          <w:tcPr>
            <w:tcW w:w="1843" w:type="dxa"/>
          </w:tcPr>
          <w:p w14:paraId="60C7253B"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52EC3CA6"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4BDF7B94"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5794BD59"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r w:rsidR="002A042E" w:rsidRPr="00E17321" w14:paraId="1189D09F" w14:textId="77777777" w:rsidTr="007E32C0">
        <w:trPr>
          <w:trHeight w:val="557"/>
        </w:trPr>
        <w:tc>
          <w:tcPr>
            <w:tcW w:w="3120" w:type="dxa"/>
          </w:tcPr>
          <w:p w14:paraId="6DCE95BB" w14:textId="0CECF5FA"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295316E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322, 366</w:t>
            </w:r>
          </w:p>
          <w:p w14:paraId="73A185D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652, 686</w:t>
            </w:r>
          </w:p>
        </w:tc>
        <w:tc>
          <w:tcPr>
            <w:tcW w:w="2126" w:type="dxa"/>
          </w:tcPr>
          <w:p w14:paraId="1698434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31056, 27322</w:t>
            </w:r>
          </w:p>
          <w:p w14:paraId="6A58C64A"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15337, 14577</w:t>
            </w:r>
          </w:p>
        </w:tc>
        <w:tc>
          <w:tcPr>
            <w:tcW w:w="1843" w:type="dxa"/>
          </w:tcPr>
          <w:p w14:paraId="6ABBEF2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46D1B48E"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d→d</w:t>
            </w:r>
          </w:p>
        </w:tc>
        <w:tc>
          <w:tcPr>
            <w:tcW w:w="850" w:type="dxa"/>
          </w:tcPr>
          <w:p w14:paraId="7608972E"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429CB99F"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lastRenderedPageBreak/>
              <w:t>O.h</w:t>
            </w:r>
          </w:p>
        </w:tc>
      </w:tr>
      <w:tr w:rsidR="002A042E" w:rsidRPr="00E17321" w14:paraId="0AEEEF37" w14:textId="77777777" w:rsidTr="007E32C0">
        <w:tc>
          <w:tcPr>
            <w:tcW w:w="3120" w:type="dxa"/>
          </w:tcPr>
          <w:p w14:paraId="6F151EA7" w14:textId="79A5375B"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lastRenderedPageBreak/>
              <w:t>[Zn(C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1845E408"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302, 342</w:t>
            </w:r>
          </w:p>
          <w:p w14:paraId="4C49C80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650, 682</w:t>
            </w:r>
          </w:p>
        </w:tc>
        <w:tc>
          <w:tcPr>
            <w:tcW w:w="2126" w:type="dxa"/>
          </w:tcPr>
          <w:p w14:paraId="458B3BBC"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33113, 29239</w:t>
            </w:r>
          </w:p>
          <w:p w14:paraId="097F85EC"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15385, 14663</w:t>
            </w:r>
          </w:p>
        </w:tc>
        <w:tc>
          <w:tcPr>
            <w:tcW w:w="1843" w:type="dxa"/>
          </w:tcPr>
          <w:p w14:paraId="7C41746A"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761C03DC"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2BCD0AC8"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742357DF"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bl>
    <w:p w14:paraId="0B5BC55C" w14:textId="77777777" w:rsidR="002A042E" w:rsidRPr="00E17321" w:rsidRDefault="002A042E" w:rsidP="002A042E">
      <w:pPr>
        <w:spacing w:after="0" w:line="240" w:lineRule="auto"/>
        <w:jc w:val="both"/>
        <w:rPr>
          <w:rFonts w:ascii="Times New Roman" w:hAnsi="Times New Roman" w:cs="Times New Roman"/>
          <w:bCs/>
          <w:sz w:val="24"/>
          <w:szCs w:val="24"/>
        </w:rPr>
      </w:pPr>
    </w:p>
    <w:p w14:paraId="50763C51" w14:textId="7AEC48D0"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b/>
          <w:sz w:val="24"/>
          <w:szCs w:val="24"/>
        </w:rPr>
        <w:t xml:space="preserve">Electronic spectral study of the </w:t>
      </w:r>
      <w:r w:rsidR="00525E01" w:rsidRPr="00E17321">
        <w:rPr>
          <w:rFonts w:ascii="Times New Roman" w:hAnsi="Times New Roman" w:cs="Times New Roman"/>
          <w:b/>
          <w:sz w:val="24"/>
          <w:szCs w:val="24"/>
        </w:rPr>
        <w:t xml:space="preserve">azomethine based chelator </w:t>
      </w:r>
      <w:r w:rsidR="00525E01" w:rsidRPr="00E17321">
        <w:rPr>
          <w:rFonts w:ascii="Times New Roman" w:hAnsi="Times New Roman" w:cs="Times New Roman"/>
          <w:b/>
          <w:sz w:val="24"/>
          <w:szCs w:val="24"/>
          <w:lang w:val="en-US"/>
        </w:rPr>
        <w:t xml:space="preserve">of </w:t>
      </w:r>
      <w:proofErr w:type="spellStart"/>
      <w:r w:rsidR="00525E01" w:rsidRPr="00E17321">
        <w:rPr>
          <w:rFonts w:ascii="Times New Roman" w:hAnsi="Times New Roman" w:cs="Times New Roman"/>
          <w:b/>
          <w:sz w:val="24"/>
          <w:szCs w:val="24"/>
          <w:lang w:val="en-US"/>
        </w:rPr>
        <w:t>heteroleptic</w:t>
      </w:r>
      <w:proofErr w:type="spellEnd"/>
      <w:r w:rsidR="00525E01" w:rsidRPr="00E17321">
        <w:rPr>
          <w:rFonts w:ascii="Times New Roman" w:hAnsi="Times New Roman" w:cs="Times New Roman"/>
          <w:b/>
          <w:sz w:val="24"/>
          <w:szCs w:val="24"/>
        </w:rPr>
        <w:t xml:space="preserve"> M</w:t>
      </w:r>
      <w:r w:rsidR="00525E01" w:rsidRPr="00E17321">
        <w:rPr>
          <w:rFonts w:ascii="Times New Roman" w:hAnsi="Times New Roman" w:cs="Times New Roman"/>
          <w:b/>
          <w:sz w:val="24"/>
          <w:szCs w:val="24"/>
          <w:vertAlign w:val="superscript"/>
        </w:rPr>
        <w:t>2+</w:t>
      </w:r>
      <w:r w:rsidR="00525E01" w:rsidRPr="00E17321">
        <w:rPr>
          <w:rFonts w:ascii="Times New Roman" w:hAnsi="Times New Roman" w:cs="Times New Roman"/>
          <w:b/>
          <w:sz w:val="24"/>
          <w:szCs w:val="24"/>
        </w:rPr>
        <w:t xml:space="preserve"> complexes</w:t>
      </w:r>
    </w:p>
    <w:p w14:paraId="692A4986" w14:textId="08DF3A22"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The visible electronic reflectance spectrum for </w:t>
      </w:r>
      <w:r w:rsidR="00730A4E" w:rsidRPr="00E17321">
        <w:rPr>
          <w:rFonts w:ascii="Times New Roman" w:hAnsi="Times New Roman" w:cs="Times New Roman"/>
          <w:sz w:val="24"/>
          <w:szCs w:val="24"/>
          <w:lang w:val="en-US"/>
        </w:rPr>
        <w:t xml:space="preserve">the </w:t>
      </w:r>
      <w:r w:rsidR="00E56249" w:rsidRPr="00E17321">
        <w:rPr>
          <w:rFonts w:ascii="Times New Roman" w:hAnsi="Times New Roman" w:cs="Times New Roman"/>
          <w:sz w:val="24"/>
          <w:szCs w:val="24"/>
          <w:lang w:val="en-US"/>
        </w:rPr>
        <w:t xml:space="preserve">four </w:t>
      </w:r>
      <w:proofErr w:type="gramStart"/>
      <w:r w:rsidR="00E56249" w:rsidRPr="00E17321">
        <w:rPr>
          <w:rFonts w:ascii="Times New Roman" w:hAnsi="Times New Roman" w:cs="Times New Roman"/>
          <w:sz w:val="24"/>
          <w:szCs w:val="24"/>
          <w:lang w:val="en-US"/>
        </w:rPr>
        <w:t>metal(</w:t>
      </w:r>
      <w:proofErr w:type="gramEnd"/>
      <w:r w:rsidR="00E56249" w:rsidRPr="00E17321">
        <w:rPr>
          <w:rFonts w:ascii="Times New Roman" w:hAnsi="Times New Roman" w:cs="Times New Roman"/>
          <w:sz w:val="24"/>
          <w:szCs w:val="24"/>
          <w:lang w:val="en-US"/>
        </w:rPr>
        <w:t xml:space="preserve">II) complexes </w:t>
      </w:r>
      <w:del w:id="56" w:author="munther alamery" w:date="2025-11-06T19:48:00Z" w16du:dateUtc="2025-11-06T16:48:00Z">
        <w:r w:rsidR="00E56249" w:rsidRPr="00E17321" w:rsidDel="009214DE">
          <w:rPr>
            <w:rFonts w:ascii="Times New Roman" w:hAnsi="Times New Roman" w:cs="Times New Roman"/>
            <w:sz w:val="24"/>
            <w:szCs w:val="24"/>
            <w:lang w:val="en-US"/>
          </w:rPr>
          <w:delText xml:space="preserve">were </w:delText>
        </w:r>
      </w:del>
      <w:ins w:id="57" w:author="munther alamery" w:date="2025-11-06T19:48:00Z" w16du:dateUtc="2025-11-06T16:48:00Z">
        <w:r w:rsidR="009214DE">
          <w:rPr>
            <w:rFonts w:ascii="Times New Roman" w:hAnsi="Times New Roman" w:cs="Times New Roman"/>
            <w:sz w:val="24"/>
            <w:szCs w:val="24"/>
            <w:lang w:val="en-US"/>
          </w:rPr>
          <w:t>was</w:t>
        </w:r>
        <w:r w:rsidR="009214DE" w:rsidRPr="00E17321">
          <w:rPr>
            <w:rFonts w:ascii="Times New Roman" w:hAnsi="Times New Roman" w:cs="Times New Roman"/>
            <w:sz w:val="24"/>
            <w:szCs w:val="24"/>
            <w:lang w:val="en-US"/>
          </w:rPr>
          <w:t xml:space="preserve"> </w:t>
        </w:r>
      </w:ins>
      <w:r w:rsidR="00E56249" w:rsidRPr="00E17321">
        <w:rPr>
          <w:rFonts w:ascii="Times New Roman" w:hAnsi="Times New Roman" w:cs="Times New Roman"/>
          <w:sz w:val="24"/>
          <w:szCs w:val="24"/>
          <w:lang w:val="en-US"/>
        </w:rPr>
        <w:t>also carefully studied</w:t>
      </w:r>
      <w:r w:rsidR="009C08A4" w:rsidRPr="00E17321">
        <w:rPr>
          <w:rFonts w:ascii="Times New Roman" w:hAnsi="Times New Roman" w:cs="Times New Roman"/>
          <w:sz w:val="24"/>
          <w:szCs w:val="24"/>
          <w:lang w:val="en-US"/>
        </w:rPr>
        <w:t xml:space="preserve"> using </w:t>
      </w:r>
      <w:r w:rsidR="009C08A4" w:rsidRPr="00E17321">
        <w:rPr>
          <w:rFonts w:ascii="Times New Roman" w:hAnsi="Times New Roman" w:cs="Times New Roman"/>
          <w:sz w:val="24"/>
          <w:szCs w:val="24"/>
        </w:rPr>
        <w:t xml:space="preserve">DMSO </w:t>
      </w:r>
      <w:r w:rsidR="009C08A4" w:rsidRPr="00E17321">
        <w:rPr>
          <w:rFonts w:ascii="Times New Roman" w:hAnsi="Times New Roman" w:cs="Times New Roman"/>
          <w:sz w:val="24"/>
          <w:szCs w:val="24"/>
          <w:lang w:val="en-US"/>
        </w:rPr>
        <w:t xml:space="preserve">as solvent, </w:t>
      </w:r>
      <w:r w:rsidR="009C08A4" w:rsidRPr="00E17321">
        <w:rPr>
          <w:rFonts w:ascii="Times New Roman" w:hAnsi="Times New Roman" w:cs="Times New Roman"/>
          <w:sz w:val="24"/>
          <w:szCs w:val="24"/>
        </w:rPr>
        <w:t>between 190 – 900 nm region of the electromagnetic spectrum (EM) at ambient temperature</w:t>
      </w:r>
      <w:r w:rsidR="00E56249" w:rsidRPr="00E17321">
        <w:rPr>
          <w:rFonts w:ascii="Times New Roman" w:hAnsi="Times New Roman" w:cs="Times New Roman"/>
          <w:sz w:val="24"/>
          <w:szCs w:val="24"/>
          <w:lang w:val="en-US"/>
        </w:rPr>
        <w:t xml:space="preserve">. This study </w:t>
      </w:r>
      <w:r w:rsidR="009C08A4" w:rsidRPr="00E17321">
        <w:rPr>
          <w:rFonts w:ascii="Times New Roman" w:hAnsi="Times New Roman" w:cs="Times New Roman"/>
          <w:sz w:val="24"/>
          <w:szCs w:val="24"/>
          <w:lang w:val="en-US"/>
        </w:rPr>
        <w:t>reveals</w:t>
      </w:r>
      <w:r w:rsidR="00E56249" w:rsidRPr="00E17321">
        <w:rPr>
          <w:rFonts w:ascii="Times New Roman" w:hAnsi="Times New Roman" w:cs="Times New Roman"/>
          <w:sz w:val="24"/>
          <w:szCs w:val="24"/>
          <w:lang w:val="en-US"/>
        </w:rPr>
        <w:t xml:space="preserve"> the d</w:t>
      </w:r>
      <w:r w:rsidR="00E56249" w:rsidRPr="00E17321">
        <w:rPr>
          <w:rFonts w:ascii="Times New Roman" w:hAnsi="Times New Roman" w:cs="Times New Roman"/>
          <w:sz w:val="24"/>
          <w:szCs w:val="24"/>
        </w:rPr>
        <w:t>→</w:t>
      </w:r>
      <w:r w:rsidR="00E56249" w:rsidRPr="00E17321">
        <w:rPr>
          <w:rFonts w:ascii="Times New Roman" w:hAnsi="Times New Roman" w:cs="Times New Roman"/>
          <w:sz w:val="24"/>
          <w:szCs w:val="24"/>
          <w:lang w:val="en-US"/>
        </w:rPr>
        <w:t xml:space="preserve">d transition useful in assigning geometries to the newly synthesized complexes. </w:t>
      </w:r>
      <w:r w:rsidR="00730A4E" w:rsidRPr="00E17321">
        <w:rPr>
          <w:rFonts w:ascii="Times New Roman" w:hAnsi="Times New Roman" w:cs="Times New Roman"/>
          <w:sz w:val="24"/>
          <w:szCs w:val="24"/>
          <w:lang w:val="en-US"/>
        </w:rPr>
        <w:t>T</w:t>
      </w:r>
      <w:r w:rsidR="00730A4E" w:rsidRPr="00E17321">
        <w:rPr>
          <w:rFonts w:ascii="Times New Roman" w:hAnsi="Times New Roman" w:cs="Times New Roman"/>
          <w:sz w:val="24"/>
          <w:szCs w:val="24"/>
        </w:rPr>
        <w:t xml:space="preserve">he </w:t>
      </w:r>
      <w:del w:id="58" w:author="munther alamery" w:date="2025-11-06T19:48:00Z" w16du:dateUtc="2025-11-06T16:48:00Z">
        <w:r w:rsidR="00730A4E" w:rsidRPr="00E17321" w:rsidDel="009214DE">
          <w:rPr>
            <w:rFonts w:ascii="Times New Roman" w:hAnsi="Times New Roman" w:cs="Times New Roman"/>
            <w:sz w:val="24"/>
            <w:szCs w:val="24"/>
          </w:rPr>
          <w:delText>spectra</w:delText>
        </w:r>
        <w:r w:rsidR="00730A4E" w:rsidRPr="00E17321" w:rsidDel="009214DE">
          <w:rPr>
            <w:rFonts w:ascii="Times New Roman" w:hAnsi="Times New Roman" w:cs="Times New Roman"/>
            <w:sz w:val="24"/>
            <w:szCs w:val="24"/>
            <w:lang w:val="en-US"/>
          </w:rPr>
          <w:delText xml:space="preserve">l of the </w:delText>
        </w:r>
        <w:r w:rsidR="00730A4E" w:rsidRPr="00E17321" w:rsidDel="009214DE">
          <w:rPr>
            <w:rFonts w:ascii="Times New Roman" w:hAnsi="Times New Roman" w:cs="Times New Roman"/>
            <w:sz w:val="24"/>
            <w:szCs w:val="24"/>
          </w:rPr>
          <w:delText xml:space="preserve">complexes </w:delText>
        </w:r>
        <w:r w:rsidR="009C08A4" w:rsidRPr="00E17321" w:rsidDel="009214DE">
          <w:rPr>
            <w:rFonts w:ascii="Times New Roman" w:hAnsi="Times New Roman" w:cs="Times New Roman"/>
            <w:sz w:val="24"/>
            <w:szCs w:val="24"/>
            <w:lang w:val="en-US"/>
          </w:rPr>
          <w:delText xml:space="preserve">also </w:delText>
        </w:r>
        <w:r w:rsidR="00730A4E" w:rsidRPr="00E17321" w:rsidDel="009214DE">
          <w:rPr>
            <w:rFonts w:ascii="Times New Roman" w:hAnsi="Times New Roman" w:cs="Times New Roman"/>
            <w:sz w:val="24"/>
            <w:szCs w:val="24"/>
          </w:rPr>
          <w:delText xml:space="preserve">showed wavelength changes in the </w:delText>
        </w:r>
        <w:r w:rsidR="00730A4E" w:rsidRPr="00E17321" w:rsidDel="009214DE">
          <w:rPr>
            <w:rFonts w:ascii="Times New Roman" w:hAnsi="Times New Roman" w:cs="Times New Roman"/>
            <w:i/>
            <w:sz w:val="24"/>
            <w:szCs w:val="24"/>
          </w:rPr>
          <w:delText>ո</w:delText>
        </w:r>
        <w:r w:rsidR="00730A4E" w:rsidRPr="00E17321" w:rsidDel="009214DE">
          <w:rPr>
            <w:rFonts w:ascii="Times New Roman" w:hAnsi="Times New Roman" w:cs="Times New Roman"/>
            <w:sz w:val="24"/>
            <w:szCs w:val="24"/>
          </w:rPr>
          <w:delText xml:space="preserve"> → π* absorptions</w:delText>
        </w:r>
        <w:r w:rsidR="00730A4E" w:rsidRPr="00E17321" w:rsidDel="009214DE">
          <w:rPr>
            <w:rFonts w:ascii="Times New Roman" w:hAnsi="Times New Roman" w:cs="Times New Roman"/>
            <w:sz w:val="24"/>
            <w:szCs w:val="24"/>
            <w:lang w:val="en-US"/>
          </w:rPr>
          <w:delText xml:space="preserve"> from those usually </w:delText>
        </w:r>
        <w:r w:rsidR="005B56E0" w:rsidRPr="00E17321" w:rsidDel="009214DE">
          <w:rPr>
            <w:rFonts w:ascii="Times New Roman" w:hAnsi="Times New Roman" w:cs="Times New Roman"/>
            <w:sz w:val="24"/>
            <w:szCs w:val="24"/>
            <w:lang w:val="en-US"/>
          </w:rPr>
          <w:delText>detected</w:delText>
        </w:r>
        <w:r w:rsidR="00730A4E" w:rsidRPr="00E17321" w:rsidDel="009214DE">
          <w:rPr>
            <w:rFonts w:ascii="Times New Roman" w:hAnsi="Times New Roman" w:cs="Times New Roman"/>
            <w:sz w:val="24"/>
            <w:szCs w:val="24"/>
            <w:lang w:val="en-US"/>
          </w:rPr>
          <w:delText xml:space="preserve"> in the spectral of Schiff base ligands, for the metal complexes they were sited between (258 – 366 nm)</w:delText>
        </w:r>
      </w:del>
      <w:ins w:id="59" w:author="munther alamery" w:date="2025-11-06T19:48:00Z" w16du:dateUtc="2025-11-06T16:48:00Z">
        <w:r w:rsidR="009214DE">
          <w:rPr>
            <w:rFonts w:ascii="Times New Roman" w:hAnsi="Times New Roman" w:cs="Times New Roman"/>
            <w:sz w:val="24"/>
            <w:szCs w:val="24"/>
          </w:rPr>
          <w:t>spectra of the complexes also showed wavelength changes in the ո → π* absorptions from those usually detected in the spectra of Schiff base ligands, for the metal complexes they were situated between (258 – 366 nm),</w:t>
        </w:r>
      </w:ins>
      <w:r w:rsidR="00730A4E" w:rsidRPr="00E17321">
        <w:rPr>
          <w:rFonts w:ascii="Times New Roman" w:hAnsi="Times New Roman" w:cs="Times New Roman"/>
          <w:sz w:val="24"/>
          <w:szCs w:val="24"/>
          <w:lang w:val="en-US"/>
        </w:rPr>
        <w:t xml:space="preserve"> and this is </w:t>
      </w:r>
      <w:proofErr w:type="spellStart"/>
      <w:r w:rsidR="00730A4E" w:rsidRPr="00E17321">
        <w:rPr>
          <w:rFonts w:ascii="Times New Roman" w:hAnsi="Times New Roman" w:cs="Times New Roman"/>
          <w:sz w:val="24"/>
          <w:szCs w:val="24"/>
        </w:rPr>
        <w:t>indicati</w:t>
      </w:r>
      <w:r w:rsidR="00730A4E" w:rsidRPr="00E17321">
        <w:rPr>
          <w:rFonts w:ascii="Times New Roman" w:hAnsi="Times New Roman" w:cs="Times New Roman"/>
          <w:sz w:val="24"/>
          <w:szCs w:val="24"/>
          <w:lang w:val="en-US"/>
        </w:rPr>
        <w:t>ve</w:t>
      </w:r>
      <w:proofErr w:type="spellEnd"/>
      <w:r w:rsidR="00730A4E" w:rsidRPr="00E17321">
        <w:rPr>
          <w:rFonts w:ascii="Times New Roman" w:hAnsi="Times New Roman" w:cs="Times New Roman"/>
          <w:sz w:val="24"/>
          <w:szCs w:val="24"/>
          <w:lang w:val="en-US"/>
        </w:rPr>
        <w:t xml:space="preserve"> of the participation of</w:t>
      </w:r>
      <w:r w:rsidR="00730A4E" w:rsidRPr="00E17321">
        <w:rPr>
          <w:rFonts w:ascii="Times New Roman" w:hAnsi="Times New Roman" w:cs="Times New Roman"/>
          <w:sz w:val="24"/>
          <w:szCs w:val="24"/>
        </w:rPr>
        <w:t xml:space="preserve"> the metallic ions </w:t>
      </w:r>
      <w:r w:rsidR="00730A4E" w:rsidRPr="00E17321">
        <w:rPr>
          <w:rFonts w:ascii="Times New Roman" w:hAnsi="Times New Roman" w:cs="Times New Roman"/>
          <w:sz w:val="24"/>
          <w:szCs w:val="24"/>
          <w:lang w:val="en-US"/>
        </w:rPr>
        <w:t xml:space="preserve">in coordination </w:t>
      </w:r>
      <w:r w:rsidR="007B340E" w:rsidRPr="00E17321">
        <w:rPr>
          <w:rFonts w:ascii="Times New Roman" w:hAnsi="Times New Roman" w:cs="Times New Roman"/>
          <w:sz w:val="24"/>
          <w:szCs w:val="24"/>
          <w:lang w:val="en-US"/>
        </w:rPr>
        <w:t>[</w:t>
      </w:r>
      <w:r w:rsidR="002B2718" w:rsidRPr="00E17321">
        <w:rPr>
          <w:rFonts w:ascii="Times New Roman" w:hAnsi="Times New Roman" w:cs="Times New Roman"/>
          <w:sz w:val="24"/>
          <w:szCs w:val="24"/>
          <w:lang w:val="en-US"/>
        </w:rPr>
        <w:t>8</w:t>
      </w:r>
      <w:r w:rsidR="007B340E" w:rsidRPr="00E17321">
        <w:rPr>
          <w:rFonts w:ascii="Times New Roman" w:hAnsi="Times New Roman" w:cs="Times New Roman"/>
          <w:sz w:val="24"/>
          <w:szCs w:val="24"/>
          <w:lang w:val="en-US"/>
        </w:rPr>
        <w:t>]</w:t>
      </w:r>
      <w:r w:rsidR="00730A4E" w:rsidRPr="00E17321">
        <w:rPr>
          <w:rFonts w:ascii="Times New Roman" w:hAnsi="Times New Roman" w:cs="Times New Roman"/>
          <w:sz w:val="24"/>
          <w:szCs w:val="24"/>
        </w:rPr>
        <w:t>.</w:t>
      </w:r>
      <w:r w:rsidR="00730A4E" w:rsidRPr="00E17321">
        <w:rPr>
          <w:rFonts w:ascii="Times New Roman" w:hAnsi="Times New Roman" w:cs="Times New Roman"/>
          <w:sz w:val="24"/>
          <w:szCs w:val="24"/>
          <w:lang w:val="en-US"/>
        </w:rPr>
        <w:t xml:space="preserve"> </w:t>
      </w:r>
      <w:r w:rsidR="009C08A4" w:rsidRPr="00E17321">
        <w:rPr>
          <w:rFonts w:ascii="Times New Roman" w:hAnsi="Times New Roman" w:cs="Times New Roman"/>
          <w:sz w:val="24"/>
          <w:szCs w:val="24"/>
          <w:lang w:val="en-US"/>
        </w:rPr>
        <w:t>Particularly, t</w:t>
      </w:r>
      <w:r w:rsidRPr="00E17321">
        <w:rPr>
          <w:rFonts w:ascii="Times New Roman" w:hAnsi="Times New Roman" w:cs="Times New Roman"/>
          <w:sz w:val="24"/>
          <w:szCs w:val="24"/>
        </w:rPr>
        <w:t>he following bands (398, 634 and 682 nm) were observed</w:t>
      </w:r>
      <w:r w:rsidR="009C08A4" w:rsidRPr="00E17321">
        <w:rPr>
          <w:rFonts w:ascii="Times New Roman" w:hAnsi="Times New Roman" w:cs="Times New Roman"/>
          <w:sz w:val="24"/>
          <w:szCs w:val="24"/>
          <w:lang w:val="en-US"/>
        </w:rPr>
        <w:t xml:space="preserve"> for </w:t>
      </w:r>
      <w:r w:rsidR="009C08A4" w:rsidRPr="00E17321">
        <w:rPr>
          <w:rFonts w:ascii="Times New Roman" w:hAnsi="Times New Roman" w:cs="Times New Roman"/>
          <w:sz w:val="24"/>
          <w:szCs w:val="24"/>
        </w:rPr>
        <w:t>[Fe(C</w:t>
      </w:r>
      <w:r w:rsidR="009C08A4" w:rsidRPr="00E17321">
        <w:rPr>
          <w:rFonts w:ascii="Times New Roman" w:hAnsi="Times New Roman" w:cs="Times New Roman"/>
          <w:sz w:val="24"/>
          <w:szCs w:val="24"/>
          <w:vertAlign w:val="subscript"/>
        </w:rPr>
        <w:t>28</w:t>
      </w:r>
      <w:r w:rsidR="009C08A4" w:rsidRPr="00E17321">
        <w:rPr>
          <w:rFonts w:ascii="Times New Roman" w:hAnsi="Times New Roman" w:cs="Times New Roman"/>
          <w:sz w:val="24"/>
          <w:szCs w:val="24"/>
        </w:rPr>
        <w:t>H</w:t>
      </w:r>
      <w:r w:rsidR="009C08A4" w:rsidRPr="00E17321">
        <w:rPr>
          <w:rFonts w:ascii="Times New Roman" w:hAnsi="Times New Roman" w:cs="Times New Roman"/>
          <w:sz w:val="24"/>
          <w:szCs w:val="24"/>
          <w:vertAlign w:val="subscript"/>
        </w:rPr>
        <w:t>18</w:t>
      </w:r>
      <w:r w:rsidR="009C08A4" w:rsidRPr="00E17321">
        <w:rPr>
          <w:rFonts w:ascii="Times New Roman" w:hAnsi="Times New Roman" w:cs="Times New Roman"/>
          <w:sz w:val="24"/>
          <w:szCs w:val="24"/>
        </w:rPr>
        <w:t>O</w:t>
      </w:r>
      <w:r w:rsidR="009C08A4" w:rsidRPr="00E17321">
        <w:rPr>
          <w:rFonts w:ascii="Times New Roman" w:hAnsi="Times New Roman" w:cs="Times New Roman"/>
          <w:sz w:val="24"/>
          <w:szCs w:val="24"/>
          <w:vertAlign w:val="subscript"/>
        </w:rPr>
        <w:t>5</w:t>
      </w:r>
      <w:r w:rsidR="009C08A4" w:rsidRPr="00E17321">
        <w:rPr>
          <w:rFonts w:ascii="Times New Roman" w:hAnsi="Times New Roman" w:cs="Times New Roman"/>
          <w:sz w:val="24"/>
          <w:szCs w:val="24"/>
        </w:rPr>
        <w:t>N</w:t>
      </w:r>
      <w:r w:rsidR="009C08A4" w:rsidRPr="00E17321">
        <w:rPr>
          <w:rFonts w:ascii="Times New Roman" w:hAnsi="Times New Roman" w:cs="Times New Roman"/>
          <w:sz w:val="24"/>
          <w:szCs w:val="24"/>
          <w:vertAlign w:val="subscript"/>
        </w:rPr>
        <w:t>5</w:t>
      </w:r>
      <w:r w:rsidR="009C08A4" w:rsidRPr="00E17321">
        <w:rPr>
          <w:rFonts w:ascii="Times New Roman" w:hAnsi="Times New Roman" w:cs="Times New Roman"/>
          <w:sz w:val="24"/>
          <w:szCs w:val="24"/>
        </w:rPr>
        <w:t>S</w:t>
      </w:r>
      <w:proofErr w:type="gramStart"/>
      <w:r w:rsidR="009C08A4" w:rsidRPr="00E17321">
        <w:rPr>
          <w:rFonts w:ascii="Times New Roman" w:hAnsi="Times New Roman" w:cs="Times New Roman"/>
          <w:sz w:val="24"/>
          <w:szCs w:val="24"/>
          <w:vertAlign w:val="subscript"/>
        </w:rPr>
        <w:t>2</w:t>
      </w:r>
      <w:r w:rsidR="009C08A4" w:rsidRPr="00E17321">
        <w:rPr>
          <w:rFonts w:ascii="Times New Roman" w:hAnsi="Times New Roman" w:cs="Times New Roman"/>
          <w:sz w:val="24"/>
          <w:szCs w:val="24"/>
        </w:rPr>
        <w:t>]nH</w:t>
      </w:r>
      <w:proofErr w:type="gramEnd"/>
      <w:r w:rsidR="009C08A4" w:rsidRPr="00E17321">
        <w:rPr>
          <w:rFonts w:ascii="Times New Roman" w:hAnsi="Times New Roman" w:cs="Times New Roman"/>
          <w:sz w:val="24"/>
          <w:szCs w:val="24"/>
          <w:vertAlign w:val="subscript"/>
        </w:rPr>
        <w:t>2</w:t>
      </w:r>
      <w:r w:rsidR="009C08A4" w:rsidRPr="00E17321">
        <w:rPr>
          <w:rFonts w:ascii="Times New Roman" w:hAnsi="Times New Roman" w:cs="Times New Roman"/>
          <w:sz w:val="24"/>
          <w:szCs w:val="24"/>
        </w:rPr>
        <w:t>O</w:t>
      </w:r>
      <w:r w:rsidRPr="00E17321">
        <w:rPr>
          <w:rFonts w:ascii="Times New Roman" w:hAnsi="Times New Roman" w:cs="Times New Roman"/>
          <w:sz w:val="24"/>
          <w:szCs w:val="24"/>
        </w:rPr>
        <w:t xml:space="preserve"> complex, </w:t>
      </w:r>
      <w:r w:rsidR="009C08A4" w:rsidRPr="00E17321">
        <w:rPr>
          <w:rFonts w:ascii="Times New Roman" w:hAnsi="Times New Roman" w:cs="Times New Roman"/>
          <w:sz w:val="24"/>
          <w:szCs w:val="24"/>
          <w:lang w:val="en-US"/>
        </w:rPr>
        <w:t>which indicates</w:t>
      </w:r>
      <w:r w:rsidRPr="00E17321">
        <w:rPr>
          <w:rFonts w:ascii="Times New Roman" w:hAnsi="Times New Roman" w:cs="Times New Roman"/>
          <w:sz w:val="24"/>
          <w:szCs w:val="24"/>
        </w:rPr>
        <w:t xml:space="preserve">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and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g transitions of an octahedral </w:t>
      </w:r>
      <w:r w:rsidR="009C08A4" w:rsidRPr="00E17321">
        <w:rPr>
          <w:rFonts w:ascii="Times New Roman" w:hAnsi="Times New Roman" w:cs="Times New Roman"/>
          <w:sz w:val="24"/>
          <w:szCs w:val="24"/>
          <w:lang w:val="en-US"/>
        </w:rPr>
        <w:t>geometry</w:t>
      </w:r>
      <w:r w:rsidR="007B340E" w:rsidRPr="00E17321">
        <w:rPr>
          <w:rFonts w:ascii="Times New Roman" w:hAnsi="Times New Roman" w:cs="Times New Roman"/>
          <w:sz w:val="24"/>
          <w:szCs w:val="24"/>
          <w:lang w:val="en-US"/>
        </w:rPr>
        <w:t xml:space="preserve"> [</w:t>
      </w:r>
      <w:r w:rsidR="00137AC6" w:rsidRPr="00E17321">
        <w:rPr>
          <w:rFonts w:ascii="Times New Roman" w:hAnsi="Times New Roman" w:cs="Times New Roman"/>
          <w:sz w:val="24"/>
          <w:szCs w:val="24"/>
          <w:lang w:val="en-US"/>
        </w:rPr>
        <w:t>12</w:t>
      </w:r>
      <w:r w:rsidR="007B340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Ni(II) complexes of high spin are usually probable to show 3 d-d transitions around the visible area </w:t>
      </w:r>
      <w:r w:rsidR="009C08A4" w:rsidRPr="00E17321">
        <w:rPr>
          <w:rFonts w:ascii="Times New Roman" w:hAnsi="Times New Roman" w:cs="Times New Roman"/>
          <w:sz w:val="24"/>
          <w:szCs w:val="24"/>
          <w:lang w:val="en-US"/>
        </w:rPr>
        <w:t>which is the same case</w:t>
      </w:r>
      <w:r w:rsidRPr="00E17321">
        <w:rPr>
          <w:rFonts w:ascii="Times New Roman" w:hAnsi="Times New Roman" w:cs="Times New Roman"/>
          <w:sz w:val="24"/>
          <w:szCs w:val="24"/>
        </w:rPr>
        <w:t xml:space="preserve"> for the visible spectrum of this </w:t>
      </w:r>
      <w:r w:rsidR="009C08A4" w:rsidRPr="00E17321">
        <w:rPr>
          <w:rFonts w:ascii="Times New Roman" w:hAnsi="Times New Roman" w:cs="Times New Roman"/>
          <w:b/>
          <w:sz w:val="24"/>
          <w:szCs w:val="24"/>
        </w:rPr>
        <w:t>[</w:t>
      </w:r>
      <w:r w:rsidR="009C08A4" w:rsidRPr="00E17321">
        <w:rPr>
          <w:rFonts w:ascii="Times New Roman" w:hAnsi="Times New Roman" w:cs="Times New Roman"/>
          <w:sz w:val="24"/>
          <w:szCs w:val="24"/>
        </w:rPr>
        <w:t>Ni(C</w:t>
      </w:r>
      <w:r w:rsidR="009C08A4" w:rsidRPr="00E17321">
        <w:rPr>
          <w:rFonts w:ascii="Times New Roman" w:hAnsi="Times New Roman" w:cs="Times New Roman"/>
          <w:sz w:val="24"/>
          <w:szCs w:val="24"/>
          <w:vertAlign w:val="subscript"/>
        </w:rPr>
        <w:t>30</w:t>
      </w:r>
      <w:r w:rsidR="009C08A4" w:rsidRPr="00E17321">
        <w:rPr>
          <w:rFonts w:ascii="Times New Roman" w:hAnsi="Times New Roman" w:cs="Times New Roman"/>
          <w:sz w:val="24"/>
          <w:szCs w:val="24"/>
        </w:rPr>
        <w:t>H</w:t>
      </w:r>
      <w:r w:rsidR="009C08A4" w:rsidRPr="00E17321">
        <w:rPr>
          <w:rFonts w:ascii="Times New Roman" w:hAnsi="Times New Roman" w:cs="Times New Roman"/>
          <w:sz w:val="24"/>
          <w:szCs w:val="24"/>
          <w:vertAlign w:val="subscript"/>
        </w:rPr>
        <w:t>21</w:t>
      </w:r>
      <w:r w:rsidR="009C08A4" w:rsidRPr="00E17321">
        <w:rPr>
          <w:rFonts w:ascii="Times New Roman" w:hAnsi="Times New Roman" w:cs="Times New Roman"/>
          <w:sz w:val="24"/>
          <w:szCs w:val="24"/>
        </w:rPr>
        <w:t>O</w:t>
      </w:r>
      <w:r w:rsidR="009C08A4" w:rsidRPr="00E17321">
        <w:rPr>
          <w:rFonts w:ascii="Times New Roman" w:hAnsi="Times New Roman" w:cs="Times New Roman"/>
          <w:sz w:val="24"/>
          <w:szCs w:val="24"/>
          <w:vertAlign w:val="subscript"/>
        </w:rPr>
        <w:t>3</w:t>
      </w:r>
      <w:r w:rsidR="009C08A4" w:rsidRPr="00E17321">
        <w:rPr>
          <w:rFonts w:ascii="Times New Roman" w:hAnsi="Times New Roman" w:cs="Times New Roman"/>
          <w:sz w:val="24"/>
          <w:szCs w:val="24"/>
        </w:rPr>
        <w:t>N</w:t>
      </w:r>
      <w:r w:rsidR="009C08A4" w:rsidRPr="00E17321">
        <w:rPr>
          <w:rFonts w:ascii="Times New Roman" w:hAnsi="Times New Roman" w:cs="Times New Roman"/>
          <w:sz w:val="24"/>
          <w:szCs w:val="24"/>
          <w:vertAlign w:val="subscript"/>
        </w:rPr>
        <w:t>5</w:t>
      </w:r>
      <w:r w:rsidR="009C08A4" w:rsidRPr="00E17321">
        <w:rPr>
          <w:rFonts w:ascii="Times New Roman" w:hAnsi="Times New Roman" w:cs="Times New Roman"/>
          <w:sz w:val="24"/>
          <w:szCs w:val="24"/>
        </w:rPr>
        <w:t>S)]nH</w:t>
      </w:r>
      <w:r w:rsidR="009C08A4" w:rsidRPr="00E17321">
        <w:rPr>
          <w:rFonts w:ascii="Times New Roman" w:hAnsi="Times New Roman" w:cs="Times New Roman"/>
          <w:sz w:val="24"/>
          <w:szCs w:val="24"/>
          <w:vertAlign w:val="subscript"/>
        </w:rPr>
        <w:t>2</w:t>
      </w:r>
      <w:r w:rsidR="009C08A4" w:rsidRPr="00E17321">
        <w:rPr>
          <w:rFonts w:ascii="Times New Roman" w:hAnsi="Times New Roman" w:cs="Times New Roman"/>
          <w:sz w:val="24"/>
          <w:szCs w:val="24"/>
        </w:rPr>
        <w:t>O</w:t>
      </w:r>
      <w:r w:rsidRPr="00E17321">
        <w:rPr>
          <w:rFonts w:ascii="Times New Roman" w:hAnsi="Times New Roman" w:cs="Times New Roman"/>
          <w:sz w:val="24"/>
          <w:szCs w:val="24"/>
        </w:rPr>
        <w:t xml:space="preserve"> </w:t>
      </w:r>
      <w:r w:rsidR="009C08A4" w:rsidRPr="00E17321">
        <w:rPr>
          <w:rFonts w:ascii="Times New Roman" w:hAnsi="Times New Roman" w:cs="Times New Roman"/>
          <w:sz w:val="24"/>
          <w:szCs w:val="24"/>
          <w:lang w:val="en-US"/>
        </w:rPr>
        <w:t>complex</w:t>
      </w:r>
      <w:r w:rsidRPr="00E17321">
        <w:rPr>
          <w:rFonts w:ascii="Times New Roman" w:hAnsi="Times New Roman" w:cs="Times New Roman"/>
          <w:sz w:val="24"/>
          <w:szCs w:val="24"/>
        </w:rPr>
        <w:t xml:space="preserve"> </w:t>
      </w:r>
      <w:r w:rsidR="009C08A4" w:rsidRPr="00E17321">
        <w:rPr>
          <w:rFonts w:ascii="Times New Roman" w:hAnsi="Times New Roman" w:cs="Times New Roman"/>
          <w:sz w:val="24"/>
          <w:szCs w:val="24"/>
          <w:lang w:val="en-US"/>
        </w:rPr>
        <w:t>being studied</w:t>
      </w:r>
      <w:r w:rsidRPr="00E17321">
        <w:rPr>
          <w:rFonts w:ascii="Times New Roman" w:hAnsi="Times New Roman" w:cs="Times New Roman"/>
          <w:sz w:val="24"/>
          <w:szCs w:val="24"/>
        </w:rPr>
        <w:t xml:space="preserve">. </w:t>
      </w:r>
      <w:r w:rsidR="009824EC" w:rsidRPr="00E17321">
        <w:rPr>
          <w:rFonts w:ascii="Times New Roman" w:hAnsi="Times New Roman" w:cs="Times New Roman"/>
          <w:sz w:val="24"/>
          <w:szCs w:val="24"/>
          <w:lang w:val="en-US"/>
        </w:rPr>
        <w:t>Hence, for the Ni</w:t>
      </w:r>
      <w:r w:rsidR="009824EC" w:rsidRPr="00E17321">
        <w:rPr>
          <w:rFonts w:ascii="Times New Roman" w:hAnsi="Times New Roman" w:cs="Times New Roman"/>
          <w:sz w:val="24"/>
          <w:szCs w:val="24"/>
          <w:vertAlign w:val="superscript"/>
          <w:lang w:val="en-US"/>
        </w:rPr>
        <w:t>2+</w:t>
      </w:r>
      <w:r w:rsidR="009824EC" w:rsidRPr="00E17321">
        <w:rPr>
          <w:rFonts w:ascii="Times New Roman" w:hAnsi="Times New Roman" w:cs="Times New Roman"/>
          <w:sz w:val="24"/>
          <w:szCs w:val="24"/>
          <w:lang w:val="en-US"/>
        </w:rPr>
        <w:t xml:space="preserve"> complex t</w:t>
      </w:r>
      <w:r w:rsidRPr="00E17321">
        <w:rPr>
          <w:rFonts w:ascii="Times New Roman" w:hAnsi="Times New Roman" w:cs="Times New Roman"/>
          <w:sz w:val="24"/>
          <w:szCs w:val="24"/>
        </w:rPr>
        <w:t>he following bands have been observed (642 n</w:t>
      </w:r>
      <w:r w:rsidR="009824EC" w:rsidRPr="00E17321">
        <w:rPr>
          <w:rFonts w:ascii="Times New Roman" w:hAnsi="Times New Roman" w:cs="Times New Roman"/>
          <w:sz w:val="24"/>
          <w:szCs w:val="24"/>
          <w:lang w:val="en-US"/>
        </w:rPr>
        <w:t>m</w:t>
      </w:r>
      <w:r w:rsidRPr="00E17321">
        <w:rPr>
          <w:rFonts w:ascii="Times New Roman" w:hAnsi="Times New Roman" w:cs="Times New Roman"/>
          <w:sz w:val="24"/>
          <w:szCs w:val="24"/>
        </w:rPr>
        <w:t>), (684 n</w:t>
      </w:r>
      <w:r w:rsidR="009824EC" w:rsidRPr="00E17321">
        <w:rPr>
          <w:rFonts w:ascii="Times New Roman" w:hAnsi="Times New Roman" w:cs="Times New Roman"/>
          <w:sz w:val="24"/>
          <w:szCs w:val="24"/>
          <w:lang w:val="en-US"/>
        </w:rPr>
        <w:t>m</w:t>
      </w:r>
      <w:r w:rsidRPr="00E17321">
        <w:rPr>
          <w:rFonts w:ascii="Times New Roman" w:hAnsi="Times New Roman" w:cs="Times New Roman"/>
          <w:sz w:val="24"/>
          <w:szCs w:val="24"/>
        </w:rPr>
        <w:t>) and (774 n</w:t>
      </w:r>
      <w:r w:rsidR="009824EC"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these were </w:t>
      </w:r>
      <w:r w:rsidR="00EF5844" w:rsidRPr="00E17321">
        <w:rPr>
          <w:rFonts w:ascii="Times New Roman" w:hAnsi="Times New Roman" w:cs="Times New Roman"/>
          <w:sz w:val="24"/>
          <w:szCs w:val="24"/>
          <w:lang w:val="en-US"/>
        </w:rPr>
        <w:t>allocated</w:t>
      </w:r>
      <w:r w:rsidRPr="00E17321">
        <w:rPr>
          <w:rFonts w:ascii="Times New Roman" w:hAnsi="Times New Roman" w:cs="Times New Roman"/>
          <w:sz w:val="24"/>
          <w:szCs w:val="24"/>
        </w:rPr>
        <w:t xml:space="preserve"> to [</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(P)</w:t>
      </w:r>
      <w:r w:rsidRPr="00E17321">
        <w:rPr>
          <w:rFonts w:ascii="Times New Roman" w:hAnsi="Times New Roman" w:cs="Times New Roman"/>
          <w:sz w:val="24"/>
          <w:szCs w:val="24"/>
        </w:rPr>
        <w:t>]</w:t>
      </w:r>
      <w:r w:rsidRPr="00E17321">
        <w:rPr>
          <w:rFonts w:ascii="Times New Roman" w:hAnsi="Times New Roman" w:cs="Times New Roman"/>
          <w:sz w:val="24"/>
          <w:szCs w:val="24"/>
          <w:vertAlign w:val="subscript"/>
        </w:rPr>
        <w:t>,</w:t>
      </w:r>
      <w:r w:rsidRPr="00E17321">
        <w:rPr>
          <w:rFonts w:ascii="Times New Roman" w:hAnsi="Times New Roman" w:cs="Times New Roman"/>
          <w:sz w:val="24"/>
          <w:szCs w:val="24"/>
        </w:rPr>
        <w:t xml:space="preserve"> </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 and [</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 xml:space="preserve">] electronic transitions </w:t>
      </w:r>
      <w:r w:rsidR="00EF5844" w:rsidRPr="00E17321">
        <w:rPr>
          <w:rFonts w:ascii="Times New Roman" w:hAnsi="Times New Roman" w:cs="Times New Roman"/>
          <w:sz w:val="24"/>
          <w:szCs w:val="24"/>
        </w:rPr>
        <w:t>correspondingly</w:t>
      </w:r>
      <w:r w:rsidR="00036622" w:rsidRPr="00E17321">
        <w:rPr>
          <w:rFonts w:ascii="Times New Roman" w:hAnsi="Times New Roman" w:cs="Times New Roman"/>
          <w:sz w:val="24"/>
          <w:szCs w:val="24"/>
          <w:lang w:val="en-US"/>
        </w:rPr>
        <w:t>, thus,</w:t>
      </w:r>
      <w:r w:rsidRPr="00E17321">
        <w:rPr>
          <w:rFonts w:ascii="Times New Roman" w:hAnsi="Times New Roman" w:cs="Times New Roman"/>
          <w:sz w:val="24"/>
          <w:szCs w:val="24"/>
        </w:rPr>
        <w:t xml:space="preserve"> the complex </w:t>
      </w:r>
      <w:r w:rsidR="00036622" w:rsidRPr="00E17321">
        <w:rPr>
          <w:rFonts w:ascii="Times New Roman" w:hAnsi="Times New Roman" w:cs="Times New Roman"/>
          <w:sz w:val="24"/>
          <w:szCs w:val="24"/>
          <w:lang w:val="en-US"/>
        </w:rPr>
        <w:t>assumed an</w:t>
      </w:r>
      <w:r w:rsidRPr="00E17321">
        <w:rPr>
          <w:rFonts w:ascii="Times New Roman" w:hAnsi="Times New Roman" w:cs="Times New Roman"/>
          <w:sz w:val="24"/>
          <w:szCs w:val="24"/>
        </w:rPr>
        <w:t xml:space="preserve"> octahedral geometry</w:t>
      </w:r>
      <w:r w:rsidR="00354FEA" w:rsidRPr="00E17321">
        <w:rPr>
          <w:rFonts w:ascii="Times New Roman" w:hAnsi="Times New Roman" w:cs="Times New Roman"/>
          <w:sz w:val="24"/>
          <w:szCs w:val="24"/>
          <w:lang w:val="en-US"/>
        </w:rPr>
        <w:t xml:space="preserve"> </w:t>
      </w:r>
      <w:r w:rsidR="007B340E" w:rsidRPr="00E17321">
        <w:rPr>
          <w:rFonts w:ascii="Times New Roman" w:hAnsi="Times New Roman" w:cs="Times New Roman"/>
          <w:sz w:val="24"/>
          <w:szCs w:val="24"/>
          <w:lang w:val="en-US"/>
        </w:rPr>
        <w:t>[1</w:t>
      </w:r>
      <w:r w:rsidR="009C2BF5" w:rsidRPr="00E17321">
        <w:rPr>
          <w:rFonts w:ascii="Times New Roman" w:hAnsi="Times New Roman" w:cs="Times New Roman"/>
          <w:sz w:val="24"/>
          <w:szCs w:val="24"/>
          <w:lang w:val="en-US"/>
        </w:rPr>
        <w:t>1</w:t>
      </w:r>
      <w:r w:rsidR="007B340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The ultraviolet-visible spectrum for copper complex, </w:t>
      </w:r>
      <w:r w:rsidR="00036622" w:rsidRPr="00E17321">
        <w:rPr>
          <w:rFonts w:ascii="Times New Roman" w:hAnsi="Times New Roman" w:cs="Times New Roman"/>
          <w:sz w:val="24"/>
          <w:szCs w:val="24"/>
        </w:rPr>
        <w:t>[Cu(C</w:t>
      </w:r>
      <w:r w:rsidR="00036622" w:rsidRPr="00E17321">
        <w:rPr>
          <w:rFonts w:ascii="Times New Roman" w:hAnsi="Times New Roman" w:cs="Times New Roman"/>
          <w:sz w:val="24"/>
          <w:szCs w:val="24"/>
          <w:vertAlign w:val="subscript"/>
        </w:rPr>
        <w:t>36</w:t>
      </w:r>
      <w:r w:rsidR="00036622" w:rsidRPr="00E17321">
        <w:rPr>
          <w:rFonts w:ascii="Times New Roman" w:hAnsi="Times New Roman" w:cs="Times New Roman"/>
          <w:sz w:val="24"/>
          <w:szCs w:val="24"/>
        </w:rPr>
        <w:t>H</w:t>
      </w:r>
      <w:r w:rsidR="00036622" w:rsidRPr="00E17321">
        <w:rPr>
          <w:rFonts w:ascii="Times New Roman" w:hAnsi="Times New Roman" w:cs="Times New Roman"/>
          <w:sz w:val="24"/>
          <w:szCs w:val="24"/>
          <w:vertAlign w:val="subscript"/>
        </w:rPr>
        <w:t>22</w:t>
      </w:r>
      <w:r w:rsidR="00036622" w:rsidRPr="00E17321">
        <w:rPr>
          <w:rFonts w:ascii="Times New Roman" w:hAnsi="Times New Roman" w:cs="Times New Roman"/>
          <w:sz w:val="24"/>
          <w:szCs w:val="24"/>
        </w:rPr>
        <w:t>O</w:t>
      </w:r>
      <w:r w:rsidR="00036622" w:rsidRPr="00E17321">
        <w:rPr>
          <w:rFonts w:ascii="Times New Roman" w:hAnsi="Times New Roman" w:cs="Times New Roman"/>
          <w:sz w:val="24"/>
          <w:szCs w:val="24"/>
          <w:vertAlign w:val="subscript"/>
        </w:rPr>
        <w:t>11</w:t>
      </w:r>
      <w:r w:rsidR="00036622" w:rsidRPr="00E17321">
        <w:rPr>
          <w:rFonts w:ascii="Times New Roman" w:hAnsi="Times New Roman" w:cs="Times New Roman"/>
          <w:sz w:val="24"/>
          <w:szCs w:val="24"/>
        </w:rPr>
        <w:t>N</w:t>
      </w:r>
      <w:r w:rsidR="00036622" w:rsidRPr="00E17321">
        <w:rPr>
          <w:rFonts w:ascii="Times New Roman" w:hAnsi="Times New Roman" w:cs="Times New Roman"/>
          <w:sz w:val="24"/>
          <w:szCs w:val="24"/>
          <w:vertAlign w:val="subscript"/>
        </w:rPr>
        <w:t>6</w:t>
      </w:r>
      <w:r w:rsidR="00036622" w:rsidRPr="00E17321">
        <w:rPr>
          <w:rFonts w:ascii="Times New Roman" w:hAnsi="Times New Roman" w:cs="Times New Roman"/>
          <w:sz w:val="24"/>
          <w:szCs w:val="24"/>
        </w:rPr>
        <w:t>S</w:t>
      </w:r>
      <w:r w:rsidR="00036622" w:rsidRPr="00E17321">
        <w:rPr>
          <w:rFonts w:ascii="Times New Roman" w:hAnsi="Times New Roman" w:cs="Times New Roman"/>
          <w:sz w:val="24"/>
          <w:szCs w:val="24"/>
          <w:vertAlign w:val="subscript"/>
        </w:rPr>
        <w:t>3</w:t>
      </w:r>
      <w:r w:rsidR="00036622" w:rsidRPr="00E17321">
        <w:rPr>
          <w:rFonts w:ascii="Times New Roman" w:hAnsi="Times New Roman" w:cs="Times New Roman"/>
          <w:sz w:val="24"/>
          <w:szCs w:val="24"/>
        </w:rPr>
        <w:t>Cl</w:t>
      </w:r>
      <w:r w:rsidR="00036622" w:rsidRPr="00E17321">
        <w:rPr>
          <w:rFonts w:ascii="Times New Roman" w:hAnsi="Times New Roman" w:cs="Times New Roman"/>
          <w:sz w:val="24"/>
          <w:szCs w:val="24"/>
          <w:vertAlign w:val="subscript"/>
        </w:rPr>
        <w:t>2</w:t>
      </w:r>
      <w:r w:rsidR="00036622" w:rsidRPr="00E17321">
        <w:rPr>
          <w:rFonts w:ascii="Times New Roman" w:hAnsi="Times New Roman" w:cs="Times New Roman"/>
          <w:sz w:val="24"/>
          <w:szCs w:val="24"/>
        </w:rPr>
        <w:t>]nH</w:t>
      </w:r>
      <w:r w:rsidR="00036622" w:rsidRPr="00E17321">
        <w:rPr>
          <w:rFonts w:ascii="Times New Roman" w:hAnsi="Times New Roman" w:cs="Times New Roman"/>
          <w:sz w:val="24"/>
          <w:szCs w:val="24"/>
          <w:vertAlign w:val="subscript"/>
        </w:rPr>
        <w:t>2</w:t>
      </w:r>
      <w:r w:rsidR="00036622" w:rsidRPr="00E17321">
        <w:rPr>
          <w:rFonts w:ascii="Times New Roman" w:hAnsi="Times New Roman" w:cs="Times New Roman"/>
          <w:sz w:val="24"/>
          <w:szCs w:val="24"/>
        </w:rPr>
        <w:t xml:space="preserve">O </w:t>
      </w:r>
      <w:r w:rsidRPr="00E17321">
        <w:rPr>
          <w:rFonts w:ascii="Times New Roman" w:hAnsi="Times New Roman" w:cs="Times New Roman"/>
          <w:sz w:val="24"/>
          <w:szCs w:val="24"/>
        </w:rPr>
        <w:t>showed 2 asymmetric bands at 682 n</w:t>
      </w:r>
      <w:r w:rsidR="00127067"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and 650 n</w:t>
      </w:r>
      <w:r w:rsidR="00127067"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w:t>
      </w:r>
      <w:r w:rsidR="00127067" w:rsidRPr="00E17321">
        <w:rPr>
          <w:rFonts w:ascii="Times New Roman" w:hAnsi="Times New Roman" w:cs="Times New Roman"/>
          <w:sz w:val="24"/>
          <w:szCs w:val="24"/>
          <w:lang w:val="en-US"/>
        </w:rPr>
        <w:t xml:space="preserve">attributed </w:t>
      </w:r>
      <w:r w:rsidRPr="00E17321">
        <w:rPr>
          <w:rFonts w:ascii="Times New Roman" w:hAnsi="Times New Roman" w:cs="Times New Roman"/>
          <w:sz w:val="24"/>
          <w:szCs w:val="24"/>
        </w:rPr>
        <w:t xml:space="preserve">to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g and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Eg transitions of a distorted octahedral geometry</w:t>
      </w:r>
      <w:r w:rsidR="00294854" w:rsidRPr="00E17321">
        <w:rPr>
          <w:rFonts w:ascii="Times New Roman" w:hAnsi="Times New Roman" w:cs="Times New Roman"/>
          <w:sz w:val="24"/>
          <w:szCs w:val="24"/>
          <w:lang w:val="en-US"/>
        </w:rPr>
        <w:t xml:space="preserve"> [</w:t>
      </w:r>
      <w:r w:rsidR="003A41FF" w:rsidRPr="00E17321">
        <w:rPr>
          <w:rFonts w:ascii="Times New Roman" w:hAnsi="Times New Roman" w:cs="Times New Roman"/>
          <w:sz w:val="24"/>
          <w:szCs w:val="24"/>
          <w:lang w:val="en-US"/>
        </w:rPr>
        <w:t>25</w:t>
      </w:r>
      <w:r w:rsidR="00294854"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009D2425" w:rsidRPr="00E17321">
        <w:rPr>
          <w:rFonts w:ascii="Times New Roman" w:hAnsi="Times New Roman" w:cs="Times New Roman"/>
          <w:sz w:val="24"/>
          <w:szCs w:val="24"/>
          <w:lang w:val="en-US"/>
        </w:rPr>
        <w:t>As expected, the</w:t>
      </w:r>
      <w:r w:rsidRPr="00E17321">
        <w:rPr>
          <w:rFonts w:ascii="Times New Roman" w:hAnsi="Times New Roman" w:cs="Times New Roman"/>
          <w:sz w:val="24"/>
          <w:szCs w:val="24"/>
        </w:rPr>
        <w:t xml:space="preserve"> </w:t>
      </w:r>
      <w:proofErr w:type="gramStart"/>
      <w:r w:rsidRPr="00E17321">
        <w:rPr>
          <w:rFonts w:ascii="Times New Roman" w:hAnsi="Times New Roman" w:cs="Times New Roman"/>
          <w:sz w:val="24"/>
          <w:szCs w:val="24"/>
        </w:rPr>
        <w:t>zinc(</w:t>
      </w:r>
      <w:proofErr w:type="gramEnd"/>
      <w:r w:rsidRPr="00E17321">
        <w:rPr>
          <w:rFonts w:ascii="Times New Roman" w:hAnsi="Times New Roman" w:cs="Times New Roman"/>
          <w:sz w:val="24"/>
          <w:szCs w:val="24"/>
        </w:rPr>
        <w:t xml:space="preserve">II) complex </w:t>
      </w:r>
      <w:r w:rsidR="00DC267E" w:rsidRPr="00E17321">
        <w:rPr>
          <w:rFonts w:ascii="Times New Roman" w:hAnsi="Times New Roman" w:cs="Times New Roman"/>
          <w:sz w:val="24"/>
          <w:szCs w:val="24"/>
          <w:lang w:val="en-US"/>
        </w:rPr>
        <w:t>had an absence of</w:t>
      </w:r>
      <w:r w:rsidRPr="00E17321">
        <w:rPr>
          <w:rFonts w:ascii="Times New Roman" w:hAnsi="Times New Roman" w:cs="Times New Roman"/>
          <w:sz w:val="24"/>
          <w:szCs w:val="24"/>
        </w:rPr>
        <w:t xml:space="preserve"> d→d transition band observed for the other complexes in the visible spectrum </w:t>
      </w:r>
      <w:r w:rsidR="00DC267E" w:rsidRPr="00E17321">
        <w:rPr>
          <w:rFonts w:ascii="Times New Roman" w:hAnsi="Times New Roman" w:cs="Times New Roman"/>
          <w:sz w:val="24"/>
          <w:szCs w:val="24"/>
          <w:lang w:val="en-US"/>
        </w:rPr>
        <w:t>which</w:t>
      </w:r>
      <w:r w:rsidRPr="00E17321">
        <w:rPr>
          <w:rFonts w:ascii="Times New Roman" w:hAnsi="Times New Roman" w:cs="Times New Roman"/>
          <w:sz w:val="24"/>
          <w:szCs w:val="24"/>
        </w:rPr>
        <w:t xml:space="preserve"> is common with zinc complexes</w:t>
      </w:r>
      <w:r w:rsidR="00DC267E" w:rsidRPr="00E17321">
        <w:rPr>
          <w:rFonts w:ascii="Times New Roman" w:hAnsi="Times New Roman" w:cs="Times New Roman"/>
          <w:sz w:val="24"/>
          <w:szCs w:val="24"/>
          <w:lang w:val="en-US"/>
        </w:rPr>
        <w:t xml:space="preserve">. Notwithstanding, </w:t>
      </w:r>
      <w:r w:rsidRPr="00E17321">
        <w:rPr>
          <w:rFonts w:ascii="Times New Roman" w:hAnsi="Times New Roman" w:cs="Times New Roman"/>
          <w:sz w:val="24"/>
          <w:szCs w:val="24"/>
        </w:rPr>
        <w:t>a M→L transfer charge transition was observed. The intraligand absorption bands were also noticed in the ultraviolet spectrum around 302 n</w:t>
      </w:r>
      <w:r w:rsidR="00DC267E"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and 342 n</w:t>
      </w:r>
      <w:r w:rsidR="00DC267E" w:rsidRPr="00E17321">
        <w:rPr>
          <w:rFonts w:ascii="Times New Roman" w:hAnsi="Times New Roman" w:cs="Times New Roman"/>
          <w:sz w:val="24"/>
          <w:szCs w:val="24"/>
          <w:lang w:val="en-US"/>
        </w:rPr>
        <w:t xml:space="preserve">m </w:t>
      </w:r>
      <w:r w:rsidRPr="00E17321">
        <w:rPr>
          <w:rFonts w:ascii="Times New Roman" w:hAnsi="Times New Roman" w:cs="Times New Roman"/>
          <w:sz w:val="24"/>
          <w:szCs w:val="24"/>
        </w:rPr>
        <w:t xml:space="preserve">region, these are said to be as a result of </w:t>
      </w:r>
      <w:r w:rsidRPr="00E17321">
        <w:rPr>
          <w:rFonts w:ascii="Cambria Math" w:hAnsi="Cambria Math" w:cs="Cambria Math"/>
          <w:sz w:val="24"/>
          <w:szCs w:val="24"/>
        </w:rPr>
        <w:t>𝜋</w:t>
      </w:r>
      <w:r w:rsidRPr="00E17321">
        <w:rPr>
          <w:rFonts w:ascii="Times New Roman" w:hAnsi="Times New Roman" w:cs="Times New Roman"/>
          <w:sz w:val="24"/>
          <w:szCs w:val="24"/>
        </w:rPr>
        <w:t>→</w:t>
      </w:r>
      <w:r w:rsidRPr="00E17321">
        <w:rPr>
          <w:rFonts w:ascii="Cambria Math" w:hAnsi="Cambria Math" w:cs="Cambria Math"/>
          <w:sz w:val="24"/>
          <w:szCs w:val="24"/>
        </w:rPr>
        <w:t>𝜋∗</w:t>
      </w:r>
      <w:r w:rsidRPr="00E17321">
        <w:rPr>
          <w:rFonts w:ascii="Times New Roman" w:hAnsi="Times New Roman" w:cs="Times New Roman"/>
          <w:sz w:val="24"/>
          <w:szCs w:val="24"/>
        </w:rPr>
        <w:t xml:space="preserve"> and n→</w:t>
      </w:r>
      <w:r w:rsidRPr="00E17321">
        <w:rPr>
          <w:rFonts w:ascii="Cambria Math" w:hAnsi="Cambria Math" w:cs="Cambria Math"/>
          <w:sz w:val="24"/>
          <w:szCs w:val="24"/>
        </w:rPr>
        <w:t>𝜋∗</w:t>
      </w:r>
      <w:r w:rsidRPr="00E17321">
        <w:rPr>
          <w:rFonts w:ascii="Times New Roman" w:hAnsi="Times New Roman" w:cs="Times New Roman"/>
          <w:sz w:val="24"/>
          <w:szCs w:val="24"/>
        </w:rPr>
        <w:t xml:space="preserve"> </w:t>
      </w:r>
      <w:r w:rsidR="002C672A" w:rsidRPr="00E17321">
        <w:rPr>
          <w:rFonts w:ascii="Times New Roman" w:hAnsi="Times New Roman" w:cs="Times New Roman"/>
          <w:sz w:val="24"/>
          <w:szCs w:val="24"/>
        </w:rPr>
        <w:t>shifts</w:t>
      </w:r>
      <w:r w:rsidRPr="00E17321">
        <w:rPr>
          <w:rFonts w:ascii="Times New Roman" w:hAnsi="Times New Roman" w:cs="Times New Roman"/>
          <w:sz w:val="24"/>
          <w:szCs w:val="24"/>
        </w:rPr>
        <w:t>. Th</w:t>
      </w:r>
      <w:r w:rsidR="00DC267E" w:rsidRPr="00E17321">
        <w:rPr>
          <w:rFonts w:ascii="Times New Roman" w:hAnsi="Times New Roman" w:cs="Times New Roman"/>
          <w:sz w:val="24"/>
          <w:szCs w:val="24"/>
          <w:lang w:val="en-US"/>
        </w:rPr>
        <w:t>e</w:t>
      </w:r>
      <w:r w:rsidRPr="00E17321">
        <w:rPr>
          <w:rFonts w:ascii="Times New Roman" w:hAnsi="Times New Roman" w:cs="Times New Roman"/>
          <w:sz w:val="24"/>
          <w:szCs w:val="24"/>
        </w:rPr>
        <w:t xml:space="preserve"> Zn(II) comp</w:t>
      </w:r>
      <w:proofErr w:type="spellStart"/>
      <w:r w:rsidR="00E045A2" w:rsidRPr="00E17321">
        <w:rPr>
          <w:rFonts w:ascii="Times New Roman" w:hAnsi="Times New Roman" w:cs="Times New Roman"/>
          <w:sz w:val="24"/>
          <w:szCs w:val="24"/>
          <w:lang w:val="en-US"/>
        </w:rPr>
        <w:t>ound</w:t>
      </w:r>
      <w:proofErr w:type="spellEnd"/>
      <w:r w:rsidRPr="00E17321">
        <w:rPr>
          <w:rFonts w:ascii="Times New Roman" w:hAnsi="Times New Roman" w:cs="Times New Roman"/>
          <w:sz w:val="24"/>
          <w:szCs w:val="24"/>
        </w:rPr>
        <w:t xml:space="preserve"> was </w:t>
      </w:r>
      <w:r w:rsidR="00DC267E" w:rsidRPr="00E17321">
        <w:rPr>
          <w:rFonts w:ascii="Times New Roman" w:hAnsi="Times New Roman" w:cs="Times New Roman"/>
          <w:sz w:val="24"/>
          <w:szCs w:val="24"/>
          <w:lang w:val="en-US"/>
        </w:rPr>
        <w:t xml:space="preserve">thus assigned </w:t>
      </w:r>
      <w:r w:rsidRPr="00E17321">
        <w:rPr>
          <w:rFonts w:ascii="Times New Roman" w:hAnsi="Times New Roman" w:cs="Times New Roman"/>
          <w:sz w:val="24"/>
          <w:szCs w:val="24"/>
        </w:rPr>
        <w:t>a geometry of octahedral type</w:t>
      </w:r>
      <w:r w:rsidR="001B78D2" w:rsidRPr="00E17321">
        <w:rPr>
          <w:rFonts w:ascii="Times New Roman" w:hAnsi="Times New Roman" w:cs="Times New Roman"/>
          <w:sz w:val="24"/>
          <w:szCs w:val="24"/>
          <w:lang w:val="en-US"/>
        </w:rPr>
        <w:t xml:space="preserve"> [</w:t>
      </w:r>
      <w:r w:rsidR="0002052C" w:rsidRPr="00E17321">
        <w:rPr>
          <w:rFonts w:ascii="Times New Roman" w:hAnsi="Times New Roman" w:cs="Times New Roman"/>
          <w:sz w:val="24"/>
          <w:szCs w:val="24"/>
          <w:lang w:val="en-US"/>
        </w:rPr>
        <w:t>23</w:t>
      </w:r>
      <w:r w:rsidR="001B78D2" w:rsidRPr="00E17321">
        <w:rPr>
          <w:rFonts w:ascii="Times New Roman" w:hAnsi="Times New Roman" w:cs="Times New Roman"/>
          <w:sz w:val="24"/>
          <w:szCs w:val="24"/>
          <w:lang w:val="en-US"/>
        </w:rPr>
        <w:t>].</w:t>
      </w:r>
    </w:p>
    <w:p w14:paraId="16538115" w14:textId="77777777" w:rsidR="002A042E" w:rsidRPr="00E17321" w:rsidRDefault="002A042E" w:rsidP="002A042E">
      <w:pPr>
        <w:spacing w:line="240" w:lineRule="auto"/>
        <w:jc w:val="both"/>
        <w:rPr>
          <w:rFonts w:ascii="Times New Roman" w:hAnsi="Times New Roman" w:cs="Times New Roman"/>
          <w:sz w:val="24"/>
          <w:szCs w:val="24"/>
        </w:rPr>
      </w:pPr>
    </w:p>
    <w:p w14:paraId="1C8BCF95" w14:textId="4C46BA7A" w:rsidR="002A042E" w:rsidRPr="00E17321" w:rsidRDefault="002A042E" w:rsidP="002A042E">
      <w:pPr>
        <w:spacing w:after="0" w:line="240" w:lineRule="auto"/>
        <w:jc w:val="both"/>
        <w:rPr>
          <w:rFonts w:ascii="Times New Roman" w:hAnsi="Times New Roman" w:cs="Times New Roman"/>
          <w:sz w:val="24"/>
          <w:szCs w:val="24"/>
        </w:rPr>
      </w:pPr>
      <w:bookmarkStart w:id="60" w:name="_Hlk150197615"/>
      <w:commentRangeStart w:id="61"/>
      <w:r w:rsidRPr="00E17321">
        <w:rPr>
          <w:rFonts w:ascii="Times New Roman" w:hAnsi="Times New Roman" w:cs="Times New Roman"/>
          <w:b/>
          <w:sz w:val="24"/>
          <w:szCs w:val="24"/>
        </w:rPr>
        <w:t xml:space="preserve">Antimicrobial </w:t>
      </w:r>
      <w:commentRangeEnd w:id="61"/>
      <w:r w:rsidR="00E17DCC">
        <w:rPr>
          <w:rStyle w:val="CommentReference"/>
        </w:rPr>
        <w:commentReference w:id="61"/>
      </w:r>
      <w:r w:rsidRPr="00E17321">
        <w:rPr>
          <w:rFonts w:ascii="Times New Roman" w:hAnsi="Times New Roman" w:cs="Times New Roman"/>
          <w:b/>
          <w:sz w:val="24"/>
          <w:szCs w:val="24"/>
        </w:rPr>
        <w:t xml:space="preserve">data of the </w:t>
      </w:r>
      <w:bookmarkEnd w:id="60"/>
      <w:r w:rsidR="00666588" w:rsidRPr="00E17321">
        <w:rPr>
          <w:rFonts w:ascii="Times New Roman" w:hAnsi="Times New Roman" w:cs="Times New Roman"/>
          <w:b/>
          <w:sz w:val="24"/>
          <w:szCs w:val="24"/>
        </w:rPr>
        <w:t xml:space="preserve">azomethine based chelator </w:t>
      </w:r>
      <w:r w:rsidR="00666588" w:rsidRPr="00E17321">
        <w:rPr>
          <w:rFonts w:ascii="Times New Roman" w:hAnsi="Times New Roman" w:cs="Times New Roman"/>
          <w:b/>
          <w:sz w:val="24"/>
          <w:szCs w:val="24"/>
          <w:lang w:val="en-US"/>
        </w:rPr>
        <w:t xml:space="preserve">of </w:t>
      </w:r>
      <w:proofErr w:type="spellStart"/>
      <w:r w:rsidR="00666588" w:rsidRPr="00E17321">
        <w:rPr>
          <w:rFonts w:ascii="Times New Roman" w:hAnsi="Times New Roman" w:cs="Times New Roman"/>
          <w:b/>
          <w:sz w:val="24"/>
          <w:szCs w:val="24"/>
          <w:lang w:val="en-US"/>
        </w:rPr>
        <w:t>heteroleptic</w:t>
      </w:r>
      <w:proofErr w:type="spellEnd"/>
      <w:r w:rsidR="00666588" w:rsidRPr="00E17321">
        <w:rPr>
          <w:rFonts w:ascii="Times New Roman" w:hAnsi="Times New Roman" w:cs="Times New Roman"/>
          <w:b/>
          <w:sz w:val="24"/>
          <w:szCs w:val="24"/>
        </w:rPr>
        <w:t xml:space="preserve"> M</w:t>
      </w:r>
      <w:r w:rsidR="00666588" w:rsidRPr="00E17321">
        <w:rPr>
          <w:rFonts w:ascii="Times New Roman" w:hAnsi="Times New Roman" w:cs="Times New Roman"/>
          <w:b/>
          <w:sz w:val="24"/>
          <w:szCs w:val="24"/>
          <w:vertAlign w:val="superscript"/>
        </w:rPr>
        <w:t>2+</w:t>
      </w:r>
      <w:r w:rsidR="00666588" w:rsidRPr="00E17321">
        <w:rPr>
          <w:rFonts w:ascii="Times New Roman" w:hAnsi="Times New Roman" w:cs="Times New Roman"/>
          <w:b/>
          <w:sz w:val="24"/>
          <w:szCs w:val="24"/>
        </w:rPr>
        <w:t xml:space="preserve"> complexes</w:t>
      </w:r>
    </w:p>
    <w:p w14:paraId="3AA74F83" w14:textId="10638D79" w:rsidR="002A042E" w:rsidRPr="00E17321" w:rsidRDefault="002A042E" w:rsidP="002A042E">
      <w:pPr>
        <w:spacing w:after="0" w:line="240" w:lineRule="auto"/>
        <w:jc w:val="both"/>
        <w:rPr>
          <w:rFonts w:ascii="Times New Roman" w:hAnsi="Times New Roman" w:cs="Times New Roman"/>
          <w:b/>
          <w:sz w:val="24"/>
          <w:szCs w:val="24"/>
        </w:rPr>
      </w:pPr>
      <w:bookmarkStart w:id="62" w:name="_Hlk150159255"/>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5</w:t>
      </w:r>
      <w:r w:rsidRPr="00E17321">
        <w:rPr>
          <w:rFonts w:ascii="Times New Roman" w:hAnsi="Times New Roman" w:cs="Times New Roman"/>
          <w:b/>
          <w:sz w:val="24"/>
          <w:szCs w:val="24"/>
        </w:rPr>
        <w:t xml:space="preserve">. Antibacterial </w:t>
      </w:r>
      <w:r w:rsidR="00412AD8" w:rsidRPr="00E17321">
        <w:rPr>
          <w:rFonts w:ascii="Times New Roman" w:hAnsi="Times New Roman" w:cs="Times New Roman"/>
          <w:b/>
          <w:sz w:val="24"/>
          <w:szCs w:val="24"/>
          <w:lang w:val="en-US"/>
        </w:rPr>
        <w:t>result</w:t>
      </w:r>
      <w:r w:rsidRPr="00E17321">
        <w:rPr>
          <w:rFonts w:ascii="Times New Roman" w:hAnsi="Times New Roman" w:cs="Times New Roman"/>
          <w:b/>
          <w:sz w:val="24"/>
          <w:szCs w:val="24"/>
        </w:rPr>
        <w:t xml:space="preserve"> of </w:t>
      </w:r>
      <w:r w:rsidR="00666588" w:rsidRPr="00E17321">
        <w:rPr>
          <w:rFonts w:ascii="Times New Roman" w:hAnsi="Times New Roman" w:cs="Times New Roman"/>
          <w:b/>
          <w:sz w:val="24"/>
          <w:szCs w:val="24"/>
        </w:rPr>
        <w:t xml:space="preserve">azomethine based chelator </w:t>
      </w:r>
      <w:r w:rsidR="00666588" w:rsidRPr="00E17321">
        <w:rPr>
          <w:rFonts w:ascii="Times New Roman" w:hAnsi="Times New Roman" w:cs="Times New Roman"/>
          <w:b/>
          <w:sz w:val="24"/>
          <w:szCs w:val="24"/>
          <w:lang w:val="en-US"/>
        </w:rPr>
        <w:t xml:space="preserve">of </w:t>
      </w:r>
      <w:proofErr w:type="spellStart"/>
      <w:r w:rsidR="00666588" w:rsidRPr="00E17321">
        <w:rPr>
          <w:rFonts w:ascii="Times New Roman" w:hAnsi="Times New Roman" w:cs="Times New Roman"/>
          <w:b/>
          <w:sz w:val="24"/>
          <w:szCs w:val="24"/>
          <w:lang w:val="en-US"/>
        </w:rPr>
        <w:t>heteroleptic</w:t>
      </w:r>
      <w:proofErr w:type="spellEnd"/>
      <w:r w:rsidR="00666588" w:rsidRPr="00E17321">
        <w:rPr>
          <w:rFonts w:ascii="Times New Roman" w:hAnsi="Times New Roman" w:cs="Times New Roman"/>
          <w:b/>
          <w:sz w:val="24"/>
          <w:szCs w:val="24"/>
        </w:rPr>
        <w:t xml:space="preserve"> M</w:t>
      </w:r>
      <w:r w:rsidR="00666588" w:rsidRPr="00E17321">
        <w:rPr>
          <w:rFonts w:ascii="Times New Roman" w:hAnsi="Times New Roman" w:cs="Times New Roman"/>
          <w:b/>
          <w:sz w:val="24"/>
          <w:szCs w:val="24"/>
          <w:vertAlign w:val="superscript"/>
        </w:rPr>
        <w:t>2+</w:t>
      </w:r>
      <w:r w:rsidR="00666588" w:rsidRPr="00E17321">
        <w:rPr>
          <w:rFonts w:ascii="Times New Roman" w:hAnsi="Times New Roman" w:cs="Times New Roman"/>
          <w:b/>
          <w:sz w:val="24"/>
          <w:szCs w:val="24"/>
        </w:rPr>
        <w:t xml:space="preserve"> complexes</w:t>
      </w:r>
    </w:p>
    <w:p w14:paraId="3FA219E6" w14:textId="77777777" w:rsidR="002A042E" w:rsidRPr="00E17321" w:rsidRDefault="002A042E" w:rsidP="002A042E">
      <w:pPr>
        <w:spacing w:after="0" w:line="240" w:lineRule="auto"/>
        <w:jc w:val="center"/>
        <w:rPr>
          <w:rFonts w:ascii="Times New Roman" w:hAnsi="Times New Roman" w:cs="Times New Roman"/>
          <w:b/>
          <w:sz w:val="24"/>
          <w:szCs w:val="24"/>
        </w:rPr>
      </w:pPr>
      <w:r w:rsidRPr="00E17321">
        <w:rPr>
          <w:rFonts w:ascii="Times New Roman" w:hAnsi="Times New Roman" w:cs="Times New Roman"/>
          <w:b/>
          <w:sz w:val="24"/>
          <w:szCs w:val="24"/>
        </w:rPr>
        <w:t>Zone of Inhibition (mm)</w:t>
      </w:r>
    </w:p>
    <w:tbl>
      <w:tblPr>
        <w:tblW w:w="9450" w:type="dxa"/>
        <w:tblInd w:w="108"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2160"/>
        <w:gridCol w:w="1276"/>
        <w:gridCol w:w="1276"/>
        <w:gridCol w:w="1134"/>
        <w:gridCol w:w="1276"/>
        <w:gridCol w:w="1235"/>
        <w:gridCol w:w="1093"/>
      </w:tblGrid>
      <w:tr w:rsidR="002A042E" w:rsidRPr="00E17321" w14:paraId="2D06D300" w14:textId="77777777" w:rsidTr="008A1B7F">
        <w:tc>
          <w:tcPr>
            <w:tcW w:w="2160" w:type="dxa"/>
            <w:tcBorders>
              <w:top w:val="single" w:sz="4" w:space="0" w:color="auto"/>
              <w:bottom w:val="single" w:sz="4" w:space="0" w:color="auto"/>
            </w:tcBorders>
            <w:shd w:val="clear" w:color="auto" w:fill="FFFFFF" w:themeFill="background1"/>
          </w:tcPr>
          <w:p w14:paraId="48C86711" w14:textId="77777777" w:rsidR="002A042E" w:rsidRPr="00E17321" w:rsidRDefault="002A042E" w:rsidP="007E32C0">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Compounds </w:t>
            </w:r>
          </w:p>
        </w:tc>
        <w:tc>
          <w:tcPr>
            <w:tcW w:w="1276" w:type="dxa"/>
            <w:tcBorders>
              <w:top w:val="single" w:sz="4" w:space="0" w:color="auto"/>
              <w:bottom w:val="single" w:sz="4" w:space="0" w:color="auto"/>
            </w:tcBorders>
            <w:shd w:val="clear" w:color="auto" w:fill="FFFFFF" w:themeFill="background1"/>
          </w:tcPr>
          <w:p w14:paraId="4B26E133"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B. c</w:t>
            </w:r>
          </w:p>
        </w:tc>
        <w:tc>
          <w:tcPr>
            <w:tcW w:w="1276" w:type="dxa"/>
            <w:tcBorders>
              <w:top w:val="single" w:sz="4" w:space="0" w:color="auto"/>
              <w:bottom w:val="single" w:sz="4" w:space="0" w:color="auto"/>
            </w:tcBorders>
            <w:shd w:val="clear" w:color="auto" w:fill="FFFFFF" w:themeFill="background1"/>
          </w:tcPr>
          <w:p w14:paraId="2D9A3C31"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K. p</w:t>
            </w:r>
          </w:p>
        </w:tc>
        <w:tc>
          <w:tcPr>
            <w:tcW w:w="1134" w:type="dxa"/>
            <w:tcBorders>
              <w:top w:val="single" w:sz="4" w:space="0" w:color="auto"/>
              <w:bottom w:val="single" w:sz="4" w:space="0" w:color="auto"/>
            </w:tcBorders>
            <w:shd w:val="clear" w:color="auto" w:fill="FFFFFF" w:themeFill="background1"/>
          </w:tcPr>
          <w:p w14:paraId="1103F567"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P. a</w:t>
            </w:r>
          </w:p>
        </w:tc>
        <w:tc>
          <w:tcPr>
            <w:tcW w:w="1276" w:type="dxa"/>
            <w:tcBorders>
              <w:top w:val="single" w:sz="4" w:space="0" w:color="auto"/>
              <w:bottom w:val="single" w:sz="4" w:space="0" w:color="auto"/>
            </w:tcBorders>
            <w:shd w:val="clear" w:color="auto" w:fill="FFFFFF" w:themeFill="background1"/>
          </w:tcPr>
          <w:p w14:paraId="5FEA1C79"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P. m</w:t>
            </w:r>
          </w:p>
        </w:tc>
        <w:tc>
          <w:tcPr>
            <w:tcW w:w="1235" w:type="dxa"/>
            <w:tcBorders>
              <w:top w:val="single" w:sz="4" w:space="0" w:color="auto"/>
              <w:bottom w:val="single" w:sz="4" w:space="0" w:color="auto"/>
            </w:tcBorders>
            <w:shd w:val="clear" w:color="auto" w:fill="FFFFFF" w:themeFill="background1"/>
          </w:tcPr>
          <w:p w14:paraId="335346AB"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S. a</w:t>
            </w:r>
          </w:p>
        </w:tc>
        <w:tc>
          <w:tcPr>
            <w:tcW w:w="1093" w:type="dxa"/>
            <w:tcBorders>
              <w:top w:val="single" w:sz="4" w:space="0" w:color="auto"/>
              <w:bottom w:val="single" w:sz="4" w:space="0" w:color="auto"/>
            </w:tcBorders>
            <w:shd w:val="clear" w:color="auto" w:fill="FFFFFF" w:themeFill="background1"/>
          </w:tcPr>
          <w:p w14:paraId="1CCAD980"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S. t</w:t>
            </w:r>
          </w:p>
        </w:tc>
      </w:tr>
      <w:tr w:rsidR="002A042E" w:rsidRPr="00E17321" w14:paraId="7835B048" w14:textId="77777777" w:rsidTr="008A1B7F">
        <w:tc>
          <w:tcPr>
            <w:tcW w:w="2160" w:type="dxa"/>
            <w:shd w:val="clear" w:color="auto" w:fill="FFFFFF" w:themeFill="background1"/>
          </w:tcPr>
          <w:p w14:paraId="45927BA2"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1F9DD756"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3.0 ± 1.0</w:t>
            </w:r>
          </w:p>
        </w:tc>
        <w:tc>
          <w:tcPr>
            <w:tcW w:w="1276" w:type="dxa"/>
            <w:shd w:val="clear" w:color="auto" w:fill="FFFFFF" w:themeFill="background1"/>
          </w:tcPr>
          <w:p w14:paraId="055ABDC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4.5 ± 0.5</w:t>
            </w:r>
          </w:p>
        </w:tc>
        <w:tc>
          <w:tcPr>
            <w:tcW w:w="1134" w:type="dxa"/>
            <w:shd w:val="clear" w:color="auto" w:fill="FFFFFF" w:themeFill="background1"/>
          </w:tcPr>
          <w:p w14:paraId="052F7CB3"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2.0 ± 0.0</w:t>
            </w:r>
          </w:p>
        </w:tc>
        <w:tc>
          <w:tcPr>
            <w:tcW w:w="1276" w:type="dxa"/>
            <w:shd w:val="clear" w:color="auto" w:fill="FFFFFF" w:themeFill="background1"/>
          </w:tcPr>
          <w:p w14:paraId="09CF86BE"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35" w:type="dxa"/>
            <w:shd w:val="clear" w:color="auto" w:fill="FFFFFF" w:themeFill="background1"/>
          </w:tcPr>
          <w:p w14:paraId="7970E4D6"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12.0 ± 0.0</w:t>
            </w:r>
          </w:p>
        </w:tc>
        <w:tc>
          <w:tcPr>
            <w:tcW w:w="1093" w:type="dxa"/>
            <w:shd w:val="clear" w:color="auto" w:fill="FFFFFF" w:themeFill="background1"/>
          </w:tcPr>
          <w:p w14:paraId="7B07E052"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r>
      <w:tr w:rsidR="002A042E" w:rsidRPr="00E17321" w14:paraId="563365EE" w14:textId="77777777" w:rsidTr="008A1B7F">
        <w:tc>
          <w:tcPr>
            <w:tcW w:w="2160" w:type="dxa"/>
            <w:shd w:val="clear" w:color="auto" w:fill="FFFFFF" w:themeFill="background1"/>
          </w:tcPr>
          <w:p w14:paraId="3F3C9019"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1170D8BD"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6.0 ± 0.0</w:t>
            </w:r>
          </w:p>
        </w:tc>
        <w:tc>
          <w:tcPr>
            <w:tcW w:w="1276" w:type="dxa"/>
            <w:shd w:val="clear" w:color="auto" w:fill="FFFFFF" w:themeFill="background1"/>
          </w:tcPr>
          <w:p w14:paraId="31379358"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134" w:type="dxa"/>
            <w:shd w:val="clear" w:color="auto" w:fill="FFFFFF" w:themeFill="background1"/>
          </w:tcPr>
          <w:p w14:paraId="3C1C51C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4.0 ± 0.0</w:t>
            </w:r>
          </w:p>
        </w:tc>
        <w:tc>
          <w:tcPr>
            <w:tcW w:w="1276" w:type="dxa"/>
            <w:shd w:val="clear" w:color="auto" w:fill="FFFFFF" w:themeFill="background1"/>
          </w:tcPr>
          <w:p w14:paraId="257A7C6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35" w:type="dxa"/>
            <w:shd w:val="clear" w:color="auto" w:fill="FFFFFF" w:themeFill="background1"/>
          </w:tcPr>
          <w:p w14:paraId="6703B3A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093" w:type="dxa"/>
            <w:shd w:val="clear" w:color="auto" w:fill="FFFFFF" w:themeFill="background1"/>
          </w:tcPr>
          <w:p w14:paraId="141073B3"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5.5 ± 0.5</w:t>
            </w:r>
          </w:p>
        </w:tc>
      </w:tr>
      <w:tr w:rsidR="002A042E" w:rsidRPr="00E17321" w14:paraId="04DBDC85" w14:textId="77777777" w:rsidTr="008A1B7F">
        <w:tc>
          <w:tcPr>
            <w:tcW w:w="2160" w:type="dxa"/>
            <w:shd w:val="clear" w:color="auto" w:fill="FFFFFF" w:themeFill="background1"/>
          </w:tcPr>
          <w:p w14:paraId="0CDA3561"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2A3E7C8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276" w:type="dxa"/>
            <w:shd w:val="clear" w:color="auto" w:fill="FFFFFF" w:themeFill="background1"/>
          </w:tcPr>
          <w:p w14:paraId="3A3BA93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4.0 ± 0.0</w:t>
            </w:r>
          </w:p>
        </w:tc>
        <w:tc>
          <w:tcPr>
            <w:tcW w:w="1134" w:type="dxa"/>
            <w:shd w:val="clear" w:color="auto" w:fill="FFFFFF" w:themeFill="background1"/>
          </w:tcPr>
          <w:p w14:paraId="1DD7BE4F"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6.0 ± 0.0</w:t>
            </w:r>
          </w:p>
        </w:tc>
        <w:tc>
          <w:tcPr>
            <w:tcW w:w="1276" w:type="dxa"/>
            <w:shd w:val="clear" w:color="auto" w:fill="FFFFFF" w:themeFill="background1"/>
          </w:tcPr>
          <w:p w14:paraId="78ACA4ED"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5.5 ± 0.5</w:t>
            </w:r>
          </w:p>
        </w:tc>
        <w:tc>
          <w:tcPr>
            <w:tcW w:w="1235" w:type="dxa"/>
            <w:shd w:val="clear" w:color="auto" w:fill="FFFFFF" w:themeFill="background1"/>
          </w:tcPr>
          <w:p w14:paraId="12401C33"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9.0 ± 1.0</w:t>
            </w:r>
          </w:p>
        </w:tc>
        <w:tc>
          <w:tcPr>
            <w:tcW w:w="1093" w:type="dxa"/>
            <w:shd w:val="clear" w:color="auto" w:fill="FFFFFF" w:themeFill="background1"/>
          </w:tcPr>
          <w:p w14:paraId="40868CFF"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2.0 ± 0.0</w:t>
            </w:r>
          </w:p>
        </w:tc>
      </w:tr>
      <w:tr w:rsidR="002A042E" w:rsidRPr="00E17321" w14:paraId="7394924C" w14:textId="77777777" w:rsidTr="008A1B7F">
        <w:tc>
          <w:tcPr>
            <w:tcW w:w="2160" w:type="dxa"/>
            <w:shd w:val="clear" w:color="auto" w:fill="FFFFFF" w:themeFill="background1"/>
          </w:tcPr>
          <w:p w14:paraId="01A7918B"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[Zn(C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14872FF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276" w:type="dxa"/>
            <w:shd w:val="clear" w:color="auto" w:fill="FFFFFF" w:themeFill="background1"/>
          </w:tcPr>
          <w:p w14:paraId="21476ECC"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4.0 ± 0.0</w:t>
            </w:r>
          </w:p>
        </w:tc>
        <w:tc>
          <w:tcPr>
            <w:tcW w:w="1134" w:type="dxa"/>
            <w:shd w:val="clear" w:color="auto" w:fill="FFFFFF" w:themeFill="background1"/>
          </w:tcPr>
          <w:p w14:paraId="4C724E3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6.0 ± 0.0</w:t>
            </w:r>
          </w:p>
        </w:tc>
        <w:tc>
          <w:tcPr>
            <w:tcW w:w="1276" w:type="dxa"/>
            <w:shd w:val="clear" w:color="auto" w:fill="FFFFFF" w:themeFill="background1"/>
          </w:tcPr>
          <w:p w14:paraId="582F0B0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5.5 ± 0.5</w:t>
            </w:r>
          </w:p>
        </w:tc>
        <w:tc>
          <w:tcPr>
            <w:tcW w:w="1235" w:type="dxa"/>
            <w:shd w:val="clear" w:color="auto" w:fill="FFFFFF" w:themeFill="background1"/>
          </w:tcPr>
          <w:p w14:paraId="1FC6DD8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9.0 ± 1.0</w:t>
            </w:r>
          </w:p>
        </w:tc>
        <w:tc>
          <w:tcPr>
            <w:tcW w:w="1093" w:type="dxa"/>
            <w:shd w:val="clear" w:color="auto" w:fill="FFFFFF" w:themeFill="background1"/>
          </w:tcPr>
          <w:p w14:paraId="2B2CDFDB"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2.0 ± 0.0</w:t>
            </w:r>
          </w:p>
        </w:tc>
      </w:tr>
      <w:tr w:rsidR="002A042E" w:rsidRPr="00E17321" w14:paraId="68BC6339" w14:textId="77777777" w:rsidTr="008A1B7F">
        <w:tc>
          <w:tcPr>
            <w:tcW w:w="2160" w:type="dxa"/>
            <w:shd w:val="clear" w:color="auto" w:fill="FFFFFF" w:themeFill="background1"/>
          </w:tcPr>
          <w:p w14:paraId="25BD613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Streptomycin </w:t>
            </w:r>
          </w:p>
        </w:tc>
        <w:tc>
          <w:tcPr>
            <w:tcW w:w="1276" w:type="dxa"/>
            <w:shd w:val="clear" w:color="auto" w:fill="FFFFFF" w:themeFill="background1"/>
          </w:tcPr>
          <w:p w14:paraId="6D47AC0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18.0 ± 0.0</w:t>
            </w:r>
          </w:p>
        </w:tc>
        <w:tc>
          <w:tcPr>
            <w:tcW w:w="1276" w:type="dxa"/>
            <w:shd w:val="clear" w:color="auto" w:fill="FFFFFF" w:themeFill="background1"/>
          </w:tcPr>
          <w:p w14:paraId="719FB76C"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134" w:type="dxa"/>
            <w:shd w:val="clear" w:color="auto" w:fill="FFFFFF" w:themeFill="background1"/>
          </w:tcPr>
          <w:p w14:paraId="174CA8A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9.0 ± 1.0</w:t>
            </w:r>
          </w:p>
        </w:tc>
        <w:tc>
          <w:tcPr>
            <w:tcW w:w="1276" w:type="dxa"/>
            <w:shd w:val="clear" w:color="auto" w:fill="FFFFFF" w:themeFill="background1"/>
          </w:tcPr>
          <w:p w14:paraId="72EE5F8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10.5 ± 0.5</w:t>
            </w:r>
          </w:p>
        </w:tc>
        <w:tc>
          <w:tcPr>
            <w:tcW w:w="1235" w:type="dxa"/>
            <w:shd w:val="clear" w:color="auto" w:fill="FFFFFF" w:themeFill="background1"/>
          </w:tcPr>
          <w:p w14:paraId="3DD4014E"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19.0 ± 1.0</w:t>
            </w:r>
          </w:p>
        </w:tc>
        <w:tc>
          <w:tcPr>
            <w:tcW w:w="1093" w:type="dxa"/>
            <w:shd w:val="clear" w:color="auto" w:fill="FFFFFF" w:themeFill="background1"/>
          </w:tcPr>
          <w:p w14:paraId="0942F4F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10.5 ± 0.5</w:t>
            </w:r>
          </w:p>
        </w:tc>
      </w:tr>
      <w:tr w:rsidR="002A042E" w:rsidRPr="00E17321" w14:paraId="08B5E521" w14:textId="77777777" w:rsidTr="008A1B7F">
        <w:tc>
          <w:tcPr>
            <w:tcW w:w="2160" w:type="dxa"/>
            <w:shd w:val="clear" w:color="auto" w:fill="FFFFFF" w:themeFill="background1"/>
          </w:tcPr>
          <w:p w14:paraId="1E37641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DMSO</w:t>
            </w:r>
          </w:p>
        </w:tc>
        <w:tc>
          <w:tcPr>
            <w:tcW w:w="1276" w:type="dxa"/>
            <w:shd w:val="clear" w:color="auto" w:fill="FFFFFF" w:themeFill="background1"/>
          </w:tcPr>
          <w:p w14:paraId="4E078CC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12B0F156"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134" w:type="dxa"/>
            <w:shd w:val="clear" w:color="auto" w:fill="FFFFFF" w:themeFill="background1"/>
          </w:tcPr>
          <w:p w14:paraId="29271C7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5C7B480F"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35" w:type="dxa"/>
            <w:shd w:val="clear" w:color="auto" w:fill="FFFFFF" w:themeFill="background1"/>
          </w:tcPr>
          <w:p w14:paraId="008850F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093" w:type="dxa"/>
            <w:shd w:val="clear" w:color="auto" w:fill="FFFFFF" w:themeFill="background1"/>
          </w:tcPr>
          <w:p w14:paraId="08964A8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r>
    </w:tbl>
    <w:bookmarkEnd w:id="62"/>
    <w:p w14:paraId="4523D7ED" w14:textId="21F55E1F" w:rsidR="002A042E" w:rsidRPr="00E17321" w:rsidRDefault="00472A0B" w:rsidP="002A042E">
      <w:pPr>
        <w:spacing w:after="0" w:line="240" w:lineRule="auto"/>
        <w:jc w:val="both"/>
        <w:rPr>
          <w:rFonts w:ascii="Times New Roman" w:hAnsi="Times New Roman" w:cs="Times New Roman"/>
          <w:sz w:val="24"/>
          <w:szCs w:val="24"/>
          <w:lang w:val="en-US"/>
        </w:rPr>
      </w:pPr>
      <w:r w:rsidRPr="00E17321">
        <w:rPr>
          <w:rFonts w:ascii="Times New Roman" w:hAnsi="Times New Roman" w:cs="Times New Roman"/>
          <w:i/>
          <w:sz w:val="24"/>
          <w:szCs w:val="24"/>
        </w:rPr>
        <w:t>Proteus mirabilis (</w:t>
      </w:r>
      <w:r w:rsidRPr="00E17321">
        <w:rPr>
          <w:rFonts w:ascii="Times New Roman" w:eastAsia="CMR10" w:hAnsi="Times New Roman" w:cs="Times New Roman"/>
          <w:i/>
          <w:sz w:val="24"/>
          <w:szCs w:val="24"/>
        </w:rPr>
        <w:t>P. m</w:t>
      </w:r>
      <w:r w:rsidRPr="00E17321">
        <w:rPr>
          <w:rFonts w:ascii="Times New Roman" w:hAnsi="Times New Roman" w:cs="Times New Roman"/>
          <w:i/>
          <w:sz w:val="24"/>
          <w:szCs w:val="24"/>
        </w:rPr>
        <w:t>),</w:t>
      </w:r>
      <w:r w:rsidRPr="00E17321">
        <w:rPr>
          <w:rFonts w:ascii="Times New Roman" w:hAnsi="Times New Roman" w:cs="Times New Roman"/>
          <w:i/>
          <w:sz w:val="24"/>
          <w:szCs w:val="24"/>
          <w:lang w:val="en-US"/>
        </w:rPr>
        <w:t xml:space="preserve"> </w:t>
      </w:r>
      <w:r w:rsidR="002A042E" w:rsidRPr="00E17321">
        <w:rPr>
          <w:rFonts w:ascii="Times New Roman" w:hAnsi="Times New Roman" w:cs="Times New Roman"/>
          <w:i/>
          <w:sz w:val="24"/>
          <w:szCs w:val="24"/>
        </w:rPr>
        <w:t xml:space="preserve">Bacillus cerus (B.c), </w:t>
      </w:r>
      <w:r w:rsidR="002A042E" w:rsidRPr="00E17321">
        <w:rPr>
          <w:rFonts w:ascii="Times New Roman" w:eastAsia="CMR10" w:hAnsi="Times New Roman" w:cs="Times New Roman"/>
          <w:i/>
          <w:sz w:val="24"/>
          <w:szCs w:val="24"/>
        </w:rPr>
        <w:t>Pseudomonas aeruginosa (</w:t>
      </w:r>
      <w:r w:rsidR="002A042E" w:rsidRPr="00E17321">
        <w:rPr>
          <w:rFonts w:ascii="Times New Roman" w:hAnsi="Times New Roman" w:cs="Times New Roman"/>
          <w:i/>
          <w:sz w:val="24"/>
          <w:szCs w:val="24"/>
        </w:rPr>
        <w:t>Ps.a</w:t>
      </w:r>
      <w:r w:rsidR="002A042E" w:rsidRPr="00E17321">
        <w:rPr>
          <w:rFonts w:ascii="Times New Roman" w:eastAsia="CMR10" w:hAnsi="Times New Roman" w:cs="Times New Roman"/>
          <w:i/>
          <w:sz w:val="24"/>
          <w:szCs w:val="24"/>
        </w:rPr>
        <w:t xml:space="preserve">), </w:t>
      </w:r>
      <w:r w:rsidRPr="00E17321">
        <w:rPr>
          <w:rFonts w:ascii="Times New Roman" w:hAnsi="Times New Roman" w:cs="Times New Roman"/>
          <w:i/>
          <w:sz w:val="24"/>
          <w:szCs w:val="24"/>
        </w:rPr>
        <w:t>Klebsiella pneumoniae (K. p)</w:t>
      </w:r>
      <w:r w:rsidRPr="00E17321">
        <w:rPr>
          <w:rFonts w:ascii="Times New Roman" w:hAnsi="Times New Roman" w:cs="Times New Roman"/>
          <w:i/>
          <w:sz w:val="24"/>
          <w:szCs w:val="24"/>
          <w:lang w:val="en-US"/>
        </w:rPr>
        <w:t>,</w:t>
      </w:r>
      <w:r w:rsidR="002A042E" w:rsidRPr="00E17321">
        <w:rPr>
          <w:rFonts w:ascii="Times New Roman" w:hAnsi="Times New Roman" w:cs="Times New Roman"/>
          <w:i/>
          <w:sz w:val="24"/>
          <w:szCs w:val="24"/>
        </w:rPr>
        <w:t xml:space="preserve"> salmonella typhi (S. t) and</w:t>
      </w:r>
      <w:r w:rsidRPr="00E17321">
        <w:rPr>
          <w:rFonts w:ascii="Times New Roman" w:hAnsi="Times New Roman" w:cs="Times New Roman"/>
          <w:i/>
          <w:sz w:val="24"/>
          <w:szCs w:val="24"/>
          <w:lang w:val="en-US"/>
        </w:rPr>
        <w:t xml:space="preserve"> </w:t>
      </w:r>
      <w:r w:rsidRPr="00E17321">
        <w:rPr>
          <w:rFonts w:ascii="Times New Roman" w:hAnsi="Times New Roman" w:cs="Times New Roman"/>
          <w:i/>
          <w:sz w:val="24"/>
          <w:szCs w:val="24"/>
        </w:rPr>
        <w:t>Staphylococcus aureus (S.a)</w:t>
      </w:r>
      <w:r w:rsidRPr="00E17321">
        <w:rPr>
          <w:rFonts w:ascii="Times New Roman" w:hAnsi="Times New Roman" w:cs="Times New Roman"/>
          <w:i/>
          <w:sz w:val="24"/>
          <w:szCs w:val="24"/>
          <w:lang w:val="en-US"/>
        </w:rPr>
        <w:t>.</w:t>
      </w:r>
    </w:p>
    <w:p w14:paraId="0B1F7262" w14:textId="77777777" w:rsidR="002A042E" w:rsidRPr="00E17321" w:rsidRDefault="002A042E" w:rsidP="002A042E">
      <w:pPr>
        <w:spacing w:after="0" w:line="240" w:lineRule="auto"/>
        <w:jc w:val="both"/>
        <w:rPr>
          <w:rFonts w:ascii="Times New Roman" w:hAnsi="Times New Roman" w:cs="Times New Roman"/>
          <w:sz w:val="24"/>
          <w:szCs w:val="24"/>
        </w:rPr>
      </w:pPr>
    </w:p>
    <w:p w14:paraId="5073DC23" w14:textId="1CBE6717"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b/>
          <w:sz w:val="24"/>
          <w:szCs w:val="24"/>
        </w:rPr>
        <w:t xml:space="preserve">Antibacterial assay of the </w:t>
      </w:r>
      <w:r w:rsidR="00CD50C3" w:rsidRPr="00E17321">
        <w:rPr>
          <w:rFonts w:ascii="Times New Roman" w:hAnsi="Times New Roman" w:cs="Times New Roman"/>
          <w:b/>
          <w:sz w:val="24"/>
          <w:szCs w:val="24"/>
        </w:rPr>
        <w:t xml:space="preserve">azomethine based chelator </w:t>
      </w:r>
      <w:r w:rsidR="00CD50C3" w:rsidRPr="00E17321">
        <w:rPr>
          <w:rFonts w:ascii="Times New Roman" w:hAnsi="Times New Roman" w:cs="Times New Roman"/>
          <w:b/>
          <w:sz w:val="24"/>
          <w:szCs w:val="24"/>
          <w:lang w:val="en-US"/>
        </w:rPr>
        <w:t xml:space="preserve">of </w:t>
      </w:r>
      <w:proofErr w:type="spellStart"/>
      <w:r w:rsidR="00CD50C3" w:rsidRPr="00E17321">
        <w:rPr>
          <w:rFonts w:ascii="Times New Roman" w:hAnsi="Times New Roman" w:cs="Times New Roman"/>
          <w:b/>
          <w:sz w:val="24"/>
          <w:szCs w:val="24"/>
          <w:lang w:val="en-US"/>
        </w:rPr>
        <w:t>heteroleptic</w:t>
      </w:r>
      <w:proofErr w:type="spellEnd"/>
      <w:r w:rsidR="00CD50C3" w:rsidRPr="00E17321">
        <w:rPr>
          <w:rFonts w:ascii="Times New Roman" w:hAnsi="Times New Roman" w:cs="Times New Roman"/>
          <w:b/>
          <w:sz w:val="24"/>
          <w:szCs w:val="24"/>
          <w:lang w:val="en-US"/>
        </w:rPr>
        <w:t xml:space="preserve"> </w:t>
      </w:r>
      <w:r w:rsidR="00CD50C3" w:rsidRPr="00E17321">
        <w:rPr>
          <w:rFonts w:ascii="Times New Roman" w:hAnsi="Times New Roman" w:cs="Times New Roman"/>
          <w:b/>
          <w:sz w:val="24"/>
          <w:szCs w:val="24"/>
        </w:rPr>
        <w:t>M</w:t>
      </w:r>
      <w:r w:rsidR="00CD50C3" w:rsidRPr="00E17321">
        <w:rPr>
          <w:rFonts w:ascii="Times New Roman" w:hAnsi="Times New Roman" w:cs="Times New Roman"/>
          <w:b/>
          <w:sz w:val="24"/>
          <w:szCs w:val="24"/>
          <w:vertAlign w:val="superscript"/>
        </w:rPr>
        <w:t>2+</w:t>
      </w:r>
      <w:r w:rsidR="00CD50C3" w:rsidRPr="00E17321">
        <w:rPr>
          <w:rFonts w:ascii="Times New Roman" w:hAnsi="Times New Roman" w:cs="Times New Roman"/>
          <w:b/>
          <w:sz w:val="24"/>
          <w:szCs w:val="24"/>
        </w:rPr>
        <w:t xml:space="preserve"> complexes</w:t>
      </w:r>
    </w:p>
    <w:p w14:paraId="10367539" w14:textId="1EAE723F" w:rsidR="00971CC3" w:rsidRPr="00E17321" w:rsidRDefault="00102C53" w:rsidP="002A042E">
      <w:pPr>
        <w:spacing w:after="0" w:line="240" w:lineRule="auto"/>
        <w:jc w:val="both"/>
        <w:rPr>
          <w:rFonts w:ascii="Times New Roman" w:hAnsi="Times New Roman" w:cs="Times New Roman"/>
          <w:sz w:val="24"/>
          <w:szCs w:val="24"/>
          <w:lang w:val="en-US"/>
        </w:rPr>
      </w:pPr>
      <w:bookmarkStart w:id="63" w:name="_Hlk156928053"/>
      <w:r w:rsidRPr="00E17321">
        <w:rPr>
          <w:rFonts w:ascii="Times New Roman" w:hAnsi="Times New Roman" w:cs="Times New Roman"/>
          <w:sz w:val="24"/>
          <w:szCs w:val="24"/>
          <w:lang w:val="en-US"/>
        </w:rPr>
        <w:t xml:space="preserve">From the antibacterial study successfully carried out, the four complexes under investigation </w:t>
      </w:r>
      <w:del w:id="64" w:author="munther alamery" w:date="2025-11-06T19:49:00Z" w16du:dateUtc="2025-11-06T16:49:00Z">
        <w:r w:rsidRPr="00E17321" w:rsidDel="009214DE">
          <w:rPr>
            <w:rFonts w:ascii="Times New Roman" w:hAnsi="Times New Roman" w:cs="Times New Roman"/>
            <w:sz w:val="24"/>
            <w:szCs w:val="24"/>
            <w:lang w:val="en-US"/>
          </w:rPr>
          <w:delText xml:space="preserve">presents their inhibitory activity against the </w:delText>
        </w:r>
        <w:r w:rsidR="00971CC3" w:rsidRPr="00E17321" w:rsidDel="009214DE">
          <w:rPr>
            <w:rFonts w:ascii="Times New Roman" w:hAnsi="Times New Roman" w:cs="Times New Roman"/>
            <w:sz w:val="24"/>
            <w:szCs w:val="24"/>
            <w:lang w:val="en-US"/>
          </w:rPr>
          <w:delText>six bacterial</w:delText>
        </w:r>
      </w:del>
      <w:ins w:id="65" w:author="munther alamery" w:date="2025-11-06T19:49:00Z" w16du:dateUtc="2025-11-06T16:49:00Z">
        <w:r w:rsidR="009214DE">
          <w:rPr>
            <w:rFonts w:ascii="Times New Roman" w:hAnsi="Times New Roman" w:cs="Times New Roman"/>
            <w:sz w:val="24"/>
            <w:szCs w:val="24"/>
            <w:lang w:val="en-US"/>
          </w:rPr>
          <w:t>present their inhibitory activity against the six bacteria</w:t>
        </w:r>
      </w:ins>
      <w:r w:rsidRPr="00E17321">
        <w:rPr>
          <w:rFonts w:ascii="Times New Roman" w:hAnsi="Times New Roman" w:cs="Times New Roman"/>
          <w:sz w:val="24"/>
          <w:szCs w:val="24"/>
          <w:lang w:val="en-US"/>
        </w:rPr>
        <w:t xml:space="preserve"> in the range 2.0 – 12.0 mm</w:t>
      </w:r>
      <w:r w:rsidR="00971CC3" w:rsidRPr="00E17321">
        <w:rPr>
          <w:rFonts w:ascii="Times New Roman" w:hAnsi="Times New Roman" w:cs="Times New Roman"/>
          <w:sz w:val="24"/>
          <w:szCs w:val="24"/>
          <w:lang w:val="en-US"/>
        </w:rPr>
        <w:t xml:space="preserve">. All the complexes </w:t>
      </w:r>
      <w:del w:id="66" w:author="munther alamery" w:date="2025-11-06T19:49:00Z" w16du:dateUtc="2025-11-06T16:49:00Z">
        <w:r w:rsidR="00971CC3" w:rsidRPr="00E17321" w:rsidDel="009214DE">
          <w:rPr>
            <w:rFonts w:ascii="Times New Roman" w:hAnsi="Times New Roman" w:cs="Times New Roman"/>
            <w:sz w:val="24"/>
            <w:szCs w:val="24"/>
            <w:lang w:val="en-US"/>
          </w:rPr>
          <w:delText xml:space="preserve">had their best inhibitory activity against </w:delText>
        </w:r>
        <w:r w:rsidR="00971CC3" w:rsidRPr="00E17321" w:rsidDel="009214DE">
          <w:rPr>
            <w:rFonts w:ascii="Times New Roman" w:hAnsi="Times New Roman" w:cs="Times New Roman"/>
            <w:i/>
            <w:sz w:val="24"/>
            <w:szCs w:val="24"/>
          </w:rPr>
          <w:delText>Staphylococcus aureus (S.a)</w:delText>
        </w:r>
        <w:r w:rsidR="00971CC3" w:rsidRPr="00E17321" w:rsidDel="009214DE">
          <w:rPr>
            <w:rFonts w:ascii="Times New Roman" w:hAnsi="Times New Roman" w:cs="Times New Roman"/>
            <w:sz w:val="24"/>
            <w:szCs w:val="24"/>
            <w:lang w:val="en-US"/>
          </w:rPr>
          <w:delText xml:space="preserve"> in the range 9.0 mm –</w:delText>
        </w:r>
      </w:del>
      <w:ins w:id="67" w:author="munther alamery" w:date="2025-11-06T19:49:00Z" w16du:dateUtc="2025-11-06T16:49:00Z">
        <w:r w:rsidR="009214DE">
          <w:rPr>
            <w:rFonts w:ascii="Times New Roman" w:hAnsi="Times New Roman" w:cs="Times New Roman"/>
            <w:sz w:val="24"/>
            <w:szCs w:val="24"/>
            <w:lang w:val="en-US"/>
          </w:rPr>
          <w:t xml:space="preserve">exhibited their best inhibitory activity against </w:t>
        </w:r>
        <w:r w:rsidR="009214DE" w:rsidRPr="009214DE">
          <w:rPr>
            <w:rFonts w:ascii="Times New Roman" w:hAnsi="Times New Roman" w:cs="Times New Roman"/>
            <w:i/>
            <w:iCs/>
            <w:sz w:val="24"/>
            <w:szCs w:val="24"/>
            <w:lang w:val="en-US"/>
            <w:rPrChange w:id="68" w:author="munther alamery" w:date="2025-11-06T19:49:00Z" w16du:dateUtc="2025-11-06T16:49:00Z">
              <w:rPr>
                <w:rFonts w:ascii="Times New Roman" w:hAnsi="Times New Roman" w:cs="Times New Roman"/>
                <w:sz w:val="24"/>
                <w:szCs w:val="24"/>
                <w:lang w:val="en-US"/>
              </w:rPr>
            </w:rPrChange>
          </w:rPr>
          <w:t>Staphylococcus aureus</w:t>
        </w:r>
        <w:r w:rsidR="009214DE">
          <w:rPr>
            <w:rFonts w:ascii="Times New Roman" w:hAnsi="Times New Roman" w:cs="Times New Roman"/>
            <w:sz w:val="24"/>
            <w:szCs w:val="24"/>
            <w:lang w:val="en-US"/>
          </w:rPr>
          <w:t xml:space="preserve"> (</w:t>
        </w:r>
        <w:r w:rsidR="009214DE" w:rsidRPr="009214DE">
          <w:rPr>
            <w:rFonts w:ascii="Times New Roman" w:hAnsi="Times New Roman" w:cs="Times New Roman"/>
            <w:i/>
            <w:iCs/>
            <w:sz w:val="24"/>
            <w:szCs w:val="24"/>
            <w:lang w:val="en-US"/>
            <w:rPrChange w:id="69" w:author="munther alamery" w:date="2025-11-06T19:49:00Z" w16du:dateUtc="2025-11-06T16:49:00Z">
              <w:rPr>
                <w:rFonts w:ascii="Times New Roman" w:hAnsi="Times New Roman" w:cs="Times New Roman"/>
                <w:sz w:val="24"/>
                <w:szCs w:val="24"/>
                <w:lang w:val="en-US"/>
              </w:rPr>
            </w:rPrChange>
          </w:rPr>
          <w:t>S. Aureus</w:t>
        </w:r>
        <w:r w:rsidR="009214DE">
          <w:rPr>
            <w:rFonts w:ascii="Times New Roman" w:hAnsi="Times New Roman" w:cs="Times New Roman"/>
            <w:sz w:val="24"/>
            <w:szCs w:val="24"/>
            <w:lang w:val="en-US"/>
          </w:rPr>
          <w:t>) in the range of 9.0 mm to</w:t>
        </w:r>
      </w:ins>
      <w:r w:rsidR="00971CC3" w:rsidRPr="00E17321">
        <w:rPr>
          <w:rFonts w:ascii="Times New Roman" w:hAnsi="Times New Roman" w:cs="Times New Roman"/>
          <w:sz w:val="24"/>
          <w:szCs w:val="24"/>
          <w:lang w:val="en-US"/>
        </w:rPr>
        <w:t xml:space="preserve"> 12.0 mm. </w:t>
      </w:r>
      <w:r w:rsidR="00971CC3" w:rsidRPr="00E17321">
        <w:rPr>
          <w:rFonts w:ascii="Times New Roman" w:hAnsi="Times New Roman" w:cs="Times New Roman"/>
          <w:sz w:val="24"/>
          <w:szCs w:val="24"/>
        </w:rPr>
        <w:t>[Fe(C</w:t>
      </w:r>
      <w:r w:rsidR="00971CC3" w:rsidRPr="00E17321">
        <w:rPr>
          <w:rFonts w:ascii="Times New Roman" w:hAnsi="Times New Roman" w:cs="Times New Roman"/>
          <w:sz w:val="24"/>
          <w:szCs w:val="24"/>
          <w:vertAlign w:val="subscript"/>
        </w:rPr>
        <w:t>28</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18</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S</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had the best inhibitory </w:t>
      </w:r>
      <w:r w:rsidR="00344A6A" w:rsidRPr="00E17321">
        <w:rPr>
          <w:rFonts w:ascii="Times New Roman" w:hAnsi="Times New Roman" w:cs="Times New Roman"/>
          <w:sz w:val="24"/>
          <w:szCs w:val="24"/>
          <w:lang w:val="en-US"/>
        </w:rPr>
        <w:t xml:space="preserve">performance with a </w:t>
      </w:r>
      <w:r w:rsidR="00971CC3" w:rsidRPr="00E17321">
        <w:rPr>
          <w:rFonts w:ascii="Times New Roman" w:hAnsi="Times New Roman" w:cs="Times New Roman"/>
          <w:sz w:val="24"/>
          <w:szCs w:val="24"/>
          <w:lang w:val="en-US"/>
        </w:rPr>
        <w:t xml:space="preserve">value of 12.0 mm, followed by </w:t>
      </w:r>
      <w:r w:rsidR="00971CC3" w:rsidRPr="00E17321">
        <w:rPr>
          <w:rFonts w:ascii="Times New Roman" w:hAnsi="Times New Roman" w:cs="Times New Roman"/>
          <w:sz w:val="24"/>
          <w:szCs w:val="24"/>
        </w:rPr>
        <w:t>[Ni(C</w:t>
      </w:r>
      <w:r w:rsidR="00971CC3" w:rsidRPr="00E17321">
        <w:rPr>
          <w:rFonts w:ascii="Times New Roman" w:hAnsi="Times New Roman" w:cs="Times New Roman"/>
          <w:sz w:val="24"/>
          <w:szCs w:val="24"/>
          <w:vertAlign w:val="subscript"/>
        </w:rPr>
        <w:t>30</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21</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3</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S)]nH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whose activity was recorded at 11.0 mm. </w:t>
      </w:r>
      <w:r w:rsidR="00971CC3" w:rsidRPr="00E17321">
        <w:rPr>
          <w:rFonts w:ascii="Times New Roman" w:hAnsi="Times New Roman" w:cs="Times New Roman"/>
          <w:sz w:val="24"/>
          <w:szCs w:val="24"/>
        </w:rPr>
        <w:t>[Cu(C</w:t>
      </w:r>
      <w:r w:rsidR="00971CC3" w:rsidRPr="00E17321">
        <w:rPr>
          <w:rFonts w:ascii="Times New Roman" w:hAnsi="Times New Roman" w:cs="Times New Roman"/>
          <w:sz w:val="24"/>
          <w:szCs w:val="24"/>
          <w:vertAlign w:val="subscript"/>
        </w:rPr>
        <w:t>36</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22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11</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6</w:t>
      </w:r>
      <w:r w:rsidR="00971CC3" w:rsidRPr="00E17321">
        <w:rPr>
          <w:rFonts w:ascii="Times New Roman" w:hAnsi="Times New Roman" w:cs="Times New Roman"/>
          <w:sz w:val="24"/>
          <w:szCs w:val="24"/>
        </w:rPr>
        <w:t>S</w:t>
      </w:r>
      <w:r w:rsidR="00971CC3" w:rsidRPr="00E17321">
        <w:rPr>
          <w:rFonts w:ascii="Times New Roman" w:hAnsi="Times New Roman" w:cs="Times New Roman"/>
          <w:sz w:val="24"/>
          <w:szCs w:val="24"/>
          <w:vertAlign w:val="subscript"/>
        </w:rPr>
        <w:t>3</w:t>
      </w:r>
      <w:r w:rsidR="00971CC3" w:rsidRPr="00E17321">
        <w:rPr>
          <w:rFonts w:ascii="Times New Roman" w:hAnsi="Times New Roman" w:cs="Times New Roman"/>
          <w:sz w:val="24"/>
          <w:szCs w:val="24"/>
        </w:rPr>
        <w:t>Cl</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and </w:t>
      </w:r>
      <w:r w:rsidR="00971CC3" w:rsidRPr="00E17321">
        <w:rPr>
          <w:rFonts w:ascii="Times New Roman" w:hAnsi="Times New Roman" w:cs="Times New Roman"/>
          <w:sz w:val="24"/>
          <w:szCs w:val="24"/>
        </w:rPr>
        <w:t>[Zn(C</w:t>
      </w:r>
      <w:r w:rsidR="00971CC3" w:rsidRPr="00E17321">
        <w:rPr>
          <w:rFonts w:ascii="Times New Roman" w:hAnsi="Times New Roman" w:cs="Times New Roman"/>
          <w:sz w:val="24"/>
          <w:szCs w:val="24"/>
          <w:vertAlign w:val="subscript"/>
        </w:rPr>
        <w:t>30</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21</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3</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S)]nH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complexes had equal inhibitory value at 9.0 mm. When the complexes’ inhibitory value against </w:t>
      </w:r>
      <w:r w:rsidR="003D0D25" w:rsidRPr="00E17321">
        <w:rPr>
          <w:rFonts w:ascii="Times New Roman" w:hAnsi="Times New Roman" w:cs="Times New Roman"/>
          <w:i/>
          <w:sz w:val="24"/>
          <w:szCs w:val="24"/>
        </w:rPr>
        <w:t>Proteus mirabilis (</w:t>
      </w:r>
      <w:r w:rsidR="003D0D25" w:rsidRPr="00E17321">
        <w:rPr>
          <w:rFonts w:ascii="Times New Roman" w:eastAsia="CMR10" w:hAnsi="Times New Roman" w:cs="Times New Roman"/>
          <w:i/>
          <w:sz w:val="24"/>
          <w:szCs w:val="24"/>
        </w:rPr>
        <w:t>P. m</w:t>
      </w:r>
      <w:r w:rsidR="003D0D25" w:rsidRPr="00E17321">
        <w:rPr>
          <w:rFonts w:ascii="Times New Roman" w:hAnsi="Times New Roman" w:cs="Times New Roman"/>
          <w:i/>
          <w:sz w:val="24"/>
          <w:szCs w:val="24"/>
        </w:rPr>
        <w:t>)</w:t>
      </w:r>
      <w:r w:rsidR="00971CC3" w:rsidRPr="00E17321">
        <w:rPr>
          <w:rFonts w:ascii="Times New Roman" w:hAnsi="Times New Roman" w:cs="Times New Roman"/>
          <w:sz w:val="24"/>
          <w:szCs w:val="24"/>
          <w:lang w:val="en-US"/>
        </w:rPr>
        <w:t xml:space="preserve"> was considered, </w:t>
      </w:r>
      <w:r w:rsidR="003D0D25" w:rsidRPr="00E17321">
        <w:rPr>
          <w:rFonts w:ascii="Times New Roman" w:hAnsi="Times New Roman" w:cs="Times New Roman"/>
          <w:sz w:val="24"/>
          <w:szCs w:val="24"/>
          <w:lang w:val="en-US"/>
        </w:rPr>
        <w:t xml:space="preserve">it was observed that therein they recorded their least activity at 5.5 mm and just two complexes, </w:t>
      </w:r>
      <w:r w:rsidR="003D0D25" w:rsidRPr="00E17321">
        <w:rPr>
          <w:rFonts w:ascii="Times New Roman" w:hAnsi="Times New Roman" w:cs="Times New Roman"/>
          <w:sz w:val="24"/>
          <w:szCs w:val="24"/>
        </w:rPr>
        <w:t>[Cu(C</w:t>
      </w:r>
      <w:r w:rsidR="003D0D25" w:rsidRPr="00E17321">
        <w:rPr>
          <w:rFonts w:ascii="Times New Roman" w:hAnsi="Times New Roman" w:cs="Times New Roman"/>
          <w:sz w:val="24"/>
          <w:szCs w:val="24"/>
          <w:vertAlign w:val="subscript"/>
        </w:rPr>
        <w:t>36</w:t>
      </w:r>
      <w:r w:rsidR="003D0D25" w:rsidRPr="00E17321">
        <w:rPr>
          <w:rFonts w:ascii="Times New Roman" w:hAnsi="Times New Roman" w:cs="Times New Roman"/>
          <w:sz w:val="24"/>
          <w:szCs w:val="24"/>
        </w:rPr>
        <w:t>H</w:t>
      </w:r>
      <w:r w:rsidR="003D0D25" w:rsidRPr="00E17321">
        <w:rPr>
          <w:rFonts w:ascii="Times New Roman" w:hAnsi="Times New Roman" w:cs="Times New Roman"/>
          <w:sz w:val="24"/>
          <w:szCs w:val="24"/>
          <w:vertAlign w:val="subscript"/>
        </w:rPr>
        <w:t>22</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vertAlign w:val="subscript"/>
        </w:rPr>
        <w:t>11</w:t>
      </w:r>
      <w:r w:rsidR="003D0D25" w:rsidRPr="00E17321">
        <w:rPr>
          <w:rFonts w:ascii="Times New Roman" w:hAnsi="Times New Roman" w:cs="Times New Roman"/>
          <w:sz w:val="24"/>
          <w:szCs w:val="24"/>
        </w:rPr>
        <w:t>N</w:t>
      </w:r>
      <w:r w:rsidR="003D0D25" w:rsidRPr="00E17321">
        <w:rPr>
          <w:rFonts w:ascii="Times New Roman" w:hAnsi="Times New Roman" w:cs="Times New Roman"/>
          <w:sz w:val="24"/>
          <w:szCs w:val="24"/>
          <w:vertAlign w:val="subscript"/>
        </w:rPr>
        <w:t>6</w:t>
      </w:r>
      <w:r w:rsidR="003D0D25" w:rsidRPr="00E17321">
        <w:rPr>
          <w:rFonts w:ascii="Times New Roman" w:hAnsi="Times New Roman" w:cs="Times New Roman"/>
          <w:sz w:val="24"/>
          <w:szCs w:val="24"/>
        </w:rPr>
        <w:t>S</w:t>
      </w:r>
      <w:r w:rsidR="003D0D25" w:rsidRPr="00E17321">
        <w:rPr>
          <w:rFonts w:ascii="Times New Roman" w:hAnsi="Times New Roman" w:cs="Times New Roman"/>
          <w:sz w:val="24"/>
          <w:szCs w:val="24"/>
          <w:vertAlign w:val="subscript"/>
        </w:rPr>
        <w:t>3</w:t>
      </w:r>
      <w:r w:rsidR="003D0D25" w:rsidRPr="00E17321">
        <w:rPr>
          <w:rFonts w:ascii="Times New Roman" w:hAnsi="Times New Roman" w:cs="Times New Roman"/>
          <w:sz w:val="24"/>
          <w:szCs w:val="24"/>
        </w:rPr>
        <w:t>Cl</w:t>
      </w:r>
      <w:proofErr w:type="gramStart"/>
      <w:r w:rsidR="003D0D25" w:rsidRPr="00E17321">
        <w:rPr>
          <w:rFonts w:ascii="Times New Roman" w:hAnsi="Times New Roman" w:cs="Times New Roman"/>
          <w:sz w:val="24"/>
          <w:szCs w:val="24"/>
          <w:vertAlign w:val="subscript"/>
        </w:rPr>
        <w:t>2</w:t>
      </w:r>
      <w:r w:rsidR="003D0D25" w:rsidRPr="00E17321">
        <w:rPr>
          <w:rFonts w:ascii="Times New Roman" w:hAnsi="Times New Roman" w:cs="Times New Roman"/>
          <w:sz w:val="24"/>
          <w:szCs w:val="24"/>
        </w:rPr>
        <w:t>]nH</w:t>
      </w:r>
      <w:proofErr w:type="gramEnd"/>
      <w:r w:rsidR="003D0D25" w:rsidRPr="00E17321">
        <w:rPr>
          <w:rFonts w:ascii="Times New Roman" w:hAnsi="Times New Roman" w:cs="Times New Roman"/>
          <w:sz w:val="24"/>
          <w:szCs w:val="24"/>
          <w:vertAlign w:val="subscript"/>
        </w:rPr>
        <w:t>2</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lang w:val="en-US"/>
        </w:rPr>
        <w:t xml:space="preserve"> and </w:t>
      </w:r>
      <w:r w:rsidR="003D0D25" w:rsidRPr="00E17321">
        <w:rPr>
          <w:rFonts w:ascii="Times New Roman" w:hAnsi="Times New Roman" w:cs="Times New Roman"/>
          <w:sz w:val="24"/>
          <w:szCs w:val="24"/>
        </w:rPr>
        <w:t>[Zn(C</w:t>
      </w:r>
      <w:r w:rsidR="003D0D25" w:rsidRPr="00E17321">
        <w:rPr>
          <w:rFonts w:ascii="Times New Roman" w:hAnsi="Times New Roman" w:cs="Times New Roman"/>
          <w:sz w:val="24"/>
          <w:szCs w:val="24"/>
          <w:vertAlign w:val="subscript"/>
        </w:rPr>
        <w:t>30</w:t>
      </w:r>
      <w:r w:rsidR="003D0D25" w:rsidRPr="00E17321">
        <w:rPr>
          <w:rFonts w:ascii="Times New Roman" w:hAnsi="Times New Roman" w:cs="Times New Roman"/>
          <w:sz w:val="24"/>
          <w:szCs w:val="24"/>
        </w:rPr>
        <w:t>H</w:t>
      </w:r>
      <w:r w:rsidR="003D0D25" w:rsidRPr="00E17321">
        <w:rPr>
          <w:rFonts w:ascii="Times New Roman" w:hAnsi="Times New Roman" w:cs="Times New Roman"/>
          <w:sz w:val="24"/>
          <w:szCs w:val="24"/>
          <w:vertAlign w:val="subscript"/>
        </w:rPr>
        <w:t>21</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vertAlign w:val="subscript"/>
        </w:rPr>
        <w:t>3</w:t>
      </w:r>
      <w:r w:rsidR="003D0D25" w:rsidRPr="00E17321">
        <w:rPr>
          <w:rFonts w:ascii="Times New Roman" w:hAnsi="Times New Roman" w:cs="Times New Roman"/>
          <w:sz w:val="24"/>
          <w:szCs w:val="24"/>
        </w:rPr>
        <w:t>N</w:t>
      </w:r>
      <w:r w:rsidR="003D0D25" w:rsidRPr="00E17321">
        <w:rPr>
          <w:rFonts w:ascii="Times New Roman" w:hAnsi="Times New Roman" w:cs="Times New Roman"/>
          <w:sz w:val="24"/>
          <w:szCs w:val="24"/>
          <w:vertAlign w:val="subscript"/>
        </w:rPr>
        <w:t>5</w:t>
      </w:r>
      <w:r w:rsidR="003D0D25" w:rsidRPr="00E17321">
        <w:rPr>
          <w:rFonts w:ascii="Times New Roman" w:hAnsi="Times New Roman" w:cs="Times New Roman"/>
          <w:sz w:val="24"/>
          <w:szCs w:val="24"/>
        </w:rPr>
        <w:t>S</w:t>
      </w:r>
      <w:proofErr w:type="gramStart"/>
      <w:r w:rsidR="003D0D25" w:rsidRPr="00E17321">
        <w:rPr>
          <w:rFonts w:ascii="Times New Roman" w:hAnsi="Times New Roman" w:cs="Times New Roman"/>
          <w:sz w:val="24"/>
          <w:szCs w:val="24"/>
        </w:rPr>
        <w:t>)]nH</w:t>
      </w:r>
      <w:proofErr w:type="gramEnd"/>
      <w:r w:rsidR="003D0D25" w:rsidRPr="00E17321">
        <w:rPr>
          <w:rFonts w:ascii="Times New Roman" w:hAnsi="Times New Roman" w:cs="Times New Roman"/>
          <w:sz w:val="24"/>
          <w:szCs w:val="24"/>
          <w:vertAlign w:val="subscript"/>
        </w:rPr>
        <w:t>2</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lang w:val="en-US"/>
        </w:rPr>
        <w:t xml:space="preserve"> had this inhibitory value</w:t>
      </w:r>
      <w:r w:rsidR="00E24B7A" w:rsidRPr="00E17321">
        <w:rPr>
          <w:rFonts w:ascii="Times New Roman" w:hAnsi="Times New Roman" w:cs="Times New Roman"/>
          <w:sz w:val="24"/>
          <w:szCs w:val="24"/>
          <w:lang w:val="en-US"/>
        </w:rPr>
        <w:t xml:space="preserve"> whereas </w:t>
      </w:r>
      <w:r w:rsidR="00E24B7A" w:rsidRPr="00E17321">
        <w:rPr>
          <w:rFonts w:ascii="Times New Roman" w:hAnsi="Times New Roman" w:cs="Times New Roman"/>
          <w:sz w:val="24"/>
          <w:szCs w:val="24"/>
        </w:rPr>
        <w:t>[Fe(C</w:t>
      </w:r>
      <w:r w:rsidR="00E24B7A" w:rsidRPr="00E17321">
        <w:rPr>
          <w:rFonts w:ascii="Times New Roman" w:hAnsi="Times New Roman" w:cs="Times New Roman"/>
          <w:sz w:val="24"/>
          <w:szCs w:val="24"/>
          <w:vertAlign w:val="subscript"/>
        </w:rPr>
        <w:t>28</w:t>
      </w:r>
      <w:r w:rsidR="00E24B7A" w:rsidRPr="00E17321">
        <w:rPr>
          <w:rFonts w:ascii="Times New Roman" w:hAnsi="Times New Roman" w:cs="Times New Roman"/>
          <w:sz w:val="24"/>
          <w:szCs w:val="24"/>
        </w:rPr>
        <w:t>H</w:t>
      </w:r>
      <w:r w:rsidR="00E24B7A" w:rsidRPr="00E17321">
        <w:rPr>
          <w:rFonts w:ascii="Times New Roman" w:hAnsi="Times New Roman" w:cs="Times New Roman"/>
          <w:sz w:val="24"/>
          <w:szCs w:val="24"/>
          <w:vertAlign w:val="subscript"/>
        </w:rPr>
        <w:t>18</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vertAlign w:val="subscript"/>
        </w:rPr>
        <w:t>5</w:t>
      </w:r>
      <w:r w:rsidR="00E24B7A" w:rsidRPr="00E17321">
        <w:rPr>
          <w:rFonts w:ascii="Times New Roman" w:hAnsi="Times New Roman" w:cs="Times New Roman"/>
          <w:sz w:val="24"/>
          <w:szCs w:val="24"/>
        </w:rPr>
        <w:t>N</w:t>
      </w:r>
      <w:r w:rsidR="00E24B7A" w:rsidRPr="00E17321">
        <w:rPr>
          <w:rFonts w:ascii="Times New Roman" w:hAnsi="Times New Roman" w:cs="Times New Roman"/>
          <w:sz w:val="24"/>
          <w:szCs w:val="24"/>
          <w:vertAlign w:val="subscript"/>
        </w:rPr>
        <w:t>5</w:t>
      </w:r>
      <w:r w:rsidR="00E24B7A" w:rsidRPr="00E17321">
        <w:rPr>
          <w:rFonts w:ascii="Times New Roman" w:hAnsi="Times New Roman" w:cs="Times New Roman"/>
          <w:sz w:val="24"/>
          <w:szCs w:val="24"/>
        </w:rPr>
        <w:t>S</w:t>
      </w:r>
      <w:proofErr w:type="gramStart"/>
      <w:r w:rsidR="00E24B7A" w:rsidRPr="00E17321">
        <w:rPr>
          <w:rFonts w:ascii="Times New Roman" w:hAnsi="Times New Roman" w:cs="Times New Roman"/>
          <w:sz w:val="24"/>
          <w:szCs w:val="24"/>
          <w:vertAlign w:val="subscript"/>
        </w:rPr>
        <w:t>2</w:t>
      </w:r>
      <w:r w:rsidR="00E24B7A" w:rsidRPr="00E17321">
        <w:rPr>
          <w:rFonts w:ascii="Times New Roman" w:hAnsi="Times New Roman" w:cs="Times New Roman"/>
          <w:sz w:val="24"/>
          <w:szCs w:val="24"/>
        </w:rPr>
        <w:t>]nH</w:t>
      </w:r>
      <w:proofErr w:type="gramEnd"/>
      <w:r w:rsidR="00E24B7A" w:rsidRPr="00E17321">
        <w:rPr>
          <w:rFonts w:ascii="Times New Roman" w:hAnsi="Times New Roman" w:cs="Times New Roman"/>
          <w:sz w:val="24"/>
          <w:szCs w:val="24"/>
          <w:vertAlign w:val="subscript"/>
        </w:rPr>
        <w:t>2</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lang w:val="en-US"/>
        </w:rPr>
        <w:t xml:space="preserve"> and </w:t>
      </w:r>
      <w:r w:rsidR="00E24B7A" w:rsidRPr="00E17321">
        <w:rPr>
          <w:rFonts w:ascii="Times New Roman" w:hAnsi="Times New Roman" w:cs="Times New Roman"/>
          <w:sz w:val="24"/>
          <w:szCs w:val="24"/>
        </w:rPr>
        <w:t>[Ni(C</w:t>
      </w:r>
      <w:r w:rsidR="00E24B7A" w:rsidRPr="00E17321">
        <w:rPr>
          <w:rFonts w:ascii="Times New Roman" w:hAnsi="Times New Roman" w:cs="Times New Roman"/>
          <w:sz w:val="24"/>
          <w:szCs w:val="24"/>
          <w:vertAlign w:val="subscript"/>
        </w:rPr>
        <w:t>30</w:t>
      </w:r>
      <w:r w:rsidR="00E24B7A" w:rsidRPr="00E17321">
        <w:rPr>
          <w:rFonts w:ascii="Times New Roman" w:hAnsi="Times New Roman" w:cs="Times New Roman"/>
          <w:sz w:val="24"/>
          <w:szCs w:val="24"/>
        </w:rPr>
        <w:t>H</w:t>
      </w:r>
      <w:r w:rsidR="00E24B7A" w:rsidRPr="00E17321">
        <w:rPr>
          <w:rFonts w:ascii="Times New Roman" w:hAnsi="Times New Roman" w:cs="Times New Roman"/>
          <w:sz w:val="24"/>
          <w:szCs w:val="24"/>
          <w:vertAlign w:val="subscript"/>
        </w:rPr>
        <w:t>21</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vertAlign w:val="subscript"/>
        </w:rPr>
        <w:t>3</w:t>
      </w:r>
      <w:r w:rsidR="00E24B7A" w:rsidRPr="00E17321">
        <w:rPr>
          <w:rFonts w:ascii="Times New Roman" w:hAnsi="Times New Roman" w:cs="Times New Roman"/>
          <w:sz w:val="24"/>
          <w:szCs w:val="24"/>
        </w:rPr>
        <w:t>N</w:t>
      </w:r>
      <w:r w:rsidR="00E24B7A" w:rsidRPr="00E17321">
        <w:rPr>
          <w:rFonts w:ascii="Times New Roman" w:hAnsi="Times New Roman" w:cs="Times New Roman"/>
          <w:sz w:val="24"/>
          <w:szCs w:val="24"/>
          <w:vertAlign w:val="subscript"/>
        </w:rPr>
        <w:t>5</w:t>
      </w:r>
      <w:r w:rsidR="00E24B7A" w:rsidRPr="00E17321">
        <w:rPr>
          <w:rFonts w:ascii="Times New Roman" w:hAnsi="Times New Roman" w:cs="Times New Roman"/>
          <w:sz w:val="24"/>
          <w:szCs w:val="24"/>
        </w:rPr>
        <w:t>S</w:t>
      </w:r>
      <w:proofErr w:type="gramStart"/>
      <w:r w:rsidR="00E24B7A" w:rsidRPr="00E17321">
        <w:rPr>
          <w:rFonts w:ascii="Times New Roman" w:hAnsi="Times New Roman" w:cs="Times New Roman"/>
          <w:sz w:val="24"/>
          <w:szCs w:val="24"/>
        </w:rPr>
        <w:t>)]nH</w:t>
      </w:r>
      <w:proofErr w:type="gramEnd"/>
      <w:r w:rsidR="00E24B7A" w:rsidRPr="00E17321">
        <w:rPr>
          <w:rFonts w:ascii="Times New Roman" w:hAnsi="Times New Roman" w:cs="Times New Roman"/>
          <w:sz w:val="24"/>
          <w:szCs w:val="24"/>
          <w:vertAlign w:val="subscript"/>
        </w:rPr>
        <w:t>2</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lang w:val="en-US"/>
        </w:rPr>
        <w:t xml:space="preserve"> had zero activity.</w:t>
      </w:r>
      <w:r w:rsidR="005C4151" w:rsidRPr="00E17321">
        <w:rPr>
          <w:rFonts w:ascii="Times New Roman" w:hAnsi="Times New Roman" w:cs="Times New Roman"/>
          <w:sz w:val="24"/>
          <w:szCs w:val="24"/>
          <w:lang w:val="en-US"/>
        </w:rPr>
        <w:t xml:space="preserve"> All the complexes had very good activity against</w:t>
      </w:r>
      <w:r w:rsidR="005262EE" w:rsidRPr="00E17321">
        <w:rPr>
          <w:rFonts w:ascii="Times New Roman" w:hAnsi="Times New Roman" w:cs="Times New Roman"/>
          <w:sz w:val="24"/>
          <w:szCs w:val="24"/>
          <w:lang w:val="en-US"/>
        </w:rPr>
        <w:t xml:space="preserve"> </w:t>
      </w:r>
      <w:r w:rsidR="005C4151" w:rsidRPr="00E17321">
        <w:rPr>
          <w:rFonts w:ascii="Times New Roman" w:hAnsi="Times New Roman" w:cs="Times New Roman"/>
          <w:i/>
          <w:sz w:val="24"/>
          <w:szCs w:val="24"/>
        </w:rPr>
        <w:t>Bacillus cerus (B.c)</w:t>
      </w:r>
      <w:r w:rsidR="005C4151" w:rsidRPr="00E17321">
        <w:rPr>
          <w:rFonts w:ascii="Times New Roman" w:hAnsi="Times New Roman" w:cs="Times New Roman"/>
          <w:sz w:val="24"/>
          <w:szCs w:val="24"/>
          <w:lang w:val="en-US"/>
        </w:rPr>
        <w:t xml:space="preserve"> in the range (3.0 mm – 11.0 mm) and</w:t>
      </w:r>
      <w:r w:rsidR="005262EE" w:rsidRPr="00E17321">
        <w:rPr>
          <w:rFonts w:ascii="Times New Roman" w:hAnsi="Times New Roman" w:cs="Times New Roman"/>
          <w:sz w:val="24"/>
          <w:szCs w:val="24"/>
          <w:lang w:val="en-US"/>
        </w:rPr>
        <w:t xml:space="preserve"> </w:t>
      </w:r>
      <w:r w:rsidR="005262EE" w:rsidRPr="00E17321">
        <w:rPr>
          <w:rFonts w:ascii="Times New Roman" w:eastAsia="CMR10" w:hAnsi="Times New Roman" w:cs="Times New Roman"/>
          <w:i/>
          <w:sz w:val="24"/>
          <w:szCs w:val="24"/>
        </w:rPr>
        <w:t>Pseudomonas aeruginosa (</w:t>
      </w:r>
      <w:proofErr w:type="gramStart"/>
      <w:r w:rsidR="005262EE" w:rsidRPr="00E17321">
        <w:rPr>
          <w:rFonts w:ascii="Times New Roman" w:hAnsi="Times New Roman" w:cs="Times New Roman"/>
          <w:i/>
          <w:sz w:val="24"/>
          <w:szCs w:val="24"/>
        </w:rPr>
        <w:t>Ps.a</w:t>
      </w:r>
      <w:proofErr w:type="gramEnd"/>
      <w:r w:rsidR="005262EE" w:rsidRPr="00E17321">
        <w:rPr>
          <w:rFonts w:ascii="Times New Roman" w:eastAsia="CMR10" w:hAnsi="Times New Roman" w:cs="Times New Roman"/>
          <w:i/>
          <w:sz w:val="24"/>
          <w:szCs w:val="24"/>
        </w:rPr>
        <w:t>)</w:t>
      </w:r>
      <w:r w:rsidR="005C4151" w:rsidRPr="00E17321">
        <w:rPr>
          <w:rFonts w:ascii="Times New Roman" w:hAnsi="Times New Roman" w:cs="Times New Roman"/>
          <w:sz w:val="24"/>
          <w:szCs w:val="24"/>
          <w:lang w:val="en-US"/>
        </w:rPr>
        <w:t xml:space="preserve"> in the range (2.0 mm – 9.0 mm). </w:t>
      </w:r>
      <w:r w:rsidR="003837B6" w:rsidRPr="00E17321">
        <w:rPr>
          <w:rFonts w:ascii="Times New Roman" w:hAnsi="Times New Roman" w:cs="Times New Roman"/>
          <w:sz w:val="24"/>
          <w:szCs w:val="24"/>
          <w:lang w:val="en-US"/>
        </w:rPr>
        <w:t>However, Cu</w:t>
      </w:r>
      <w:r w:rsidR="003837B6" w:rsidRPr="00E17321">
        <w:rPr>
          <w:rFonts w:ascii="Times New Roman" w:hAnsi="Times New Roman" w:cs="Times New Roman"/>
          <w:sz w:val="24"/>
          <w:szCs w:val="24"/>
          <w:vertAlign w:val="superscript"/>
          <w:lang w:val="en-US"/>
        </w:rPr>
        <w:t>2+</w:t>
      </w:r>
      <w:r w:rsidR="003837B6" w:rsidRPr="00E17321">
        <w:rPr>
          <w:rFonts w:ascii="Times New Roman" w:hAnsi="Times New Roman" w:cs="Times New Roman"/>
          <w:sz w:val="24"/>
          <w:szCs w:val="24"/>
          <w:lang w:val="en-US"/>
        </w:rPr>
        <w:t xml:space="preserve"> and Zn</w:t>
      </w:r>
      <w:r w:rsidR="003837B6" w:rsidRPr="00E17321">
        <w:rPr>
          <w:rFonts w:ascii="Times New Roman" w:hAnsi="Times New Roman" w:cs="Times New Roman"/>
          <w:sz w:val="24"/>
          <w:szCs w:val="24"/>
          <w:vertAlign w:val="superscript"/>
          <w:lang w:val="en-US"/>
        </w:rPr>
        <w:t>2+</w:t>
      </w:r>
      <w:r w:rsidR="003837B6" w:rsidRPr="00E17321">
        <w:rPr>
          <w:rFonts w:ascii="Times New Roman" w:hAnsi="Times New Roman" w:cs="Times New Roman"/>
          <w:sz w:val="24"/>
          <w:szCs w:val="24"/>
          <w:lang w:val="en-US"/>
        </w:rPr>
        <w:t xml:space="preserve"> were noticed to have performed best against </w:t>
      </w:r>
      <w:r w:rsidR="003837B6" w:rsidRPr="00E17321">
        <w:rPr>
          <w:rFonts w:ascii="Times New Roman" w:hAnsi="Times New Roman" w:cs="Times New Roman"/>
          <w:i/>
          <w:sz w:val="24"/>
          <w:szCs w:val="24"/>
        </w:rPr>
        <w:t>B.c</w:t>
      </w:r>
      <w:r w:rsidR="003837B6" w:rsidRPr="00E17321">
        <w:rPr>
          <w:rFonts w:ascii="Times New Roman" w:hAnsi="Times New Roman" w:cs="Times New Roman"/>
          <w:sz w:val="24"/>
          <w:szCs w:val="24"/>
          <w:lang w:val="en-US"/>
        </w:rPr>
        <w:t xml:space="preserve"> and </w:t>
      </w:r>
      <w:proofErr w:type="gramStart"/>
      <w:r w:rsidR="00B15185" w:rsidRPr="00E17321">
        <w:rPr>
          <w:rFonts w:ascii="Times New Roman" w:hAnsi="Times New Roman" w:cs="Times New Roman"/>
          <w:i/>
          <w:sz w:val="24"/>
          <w:szCs w:val="24"/>
        </w:rPr>
        <w:t>Ps.a</w:t>
      </w:r>
      <w:proofErr w:type="gramEnd"/>
      <w:r w:rsidR="00B15185" w:rsidRPr="00E17321">
        <w:rPr>
          <w:rFonts w:ascii="Times New Roman" w:hAnsi="Times New Roman" w:cs="Times New Roman"/>
          <w:sz w:val="24"/>
          <w:szCs w:val="24"/>
          <w:lang w:val="en-US"/>
        </w:rPr>
        <w:t xml:space="preserve"> </w:t>
      </w:r>
      <w:r w:rsidR="003837B6" w:rsidRPr="00E17321">
        <w:rPr>
          <w:rFonts w:ascii="Times New Roman" w:hAnsi="Times New Roman" w:cs="Times New Roman"/>
          <w:sz w:val="24"/>
          <w:szCs w:val="24"/>
          <w:lang w:val="en-US"/>
        </w:rPr>
        <w:t>with an inhibitory value that stood at 11.0 mm and 6.0 mm respectively.</w:t>
      </w:r>
      <w:r w:rsidR="005262EE" w:rsidRPr="00E17321">
        <w:rPr>
          <w:rFonts w:ascii="Times New Roman" w:hAnsi="Times New Roman" w:cs="Times New Roman"/>
          <w:sz w:val="24"/>
          <w:szCs w:val="24"/>
          <w:lang w:val="en-US"/>
        </w:rPr>
        <w:t xml:space="preserve"> The record of activity against </w:t>
      </w:r>
      <w:r w:rsidR="005262EE" w:rsidRPr="00E17321">
        <w:rPr>
          <w:rFonts w:ascii="Times New Roman" w:hAnsi="Times New Roman" w:cs="Times New Roman"/>
          <w:i/>
          <w:sz w:val="24"/>
          <w:szCs w:val="24"/>
        </w:rPr>
        <w:t>Klebsiella pneumoniae (K. p)</w:t>
      </w:r>
      <w:r w:rsidR="005262EE" w:rsidRPr="00E17321">
        <w:rPr>
          <w:rFonts w:ascii="Times New Roman" w:hAnsi="Times New Roman" w:cs="Times New Roman"/>
          <w:i/>
          <w:sz w:val="24"/>
          <w:szCs w:val="24"/>
          <w:lang w:val="en-US"/>
        </w:rPr>
        <w:t xml:space="preserve"> </w:t>
      </w:r>
      <w:r w:rsidR="005262EE" w:rsidRPr="00E17321">
        <w:rPr>
          <w:rFonts w:ascii="Times New Roman" w:eastAsia="CMR10" w:hAnsi="Times New Roman" w:cs="Times New Roman"/>
          <w:sz w:val="24"/>
          <w:szCs w:val="24"/>
          <w:lang w:val="en-US"/>
        </w:rPr>
        <w:t xml:space="preserve">showed that except for </w:t>
      </w:r>
      <w:r w:rsidR="005262EE" w:rsidRPr="00E17321">
        <w:rPr>
          <w:rFonts w:ascii="Times New Roman" w:hAnsi="Times New Roman" w:cs="Times New Roman"/>
          <w:sz w:val="24"/>
          <w:szCs w:val="24"/>
        </w:rPr>
        <w:t>[Ni(C</w:t>
      </w:r>
      <w:r w:rsidR="005262EE" w:rsidRPr="00E17321">
        <w:rPr>
          <w:rFonts w:ascii="Times New Roman" w:hAnsi="Times New Roman" w:cs="Times New Roman"/>
          <w:sz w:val="24"/>
          <w:szCs w:val="24"/>
          <w:vertAlign w:val="subscript"/>
        </w:rPr>
        <w:t>30</w:t>
      </w:r>
      <w:r w:rsidR="005262EE" w:rsidRPr="00E17321">
        <w:rPr>
          <w:rFonts w:ascii="Times New Roman" w:hAnsi="Times New Roman" w:cs="Times New Roman"/>
          <w:sz w:val="24"/>
          <w:szCs w:val="24"/>
        </w:rPr>
        <w:t>H</w:t>
      </w:r>
      <w:r w:rsidR="005262EE" w:rsidRPr="00E17321">
        <w:rPr>
          <w:rFonts w:ascii="Times New Roman" w:hAnsi="Times New Roman" w:cs="Times New Roman"/>
          <w:sz w:val="24"/>
          <w:szCs w:val="24"/>
          <w:vertAlign w:val="subscript"/>
        </w:rPr>
        <w:t>21</w:t>
      </w:r>
      <w:r w:rsidR="005262EE" w:rsidRPr="00E17321">
        <w:rPr>
          <w:rFonts w:ascii="Times New Roman" w:hAnsi="Times New Roman" w:cs="Times New Roman"/>
          <w:sz w:val="24"/>
          <w:szCs w:val="24"/>
        </w:rPr>
        <w:t>O</w:t>
      </w:r>
      <w:r w:rsidR="005262EE" w:rsidRPr="00E17321">
        <w:rPr>
          <w:rFonts w:ascii="Times New Roman" w:hAnsi="Times New Roman" w:cs="Times New Roman"/>
          <w:sz w:val="24"/>
          <w:szCs w:val="24"/>
          <w:vertAlign w:val="subscript"/>
        </w:rPr>
        <w:t>3</w:t>
      </w:r>
      <w:r w:rsidR="005262EE" w:rsidRPr="00E17321">
        <w:rPr>
          <w:rFonts w:ascii="Times New Roman" w:hAnsi="Times New Roman" w:cs="Times New Roman"/>
          <w:sz w:val="24"/>
          <w:szCs w:val="24"/>
        </w:rPr>
        <w:t>N</w:t>
      </w:r>
      <w:r w:rsidR="005262EE" w:rsidRPr="00E17321">
        <w:rPr>
          <w:rFonts w:ascii="Times New Roman" w:hAnsi="Times New Roman" w:cs="Times New Roman"/>
          <w:sz w:val="24"/>
          <w:szCs w:val="24"/>
          <w:vertAlign w:val="subscript"/>
        </w:rPr>
        <w:t>5</w:t>
      </w:r>
      <w:r w:rsidR="005262EE" w:rsidRPr="00E17321">
        <w:rPr>
          <w:rFonts w:ascii="Times New Roman" w:hAnsi="Times New Roman" w:cs="Times New Roman"/>
          <w:sz w:val="24"/>
          <w:szCs w:val="24"/>
        </w:rPr>
        <w:t>S</w:t>
      </w:r>
      <w:proofErr w:type="gramStart"/>
      <w:r w:rsidR="005262EE" w:rsidRPr="00E17321">
        <w:rPr>
          <w:rFonts w:ascii="Times New Roman" w:hAnsi="Times New Roman" w:cs="Times New Roman"/>
          <w:sz w:val="24"/>
          <w:szCs w:val="24"/>
        </w:rPr>
        <w:t>)]nH</w:t>
      </w:r>
      <w:proofErr w:type="gramEnd"/>
      <w:r w:rsidR="005262EE" w:rsidRPr="00E17321">
        <w:rPr>
          <w:rFonts w:ascii="Times New Roman" w:hAnsi="Times New Roman" w:cs="Times New Roman"/>
          <w:sz w:val="24"/>
          <w:szCs w:val="24"/>
          <w:vertAlign w:val="subscript"/>
        </w:rPr>
        <w:t>2</w:t>
      </w:r>
      <w:r w:rsidR="005262EE" w:rsidRPr="00E17321">
        <w:rPr>
          <w:rFonts w:ascii="Times New Roman" w:hAnsi="Times New Roman" w:cs="Times New Roman"/>
          <w:sz w:val="24"/>
          <w:szCs w:val="24"/>
        </w:rPr>
        <w:t>O</w:t>
      </w:r>
      <w:r w:rsidR="005262EE" w:rsidRPr="00E17321">
        <w:rPr>
          <w:rFonts w:ascii="Times New Roman" w:hAnsi="Times New Roman" w:cs="Times New Roman"/>
          <w:sz w:val="24"/>
          <w:szCs w:val="24"/>
          <w:lang w:val="en-US"/>
        </w:rPr>
        <w:t xml:space="preserve"> with zero activity, all the complexes showed some level of inhibition</w:t>
      </w:r>
      <w:r w:rsidR="00287F63" w:rsidRPr="00E17321">
        <w:rPr>
          <w:rFonts w:ascii="Times New Roman" w:hAnsi="Times New Roman" w:cs="Times New Roman"/>
          <w:sz w:val="24"/>
          <w:szCs w:val="24"/>
          <w:lang w:val="en-US"/>
        </w:rPr>
        <w:t xml:space="preserve"> between (4.0 – 4.5 mm)</w:t>
      </w:r>
      <w:r w:rsidR="00302581" w:rsidRPr="00E17321">
        <w:rPr>
          <w:rFonts w:ascii="Times New Roman" w:hAnsi="Times New Roman" w:cs="Times New Roman"/>
          <w:sz w:val="24"/>
          <w:szCs w:val="24"/>
          <w:lang w:val="en-US"/>
        </w:rPr>
        <w:t xml:space="preserve"> The result for </w:t>
      </w:r>
      <w:r w:rsidR="00302581" w:rsidRPr="00E17321">
        <w:rPr>
          <w:rFonts w:ascii="Times New Roman" w:hAnsi="Times New Roman" w:cs="Times New Roman"/>
          <w:i/>
          <w:sz w:val="24"/>
          <w:szCs w:val="24"/>
        </w:rPr>
        <w:t>salmonella typhi (S. t)</w:t>
      </w:r>
      <w:r w:rsidR="00302581" w:rsidRPr="00E17321">
        <w:rPr>
          <w:rFonts w:ascii="Times New Roman" w:hAnsi="Times New Roman" w:cs="Times New Roman"/>
          <w:i/>
          <w:sz w:val="24"/>
          <w:szCs w:val="24"/>
          <w:lang w:val="en-US"/>
        </w:rPr>
        <w:t xml:space="preserve"> </w:t>
      </w:r>
      <w:r w:rsidR="00302581" w:rsidRPr="00E17321">
        <w:rPr>
          <w:rFonts w:ascii="Times New Roman" w:hAnsi="Times New Roman" w:cs="Times New Roman"/>
          <w:sz w:val="24"/>
          <w:szCs w:val="24"/>
          <w:lang w:val="en-US"/>
        </w:rPr>
        <w:t>showed that Cu</w:t>
      </w:r>
      <w:r w:rsidR="00302581" w:rsidRPr="00E17321">
        <w:rPr>
          <w:rFonts w:ascii="Times New Roman" w:hAnsi="Times New Roman" w:cs="Times New Roman"/>
          <w:sz w:val="24"/>
          <w:szCs w:val="24"/>
          <w:vertAlign w:val="superscript"/>
          <w:lang w:val="en-US"/>
        </w:rPr>
        <w:t>2+</w:t>
      </w:r>
      <w:r w:rsidR="00302581" w:rsidRPr="00E17321">
        <w:rPr>
          <w:rFonts w:ascii="Times New Roman" w:hAnsi="Times New Roman" w:cs="Times New Roman"/>
          <w:sz w:val="24"/>
          <w:szCs w:val="24"/>
          <w:lang w:val="en-US"/>
        </w:rPr>
        <w:t xml:space="preserve"> and Zn</w:t>
      </w:r>
      <w:r w:rsidR="00302581" w:rsidRPr="00E17321">
        <w:rPr>
          <w:rFonts w:ascii="Times New Roman" w:hAnsi="Times New Roman" w:cs="Times New Roman"/>
          <w:sz w:val="24"/>
          <w:szCs w:val="24"/>
          <w:vertAlign w:val="superscript"/>
          <w:lang w:val="en-US"/>
        </w:rPr>
        <w:t>2+</w:t>
      </w:r>
      <w:r w:rsidR="00302581" w:rsidRPr="00E17321">
        <w:rPr>
          <w:rFonts w:ascii="Times New Roman" w:hAnsi="Times New Roman" w:cs="Times New Roman"/>
          <w:sz w:val="24"/>
          <w:szCs w:val="24"/>
          <w:lang w:val="en-US"/>
        </w:rPr>
        <w:t xml:space="preserve"> had equal inhibitory value at 2.0 mm, </w:t>
      </w:r>
      <w:r w:rsidR="00B648DF" w:rsidRPr="00E17321">
        <w:rPr>
          <w:rFonts w:ascii="Times New Roman" w:hAnsi="Times New Roman" w:cs="Times New Roman"/>
          <w:sz w:val="24"/>
          <w:szCs w:val="24"/>
          <w:lang w:val="en-US"/>
        </w:rPr>
        <w:t>Ni</w:t>
      </w:r>
      <w:r w:rsidR="00302581" w:rsidRPr="00E17321">
        <w:rPr>
          <w:rFonts w:ascii="Times New Roman" w:hAnsi="Times New Roman" w:cs="Times New Roman"/>
          <w:sz w:val="24"/>
          <w:szCs w:val="24"/>
          <w:vertAlign w:val="superscript"/>
          <w:lang w:val="en-US"/>
        </w:rPr>
        <w:t>2+</w:t>
      </w:r>
      <w:r w:rsidR="00302581" w:rsidRPr="00E17321">
        <w:rPr>
          <w:rFonts w:ascii="Times New Roman" w:hAnsi="Times New Roman" w:cs="Times New Roman"/>
          <w:sz w:val="24"/>
          <w:szCs w:val="24"/>
          <w:lang w:val="en-US"/>
        </w:rPr>
        <w:t xml:space="preserve"> had the highest inhibitory value at 5.5 mm while there was no record of activity for Fe</w:t>
      </w:r>
      <w:r w:rsidR="00302581" w:rsidRPr="00E17321">
        <w:rPr>
          <w:rFonts w:ascii="Times New Roman" w:hAnsi="Times New Roman" w:cs="Times New Roman"/>
          <w:sz w:val="24"/>
          <w:szCs w:val="24"/>
          <w:vertAlign w:val="superscript"/>
          <w:lang w:val="en-US"/>
        </w:rPr>
        <w:t>2+</w:t>
      </w:r>
      <w:r w:rsidR="00D60261" w:rsidRPr="00E17321">
        <w:rPr>
          <w:rFonts w:ascii="Times New Roman" w:hAnsi="Times New Roman" w:cs="Times New Roman"/>
          <w:sz w:val="24"/>
          <w:szCs w:val="24"/>
          <w:lang w:val="en-US"/>
        </w:rPr>
        <w:t>. Conclusively, the Cu</w:t>
      </w:r>
      <w:r w:rsidR="00D60261" w:rsidRPr="00E17321">
        <w:rPr>
          <w:rFonts w:ascii="Times New Roman" w:hAnsi="Times New Roman" w:cs="Times New Roman"/>
          <w:sz w:val="24"/>
          <w:szCs w:val="24"/>
          <w:vertAlign w:val="superscript"/>
          <w:lang w:val="en-US"/>
        </w:rPr>
        <w:t>2+</w:t>
      </w:r>
      <w:r w:rsidR="00D60261" w:rsidRPr="00E17321">
        <w:rPr>
          <w:rFonts w:ascii="Times New Roman" w:hAnsi="Times New Roman" w:cs="Times New Roman"/>
          <w:sz w:val="24"/>
          <w:szCs w:val="24"/>
          <w:lang w:val="en-US"/>
        </w:rPr>
        <w:t xml:space="preserve"> and Zn</w:t>
      </w:r>
      <w:r w:rsidR="00D60261" w:rsidRPr="00E17321">
        <w:rPr>
          <w:rFonts w:ascii="Times New Roman" w:hAnsi="Times New Roman" w:cs="Times New Roman"/>
          <w:sz w:val="24"/>
          <w:szCs w:val="24"/>
          <w:vertAlign w:val="superscript"/>
          <w:lang w:val="en-US"/>
        </w:rPr>
        <w:t>2+</w:t>
      </w:r>
      <w:r w:rsidR="00D60261" w:rsidRPr="00E17321">
        <w:rPr>
          <w:rFonts w:ascii="Times New Roman" w:hAnsi="Times New Roman" w:cs="Times New Roman"/>
          <w:sz w:val="24"/>
          <w:szCs w:val="24"/>
          <w:lang w:val="en-US"/>
        </w:rPr>
        <w:t xml:space="preserve"> complexes were seen to have inhibitory </w:t>
      </w:r>
      <w:del w:id="70" w:author="munther alamery" w:date="2025-11-06T19:50:00Z" w16du:dateUtc="2025-11-06T16:50:00Z">
        <w:r w:rsidR="00D60261" w:rsidRPr="00E17321" w:rsidDel="009214DE">
          <w:rPr>
            <w:rFonts w:ascii="Times New Roman" w:hAnsi="Times New Roman" w:cs="Times New Roman"/>
            <w:sz w:val="24"/>
            <w:szCs w:val="24"/>
            <w:lang w:val="en-US"/>
          </w:rPr>
          <w:delText xml:space="preserve">all the bacterial and have </w:delText>
        </w:r>
      </w:del>
      <w:ins w:id="71" w:author="munther alamery" w:date="2025-11-06T19:50:00Z" w16du:dateUtc="2025-11-06T16:50:00Z">
        <w:r w:rsidR="009214DE">
          <w:rPr>
            <w:rFonts w:ascii="Times New Roman" w:hAnsi="Times New Roman" w:cs="Times New Roman"/>
            <w:sz w:val="24"/>
            <w:szCs w:val="24"/>
            <w:lang w:val="en-US"/>
          </w:rPr>
          <w:t xml:space="preserve">effects on all the bacteria and </w:t>
        </w:r>
      </w:ins>
      <w:r w:rsidR="00D60261" w:rsidRPr="00E17321">
        <w:rPr>
          <w:rFonts w:ascii="Times New Roman" w:hAnsi="Times New Roman" w:cs="Times New Roman"/>
          <w:sz w:val="24"/>
          <w:szCs w:val="24"/>
          <w:lang w:val="en-US"/>
        </w:rPr>
        <w:t>performed better than all the complexes.</w:t>
      </w:r>
    </w:p>
    <w:p w14:paraId="7B8311ED" w14:textId="773C36B2" w:rsidR="00C318B7" w:rsidRPr="00E17321" w:rsidRDefault="00C318B7" w:rsidP="00C318B7">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The occurrence of the metallic ions in the complexes </w:t>
      </w:r>
      <w:r w:rsidRPr="00E17321">
        <w:rPr>
          <w:rFonts w:ascii="Times New Roman" w:hAnsi="Times New Roman" w:cs="Times New Roman"/>
          <w:sz w:val="24"/>
          <w:szCs w:val="24"/>
          <w:lang w:val="en-US"/>
        </w:rPr>
        <w:t xml:space="preserve">have been </w:t>
      </w:r>
      <w:r w:rsidR="00C76184" w:rsidRPr="00E17321">
        <w:rPr>
          <w:rFonts w:ascii="Times New Roman" w:hAnsi="Times New Roman" w:cs="Times New Roman"/>
          <w:sz w:val="24"/>
          <w:szCs w:val="24"/>
          <w:lang w:val="en-US"/>
        </w:rPr>
        <w:t>invest</w:t>
      </w:r>
      <w:r w:rsidR="001F3CEB" w:rsidRPr="00E17321">
        <w:rPr>
          <w:rFonts w:ascii="Times New Roman" w:hAnsi="Times New Roman" w:cs="Times New Roman"/>
          <w:sz w:val="24"/>
          <w:szCs w:val="24"/>
          <w:lang w:val="en-US"/>
        </w:rPr>
        <w:t>i</w:t>
      </w:r>
      <w:r w:rsidR="00C76184" w:rsidRPr="00E17321">
        <w:rPr>
          <w:rFonts w:ascii="Times New Roman" w:hAnsi="Times New Roman" w:cs="Times New Roman"/>
          <w:sz w:val="24"/>
          <w:szCs w:val="24"/>
          <w:lang w:val="en-US"/>
        </w:rPr>
        <w:t>g</w:t>
      </w:r>
      <w:r w:rsidR="001F3CEB" w:rsidRPr="00E17321">
        <w:rPr>
          <w:rFonts w:ascii="Times New Roman" w:hAnsi="Times New Roman" w:cs="Times New Roman"/>
          <w:sz w:val="24"/>
          <w:szCs w:val="24"/>
          <w:lang w:val="en-US"/>
        </w:rPr>
        <w:t>at</w:t>
      </w:r>
      <w:r w:rsidR="00C76184" w:rsidRPr="00E17321">
        <w:rPr>
          <w:rFonts w:ascii="Times New Roman" w:hAnsi="Times New Roman" w:cs="Times New Roman"/>
          <w:sz w:val="24"/>
          <w:szCs w:val="24"/>
          <w:lang w:val="en-US"/>
        </w:rPr>
        <w:t>ed</w:t>
      </w:r>
      <w:r w:rsidRPr="00E17321">
        <w:rPr>
          <w:rFonts w:ascii="Times New Roman" w:hAnsi="Times New Roman" w:cs="Times New Roman"/>
          <w:sz w:val="24"/>
          <w:szCs w:val="24"/>
          <w:lang w:val="en-US"/>
        </w:rPr>
        <w:t xml:space="preserve"> and </w:t>
      </w:r>
      <w:r w:rsidR="007126BC" w:rsidRPr="00E17321">
        <w:rPr>
          <w:rFonts w:ascii="Times New Roman" w:hAnsi="Times New Roman" w:cs="Times New Roman"/>
          <w:sz w:val="24"/>
          <w:szCs w:val="24"/>
          <w:lang w:val="en-US"/>
        </w:rPr>
        <w:t xml:space="preserve">shown </w:t>
      </w:r>
      <w:r w:rsidRPr="00E17321">
        <w:rPr>
          <w:rFonts w:ascii="Times New Roman" w:hAnsi="Times New Roman" w:cs="Times New Roman"/>
          <w:sz w:val="24"/>
          <w:szCs w:val="24"/>
          <w:lang w:val="en-US"/>
        </w:rPr>
        <w:t xml:space="preserve">to </w:t>
      </w:r>
      <w:r w:rsidRPr="00E17321">
        <w:rPr>
          <w:rFonts w:ascii="Times New Roman" w:hAnsi="Times New Roman" w:cs="Times New Roman"/>
          <w:sz w:val="24"/>
          <w:szCs w:val="24"/>
        </w:rPr>
        <w:t>enhanc</w:t>
      </w:r>
      <w:r w:rsidRPr="00E17321">
        <w:rPr>
          <w:rFonts w:ascii="Times New Roman" w:hAnsi="Times New Roman" w:cs="Times New Roman"/>
          <w:sz w:val="24"/>
          <w:szCs w:val="24"/>
          <w:lang w:val="en-US"/>
        </w:rPr>
        <w:t>e</w:t>
      </w:r>
      <w:r w:rsidRPr="00E17321">
        <w:rPr>
          <w:rFonts w:ascii="Times New Roman" w:hAnsi="Times New Roman" w:cs="Times New Roman"/>
          <w:sz w:val="24"/>
          <w:szCs w:val="24"/>
        </w:rPr>
        <w:t xml:space="preserve"> the performance </w:t>
      </w:r>
      <w:r w:rsidRPr="00E17321">
        <w:rPr>
          <w:rFonts w:ascii="Times New Roman" w:hAnsi="Times New Roman" w:cs="Times New Roman"/>
          <w:sz w:val="24"/>
          <w:szCs w:val="24"/>
          <w:lang w:val="en-US"/>
        </w:rPr>
        <w:t xml:space="preserve">of such </w:t>
      </w:r>
      <w:r w:rsidR="003F4754" w:rsidRPr="00E17321">
        <w:rPr>
          <w:rFonts w:ascii="Times New Roman" w:hAnsi="Times New Roman" w:cs="Times New Roman"/>
          <w:sz w:val="24"/>
          <w:szCs w:val="24"/>
          <w:lang w:val="en-US"/>
        </w:rPr>
        <w:t>metal-based</w:t>
      </w:r>
      <w:r w:rsidRPr="00E17321">
        <w:rPr>
          <w:rFonts w:ascii="Times New Roman" w:hAnsi="Times New Roman" w:cs="Times New Roman"/>
          <w:sz w:val="24"/>
          <w:szCs w:val="24"/>
          <w:lang w:val="en-US"/>
        </w:rPr>
        <w:t xml:space="preserve"> complexes </w:t>
      </w:r>
      <w:r w:rsidRPr="00E17321">
        <w:rPr>
          <w:rFonts w:ascii="Times New Roman" w:hAnsi="Times New Roman" w:cs="Times New Roman"/>
          <w:sz w:val="24"/>
          <w:szCs w:val="24"/>
        </w:rPr>
        <w:t>in bacterial inhibition</w:t>
      </w:r>
      <w:r w:rsidRPr="00E17321">
        <w:rPr>
          <w:rFonts w:ascii="Times New Roman" w:hAnsi="Times New Roman" w:cs="Times New Roman"/>
          <w:sz w:val="24"/>
          <w:szCs w:val="24"/>
          <w:lang w:val="en-US"/>
        </w:rPr>
        <w:t xml:space="preserve"> </w:t>
      </w:r>
      <w:r w:rsidR="00294854"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15</w:t>
      </w:r>
      <w:r w:rsidR="00294854" w:rsidRPr="00E17321">
        <w:rPr>
          <w:rFonts w:ascii="Times New Roman" w:hAnsi="Times New Roman" w:cs="Times New Roman"/>
          <w:sz w:val="24"/>
          <w:szCs w:val="24"/>
          <w:lang w:val="en-US"/>
        </w:rPr>
        <w:t>]</w:t>
      </w:r>
      <w:r w:rsidRPr="00E17321">
        <w:rPr>
          <w:rFonts w:ascii="Times New Roman" w:hAnsi="Times New Roman" w:cs="Times New Roman"/>
          <w:sz w:val="24"/>
          <w:szCs w:val="24"/>
        </w:rPr>
        <w:t>.</w:t>
      </w:r>
      <w:r w:rsidR="003F4754" w:rsidRPr="00E17321">
        <w:rPr>
          <w:rFonts w:ascii="Times New Roman" w:hAnsi="Times New Roman" w:cs="Times New Roman"/>
          <w:sz w:val="24"/>
          <w:szCs w:val="24"/>
          <w:lang w:val="en-US"/>
        </w:rPr>
        <w:t xml:space="preserve"> Also, the </w:t>
      </w:r>
      <w:r w:rsidR="003F4754" w:rsidRPr="00E17321">
        <w:rPr>
          <w:rFonts w:ascii="Times New Roman" w:hAnsi="Times New Roman" w:cs="Times New Roman"/>
          <w:sz w:val="24"/>
          <w:szCs w:val="24"/>
        </w:rPr>
        <w:t xml:space="preserve">presence of oxygen and nitrogen donors </w:t>
      </w:r>
      <w:r w:rsidR="003F4754" w:rsidRPr="00E17321">
        <w:rPr>
          <w:rFonts w:ascii="Times New Roman" w:hAnsi="Times New Roman" w:cs="Times New Roman"/>
          <w:sz w:val="24"/>
          <w:szCs w:val="24"/>
          <w:lang w:val="en-US"/>
        </w:rPr>
        <w:t xml:space="preserve">through which the metals are bonded </w:t>
      </w:r>
      <w:r w:rsidR="003F4754" w:rsidRPr="00E17321">
        <w:rPr>
          <w:rFonts w:ascii="Times New Roman" w:hAnsi="Times New Roman" w:cs="Times New Roman"/>
          <w:sz w:val="24"/>
          <w:szCs w:val="24"/>
        </w:rPr>
        <w:t xml:space="preserve">are reported to have extensive notable biological activity, like </w:t>
      </w:r>
      <w:r w:rsidR="00650DE1" w:rsidRPr="00E17321">
        <w:rPr>
          <w:rFonts w:ascii="Times New Roman" w:hAnsi="Times New Roman" w:cs="Times New Roman"/>
          <w:sz w:val="24"/>
          <w:szCs w:val="24"/>
        </w:rPr>
        <w:t>antiviral,</w:t>
      </w:r>
      <w:r w:rsidR="00650DE1" w:rsidRPr="00E17321">
        <w:rPr>
          <w:rFonts w:ascii="Times New Roman" w:hAnsi="Times New Roman" w:cs="Times New Roman"/>
          <w:sz w:val="24"/>
          <w:szCs w:val="24"/>
          <w:lang w:val="en-US"/>
        </w:rPr>
        <w:t xml:space="preserve"> </w:t>
      </w:r>
      <w:r w:rsidR="003F4754" w:rsidRPr="00E17321">
        <w:rPr>
          <w:rFonts w:ascii="Times New Roman" w:hAnsi="Times New Roman" w:cs="Times New Roman"/>
          <w:sz w:val="24"/>
          <w:szCs w:val="24"/>
        </w:rPr>
        <w:t xml:space="preserve">antifungal, </w:t>
      </w:r>
      <w:r w:rsidR="00650DE1" w:rsidRPr="00E17321">
        <w:rPr>
          <w:rFonts w:ascii="Times New Roman" w:hAnsi="Times New Roman" w:cs="Times New Roman"/>
          <w:sz w:val="24"/>
          <w:szCs w:val="24"/>
        </w:rPr>
        <w:t>anticancer</w:t>
      </w:r>
      <w:r w:rsidR="00650DE1" w:rsidRPr="00E17321">
        <w:rPr>
          <w:rFonts w:ascii="Times New Roman" w:hAnsi="Times New Roman" w:cs="Times New Roman"/>
          <w:sz w:val="24"/>
          <w:szCs w:val="24"/>
          <w:lang w:val="en-US"/>
        </w:rPr>
        <w:t xml:space="preserve">, </w:t>
      </w:r>
      <w:r w:rsidR="003F4754" w:rsidRPr="00E17321">
        <w:rPr>
          <w:rFonts w:ascii="Times New Roman" w:hAnsi="Times New Roman" w:cs="Times New Roman"/>
          <w:sz w:val="24"/>
          <w:szCs w:val="24"/>
        </w:rPr>
        <w:t>antibacterial, antifungal, antiulcer</w:t>
      </w:r>
      <w:r w:rsidR="00650DE1" w:rsidRPr="00E17321">
        <w:rPr>
          <w:rFonts w:ascii="Times New Roman" w:hAnsi="Times New Roman" w:cs="Times New Roman"/>
          <w:sz w:val="24"/>
          <w:szCs w:val="24"/>
          <w:lang w:val="en-US"/>
        </w:rPr>
        <w:t xml:space="preserve"> </w:t>
      </w:r>
      <w:r w:rsidR="00294854" w:rsidRPr="00E17321">
        <w:rPr>
          <w:rFonts w:ascii="Times New Roman" w:hAnsi="Times New Roman" w:cs="Times New Roman"/>
          <w:sz w:val="24"/>
          <w:szCs w:val="24"/>
          <w:lang w:val="en-US"/>
        </w:rPr>
        <w:t>[</w:t>
      </w:r>
      <w:r w:rsidR="0066366A" w:rsidRPr="00E17321">
        <w:rPr>
          <w:rFonts w:ascii="Times New Roman" w:hAnsi="Times New Roman" w:cs="Times New Roman"/>
          <w:sz w:val="24"/>
          <w:szCs w:val="24"/>
          <w:lang w:val="en-US"/>
        </w:rPr>
        <w:t>17</w:t>
      </w:r>
      <w:r w:rsidR="00294854" w:rsidRPr="00E17321">
        <w:rPr>
          <w:rFonts w:ascii="Times New Roman" w:hAnsi="Times New Roman" w:cs="Times New Roman"/>
          <w:sz w:val="24"/>
          <w:szCs w:val="24"/>
          <w:lang w:val="en-US"/>
        </w:rPr>
        <w:t>],</w:t>
      </w:r>
      <w:r w:rsidR="003F4754" w:rsidRPr="00E17321">
        <w:rPr>
          <w:rFonts w:ascii="Times New Roman" w:hAnsi="Times New Roman" w:cs="Times New Roman"/>
          <w:sz w:val="24"/>
          <w:szCs w:val="24"/>
        </w:rPr>
        <w:t xml:space="preserve"> antimalarial, </w:t>
      </w:r>
      <w:r w:rsidR="00D913C4" w:rsidRPr="00E17321">
        <w:rPr>
          <w:rFonts w:ascii="Times New Roman" w:hAnsi="Times New Roman" w:cs="Times New Roman"/>
          <w:sz w:val="24"/>
          <w:szCs w:val="24"/>
        </w:rPr>
        <w:t>antitubercular,</w:t>
      </w:r>
      <w:r w:rsidR="00D913C4" w:rsidRPr="00E17321">
        <w:rPr>
          <w:rFonts w:ascii="Times New Roman" w:hAnsi="Times New Roman" w:cs="Times New Roman"/>
          <w:sz w:val="24"/>
          <w:szCs w:val="24"/>
          <w:lang w:val="en-US"/>
        </w:rPr>
        <w:t xml:space="preserve"> </w:t>
      </w:r>
      <w:r w:rsidR="003F4754" w:rsidRPr="00E17321">
        <w:rPr>
          <w:rFonts w:ascii="Times New Roman" w:hAnsi="Times New Roman" w:cs="Times New Roman"/>
          <w:sz w:val="24"/>
          <w:szCs w:val="24"/>
        </w:rPr>
        <w:t>antiproliferative, anti-inflammatory, rifampicin and clofazimine for</w:t>
      </w:r>
      <w:r w:rsidR="00D913C4" w:rsidRPr="00E17321">
        <w:rPr>
          <w:rFonts w:ascii="Times New Roman" w:hAnsi="Times New Roman" w:cs="Times New Roman"/>
          <w:sz w:val="24"/>
          <w:szCs w:val="24"/>
          <w:lang w:val="en-US"/>
        </w:rPr>
        <w:t xml:space="preserve"> the </w:t>
      </w:r>
      <w:r w:rsidR="00D913C4" w:rsidRPr="00E17321">
        <w:rPr>
          <w:rFonts w:ascii="Times New Roman" w:hAnsi="Times New Roman" w:cs="Times New Roman"/>
          <w:sz w:val="24"/>
          <w:szCs w:val="24"/>
        </w:rPr>
        <w:t>treatment</w:t>
      </w:r>
      <w:r w:rsidR="00D913C4" w:rsidRPr="00E17321">
        <w:rPr>
          <w:rFonts w:ascii="Times New Roman" w:hAnsi="Times New Roman" w:cs="Times New Roman"/>
          <w:sz w:val="24"/>
          <w:szCs w:val="24"/>
          <w:lang w:val="en-US"/>
        </w:rPr>
        <w:t xml:space="preserve"> of</w:t>
      </w:r>
      <w:r w:rsidR="003F4754" w:rsidRPr="00E17321">
        <w:rPr>
          <w:rFonts w:ascii="Times New Roman" w:hAnsi="Times New Roman" w:cs="Times New Roman"/>
          <w:sz w:val="24"/>
          <w:szCs w:val="24"/>
        </w:rPr>
        <w:t xml:space="preserve"> leprosy and many others </w:t>
      </w:r>
      <w:r w:rsidR="001C6148"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15</w:t>
      </w:r>
      <w:r w:rsidR="001C6148" w:rsidRPr="00E17321">
        <w:rPr>
          <w:rFonts w:ascii="Times New Roman" w:hAnsi="Times New Roman" w:cs="Times New Roman"/>
          <w:sz w:val="24"/>
          <w:szCs w:val="24"/>
          <w:lang w:val="en-US"/>
        </w:rPr>
        <w:t>]</w:t>
      </w:r>
      <w:r w:rsidR="003F4754" w:rsidRPr="00E17321">
        <w:rPr>
          <w:rFonts w:ascii="Times New Roman" w:hAnsi="Times New Roman" w:cs="Times New Roman"/>
          <w:sz w:val="24"/>
          <w:szCs w:val="24"/>
        </w:rPr>
        <w:t>.</w:t>
      </w:r>
      <w:r w:rsidR="008A1B7F" w:rsidRPr="00E17321">
        <w:rPr>
          <w:rFonts w:ascii="Times New Roman" w:hAnsi="Times New Roman" w:cs="Times New Roman"/>
          <w:sz w:val="24"/>
          <w:szCs w:val="24"/>
          <w:lang w:val="en-US"/>
        </w:rPr>
        <w:t xml:space="preserve"> </w:t>
      </w:r>
      <w:r w:rsidR="007B3571" w:rsidRPr="00E17321">
        <w:rPr>
          <w:rFonts w:ascii="Times New Roman" w:hAnsi="Times New Roman" w:cs="Times New Roman"/>
          <w:iCs/>
          <w:sz w:val="24"/>
          <w:szCs w:val="24"/>
        </w:rPr>
        <w:t xml:space="preserve">These </w:t>
      </w:r>
      <w:r w:rsidR="007B3571" w:rsidRPr="00E17321">
        <w:rPr>
          <w:rFonts w:ascii="Times New Roman" w:hAnsi="Times New Roman" w:cs="Times New Roman"/>
          <w:iCs/>
          <w:sz w:val="24"/>
          <w:szCs w:val="24"/>
          <w:lang w:val="en-US"/>
        </w:rPr>
        <w:t>abilities of the complexes</w:t>
      </w:r>
      <w:r w:rsidR="008A1B7F" w:rsidRPr="00E17321">
        <w:rPr>
          <w:rFonts w:ascii="Times New Roman" w:hAnsi="Times New Roman" w:cs="Times New Roman"/>
          <w:iCs/>
          <w:sz w:val="24"/>
          <w:szCs w:val="24"/>
        </w:rPr>
        <w:t xml:space="preserve"> to inhibit the growth of the</w:t>
      </w:r>
      <w:r w:rsidR="008A1B7F" w:rsidRPr="00E17321">
        <w:rPr>
          <w:rFonts w:ascii="Times New Roman" w:hAnsi="Times New Roman" w:cs="Times New Roman"/>
          <w:iCs/>
          <w:sz w:val="24"/>
          <w:szCs w:val="24"/>
          <w:lang w:val="en-US"/>
        </w:rPr>
        <w:t xml:space="preserve"> test</w:t>
      </w:r>
      <w:r w:rsidR="008A1B7F" w:rsidRPr="00E17321">
        <w:rPr>
          <w:rFonts w:ascii="Times New Roman" w:hAnsi="Times New Roman" w:cs="Times New Roman"/>
          <w:iCs/>
          <w:sz w:val="24"/>
          <w:szCs w:val="24"/>
        </w:rPr>
        <w:t xml:space="preserve"> </w:t>
      </w:r>
      <w:del w:id="72" w:author="munther alamery" w:date="2025-11-06T19:50:00Z" w16du:dateUtc="2025-11-06T16:50:00Z">
        <w:r w:rsidR="008A1B7F" w:rsidRPr="00E17321" w:rsidDel="009214DE">
          <w:rPr>
            <w:rFonts w:ascii="Times New Roman" w:hAnsi="Times New Roman" w:cs="Times New Roman"/>
            <w:iCs/>
            <w:sz w:val="24"/>
            <w:szCs w:val="24"/>
          </w:rPr>
          <w:delText xml:space="preserve">bacterial is due to their </w:delText>
        </w:r>
        <w:r w:rsidR="008A1B7F" w:rsidRPr="00E17321" w:rsidDel="009214DE">
          <w:rPr>
            <w:rFonts w:ascii="Times New Roman" w:hAnsi="Times New Roman" w:cs="Times New Roman"/>
            <w:sz w:val="24"/>
            <w:szCs w:val="24"/>
          </w:rPr>
          <w:delText>structural resemblance with</w:delText>
        </w:r>
      </w:del>
      <w:ins w:id="73" w:author="munther alamery" w:date="2025-11-06T19:50:00Z" w16du:dateUtc="2025-11-06T16:50:00Z">
        <w:r w:rsidR="009214DE">
          <w:rPr>
            <w:rFonts w:ascii="Times New Roman" w:hAnsi="Times New Roman" w:cs="Times New Roman"/>
            <w:iCs/>
            <w:sz w:val="24"/>
            <w:szCs w:val="24"/>
          </w:rPr>
          <w:t>bacteria are due to their structural resemblance to</w:t>
        </w:r>
      </w:ins>
      <w:r w:rsidR="008A1B7F" w:rsidRPr="00E17321">
        <w:rPr>
          <w:rFonts w:ascii="Times New Roman" w:hAnsi="Times New Roman" w:cs="Times New Roman"/>
          <w:sz w:val="24"/>
          <w:szCs w:val="24"/>
        </w:rPr>
        <w:t xml:space="preserve"> normal biological compounds as well as the presence of the active pharmacophore (imine (-N=CH-), which performs main roles in their substantial biological activities </w:t>
      </w:r>
      <w:r w:rsidR="00D91224"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13</w:t>
      </w:r>
      <w:r w:rsidR="00D91224" w:rsidRPr="00E17321">
        <w:rPr>
          <w:rFonts w:ascii="Times New Roman" w:hAnsi="Times New Roman" w:cs="Times New Roman"/>
          <w:sz w:val="24"/>
          <w:szCs w:val="24"/>
          <w:lang w:val="en-US"/>
        </w:rPr>
        <w:t xml:space="preserve">, </w:t>
      </w:r>
      <w:r w:rsidR="00AE620D" w:rsidRPr="00E17321">
        <w:rPr>
          <w:rFonts w:ascii="Times New Roman" w:hAnsi="Times New Roman" w:cs="Times New Roman"/>
          <w:sz w:val="24"/>
          <w:szCs w:val="24"/>
          <w:lang w:val="en-US"/>
        </w:rPr>
        <w:t>34</w:t>
      </w:r>
      <w:r w:rsidR="00D91224" w:rsidRPr="00E17321">
        <w:rPr>
          <w:rFonts w:ascii="Times New Roman" w:hAnsi="Times New Roman" w:cs="Times New Roman"/>
          <w:sz w:val="24"/>
          <w:szCs w:val="24"/>
          <w:lang w:val="en-US"/>
        </w:rPr>
        <w:t>]</w:t>
      </w:r>
      <w:r w:rsidR="008A1B7F" w:rsidRPr="00E17321">
        <w:rPr>
          <w:rFonts w:ascii="Times New Roman" w:hAnsi="Times New Roman" w:cs="Times New Roman"/>
          <w:sz w:val="24"/>
          <w:szCs w:val="24"/>
        </w:rPr>
        <w:t>.</w:t>
      </w:r>
    </w:p>
    <w:p w14:paraId="043CC4EB" w14:textId="77777777" w:rsidR="005B0F5A" w:rsidRPr="00E17321" w:rsidRDefault="005B0F5A" w:rsidP="002A042E">
      <w:pPr>
        <w:spacing w:after="0" w:line="240" w:lineRule="auto"/>
        <w:jc w:val="both"/>
        <w:rPr>
          <w:rFonts w:ascii="Times New Roman" w:hAnsi="Times New Roman" w:cs="Times New Roman"/>
          <w:sz w:val="24"/>
          <w:szCs w:val="24"/>
        </w:rPr>
      </w:pPr>
      <w:bookmarkStart w:id="74" w:name="_Hlk155788833"/>
      <w:bookmarkEnd w:id="63"/>
    </w:p>
    <w:p w14:paraId="3310E8A9" w14:textId="1C0BA926"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6</w:t>
      </w:r>
      <w:r w:rsidRPr="00E17321">
        <w:rPr>
          <w:rFonts w:ascii="Times New Roman" w:hAnsi="Times New Roman" w:cs="Times New Roman"/>
          <w:b/>
          <w:sz w:val="24"/>
          <w:szCs w:val="24"/>
        </w:rPr>
        <w:t xml:space="preserve">. Antifungi data of azomethine based chelator </w:t>
      </w:r>
      <w:r w:rsidR="00B338A8" w:rsidRPr="00E17321">
        <w:rPr>
          <w:rFonts w:ascii="Times New Roman" w:hAnsi="Times New Roman" w:cs="Times New Roman"/>
          <w:b/>
          <w:sz w:val="24"/>
          <w:szCs w:val="24"/>
          <w:lang w:val="en-US"/>
        </w:rPr>
        <w:t xml:space="preserve">of </w:t>
      </w:r>
      <w:proofErr w:type="spellStart"/>
      <w:r w:rsidR="008B5DFE" w:rsidRPr="00E17321">
        <w:rPr>
          <w:rFonts w:ascii="Times New Roman" w:hAnsi="Times New Roman" w:cs="Times New Roman"/>
          <w:b/>
          <w:sz w:val="24"/>
          <w:szCs w:val="24"/>
          <w:lang w:val="en-US"/>
        </w:rPr>
        <w:t>heteroleptic</w:t>
      </w:r>
      <w:proofErr w:type="spellEnd"/>
      <w:r w:rsidR="008B5DFE" w:rsidRPr="00E17321">
        <w:rPr>
          <w:rFonts w:ascii="Times New Roman" w:hAnsi="Times New Roman" w:cs="Times New Roman"/>
          <w:b/>
          <w:sz w:val="24"/>
          <w:szCs w:val="24"/>
        </w:rPr>
        <w:t xml:space="preserve"> </w:t>
      </w:r>
      <w:r w:rsidRPr="00E17321">
        <w:rPr>
          <w:rFonts w:ascii="Times New Roman" w:hAnsi="Times New Roman" w:cs="Times New Roman"/>
          <w:b/>
          <w:sz w:val="24"/>
          <w:szCs w:val="24"/>
        </w:rPr>
        <w:t>M</w:t>
      </w:r>
      <w:r w:rsidRPr="00E17321">
        <w:rPr>
          <w:rFonts w:ascii="Times New Roman" w:hAnsi="Times New Roman" w:cs="Times New Roman"/>
          <w:b/>
          <w:sz w:val="24"/>
          <w:szCs w:val="24"/>
          <w:vertAlign w:val="superscript"/>
        </w:rPr>
        <w:t>2+</w:t>
      </w:r>
      <w:r w:rsidRPr="00E17321">
        <w:rPr>
          <w:rFonts w:ascii="Times New Roman" w:hAnsi="Times New Roman" w:cs="Times New Roman"/>
          <w:b/>
          <w:sz w:val="24"/>
          <w:szCs w:val="24"/>
        </w:rPr>
        <w:t xml:space="preserve"> complexes Zone of Inhibition (mm)</w:t>
      </w:r>
    </w:p>
    <w:tbl>
      <w:tblPr>
        <w:tblW w:w="7230"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119"/>
        <w:gridCol w:w="1417"/>
        <w:gridCol w:w="1418"/>
        <w:gridCol w:w="1276"/>
      </w:tblGrid>
      <w:tr w:rsidR="002A042E" w:rsidRPr="00E17321" w14:paraId="62784955" w14:textId="77777777" w:rsidTr="007E32C0">
        <w:tc>
          <w:tcPr>
            <w:tcW w:w="3119" w:type="dxa"/>
            <w:tcBorders>
              <w:top w:val="single" w:sz="4" w:space="0" w:color="auto"/>
              <w:bottom w:val="single" w:sz="4" w:space="0" w:color="auto"/>
            </w:tcBorders>
            <w:shd w:val="clear" w:color="auto" w:fill="FFFFFF" w:themeFill="background1"/>
          </w:tcPr>
          <w:p w14:paraId="2ABA7802" w14:textId="77777777" w:rsidR="002A042E" w:rsidRPr="00E17321" w:rsidRDefault="002A042E" w:rsidP="00B07EEB">
            <w:pPr>
              <w:spacing w:after="0" w:line="48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Compounds </w:t>
            </w:r>
          </w:p>
        </w:tc>
        <w:tc>
          <w:tcPr>
            <w:tcW w:w="1417" w:type="dxa"/>
            <w:tcBorders>
              <w:top w:val="single" w:sz="4" w:space="0" w:color="auto"/>
              <w:bottom w:val="single" w:sz="4" w:space="0" w:color="auto"/>
            </w:tcBorders>
            <w:shd w:val="clear" w:color="auto" w:fill="FFFFFF" w:themeFill="background1"/>
          </w:tcPr>
          <w:p w14:paraId="4E9AABAF" w14:textId="77777777" w:rsidR="002A042E" w:rsidRPr="00E17321" w:rsidRDefault="002A042E" w:rsidP="00B07EEB">
            <w:pPr>
              <w:spacing w:after="0" w:line="480" w:lineRule="auto"/>
              <w:jc w:val="both"/>
              <w:rPr>
                <w:rFonts w:ascii="Times New Roman" w:hAnsi="Times New Roman" w:cs="Times New Roman"/>
                <w:b/>
                <w:i/>
                <w:sz w:val="24"/>
                <w:szCs w:val="24"/>
              </w:rPr>
            </w:pPr>
            <w:r w:rsidRPr="00E17321">
              <w:rPr>
                <w:rFonts w:ascii="Times New Roman" w:hAnsi="Times New Roman" w:cs="Times New Roman"/>
                <w:b/>
                <w:i/>
                <w:sz w:val="24"/>
                <w:szCs w:val="24"/>
              </w:rPr>
              <w:t>A. n</w:t>
            </w:r>
          </w:p>
        </w:tc>
        <w:tc>
          <w:tcPr>
            <w:tcW w:w="1418" w:type="dxa"/>
            <w:tcBorders>
              <w:top w:val="single" w:sz="4" w:space="0" w:color="auto"/>
              <w:bottom w:val="single" w:sz="4" w:space="0" w:color="auto"/>
            </w:tcBorders>
            <w:shd w:val="clear" w:color="auto" w:fill="FFFFFF" w:themeFill="background1"/>
          </w:tcPr>
          <w:p w14:paraId="1EB932F1" w14:textId="77777777" w:rsidR="002A042E" w:rsidRPr="00E17321" w:rsidRDefault="002A042E" w:rsidP="00B07EEB">
            <w:pPr>
              <w:spacing w:after="0" w:line="480" w:lineRule="auto"/>
              <w:jc w:val="both"/>
              <w:rPr>
                <w:rFonts w:ascii="Times New Roman" w:hAnsi="Times New Roman" w:cs="Times New Roman"/>
                <w:b/>
                <w:i/>
                <w:sz w:val="24"/>
                <w:szCs w:val="24"/>
              </w:rPr>
            </w:pPr>
            <w:r w:rsidRPr="00E17321">
              <w:rPr>
                <w:rFonts w:ascii="Times New Roman" w:hAnsi="Times New Roman" w:cs="Times New Roman"/>
                <w:b/>
                <w:i/>
                <w:sz w:val="24"/>
                <w:szCs w:val="24"/>
              </w:rPr>
              <w:t>A. f</w:t>
            </w:r>
          </w:p>
        </w:tc>
        <w:tc>
          <w:tcPr>
            <w:tcW w:w="1276" w:type="dxa"/>
            <w:tcBorders>
              <w:top w:val="single" w:sz="4" w:space="0" w:color="auto"/>
              <w:bottom w:val="single" w:sz="4" w:space="0" w:color="auto"/>
            </w:tcBorders>
            <w:shd w:val="clear" w:color="auto" w:fill="FFFFFF" w:themeFill="background1"/>
          </w:tcPr>
          <w:p w14:paraId="41E3FD46" w14:textId="77777777" w:rsidR="002A042E" w:rsidRPr="00E17321" w:rsidRDefault="002A042E" w:rsidP="00B07EEB">
            <w:pPr>
              <w:spacing w:after="0" w:line="480" w:lineRule="auto"/>
              <w:jc w:val="both"/>
              <w:rPr>
                <w:rFonts w:ascii="Times New Roman" w:hAnsi="Times New Roman" w:cs="Times New Roman"/>
                <w:b/>
                <w:i/>
                <w:sz w:val="24"/>
                <w:szCs w:val="24"/>
              </w:rPr>
            </w:pPr>
            <w:r w:rsidRPr="00E17321">
              <w:rPr>
                <w:rFonts w:ascii="Times New Roman" w:hAnsi="Times New Roman" w:cs="Times New Roman"/>
                <w:b/>
                <w:i/>
                <w:sz w:val="24"/>
                <w:szCs w:val="24"/>
              </w:rPr>
              <w:t>R. s</w:t>
            </w:r>
          </w:p>
        </w:tc>
      </w:tr>
      <w:tr w:rsidR="002A042E" w:rsidRPr="00E17321" w14:paraId="65523ECD" w14:textId="77777777" w:rsidTr="007E32C0">
        <w:trPr>
          <w:trHeight w:val="343"/>
        </w:trPr>
        <w:tc>
          <w:tcPr>
            <w:tcW w:w="3119" w:type="dxa"/>
            <w:shd w:val="clear" w:color="auto" w:fill="FFFFFF" w:themeFill="background1"/>
          </w:tcPr>
          <w:p w14:paraId="36509BDD" w14:textId="77777777" w:rsidR="002A042E" w:rsidRPr="00E17321" w:rsidRDefault="002A042E" w:rsidP="00B07EEB">
            <w:pPr>
              <w:spacing w:line="480" w:lineRule="auto"/>
              <w:rPr>
                <w:rFonts w:ascii="Times New Roman" w:hAnsi="Times New Roman" w:cs="Times New Roman"/>
                <w:b/>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7" w:type="dxa"/>
            <w:shd w:val="clear" w:color="auto" w:fill="FFFFFF" w:themeFill="background1"/>
          </w:tcPr>
          <w:p w14:paraId="4D78410E"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418" w:type="dxa"/>
            <w:shd w:val="clear" w:color="auto" w:fill="FFFFFF" w:themeFill="background1"/>
          </w:tcPr>
          <w:p w14:paraId="196492C6"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12.0 ± 0.0</w:t>
            </w:r>
          </w:p>
        </w:tc>
        <w:tc>
          <w:tcPr>
            <w:tcW w:w="1276" w:type="dxa"/>
            <w:shd w:val="clear" w:color="auto" w:fill="FFFFFF" w:themeFill="background1"/>
          </w:tcPr>
          <w:p w14:paraId="425F83DB"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17.0 ± 1.0</w:t>
            </w:r>
          </w:p>
        </w:tc>
      </w:tr>
      <w:tr w:rsidR="002A042E" w:rsidRPr="00E17321" w14:paraId="45BCEB5C" w14:textId="77777777" w:rsidTr="007E32C0">
        <w:trPr>
          <w:trHeight w:val="385"/>
        </w:trPr>
        <w:tc>
          <w:tcPr>
            <w:tcW w:w="3119" w:type="dxa"/>
            <w:shd w:val="clear" w:color="auto" w:fill="FFFFFF" w:themeFill="background1"/>
          </w:tcPr>
          <w:p w14:paraId="19EB3CAA" w14:textId="77777777" w:rsidR="002A042E" w:rsidRPr="00E17321" w:rsidRDefault="002A042E" w:rsidP="00B07EEB">
            <w:pPr>
              <w:spacing w:line="480" w:lineRule="auto"/>
              <w:rPr>
                <w:rFonts w:ascii="Times New Roman" w:hAnsi="Times New Roman" w:cs="Times New Roman"/>
                <w:b/>
                <w:sz w:val="24"/>
                <w:szCs w:val="24"/>
              </w:rPr>
            </w:pP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7" w:type="dxa"/>
            <w:shd w:val="clear" w:color="auto" w:fill="FFFFFF" w:themeFill="background1"/>
          </w:tcPr>
          <w:p w14:paraId="7083175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1.0 ± 1.0</w:t>
            </w:r>
          </w:p>
        </w:tc>
        <w:tc>
          <w:tcPr>
            <w:tcW w:w="1418" w:type="dxa"/>
            <w:shd w:val="clear" w:color="auto" w:fill="FFFFFF" w:themeFill="background1"/>
          </w:tcPr>
          <w:p w14:paraId="7023D07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3.0 ± 1.0</w:t>
            </w:r>
          </w:p>
        </w:tc>
        <w:tc>
          <w:tcPr>
            <w:tcW w:w="1276" w:type="dxa"/>
            <w:shd w:val="clear" w:color="auto" w:fill="FFFFFF" w:themeFill="background1"/>
          </w:tcPr>
          <w:p w14:paraId="2901D108"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16.0 ± 0.0</w:t>
            </w:r>
          </w:p>
        </w:tc>
      </w:tr>
      <w:tr w:rsidR="002A042E" w:rsidRPr="00E17321" w14:paraId="15208A8E" w14:textId="77777777" w:rsidTr="007E32C0">
        <w:trPr>
          <w:trHeight w:val="321"/>
        </w:trPr>
        <w:tc>
          <w:tcPr>
            <w:tcW w:w="3119" w:type="dxa"/>
            <w:shd w:val="clear" w:color="auto" w:fill="FFFFFF" w:themeFill="background1"/>
          </w:tcPr>
          <w:p w14:paraId="7B9DFEE3" w14:textId="77777777" w:rsidR="002A042E" w:rsidRPr="00E17321" w:rsidRDefault="002A042E" w:rsidP="00B07EEB">
            <w:pPr>
              <w:spacing w:line="480" w:lineRule="auto"/>
              <w:rPr>
                <w:rFonts w:ascii="Times New Roman" w:hAnsi="Times New Roman" w:cs="Times New Roman"/>
                <w:b/>
                <w:sz w:val="24"/>
                <w:szCs w:val="24"/>
              </w:rPr>
            </w:pPr>
            <w:bookmarkStart w:id="75" w:name="_Hlk205007820"/>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bookmarkEnd w:id="75"/>
          </w:p>
        </w:tc>
        <w:tc>
          <w:tcPr>
            <w:tcW w:w="1417" w:type="dxa"/>
            <w:shd w:val="clear" w:color="auto" w:fill="FFFFFF" w:themeFill="background1"/>
          </w:tcPr>
          <w:p w14:paraId="77483BD4"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14.0 ± 0.0</w:t>
            </w:r>
          </w:p>
        </w:tc>
        <w:tc>
          <w:tcPr>
            <w:tcW w:w="1418" w:type="dxa"/>
            <w:shd w:val="clear" w:color="auto" w:fill="FFFFFF" w:themeFill="background1"/>
          </w:tcPr>
          <w:p w14:paraId="292C2D7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5.0 ± 1.0</w:t>
            </w:r>
          </w:p>
        </w:tc>
        <w:tc>
          <w:tcPr>
            <w:tcW w:w="1276" w:type="dxa"/>
            <w:shd w:val="clear" w:color="auto" w:fill="FFFFFF" w:themeFill="background1"/>
          </w:tcPr>
          <w:p w14:paraId="1ED965BB"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1.0 ± 1.0</w:t>
            </w:r>
          </w:p>
        </w:tc>
      </w:tr>
      <w:tr w:rsidR="002A042E" w:rsidRPr="00E17321" w14:paraId="0A3FB314" w14:textId="77777777" w:rsidTr="007E32C0">
        <w:trPr>
          <w:trHeight w:val="271"/>
        </w:trPr>
        <w:tc>
          <w:tcPr>
            <w:tcW w:w="3119" w:type="dxa"/>
            <w:shd w:val="clear" w:color="auto" w:fill="FFFFFF" w:themeFill="background1"/>
          </w:tcPr>
          <w:p w14:paraId="1C703857" w14:textId="77777777" w:rsidR="002A042E" w:rsidRPr="00E17321" w:rsidRDefault="002A042E" w:rsidP="00B07EEB">
            <w:pPr>
              <w:spacing w:line="480" w:lineRule="auto"/>
              <w:rPr>
                <w:rFonts w:ascii="Times New Roman" w:hAnsi="Times New Roman" w:cs="Times New Roman"/>
                <w:b/>
                <w:sz w:val="24"/>
                <w:szCs w:val="24"/>
              </w:rPr>
            </w:pPr>
            <w:r w:rsidRPr="00E17321">
              <w:rPr>
                <w:rFonts w:ascii="Times New Roman" w:hAnsi="Times New Roman" w:cs="Times New Roman"/>
                <w:sz w:val="24"/>
                <w:szCs w:val="24"/>
              </w:rPr>
              <w:lastRenderedPageBreak/>
              <w:t>[Zn(C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7" w:type="dxa"/>
            <w:shd w:val="clear" w:color="auto" w:fill="FFFFFF" w:themeFill="background1"/>
          </w:tcPr>
          <w:p w14:paraId="182E116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418" w:type="dxa"/>
            <w:shd w:val="clear" w:color="auto" w:fill="FFFFFF" w:themeFill="background1"/>
          </w:tcPr>
          <w:p w14:paraId="3A5EBEA3"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5FC456B8"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12.0 ± 0.0</w:t>
            </w:r>
          </w:p>
        </w:tc>
      </w:tr>
      <w:tr w:rsidR="002A042E" w:rsidRPr="00E17321" w14:paraId="3A54C28A" w14:textId="77777777" w:rsidTr="007E32C0">
        <w:tc>
          <w:tcPr>
            <w:tcW w:w="3119" w:type="dxa"/>
            <w:shd w:val="clear" w:color="auto" w:fill="FFFFFF" w:themeFill="background1"/>
          </w:tcPr>
          <w:p w14:paraId="48C5BEC3"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Miconazole </w:t>
            </w:r>
          </w:p>
        </w:tc>
        <w:tc>
          <w:tcPr>
            <w:tcW w:w="1417" w:type="dxa"/>
            <w:shd w:val="clear" w:color="auto" w:fill="FFFFFF" w:themeFill="background1"/>
          </w:tcPr>
          <w:p w14:paraId="65341707"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17.0 ± 1.0</w:t>
            </w:r>
          </w:p>
        </w:tc>
        <w:tc>
          <w:tcPr>
            <w:tcW w:w="1418" w:type="dxa"/>
            <w:shd w:val="clear" w:color="auto" w:fill="FFFFFF" w:themeFill="background1"/>
          </w:tcPr>
          <w:p w14:paraId="1A645FBB"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19.5 ± 0.5</w:t>
            </w:r>
          </w:p>
        </w:tc>
        <w:tc>
          <w:tcPr>
            <w:tcW w:w="1276" w:type="dxa"/>
            <w:shd w:val="clear" w:color="auto" w:fill="FFFFFF" w:themeFill="background1"/>
          </w:tcPr>
          <w:p w14:paraId="17B949E6"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16.0 ± 0.0</w:t>
            </w:r>
          </w:p>
        </w:tc>
      </w:tr>
      <w:tr w:rsidR="002A042E" w:rsidRPr="00E17321" w14:paraId="17235A4E" w14:textId="77777777" w:rsidTr="007E32C0">
        <w:tc>
          <w:tcPr>
            <w:tcW w:w="3119" w:type="dxa"/>
            <w:shd w:val="clear" w:color="auto" w:fill="FFFFFF" w:themeFill="background1"/>
          </w:tcPr>
          <w:p w14:paraId="60B7F4A2"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DMSO</w:t>
            </w:r>
          </w:p>
        </w:tc>
        <w:tc>
          <w:tcPr>
            <w:tcW w:w="1417" w:type="dxa"/>
            <w:shd w:val="clear" w:color="auto" w:fill="FFFFFF" w:themeFill="background1"/>
          </w:tcPr>
          <w:p w14:paraId="0C30D627"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418" w:type="dxa"/>
            <w:shd w:val="clear" w:color="auto" w:fill="FFFFFF" w:themeFill="background1"/>
          </w:tcPr>
          <w:p w14:paraId="48944DD7"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7C7B095E"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r>
    </w:tbl>
    <w:bookmarkEnd w:id="74"/>
    <w:p w14:paraId="7D57CDF0" w14:textId="4958CF1F" w:rsidR="002A042E" w:rsidRPr="00E17321" w:rsidRDefault="00B07EEB" w:rsidP="002A042E">
      <w:pPr>
        <w:spacing w:after="0" w:line="240" w:lineRule="auto"/>
        <w:jc w:val="both"/>
        <w:rPr>
          <w:rFonts w:ascii="Times New Roman" w:hAnsi="Times New Roman" w:cs="Times New Roman"/>
          <w:bCs/>
          <w:i/>
          <w:iCs/>
          <w:sz w:val="24"/>
          <w:szCs w:val="24"/>
          <w:lang w:val="en-US"/>
        </w:rPr>
      </w:pPr>
      <w:r w:rsidRPr="00E17321">
        <w:rPr>
          <w:rFonts w:ascii="Times New Roman" w:hAnsi="Times New Roman" w:cs="Times New Roman"/>
          <w:bCs/>
          <w:i/>
          <w:iCs/>
          <w:sz w:val="24"/>
          <w:szCs w:val="24"/>
        </w:rPr>
        <w:t>Aspergillus flaus</w:t>
      </w:r>
      <w:r w:rsidRPr="00E17321">
        <w:rPr>
          <w:rFonts w:ascii="Times New Roman" w:hAnsi="Times New Roman" w:cs="Times New Roman"/>
          <w:bCs/>
          <w:i/>
          <w:iCs/>
          <w:sz w:val="24"/>
          <w:szCs w:val="24"/>
          <w:lang w:val="en-US"/>
        </w:rPr>
        <w:t>(</w:t>
      </w:r>
      <w:proofErr w:type="spellStart"/>
      <w:r w:rsidRPr="00E17321">
        <w:rPr>
          <w:rFonts w:ascii="Times New Roman" w:hAnsi="Times New Roman" w:cs="Times New Roman"/>
          <w:bCs/>
          <w:i/>
          <w:iCs/>
          <w:sz w:val="24"/>
          <w:szCs w:val="24"/>
          <w:lang w:val="en-US"/>
        </w:rPr>
        <w:t>A.f</w:t>
      </w:r>
      <w:proofErr w:type="spellEnd"/>
      <w:r w:rsidRPr="00E17321">
        <w:rPr>
          <w:rFonts w:ascii="Times New Roman" w:hAnsi="Times New Roman" w:cs="Times New Roman"/>
          <w:bCs/>
          <w:i/>
          <w:iCs/>
          <w:sz w:val="24"/>
          <w:szCs w:val="24"/>
          <w:lang w:val="en-US"/>
        </w:rPr>
        <w:t xml:space="preserve">), </w:t>
      </w:r>
      <w:r w:rsidRPr="00E17321">
        <w:rPr>
          <w:rFonts w:ascii="Times New Roman" w:hAnsi="Times New Roman" w:cs="Times New Roman"/>
          <w:bCs/>
          <w:i/>
          <w:iCs/>
          <w:sz w:val="24"/>
          <w:szCs w:val="24"/>
        </w:rPr>
        <w:t>Aspergillus niger</w:t>
      </w:r>
      <w:r w:rsidRPr="00E17321">
        <w:rPr>
          <w:rFonts w:ascii="Times New Roman" w:hAnsi="Times New Roman" w:cs="Times New Roman"/>
          <w:bCs/>
          <w:i/>
          <w:iCs/>
          <w:sz w:val="24"/>
          <w:szCs w:val="24"/>
          <w:lang w:val="en-US"/>
        </w:rPr>
        <w:t>(</w:t>
      </w:r>
      <w:proofErr w:type="spellStart"/>
      <w:r w:rsidRPr="00E17321">
        <w:rPr>
          <w:rFonts w:ascii="Times New Roman" w:hAnsi="Times New Roman" w:cs="Times New Roman"/>
          <w:bCs/>
          <w:i/>
          <w:iCs/>
          <w:sz w:val="24"/>
          <w:szCs w:val="24"/>
          <w:lang w:val="en-US"/>
        </w:rPr>
        <w:t>A.n</w:t>
      </w:r>
      <w:proofErr w:type="spellEnd"/>
      <w:r w:rsidRPr="00E17321">
        <w:rPr>
          <w:rFonts w:ascii="Times New Roman" w:hAnsi="Times New Roman" w:cs="Times New Roman"/>
          <w:bCs/>
          <w:i/>
          <w:iCs/>
          <w:sz w:val="24"/>
          <w:szCs w:val="24"/>
          <w:lang w:val="en-US"/>
        </w:rPr>
        <w:t xml:space="preserve">) </w:t>
      </w:r>
      <w:r w:rsidRPr="00E17321">
        <w:rPr>
          <w:rFonts w:ascii="Times New Roman" w:hAnsi="Times New Roman" w:cs="Times New Roman"/>
          <w:bCs/>
          <w:iCs/>
          <w:sz w:val="24"/>
          <w:szCs w:val="24"/>
          <w:lang w:val="en-US"/>
        </w:rPr>
        <w:t>and</w:t>
      </w:r>
      <w:r w:rsidRPr="00E17321">
        <w:rPr>
          <w:rFonts w:ascii="Times New Roman" w:hAnsi="Times New Roman" w:cs="Times New Roman"/>
          <w:bCs/>
          <w:i/>
          <w:iCs/>
          <w:sz w:val="24"/>
          <w:szCs w:val="24"/>
          <w:lang w:val="en-US"/>
        </w:rPr>
        <w:t xml:space="preserve"> </w:t>
      </w:r>
      <w:r w:rsidRPr="00E17321">
        <w:rPr>
          <w:rFonts w:ascii="Times New Roman" w:hAnsi="Times New Roman" w:cs="Times New Roman"/>
          <w:bCs/>
          <w:i/>
          <w:iCs/>
          <w:sz w:val="24"/>
          <w:szCs w:val="24"/>
        </w:rPr>
        <w:t>Rhizopus stalonfer</w:t>
      </w:r>
      <w:r w:rsidRPr="00E17321">
        <w:rPr>
          <w:rFonts w:ascii="Times New Roman" w:hAnsi="Times New Roman" w:cs="Times New Roman"/>
          <w:bCs/>
          <w:i/>
          <w:iCs/>
          <w:sz w:val="24"/>
          <w:szCs w:val="24"/>
          <w:lang w:val="en-US"/>
        </w:rPr>
        <w:t>(R.s)</w:t>
      </w:r>
    </w:p>
    <w:p w14:paraId="238BD266" w14:textId="77777777" w:rsidR="00411055" w:rsidRPr="00E17321" w:rsidRDefault="00411055" w:rsidP="002A042E">
      <w:pPr>
        <w:spacing w:after="0" w:line="240" w:lineRule="auto"/>
        <w:jc w:val="both"/>
        <w:rPr>
          <w:rFonts w:ascii="Times New Roman" w:hAnsi="Times New Roman" w:cs="Times New Roman"/>
          <w:b/>
          <w:bCs/>
          <w:sz w:val="24"/>
          <w:szCs w:val="24"/>
        </w:rPr>
      </w:pPr>
    </w:p>
    <w:p w14:paraId="2C845B69" w14:textId="4267CF63" w:rsidR="002A042E" w:rsidRPr="00E17321" w:rsidRDefault="002A042E" w:rsidP="002A042E">
      <w:pPr>
        <w:spacing w:after="0" w:line="240" w:lineRule="auto"/>
        <w:jc w:val="both"/>
        <w:rPr>
          <w:rFonts w:ascii="Times New Roman" w:hAnsi="Times New Roman" w:cs="Times New Roman"/>
          <w:sz w:val="24"/>
          <w:szCs w:val="24"/>
        </w:rPr>
      </w:pPr>
      <w:commentRangeStart w:id="76"/>
      <w:proofErr w:type="spellStart"/>
      <w:r w:rsidRPr="00E17321">
        <w:rPr>
          <w:rFonts w:ascii="Times New Roman" w:hAnsi="Times New Roman" w:cs="Times New Roman"/>
          <w:b/>
          <w:bCs/>
          <w:sz w:val="24"/>
          <w:szCs w:val="24"/>
        </w:rPr>
        <w:t>A</w:t>
      </w:r>
      <w:r w:rsidRPr="00E17321">
        <w:rPr>
          <w:rFonts w:ascii="Times New Roman" w:hAnsi="Times New Roman" w:cs="Times New Roman"/>
          <w:b/>
          <w:sz w:val="24"/>
          <w:szCs w:val="24"/>
        </w:rPr>
        <w:t>ntifungi</w:t>
      </w:r>
      <w:proofErr w:type="spellEnd"/>
      <w:r w:rsidRPr="00E17321">
        <w:rPr>
          <w:rFonts w:ascii="Times New Roman" w:hAnsi="Times New Roman" w:cs="Times New Roman"/>
          <w:b/>
          <w:sz w:val="24"/>
          <w:szCs w:val="24"/>
        </w:rPr>
        <w:t xml:space="preserve"> </w:t>
      </w:r>
      <w:commentRangeEnd w:id="76"/>
      <w:r w:rsidR="00E17DCC">
        <w:rPr>
          <w:rStyle w:val="CommentReference"/>
        </w:rPr>
        <w:commentReference w:id="76"/>
      </w:r>
      <w:r w:rsidRPr="00E17321">
        <w:rPr>
          <w:rFonts w:ascii="Times New Roman" w:hAnsi="Times New Roman" w:cs="Times New Roman"/>
          <w:b/>
          <w:sz w:val="24"/>
          <w:szCs w:val="24"/>
        </w:rPr>
        <w:t>screening of</w:t>
      </w:r>
      <w:r w:rsidR="008A1B7F" w:rsidRPr="00E17321">
        <w:rPr>
          <w:rFonts w:ascii="Times New Roman" w:hAnsi="Times New Roman" w:cs="Times New Roman"/>
          <w:b/>
          <w:sz w:val="24"/>
          <w:szCs w:val="24"/>
          <w:lang w:val="en-US"/>
        </w:rPr>
        <w:t xml:space="preserve"> the </w:t>
      </w:r>
      <w:proofErr w:type="gramStart"/>
      <w:r w:rsidRPr="00E17321">
        <w:rPr>
          <w:rFonts w:ascii="Times New Roman" w:hAnsi="Times New Roman" w:cs="Times New Roman"/>
          <w:b/>
          <w:sz w:val="24"/>
          <w:szCs w:val="24"/>
        </w:rPr>
        <w:t>metal(</w:t>
      </w:r>
      <w:proofErr w:type="gramEnd"/>
      <w:r w:rsidRPr="00E17321">
        <w:rPr>
          <w:rFonts w:ascii="Times New Roman" w:hAnsi="Times New Roman" w:cs="Times New Roman"/>
          <w:b/>
          <w:sz w:val="24"/>
          <w:szCs w:val="24"/>
        </w:rPr>
        <w:t>II)</w:t>
      </w:r>
      <w:r w:rsidR="008A1B7F" w:rsidRPr="00E17321">
        <w:rPr>
          <w:rFonts w:ascii="Times New Roman" w:hAnsi="Times New Roman" w:cs="Times New Roman"/>
          <w:b/>
          <w:sz w:val="24"/>
          <w:szCs w:val="24"/>
          <w:lang w:val="en-US"/>
        </w:rPr>
        <w:t xml:space="preserve"> </w:t>
      </w:r>
      <w:r w:rsidRPr="00E17321">
        <w:rPr>
          <w:rFonts w:ascii="Times New Roman" w:hAnsi="Times New Roman" w:cs="Times New Roman"/>
          <w:b/>
          <w:sz w:val="24"/>
          <w:szCs w:val="24"/>
        </w:rPr>
        <w:t>complexes</w:t>
      </w:r>
    </w:p>
    <w:p w14:paraId="6CB3A249" w14:textId="29D99F97" w:rsidR="002A042E" w:rsidRPr="00E17321" w:rsidRDefault="0057752E" w:rsidP="002A042E">
      <w:pPr>
        <w:spacing w:after="0" w:line="240" w:lineRule="auto"/>
        <w:jc w:val="both"/>
        <w:rPr>
          <w:rFonts w:ascii="Times New Roman" w:hAnsi="Times New Roman" w:cs="Times New Roman"/>
          <w:bCs/>
          <w:sz w:val="24"/>
          <w:szCs w:val="24"/>
          <w:lang w:val="en-US"/>
        </w:rPr>
      </w:pPr>
      <w:r w:rsidRPr="00E17321">
        <w:rPr>
          <w:rFonts w:ascii="Times New Roman" w:hAnsi="Times New Roman" w:cs="Times New Roman"/>
          <w:bCs/>
          <w:sz w:val="24"/>
          <w:szCs w:val="24"/>
          <w:lang w:val="en-US"/>
        </w:rPr>
        <w:t>The study so far</w:t>
      </w:r>
      <w:del w:id="77" w:author="munther alamery" w:date="2025-11-06T19:50:00Z" w16du:dateUtc="2025-11-06T16:50:00Z">
        <w:r w:rsidRPr="00E17321" w:rsidDel="009214DE">
          <w:rPr>
            <w:rFonts w:ascii="Times New Roman" w:hAnsi="Times New Roman" w:cs="Times New Roman"/>
            <w:bCs/>
            <w:sz w:val="24"/>
            <w:szCs w:val="24"/>
            <w:lang w:val="en-US"/>
          </w:rPr>
          <w:delText xml:space="preserve"> against the three fungi by the four </w:delText>
        </w:r>
        <w:r w:rsidR="00A64E9B" w:rsidRPr="00E17321" w:rsidDel="009214DE">
          <w:rPr>
            <w:rFonts w:ascii="Times New Roman" w:hAnsi="Times New Roman" w:cs="Times New Roman"/>
            <w:bCs/>
            <w:sz w:val="24"/>
            <w:szCs w:val="24"/>
            <w:lang w:val="en-US"/>
          </w:rPr>
          <w:delText xml:space="preserve">newly </w:delText>
        </w:r>
        <w:r w:rsidRPr="00E17321" w:rsidDel="009214DE">
          <w:rPr>
            <w:rFonts w:ascii="Times New Roman" w:hAnsi="Times New Roman" w:cs="Times New Roman"/>
            <w:bCs/>
            <w:sz w:val="24"/>
            <w:szCs w:val="24"/>
            <w:lang w:val="en-US"/>
          </w:rPr>
          <w:delText>synthesized metal(II) complexes</w:delText>
        </w:r>
        <w:r w:rsidR="00A64E9B" w:rsidRPr="00E17321" w:rsidDel="009214DE">
          <w:rPr>
            <w:rFonts w:ascii="Times New Roman" w:hAnsi="Times New Roman" w:cs="Times New Roman"/>
            <w:bCs/>
            <w:sz w:val="24"/>
            <w:szCs w:val="24"/>
            <w:lang w:val="en-US"/>
          </w:rPr>
          <w:delText xml:space="preserve"> </w:delText>
        </w:r>
        <w:r w:rsidR="00541DA8" w:rsidRPr="00E17321" w:rsidDel="009214DE">
          <w:rPr>
            <w:rFonts w:ascii="Times New Roman" w:hAnsi="Times New Roman" w:cs="Times New Roman"/>
            <w:bCs/>
            <w:sz w:val="24"/>
            <w:szCs w:val="24"/>
            <w:lang w:val="en-US"/>
          </w:rPr>
          <w:delText>displayed</w:delText>
        </w:r>
        <w:r w:rsidR="00A64E9B" w:rsidRPr="00E17321" w:rsidDel="009214DE">
          <w:rPr>
            <w:rFonts w:ascii="Times New Roman" w:hAnsi="Times New Roman" w:cs="Times New Roman"/>
            <w:bCs/>
            <w:sz w:val="24"/>
            <w:szCs w:val="24"/>
            <w:lang w:val="en-US"/>
          </w:rPr>
          <w:delText xml:space="preserve"> that </w:delText>
        </w:r>
        <w:r w:rsidR="00A64E9B" w:rsidRPr="00E17321" w:rsidDel="009214DE">
          <w:rPr>
            <w:rFonts w:ascii="Times New Roman" w:hAnsi="Times New Roman" w:cs="Times New Roman"/>
            <w:sz w:val="24"/>
            <w:szCs w:val="24"/>
          </w:rPr>
          <w:delText>[Fe(C</w:delText>
        </w:r>
        <w:r w:rsidR="00A64E9B" w:rsidRPr="00E17321" w:rsidDel="009214DE">
          <w:rPr>
            <w:rFonts w:ascii="Times New Roman" w:hAnsi="Times New Roman" w:cs="Times New Roman"/>
            <w:sz w:val="24"/>
            <w:szCs w:val="24"/>
            <w:vertAlign w:val="subscript"/>
          </w:rPr>
          <w:delText>28</w:delText>
        </w:r>
        <w:r w:rsidR="00A64E9B" w:rsidRPr="00E17321" w:rsidDel="009214DE">
          <w:rPr>
            <w:rFonts w:ascii="Times New Roman" w:hAnsi="Times New Roman" w:cs="Times New Roman"/>
            <w:sz w:val="24"/>
            <w:szCs w:val="24"/>
          </w:rPr>
          <w:delText>H</w:delText>
        </w:r>
        <w:r w:rsidR="00A64E9B" w:rsidRPr="00E17321" w:rsidDel="009214DE">
          <w:rPr>
            <w:rFonts w:ascii="Times New Roman" w:hAnsi="Times New Roman" w:cs="Times New Roman"/>
            <w:sz w:val="24"/>
            <w:szCs w:val="24"/>
            <w:vertAlign w:val="subscript"/>
          </w:rPr>
          <w:delText>18</w:delText>
        </w:r>
        <w:r w:rsidR="00A64E9B" w:rsidRPr="00E17321" w:rsidDel="009214DE">
          <w:rPr>
            <w:rFonts w:ascii="Times New Roman" w:hAnsi="Times New Roman" w:cs="Times New Roman"/>
            <w:sz w:val="24"/>
            <w:szCs w:val="24"/>
          </w:rPr>
          <w:delText>O</w:delText>
        </w:r>
        <w:r w:rsidR="00A64E9B" w:rsidRPr="00E17321" w:rsidDel="009214DE">
          <w:rPr>
            <w:rFonts w:ascii="Times New Roman" w:hAnsi="Times New Roman" w:cs="Times New Roman"/>
            <w:sz w:val="24"/>
            <w:szCs w:val="24"/>
            <w:vertAlign w:val="subscript"/>
          </w:rPr>
          <w:delText>5</w:delText>
        </w:r>
        <w:r w:rsidR="00A64E9B" w:rsidRPr="00E17321" w:rsidDel="009214DE">
          <w:rPr>
            <w:rFonts w:ascii="Times New Roman" w:hAnsi="Times New Roman" w:cs="Times New Roman"/>
            <w:sz w:val="24"/>
            <w:szCs w:val="24"/>
          </w:rPr>
          <w:delText>N</w:delText>
        </w:r>
        <w:r w:rsidR="00A64E9B" w:rsidRPr="00E17321" w:rsidDel="009214DE">
          <w:rPr>
            <w:rFonts w:ascii="Times New Roman" w:hAnsi="Times New Roman" w:cs="Times New Roman"/>
            <w:sz w:val="24"/>
            <w:szCs w:val="24"/>
            <w:vertAlign w:val="subscript"/>
          </w:rPr>
          <w:delText>5</w:delText>
        </w:r>
        <w:r w:rsidR="00A64E9B" w:rsidRPr="00E17321" w:rsidDel="009214DE">
          <w:rPr>
            <w:rFonts w:ascii="Times New Roman" w:hAnsi="Times New Roman" w:cs="Times New Roman"/>
            <w:sz w:val="24"/>
            <w:szCs w:val="24"/>
          </w:rPr>
          <w:delText>S</w:delText>
        </w:r>
        <w:r w:rsidR="00A64E9B" w:rsidRPr="00E17321" w:rsidDel="009214DE">
          <w:rPr>
            <w:rFonts w:ascii="Times New Roman" w:hAnsi="Times New Roman" w:cs="Times New Roman"/>
            <w:sz w:val="24"/>
            <w:szCs w:val="24"/>
            <w:vertAlign w:val="subscript"/>
          </w:rPr>
          <w:delText>2</w:delText>
        </w:r>
        <w:r w:rsidR="00A64E9B" w:rsidRPr="00E17321" w:rsidDel="009214DE">
          <w:rPr>
            <w:rFonts w:ascii="Times New Roman" w:hAnsi="Times New Roman" w:cs="Times New Roman"/>
            <w:sz w:val="24"/>
            <w:szCs w:val="24"/>
          </w:rPr>
          <w:delText>]nH</w:delText>
        </w:r>
        <w:r w:rsidR="00A64E9B" w:rsidRPr="00E17321" w:rsidDel="009214DE">
          <w:rPr>
            <w:rFonts w:ascii="Times New Roman" w:hAnsi="Times New Roman" w:cs="Times New Roman"/>
            <w:sz w:val="24"/>
            <w:szCs w:val="24"/>
            <w:vertAlign w:val="subscript"/>
          </w:rPr>
          <w:delText>2</w:delText>
        </w:r>
        <w:r w:rsidR="00A64E9B" w:rsidRPr="00E17321" w:rsidDel="009214DE">
          <w:rPr>
            <w:rFonts w:ascii="Times New Roman" w:hAnsi="Times New Roman" w:cs="Times New Roman"/>
            <w:sz w:val="24"/>
            <w:szCs w:val="24"/>
          </w:rPr>
          <w:delText>O</w:delText>
        </w:r>
        <w:r w:rsidR="00A64E9B" w:rsidRPr="00E17321" w:rsidDel="009214DE">
          <w:rPr>
            <w:rFonts w:ascii="Times New Roman" w:hAnsi="Times New Roman" w:cs="Times New Roman"/>
            <w:sz w:val="24"/>
            <w:szCs w:val="24"/>
            <w:lang w:val="en-US"/>
          </w:rPr>
          <w:delText xml:space="preserve"> had </w:delText>
        </w:r>
        <w:r w:rsidR="0070771C" w:rsidRPr="00E17321" w:rsidDel="009214DE">
          <w:rPr>
            <w:rFonts w:ascii="Times New Roman" w:hAnsi="Times New Roman" w:cs="Times New Roman"/>
            <w:sz w:val="24"/>
            <w:szCs w:val="24"/>
            <w:lang w:val="en-US"/>
          </w:rPr>
          <w:delText>a more</w:delText>
        </w:r>
        <w:r w:rsidR="00A64E9B" w:rsidRPr="00E17321" w:rsidDel="009214DE">
          <w:rPr>
            <w:rFonts w:ascii="Times New Roman" w:hAnsi="Times New Roman" w:cs="Times New Roman"/>
            <w:sz w:val="24"/>
            <w:szCs w:val="24"/>
            <w:lang w:val="en-US"/>
          </w:rPr>
          <w:delText xml:space="preserve"> </w:delText>
        </w:r>
        <w:r w:rsidR="0070771C" w:rsidRPr="00E17321" w:rsidDel="009214DE">
          <w:rPr>
            <w:rFonts w:ascii="Times New Roman" w:hAnsi="Times New Roman" w:cs="Times New Roman"/>
            <w:sz w:val="24"/>
            <w:szCs w:val="24"/>
            <w:lang w:val="en-US"/>
          </w:rPr>
          <w:delText>excellent</w:delText>
        </w:r>
      </w:del>
      <w:ins w:id="78" w:author="munther alamery" w:date="2025-11-06T19:50:00Z" w16du:dateUtc="2025-11-06T16:50:00Z">
        <w:r w:rsidR="009214DE">
          <w:rPr>
            <w:rFonts w:ascii="Times New Roman" w:hAnsi="Times New Roman" w:cs="Times New Roman"/>
            <w:bCs/>
            <w:sz w:val="24"/>
            <w:szCs w:val="24"/>
            <w:lang w:val="en-US"/>
          </w:rPr>
          <w:t>, examining the effects of the four newly synthesized metal(II) complexes against the three fungi, has shown that [Fe(C28H18O5N5S2)]nH2O exhibits the most effective</w:t>
        </w:r>
      </w:ins>
      <w:r w:rsidR="00A64E9B" w:rsidRPr="00E17321">
        <w:rPr>
          <w:rFonts w:ascii="Times New Roman" w:hAnsi="Times New Roman" w:cs="Times New Roman"/>
          <w:sz w:val="24"/>
          <w:szCs w:val="24"/>
          <w:lang w:val="en-US"/>
        </w:rPr>
        <w:t xml:space="preserve"> inhibitory </w:t>
      </w:r>
      <w:r w:rsidR="001E4439" w:rsidRPr="00E17321">
        <w:rPr>
          <w:rFonts w:ascii="Times New Roman" w:hAnsi="Times New Roman" w:cs="Times New Roman"/>
          <w:sz w:val="24"/>
          <w:szCs w:val="24"/>
          <w:lang w:val="en-US"/>
        </w:rPr>
        <w:t>action</w:t>
      </w:r>
      <w:r w:rsidR="00A64E9B" w:rsidRPr="00E17321">
        <w:rPr>
          <w:rFonts w:ascii="Times New Roman" w:hAnsi="Times New Roman" w:cs="Times New Roman"/>
          <w:sz w:val="24"/>
          <w:szCs w:val="24"/>
          <w:lang w:val="en-US"/>
        </w:rPr>
        <w:t xml:space="preserve"> against all the fungi. Its inhibitory activity against </w:t>
      </w:r>
      <w:r w:rsidR="00A64E9B" w:rsidRPr="00E17321">
        <w:rPr>
          <w:rFonts w:ascii="Times New Roman" w:hAnsi="Times New Roman" w:cs="Times New Roman"/>
          <w:bCs/>
          <w:i/>
          <w:iCs/>
          <w:sz w:val="24"/>
          <w:szCs w:val="24"/>
        </w:rPr>
        <w:t xml:space="preserve">Aspergillus </w:t>
      </w:r>
      <w:proofErr w:type="gramStart"/>
      <w:r w:rsidR="00A64E9B" w:rsidRPr="00E17321">
        <w:rPr>
          <w:rFonts w:ascii="Times New Roman" w:hAnsi="Times New Roman" w:cs="Times New Roman"/>
          <w:bCs/>
          <w:i/>
          <w:iCs/>
          <w:sz w:val="24"/>
          <w:szCs w:val="24"/>
        </w:rPr>
        <w:t>niger</w:t>
      </w:r>
      <w:r w:rsidR="00A64E9B" w:rsidRPr="00E17321">
        <w:rPr>
          <w:rFonts w:ascii="Times New Roman" w:hAnsi="Times New Roman" w:cs="Times New Roman"/>
          <w:bCs/>
          <w:i/>
          <w:iCs/>
          <w:sz w:val="24"/>
          <w:szCs w:val="24"/>
          <w:lang w:val="en-US"/>
        </w:rPr>
        <w:t>(</w:t>
      </w:r>
      <w:proofErr w:type="spellStart"/>
      <w:proofErr w:type="gramEnd"/>
      <w:r w:rsidR="00A64E9B" w:rsidRPr="00E17321">
        <w:rPr>
          <w:rFonts w:ascii="Times New Roman" w:hAnsi="Times New Roman" w:cs="Times New Roman"/>
          <w:bCs/>
          <w:i/>
          <w:iCs/>
          <w:sz w:val="24"/>
          <w:szCs w:val="24"/>
          <w:lang w:val="en-US"/>
        </w:rPr>
        <w:t>A.n</w:t>
      </w:r>
      <w:proofErr w:type="spellEnd"/>
      <w:r w:rsidR="00A64E9B" w:rsidRPr="00E17321">
        <w:rPr>
          <w:rFonts w:ascii="Times New Roman" w:hAnsi="Times New Roman" w:cs="Times New Roman"/>
          <w:bCs/>
          <w:i/>
          <w:iCs/>
          <w:sz w:val="24"/>
          <w:szCs w:val="24"/>
          <w:lang w:val="en-US"/>
        </w:rPr>
        <w:t>)</w:t>
      </w:r>
      <w:r w:rsidR="00A64E9B" w:rsidRPr="00E17321">
        <w:rPr>
          <w:rFonts w:ascii="Times New Roman" w:hAnsi="Times New Roman" w:cs="Times New Roman"/>
          <w:bCs/>
          <w:iCs/>
          <w:sz w:val="24"/>
          <w:szCs w:val="24"/>
          <w:lang w:val="en-US"/>
        </w:rPr>
        <w:t xml:space="preserve"> was recorded at 11.0 mm, it stood at 12.0 mm against </w:t>
      </w:r>
      <w:r w:rsidR="00A64E9B" w:rsidRPr="00E17321">
        <w:rPr>
          <w:rFonts w:ascii="Times New Roman" w:hAnsi="Times New Roman" w:cs="Times New Roman"/>
          <w:bCs/>
          <w:i/>
          <w:iCs/>
          <w:sz w:val="24"/>
          <w:szCs w:val="24"/>
        </w:rPr>
        <w:t xml:space="preserve">Aspergillus </w:t>
      </w:r>
      <w:proofErr w:type="gramStart"/>
      <w:r w:rsidR="00A64E9B" w:rsidRPr="00E17321">
        <w:rPr>
          <w:rFonts w:ascii="Times New Roman" w:hAnsi="Times New Roman" w:cs="Times New Roman"/>
          <w:bCs/>
          <w:i/>
          <w:iCs/>
          <w:sz w:val="24"/>
          <w:szCs w:val="24"/>
        </w:rPr>
        <w:t>flaus</w:t>
      </w:r>
      <w:r w:rsidR="00A64E9B" w:rsidRPr="00E17321">
        <w:rPr>
          <w:rFonts w:ascii="Times New Roman" w:hAnsi="Times New Roman" w:cs="Times New Roman"/>
          <w:bCs/>
          <w:i/>
          <w:iCs/>
          <w:sz w:val="24"/>
          <w:szCs w:val="24"/>
          <w:lang w:val="en-US"/>
        </w:rPr>
        <w:t>(</w:t>
      </w:r>
      <w:proofErr w:type="spellStart"/>
      <w:proofErr w:type="gramEnd"/>
      <w:r w:rsidR="00A64E9B" w:rsidRPr="00E17321">
        <w:rPr>
          <w:rFonts w:ascii="Times New Roman" w:hAnsi="Times New Roman" w:cs="Times New Roman"/>
          <w:bCs/>
          <w:i/>
          <w:iCs/>
          <w:sz w:val="24"/>
          <w:szCs w:val="24"/>
          <w:lang w:val="en-US"/>
        </w:rPr>
        <w:t>A.f</w:t>
      </w:r>
      <w:proofErr w:type="spellEnd"/>
      <w:r w:rsidR="00A64E9B" w:rsidRPr="00E17321">
        <w:rPr>
          <w:rFonts w:ascii="Times New Roman" w:hAnsi="Times New Roman" w:cs="Times New Roman"/>
          <w:bCs/>
          <w:i/>
          <w:iCs/>
          <w:sz w:val="24"/>
          <w:szCs w:val="24"/>
          <w:lang w:val="en-US"/>
        </w:rPr>
        <w:t>)</w:t>
      </w:r>
      <w:r w:rsidR="00A64E9B" w:rsidRPr="00E17321">
        <w:rPr>
          <w:rFonts w:ascii="Times New Roman" w:hAnsi="Times New Roman" w:cs="Times New Roman"/>
          <w:bCs/>
          <w:iCs/>
          <w:sz w:val="24"/>
          <w:szCs w:val="24"/>
          <w:lang w:val="en-US"/>
        </w:rPr>
        <w:t xml:space="preserve"> while for </w:t>
      </w:r>
      <w:r w:rsidR="00CF3309" w:rsidRPr="00E17321">
        <w:rPr>
          <w:rFonts w:ascii="Times New Roman" w:hAnsi="Times New Roman" w:cs="Times New Roman"/>
          <w:bCs/>
          <w:i/>
          <w:iCs/>
          <w:sz w:val="24"/>
          <w:szCs w:val="24"/>
        </w:rPr>
        <w:t xml:space="preserve">Rhizopus </w:t>
      </w:r>
      <w:proofErr w:type="gramStart"/>
      <w:r w:rsidR="00CF3309" w:rsidRPr="00E17321">
        <w:rPr>
          <w:rFonts w:ascii="Times New Roman" w:hAnsi="Times New Roman" w:cs="Times New Roman"/>
          <w:bCs/>
          <w:i/>
          <w:iCs/>
          <w:sz w:val="24"/>
          <w:szCs w:val="24"/>
        </w:rPr>
        <w:t>stalonfer</w:t>
      </w:r>
      <w:r w:rsidR="00CF3309" w:rsidRPr="00E17321">
        <w:rPr>
          <w:rFonts w:ascii="Times New Roman" w:hAnsi="Times New Roman" w:cs="Times New Roman"/>
          <w:bCs/>
          <w:i/>
          <w:iCs/>
          <w:sz w:val="24"/>
          <w:szCs w:val="24"/>
          <w:lang w:val="en-US"/>
        </w:rPr>
        <w:t>(</w:t>
      </w:r>
      <w:proofErr w:type="gramEnd"/>
      <w:r w:rsidR="00CF3309" w:rsidRPr="00E17321">
        <w:rPr>
          <w:rFonts w:ascii="Times New Roman" w:hAnsi="Times New Roman" w:cs="Times New Roman"/>
          <w:bCs/>
          <w:i/>
          <w:iCs/>
          <w:sz w:val="24"/>
          <w:szCs w:val="24"/>
          <w:lang w:val="en-US"/>
        </w:rPr>
        <w:t>R.s)</w:t>
      </w:r>
      <w:r w:rsidR="00CF3309" w:rsidRPr="00E17321">
        <w:rPr>
          <w:rFonts w:ascii="Times New Roman" w:hAnsi="Times New Roman" w:cs="Times New Roman"/>
          <w:bCs/>
          <w:iCs/>
          <w:sz w:val="24"/>
          <w:szCs w:val="24"/>
          <w:lang w:val="en-US"/>
        </w:rPr>
        <w:t xml:space="preserve"> it was recorded at 17.0 mm. On the other hand, </w:t>
      </w:r>
      <w:r w:rsidR="00CF3309" w:rsidRPr="00E17321">
        <w:rPr>
          <w:rFonts w:ascii="Times New Roman" w:hAnsi="Times New Roman" w:cs="Times New Roman"/>
          <w:sz w:val="24"/>
          <w:szCs w:val="24"/>
        </w:rPr>
        <w:t>[Zn(C</w:t>
      </w:r>
      <w:r w:rsidR="00CF3309" w:rsidRPr="00E17321">
        <w:rPr>
          <w:rFonts w:ascii="Times New Roman" w:hAnsi="Times New Roman" w:cs="Times New Roman"/>
          <w:sz w:val="24"/>
          <w:szCs w:val="24"/>
          <w:vertAlign w:val="subscript"/>
        </w:rPr>
        <w:t>30</w:t>
      </w:r>
      <w:r w:rsidR="00CF3309" w:rsidRPr="00E17321">
        <w:rPr>
          <w:rFonts w:ascii="Times New Roman" w:hAnsi="Times New Roman" w:cs="Times New Roman"/>
          <w:sz w:val="24"/>
          <w:szCs w:val="24"/>
        </w:rPr>
        <w:t>H</w:t>
      </w:r>
      <w:r w:rsidR="00CF3309" w:rsidRPr="00E17321">
        <w:rPr>
          <w:rFonts w:ascii="Times New Roman" w:hAnsi="Times New Roman" w:cs="Times New Roman"/>
          <w:sz w:val="24"/>
          <w:szCs w:val="24"/>
          <w:vertAlign w:val="subscript"/>
        </w:rPr>
        <w:t>21</w:t>
      </w:r>
      <w:r w:rsidR="00CF3309" w:rsidRPr="00E17321">
        <w:rPr>
          <w:rFonts w:ascii="Times New Roman" w:hAnsi="Times New Roman" w:cs="Times New Roman"/>
          <w:sz w:val="24"/>
          <w:szCs w:val="24"/>
        </w:rPr>
        <w:t>O</w:t>
      </w:r>
      <w:r w:rsidR="00CF3309" w:rsidRPr="00E17321">
        <w:rPr>
          <w:rFonts w:ascii="Times New Roman" w:hAnsi="Times New Roman" w:cs="Times New Roman"/>
          <w:sz w:val="24"/>
          <w:szCs w:val="24"/>
          <w:vertAlign w:val="subscript"/>
        </w:rPr>
        <w:t>3</w:t>
      </w:r>
      <w:r w:rsidR="00CF3309" w:rsidRPr="00E17321">
        <w:rPr>
          <w:rFonts w:ascii="Times New Roman" w:hAnsi="Times New Roman" w:cs="Times New Roman"/>
          <w:sz w:val="24"/>
          <w:szCs w:val="24"/>
        </w:rPr>
        <w:t>N</w:t>
      </w:r>
      <w:r w:rsidR="00CF3309" w:rsidRPr="00E17321">
        <w:rPr>
          <w:rFonts w:ascii="Times New Roman" w:hAnsi="Times New Roman" w:cs="Times New Roman"/>
          <w:sz w:val="24"/>
          <w:szCs w:val="24"/>
          <w:vertAlign w:val="subscript"/>
        </w:rPr>
        <w:t>5</w:t>
      </w:r>
      <w:r w:rsidR="00CF3309" w:rsidRPr="00E17321">
        <w:rPr>
          <w:rFonts w:ascii="Times New Roman" w:hAnsi="Times New Roman" w:cs="Times New Roman"/>
          <w:sz w:val="24"/>
          <w:szCs w:val="24"/>
        </w:rPr>
        <w:t>S</w:t>
      </w:r>
      <w:proofErr w:type="gramStart"/>
      <w:r w:rsidR="00CF3309" w:rsidRPr="00E17321">
        <w:rPr>
          <w:rFonts w:ascii="Times New Roman" w:hAnsi="Times New Roman" w:cs="Times New Roman"/>
          <w:sz w:val="24"/>
          <w:szCs w:val="24"/>
        </w:rPr>
        <w:t>)]nH</w:t>
      </w:r>
      <w:proofErr w:type="gramEnd"/>
      <w:r w:rsidR="00CF3309" w:rsidRPr="00E17321">
        <w:rPr>
          <w:rFonts w:ascii="Times New Roman" w:hAnsi="Times New Roman" w:cs="Times New Roman"/>
          <w:sz w:val="24"/>
          <w:szCs w:val="24"/>
          <w:vertAlign w:val="subscript"/>
        </w:rPr>
        <w:t>2</w:t>
      </w:r>
      <w:r w:rsidR="00CF3309" w:rsidRPr="00E17321">
        <w:rPr>
          <w:rFonts w:ascii="Times New Roman" w:hAnsi="Times New Roman" w:cs="Times New Roman"/>
          <w:sz w:val="24"/>
          <w:szCs w:val="24"/>
        </w:rPr>
        <w:t>O</w:t>
      </w:r>
      <w:r w:rsidR="00CF3309" w:rsidRPr="00E17321">
        <w:rPr>
          <w:rFonts w:ascii="Times New Roman" w:hAnsi="Times New Roman" w:cs="Times New Roman"/>
          <w:sz w:val="24"/>
          <w:szCs w:val="24"/>
          <w:lang w:val="en-US"/>
        </w:rPr>
        <w:t xml:space="preserve"> was observed to have the least inhibitory activity, it could only inhibit </w:t>
      </w:r>
      <w:r w:rsidR="00CF3309" w:rsidRPr="00E17321">
        <w:rPr>
          <w:rFonts w:ascii="Times New Roman" w:hAnsi="Times New Roman" w:cs="Times New Roman"/>
          <w:bCs/>
          <w:i/>
          <w:iCs/>
          <w:sz w:val="24"/>
          <w:szCs w:val="24"/>
        </w:rPr>
        <w:t>Rhizopus stalonfer</w:t>
      </w:r>
      <w:r w:rsidR="00CF3309" w:rsidRPr="00E17321">
        <w:rPr>
          <w:rFonts w:ascii="Times New Roman" w:hAnsi="Times New Roman" w:cs="Times New Roman"/>
          <w:bCs/>
          <w:iCs/>
          <w:sz w:val="24"/>
          <w:szCs w:val="24"/>
          <w:lang w:val="en-US"/>
        </w:rPr>
        <w:t xml:space="preserve"> at 12.0 mm while for the other, fungi, </w:t>
      </w:r>
      <w:r w:rsidR="00CF3309" w:rsidRPr="00E17321">
        <w:rPr>
          <w:rFonts w:ascii="Times New Roman" w:hAnsi="Times New Roman" w:cs="Times New Roman"/>
          <w:bCs/>
          <w:i/>
          <w:iCs/>
          <w:sz w:val="24"/>
          <w:szCs w:val="24"/>
        </w:rPr>
        <w:t>Aspergillus flaus</w:t>
      </w:r>
      <w:r w:rsidR="00CF3309" w:rsidRPr="00E17321">
        <w:rPr>
          <w:rFonts w:ascii="Times New Roman" w:hAnsi="Times New Roman" w:cs="Times New Roman"/>
          <w:bCs/>
          <w:i/>
          <w:iCs/>
          <w:sz w:val="24"/>
          <w:szCs w:val="24"/>
          <w:lang w:val="en-US"/>
        </w:rPr>
        <w:t xml:space="preserve"> </w:t>
      </w:r>
      <w:r w:rsidR="00CF3309" w:rsidRPr="00E17321">
        <w:rPr>
          <w:rFonts w:ascii="Times New Roman" w:hAnsi="Times New Roman" w:cs="Times New Roman"/>
          <w:bCs/>
          <w:iCs/>
          <w:sz w:val="24"/>
          <w:szCs w:val="24"/>
          <w:lang w:val="en-US"/>
        </w:rPr>
        <w:t>and</w:t>
      </w:r>
      <w:r w:rsidR="00CF3309" w:rsidRPr="00E17321">
        <w:rPr>
          <w:rFonts w:ascii="Times New Roman" w:hAnsi="Times New Roman" w:cs="Times New Roman"/>
          <w:bCs/>
          <w:i/>
          <w:iCs/>
          <w:sz w:val="24"/>
          <w:szCs w:val="24"/>
          <w:lang w:val="en-US"/>
        </w:rPr>
        <w:t xml:space="preserve"> </w:t>
      </w:r>
      <w:r w:rsidR="00CF3309" w:rsidRPr="00E17321">
        <w:rPr>
          <w:rFonts w:ascii="Times New Roman" w:hAnsi="Times New Roman" w:cs="Times New Roman"/>
          <w:bCs/>
          <w:i/>
          <w:iCs/>
          <w:sz w:val="24"/>
          <w:szCs w:val="24"/>
        </w:rPr>
        <w:t>Aspergillus niger</w:t>
      </w:r>
      <w:r w:rsidR="00CF3309" w:rsidRPr="00E17321">
        <w:rPr>
          <w:rFonts w:ascii="Times New Roman" w:hAnsi="Times New Roman" w:cs="Times New Roman"/>
          <w:bCs/>
          <w:iCs/>
          <w:sz w:val="24"/>
          <w:szCs w:val="24"/>
          <w:lang w:val="en-US"/>
        </w:rPr>
        <w:t xml:space="preserve"> zero activities were recorded.</w:t>
      </w:r>
      <w:r w:rsidR="006B2A73" w:rsidRPr="00E17321">
        <w:rPr>
          <w:rFonts w:ascii="Times New Roman" w:hAnsi="Times New Roman" w:cs="Times New Roman"/>
          <w:bCs/>
          <w:iCs/>
          <w:sz w:val="24"/>
          <w:szCs w:val="24"/>
          <w:lang w:val="en-US"/>
        </w:rPr>
        <w:t xml:space="preserve"> When the activities of </w:t>
      </w:r>
      <w:r w:rsidR="006B2A73" w:rsidRPr="00E17321">
        <w:rPr>
          <w:rFonts w:ascii="Times New Roman" w:hAnsi="Times New Roman" w:cs="Times New Roman"/>
          <w:sz w:val="24"/>
          <w:szCs w:val="24"/>
        </w:rPr>
        <w:t>[Ni(C</w:t>
      </w:r>
      <w:r w:rsidR="006B2A73" w:rsidRPr="00E17321">
        <w:rPr>
          <w:rFonts w:ascii="Times New Roman" w:hAnsi="Times New Roman" w:cs="Times New Roman"/>
          <w:sz w:val="24"/>
          <w:szCs w:val="24"/>
          <w:vertAlign w:val="subscript"/>
        </w:rPr>
        <w:t>30</w:t>
      </w:r>
      <w:r w:rsidR="006B2A73" w:rsidRPr="00E17321">
        <w:rPr>
          <w:rFonts w:ascii="Times New Roman" w:hAnsi="Times New Roman" w:cs="Times New Roman"/>
          <w:sz w:val="24"/>
          <w:szCs w:val="24"/>
        </w:rPr>
        <w:t>H</w:t>
      </w:r>
      <w:r w:rsidR="006B2A73" w:rsidRPr="00E17321">
        <w:rPr>
          <w:rFonts w:ascii="Times New Roman" w:hAnsi="Times New Roman" w:cs="Times New Roman"/>
          <w:sz w:val="24"/>
          <w:szCs w:val="24"/>
          <w:vertAlign w:val="subscript"/>
        </w:rPr>
        <w:t>21</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vertAlign w:val="subscript"/>
        </w:rPr>
        <w:t>3</w:t>
      </w:r>
      <w:r w:rsidR="006B2A73" w:rsidRPr="00E17321">
        <w:rPr>
          <w:rFonts w:ascii="Times New Roman" w:hAnsi="Times New Roman" w:cs="Times New Roman"/>
          <w:sz w:val="24"/>
          <w:szCs w:val="24"/>
        </w:rPr>
        <w:t>N</w:t>
      </w:r>
      <w:r w:rsidR="006B2A73" w:rsidRPr="00E17321">
        <w:rPr>
          <w:rFonts w:ascii="Times New Roman" w:hAnsi="Times New Roman" w:cs="Times New Roman"/>
          <w:sz w:val="24"/>
          <w:szCs w:val="24"/>
          <w:vertAlign w:val="subscript"/>
        </w:rPr>
        <w:t>5</w:t>
      </w:r>
      <w:r w:rsidR="006B2A73" w:rsidRPr="00E17321">
        <w:rPr>
          <w:rFonts w:ascii="Times New Roman" w:hAnsi="Times New Roman" w:cs="Times New Roman"/>
          <w:sz w:val="24"/>
          <w:szCs w:val="24"/>
        </w:rPr>
        <w:t>S</w:t>
      </w:r>
      <w:proofErr w:type="gramStart"/>
      <w:r w:rsidR="006B2A73" w:rsidRPr="00E17321">
        <w:rPr>
          <w:rFonts w:ascii="Times New Roman" w:hAnsi="Times New Roman" w:cs="Times New Roman"/>
          <w:sz w:val="24"/>
          <w:szCs w:val="24"/>
        </w:rPr>
        <w:t>)]nH</w:t>
      </w:r>
      <w:proofErr w:type="gramEnd"/>
      <w:r w:rsidR="006B2A73" w:rsidRPr="00E17321">
        <w:rPr>
          <w:rFonts w:ascii="Times New Roman" w:hAnsi="Times New Roman" w:cs="Times New Roman"/>
          <w:sz w:val="24"/>
          <w:szCs w:val="24"/>
          <w:vertAlign w:val="subscript"/>
        </w:rPr>
        <w:t>2</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lang w:val="en-US"/>
        </w:rPr>
        <w:t xml:space="preserve"> and </w:t>
      </w:r>
      <w:r w:rsidR="006B2A73" w:rsidRPr="00E17321">
        <w:rPr>
          <w:rFonts w:ascii="Times New Roman" w:hAnsi="Times New Roman" w:cs="Times New Roman"/>
          <w:sz w:val="24"/>
          <w:szCs w:val="24"/>
        </w:rPr>
        <w:t>[Cu(C</w:t>
      </w:r>
      <w:r w:rsidR="006B2A73" w:rsidRPr="00E17321">
        <w:rPr>
          <w:rFonts w:ascii="Times New Roman" w:hAnsi="Times New Roman" w:cs="Times New Roman"/>
          <w:sz w:val="24"/>
          <w:szCs w:val="24"/>
          <w:vertAlign w:val="subscript"/>
        </w:rPr>
        <w:t>36</w:t>
      </w:r>
      <w:r w:rsidR="006B2A73" w:rsidRPr="00E17321">
        <w:rPr>
          <w:rFonts w:ascii="Times New Roman" w:hAnsi="Times New Roman" w:cs="Times New Roman"/>
          <w:sz w:val="24"/>
          <w:szCs w:val="24"/>
        </w:rPr>
        <w:t>H</w:t>
      </w:r>
      <w:r w:rsidR="006B2A73" w:rsidRPr="00E17321">
        <w:rPr>
          <w:rFonts w:ascii="Times New Roman" w:hAnsi="Times New Roman" w:cs="Times New Roman"/>
          <w:sz w:val="24"/>
          <w:szCs w:val="24"/>
          <w:vertAlign w:val="subscript"/>
        </w:rPr>
        <w:t>22</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vertAlign w:val="subscript"/>
        </w:rPr>
        <w:t>11</w:t>
      </w:r>
      <w:r w:rsidR="006B2A73" w:rsidRPr="00E17321">
        <w:rPr>
          <w:rFonts w:ascii="Times New Roman" w:hAnsi="Times New Roman" w:cs="Times New Roman"/>
          <w:sz w:val="24"/>
          <w:szCs w:val="24"/>
        </w:rPr>
        <w:t>N</w:t>
      </w:r>
      <w:r w:rsidR="006B2A73" w:rsidRPr="00E17321">
        <w:rPr>
          <w:rFonts w:ascii="Times New Roman" w:hAnsi="Times New Roman" w:cs="Times New Roman"/>
          <w:sz w:val="24"/>
          <w:szCs w:val="24"/>
          <w:vertAlign w:val="subscript"/>
        </w:rPr>
        <w:t>6</w:t>
      </w:r>
      <w:r w:rsidR="006B2A73" w:rsidRPr="00E17321">
        <w:rPr>
          <w:rFonts w:ascii="Times New Roman" w:hAnsi="Times New Roman" w:cs="Times New Roman"/>
          <w:sz w:val="24"/>
          <w:szCs w:val="24"/>
        </w:rPr>
        <w:t>S</w:t>
      </w:r>
      <w:r w:rsidR="006B2A73" w:rsidRPr="00E17321">
        <w:rPr>
          <w:rFonts w:ascii="Times New Roman" w:hAnsi="Times New Roman" w:cs="Times New Roman"/>
          <w:sz w:val="24"/>
          <w:szCs w:val="24"/>
          <w:vertAlign w:val="subscript"/>
        </w:rPr>
        <w:t>3</w:t>
      </w:r>
      <w:r w:rsidR="006B2A73" w:rsidRPr="00E17321">
        <w:rPr>
          <w:rFonts w:ascii="Times New Roman" w:hAnsi="Times New Roman" w:cs="Times New Roman"/>
          <w:sz w:val="24"/>
          <w:szCs w:val="24"/>
        </w:rPr>
        <w:t>Cl</w:t>
      </w:r>
      <w:proofErr w:type="gramStart"/>
      <w:r w:rsidR="006B2A73" w:rsidRPr="00E17321">
        <w:rPr>
          <w:rFonts w:ascii="Times New Roman" w:hAnsi="Times New Roman" w:cs="Times New Roman"/>
          <w:sz w:val="24"/>
          <w:szCs w:val="24"/>
          <w:vertAlign w:val="subscript"/>
        </w:rPr>
        <w:t>2</w:t>
      </w:r>
      <w:r w:rsidR="006B2A73" w:rsidRPr="00E17321">
        <w:rPr>
          <w:rFonts w:ascii="Times New Roman" w:hAnsi="Times New Roman" w:cs="Times New Roman"/>
          <w:sz w:val="24"/>
          <w:szCs w:val="24"/>
        </w:rPr>
        <w:t>]nH</w:t>
      </w:r>
      <w:proofErr w:type="gramEnd"/>
      <w:r w:rsidR="006B2A73" w:rsidRPr="00E17321">
        <w:rPr>
          <w:rFonts w:ascii="Times New Roman" w:hAnsi="Times New Roman" w:cs="Times New Roman"/>
          <w:sz w:val="24"/>
          <w:szCs w:val="24"/>
          <w:vertAlign w:val="subscript"/>
        </w:rPr>
        <w:t>2</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lang w:val="en-US"/>
        </w:rPr>
        <w:t xml:space="preserve"> were compared against the test fungi, Ni</w:t>
      </w:r>
      <w:r w:rsidR="006B2A73" w:rsidRPr="00E17321">
        <w:rPr>
          <w:rFonts w:ascii="Times New Roman" w:hAnsi="Times New Roman" w:cs="Times New Roman"/>
          <w:sz w:val="24"/>
          <w:szCs w:val="24"/>
          <w:vertAlign w:val="superscript"/>
          <w:lang w:val="en-US"/>
        </w:rPr>
        <w:t>2+</w:t>
      </w:r>
      <w:r w:rsidR="006B2A73" w:rsidRPr="00E17321">
        <w:rPr>
          <w:rFonts w:ascii="Times New Roman" w:hAnsi="Times New Roman" w:cs="Times New Roman"/>
          <w:sz w:val="24"/>
          <w:szCs w:val="24"/>
          <w:lang w:val="en-US"/>
        </w:rPr>
        <w:t xml:space="preserve"> complexes was seen to have better activity against </w:t>
      </w:r>
      <w:r w:rsidR="006B2A73" w:rsidRPr="00E17321">
        <w:rPr>
          <w:rFonts w:ascii="Times New Roman" w:hAnsi="Times New Roman" w:cs="Times New Roman"/>
          <w:i/>
          <w:sz w:val="24"/>
          <w:szCs w:val="24"/>
          <w:lang w:val="en-US"/>
        </w:rPr>
        <w:t>R.s</w:t>
      </w:r>
      <w:r w:rsidR="006B2A73" w:rsidRPr="00E17321">
        <w:rPr>
          <w:rFonts w:ascii="Times New Roman" w:hAnsi="Times New Roman" w:cs="Times New Roman"/>
          <w:sz w:val="24"/>
          <w:szCs w:val="24"/>
          <w:lang w:val="en-US"/>
        </w:rPr>
        <w:t xml:space="preserve"> at 16.0 mm while Cu</w:t>
      </w:r>
      <w:r w:rsidR="006B2A73" w:rsidRPr="00E17321">
        <w:rPr>
          <w:rFonts w:ascii="Times New Roman" w:hAnsi="Times New Roman" w:cs="Times New Roman"/>
          <w:sz w:val="24"/>
          <w:szCs w:val="24"/>
          <w:vertAlign w:val="superscript"/>
          <w:lang w:val="en-US"/>
        </w:rPr>
        <w:t>2+</w:t>
      </w:r>
      <w:r w:rsidR="006B2A73" w:rsidRPr="00E17321">
        <w:rPr>
          <w:rFonts w:ascii="Times New Roman" w:hAnsi="Times New Roman" w:cs="Times New Roman"/>
          <w:sz w:val="24"/>
          <w:szCs w:val="24"/>
          <w:lang w:val="en-US"/>
        </w:rPr>
        <w:t xml:space="preserve"> complex 1.0 mm activity. But the values obtained for </w:t>
      </w:r>
      <w:proofErr w:type="spellStart"/>
      <w:r w:rsidR="006B2A73" w:rsidRPr="00E17321">
        <w:rPr>
          <w:rFonts w:ascii="Times New Roman" w:hAnsi="Times New Roman" w:cs="Times New Roman"/>
          <w:i/>
          <w:sz w:val="24"/>
          <w:szCs w:val="24"/>
          <w:lang w:val="en-US"/>
        </w:rPr>
        <w:t>A.n</w:t>
      </w:r>
      <w:proofErr w:type="spellEnd"/>
      <w:r w:rsidR="006B2A73" w:rsidRPr="00E17321">
        <w:rPr>
          <w:rFonts w:ascii="Times New Roman" w:hAnsi="Times New Roman" w:cs="Times New Roman"/>
          <w:sz w:val="24"/>
          <w:szCs w:val="24"/>
          <w:lang w:val="en-US"/>
        </w:rPr>
        <w:t xml:space="preserve"> showed that Cu</w:t>
      </w:r>
      <w:r w:rsidR="006B2A73" w:rsidRPr="00E17321">
        <w:rPr>
          <w:rFonts w:ascii="Times New Roman" w:hAnsi="Times New Roman" w:cs="Times New Roman"/>
          <w:sz w:val="24"/>
          <w:szCs w:val="24"/>
          <w:vertAlign w:val="superscript"/>
          <w:lang w:val="en-US"/>
        </w:rPr>
        <w:t>2+</w:t>
      </w:r>
      <w:r w:rsidR="006B2A73" w:rsidRPr="00E17321">
        <w:rPr>
          <w:rFonts w:ascii="Times New Roman" w:hAnsi="Times New Roman" w:cs="Times New Roman"/>
          <w:sz w:val="24"/>
          <w:szCs w:val="24"/>
          <w:lang w:val="en-US"/>
        </w:rPr>
        <w:t xml:space="preserve"> performed better at a </w:t>
      </w:r>
      <w:r w:rsidR="002C0678" w:rsidRPr="00E17321">
        <w:rPr>
          <w:rFonts w:ascii="Times New Roman" w:hAnsi="Times New Roman" w:cs="Times New Roman"/>
          <w:sz w:val="24"/>
          <w:szCs w:val="24"/>
          <w:lang w:val="en-US"/>
        </w:rPr>
        <w:t>corresponding value</w:t>
      </w:r>
      <w:r w:rsidR="006B2A73" w:rsidRPr="00E17321">
        <w:rPr>
          <w:rFonts w:ascii="Times New Roman" w:hAnsi="Times New Roman" w:cs="Times New Roman"/>
          <w:sz w:val="24"/>
          <w:szCs w:val="24"/>
          <w:lang w:val="en-US"/>
        </w:rPr>
        <w:t xml:space="preserve"> of </w:t>
      </w:r>
      <w:r w:rsidR="002C0678" w:rsidRPr="00E17321">
        <w:rPr>
          <w:rFonts w:ascii="Times New Roman" w:hAnsi="Times New Roman" w:cs="Times New Roman"/>
          <w:sz w:val="24"/>
          <w:szCs w:val="24"/>
          <w:lang w:val="en-US"/>
        </w:rPr>
        <w:t>14.0 mm and 1.0 mm.</w:t>
      </w:r>
      <w:r w:rsidR="0032682D" w:rsidRPr="00E17321">
        <w:rPr>
          <w:rFonts w:ascii="Times New Roman" w:hAnsi="Times New Roman" w:cs="Times New Roman"/>
          <w:sz w:val="24"/>
          <w:szCs w:val="24"/>
          <w:lang w:val="en-US"/>
        </w:rPr>
        <w:t xml:space="preserve"> However, disparity in their performance against </w:t>
      </w:r>
      <w:proofErr w:type="spellStart"/>
      <w:r w:rsidR="0032682D" w:rsidRPr="00E17321">
        <w:rPr>
          <w:rFonts w:ascii="Times New Roman" w:hAnsi="Times New Roman" w:cs="Times New Roman"/>
          <w:i/>
          <w:sz w:val="24"/>
          <w:szCs w:val="24"/>
          <w:lang w:val="en-US"/>
        </w:rPr>
        <w:t>A.f</w:t>
      </w:r>
      <w:proofErr w:type="spellEnd"/>
      <w:r w:rsidR="0032682D" w:rsidRPr="00E17321">
        <w:rPr>
          <w:rFonts w:ascii="Times New Roman" w:hAnsi="Times New Roman" w:cs="Times New Roman"/>
          <w:sz w:val="24"/>
          <w:szCs w:val="24"/>
          <w:lang w:val="en-US"/>
        </w:rPr>
        <w:t xml:space="preserve"> is not far apart. While 5.0 mm was recorded for Cu</w:t>
      </w:r>
      <w:r w:rsidR="0032682D" w:rsidRPr="00E17321">
        <w:rPr>
          <w:rFonts w:ascii="Times New Roman" w:hAnsi="Times New Roman" w:cs="Times New Roman"/>
          <w:sz w:val="24"/>
          <w:szCs w:val="24"/>
          <w:vertAlign w:val="superscript"/>
          <w:lang w:val="en-US"/>
        </w:rPr>
        <w:t>2+</w:t>
      </w:r>
      <w:r w:rsidR="0032682D" w:rsidRPr="00E17321">
        <w:rPr>
          <w:rFonts w:ascii="Times New Roman" w:hAnsi="Times New Roman" w:cs="Times New Roman"/>
          <w:sz w:val="24"/>
          <w:szCs w:val="24"/>
          <w:lang w:val="en-US"/>
        </w:rPr>
        <w:t xml:space="preserve"> complex, 3.0 mm was recorded for Ni</w:t>
      </w:r>
      <w:r w:rsidR="0032682D" w:rsidRPr="00E17321">
        <w:rPr>
          <w:rFonts w:ascii="Times New Roman" w:hAnsi="Times New Roman" w:cs="Times New Roman"/>
          <w:sz w:val="24"/>
          <w:szCs w:val="24"/>
          <w:vertAlign w:val="superscript"/>
          <w:lang w:val="en-US"/>
        </w:rPr>
        <w:t>2+</w:t>
      </w:r>
      <w:r w:rsidR="0032682D" w:rsidRPr="00E17321">
        <w:rPr>
          <w:rFonts w:ascii="Times New Roman" w:hAnsi="Times New Roman" w:cs="Times New Roman"/>
          <w:sz w:val="24"/>
          <w:szCs w:val="24"/>
          <w:lang w:val="en-US"/>
        </w:rPr>
        <w:t xml:space="preserve"> complex.</w:t>
      </w:r>
      <w:r w:rsidR="00125FA2" w:rsidRPr="00E17321">
        <w:rPr>
          <w:rFonts w:ascii="Times New Roman" w:hAnsi="Times New Roman" w:cs="Times New Roman"/>
          <w:sz w:val="24"/>
          <w:szCs w:val="24"/>
          <w:lang w:val="en-US"/>
        </w:rPr>
        <w:t xml:space="preserve"> </w:t>
      </w:r>
      <w:r w:rsidR="00873E5B" w:rsidRPr="00E17321">
        <w:rPr>
          <w:rFonts w:ascii="Times New Roman" w:hAnsi="Times New Roman" w:cs="Times New Roman"/>
          <w:sz w:val="24"/>
          <w:szCs w:val="24"/>
          <w:lang w:val="en-US"/>
        </w:rPr>
        <w:t xml:space="preserve">The findings in this study is also seen in several reports of similar Schiff bases and their metal </w:t>
      </w:r>
      <w:proofErr w:type="spellStart"/>
      <w:r w:rsidR="00873E5B" w:rsidRPr="00E17321">
        <w:rPr>
          <w:rFonts w:ascii="Times New Roman" w:hAnsi="Times New Roman" w:cs="Times New Roman"/>
          <w:sz w:val="24"/>
          <w:szCs w:val="24"/>
          <w:lang w:val="en-US"/>
        </w:rPr>
        <w:t>derivatioves</w:t>
      </w:r>
      <w:proofErr w:type="spellEnd"/>
      <w:r w:rsidR="00873E5B" w:rsidRPr="00E17321">
        <w:rPr>
          <w:rFonts w:ascii="Times New Roman" w:hAnsi="Times New Roman" w:cs="Times New Roman"/>
          <w:sz w:val="24"/>
          <w:szCs w:val="24"/>
          <w:lang w:val="en-US"/>
        </w:rPr>
        <w:t xml:space="preserve"> </w:t>
      </w:r>
      <w:r w:rsidR="001E5006"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13</w:t>
      </w:r>
      <w:r w:rsidR="00294854" w:rsidRPr="00E17321">
        <w:rPr>
          <w:rFonts w:ascii="Times New Roman" w:hAnsi="Times New Roman" w:cs="Times New Roman"/>
          <w:sz w:val="24"/>
          <w:szCs w:val="24"/>
          <w:lang w:val="en-US"/>
        </w:rPr>
        <w:t xml:space="preserve">, </w:t>
      </w:r>
      <w:r w:rsidR="00A72C8E" w:rsidRPr="00E17321">
        <w:rPr>
          <w:rFonts w:ascii="Times New Roman" w:hAnsi="Times New Roman" w:cs="Times New Roman"/>
          <w:sz w:val="24"/>
          <w:szCs w:val="24"/>
          <w:lang w:val="en-US"/>
        </w:rPr>
        <w:t>15</w:t>
      </w:r>
      <w:r w:rsidR="001E5006" w:rsidRPr="00E17321">
        <w:rPr>
          <w:rFonts w:ascii="Times New Roman" w:hAnsi="Times New Roman" w:cs="Times New Roman"/>
          <w:sz w:val="24"/>
          <w:szCs w:val="24"/>
          <w:lang w:val="en-US"/>
        </w:rPr>
        <w:t>].</w:t>
      </w:r>
      <w:r w:rsidR="00873E5B" w:rsidRPr="00E17321">
        <w:rPr>
          <w:rFonts w:ascii="Times New Roman" w:hAnsi="Times New Roman" w:cs="Times New Roman"/>
          <w:sz w:val="24"/>
          <w:szCs w:val="24"/>
          <w:lang w:val="en-US"/>
        </w:rPr>
        <w:t xml:space="preserve"> </w:t>
      </w:r>
      <w:r w:rsidR="00125FA2" w:rsidRPr="00E17321">
        <w:rPr>
          <w:rFonts w:ascii="Times New Roman" w:hAnsi="Times New Roman" w:cs="Times New Roman"/>
          <w:sz w:val="24"/>
          <w:szCs w:val="24"/>
          <w:lang w:val="en-US"/>
        </w:rPr>
        <w:t>The concept</w:t>
      </w:r>
      <w:r w:rsidR="00873E5B" w:rsidRPr="00E17321">
        <w:rPr>
          <w:rFonts w:ascii="Times New Roman" w:hAnsi="Times New Roman" w:cs="Times New Roman"/>
          <w:sz w:val="24"/>
          <w:szCs w:val="24"/>
          <w:lang w:val="en-US"/>
        </w:rPr>
        <w:t xml:space="preserve"> of overtones and </w:t>
      </w:r>
      <w:r w:rsidR="00B61D11" w:rsidRPr="00E17321">
        <w:rPr>
          <w:rFonts w:ascii="Times New Roman" w:hAnsi="Times New Roman" w:cs="Times New Roman"/>
          <w:sz w:val="24"/>
          <w:szCs w:val="24"/>
          <w:lang w:val="en-US"/>
        </w:rPr>
        <w:t xml:space="preserve">the theory of chelation stated by </w:t>
      </w:r>
      <w:r w:rsidR="00873E5B" w:rsidRPr="00E17321">
        <w:rPr>
          <w:rFonts w:ascii="Times New Roman" w:hAnsi="Times New Roman" w:cs="Times New Roman"/>
          <w:sz w:val="24"/>
          <w:szCs w:val="24"/>
          <w:lang w:val="en-US"/>
        </w:rPr>
        <w:t>Tweedy can also be used to explain the ability of the complexes to inhibit the fungi</w:t>
      </w:r>
      <w:r w:rsidR="00907922" w:rsidRPr="00E17321">
        <w:rPr>
          <w:rFonts w:ascii="Times New Roman" w:hAnsi="Times New Roman" w:cs="Times New Roman"/>
          <w:bCs/>
          <w:sz w:val="24"/>
          <w:szCs w:val="24"/>
          <w:lang w:val="en-US"/>
        </w:rPr>
        <w:t xml:space="preserve"> </w:t>
      </w:r>
      <w:r w:rsidR="001E5006" w:rsidRPr="00E17321">
        <w:rPr>
          <w:rFonts w:ascii="Times New Roman" w:hAnsi="Times New Roman" w:cs="Times New Roman"/>
          <w:bCs/>
          <w:sz w:val="24"/>
          <w:szCs w:val="24"/>
          <w:lang w:val="en-US"/>
        </w:rPr>
        <w:t>[</w:t>
      </w:r>
      <w:r w:rsidR="00AE620D" w:rsidRPr="00E17321">
        <w:rPr>
          <w:rFonts w:ascii="Times New Roman" w:hAnsi="Times New Roman" w:cs="Times New Roman"/>
          <w:bCs/>
          <w:sz w:val="24"/>
          <w:szCs w:val="24"/>
          <w:lang w:val="en-US"/>
        </w:rPr>
        <w:t>37</w:t>
      </w:r>
      <w:r w:rsidR="001E5006" w:rsidRPr="00E17321">
        <w:rPr>
          <w:rFonts w:ascii="Times New Roman" w:hAnsi="Times New Roman" w:cs="Times New Roman"/>
          <w:bCs/>
          <w:sz w:val="24"/>
          <w:szCs w:val="24"/>
          <w:lang w:val="en-US"/>
        </w:rPr>
        <w:t>].</w:t>
      </w:r>
    </w:p>
    <w:p w14:paraId="39902E92" w14:textId="6B576C4E" w:rsidR="002456E1" w:rsidRPr="00E17321" w:rsidRDefault="002456E1" w:rsidP="002456E1">
      <w:pPr>
        <w:rPr>
          <w:rFonts w:ascii="Times New Roman" w:hAnsi="Times New Roman" w:cs="Times New Roman"/>
          <w:sz w:val="24"/>
          <w:szCs w:val="24"/>
          <w:lang w:val="en-US"/>
        </w:rPr>
      </w:pPr>
    </w:p>
    <w:p w14:paraId="13E2E14D" w14:textId="5529C858" w:rsidR="002456E1" w:rsidRPr="00E17321" w:rsidRDefault="002456E1"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Conclusion</w:t>
      </w:r>
    </w:p>
    <w:p w14:paraId="660D31DB" w14:textId="3BA6EFB7" w:rsidR="002456E1" w:rsidRPr="00E17321" w:rsidRDefault="0011383E" w:rsidP="00722288">
      <w:pPr>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This study succeeded in synthesizing four novel transition metal complexes,</w:t>
      </w:r>
      <w:r w:rsidR="00535403" w:rsidRPr="00E17321">
        <w:rPr>
          <w:rFonts w:ascii="Times New Roman" w:hAnsi="Times New Roman" w:cs="Times New Roman"/>
          <w:sz w:val="24"/>
          <w:szCs w:val="24"/>
          <w:lang w:val="en-US"/>
        </w:rPr>
        <w:t xml:space="preserve"> </w:t>
      </w:r>
      <w:r w:rsidR="00535403" w:rsidRPr="00E17321">
        <w:rPr>
          <w:rFonts w:ascii="Times New Roman" w:hAnsi="Times New Roman" w:cs="Times New Roman"/>
          <w:sz w:val="24"/>
          <w:szCs w:val="24"/>
        </w:rPr>
        <w:t>[Fe(C</w:t>
      </w:r>
      <w:r w:rsidR="00535403" w:rsidRPr="00E17321">
        <w:rPr>
          <w:rFonts w:ascii="Times New Roman" w:hAnsi="Times New Roman" w:cs="Times New Roman"/>
          <w:sz w:val="24"/>
          <w:szCs w:val="24"/>
          <w:vertAlign w:val="subscript"/>
        </w:rPr>
        <w:t>28</w:t>
      </w:r>
      <w:r w:rsidR="00535403" w:rsidRPr="00E17321">
        <w:rPr>
          <w:rFonts w:ascii="Times New Roman" w:hAnsi="Times New Roman" w:cs="Times New Roman"/>
          <w:sz w:val="24"/>
          <w:szCs w:val="24"/>
        </w:rPr>
        <w:t>H</w:t>
      </w:r>
      <w:r w:rsidR="00535403" w:rsidRPr="00E17321">
        <w:rPr>
          <w:rFonts w:ascii="Times New Roman" w:hAnsi="Times New Roman" w:cs="Times New Roman"/>
          <w:sz w:val="24"/>
          <w:szCs w:val="24"/>
          <w:vertAlign w:val="subscript"/>
        </w:rPr>
        <w:t>18</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vertAlign w:val="subscript"/>
        </w:rPr>
        <w:t>5</w:t>
      </w:r>
      <w:r w:rsidR="00535403" w:rsidRPr="00E17321">
        <w:rPr>
          <w:rFonts w:ascii="Times New Roman" w:hAnsi="Times New Roman" w:cs="Times New Roman"/>
          <w:sz w:val="24"/>
          <w:szCs w:val="24"/>
        </w:rPr>
        <w:t>N</w:t>
      </w:r>
      <w:r w:rsidR="00535403" w:rsidRPr="00E17321">
        <w:rPr>
          <w:rFonts w:ascii="Times New Roman" w:hAnsi="Times New Roman" w:cs="Times New Roman"/>
          <w:sz w:val="24"/>
          <w:szCs w:val="24"/>
          <w:vertAlign w:val="subscript"/>
        </w:rPr>
        <w:t>5</w:t>
      </w:r>
      <w:r w:rsidR="00535403" w:rsidRPr="00E17321">
        <w:rPr>
          <w:rFonts w:ascii="Times New Roman" w:hAnsi="Times New Roman" w:cs="Times New Roman"/>
          <w:sz w:val="24"/>
          <w:szCs w:val="24"/>
        </w:rPr>
        <w:t>S</w:t>
      </w:r>
      <w:proofErr w:type="gramStart"/>
      <w:r w:rsidR="00535403" w:rsidRPr="00E17321">
        <w:rPr>
          <w:rFonts w:ascii="Times New Roman" w:hAnsi="Times New Roman" w:cs="Times New Roman"/>
          <w:sz w:val="24"/>
          <w:szCs w:val="24"/>
          <w:vertAlign w:val="subscript"/>
        </w:rPr>
        <w:t>2</w:t>
      </w:r>
      <w:r w:rsidR="00535403" w:rsidRPr="00E17321">
        <w:rPr>
          <w:rFonts w:ascii="Times New Roman" w:hAnsi="Times New Roman" w:cs="Times New Roman"/>
          <w:sz w:val="24"/>
          <w:szCs w:val="24"/>
        </w:rPr>
        <w:t>]nH</w:t>
      </w:r>
      <w:proofErr w:type="gramEnd"/>
      <w:r w:rsidR="00535403" w:rsidRPr="00E17321">
        <w:rPr>
          <w:rFonts w:ascii="Times New Roman" w:hAnsi="Times New Roman" w:cs="Times New Roman"/>
          <w:sz w:val="24"/>
          <w:szCs w:val="24"/>
          <w:vertAlign w:val="subscript"/>
        </w:rPr>
        <w:t>2</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lang w:val="en-US"/>
        </w:rPr>
        <w:t>,</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proofErr w:type="gramStart"/>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proofErr w:type="gramStart"/>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00535403" w:rsidRPr="00E17321">
        <w:rPr>
          <w:rFonts w:ascii="Times New Roman" w:hAnsi="Times New Roman" w:cs="Times New Roman"/>
          <w:sz w:val="24"/>
          <w:szCs w:val="24"/>
          <w:lang w:val="en-US"/>
        </w:rPr>
        <w:t xml:space="preserve"> and </w:t>
      </w:r>
      <w:r w:rsidR="00535403" w:rsidRPr="00E17321">
        <w:rPr>
          <w:rFonts w:ascii="Times New Roman" w:hAnsi="Times New Roman" w:cs="Times New Roman"/>
          <w:sz w:val="24"/>
          <w:szCs w:val="24"/>
        </w:rPr>
        <w:t>[Zn(C</w:t>
      </w:r>
      <w:r w:rsidR="00535403" w:rsidRPr="00E17321">
        <w:rPr>
          <w:rFonts w:ascii="Times New Roman" w:hAnsi="Times New Roman" w:cs="Times New Roman"/>
          <w:sz w:val="24"/>
          <w:szCs w:val="24"/>
          <w:vertAlign w:val="subscript"/>
        </w:rPr>
        <w:t>30</w:t>
      </w:r>
      <w:r w:rsidR="00535403" w:rsidRPr="00E17321">
        <w:rPr>
          <w:rFonts w:ascii="Times New Roman" w:hAnsi="Times New Roman" w:cs="Times New Roman"/>
          <w:sz w:val="24"/>
          <w:szCs w:val="24"/>
        </w:rPr>
        <w:t>H</w:t>
      </w:r>
      <w:r w:rsidR="00535403" w:rsidRPr="00E17321">
        <w:rPr>
          <w:rFonts w:ascii="Times New Roman" w:hAnsi="Times New Roman" w:cs="Times New Roman"/>
          <w:sz w:val="24"/>
          <w:szCs w:val="24"/>
          <w:vertAlign w:val="subscript"/>
        </w:rPr>
        <w:t>21</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vertAlign w:val="subscript"/>
        </w:rPr>
        <w:t>3</w:t>
      </w:r>
      <w:r w:rsidR="00535403" w:rsidRPr="00E17321">
        <w:rPr>
          <w:rFonts w:ascii="Times New Roman" w:hAnsi="Times New Roman" w:cs="Times New Roman"/>
          <w:sz w:val="24"/>
          <w:szCs w:val="24"/>
        </w:rPr>
        <w:t>N</w:t>
      </w:r>
      <w:r w:rsidR="00535403" w:rsidRPr="00E17321">
        <w:rPr>
          <w:rFonts w:ascii="Times New Roman" w:hAnsi="Times New Roman" w:cs="Times New Roman"/>
          <w:sz w:val="24"/>
          <w:szCs w:val="24"/>
          <w:vertAlign w:val="subscript"/>
        </w:rPr>
        <w:t>5</w:t>
      </w:r>
      <w:r w:rsidR="00535403" w:rsidRPr="00E17321">
        <w:rPr>
          <w:rFonts w:ascii="Times New Roman" w:hAnsi="Times New Roman" w:cs="Times New Roman"/>
          <w:sz w:val="24"/>
          <w:szCs w:val="24"/>
        </w:rPr>
        <w:t>S</w:t>
      </w:r>
      <w:proofErr w:type="gramStart"/>
      <w:r w:rsidR="00535403" w:rsidRPr="00E17321">
        <w:rPr>
          <w:rFonts w:ascii="Times New Roman" w:hAnsi="Times New Roman" w:cs="Times New Roman"/>
          <w:sz w:val="24"/>
          <w:szCs w:val="24"/>
        </w:rPr>
        <w:t>)]nH</w:t>
      </w:r>
      <w:proofErr w:type="gramEnd"/>
      <w:r w:rsidR="00535403" w:rsidRPr="00E17321">
        <w:rPr>
          <w:rFonts w:ascii="Times New Roman" w:hAnsi="Times New Roman" w:cs="Times New Roman"/>
          <w:sz w:val="24"/>
          <w:szCs w:val="24"/>
          <w:vertAlign w:val="subscript"/>
        </w:rPr>
        <w:t>2</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lang w:val="en-US"/>
        </w:rPr>
        <w:t>, these all assumed octahedral geometry. The all presented good results when used as inhibitory agents against six bacterial strains</w:t>
      </w:r>
      <w:r w:rsidR="00DD182B" w:rsidRPr="00E17321">
        <w:rPr>
          <w:rFonts w:ascii="Times New Roman" w:hAnsi="Times New Roman" w:cs="Times New Roman"/>
          <w:bCs/>
          <w:sz w:val="24"/>
          <w:szCs w:val="24"/>
          <w:lang w:val="en-US"/>
        </w:rPr>
        <w:t xml:space="preserve">: </w:t>
      </w:r>
      <w:r w:rsidR="00DD182B" w:rsidRPr="00E17321">
        <w:rPr>
          <w:rFonts w:ascii="Times New Roman" w:hAnsi="Times New Roman" w:cs="Times New Roman"/>
          <w:i/>
          <w:sz w:val="24"/>
          <w:szCs w:val="24"/>
        </w:rPr>
        <w:t>Klebsiella pneumoniae</w:t>
      </w:r>
      <w:r w:rsidR="00DD182B" w:rsidRPr="00E17321">
        <w:rPr>
          <w:rFonts w:ascii="Times New Roman" w:hAnsi="Times New Roman" w:cs="Times New Roman"/>
          <w:i/>
          <w:sz w:val="24"/>
          <w:szCs w:val="24"/>
          <w:lang w:val="en-US"/>
        </w:rPr>
        <w:t xml:space="preserve"> (</w:t>
      </w:r>
      <w:proofErr w:type="spellStart"/>
      <w:r w:rsidR="00DD182B" w:rsidRPr="00E17321">
        <w:rPr>
          <w:rFonts w:ascii="Times New Roman" w:hAnsi="Times New Roman" w:cs="Times New Roman"/>
          <w:i/>
          <w:sz w:val="24"/>
          <w:szCs w:val="24"/>
          <w:lang w:val="en-US"/>
        </w:rPr>
        <w:t>K.p</w:t>
      </w:r>
      <w:proofErr w:type="spellEnd"/>
      <w:r w:rsidR="00DD182B" w:rsidRPr="00E17321">
        <w:rPr>
          <w:rFonts w:ascii="Times New Roman" w:hAnsi="Times New Roman" w:cs="Times New Roman"/>
          <w:bCs/>
          <w:sz w:val="24"/>
          <w:szCs w:val="24"/>
          <w:lang w:val="en-US"/>
        </w:rPr>
        <w:t xml:space="preserve">), </w:t>
      </w:r>
      <w:r w:rsidR="00DD182B" w:rsidRPr="00E17321">
        <w:rPr>
          <w:rFonts w:ascii="Times New Roman" w:hAnsi="Times New Roman" w:cs="Times New Roman"/>
          <w:i/>
          <w:sz w:val="24"/>
          <w:szCs w:val="24"/>
        </w:rPr>
        <w:t>Proteus mirabilis</w:t>
      </w:r>
      <w:r w:rsidR="00DD182B" w:rsidRPr="00E17321">
        <w:rPr>
          <w:rFonts w:ascii="Times New Roman" w:hAnsi="Times New Roman" w:cs="Times New Roman"/>
          <w:i/>
          <w:sz w:val="24"/>
          <w:szCs w:val="24"/>
          <w:lang w:val="en-US"/>
        </w:rPr>
        <w:t xml:space="preserve"> (</w:t>
      </w:r>
      <w:proofErr w:type="spellStart"/>
      <w:r w:rsidR="00DD182B" w:rsidRPr="00E17321">
        <w:rPr>
          <w:rFonts w:ascii="Times New Roman" w:hAnsi="Times New Roman" w:cs="Times New Roman"/>
          <w:i/>
          <w:sz w:val="24"/>
          <w:szCs w:val="24"/>
          <w:lang w:val="en-US"/>
        </w:rPr>
        <w:t>P.m</w:t>
      </w:r>
      <w:proofErr w:type="spellEnd"/>
      <w:r w:rsidR="00DD182B" w:rsidRPr="00E17321">
        <w:rPr>
          <w:rFonts w:ascii="Times New Roman" w:hAnsi="Times New Roman" w:cs="Times New Roman"/>
          <w:i/>
          <w:sz w:val="24"/>
          <w:szCs w:val="24"/>
          <w:lang w:val="en-US"/>
        </w:rPr>
        <w:t>)</w:t>
      </w:r>
      <w:r w:rsidR="00DD182B" w:rsidRPr="00E17321">
        <w:rPr>
          <w:rFonts w:ascii="Times New Roman" w:hAnsi="Times New Roman" w:cs="Times New Roman"/>
          <w:i/>
          <w:sz w:val="24"/>
          <w:szCs w:val="24"/>
        </w:rPr>
        <w:t>,</w:t>
      </w:r>
      <w:r w:rsidR="00DD182B" w:rsidRPr="00E17321">
        <w:rPr>
          <w:rFonts w:ascii="Times New Roman" w:hAnsi="Times New Roman" w:cs="Times New Roman"/>
          <w:i/>
          <w:sz w:val="24"/>
          <w:szCs w:val="24"/>
          <w:lang w:val="en-US"/>
        </w:rPr>
        <w:t xml:space="preserve"> </w:t>
      </w:r>
      <w:r w:rsidR="00DD182B" w:rsidRPr="00E17321">
        <w:rPr>
          <w:rFonts w:ascii="Times New Roman" w:hAnsi="Times New Roman" w:cs="Times New Roman"/>
          <w:i/>
          <w:sz w:val="24"/>
          <w:szCs w:val="24"/>
        </w:rPr>
        <w:t>Staphylococcus aureus</w:t>
      </w:r>
      <w:r w:rsidR="00DD182B" w:rsidRPr="00E17321">
        <w:rPr>
          <w:rFonts w:ascii="Times New Roman" w:hAnsi="Times New Roman" w:cs="Times New Roman"/>
          <w:i/>
          <w:sz w:val="24"/>
          <w:szCs w:val="24"/>
          <w:lang w:val="en-US"/>
        </w:rPr>
        <w:t xml:space="preserve"> (</w:t>
      </w:r>
      <w:proofErr w:type="spellStart"/>
      <w:r w:rsidR="00DD182B" w:rsidRPr="00E17321">
        <w:rPr>
          <w:rFonts w:ascii="Times New Roman" w:hAnsi="Times New Roman" w:cs="Times New Roman"/>
          <w:i/>
          <w:sz w:val="24"/>
          <w:szCs w:val="24"/>
          <w:lang w:val="en-US"/>
        </w:rPr>
        <w:t>S.a</w:t>
      </w:r>
      <w:proofErr w:type="spellEnd"/>
      <w:r w:rsidR="00DD182B" w:rsidRPr="00E17321">
        <w:rPr>
          <w:rFonts w:ascii="Times New Roman" w:hAnsi="Times New Roman" w:cs="Times New Roman"/>
          <w:i/>
          <w:sz w:val="24"/>
          <w:szCs w:val="24"/>
          <w:lang w:val="en-US"/>
        </w:rPr>
        <w:t>)</w:t>
      </w:r>
      <w:r w:rsidR="00DD182B" w:rsidRPr="00E17321">
        <w:rPr>
          <w:rFonts w:ascii="Times New Roman" w:hAnsi="Times New Roman" w:cs="Times New Roman"/>
          <w:i/>
          <w:sz w:val="24"/>
          <w:szCs w:val="24"/>
        </w:rPr>
        <w:t>,</w:t>
      </w:r>
      <w:r w:rsidR="00DD182B" w:rsidRPr="00E17321">
        <w:rPr>
          <w:rFonts w:ascii="Times New Roman" w:hAnsi="Times New Roman" w:cs="Times New Roman"/>
          <w:i/>
          <w:sz w:val="24"/>
          <w:szCs w:val="24"/>
          <w:lang w:val="en-US"/>
        </w:rPr>
        <w:t xml:space="preserve"> </w:t>
      </w:r>
      <w:r w:rsidR="00DD182B" w:rsidRPr="00E17321">
        <w:rPr>
          <w:rFonts w:ascii="Times New Roman" w:hAnsi="Times New Roman" w:cs="Times New Roman"/>
          <w:i/>
          <w:sz w:val="24"/>
          <w:szCs w:val="24"/>
        </w:rPr>
        <w:t>Bacillus cereus</w:t>
      </w:r>
      <w:r w:rsidR="00DD182B" w:rsidRPr="00E17321">
        <w:rPr>
          <w:rFonts w:ascii="Times New Roman" w:hAnsi="Times New Roman" w:cs="Times New Roman"/>
          <w:i/>
          <w:sz w:val="24"/>
          <w:szCs w:val="24"/>
          <w:lang w:val="en-US"/>
        </w:rPr>
        <w:t xml:space="preserve"> (</w:t>
      </w:r>
      <w:proofErr w:type="spellStart"/>
      <w:r w:rsidR="00DD182B" w:rsidRPr="00E17321">
        <w:rPr>
          <w:rFonts w:ascii="Times New Roman" w:hAnsi="Times New Roman" w:cs="Times New Roman"/>
          <w:i/>
          <w:sz w:val="24"/>
          <w:szCs w:val="24"/>
          <w:lang w:val="en-US"/>
        </w:rPr>
        <w:t>B.c</w:t>
      </w:r>
      <w:proofErr w:type="spellEnd"/>
      <w:r w:rsidR="00DD182B" w:rsidRPr="00E17321">
        <w:rPr>
          <w:rFonts w:ascii="Times New Roman" w:hAnsi="Times New Roman" w:cs="Times New Roman"/>
          <w:i/>
          <w:sz w:val="24"/>
          <w:szCs w:val="24"/>
          <w:lang w:val="en-US"/>
        </w:rPr>
        <w:t>)</w:t>
      </w:r>
      <w:r w:rsidR="00DD182B" w:rsidRPr="00E17321">
        <w:rPr>
          <w:rFonts w:ascii="Times New Roman" w:hAnsi="Times New Roman" w:cs="Times New Roman"/>
          <w:i/>
          <w:sz w:val="24"/>
          <w:szCs w:val="24"/>
        </w:rPr>
        <w:t>,</w:t>
      </w:r>
      <w:r w:rsidR="00DD182B" w:rsidRPr="00E17321">
        <w:rPr>
          <w:rFonts w:ascii="Times New Roman" w:hAnsi="Times New Roman" w:cs="Times New Roman"/>
          <w:i/>
          <w:sz w:val="24"/>
          <w:szCs w:val="24"/>
          <w:lang w:val="en-US"/>
        </w:rPr>
        <w:t xml:space="preserve"> </w:t>
      </w:r>
      <w:r w:rsidR="00DD182B" w:rsidRPr="00E17321">
        <w:rPr>
          <w:rFonts w:ascii="Times New Roman" w:eastAsia="CMR10" w:hAnsi="Times New Roman" w:cs="Times New Roman"/>
          <w:i/>
          <w:sz w:val="24"/>
          <w:szCs w:val="24"/>
        </w:rPr>
        <w:t>Pseudomonas aeruginosa</w:t>
      </w:r>
      <w:r w:rsidR="00DD182B" w:rsidRPr="00E17321">
        <w:rPr>
          <w:rFonts w:ascii="Times New Roman" w:eastAsia="CMR10" w:hAnsi="Times New Roman" w:cs="Times New Roman"/>
          <w:i/>
          <w:sz w:val="24"/>
          <w:szCs w:val="24"/>
          <w:lang w:val="en-US"/>
        </w:rPr>
        <w:t xml:space="preserve"> (</w:t>
      </w:r>
      <w:proofErr w:type="spellStart"/>
      <w:r w:rsidR="00DD182B" w:rsidRPr="00E17321">
        <w:rPr>
          <w:rFonts w:ascii="Times New Roman" w:eastAsia="CMR10" w:hAnsi="Times New Roman" w:cs="Times New Roman"/>
          <w:i/>
          <w:sz w:val="24"/>
          <w:szCs w:val="24"/>
          <w:lang w:val="en-US"/>
        </w:rPr>
        <w:t>P.a</w:t>
      </w:r>
      <w:proofErr w:type="spellEnd"/>
      <w:r w:rsidR="00DD182B" w:rsidRPr="00E17321">
        <w:rPr>
          <w:rFonts w:ascii="Times New Roman" w:eastAsia="CMR10" w:hAnsi="Times New Roman" w:cs="Times New Roman"/>
          <w:i/>
          <w:sz w:val="24"/>
          <w:szCs w:val="24"/>
          <w:lang w:val="en-US"/>
        </w:rPr>
        <w:t>)</w:t>
      </w:r>
      <w:r w:rsidR="00DD182B" w:rsidRPr="00E17321">
        <w:rPr>
          <w:rFonts w:ascii="Times New Roman" w:eastAsia="CMR10" w:hAnsi="Times New Roman" w:cs="Times New Roman"/>
          <w:i/>
          <w:sz w:val="24"/>
          <w:szCs w:val="24"/>
        </w:rPr>
        <w:t xml:space="preserve">, </w:t>
      </w:r>
      <w:r w:rsidR="00DD182B" w:rsidRPr="00E17321">
        <w:rPr>
          <w:rFonts w:ascii="Times New Roman" w:eastAsia="CMR10" w:hAnsi="Times New Roman" w:cs="Times New Roman"/>
          <w:sz w:val="24"/>
          <w:szCs w:val="24"/>
          <w:lang w:val="en-US"/>
        </w:rPr>
        <w:t>and</w:t>
      </w:r>
      <w:r w:rsidR="00DD182B" w:rsidRPr="00E17321">
        <w:rPr>
          <w:rFonts w:ascii="Times New Roman" w:eastAsia="CMR10" w:hAnsi="Times New Roman" w:cs="Times New Roman"/>
          <w:i/>
          <w:sz w:val="24"/>
          <w:szCs w:val="24"/>
          <w:lang w:val="en-US"/>
        </w:rPr>
        <w:t xml:space="preserve"> </w:t>
      </w:r>
      <w:r w:rsidR="00DD182B" w:rsidRPr="00E17321">
        <w:rPr>
          <w:rFonts w:ascii="Times New Roman" w:hAnsi="Times New Roman" w:cs="Times New Roman"/>
          <w:i/>
          <w:sz w:val="24"/>
          <w:szCs w:val="24"/>
        </w:rPr>
        <w:t>Salmonella typhi</w:t>
      </w:r>
      <w:r w:rsidR="00DD182B" w:rsidRPr="00E17321">
        <w:rPr>
          <w:rFonts w:ascii="Times New Roman" w:hAnsi="Times New Roman" w:cs="Times New Roman"/>
          <w:i/>
          <w:sz w:val="24"/>
          <w:szCs w:val="24"/>
          <w:lang w:val="en-US"/>
        </w:rPr>
        <w:t xml:space="preserve"> (S.t)</w:t>
      </w:r>
      <w:r w:rsidR="00535403" w:rsidRPr="00E17321">
        <w:rPr>
          <w:rFonts w:ascii="Times New Roman" w:hAnsi="Times New Roman" w:cs="Times New Roman"/>
          <w:bCs/>
          <w:sz w:val="24"/>
          <w:szCs w:val="24"/>
          <w:lang w:val="en-US"/>
        </w:rPr>
        <w:t xml:space="preserve"> in the range 2.0 – 12.0 mm and three different fungi</w:t>
      </w:r>
      <w:r w:rsidR="004B2842" w:rsidRPr="00E17321">
        <w:rPr>
          <w:rFonts w:ascii="Times New Roman" w:hAnsi="Times New Roman" w:cs="Times New Roman"/>
          <w:bCs/>
          <w:sz w:val="24"/>
          <w:szCs w:val="24"/>
          <w:lang w:val="en-US"/>
        </w:rPr>
        <w:t xml:space="preserve">: </w:t>
      </w:r>
      <w:r w:rsidR="00535403" w:rsidRPr="00E17321">
        <w:rPr>
          <w:rFonts w:ascii="Times New Roman" w:hAnsi="Times New Roman" w:cs="Times New Roman"/>
          <w:bCs/>
          <w:i/>
          <w:iCs/>
          <w:sz w:val="24"/>
          <w:szCs w:val="24"/>
        </w:rPr>
        <w:t xml:space="preserve">Aspergillus niger, Aspergillus flaus, </w:t>
      </w:r>
      <w:r w:rsidR="00535403" w:rsidRPr="00E17321">
        <w:rPr>
          <w:rFonts w:ascii="Times New Roman" w:hAnsi="Times New Roman" w:cs="Times New Roman"/>
          <w:bCs/>
          <w:sz w:val="24"/>
          <w:szCs w:val="24"/>
        </w:rPr>
        <w:t>and</w:t>
      </w:r>
      <w:r w:rsidR="00535403" w:rsidRPr="00E17321">
        <w:rPr>
          <w:rFonts w:ascii="Times New Roman" w:hAnsi="Times New Roman" w:cs="Times New Roman"/>
          <w:bCs/>
          <w:i/>
          <w:iCs/>
          <w:sz w:val="24"/>
          <w:szCs w:val="24"/>
        </w:rPr>
        <w:t xml:space="preserve"> Rhizopus stalonfer</w:t>
      </w:r>
      <w:r w:rsidR="00535403" w:rsidRPr="00E17321">
        <w:rPr>
          <w:rFonts w:ascii="Times New Roman" w:hAnsi="Times New Roman" w:cs="Times New Roman"/>
          <w:bCs/>
          <w:sz w:val="24"/>
          <w:szCs w:val="24"/>
          <w:lang w:val="en-US"/>
        </w:rPr>
        <w:t xml:space="preserve"> in the range 1.0 – 17.0 mm. These complexes are therefore, seen as promising antibacterial and </w:t>
      </w:r>
      <w:proofErr w:type="spellStart"/>
      <w:r w:rsidR="00535403" w:rsidRPr="00E17321">
        <w:rPr>
          <w:rFonts w:ascii="Times New Roman" w:hAnsi="Times New Roman" w:cs="Times New Roman"/>
          <w:bCs/>
          <w:sz w:val="24"/>
          <w:szCs w:val="24"/>
          <w:lang w:val="en-US"/>
        </w:rPr>
        <w:t>antifungi</w:t>
      </w:r>
      <w:proofErr w:type="spellEnd"/>
      <w:r w:rsidR="00535403" w:rsidRPr="00E17321">
        <w:rPr>
          <w:rFonts w:ascii="Times New Roman" w:hAnsi="Times New Roman" w:cs="Times New Roman"/>
          <w:bCs/>
          <w:sz w:val="24"/>
          <w:szCs w:val="24"/>
          <w:lang w:val="en-US"/>
        </w:rPr>
        <w:t xml:space="preserve"> agents.</w:t>
      </w:r>
    </w:p>
    <w:p w14:paraId="3F0EC276" w14:textId="4E2E6DB9" w:rsidR="002456E1" w:rsidRPr="00E17321" w:rsidRDefault="002456E1"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 xml:space="preserve">Recommendation </w:t>
      </w:r>
    </w:p>
    <w:p w14:paraId="66342573" w14:textId="62E62CCC" w:rsidR="002456E1" w:rsidRPr="00E17321" w:rsidRDefault="00411055" w:rsidP="002456E1">
      <w:pPr>
        <w:rPr>
          <w:rFonts w:ascii="Times New Roman" w:hAnsi="Times New Roman" w:cs="Times New Roman"/>
          <w:sz w:val="24"/>
          <w:szCs w:val="24"/>
          <w:lang w:val="en-US"/>
        </w:rPr>
      </w:pPr>
      <w:r w:rsidRPr="00E17321">
        <w:rPr>
          <w:rFonts w:ascii="Times New Roman" w:hAnsi="Times New Roman" w:cs="Times New Roman"/>
          <w:sz w:val="24"/>
          <w:szCs w:val="24"/>
          <w:lang w:val="en-US"/>
        </w:rPr>
        <w:t>Having come this far in this study, it is hereby recommended that:</w:t>
      </w:r>
    </w:p>
    <w:p w14:paraId="3351742A" w14:textId="5CC2EA45" w:rsidR="00411055" w:rsidRPr="00E17321" w:rsidRDefault="00411055" w:rsidP="00411055">
      <w:pPr>
        <w:pStyle w:val="ListParagraph"/>
        <w:numPr>
          <w:ilvl w:val="0"/>
          <w:numId w:val="14"/>
        </w:numPr>
        <w:rPr>
          <w:rFonts w:ascii="Times New Roman" w:hAnsi="Times New Roman" w:cs="Times New Roman"/>
          <w:sz w:val="24"/>
          <w:szCs w:val="24"/>
        </w:rPr>
      </w:pPr>
      <w:r w:rsidRPr="00E17321">
        <w:rPr>
          <w:rFonts w:ascii="Times New Roman" w:hAnsi="Times New Roman" w:cs="Times New Roman"/>
          <w:sz w:val="24"/>
          <w:szCs w:val="24"/>
        </w:rPr>
        <w:t xml:space="preserve">That the magnetic susceptibility and X-ray crystallographic </w:t>
      </w:r>
      <w:r w:rsidR="0012629A" w:rsidRPr="00E17321">
        <w:rPr>
          <w:rFonts w:ascii="Times New Roman" w:hAnsi="Times New Roman" w:cs="Times New Roman"/>
          <w:sz w:val="24"/>
          <w:szCs w:val="24"/>
        </w:rPr>
        <w:t>investigation</w:t>
      </w:r>
      <w:r w:rsidRPr="00E17321">
        <w:rPr>
          <w:rFonts w:ascii="Times New Roman" w:hAnsi="Times New Roman" w:cs="Times New Roman"/>
          <w:sz w:val="24"/>
          <w:szCs w:val="24"/>
        </w:rPr>
        <w:t xml:space="preserve"> of the complexes be </w:t>
      </w:r>
      <w:r w:rsidR="00F30CC0" w:rsidRPr="00E17321">
        <w:rPr>
          <w:rFonts w:ascii="Times New Roman" w:hAnsi="Times New Roman" w:cs="Times New Roman"/>
          <w:sz w:val="24"/>
          <w:szCs w:val="24"/>
        </w:rPr>
        <w:t>conducted</w:t>
      </w:r>
      <w:r w:rsidRPr="00E17321">
        <w:rPr>
          <w:rFonts w:ascii="Times New Roman" w:hAnsi="Times New Roman" w:cs="Times New Roman"/>
          <w:sz w:val="24"/>
          <w:szCs w:val="24"/>
        </w:rPr>
        <w:t xml:space="preserve"> to further justify the structures as assigned.</w:t>
      </w:r>
    </w:p>
    <w:p w14:paraId="681097F8" w14:textId="5A2EC2B4" w:rsidR="00F737D1" w:rsidRPr="00E17321" w:rsidRDefault="00411055" w:rsidP="00541B4E">
      <w:pPr>
        <w:pStyle w:val="ListParagraph"/>
        <w:numPr>
          <w:ilvl w:val="0"/>
          <w:numId w:val="14"/>
        </w:numPr>
        <w:rPr>
          <w:rFonts w:ascii="Times New Roman" w:hAnsi="Times New Roman" w:cs="Times New Roman"/>
          <w:sz w:val="24"/>
          <w:szCs w:val="24"/>
        </w:rPr>
      </w:pPr>
      <w:r w:rsidRPr="00E17321">
        <w:rPr>
          <w:rFonts w:ascii="Times New Roman" w:hAnsi="Times New Roman" w:cs="Times New Roman"/>
          <w:sz w:val="24"/>
          <w:szCs w:val="24"/>
        </w:rPr>
        <w:t xml:space="preserve">That further clinical screening for the antibacterial and </w:t>
      </w:r>
      <w:proofErr w:type="spellStart"/>
      <w:r w:rsidRPr="00E17321">
        <w:rPr>
          <w:rFonts w:ascii="Times New Roman" w:hAnsi="Times New Roman" w:cs="Times New Roman"/>
          <w:sz w:val="24"/>
          <w:szCs w:val="24"/>
        </w:rPr>
        <w:t>antifungi</w:t>
      </w:r>
      <w:proofErr w:type="spellEnd"/>
      <w:r w:rsidRPr="00E17321">
        <w:rPr>
          <w:rFonts w:ascii="Times New Roman" w:hAnsi="Times New Roman" w:cs="Times New Roman"/>
          <w:sz w:val="24"/>
          <w:szCs w:val="24"/>
        </w:rPr>
        <w:t xml:space="preserve"> potency of the </w:t>
      </w:r>
      <w:proofErr w:type="spellStart"/>
      <w:r w:rsidRPr="00E17321">
        <w:rPr>
          <w:rFonts w:ascii="Times New Roman" w:hAnsi="Times New Roman" w:cs="Times New Roman"/>
          <w:sz w:val="24"/>
          <w:szCs w:val="24"/>
        </w:rPr>
        <w:t>comlpxes</w:t>
      </w:r>
      <w:proofErr w:type="spellEnd"/>
      <w:r w:rsidRPr="00E17321">
        <w:rPr>
          <w:rFonts w:ascii="Times New Roman" w:hAnsi="Times New Roman" w:cs="Times New Roman"/>
          <w:sz w:val="24"/>
          <w:szCs w:val="24"/>
        </w:rPr>
        <w:t xml:space="preserve"> be carried out.</w:t>
      </w:r>
    </w:p>
    <w:p w14:paraId="4EF063A2" w14:textId="3F6284FE" w:rsidR="00570D8F" w:rsidRPr="00E17321" w:rsidRDefault="00570D8F" w:rsidP="00570D8F">
      <w:pPr>
        <w:rPr>
          <w:rFonts w:ascii="Times New Roman" w:hAnsi="Times New Roman" w:cs="Times New Roman"/>
          <w:sz w:val="24"/>
          <w:szCs w:val="24"/>
          <w:lang w:val="en-US"/>
        </w:rPr>
      </w:pPr>
      <w:r w:rsidRPr="00E17321">
        <w:rPr>
          <w:rFonts w:ascii="Times New Roman" w:hAnsi="Times New Roman" w:cs="Times New Roman"/>
          <w:b/>
          <w:sz w:val="24"/>
          <w:szCs w:val="24"/>
          <w:lang w:val="en-US"/>
        </w:rPr>
        <w:lastRenderedPageBreak/>
        <w:t>Declaration</w:t>
      </w:r>
      <w:r w:rsidRPr="00E17321">
        <w:rPr>
          <w:rFonts w:ascii="Times New Roman" w:hAnsi="Times New Roman" w:cs="Times New Roman"/>
          <w:sz w:val="24"/>
          <w:szCs w:val="24"/>
          <w:lang w:val="en-US"/>
        </w:rPr>
        <w:t>: The authors herein affirms zero conflict.</w:t>
      </w:r>
    </w:p>
    <w:p w14:paraId="6186AEA2" w14:textId="77777777" w:rsidR="009C6D96" w:rsidRPr="00E17321" w:rsidRDefault="009C6D96" w:rsidP="0032363D">
      <w:pPr>
        <w:shd w:val="clear" w:color="auto" w:fill="FFFFFF"/>
        <w:spacing w:after="0" w:line="240" w:lineRule="auto"/>
        <w:jc w:val="both"/>
        <w:rPr>
          <w:rFonts w:ascii="Times New Roman" w:hAnsi="Times New Roman" w:cs="Times New Roman"/>
          <w:b/>
          <w:bCs/>
          <w:sz w:val="24"/>
          <w:szCs w:val="24"/>
        </w:rPr>
      </w:pPr>
    </w:p>
    <w:bookmarkEnd w:id="0"/>
    <w:p w14:paraId="752CBB34" w14:textId="77777777" w:rsidR="00B11A73" w:rsidRPr="00E17321" w:rsidRDefault="00B11A73" w:rsidP="00B11A73">
      <w:pPr>
        <w:shd w:val="clear" w:color="auto" w:fill="FFFFFF"/>
        <w:spacing w:after="0" w:line="240" w:lineRule="auto"/>
        <w:jc w:val="both"/>
        <w:rPr>
          <w:rFonts w:ascii="Times New Roman" w:hAnsi="Times New Roman" w:cs="Times New Roman"/>
          <w:b/>
          <w:bCs/>
          <w:sz w:val="24"/>
          <w:szCs w:val="24"/>
        </w:rPr>
      </w:pPr>
      <w:r w:rsidRPr="00E17321">
        <w:rPr>
          <w:rFonts w:ascii="Times New Roman" w:hAnsi="Times New Roman" w:cs="Times New Roman"/>
          <w:b/>
          <w:bCs/>
          <w:sz w:val="24"/>
          <w:szCs w:val="24"/>
        </w:rPr>
        <w:t>References</w:t>
      </w:r>
    </w:p>
    <w:p w14:paraId="5016BB71" w14:textId="77777777" w:rsidR="00B11A73" w:rsidRPr="00E17321" w:rsidRDefault="00B11A73" w:rsidP="00541B4E">
      <w:pPr>
        <w:spacing w:line="240" w:lineRule="auto"/>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[1] </w:t>
      </w:r>
      <w:r w:rsidRPr="00E17321">
        <w:rPr>
          <w:rFonts w:ascii="Times New Roman" w:hAnsi="Times New Roman" w:cs="Times New Roman"/>
          <w:sz w:val="24"/>
          <w:szCs w:val="24"/>
        </w:rPr>
        <w:t>Ahmed, N., Riaz, M., Ahmed, A. &amp; Bhagat, M., (2015). Synthesis, characterisation, and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biological evaluation of Zn(II) complex with tridentate (NNO Donor) Schiff base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ligand.</w:t>
      </w:r>
      <w:r w:rsidRPr="00E17321">
        <w:rPr>
          <w:rFonts w:ascii="Times New Roman" w:hAnsi="Times New Roman" w:cs="Times New Roman"/>
          <w:sz w:val="24"/>
          <w:szCs w:val="24"/>
        </w:rPr>
        <w:tab/>
      </w:r>
      <w:r w:rsidRPr="00E17321">
        <w:rPr>
          <w:rFonts w:ascii="Times New Roman" w:hAnsi="Times New Roman" w:cs="Times New Roman"/>
          <w:i/>
          <w:iCs/>
          <w:sz w:val="24"/>
          <w:szCs w:val="24"/>
        </w:rPr>
        <w:t>International Journal of Inorganic Chemistry</w:t>
      </w:r>
      <w:r w:rsidRPr="00E17321">
        <w:rPr>
          <w:rFonts w:ascii="Times New Roman" w:hAnsi="Times New Roman" w:cs="Times New Roman"/>
          <w:sz w:val="24"/>
          <w:szCs w:val="24"/>
        </w:rPr>
        <w:t xml:space="preserve">, </w:t>
      </w:r>
      <w:r w:rsidRPr="00E17321">
        <w:rPr>
          <w:rFonts w:ascii="Times New Roman" w:hAnsi="Times New Roman" w:cs="Times New Roman"/>
          <w:i/>
          <w:iCs/>
          <w:sz w:val="24"/>
          <w:szCs w:val="24"/>
        </w:rPr>
        <w:t>2015.</w:t>
      </w:r>
      <w:r w:rsidRPr="00E17321">
        <w:rPr>
          <w:rFonts w:ascii="Times New Roman" w:hAnsi="Times New Roman" w:cs="Times New Roman"/>
          <w:sz w:val="24"/>
          <w:szCs w:val="24"/>
        </w:rPr>
        <w:t xml:space="preserve"> ID 607178</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doi:10.1155/2015/607178</w:t>
      </w:r>
      <w:r w:rsidRPr="00E17321">
        <w:rPr>
          <w:rFonts w:ascii="Times New Roman" w:hAnsi="Times New Roman" w:cs="Times New Roman"/>
          <w:sz w:val="24"/>
          <w:szCs w:val="24"/>
          <w:lang w:val="en-US"/>
        </w:rPr>
        <w:t>.</w:t>
      </w:r>
    </w:p>
    <w:p w14:paraId="1321BA24" w14:textId="77777777"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[2] </w:t>
      </w:r>
      <w:r w:rsidRPr="00E17321">
        <w:rPr>
          <w:rFonts w:ascii="Times New Roman" w:hAnsi="Times New Roman" w:cs="Times New Roman"/>
          <w:sz w:val="24"/>
          <w:szCs w:val="24"/>
        </w:rPr>
        <w:t>Aliyu, H. N. &amp; Zayyan, R. S. (2014). Synthesis, Analysis and Bioactivity Evaluation of</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Copper(II) Tetradentate Schiff Base Complex. </w:t>
      </w:r>
      <w:r w:rsidRPr="00E17321">
        <w:rPr>
          <w:rFonts w:ascii="Times New Roman" w:hAnsi="Times New Roman" w:cs="Times New Roman"/>
          <w:i/>
          <w:sz w:val="24"/>
          <w:szCs w:val="24"/>
        </w:rPr>
        <w:t>International Journal of Current</w:t>
      </w:r>
      <w:r w:rsidRPr="00E17321">
        <w:rPr>
          <w:rFonts w:ascii="Times New Roman" w:hAnsi="Times New Roman" w:cs="Times New Roman"/>
          <w:i/>
          <w:sz w:val="24"/>
          <w:szCs w:val="24"/>
          <w:lang w:val="en-US"/>
        </w:rPr>
        <w:t xml:space="preserve"> </w:t>
      </w:r>
      <w:r w:rsidRPr="00E17321">
        <w:rPr>
          <w:rFonts w:ascii="Times New Roman" w:hAnsi="Times New Roman" w:cs="Times New Roman"/>
          <w:i/>
          <w:sz w:val="24"/>
          <w:szCs w:val="24"/>
        </w:rPr>
        <w:t>Microbiology and Applied Science, 3</w:t>
      </w:r>
      <w:r w:rsidRPr="00E17321">
        <w:rPr>
          <w:rFonts w:ascii="Times New Roman" w:hAnsi="Times New Roman" w:cs="Times New Roman"/>
          <w:iCs/>
          <w:sz w:val="24"/>
          <w:szCs w:val="24"/>
        </w:rPr>
        <w:t>(</w:t>
      </w:r>
      <w:r w:rsidRPr="00E17321">
        <w:rPr>
          <w:rFonts w:ascii="Times New Roman" w:hAnsi="Times New Roman" w:cs="Times New Roman"/>
          <w:sz w:val="24"/>
          <w:szCs w:val="24"/>
        </w:rPr>
        <w:t>1), 445-452.</w:t>
      </w:r>
    </w:p>
    <w:p w14:paraId="0FEEB3A0" w14:textId="77777777"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[3] </w:t>
      </w:r>
      <w:r w:rsidRPr="00E17321">
        <w:rPr>
          <w:rFonts w:ascii="Times New Roman" w:hAnsi="Times New Roman" w:cs="Times New Roman"/>
          <w:sz w:val="24"/>
          <w:szCs w:val="24"/>
        </w:rPr>
        <w:t>Al Zoubi</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 </w:t>
      </w:r>
      <w:r w:rsidRPr="00E17321">
        <w:rPr>
          <w:rFonts w:ascii="Times New Roman" w:hAnsi="Times New Roman" w:cs="Times New Roman"/>
          <w:sz w:val="24"/>
          <w:szCs w:val="24"/>
          <w:lang w:val="en-US"/>
        </w:rPr>
        <w:t xml:space="preserve">(2013). </w:t>
      </w:r>
      <w:r w:rsidRPr="00E17321">
        <w:rPr>
          <w:rFonts w:ascii="Times New Roman" w:hAnsi="Times New Roman" w:cs="Times New Roman"/>
          <w:sz w:val="24"/>
          <w:szCs w:val="24"/>
        </w:rPr>
        <w:t>Solvent extraction of metal ions by use of Schiff bases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J</w:t>
      </w:r>
      <w:proofErr w:type="spellStart"/>
      <w:r w:rsidRPr="00E17321">
        <w:rPr>
          <w:rFonts w:ascii="Times New Roman" w:hAnsi="Times New Roman" w:cs="Times New Roman"/>
          <w:i/>
          <w:sz w:val="24"/>
          <w:szCs w:val="24"/>
          <w:lang w:val="en-US"/>
        </w:rPr>
        <w:t>ournal</w:t>
      </w:r>
      <w:proofErr w:type="spellEnd"/>
      <w:r w:rsidRPr="00E17321">
        <w:rPr>
          <w:rFonts w:ascii="Times New Roman" w:hAnsi="Times New Roman" w:cs="Times New Roman"/>
          <w:i/>
          <w:sz w:val="24"/>
          <w:szCs w:val="24"/>
          <w:lang w:val="en-US"/>
        </w:rPr>
        <w:t xml:space="preserve"> of </w:t>
      </w:r>
      <w:r w:rsidRPr="00E17321">
        <w:rPr>
          <w:rFonts w:ascii="Times New Roman" w:hAnsi="Times New Roman" w:cs="Times New Roman"/>
          <w:i/>
          <w:sz w:val="24"/>
          <w:szCs w:val="24"/>
        </w:rPr>
        <w:t>Coord</w:t>
      </w:r>
      <w:proofErr w:type="spellStart"/>
      <w:r w:rsidRPr="00E17321">
        <w:rPr>
          <w:rFonts w:ascii="Times New Roman" w:hAnsi="Times New Roman" w:cs="Times New Roman"/>
          <w:i/>
          <w:sz w:val="24"/>
          <w:szCs w:val="24"/>
          <w:lang w:val="en-US"/>
        </w:rPr>
        <w:t>ination</w:t>
      </w:r>
      <w:proofErr w:type="spellEnd"/>
      <w:r w:rsidRPr="00E17321">
        <w:rPr>
          <w:rFonts w:ascii="Times New Roman" w:hAnsi="Times New Roman" w:cs="Times New Roman"/>
          <w:i/>
          <w:sz w:val="24"/>
          <w:szCs w:val="24"/>
        </w:rPr>
        <w:t xml:space="preserve"> Chem</w:t>
      </w:r>
      <w:proofErr w:type="spellStart"/>
      <w:r w:rsidRPr="00E17321">
        <w:rPr>
          <w:rFonts w:ascii="Times New Roman" w:hAnsi="Times New Roman" w:cs="Times New Roman"/>
          <w:i/>
          <w:sz w:val="24"/>
          <w:szCs w:val="24"/>
          <w:lang w:val="en-US"/>
        </w:rPr>
        <w:t>istry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66</w:t>
      </w:r>
      <w:r w:rsidRPr="00E17321">
        <w:rPr>
          <w:rFonts w:ascii="Times New Roman" w:hAnsi="Times New Roman" w:cs="Times New Roman"/>
          <w:sz w:val="24"/>
          <w:szCs w:val="24"/>
        </w:rPr>
        <w:t>, 2264.</w:t>
      </w:r>
    </w:p>
    <w:p w14:paraId="536DAB9C" w14:textId="7D654719"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[4] </w:t>
      </w:r>
      <w:r w:rsidRPr="00E17321">
        <w:rPr>
          <w:rFonts w:ascii="Times New Roman" w:hAnsi="Times New Roman" w:cs="Times New Roman"/>
          <w:sz w:val="24"/>
          <w:szCs w:val="24"/>
        </w:rPr>
        <w:t>Borase, J. N., Mahale, R. G., Rajput, S. S. &amp; Shirsath, D. S. (2021). Design, synthesis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and biological evaluation of heterocyclic methyl substituted pyridine Schiff base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transition metal complexes.</w:t>
      </w:r>
      <w:r w:rsidRPr="00E17321">
        <w:rPr>
          <w:rFonts w:ascii="Times New Roman" w:hAnsi="Times New Roman" w:cs="Times New Roman"/>
          <w:i/>
          <w:iCs/>
          <w:sz w:val="24"/>
          <w:szCs w:val="24"/>
        </w:rPr>
        <w:t xml:space="preserve"> A Springer Nature Journal, 3</w:t>
      </w:r>
      <w:r w:rsidRPr="00E17321">
        <w:rPr>
          <w:rFonts w:ascii="Times New Roman" w:hAnsi="Times New Roman" w:cs="Times New Roman"/>
          <w:sz w:val="24"/>
          <w:szCs w:val="24"/>
        </w:rPr>
        <w:t>(197).</w:t>
      </w:r>
    </w:p>
    <w:p w14:paraId="315D5923" w14:textId="34BE6FD4"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[5] </w:t>
      </w:r>
      <w:r w:rsidRPr="00E17321">
        <w:rPr>
          <w:rFonts w:ascii="Times New Roman" w:hAnsi="Times New Roman" w:cs="Times New Roman"/>
          <w:sz w:val="24"/>
          <w:szCs w:val="24"/>
        </w:rPr>
        <w:t>Chakraborty,</w:t>
      </w:r>
      <w:r w:rsidRPr="00E17321">
        <w:rPr>
          <w:rFonts w:ascii="Times New Roman" w:hAnsi="Times New Roman" w:cs="Times New Roman"/>
          <w:sz w:val="24"/>
          <w:szCs w:val="24"/>
          <w:lang w:val="en-US"/>
        </w:rPr>
        <w:t xml:space="preserve"> P.,</w:t>
      </w:r>
      <w:r w:rsidRPr="00E17321">
        <w:rPr>
          <w:rFonts w:ascii="Times New Roman" w:hAnsi="Times New Roman" w:cs="Times New Roman"/>
          <w:sz w:val="24"/>
          <w:szCs w:val="24"/>
        </w:rPr>
        <w:t xml:space="preserve"> Adhikary,</w:t>
      </w:r>
      <w:r w:rsidRPr="00E17321">
        <w:rPr>
          <w:rFonts w:ascii="Times New Roman" w:hAnsi="Times New Roman" w:cs="Times New Roman"/>
          <w:sz w:val="24"/>
          <w:szCs w:val="24"/>
          <w:lang w:val="en-US"/>
        </w:rPr>
        <w:t xml:space="preserve"> J.,</w:t>
      </w:r>
      <w:r w:rsidRPr="00E17321">
        <w:rPr>
          <w:rFonts w:ascii="Times New Roman" w:hAnsi="Times New Roman" w:cs="Times New Roman"/>
          <w:sz w:val="24"/>
          <w:szCs w:val="24"/>
        </w:rPr>
        <w:t xml:space="preserve"> Sanyal,</w:t>
      </w:r>
      <w:r w:rsidRPr="00E17321">
        <w:rPr>
          <w:rFonts w:ascii="Times New Roman" w:hAnsi="Times New Roman" w:cs="Times New Roman"/>
          <w:sz w:val="24"/>
          <w:szCs w:val="24"/>
          <w:lang w:val="en-US"/>
        </w:rPr>
        <w:t xml:space="preserve"> R.,</w:t>
      </w:r>
      <w:r w:rsidRPr="00E17321">
        <w:rPr>
          <w:rFonts w:ascii="Times New Roman" w:hAnsi="Times New Roman" w:cs="Times New Roman"/>
          <w:sz w:val="24"/>
          <w:szCs w:val="24"/>
        </w:rPr>
        <w:t xml:space="preserve"> Khan,</w:t>
      </w:r>
      <w:r w:rsidRPr="00E17321">
        <w:rPr>
          <w:rFonts w:ascii="Times New Roman" w:hAnsi="Times New Roman" w:cs="Times New Roman"/>
          <w:sz w:val="24"/>
          <w:szCs w:val="24"/>
          <w:lang w:val="en-US"/>
        </w:rPr>
        <w:t xml:space="preserve"> A.,</w:t>
      </w:r>
      <w:r w:rsidRPr="00E17321">
        <w:rPr>
          <w:rFonts w:ascii="Times New Roman" w:hAnsi="Times New Roman" w:cs="Times New Roman"/>
          <w:sz w:val="24"/>
          <w:szCs w:val="24"/>
        </w:rPr>
        <w:t xml:space="preserve"> Manna,</w:t>
      </w:r>
      <w:r w:rsidRPr="00E17321">
        <w:rPr>
          <w:rFonts w:ascii="Times New Roman" w:hAnsi="Times New Roman" w:cs="Times New Roman"/>
          <w:sz w:val="24"/>
          <w:szCs w:val="24"/>
          <w:lang w:val="en-US"/>
        </w:rPr>
        <w:t xml:space="preserve"> K.,</w:t>
      </w:r>
      <w:r w:rsidRPr="00E17321">
        <w:rPr>
          <w:rFonts w:ascii="Times New Roman" w:hAnsi="Times New Roman" w:cs="Times New Roman"/>
          <w:sz w:val="24"/>
          <w:szCs w:val="24"/>
        </w:rPr>
        <w:t xml:space="preserve"> Dey,</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Zangrando,</w:t>
      </w:r>
      <w:r w:rsidRPr="00E17321">
        <w:rPr>
          <w:rFonts w:ascii="Times New Roman" w:hAnsi="Times New Roman" w:cs="Times New Roman"/>
          <w:sz w:val="24"/>
          <w:szCs w:val="24"/>
          <w:lang w:val="en-US"/>
        </w:rPr>
        <w:t xml:space="preserve"> E., </w:t>
      </w:r>
      <w:r w:rsidRPr="00E17321">
        <w:rPr>
          <w:rFonts w:ascii="Times New Roman" w:hAnsi="Times New Roman" w:cs="Times New Roman"/>
          <w:sz w:val="24"/>
          <w:szCs w:val="24"/>
        </w:rPr>
        <w:t>Bauz,</w:t>
      </w:r>
      <w:r w:rsidRPr="00E17321">
        <w:rPr>
          <w:rFonts w:ascii="Times New Roman" w:hAnsi="Times New Roman" w:cs="Times New Roman"/>
          <w:sz w:val="24"/>
          <w:szCs w:val="24"/>
          <w:lang w:val="en-US"/>
        </w:rPr>
        <w:t xml:space="preserve"> A.,</w:t>
      </w:r>
      <w:r w:rsidRPr="00E17321">
        <w:rPr>
          <w:rFonts w:ascii="Times New Roman" w:hAnsi="Times New Roman" w:cs="Times New Roman"/>
          <w:sz w:val="24"/>
          <w:szCs w:val="24"/>
        </w:rPr>
        <w:t xml:space="preserve"> Frontera,</w:t>
      </w:r>
      <w:r w:rsidRPr="00E17321">
        <w:rPr>
          <w:rFonts w:ascii="Times New Roman" w:hAnsi="Times New Roman" w:cs="Times New Roman"/>
          <w:sz w:val="24"/>
          <w:szCs w:val="24"/>
          <w:lang w:val="en-US"/>
        </w:rPr>
        <w:t xml:space="preserve"> A. &amp;</w:t>
      </w:r>
      <w:r w:rsidRPr="00E17321">
        <w:rPr>
          <w:rFonts w:ascii="Times New Roman" w:hAnsi="Times New Roman" w:cs="Times New Roman"/>
          <w:sz w:val="24"/>
          <w:szCs w:val="24"/>
        </w:rPr>
        <w:t xml:space="preserve"> Das,</w:t>
      </w:r>
      <w:r w:rsidRPr="00E17321">
        <w:rPr>
          <w:rFonts w:ascii="Times New Roman" w:hAnsi="Times New Roman" w:cs="Times New Roman"/>
          <w:sz w:val="24"/>
          <w:szCs w:val="24"/>
          <w:lang w:val="en-US"/>
        </w:rPr>
        <w:t xml:space="preserve"> D. (2014).</w:t>
      </w:r>
      <w:r w:rsidRPr="00E17321">
        <w:rPr>
          <w:rFonts w:ascii="Times New Roman" w:hAnsi="Times New Roman" w:cs="Times New Roman"/>
          <w:sz w:val="24"/>
          <w:szCs w:val="24"/>
        </w:rPr>
        <w:t xml:space="preserve"> Role of ligand backbone of tridentate Schiff</w:t>
      </w:r>
      <w:r w:rsidRPr="00E17321">
        <w:rPr>
          <w:rFonts w:ascii="Times New Roman" w:hAnsi="Times New Roman" w:cs="Times New Roman"/>
          <w:sz w:val="24"/>
          <w:szCs w:val="24"/>
        </w:rPr>
        <w:tab/>
        <w:t>base on complex nuclearity and bio-relevant catalytic activities of zinc(II) complexes:</w:t>
      </w:r>
      <w:r w:rsidRPr="00E17321">
        <w:rPr>
          <w:rFonts w:ascii="Times New Roman" w:hAnsi="Times New Roman" w:cs="Times New Roman"/>
          <w:sz w:val="24"/>
          <w:szCs w:val="24"/>
          <w:lang w:val="en-US"/>
        </w:rPr>
        <w:tab/>
      </w:r>
      <w:r w:rsidRPr="00E17321">
        <w:rPr>
          <w:rFonts w:ascii="Times New Roman" w:hAnsi="Times New Roman" w:cs="Times New Roman"/>
          <w:sz w:val="24"/>
          <w:szCs w:val="24"/>
        </w:rPr>
        <w:t>experimental and theoretical investigations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proofErr w:type="spellStart"/>
      <w:r w:rsidRPr="00E17321">
        <w:rPr>
          <w:rFonts w:ascii="Times New Roman" w:hAnsi="Times New Roman" w:cs="Times New Roman"/>
          <w:i/>
          <w:sz w:val="24"/>
          <w:szCs w:val="24"/>
        </w:rPr>
        <w:t>Inorg</w:t>
      </w:r>
      <w:r w:rsidRPr="00E17321">
        <w:rPr>
          <w:rFonts w:ascii="Times New Roman" w:hAnsi="Times New Roman" w:cs="Times New Roman"/>
          <w:i/>
          <w:sz w:val="24"/>
          <w:szCs w:val="24"/>
          <w:lang w:val="en-US"/>
        </w:rPr>
        <w:t>anic</w:t>
      </w:r>
      <w:proofErr w:type="spellEnd"/>
      <w:r w:rsidRPr="00E17321">
        <w:rPr>
          <w:rFonts w:ascii="Times New Roman" w:hAnsi="Times New Roman" w:cs="Times New Roman"/>
          <w:i/>
          <w:sz w:val="24"/>
          <w:szCs w:val="24"/>
        </w:rPr>
        <w:t xml:space="preserve"> Chim</w:t>
      </w:r>
      <w:proofErr w:type="spellStart"/>
      <w:r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Acta</w:t>
      </w:r>
      <w:r w:rsidRPr="00E17321">
        <w:rPr>
          <w:rFonts w:ascii="Times New Roman" w:hAnsi="Times New Roman" w:cs="Times New Roman"/>
          <w:i/>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421</w:t>
      </w:r>
      <w:r w:rsidRPr="00E17321">
        <w:rPr>
          <w:rFonts w:ascii="Times New Roman" w:hAnsi="Times New Roman" w:cs="Times New Roman"/>
          <w:i/>
          <w:sz w:val="24"/>
          <w:szCs w:val="24"/>
          <w:lang w:val="en-US"/>
        </w:rPr>
        <w:t xml:space="preserve">. </w:t>
      </w:r>
      <w:r w:rsidRPr="00E17321">
        <w:rPr>
          <w:rFonts w:ascii="Times New Roman" w:hAnsi="Times New Roman" w:cs="Times New Roman"/>
          <w:sz w:val="24"/>
          <w:szCs w:val="24"/>
        </w:rPr>
        <w:t>364</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373. </w:t>
      </w:r>
    </w:p>
    <w:p w14:paraId="653168E8"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[6] </w:t>
      </w:r>
      <w:r w:rsidRPr="00E17321">
        <w:rPr>
          <w:rFonts w:ascii="Times New Roman" w:hAnsi="Times New Roman" w:cs="Times New Roman"/>
          <w:sz w:val="24"/>
          <w:szCs w:val="24"/>
        </w:rPr>
        <w:t>Chandraleka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 Ramya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K., Chandramohan</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G., Dhanasekaran</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D., Priyadharshini</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w:t>
      </w:r>
      <w:r w:rsidRPr="00E17321">
        <w:rPr>
          <w:rFonts w:ascii="Times New Roman" w:hAnsi="Times New Roman" w:cs="Times New Roman"/>
          <w:sz w:val="24"/>
          <w:szCs w:val="24"/>
          <w:lang w:val="en-US"/>
        </w:rPr>
        <w:t xml:space="preserve"> &amp; </w:t>
      </w:r>
      <w:r w:rsidRPr="00E17321">
        <w:rPr>
          <w:rFonts w:ascii="Times New Roman" w:hAnsi="Times New Roman" w:cs="Times New Roman"/>
          <w:sz w:val="24"/>
          <w:szCs w:val="24"/>
        </w:rPr>
        <w:t>Panneerselvam</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w:t>
      </w:r>
      <w:r w:rsidRPr="00E17321">
        <w:rPr>
          <w:rFonts w:ascii="Times New Roman" w:hAnsi="Times New Roman" w:cs="Times New Roman"/>
          <w:sz w:val="24"/>
          <w:szCs w:val="24"/>
          <w:lang w:val="en-US"/>
        </w:rPr>
        <w:t xml:space="preserve"> (2011).</w:t>
      </w:r>
      <w:r w:rsidRPr="00E17321">
        <w:rPr>
          <w:rFonts w:ascii="Times New Roman" w:hAnsi="Times New Roman" w:cs="Times New Roman"/>
          <w:sz w:val="24"/>
          <w:szCs w:val="24"/>
        </w:rPr>
        <w:t xml:space="preserve"> Antimicrobial mechanism of copper (II) 1,10</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phenanthroline and 2,2’bipyridyl complex on bacterial and fungal pathogens. </w:t>
      </w:r>
      <w:r w:rsidRPr="00E17321">
        <w:rPr>
          <w:rFonts w:ascii="Times New Roman" w:hAnsi="Times New Roman" w:cs="Times New Roman"/>
          <w:i/>
          <w:sz w:val="24"/>
          <w:szCs w:val="24"/>
        </w:rPr>
        <w:t>J</w:t>
      </w:r>
      <w:proofErr w:type="spellStart"/>
      <w:r w:rsidRPr="00E17321">
        <w:rPr>
          <w:rFonts w:ascii="Times New Roman" w:hAnsi="Times New Roman" w:cs="Times New Roman"/>
          <w:i/>
          <w:sz w:val="24"/>
          <w:szCs w:val="24"/>
          <w:lang w:val="en-US"/>
        </w:rPr>
        <w:t>ournal</w:t>
      </w:r>
      <w:proofErr w:type="spellEnd"/>
      <w:r w:rsidRPr="00E17321">
        <w:rPr>
          <w:rFonts w:ascii="Times New Roman" w:hAnsi="Times New Roman" w:cs="Times New Roman"/>
          <w:i/>
          <w:sz w:val="24"/>
          <w:szCs w:val="24"/>
          <w:lang w:val="en-US"/>
        </w:rPr>
        <w:tab/>
        <w:t xml:space="preserve">of </w:t>
      </w:r>
      <w:r w:rsidRPr="00E17321">
        <w:rPr>
          <w:rFonts w:ascii="Times New Roman" w:hAnsi="Times New Roman" w:cs="Times New Roman"/>
          <w:i/>
          <w:sz w:val="24"/>
          <w:szCs w:val="24"/>
        </w:rPr>
        <w:t>Saudi Chem</w:t>
      </w:r>
      <w:proofErr w:type="spellStart"/>
      <w:r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Soc</w:t>
      </w:r>
      <w:proofErr w:type="spellStart"/>
      <w:r w:rsidRPr="00E17321">
        <w:rPr>
          <w:rFonts w:ascii="Times New Roman" w:hAnsi="Times New Roman" w:cs="Times New Roman"/>
          <w:i/>
          <w:sz w:val="24"/>
          <w:szCs w:val="24"/>
          <w:lang w:val="en-US"/>
        </w:rPr>
        <w:t>iety</w:t>
      </w:r>
      <w:proofErr w:type="spellEnd"/>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doi: 10.1016/j.jscs.2011.11.020. </w:t>
      </w:r>
    </w:p>
    <w:p w14:paraId="33927A47"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[7] </w:t>
      </w:r>
      <w:r w:rsidRPr="00E17321">
        <w:rPr>
          <w:rFonts w:ascii="Times New Roman" w:hAnsi="Times New Roman" w:cs="Times New Roman"/>
          <w:sz w:val="24"/>
          <w:szCs w:val="24"/>
        </w:rPr>
        <w:t>Chung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H</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L., Sheng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L., Hai</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J</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Z. </w:t>
      </w:r>
      <w:r w:rsidRPr="00E17321">
        <w:rPr>
          <w:rFonts w:ascii="Times New Roman" w:hAnsi="Times New Roman" w:cs="Times New Roman"/>
          <w:sz w:val="24"/>
          <w:szCs w:val="24"/>
          <w:lang w:val="en-US"/>
        </w:rPr>
        <w:t>&amp;</w:t>
      </w:r>
      <w:r w:rsidRPr="00E17321">
        <w:rPr>
          <w:rFonts w:ascii="Times New Roman" w:hAnsi="Times New Roman" w:cs="Times New Roman"/>
          <w:sz w:val="24"/>
          <w:szCs w:val="24"/>
        </w:rPr>
        <w:t xml:space="preserve"> Dik</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M. </w:t>
      </w:r>
      <w:r w:rsidRPr="00E17321">
        <w:rPr>
          <w:rFonts w:ascii="Times New Roman" w:hAnsi="Times New Roman" w:cs="Times New Roman"/>
          <w:sz w:val="24"/>
          <w:szCs w:val="24"/>
          <w:lang w:val="en-US"/>
        </w:rPr>
        <w:t xml:space="preserve">(2015). </w:t>
      </w:r>
      <w:r w:rsidRPr="00E17321">
        <w:rPr>
          <w:rFonts w:ascii="Times New Roman" w:hAnsi="Times New Roman" w:cs="Times New Roman"/>
          <w:sz w:val="24"/>
          <w:szCs w:val="24"/>
        </w:rPr>
        <w:t>Metal complexes as potential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modulators of inflammatory and autoimmune responses. </w:t>
      </w:r>
      <w:r w:rsidRPr="00E17321">
        <w:rPr>
          <w:rFonts w:ascii="Times New Roman" w:hAnsi="Times New Roman" w:cs="Times New Roman"/>
          <w:i/>
          <w:sz w:val="24"/>
          <w:szCs w:val="24"/>
        </w:rPr>
        <w:t>Chem</w:t>
      </w:r>
      <w:proofErr w:type="spellStart"/>
      <w:r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Sci</w:t>
      </w:r>
      <w:proofErr w:type="spellStart"/>
      <w:r w:rsidRPr="00E17321">
        <w:rPr>
          <w:rFonts w:ascii="Times New Roman" w:hAnsi="Times New Roman" w:cs="Times New Roman"/>
          <w:i/>
          <w:sz w:val="24"/>
          <w:szCs w:val="24"/>
          <w:lang w:val="en-US"/>
        </w:rPr>
        <w:t>ence</w:t>
      </w:r>
      <w:proofErr w:type="spellEnd"/>
      <w:r w:rsidRPr="00E17321">
        <w:rPr>
          <w:rFonts w:ascii="Times New Roman" w:hAnsi="Times New Roman" w:cs="Times New Roman"/>
          <w:i/>
          <w:sz w:val="24"/>
          <w:szCs w:val="24"/>
        </w:rPr>
        <w:t>.</w:t>
      </w:r>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6</w:t>
      </w:r>
      <w:r w:rsidRPr="00E17321">
        <w:rPr>
          <w:rFonts w:ascii="Times New Roman" w:hAnsi="Times New Roman" w:cs="Times New Roman"/>
          <w:sz w:val="24"/>
          <w:szCs w:val="24"/>
        </w:rPr>
        <w:t>, 871–884.</w:t>
      </w:r>
    </w:p>
    <w:p w14:paraId="1569C226" w14:textId="316584AA" w:rsidR="00B11A73" w:rsidRPr="00E17321" w:rsidRDefault="00B11A73" w:rsidP="00541B4E">
      <w:pPr>
        <w:spacing w:line="240" w:lineRule="auto"/>
        <w:ind w:left="1276" w:hanging="1276"/>
        <w:jc w:val="both"/>
        <w:rPr>
          <w:rFonts w:ascii="Times New Roman" w:eastAsia="Times New Roman" w:hAnsi="Times New Roman" w:cs="Times New Roman"/>
          <w:sz w:val="24"/>
          <w:szCs w:val="24"/>
        </w:rPr>
      </w:pPr>
      <w:r w:rsidRPr="00E17321">
        <w:rPr>
          <w:rFonts w:ascii="Times New Roman" w:hAnsi="Times New Roman" w:cs="Times New Roman"/>
          <w:sz w:val="24"/>
          <w:szCs w:val="24"/>
          <w:lang w:val="en-US"/>
        </w:rPr>
        <w:t xml:space="preserve">[8] </w:t>
      </w:r>
      <w:r w:rsidRPr="00E17321">
        <w:rPr>
          <w:rFonts w:ascii="Times New Roman" w:hAnsi="Times New Roman" w:cs="Times New Roman"/>
          <w:sz w:val="24"/>
          <w:szCs w:val="24"/>
        </w:rPr>
        <w:t>Ekennia, A. C., Onwudiwe, D. C., Osowole, A. A., Okpareke, O. C., Olubiyi, O. O. &amp; Lane,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J. R. (2019). Coordination compounds of heterocyclic bases: synthesis,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characterization, computational and biological studies. </w:t>
      </w:r>
      <w:r w:rsidRPr="00E17321">
        <w:rPr>
          <w:rFonts w:ascii="Times New Roman" w:hAnsi="Times New Roman" w:cs="Times New Roman"/>
          <w:i/>
          <w:iCs/>
          <w:sz w:val="24"/>
          <w:szCs w:val="24"/>
        </w:rPr>
        <w:t>Research on Chemical</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Intermediates, 45</w:t>
      </w:r>
      <w:r w:rsidRPr="00E17321">
        <w:rPr>
          <w:rFonts w:ascii="Times New Roman" w:hAnsi="Times New Roman" w:cs="Times New Roman"/>
          <w:iCs/>
          <w:sz w:val="24"/>
          <w:szCs w:val="24"/>
        </w:rPr>
        <w:t>(3)</w:t>
      </w:r>
      <w:r w:rsidRPr="00E17321">
        <w:rPr>
          <w:rFonts w:ascii="Times New Roman" w:hAnsi="Times New Roman" w:cs="Times New Roman"/>
          <w:sz w:val="24"/>
          <w:szCs w:val="24"/>
        </w:rPr>
        <w:t>, 1169-1205.</w:t>
      </w:r>
    </w:p>
    <w:p w14:paraId="1549E2CE" w14:textId="100177D2"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[9] </w:t>
      </w:r>
      <w:r w:rsidRPr="00E17321">
        <w:rPr>
          <w:rFonts w:ascii="Times New Roman" w:hAnsi="Times New Roman" w:cs="Times New Roman"/>
          <w:sz w:val="24"/>
          <w:szCs w:val="24"/>
        </w:rPr>
        <w:t>Elemike, E. E., Nwankwo, H. U. &amp; Onwudiwe, D. C. (2018). Synthesis and characterization</w:t>
      </w:r>
      <w:r w:rsidR="00156167"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of Schiff bases NBBA, MNBA and CNBA. </w:t>
      </w:r>
      <w:r w:rsidRPr="00E17321">
        <w:rPr>
          <w:rFonts w:ascii="Times New Roman" w:hAnsi="Times New Roman" w:cs="Times New Roman"/>
          <w:i/>
          <w:iCs/>
          <w:sz w:val="24"/>
          <w:szCs w:val="24"/>
        </w:rPr>
        <w:t>Heliyon, 4</w:t>
      </w:r>
      <w:r w:rsidRPr="00E17321">
        <w:rPr>
          <w:rFonts w:ascii="Times New Roman" w:hAnsi="Times New Roman" w:cs="Times New Roman"/>
          <w:sz w:val="24"/>
          <w:szCs w:val="24"/>
        </w:rPr>
        <w:t>(7). doi: 10.1016/j.heliyon.</w:t>
      </w:r>
    </w:p>
    <w:p w14:paraId="4E8EB8C0" w14:textId="235E7A9F" w:rsidR="00B11A73" w:rsidRPr="00E17321" w:rsidRDefault="00B11A73" w:rsidP="00541B4E">
      <w:pPr>
        <w:shd w:val="clear" w:color="auto" w:fill="FFFFFF"/>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[10] </w:t>
      </w:r>
      <w:r w:rsidRPr="00E17321">
        <w:rPr>
          <w:rFonts w:ascii="Times New Roman" w:hAnsi="Times New Roman" w:cs="Times New Roman"/>
          <w:sz w:val="24"/>
          <w:szCs w:val="24"/>
        </w:rPr>
        <w:t>Fasina, T. M., Ogundele, O. O. &amp; Ayeni, I. (2014). Synthesis and biological properties of N</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 Schiff bases derived from o-phenylenediamine and substituted salicylaldehydes.</w:t>
      </w:r>
      <w:r w:rsidRPr="00E17321">
        <w:rPr>
          <w:rFonts w:ascii="Times New Roman" w:hAnsi="Times New Roman" w:cs="Times New Roman"/>
          <w:sz w:val="24"/>
          <w:szCs w:val="24"/>
          <w:lang w:val="en-US"/>
        </w:rPr>
        <w:t xml:space="preserve"> </w:t>
      </w:r>
      <w:r w:rsidRPr="00E17321">
        <w:rPr>
          <w:rFonts w:ascii="Times New Roman" w:hAnsi="Times New Roman" w:cs="Times New Roman"/>
          <w:i/>
          <w:iCs/>
          <w:sz w:val="24"/>
          <w:szCs w:val="24"/>
        </w:rPr>
        <w:t>Journal of Chemical and Pharmaceutical Research, 6</w:t>
      </w:r>
      <w:r w:rsidRPr="00E17321">
        <w:rPr>
          <w:rFonts w:ascii="Times New Roman" w:hAnsi="Times New Roman" w:cs="Times New Roman"/>
          <w:sz w:val="24"/>
          <w:szCs w:val="24"/>
        </w:rPr>
        <w:t>(6), 816-819.</w:t>
      </w:r>
    </w:p>
    <w:p w14:paraId="54527544" w14:textId="4CE7488A" w:rsidR="00B11A73" w:rsidRPr="00E17321" w:rsidRDefault="00B11A73" w:rsidP="00541B4E">
      <w:pPr>
        <w:autoSpaceDE w:val="0"/>
        <w:autoSpaceDN w:val="0"/>
        <w:adjustRightInd w:val="0"/>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[11]</w:t>
      </w:r>
      <w:r w:rsidR="00317565"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Festus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C., Ekennia, A. C., Osowore, A. A., Olasunkanmi, L. O., Onwudiwe</w:t>
      </w:r>
      <w:r w:rsidRPr="00E17321">
        <w:rPr>
          <w:rStyle w:val="Hyperlink"/>
          <w:rFonts w:ascii="Times New Roman" w:hAnsi="Times New Roman" w:cs="Times New Roman"/>
          <w:color w:val="auto"/>
          <w:sz w:val="24"/>
          <w:szCs w:val="24"/>
          <w:u w:val="none"/>
        </w:rPr>
        <w:t>, D. C.,</w:t>
      </w:r>
      <w:r w:rsidRPr="00E17321">
        <w:rPr>
          <w:rFonts w:ascii="Times New Roman" w:hAnsi="Times New Roman" w:cs="Times New Roman"/>
          <w:sz w:val="24"/>
          <w:szCs w:val="24"/>
        </w:rPr>
        <w:t> &amp; </w:t>
      </w:r>
      <w:r w:rsidRPr="00E17321">
        <w:rPr>
          <w:rStyle w:val="Hyperlink"/>
          <w:rFonts w:ascii="Times New Roman" w:hAnsi="Times New Roman" w:cs="Times New Roman"/>
          <w:color w:val="auto"/>
          <w:sz w:val="24"/>
          <w:szCs w:val="24"/>
          <w:u w:val="none"/>
        </w:rPr>
        <w:t>Ujam,</w:t>
      </w:r>
      <w:r w:rsidRPr="00E17321">
        <w:rPr>
          <w:rFonts w:ascii="Times New Roman" w:hAnsi="Times New Roman" w:cs="Times New Roman"/>
          <w:sz w:val="24"/>
          <w:szCs w:val="24"/>
        </w:rPr>
        <w:tab/>
      </w:r>
      <w:r w:rsidRPr="00E17321">
        <w:rPr>
          <w:rStyle w:val="Hyperlink"/>
          <w:rFonts w:ascii="Times New Roman" w:hAnsi="Times New Roman" w:cs="Times New Roman"/>
          <w:color w:val="auto"/>
          <w:sz w:val="24"/>
          <w:szCs w:val="24"/>
          <w:u w:val="none"/>
        </w:rPr>
        <w:t>O.</w:t>
      </w:r>
      <w:r w:rsidRPr="00E17321">
        <w:rPr>
          <w:rStyle w:val="Hyperlink"/>
          <w:rFonts w:ascii="Times New Roman" w:hAnsi="Times New Roman" w:cs="Times New Roman"/>
          <w:color w:val="auto"/>
          <w:sz w:val="24"/>
          <w:szCs w:val="24"/>
          <w:u w:val="none"/>
          <w:lang w:val="en-US"/>
        </w:rPr>
        <w:t xml:space="preserve"> </w:t>
      </w:r>
      <w:r w:rsidRPr="00E17321">
        <w:rPr>
          <w:rStyle w:val="Hyperlink"/>
          <w:rFonts w:ascii="Times New Roman" w:hAnsi="Times New Roman" w:cs="Times New Roman"/>
          <w:color w:val="auto"/>
          <w:sz w:val="24"/>
          <w:szCs w:val="24"/>
          <w:u w:val="none"/>
        </w:rPr>
        <w:t>T.</w:t>
      </w:r>
      <w:r w:rsidRPr="00E17321">
        <w:rPr>
          <w:rStyle w:val="Hyperlink"/>
          <w:rFonts w:ascii="Times New Roman" w:hAnsi="Times New Roman" w:cs="Times New Roman"/>
          <w:color w:val="auto"/>
          <w:sz w:val="24"/>
          <w:szCs w:val="24"/>
          <w:u w:val="none"/>
          <w:lang w:val="en-US"/>
        </w:rPr>
        <w:t xml:space="preserve"> </w:t>
      </w:r>
      <w:r w:rsidRPr="00E17321">
        <w:rPr>
          <w:rStyle w:val="Hyperlink"/>
          <w:rFonts w:ascii="Times New Roman" w:hAnsi="Times New Roman" w:cs="Times New Roman"/>
          <w:color w:val="auto"/>
          <w:sz w:val="24"/>
          <w:szCs w:val="24"/>
          <w:u w:val="none"/>
        </w:rPr>
        <w:t>(2018).</w:t>
      </w:r>
      <w:r w:rsidRPr="00E17321">
        <w:rPr>
          <w:rStyle w:val="Hyperlink"/>
          <w:rFonts w:ascii="Times New Roman" w:hAnsi="Times New Roman" w:cs="Times New Roman"/>
          <w:color w:val="auto"/>
          <w:sz w:val="24"/>
          <w:szCs w:val="24"/>
          <w:u w:val="none"/>
          <w:lang w:val="en-US"/>
        </w:rPr>
        <w:t xml:space="preserve"> </w:t>
      </w:r>
      <w:r w:rsidRPr="00E17321">
        <w:rPr>
          <w:rFonts w:ascii="Times New Roman" w:hAnsi="Times New Roman" w:cs="Times New Roman"/>
          <w:sz w:val="24"/>
          <w:szCs w:val="24"/>
        </w:rPr>
        <w:t>Synthesis, experimental and theoretical characterization, and</w:t>
      </w:r>
      <w:r w:rsidRPr="00E17321">
        <w:rPr>
          <w:rFonts w:ascii="Times New Roman" w:hAnsi="Times New Roman" w:cs="Times New Roman"/>
          <w:sz w:val="24"/>
          <w:szCs w:val="24"/>
        </w:rPr>
        <w:tab/>
        <w:t>antimicrobial</w:t>
      </w:r>
      <w:r w:rsidRPr="00E17321">
        <w:rPr>
          <w:rFonts w:ascii="Times New Roman" w:hAnsi="Times New Roman" w:cs="Times New Roman"/>
          <w:sz w:val="24"/>
          <w:szCs w:val="24"/>
        </w:rPr>
        <w:tab/>
        <w:t>studies</w:t>
      </w:r>
      <w:r w:rsidRPr="00E17321">
        <w:rPr>
          <w:rFonts w:ascii="Times New Roman" w:hAnsi="Times New Roman" w:cs="Times New Roman"/>
          <w:sz w:val="24"/>
          <w:szCs w:val="24"/>
        </w:rPr>
        <w:tab/>
        <w:t>of some Fe(II), Co(II), and Ni(II) complexes of 2-(4,6-</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dihydroxypyrimidin</w:t>
      </w:r>
      <w:r w:rsidRPr="00E17321">
        <w:rPr>
          <w:rFonts w:ascii="Times New Roman" w:hAnsi="Times New Roman" w:cs="Times New Roman"/>
          <w:sz w:val="24"/>
          <w:szCs w:val="24"/>
        </w:rPr>
        <w:tab/>
        <w:t>2-ylamino)naphthalene-1,4</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dione</w:t>
      </w:r>
      <w:r w:rsidRPr="00E17321">
        <w:rPr>
          <w:rFonts w:ascii="Times New Roman" w:hAnsi="Times New Roman" w:cs="Times New Roman"/>
          <w:bCs/>
          <w:sz w:val="24"/>
          <w:szCs w:val="24"/>
        </w:rPr>
        <w:t xml:space="preserve">. </w:t>
      </w:r>
      <w:r w:rsidRPr="00E17321">
        <w:rPr>
          <w:rFonts w:ascii="Times New Roman" w:hAnsi="Times New Roman" w:cs="Times New Roman"/>
          <w:i/>
          <w:iCs/>
          <w:sz w:val="24"/>
          <w:szCs w:val="24"/>
        </w:rPr>
        <w:t>Research on Chemical</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Intermediates</w:t>
      </w:r>
      <w:r w:rsidRPr="00E17321">
        <w:rPr>
          <w:rFonts w:ascii="Times New Roman" w:hAnsi="Times New Roman" w:cs="Times New Roman"/>
          <w:sz w:val="24"/>
          <w:szCs w:val="24"/>
        </w:rPr>
        <w:t xml:space="preserve">, </w:t>
      </w:r>
      <w:r w:rsidRPr="00E17321">
        <w:rPr>
          <w:rFonts w:ascii="Times New Roman" w:hAnsi="Times New Roman" w:cs="Times New Roman"/>
          <w:i/>
          <w:iCs/>
          <w:sz w:val="24"/>
          <w:szCs w:val="24"/>
        </w:rPr>
        <w:t>44</w:t>
      </w:r>
      <w:r w:rsidRPr="00E17321">
        <w:rPr>
          <w:rFonts w:ascii="Times New Roman" w:hAnsi="Times New Roman" w:cs="Times New Roman"/>
          <w:sz w:val="24"/>
          <w:szCs w:val="24"/>
        </w:rPr>
        <w:t>(19), 5857–5877.</w:t>
      </w:r>
    </w:p>
    <w:p w14:paraId="7A699188" w14:textId="77777777" w:rsidR="00B11A73" w:rsidRPr="00E17321" w:rsidRDefault="00B11A73" w:rsidP="00541B4E">
      <w:pPr>
        <w:autoSpaceDE w:val="0"/>
        <w:autoSpaceDN w:val="0"/>
        <w:adjustRightInd w:val="0"/>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lastRenderedPageBreak/>
        <w:t xml:space="preserve">[12] </w:t>
      </w:r>
      <w:r w:rsidRPr="00E17321">
        <w:rPr>
          <w:rFonts w:ascii="Times New Roman" w:hAnsi="Times New Roman" w:cs="Times New Roman"/>
          <w:sz w:val="24"/>
          <w:szCs w:val="24"/>
        </w:rPr>
        <w:t>Festus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C., Ezugwu, C., &amp; Okpareke, O. (2023). Synthesis, characterization, DFT and biological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studies of Fe(II), Cu(II), and Zn(II) complexes of keto-imine chelators. </w:t>
      </w:r>
      <w:r w:rsidRPr="00E17321">
        <w:rPr>
          <w:rFonts w:ascii="Times New Roman" w:hAnsi="Times New Roman" w:cs="Times New Roman"/>
          <w:i/>
          <w:iCs/>
          <w:sz w:val="24"/>
          <w:szCs w:val="24"/>
        </w:rPr>
        <w:t>Inorganica</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Chimica Acta, 545</w:t>
      </w:r>
      <w:r w:rsidRPr="00E17321">
        <w:rPr>
          <w:rFonts w:ascii="Times New Roman" w:hAnsi="Times New Roman" w:cs="Times New Roman"/>
          <w:sz w:val="24"/>
          <w:szCs w:val="24"/>
        </w:rPr>
        <w:t>(8), 3-9.</w:t>
      </w:r>
    </w:p>
    <w:p w14:paraId="3F011AD2" w14:textId="77777777" w:rsidR="00B11A73" w:rsidRPr="00E17321" w:rsidRDefault="00B11A73" w:rsidP="00541B4E">
      <w:pPr>
        <w:autoSpaceDE w:val="0"/>
        <w:autoSpaceDN w:val="0"/>
        <w:adjustRightInd w:val="0"/>
        <w:spacing w:line="240" w:lineRule="auto"/>
        <w:ind w:left="1276" w:hanging="1276"/>
        <w:jc w:val="both"/>
        <w:rPr>
          <w:rFonts w:ascii="Times New Roman" w:hAnsi="Times New Roman" w:cs="Times New Roman"/>
          <w:bCs/>
          <w:color w:val="000000"/>
          <w:sz w:val="24"/>
          <w:szCs w:val="24"/>
        </w:rPr>
      </w:pPr>
      <w:r w:rsidRPr="00E17321">
        <w:rPr>
          <w:rFonts w:ascii="Times New Roman" w:hAnsi="Times New Roman" w:cs="Times New Roman"/>
          <w:sz w:val="24"/>
          <w:szCs w:val="24"/>
          <w:lang w:val="en-US"/>
        </w:rPr>
        <w:t xml:space="preserve">[13] </w:t>
      </w:r>
      <w:r w:rsidRPr="00E17321">
        <w:rPr>
          <w:rFonts w:ascii="Times New Roman" w:hAnsi="Times New Roman" w:cs="Times New Roman"/>
          <w:bCs/>
          <w:sz w:val="24"/>
          <w:szCs w:val="24"/>
        </w:rPr>
        <w:t>Festus, C., &amp; Didia, L. E.</w:t>
      </w:r>
      <w:r w:rsidRPr="00E17321">
        <w:rPr>
          <w:rFonts w:ascii="Times New Roman" w:eastAsia="Times New Roman" w:hAnsi="Times New Roman" w:cs="Times New Roman"/>
          <w:bCs/>
          <w:sz w:val="24"/>
          <w:szCs w:val="24"/>
        </w:rPr>
        <w:t xml:space="preserve"> (2023). </w:t>
      </w:r>
      <w:r w:rsidRPr="00E17321">
        <w:rPr>
          <w:rFonts w:ascii="Times New Roman" w:hAnsi="Times New Roman" w:cs="Times New Roman"/>
          <w:bCs/>
          <w:sz w:val="24"/>
          <w:szCs w:val="24"/>
        </w:rPr>
        <w:t>Applied studies of heterocyclic substituted azomethine</w:t>
      </w:r>
      <w:r w:rsidRPr="00E17321">
        <w:rPr>
          <w:rFonts w:ascii="Times New Roman" w:hAnsi="Times New Roman" w:cs="Times New Roman"/>
          <w:bCs/>
          <w:sz w:val="24"/>
          <w:szCs w:val="24"/>
          <w:lang w:val="en-US"/>
        </w:rPr>
        <w:t xml:space="preserve"> </w:t>
      </w:r>
      <w:r w:rsidRPr="00E17321">
        <w:rPr>
          <w:rFonts w:ascii="Times New Roman" w:hAnsi="Times New Roman" w:cs="Times New Roman"/>
          <w:bCs/>
          <w:sz w:val="24"/>
          <w:szCs w:val="24"/>
        </w:rPr>
        <w:t>chelator and its divalent complexes: synthesis and characterization.</w:t>
      </w:r>
      <w:r w:rsidRPr="00E17321">
        <w:rPr>
          <w:rFonts w:ascii="Times New Roman" w:hAnsi="Times New Roman" w:cs="Times New Roman"/>
          <w:sz w:val="24"/>
          <w:szCs w:val="24"/>
        </w:rPr>
        <w:tab/>
      </w:r>
      <w:r w:rsidRPr="00E17321">
        <w:rPr>
          <w:rFonts w:ascii="Times New Roman" w:hAnsi="Times New Roman" w:cs="Times New Roman"/>
          <w:bCs/>
          <w:i/>
          <w:color w:val="000000"/>
          <w:sz w:val="24"/>
          <w:szCs w:val="24"/>
        </w:rPr>
        <w:t>FNAS Journal of</w:t>
      </w:r>
      <w:r w:rsidRPr="00E17321">
        <w:rPr>
          <w:rFonts w:ascii="Times New Roman" w:hAnsi="Times New Roman" w:cs="Times New Roman"/>
          <w:bCs/>
          <w:i/>
          <w:color w:val="000000"/>
          <w:sz w:val="24"/>
          <w:szCs w:val="24"/>
          <w:lang w:val="en-US"/>
        </w:rPr>
        <w:t xml:space="preserve"> </w:t>
      </w:r>
      <w:r w:rsidRPr="00E17321">
        <w:rPr>
          <w:rFonts w:ascii="Times New Roman" w:hAnsi="Times New Roman" w:cs="Times New Roman"/>
          <w:bCs/>
          <w:i/>
          <w:color w:val="000000"/>
          <w:sz w:val="24"/>
          <w:szCs w:val="24"/>
        </w:rPr>
        <w:t>Scientific Innovations, 5</w:t>
      </w:r>
      <w:r w:rsidRPr="00E17321">
        <w:rPr>
          <w:rFonts w:ascii="Times New Roman" w:hAnsi="Times New Roman" w:cs="Times New Roman"/>
          <w:bCs/>
          <w:color w:val="000000"/>
          <w:sz w:val="24"/>
          <w:szCs w:val="24"/>
        </w:rPr>
        <w:t>(1), 34-49.</w:t>
      </w:r>
    </w:p>
    <w:p w14:paraId="286ED36A" w14:textId="1021FA14"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[14] </w:t>
      </w:r>
      <w:r w:rsidRPr="00E17321">
        <w:rPr>
          <w:rFonts w:ascii="Times New Roman" w:hAnsi="Times New Roman" w:cs="Times New Roman"/>
          <w:sz w:val="24"/>
          <w:szCs w:val="24"/>
        </w:rPr>
        <w:t>Ghassemzadeh,</w:t>
      </w:r>
      <w:r w:rsidRPr="00E17321">
        <w:rPr>
          <w:rFonts w:ascii="Times New Roman" w:hAnsi="Times New Roman" w:cs="Times New Roman"/>
          <w:sz w:val="24"/>
          <w:szCs w:val="24"/>
          <w:lang w:val="en-US"/>
        </w:rPr>
        <w:t xml:space="preserve"> M.,</w:t>
      </w:r>
      <w:r w:rsidRPr="00E17321">
        <w:rPr>
          <w:rFonts w:ascii="Times New Roman" w:hAnsi="Times New Roman" w:cs="Times New Roman"/>
          <w:sz w:val="24"/>
          <w:szCs w:val="24"/>
        </w:rPr>
        <w:t xml:space="preserve"> Firouzi,</w:t>
      </w:r>
      <w:r w:rsidRPr="00E17321">
        <w:rPr>
          <w:rFonts w:ascii="Times New Roman" w:hAnsi="Times New Roman" w:cs="Times New Roman"/>
          <w:sz w:val="24"/>
          <w:szCs w:val="24"/>
          <w:lang w:val="en-US"/>
        </w:rPr>
        <w:t xml:space="preserve"> R.,</w:t>
      </w:r>
      <w:r w:rsidRPr="00E17321">
        <w:rPr>
          <w:rFonts w:ascii="Times New Roman" w:hAnsi="Times New Roman" w:cs="Times New Roman"/>
          <w:sz w:val="24"/>
          <w:szCs w:val="24"/>
        </w:rPr>
        <w:t xml:space="preserve"> Shirkhani,</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Amiri,</w:t>
      </w:r>
      <w:r w:rsidRPr="00E17321">
        <w:rPr>
          <w:rFonts w:ascii="Times New Roman" w:hAnsi="Times New Roman" w:cs="Times New Roman"/>
          <w:sz w:val="24"/>
          <w:szCs w:val="24"/>
          <w:lang w:val="en-US"/>
        </w:rPr>
        <w:t xml:space="preserve"> S. &amp;</w:t>
      </w:r>
      <w:r w:rsidRPr="00E17321">
        <w:rPr>
          <w:rFonts w:ascii="Times New Roman" w:hAnsi="Times New Roman" w:cs="Times New Roman"/>
          <w:sz w:val="24"/>
          <w:szCs w:val="24"/>
        </w:rPr>
        <w:t xml:space="preserve"> Neum€uller,</w:t>
      </w:r>
      <w:r w:rsidRPr="00E17321">
        <w:rPr>
          <w:rFonts w:ascii="Times New Roman" w:hAnsi="Times New Roman" w:cs="Times New Roman"/>
          <w:sz w:val="24"/>
          <w:szCs w:val="24"/>
          <w:lang w:val="en-US"/>
        </w:rPr>
        <w:t xml:space="preserve"> B. (2014).</w:t>
      </w:r>
      <w:r w:rsidRPr="00E17321">
        <w:rPr>
          <w:rFonts w:ascii="Times New Roman" w:hAnsi="Times New Roman" w:cs="Times New Roman"/>
          <w:sz w:val="24"/>
          <w:szCs w:val="24"/>
        </w:rPr>
        <w:t xml:space="preserve"> New dinuclear copper(I) metallacycles containing bis-Schiff base ligands fused with two 1,2,4-triazole rings: synthesis, characterization, molecular structures and theoretical calculations</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Polyhedron</w:t>
      </w:r>
      <w:r w:rsidR="00541B4E"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69</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188</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196.</w:t>
      </w:r>
    </w:p>
    <w:p w14:paraId="3EB15D47"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[15] </w:t>
      </w:r>
      <w:r w:rsidRPr="00E17321">
        <w:rPr>
          <w:rFonts w:ascii="Times New Roman" w:hAnsi="Times New Roman" w:cs="Times New Roman"/>
          <w:sz w:val="24"/>
          <w:szCs w:val="24"/>
        </w:rPr>
        <w:t>Habu, N. A. (2018). Schiff Bases and their Transition Metal Complexes: The Drugs for the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Next Generation. Professorial Inaugural Lecture No. 3.</w:t>
      </w:r>
    </w:p>
    <w:p w14:paraId="3554497B" w14:textId="77777777"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[16] </w:t>
      </w:r>
      <w:r w:rsidRPr="00E17321">
        <w:rPr>
          <w:rFonts w:ascii="Times New Roman" w:hAnsi="Times New Roman" w:cs="Times New Roman"/>
          <w:sz w:val="24"/>
          <w:szCs w:val="24"/>
        </w:rPr>
        <w:t>Hamil, A., Khalifa, M. K., Almutaleb, A. A., &amp; Qasim, M. (2020). Synthesis, Characterization</w:t>
      </w:r>
      <w:r w:rsidRPr="00E17321">
        <w:rPr>
          <w:rFonts w:ascii="Times New Roman" w:hAnsi="Times New Roman" w:cs="Times New Roman"/>
          <w:sz w:val="24"/>
          <w:szCs w:val="24"/>
        </w:rPr>
        <w:tab/>
        <w:t>and Antibacterial Activity Studies of Some Transition Metal Chelates of Mn(II), Ni(II)</w:t>
      </w:r>
      <w:r w:rsidRPr="00E17321">
        <w:rPr>
          <w:rFonts w:ascii="Times New Roman" w:hAnsi="Times New Roman" w:cs="Times New Roman"/>
          <w:sz w:val="24"/>
          <w:szCs w:val="24"/>
        </w:rPr>
        <w:tab/>
        <w:t>and Cu(II) with Schiff Base Derived from Diacetylmonoxime with O-</w:t>
      </w:r>
      <w:r w:rsidRPr="00E17321">
        <w:rPr>
          <w:rFonts w:ascii="Times New Roman" w:hAnsi="Times New Roman" w:cs="Times New Roman"/>
          <w:sz w:val="24"/>
          <w:szCs w:val="24"/>
        </w:rPr>
        <w:tab/>
        <w:t>phenylenediamine.</w:t>
      </w:r>
      <w:r w:rsidRPr="00E17321">
        <w:rPr>
          <w:rFonts w:ascii="Times New Roman" w:hAnsi="Times New Roman" w:cs="Times New Roman"/>
          <w:sz w:val="24"/>
          <w:szCs w:val="24"/>
        </w:rPr>
        <w:tab/>
      </w:r>
      <w:r w:rsidRPr="00E17321">
        <w:rPr>
          <w:rFonts w:ascii="Times New Roman" w:hAnsi="Times New Roman" w:cs="Times New Roman"/>
          <w:i/>
          <w:iCs/>
          <w:sz w:val="24"/>
          <w:szCs w:val="24"/>
        </w:rPr>
        <w:t>Advanced Journal of</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Chemistry-Section A, 3</w:t>
      </w:r>
      <w:r w:rsidRPr="00E17321">
        <w:rPr>
          <w:rFonts w:ascii="Times New Roman" w:hAnsi="Times New Roman" w:cs="Times New Roman"/>
          <w:sz w:val="24"/>
          <w:szCs w:val="24"/>
        </w:rPr>
        <w:t>(4), 524–533.</w:t>
      </w:r>
    </w:p>
    <w:p w14:paraId="7D93C19B" w14:textId="0AAB16FA"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[17] </w:t>
      </w:r>
      <w:r w:rsidRPr="00E17321">
        <w:rPr>
          <w:rFonts w:ascii="Times New Roman" w:hAnsi="Times New Roman" w:cs="Times New Roman"/>
          <w:sz w:val="24"/>
          <w:szCs w:val="24"/>
        </w:rPr>
        <w:t>Krikavova, R., Vanco, J., Travnicek, Z., Buchtik, R., &amp; Dvorak, Z. (2016). Copper(II)</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quinolinonato-7-carboxamido complexes as potent antitumor agents with broad spectra</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and selective effects. </w:t>
      </w:r>
      <w:r w:rsidRPr="00E17321">
        <w:rPr>
          <w:rFonts w:ascii="Times New Roman" w:hAnsi="Times New Roman" w:cs="Times New Roman"/>
          <w:i/>
          <w:iCs/>
          <w:sz w:val="24"/>
          <w:szCs w:val="24"/>
        </w:rPr>
        <w:t>Royal society of Chemistry Advances, 5</w:t>
      </w:r>
      <w:r w:rsidRPr="00E17321">
        <w:rPr>
          <w:rFonts w:ascii="Times New Roman" w:hAnsi="Times New Roman" w:cs="Times New Roman"/>
          <w:sz w:val="24"/>
          <w:szCs w:val="24"/>
        </w:rPr>
        <w:t>(6)</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3899-3909.</w:t>
      </w:r>
    </w:p>
    <w:p w14:paraId="287753EB" w14:textId="77777777"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[18] </w:t>
      </w:r>
      <w:r w:rsidRPr="00E17321">
        <w:rPr>
          <w:rFonts w:ascii="Times New Roman" w:hAnsi="Times New Roman" w:cs="Times New Roman"/>
          <w:sz w:val="24"/>
          <w:szCs w:val="24"/>
        </w:rPr>
        <w:t>Kumar, S. K., Chityala, V. K., Subhashini, N. J. P., &amp; Prashanthi, Y. (2013). Synthesis,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Characterization, and biological and cytotoxic studies of copper(II), nickel(II), and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zinc(II)</w:t>
      </w:r>
      <w:r w:rsidRPr="00E17321">
        <w:rPr>
          <w:rFonts w:ascii="Times New Roman" w:hAnsi="Times New Roman" w:cs="Times New Roman"/>
          <w:sz w:val="24"/>
          <w:szCs w:val="24"/>
        </w:rPr>
        <w:tab/>
        <w:t xml:space="preserve">binary complexes of 3-amino-5-methyl Isoxazole Schiff base. </w:t>
      </w:r>
      <w:r w:rsidRPr="00E17321">
        <w:rPr>
          <w:rFonts w:ascii="Times New Roman" w:hAnsi="Times New Roman" w:cs="Times New Roman"/>
          <w:i/>
          <w:iCs/>
          <w:sz w:val="24"/>
          <w:szCs w:val="24"/>
        </w:rPr>
        <w:t>International</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 xml:space="preserve">Scholaly Research Notices 2013, </w:t>
      </w:r>
      <w:r w:rsidRPr="00E17321">
        <w:rPr>
          <w:rFonts w:ascii="Times New Roman" w:hAnsi="Times New Roman" w:cs="Times New Roman"/>
          <w:sz w:val="24"/>
          <w:szCs w:val="24"/>
        </w:rPr>
        <w:t>1-7. doi:10.1155/2013/562082</w:t>
      </w:r>
    </w:p>
    <w:p w14:paraId="04DB148C" w14:textId="546D725C"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[19] </w:t>
      </w:r>
      <w:r w:rsidRPr="00E17321">
        <w:rPr>
          <w:rFonts w:ascii="Times New Roman" w:hAnsi="Times New Roman" w:cs="Times New Roman"/>
          <w:sz w:val="24"/>
          <w:szCs w:val="24"/>
        </w:rPr>
        <w:t>Maria, 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M.</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Da Silva,</w:t>
      </w:r>
      <w:r w:rsidRPr="00E17321">
        <w:rPr>
          <w:rFonts w:ascii="Times New Roman" w:hAnsi="Times New Roman" w:cs="Times New Roman"/>
          <w:sz w:val="24"/>
          <w:szCs w:val="24"/>
          <w:lang w:val="en-US"/>
        </w:rPr>
        <w:t xml:space="preserve"> R.,</w:t>
      </w:r>
      <w:r w:rsidRPr="00E17321">
        <w:rPr>
          <w:rFonts w:ascii="Times New Roman" w:hAnsi="Times New Roman" w:cs="Times New Roman"/>
          <w:sz w:val="24"/>
          <w:szCs w:val="24"/>
        </w:rPr>
        <w:t xml:space="preserve"> Jorge,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M.</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Ana, 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R.</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Paula, C.</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F.</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Schroder,</w:t>
      </w:r>
      <w:r w:rsidRPr="00E17321">
        <w:rPr>
          <w:rFonts w:ascii="Times New Roman" w:hAnsi="Times New Roman" w:cs="Times New Roman"/>
          <w:sz w:val="24"/>
          <w:szCs w:val="24"/>
          <w:lang w:val="en-US"/>
        </w:rPr>
        <w:t xml:space="preserve"> B.</w:t>
      </w:r>
      <w:r w:rsidRPr="00E17321">
        <w:rPr>
          <w:rFonts w:ascii="Times New Roman" w:hAnsi="Times New Roman" w:cs="Times New Roman"/>
          <w:sz w:val="24"/>
          <w:szCs w:val="24"/>
        </w:rPr>
        <w:t xml:space="preserve"> </w:t>
      </w:r>
      <w:r w:rsidRPr="00E17321">
        <w:rPr>
          <w:rFonts w:ascii="Times New Roman" w:hAnsi="Times New Roman" w:cs="Times New Roman"/>
          <w:sz w:val="24"/>
          <w:szCs w:val="24"/>
          <w:lang w:val="en-US"/>
        </w:rPr>
        <w:t xml:space="preserve">&amp; </w:t>
      </w:r>
      <w:r w:rsidRPr="00E17321">
        <w:rPr>
          <w:rFonts w:ascii="Times New Roman" w:hAnsi="Times New Roman" w:cs="Times New Roman"/>
          <w:sz w:val="24"/>
          <w:szCs w:val="24"/>
        </w:rPr>
        <w:t>Manual, A.</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V.</w:t>
      </w:r>
      <w:r w:rsidRPr="00E17321">
        <w:rPr>
          <w:rFonts w:ascii="Times New Roman" w:hAnsi="Times New Roman" w:cs="Times New Roman"/>
          <w:sz w:val="24"/>
          <w:szCs w:val="24"/>
          <w:lang w:val="en-US"/>
        </w:rPr>
        <w:t xml:space="preserve"> (2004).</w:t>
      </w:r>
      <w:r w:rsidRPr="00E17321">
        <w:rPr>
          <w:rFonts w:ascii="Times New Roman" w:hAnsi="Times New Roman" w:cs="Times New Roman"/>
          <w:sz w:val="24"/>
          <w:szCs w:val="24"/>
        </w:rPr>
        <w:t xml:space="preserve"> Friedelecrafts alkylation of a-methylnaphthalene in the presence</w:t>
      </w:r>
      <w:r w:rsidRPr="00E17321">
        <w:rPr>
          <w:rFonts w:ascii="Times New Roman" w:hAnsi="Times New Roman" w:cs="Times New Roman"/>
          <w:sz w:val="24"/>
          <w:szCs w:val="24"/>
        </w:rPr>
        <w:tab/>
        <w:t>of ionic liquids</w:t>
      </w:r>
      <w:r w:rsidR="00317565"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J</w:t>
      </w:r>
      <w:proofErr w:type="spellStart"/>
      <w:r w:rsidR="00317565" w:rsidRPr="00E17321">
        <w:rPr>
          <w:rFonts w:ascii="Times New Roman" w:hAnsi="Times New Roman" w:cs="Times New Roman"/>
          <w:i/>
          <w:sz w:val="24"/>
          <w:szCs w:val="24"/>
          <w:lang w:val="en-US"/>
        </w:rPr>
        <w:t>ournal</w:t>
      </w:r>
      <w:proofErr w:type="spellEnd"/>
      <w:r w:rsidR="00317565"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Mol</w:t>
      </w:r>
      <w:proofErr w:type="spellStart"/>
      <w:r w:rsidR="00317565" w:rsidRPr="00E17321">
        <w:rPr>
          <w:rFonts w:ascii="Times New Roman" w:hAnsi="Times New Roman" w:cs="Times New Roman"/>
          <w:i/>
          <w:sz w:val="24"/>
          <w:szCs w:val="24"/>
          <w:lang w:val="en-US"/>
        </w:rPr>
        <w:t>ecular</w:t>
      </w:r>
      <w:proofErr w:type="spellEnd"/>
      <w:r w:rsidR="00317565" w:rsidRPr="00E17321">
        <w:rPr>
          <w:rFonts w:ascii="Times New Roman" w:hAnsi="Times New Roman" w:cs="Times New Roman"/>
          <w:i/>
          <w:sz w:val="24"/>
          <w:szCs w:val="24"/>
          <w:lang w:val="en-US"/>
        </w:rPr>
        <w:t xml:space="preserve"> </w:t>
      </w:r>
      <w:proofErr w:type="spellStart"/>
      <w:r w:rsidRPr="00E17321">
        <w:rPr>
          <w:rFonts w:ascii="Times New Roman" w:hAnsi="Times New Roman" w:cs="Times New Roman"/>
          <w:i/>
          <w:sz w:val="24"/>
          <w:szCs w:val="24"/>
        </w:rPr>
        <w:t>Catal</w:t>
      </w:r>
      <w:r w:rsidR="00317565" w:rsidRPr="00E17321">
        <w:rPr>
          <w:rFonts w:ascii="Times New Roman" w:hAnsi="Times New Roman" w:cs="Times New Roman"/>
          <w:i/>
          <w:sz w:val="24"/>
          <w:szCs w:val="24"/>
          <w:lang w:val="en-US"/>
        </w:rPr>
        <w:t>ysis</w:t>
      </w:r>
      <w:proofErr w:type="spellEnd"/>
      <w:r w:rsidR="00317565" w:rsidRPr="00E17321">
        <w:rPr>
          <w:rFonts w:ascii="Times New Roman" w:hAnsi="Times New Roman" w:cs="Times New Roman"/>
          <w:i/>
          <w:sz w:val="24"/>
          <w:szCs w:val="24"/>
          <w:lang w:val="en-US"/>
        </w:rPr>
        <w:t xml:space="preserve"> A:</w:t>
      </w:r>
      <w:r w:rsidRPr="00E17321">
        <w:rPr>
          <w:rFonts w:ascii="Times New Roman" w:hAnsi="Times New Roman" w:cs="Times New Roman"/>
          <w:i/>
          <w:sz w:val="24"/>
          <w:szCs w:val="24"/>
        </w:rPr>
        <w:t xml:space="preserve"> Chem</w:t>
      </w:r>
      <w:proofErr w:type="spellStart"/>
      <w:r w:rsidR="00317565" w:rsidRPr="00E17321">
        <w:rPr>
          <w:rFonts w:ascii="Times New Roman" w:hAnsi="Times New Roman" w:cs="Times New Roman"/>
          <w:i/>
          <w:sz w:val="24"/>
          <w:szCs w:val="24"/>
          <w:lang w:val="en-US"/>
        </w:rPr>
        <w:t>ical</w:t>
      </w:r>
      <w:proofErr w:type="spellEnd"/>
      <w:r w:rsidR="00317565"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224A</w:t>
      </w:r>
      <w:r w:rsidR="00317565"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207</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212</w:t>
      </w:r>
      <w:r w:rsidRPr="00E17321">
        <w:rPr>
          <w:rFonts w:ascii="Times New Roman" w:hAnsi="Times New Roman" w:cs="Times New Roman"/>
          <w:sz w:val="24"/>
          <w:szCs w:val="24"/>
          <w:lang w:val="en-US"/>
        </w:rPr>
        <w:t>.</w:t>
      </w:r>
    </w:p>
    <w:p w14:paraId="63AFFED9" w14:textId="77777777"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[20] </w:t>
      </w:r>
      <w:r w:rsidRPr="00E17321">
        <w:rPr>
          <w:rFonts w:ascii="Times New Roman" w:hAnsi="Times New Roman" w:cs="Times New Roman"/>
          <w:sz w:val="24"/>
          <w:szCs w:val="24"/>
        </w:rPr>
        <w:t>Mariya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M., Iyyam</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P</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S., Subramanian</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 Pradeepa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w:t>
      </w:r>
      <w:r w:rsidRPr="00E17321">
        <w:rPr>
          <w:rFonts w:ascii="Times New Roman" w:hAnsi="Times New Roman" w:cs="Times New Roman"/>
          <w:sz w:val="24"/>
          <w:szCs w:val="24"/>
          <w:lang w:val="en-US"/>
        </w:rPr>
        <w:t xml:space="preserve"> &amp; </w:t>
      </w:r>
      <w:r w:rsidRPr="00E17321">
        <w:rPr>
          <w:rFonts w:ascii="Times New Roman" w:hAnsi="Times New Roman" w:cs="Times New Roman"/>
          <w:sz w:val="24"/>
          <w:szCs w:val="24"/>
        </w:rPr>
        <w:t>Damodar</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K</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S. </w:t>
      </w:r>
      <w:r w:rsidRPr="00E17321">
        <w:rPr>
          <w:rFonts w:ascii="Times New Roman" w:hAnsi="Times New Roman" w:cs="Times New Roman"/>
          <w:sz w:val="24"/>
          <w:szCs w:val="24"/>
          <w:lang w:val="en-US"/>
        </w:rPr>
        <w:t xml:space="preserve">(2014). </w:t>
      </w:r>
      <w:r w:rsidRPr="00E17321">
        <w:rPr>
          <w:rFonts w:ascii="Times New Roman" w:hAnsi="Times New Roman" w:cs="Times New Roman"/>
          <w:sz w:val="24"/>
          <w:szCs w:val="24"/>
        </w:rPr>
        <w:t>Synthesis, spectroscopic characterization and DNA interaction of schiff base Cu(II),</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Ni(II) and Zn(II) complexes. </w:t>
      </w:r>
      <w:r w:rsidRPr="00E17321">
        <w:rPr>
          <w:rFonts w:ascii="Times New Roman" w:hAnsi="Times New Roman" w:cs="Times New Roman"/>
          <w:i/>
          <w:sz w:val="24"/>
          <w:szCs w:val="24"/>
        </w:rPr>
        <w:t>Int</w:t>
      </w:r>
      <w:proofErr w:type="spellStart"/>
      <w:r w:rsidRPr="00E17321">
        <w:rPr>
          <w:rFonts w:ascii="Times New Roman" w:hAnsi="Times New Roman" w:cs="Times New Roman"/>
          <w:i/>
          <w:sz w:val="24"/>
          <w:szCs w:val="24"/>
          <w:lang w:val="en-US"/>
        </w:rPr>
        <w:t>ernational</w:t>
      </w:r>
      <w:proofErr w:type="spellEnd"/>
      <w:r w:rsidRPr="00E17321">
        <w:rPr>
          <w:rFonts w:ascii="Times New Roman" w:hAnsi="Times New Roman" w:cs="Times New Roman"/>
          <w:i/>
          <w:sz w:val="24"/>
          <w:szCs w:val="24"/>
          <w:lang w:val="en-US"/>
        </w:rPr>
        <w:t xml:space="preserve"> </w:t>
      </w:r>
      <w:r w:rsidRPr="00E17321">
        <w:rPr>
          <w:rFonts w:ascii="Times New Roman" w:hAnsi="Times New Roman" w:cs="Times New Roman"/>
          <w:i/>
          <w:sz w:val="24"/>
          <w:szCs w:val="24"/>
        </w:rPr>
        <w:t>J</w:t>
      </w:r>
      <w:proofErr w:type="spellStart"/>
      <w:r w:rsidRPr="00E17321">
        <w:rPr>
          <w:rFonts w:ascii="Times New Roman" w:hAnsi="Times New Roman" w:cs="Times New Roman"/>
          <w:i/>
          <w:sz w:val="24"/>
          <w:szCs w:val="24"/>
          <w:lang w:val="en-US"/>
        </w:rPr>
        <w:t>ournal</w:t>
      </w:r>
      <w:proofErr w:type="spellEnd"/>
      <w:r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w:t>
      </w:r>
      <w:proofErr w:type="spellStart"/>
      <w:r w:rsidRPr="00E17321">
        <w:rPr>
          <w:rFonts w:ascii="Times New Roman" w:hAnsi="Times New Roman" w:cs="Times New Roman"/>
          <w:i/>
          <w:sz w:val="24"/>
          <w:szCs w:val="24"/>
        </w:rPr>
        <w:t>Inorg</w:t>
      </w:r>
      <w:r w:rsidRPr="00E17321">
        <w:rPr>
          <w:rFonts w:ascii="Times New Roman" w:hAnsi="Times New Roman" w:cs="Times New Roman"/>
          <w:i/>
          <w:sz w:val="24"/>
          <w:szCs w:val="24"/>
          <w:lang w:val="en-US"/>
        </w:rPr>
        <w:t>anic</w:t>
      </w:r>
      <w:proofErr w:type="spellEnd"/>
      <w:r w:rsidRPr="00E17321">
        <w:rPr>
          <w:rFonts w:ascii="Times New Roman" w:hAnsi="Times New Roman" w:cs="Times New Roman"/>
          <w:i/>
          <w:sz w:val="24"/>
          <w:szCs w:val="24"/>
          <w:lang w:val="en-US"/>
        </w:rPr>
        <w:t xml:space="preserve"> </w:t>
      </w:r>
      <w:proofErr w:type="spellStart"/>
      <w:r w:rsidRPr="00E17321">
        <w:rPr>
          <w:rFonts w:ascii="Times New Roman" w:hAnsi="Times New Roman" w:cs="Times New Roman"/>
          <w:i/>
          <w:sz w:val="24"/>
          <w:szCs w:val="24"/>
        </w:rPr>
        <w:t>Bioinorg</w:t>
      </w:r>
      <w:r w:rsidRPr="00E17321">
        <w:rPr>
          <w:rFonts w:ascii="Times New Roman" w:hAnsi="Times New Roman" w:cs="Times New Roman"/>
          <w:i/>
          <w:sz w:val="24"/>
          <w:szCs w:val="24"/>
          <w:lang w:val="en-US"/>
        </w:rPr>
        <w:t>anic</w:t>
      </w:r>
      <w:proofErr w:type="spellEnd"/>
      <w:r w:rsidRPr="00E17321">
        <w:rPr>
          <w:rFonts w:ascii="Times New Roman" w:hAnsi="Times New Roman" w:cs="Times New Roman"/>
          <w:i/>
          <w:sz w:val="24"/>
          <w:szCs w:val="24"/>
          <w:lang w:val="en-US"/>
        </w:rPr>
        <w:t xml:space="preserve"> </w:t>
      </w:r>
      <w:r w:rsidRPr="00E17321">
        <w:rPr>
          <w:rFonts w:ascii="Times New Roman" w:hAnsi="Times New Roman" w:cs="Times New Roman"/>
          <w:i/>
          <w:sz w:val="24"/>
          <w:szCs w:val="24"/>
        </w:rPr>
        <w:t>Chem</w:t>
      </w:r>
      <w:proofErr w:type="spellStart"/>
      <w:r w:rsidRPr="00E17321">
        <w:rPr>
          <w:rFonts w:ascii="Times New Roman" w:hAnsi="Times New Roman" w:cs="Times New Roman"/>
          <w:i/>
          <w:sz w:val="24"/>
          <w:szCs w:val="24"/>
          <w:lang w:val="en-US"/>
        </w:rPr>
        <w:t>istry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4</w:t>
      </w:r>
      <w:r w:rsidRPr="00E17321">
        <w:rPr>
          <w:rFonts w:ascii="Times New Roman" w:hAnsi="Times New Roman" w:cs="Times New Roman"/>
          <w:sz w:val="24"/>
          <w:szCs w:val="24"/>
        </w:rPr>
        <w:t>(4), 61 - 67.</w:t>
      </w:r>
    </w:p>
    <w:p w14:paraId="71D0A950" w14:textId="69EB674A"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[21] </w:t>
      </w:r>
      <w:r w:rsidRPr="00E17321">
        <w:rPr>
          <w:rFonts w:ascii="Times New Roman" w:hAnsi="Times New Roman" w:cs="Times New Roman"/>
          <w:sz w:val="24"/>
          <w:szCs w:val="24"/>
        </w:rPr>
        <w:t>Mbonyiryivuze, A., Mwakikunga, B., Dhlamini, S. M., &amp; Maaza, M. (2015). Fourier</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transform infrared spectroscopy for sepia melanin. </w:t>
      </w:r>
      <w:r w:rsidRPr="00E17321">
        <w:rPr>
          <w:rFonts w:ascii="Times New Roman" w:hAnsi="Times New Roman" w:cs="Times New Roman"/>
          <w:i/>
          <w:sz w:val="24"/>
          <w:szCs w:val="24"/>
        </w:rPr>
        <w:t>Materials Chemistry and Physics,</w:t>
      </w:r>
      <w:r w:rsidRPr="00E17321">
        <w:rPr>
          <w:rFonts w:ascii="Times New Roman" w:hAnsi="Times New Roman" w:cs="Times New Roman"/>
          <w:sz w:val="24"/>
          <w:szCs w:val="24"/>
        </w:rPr>
        <w:tab/>
      </w:r>
      <w:r w:rsidRPr="00E17321">
        <w:rPr>
          <w:rFonts w:ascii="Times New Roman" w:hAnsi="Times New Roman" w:cs="Times New Roman"/>
          <w:i/>
          <w:iCs/>
          <w:sz w:val="24"/>
          <w:szCs w:val="24"/>
        </w:rPr>
        <w:t>3,</w:t>
      </w:r>
      <w:r w:rsidRPr="00E17321">
        <w:rPr>
          <w:rFonts w:ascii="Times New Roman" w:hAnsi="Times New Roman" w:cs="Times New Roman"/>
          <w:sz w:val="24"/>
          <w:szCs w:val="24"/>
        </w:rPr>
        <w:t xml:space="preserve"> 25</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29. </w:t>
      </w:r>
    </w:p>
    <w:p w14:paraId="6CFC6423" w14:textId="1309D41C"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[22] </w:t>
      </w:r>
      <w:r w:rsidRPr="00E17321">
        <w:rPr>
          <w:rFonts w:ascii="Times New Roman" w:hAnsi="Times New Roman" w:cs="Times New Roman"/>
          <w:sz w:val="24"/>
          <w:szCs w:val="24"/>
        </w:rPr>
        <w:t>Muthusamy</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 </w:t>
      </w:r>
      <w:r w:rsidRPr="00E17321">
        <w:rPr>
          <w:rFonts w:ascii="Times New Roman" w:hAnsi="Times New Roman" w:cs="Times New Roman"/>
          <w:sz w:val="24"/>
          <w:szCs w:val="24"/>
          <w:lang w:val="en-US"/>
        </w:rPr>
        <w:t>&amp;</w:t>
      </w:r>
      <w:r w:rsidRPr="00E17321">
        <w:rPr>
          <w:rFonts w:ascii="Times New Roman" w:hAnsi="Times New Roman" w:cs="Times New Roman"/>
          <w:sz w:val="24"/>
          <w:szCs w:val="24"/>
        </w:rPr>
        <w:t xml:space="preserve"> Natarajan</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R. </w:t>
      </w:r>
      <w:r w:rsidRPr="00E17321">
        <w:rPr>
          <w:rFonts w:ascii="Times New Roman" w:hAnsi="Times New Roman" w:cs="Times New Roman"/>
          <w:sz w:val="24"/>
          <w:szCs w:val="24"/>
          <w:lang w:val="en-US"/>
        </w:rPr>
        <w:t xml:space="preserve">(2014). </w:t>
      </w:r>
      <w:r w:rsidRPr="00E17321">
        <w:rPr>
          <w:rFonts w:ascii="Times New Roman" w:hAnsi="Times New Roman" w:cs="Times New Roman"/>
          <w:sz w:val="24"/>
          <w:szCs w:val="24"/>
        </w:rPr>
        <w:t>Pharmacological activity of a few transition metal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complexes: A short review. </w:t>
      </w:r>
      <w:r w:rsidRPr="00E17321">
        <w:rPr>
          <w:rFonts w:ascii="Times New Roman" w:hAnsi="Times New Roman" w:cs="Times New Roman"/>
          <w:i/>
          <w:sz w:val="24"/>
          <w:szCs w:val="24"/>
        </w:rPr>
        <w:t>J</w:t>
      </w:r>
      <w:proofErr w:type="spellStart"/>
      <w:r w:rsidR="0034146E" w:rsidRPr="00E17321">
        <w:rPr>
          <w:rFonts w:ascii="Times New Roman" w:hAnsi="Times New Roman" w:cs="Times New Roman"/>
          <w:i/>
          <w:sz w:val="24"/>
          <w:szCs w:val="24"/>
          <w:lang w:val="en-US"/>
        </w:rPr>
        <w:t>ournal</w:t>
      </w:r>
      <w:proofErr w:type="spellEnd"/>
      <w:r w:rsidR="0034146E"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Chem</w:t>
      </w:r>
      <w:proofErr w:type="spellStart"/>
      <w:r w:rsidR="00E445EB"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Bio</w:t>
      </w:r>
      <w:r w:rsidR="00E445EB" w:rsidRPr="00E17321">
        <w:rPr>
          <w:rFonts w:ascii="Times New Roman" w:hAnsi="Times New Roman" w:cs="Times New Roman"/>
          <w:i/>
          <w:sz w:val="24"/>
          <w:szCs w:val="24"/>
          <w:lang w:val="en-US"/>
        </w:rPr>
        <w:t xml:space="preserve">logy and </w:t>
      </w:r>
      <w:r w:rsidRPr="00E17321">
        <w:rPr>
          <w:rFonts w:ascii="Times New Roman" w:hAnsi="Times New Roman" w:cs="Times New Roman"/>
          <w:i/>
          <w:sz w:val="24"/>
          <w:szCs w:val="24"/>
        </w:rPr>
        <w:t>Ther</w:t>
      </w:r>
      <w:proofErr w:type="spellStart"/>
      <w:r w:rsidR="00E445EB" w:rsidRPr="00E17321">
        <w:rPr>
          <w:rFonts w:ascii="Times New Roman" w:hAnsi="Times New Roman" w:cs="Times New Roman"/>
          <w:i/>
          <w:sz w:val="24"/>
          <w:szCs w:val="24"/>
          <w:lang w:val="en-US"/>
        </w:rPr>
        <w:t>apeutics</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1</w:t>
      </w:r>
      <w:r w:rsidRPr="00E17321">
        <w:rPr>
          <w:rFonts w:ascii="Times New Roman" w:hAnsi="Times New Roman" w:cs="Times New Roman"/>
          <w:sz w:val="24"/>
          <w:szCs w:val="24"/>
        </w:rPr>
        <w:t xml:space="preserve">(2), 1-17. </w:t>
      </w:r>
    </w:p>
    <w:p w14:paraId="299A7925" w14:textId="77777777"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[23] </w:t>
      </w:r>
      <w:r w:rsidRPr="00E17321">
        <w:rPr>
          <w:rFonts w:ascii="Times New Roman" w:hAnsi="Times New Roman" w:cs="Times New Roman"/>
          <w:sz w:val="24"/>
          <w:szCs w:val="24"/>
        </w:rPr>
        <w:t>Narendra, K. C. &amp; Parashuram, M. (2017). Metal Complexes of a Novel Schiff Base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Based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on Penicillin: Characterization, Molecular Modeling, and Antibacterial Activity</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lastRenderedPageBreak/>
        <w:t xml:space="preserve">Study.” </w:t>
      </w:r>
      <w:r w:rsidRPr="00E17321">
        <w:rPr>
          <w:rFonts w:ascii="Times New Roman" w:hAnsi="Times New Roman" w:cs="Times New Roman"/>
          <w:i/>
          <w:iCs/>
          <w:sz w:val="24"/>
          <w:szCs w:val="24"/>
        </w:rPr>
        <w:t>Bioinorganic Chemistry and Applications, 2017,</w:t>
      </w:r>
      <w:r w:rsidRPr="00E17321">
        <w:rPr>
          <w:rFonts w:ascii="Times New Roman" w:hAnsi="Times New Roman" w:cs="Times New Roman"/>
          <w:sz w:val="24"/>
          <w:szCs w:val="24"/>
        </w:rPr>
        <w:t xml:space="preserve"> 1-13.</w:t>
      </w:r>
      <w:r w:rsidRPr="00E17321">
        <w:rPr>
          <w:rFonts w:ascii="Times New Roman" w:hAnsi="Times New Roman" w:cs="Times New Roman"/>
          <w:sz w:val="24"/>
          <w:szCs w:val="24"/>
          <w:lang w:val="en-US"/>
        </w:rPr>
        <w:t xml:space="preserve"> </w:t>
      </w:r>
      <w:hyperlink r:id="rId13" w:history="1">
        <w:r w:rsidRPr="00E17321">
          <w:rPr>
            <w:rStyle w:val="Hyperlink"/>
            <w:rFonts w:ascii="Times New Roman" w:hAnsi="Times New Roman" w:cs="Times New Roman"/>
            <w:sz w:val="24"/>
            <w:szCs w:val="24"/>
          </w:rPr>
          <w:t>https://doi.org/10.1155/2017/6927675</w:t>
        </w:r>
      </w:hyperlink>
      <w:r w:rsidRPr="00E17321">
        <w:rPr>
          <w:rStyle w:val="Hyperlink"/>
          <w:rFonts w:ascii="Times New Roman" w:hAnsi="Times New Roman" w:cs="Times New Roman"/>
          <w:sz w:val="24"/>
          <w:szCs w:val="24"/>
        </w:rPr>
        <w:t>.</w:t>
      </w:r>
      <w:r w:rsidRPr="00E17321">
        <w:rPr>
          <w:rFonts w:ascii="Times New Roman" w:hAnsi="Times New Roman" w:cs="Times New Roman"/>
          <w:sz w:val="24"/>
          <w:szCs w:val="24"/>
        </w:rPr>
        <w:t xml:space="preserve"> </w:t>
      </w:r>
    </w:p>
    <w:p w14:paraId="26263F9C" w14:textId="77777777" w:rsidR="00B11A73" w:rsidRPr="00E17321" w:rsidRDefault="00B11A73" w:rsidP="00541B4E">
      <w:pPr>
        <w:autoSpaceDE w:val="0"/>
        <w:autoSpaceDN w:val="0"/>
        <w:adjustRightInd w:val="0"/>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[24] </w:t>
      </w:r>
      <w:r w:rsidRPr="00E17321">
        <w:rPr>
          <w:rFonts w:ascii="Times New Roman" w:hAnsi="Times New Roman" w:cs="Times New Roman"/>
          <w:sz w:val="24"/>
          <w:szCs w:val="24"/>
        </w:rPr>
        <w:t>Olalekan, T. E. &amp; Didia, L. E. (2019). Synthesis, characterization and antimicrobial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activity of</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o-phenylenediamine Schiff base and its metal(II) complexes. </w:t>
      </w:r>
      <w:r w:rsidRPr="00E17321">
        <w:rPr>
          <w:rFonts w:ascii="Times New Roman" w:hAnsi="Times New Roman" w:cs="Times New Roman"/>
          <w:i/>
          <w:iCs/>
          <w:sz w:val="24"/>
          <w:szCs w:val="24"/>
        </w:rPr>
        <w:t>Science</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Focus,</w:t>
      </w:r>
      <w:r w:rsidRPr="00E17321">
        <w:rPr>
          <w:rFonts w:ascii="Times New Roman" w:hAnsi="Times New Roman" w:cs="Times New Roman"/>
          <w:sz w:val="24"/>
          <w:szCs w:val="24"/>
          <w:lang w:val="en-US"/>
        </w:rPr>
        <w:t xml:space="preserve"> </w:t>
      </w:r>
      <w:r w:rsidRPr="00E17321">
        <w:rPr>
          <w:rFonts w:ascii="Times New Roman" w:hAnsi="Times New Roman" w:cs="Times New Roman"/>
          <w:i/>
          <w:iCs/>
          <w:sz w:val="24"/>
          <w:szCs w:val="24"/>
        </w:rPr>
        <w:t>23</w:t>
      </w:r>
      <w:r w:rsidRPr="00E17321">
        <w:rPr>
          <w:rFonts w:ascii="Times New Roman" w:hAnsi="Times New Roman" w:cs="Times New Roman"/>
          <w:sz w:val="24"/>
          <w:szCs w:val="24"/>
        </w:rPr>
        <w:t>(1), 1- 10. DOI: 10.36293/sfj.2019.0032.</w:t>
      </w:r>
    </w:p>
    <w:p w14:paraId="2462FBDF" w14:textId="6506DA57" w:rsidR="00B11A73" w:rsidRPr="00E17321" w:rsidRDefault="00B11A73" w:rsidP="00541B4E">
      <w:pPr>
        <w:shd w:val="clear" w:color="auto" w:fill="FFFFFF"/>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[25] </w:t>
      </w:r>
      <w:r w:rsidRPr="00E17321">
        <w:rPr>
          <w:rFonts w:ascii="Times New Roman" w:hAnsi="Times New Roman" w:cs="Times New Roman"/>
          <w:sz w:val="24"/>
          <w:szCs w:val="24"/>
        </w:rPr>
        <w:t>Osowole, A. A., &amp; Festus, C. (2015). Synthesis, Characterization, Antibacterial and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Antioxidant Activities of Some Heteroleptic Metal (II) Complexes of 3- {[(Pyrimidin-2-yl) Imino] Methyl} Napthalen-2-ol. </w:t>
      </w:r>
      <w:r w:rsidRPr="00E17321">
        <w:rPr>
          <w:rFonts w:ascii="Times New Roman" w:hAnsi="Times New Roman" w:cs="Times New Roman"/>
          <w:i/>
          <w:iCs/>
          <w:sz w:val="24"/>
          <w:szCs w:val="24"/>
        </w:rPr>
        <w:t>Journal of Chemical, Biological and</w:t>
      </w:r>
      <w:r w:rsidR="00B17753"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Physical Sciences Section A, 6</w:t>
      </w:r>
      <w:r w:rsidRPr="00E17321">
        <w:rPr>
          <w:rFonts w:ascii="Times New Roman" w:hAnsi="Times New Roman" w:cs="Times New Roman"/>
          <w:sz w:val="24"/>
          <w:szCs w:val="24"/>
        </w:rPr>
        <w:t>(1),</w:t>
      </w:r>
      <w:r w:rsidRPr="00E17321">
        <w:rPr>
          <w:rFonts w:ascii="Times New Roman" w:hAnsi="Times New Roman" w:cs="Times New Roman"/>
          <w:i/>
          <w:iCs/>
          <w:sz w:val="24"/>
          <w:szCs w:val="24"/>
        </w:rPr>
        <w:t xml:space="preserve"> </w:t>
      </w:r>
      <w:r w:rsidRPr="00E17321">
        <w:rPr>
          <w:rFonts w:ascii="Times New Roman" w:hAnsi="Times New Roman" w:cs="Times New Roman"/>
          <w:sz w:val="24"/>
          <w:szCs w:val="24"/>
        </w:rPr>
        <w:t>080-089.</w:t>
      </w:r>
    </w:p>
    <w:p w14:paraId="04655655" w14:textId="32E1CD6D"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[26] </w:t>
      </w:r>
      <w:r w:rsidRPr="00E17321">
        <w:rPr>
          <w:rFonts w:ascii="Times New Roman" w:hAnsi="Times New Roman" w:cs="Times New Roman"/>
          <w:sz w:val="24"/>
          <w:szCs w:val="24"/>
        </w:rPr>
        <w:t>Patil, 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Prabhakara, C.</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T.</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Halasangi, B.</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M.</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Toragalmath, 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S.</w:t>
      </w:r>
      <w:r w:rsidRPr="00E17321">
        <w:rPr>
          <w:rFonts w:ascii="Times New Roman" w:hAnsi="Times New Roman" w:cs="Times New Roman"/>
          <w:sz w:val="24"/>
          <w:szCs w:val="24"/>
          <w:lang w:val="en-US"/>
        </w:rPr>
        <w:t xml:space="preserve"> &amp; </w:t>
      </w:r>
      <w:r w:rsidRPr="00E17321">
        <w:rPr>
          <w:rFonts w:ascii="Times New Roman" w:hAnsi="Times New Roman" w:cs="Times New Roman"/>
          <w:sz w:val="24"/>
          <w:szCs w:val="24"/>
        </w:rPr>
        <w:t>Badami, P.</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S.</w:t>
      </w:r>
      <w:r w:rsidRPr="00E17321">
        <w:rPr>
          <w:rFonts w:ascii="Times New Roman" w:hAnsi="Times New Roman" w:cs="Times New Roman"/>
          <w:sz w:val="24"/>
          <w:szCs w:val="24"/>
          <w:lang w:val="en-US"/>
        </w:rPr>
        <w:t xml:space="preserve"> (2015). </w:t>
      </w:r>
      <w:r w:rsidRPr="00E17321">
        <w:rPr>
          <w:rFonts w:ascii="Times New Roman" w:hAnsi="Times New Roman" w:cs="Times New Roman"/>
          <w:sz w:val="24"/>
          <w:szCs w:val="24"/>
        </w:rPr>
        <w:t>DNA cleavage, antibacterial, antifungal and anthelmintic studies of Co(II), Ni(II) and Cu(II) complexes of coumarin Schiff bases: synthesis and spectral approach</w:t>
      </w:r>
      <w:r w:rsidR="00A30CE4"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Spectrochim. Acta</w:t>
      </w:r>
      <w:r w:rsidR="00A30CE4"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137A</w:t>
      </w:r>
      <w:r w:rsidR="00A30CE4" w:rsidRPr="00E17321">
        <w:rPr>
          <w:rFonts w:ascii="Times New Roman" w:hAnsi="Times New Roman" w:cs="Times New Roman"/>
          <w:i/>
          <w:sz w:val="24"/>
          <w:szCs w:val="24"/>
          <w:lang w:val="en-US"/>
        </w:rPr>
        <w:t>.</w:t>
      </w:r>
      <w:r w:rsidRPr="00E17321">
        <w:rPr>
          <w:rFonts w:ascii="Times New Roman" w:hAnsi="Times New Roman" w:cs="Times New Roman"/>
          <w:sz w:val="24"/>
          <w:szCs w:val="24"/>
        </w:rPr>
        <w:t xml:space="preserve"> 641</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651. </w:t>
      </w:r>
    </w:p>
    <w:p w14:paraId="3EADB6D2" w14:textId="087A67DF"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[27] </w:t>
      </w:r>
      <w:r w:rsidRPr="00E17321">
        <w:rPr>
          <w:rFonts w:ascii="Times New Roman" w:hAnsi="Times New Roman" w:cs="Times New Roman"/>
          <w:sz w:val="24"/>
          <w:szCs w:val="24"/>
        </w:rPr>
        <w:t>Qin,</w:t>
      </w:r>
      <w:r w:rsidRPr="00E17321">
        <w:rPr>
          <w:rFonts w:ascii="Times New Roman" w:hAnsi="Times New Roman" w:cs="Times New Roman"/>
          <w:sz w:val="24"/>
          <w:szCs w:val="24"/>
          <w:lang w:val="en-US"/>
        </w:rPr>
        <w:t xml:space="preserve"> W.,</w:t>
      </w:r>
      <w:r w:rsidRPr="00E17321">
        <w:rPr>
          <w:rFonts w:ascii="Times New Roman" w:hAnsi="Times New Roman" w:cs="Times New Roman"/>
          <w:sz w:val="24"/>
          <w:szCs w:val="24"/>
        </w:rPr>
        <w:t xml:space="preserve"> Long,</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Panunzio, </w:t>
      </w:r>
      <w:r w:rsidRPr="00E17321">
        <w:rPr>
          <w:rFonts w:ascii="Times New Roman" w:hAnsi="Times New Roman" w:cs="Times New Roman"/>
          <w:sz w:val="24"/>
          <w:szCs w:val="24"/>
          <w:lang w:val="en-US"/>
        </w:rPr>
        <w:t xml:space="preserve">M. &amp; </w:t>
      </w:r>
      <w:r w:rsidRPr="00E17321">
        <w:rPr>
          <w:rFonts w:ascii="Times New Roman" w:hAnsi="Times New Roman" w:cs="Times New Roman"/>
          <w:sz w:val="24"/>
          <w:szCs w:val="24"/>
        </w:rPr>
        <w:t>Biondi,</w:t>
      </w:r>
      <w:r w:rsidRPr="00E17321">
        <w:rPr>
          <w:rFonts w:ascii="Times New Roman" w:hAnsi="Times New Roman" w:cs="Times New Roman"/>
          <w:sz w:val="24"/>
          <w:szCs w:val="24"/>
          <w:lang w:val="en-US"/>
        </w:rPr>
        <w:t xml:space="preserve"> S. (2013).</w:t>
      </w:r>
      <w:r w:rsidRPr="00E17321">
        <w:rPr>
          <w:rFonts w:ascii="Times New Roman" w:hAnsi="Times New Roman" w:cs="Times New Roman"/>
          <w:sz w:val="24"/>
          <w:szCs w:val="24"/>
        </w:rPr>
        <w:t xml:space="preserve"> Schiff bases: a short survey on an</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evergreen chemistry tool</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Molecules</w:t>
      </w:r>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18</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12264</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12289. </w:t>
      </w:r>
    </w:p>
    <w:p w14:paraId="294B7C1E"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[28] </w:t>
      </w:r>
      <w:r w:rsidRPr="00E17321">
        <w:rPr>
          <w:rFonts w:ascii="Times New Roman" w:hAnsi="Times New Roman" w:cs="Times New Roman"/>
          <w:sz w:val="24"/>
          <w:szCs w:val="24"/>
        </w:rPr>
        <w:t>Rezvania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R., Saravania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H. </w:t>
      </w:r>
      <w:r w:rsidRPr="00E17321">
        <w:rPr>
          <w:rFonts w:ascii="Times New Roman" w:hAnsi="Times New Roman" w:cs="Times New Roman"/>
          <w:sz w:val="24"/>
          <w:szCs w:val="24"/>
          <w:lang w:val="en-US"/>
        </w:rPr>
        <w:t>&amp;</w:t>
      </w:r>
      <w:r w:rsidRPr="00E17321">
        <w:rPr>
          <w:rFonts w:ascii="Times New Roman" w:hAnsi="Times New Roman" w:cs="Times New Roman"/>
          <w:sz w:val="24"/>
          <w:szCs w:val="24"/>
        </w:rPr>
        <w:t xml:space="preserve"> Hadadzadeh</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H. </w:t>
      </w:r>
      <w:r w:rsidRPr="00E17321">
        <w:rPr>
          <w:rFonts w:ascii="Times New Roman" w:hAnsi="Times New Roman" w:cs="Times New Roman"/>
          <w:sz w:val="24"/>
          <w:szCs w:val="24"/>
          <w:lang w:val="en-US"/>
        </w:rPr>
        <w:t xml:space="preserve">(2010). </w:t>
      </w:r>
      <w:r w:rsidRPr="00E17321">
        <w:rPr>
          <w:rFonts w:ascii="Times New Roman" w:hAnsi="Times New Roman" w:cs="Times New Roman"/>
          <w:sz w:val="24"/>
          <w:szCs w:val="24"/>
        </w:rPr>
        <w:t>Synthesis, crystal structure,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electrochemical and fluorescence studies of a novel Zn(II)-fluorophore, 1,10</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phenanthroline-5,6-dione (phendione). </w:t>
      </w:r>
      <w:r w:rsidRPr="00E17321">
        <w:rPr>
          <w:rFonts w:ascii="Times New Roman" w:hAnsi="Times New Roman" w:cs="Times New Roman"/>
          <w:i/>
          <w:sz w:val="24"/>
          <w:szCs w:val="24"/>
        </w:rPr>
        <w:t>J</w:t>
      </w:r>
      <w:proofErr w:type="spellStart"/>
      <w:r w:rsidRPr="00E17321">
        <w:rPr>
          <w:rFonts w:ascii="Times New Roman" w:hAnsi="Times New Roman" w:cs="Times New Roman"/>
          <w:i/>
          <w:sz w:val="24"/>
          <w:szCs w:val="24"/>
          <w:lang w:val="en-US"/>
        </w:rPr>
        <w:t>ournal</w:t>
      </w:r>
      <w:proofErr w:type="spellEnd"/>
      <w:r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Iran</w:t>
      </w:r>
      <w:proofErr w:type="spellStart"/>
      <w:r w:rsidRPr="00E17321">
        <w:rPr>
          <w:rFonts w:ascii="Times New Roman" w:hAnsi="Times New Roman" w:cs="Times New Roman"/>
          <w:i/>
          <w:sz w:val="24"/>
          <w:szCs w:val="24"/>
          <w:lang w:val="en-US"/>
        </w:rPr>
        <w:t>ian</w:t>
      </w:r>
      <w:proofErr w:type="spellEnd"/>
      <w:r w:rsidRPr="00E17321">
        <w:rPr>
          <w:rFonts w:ascii="Times New Roman" w:hAnsi="Times New Roman" w:cs="Times New Roman"/>
          <w:i/>
          <w:sz w:val="24"/>
          <w:szCs w:val="24"/>
        </w:rPr>
        <w:t xml:space="preserve"> Chem</w:t>
      </w:r>
      <w:proofErr w:type="spellStart"/>
      <w:r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Soc</w:t>
      </w:r>
      <w:proofErr w:type="spellStart"/>
      <w:r w:rsidRPr="00E17321">
        <w:rPr>
          <w:rFonts w:ascii="Times New Roman" w:hAnsi="Times New Roman" w:cs="Times New Roman"/>
          <w:i/>
          <w:sz w:val="24"/>
          <w:szCs w:val="24"/>
          <w:lang w:val="en-US"/>
        </w:rPr>
        <w:t>iety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7</w:t>
      </w:r>
      <w:r w:rsidRPr="00E17321">
        <w:rPr>
          <w:rFonts w:ascii="Times New Roman" w:hAnsi="Times New Roman" w:cs="Times New Roman"/>
          <w:sz w:val="24"/>
          <w:szCs w:val="24"/>
        </w:rPr>
        <w:t xml:space="preserve">(4), 825-833. </w:t>
      </w:r>
    </w:p>
    <w:p w14:paraId="4FE55EF8" w14:textId="03AF2E76" w:rsidR="00B11A73" w:rsidRPr="00EB4FFD" w:rsidRDefault="00B11A73" w:rsidP="00B11A73">
      <w:pPr>
        <w:ind w:left="1276" w:hanging="1276"/>
        <w:jc w:val="both"/>
        <w:rPr>
          <w:rFonts w:ascii="Times New Roman" w:hAnsi="Times New Roman" w:cs="Times New Roman"/>
          <w:sz w:val="24"/>
          <w:szCs w:val="24"/>
          <w:lang w:val="it-IT"/>
        </w:rPr>
      </w:pPr>
      <w:r w:rsidRPr="00E17321">
        <w:rPr>
          <w:rFonts w:ascii="Times New Roman" w:hAnsi="Times New Roman" w:cs="Times New Roman"/>
          <w:sz w:val="24"/>
          <w:szCs w:val="24"/>
          <w:lang w:val="en-US"/>
        </w:rPr>
        <w:t xml:space="preserve">[29] </w:t>
      </w:r>
      <w:r w:rsidRPr="00E17321">
        <w:rPr>
          <w:rFonts w:ascii="Times New Roman" w:hAnsi="Times New Roman" w:cs="Times New Roman"/>
          <w:sz w:val="24"/>
          <w:szCs w:val="24"/>
        </w:rPr>
        <w:t xml:space="preserve">Salehi, </w:t>
      </w:r>
      <w:r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Rahimifar, </w:t>
      </w:r>
      <w:r w:rsidRPr="00E17321">
        <w:rPr>
          <w:rFonts w:ascii="Times New Roman" w:hAnsi="Times New Roman" w:cs="Times New Roman"/>
          <w:sz w:val="24"/>
          <w:szCs w:val="24"/>
          <w:lang w:val="en-US"/>
        </w:rPr>
        <w:t xml:space="preserve">F., </w:t>
      </w:r>
      <w:r w:rsidRPr="00E17321">
        <w:rPr>
          <w:rFonts w:ascii="Times New Roman" w:hAnsi="Times New Roman" w:cs="Times New Roman"/>
          <w:sz w:val="24"/>
          <w:szCs w:val="24"/>
        </w:rPr>
        <w:t xml:space="preserve">Kubicki, </w:t>
      </w:r>
      <w:r w:rsidRPr="00E17321">
        <w:rPr>
          <w:rFonts w:ascii="Times New Roman" w:hAnsi="Times New Roman" w:cs="Times New Roman"/>
          <w:sz w:val="24"/>
          <w:szCs w:val="24"/>
          <w:lang w:val="en-US"/>
        </w:rPr>
        <w:t xml:space="preserve">M. &amp; </w:t>
      </w:r>
      <w:r w:rsidRPr="00E17321">
        <w:rPr>
          <w:rFonts w:ascii="Times New Roman" w:hAnsi="Times New Roman" w:cs="Times New Roman"/>
          <w:sz w:val="24"/>
          <w:szCs w:val="24"/>
        </w:rPr>
        <w:t>Asadi,</w:t>
      </w:r>
      <w:r w:rsidRPr="00E17321">
        <w:rPr>
          <w:rFonts w:ascii="Times New Roman" w:hAnsi="Times New Roman" w:cs="Times New Roman"/>
          <w:sz w:val="24"/>
          <w:szCs w:val="24"/>
          <w:lang w:val="en-US"/>
        </w:rPr>
        <w:t xml:space="preserve"> A. (2016).</w:t>
      </w:r>
      <w:r w:rsidRPr="00E17321">
        <w:rPr>
          <w:rFonts w:ascii="Times New Roman" w:hAnsi="Times New Roman" w:cs="Times New Roman"/>
          <w:sz w:val="24"/>
          <w:szCs w:val="24"/>
        </w:rPr>
        <w:t xml:space="preserve"> Structural, spectroscopic,</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electrochemical and antibacterial studies of some new nickel (II) Schiff base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complexes</w:t>
      </w:r>
      <w:r w:rsidR="00EF5399"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B4FFD">
        <w:rPr>
          <w:rFonts w:ascii="Times New Roman" w:hAnsi="Times New Roman" w:cs="Times New Roman"/>
          <w:i/>
          <w:sz w:val="24"/>
          <w:szCs w:val="24"/>
          <w:lang w:val="it-IT"/>
        </w:rPr>
        <w:t>Inorg</w:t>
      </w:r>
      <w:r w:rsidR="00EF5399" w:rsidRPr="00EB4FFD">
        <w:rPr>
          <w:rFonts w:ascii="Times New Roman" w:hAnsi="Times New Roman" w:cs="Times New Roman"/>
          <w:i/>
          <w:sz w:val="24"/>
          <w:szCs w:val="24"/>
          <w:lang w:val="it-IT"/>
        </w:rPr>
        <w:t>anica</w:t>
      </w:r>
      <w:r w:rsidRPr="00EB4FFD">
        <w:rPr>
          <w:rFonts w:ascii="Times New Roman" w:hAnsi="Times New Roman" w:cs="Times New Roman"/>
          <w:i/>
          <w:sz w:val="24"/>
          <w:szCs w:val="24"/>
          <w:lang w:val="it-IT"/>
        </w:rPr>
        <w:t xml:space="preserve"> Chim</w:t>
      </w:r>
      <w:r w:rsidR="00EF5399" w:rsidRPr="00EB4FFD">
        <w:rPr>
          <w:rFonts w:ascii="Times New Roman" w:hAnsi="Times New Roman" w:cs="Times New Roman"/>
          <w:i/>
          <w:sz w:val="24"/>
          <w:szCs w:val="24"/>
          <w:lang w:val="it-IT"/>
        </w:rPr>
        <w:t>ica</w:t>
      </w:r>
      <w:r w:rsidRPr="00EB4FFD">
        <w:rPr>
          <w:rFonts w:ascii="Times New Roman" w:hAnsi="Times New Roman" w:cs="Times New Roman"/>
          <w:i/>
          <w:sz w:val="24"/>
          <w:szCs w:val="24"/>
          <w:lang w:val="it-IT"/>
        </w:rPr>
        <w:t xml:space="preserve"> Acta</w:t>
      </w:r>
      <w:r w:rsidR="00EF5399" w:rsidRPr="00EB4FFD">
        <w:rPr>
          <w:rFonts w:ascii="Times New Roman" w:hAnsi="Times New Roman" w:cs="Times New Roman"/>
          <w:i/>
          <w:sz w:val="24"/>
          <w:szCs w:val="24"/>
          <w:lang w:val="it-IT"/>
        </w:rPr>
        <w:t>,</w:t>
      </w:r>
      <w:r w:rsidRPr="00EB4FFD">
        <w:rPr>
          <w:rFonts w:ascii="Times New Roman" w:hAnsi="Times New Roman" w:cs="Times New Roman"/>
          <w:i/>
          <w:sz w:val="24"/>
          <w:szCs w:val="24"/>
          <w:lang w:val="it-IT"/>
        </w:rPr>
        <w:t xml:space="preserve"> 443</w:t>
      </w:r>
      <w:r w:rsidR="00EF5399" w:rsidRPr="00EB4FFD">
        <w:rPr>
          <w:rFonts w:ascii="Times New Roman" w:hAnsi="Times New Roman" w:cs="Times New Roman"/>
          <w:sz w:val="24"/>
          <w:szCs w:val="24"/>
          <w:lang w:val="it-IT"/>
        </w:rPr>
        <w:t>.</w:t>
      </w:r>
      <w:r w:rsidRPr="00EB4FFD">
        <w:rPr>
          <w:rFonts w:ascii="Times New Roman" w:hAnsi="Times New Roman" w:cs="Times New Roman"/>
          <w:sz w:val="24"/>
          <w:szCs w:val="24"/>
          <w:lang w:val="it-IT"/>
        </w:rPr>
        <w:t xml:space="preserve"> 28</w:t>
      </w:r>
      <w:r w:rsidR="00541B4E" w:rsidRPr="00EB4FFD">
        <w:rPr>
          <w:rFonts w:ascii="Times New Roman" w:hAnsi="Times New Roman" w:cs="Times New Roman"/>
          <w:sz w:val="24"/>
          <w:szCs w:val="24"/>
          <w:lang w:val="it-IT"/>
        </w:rPr>
        <w:t>-</w:t>
      </w:r>
      <w:r w:rsidRPr="00EB4FFD">
        <w:rPr>
          <w:rFonts w:ascii="Times New Roman" w:hAnsi="Times New Roman" w:cs="Times New Roman"/>
          <w:sz w:val="24"/>
          <w:szCs w:val="24"/>
          <w:lang w:val="it-IT"/>
        </w:rPr>
        <w:t xml:space="preserve">35. </w:t>
      </w:r>
    </w:p>
    <w:p w14:paraId="2D79224B" w14:textId="77777777" w:rsidR="00B11A73" w:rsidRPr="00E17321" w:rsidRDefault="00B11A73" w:rsidP="00B11A73">
      <w:pPr>
        <w:ind w:left="1276" w:hanging="1276"/>
        <w:jc w:val="both"/>
        <w:rPr>
          <w:rFonts w:ascii="Times New Roman" w:hAnsi="Times New Roman" w:cs="Times New Roman"/>
          <w:sz w:val="24"/>
          <w:szCs w:val="24"/>
        </w:rPr>
      </w:pPr>
      <w:r w:rsidRPr="00EB4FFD">
        <w:rPr>
          <w:rFonts w:ascii="Times New Roman" w:hAnsi="Times New Roman" w:cs="Times New Roman"/>
          <w:sz w:val="24"/>
          <w:szCs w:val="24"/>
          <w:lang w:val="it-IT"/>
        </w:rPr>
        <w:t xml:space="preserve">[30] </w:t>
      </w:r>
      <w:proofErr w:type="spellStart"/>
      <w:r w:rsidRPr="00EB4FFD">
        <w:rPr>
          <w:rFonts w:ascii="Times New Roman" w:hAnsi="Times New Roman" w:cs="Times New Roman"/>
          <w:sz w:val="24"/>
          <w:szCs w:val="24"/>
          <w:lang w:val="it-IT"/>
        </w:rPr>
        <w:t>Sartaj</w:t>
      </w:r>
      <w:proofErr w:type="spellEnd"/>
      <w:r w:rsidRPr="00EB4FFD">
        <w:rPr>
          <w:rFonts w:ascii="Times New Roman" w:hAnsi="Times New Roman" w:cs="Times New Roman"/>
          <w:sz w:val="24"/>
          <w:szCs w:val="24"/>
          <w:lang w:val="it-IT"/>
        </w:rPr>
        <w:t xml:space="preserve">, T., Ahmad, A., </w:t>
      </w:r>
      <w:proofErr w:type="spellStart"/>
      <w:r w:rsidRPr="00EB4FFD">
        <w:rPr>
          <w:rFonts w:ascii="Times New Roman" w:hAnsi="Times New Roman" w:cs="Times New Roman"/>
          <w:sz w:val="24"/>
          <w:szCs w:val="24"/>
          <w:lang w:val="it-IT"/>
        </w:rPr>
        <w:t>Farukh</w:t>
      </w:r>
      <w:proofErr w:type="spellEnd"/>
      <w:r w:rsidRPr="00EB4FFD">
        <w:rPr>
          <w:rFonts w:ascii="Times New Roman" w:hAnsi="Times New Roman" w:cs="Times New Roman"/>
          <w:sz w:val="24"/>
          <w:szCs w:val="24"/>
          <w:lang w:val="it-IT"/>
        </w:rPr>
        <w:t xml:space="preserve">, A., </w:t>
      </w:r>
      <w:proofErr w:type="spellStart"/>
      <w:r w:rsidRPr="00EB4FFD">
        <w:rPr>
          <w:rFonts w:ascii="Times New Roman" w:hAnsi="Times New Roman" w:cs="Times New Roman"/>
          <w:sz w:val="24"/>
          <w:szCs w:val="24"/>
          <w:lang w:val="it-IT"/>
        </w:rPr>
        <w:t>Mohd</w:t>
      </w:r>
      <w:proofErr w:type="spellEnd"/>
      <w:r w:rsidRPr="00EB4FFD">
        <w:rPr>
          <w:rFonts w:ascii="Times New Roman" w:hAnsi="Times New Roman" w:cs="Times New Roman"/>
          <w:sz w:val="24"/>
          <w:szCs w:val="24"/>
          <w:lang w:val="it-IT"/>
        </w:rPr>
        <w:t xml:space="preserve">, A. &amp; Vivek, B. (2012). </w:t>
      </w:r>
      <w:r w:rsidRPr="00E17321">
        <w:rPr>
          <w:rFonts w:ascii="Times New Roman" w:hAnsi="Times New Roman" w:cs="Times New Roman"/>
          <w:sz w:val="24"/>
          <w:szCs w:val="24"/>
        </w:rPr>
        <w:t>Synthesis and</w:t>
      </w:r>
      <w:r w:rsidRPr="00E17321">
        <w:rPr>
          <w:rFonts w:ascii="Times New Roman" w:hAnsi="Times New Roman" w:cs="Times New Roman"/>
          <w:sz w:val="24"/>
          <w:szCs w:val="24"/>
          <w:lang w:val="en-US"/>
        </w:rPr>
        <w:tab/>
      </w:r>
      <w:r w:rsidRPr="00E17321">
        <w:rPr>
          <w:rFonts w:ascii="Times New Roman" w:hAnsi="Times New Roman" w:cs="Times New Roman"/>
          <w:sz w:val="24"/>
          <w:szCs w:val="24"/>
        </w:rPr>
        <w:t xml:space="preserve">characterization of copper(II) and zinc (II) - based potential. </w:t>
      </w:r>
      <w:proofErr w:type="spellStart"/>
      <w:r w:rsidRPr="00E17321">
        <w:rPr>
          <w:rFonts w:ascii="Times New Roman" w:hAnsi="Times New Roman" w:cs="Times New Roman"/>
          <w:i/>
          <w:sz w:val="24"/>
          <w:szCs w:val="24"/>
        </w:rPr>
        <w:t>Eur</w:t>
      </w:r>
      <w:r w:rsidRPr="00E17321">
        <w:rPr>
          <w:rFonts w:ascii="Times New Roman" w:hAnsi="Times New Roman" w:cs="Times New Roman"/>
          <w:i/>
          <w:sz w:val="24"/>
          <w:szCs w:val="24"/>
          <w:lang w:val="en-US"/>
        </w:rPr>
        <w:t>opian</w:t>
      </w:r>
      <w:proofErr w:type="spellEnd"/>
      <w:r w:rsidRPr="00E17321">
        <w:rPr>
          <w:rFonts w:ascii="Times New Roman" w:hAnsi="Times New Roman" w:cs="Times New Roman"/>
          <w:i/>
          <w:sz w:val="24"/>
          <w:szCs w:val="24"/>
        </w:rPr>
        <w:t xml:space="preserve"> J</w:t>
      </w:r>
      <w:proofErr w:type="spellStart"/>
      <w:r w:rsidRPr="00E17321">
        <w:rPr>
          <w:rFonts w:ascii="Times New Roman" w:hAnsi="Times New Roman" w:cs="Times New Roman"/>
          <w:i/>
          <w:sz w:val="24"/>
          <w:szCs w:val="24"/>
          <w:lang w:val="en-US"/>
        </w:rPr>
        <w:t>ournial</w:t>
      </w:r>
      <w:proofErr w:type="spellEnd"/>
      <w:r w:rsidRPr="00E17321">
        <w:rPr>
          <w:rFonts w:ascii="Times New Roman" w:hAnsi="Times New Roman" w:cs="Times New Roman"/>
          <w:i/>
          <w:sz w:val="24"/>
          <w:szCs w:val="24"/>
          <w:lang w:val="en-US"/>
        </w:rPr>
        <w:t xml:space="preserve"> of </w:t>
      </w:r>
      <w:r w:rsidRPr="00E17321">
        <w:rPr>
          <w:rFonts w:ascii="Times New Roman" w:hAnsi="Times New Roman" w:cs="Times New Roman"/>
          <w:i/>
          <w:sz w:val="24"/>
          <w:szCs w:val="24"/>
        </w:rPr>
        <w:t>Med</w:t>
      </w:r>
      <w:proofErr w:type="spellStart"/>
      <w:r w:rsidRPr="00E17321">
        <w:rPr>
          <w:rFonts w:ascii="Times New Roman" w:hAnsi="Times New Roman" w:cs="Times New Roman"/>
          <w:i/>
          <w:sz w:val="24"/>
          <w:szCs w:val="24"/>
          <w:lang w:val="en-US"/>
        </w:rPr>
        <w:t>icinal</w:t>
      </w:r>
      <w:proofErr w:type="spellEnd"/>
      <w:r w:rsidRPr="00E17321">
        <w:rPr>
          <w:rFonts w:ascii="Times New Roman" w:hAnsi="Times New Roman" w:cs="Times New Roman"/>
          <w:i/>
          <w:sz w:val="24"/>
          <w:szCs w:val="24"/>
        </w:rPr>
        <w:t xml:space="preserve"> Chem</w:t>
      </w:r>
      <w:proofErr w:type="spellStart"/>
      <w:r w:rsidRPr="00E17321">
        <w:rPr>
          <w:rFonts w:ascii="Times New Roman" w:hAnsi="Times New Roman" w:cs="Times New Roman"/>
          <w:i/>
          <w:sz w:val="24"/>
          <w:szCs w:val="24"/>
          <w:lang w:val="en-US"/>
        </w:rPr>
        <w:t>istry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58</w:t>
      </w:r>
      <w:r w:rsidRPr="00E17321">
        <w:rPr>
          <w:rFonts w:ascii="Times New Roman" w:hAnsi="Times New Roman" w:cs="Times New Roman"/>
          <w:sz w:val="24"/>
          <w:szCs w:val="24"/>
        </w:rPr>
        <w:t xml:space="preserve">, 308-316. </w:t>
      </w:r>
    </w:p>
    <w:p w14:paraId="1B2554B1"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[31] </w:t>
      </w:r>
      <w:r w:rsidRPr="00E17321">
        <w:rPr>
          <w:rFonts w:ascii="Times New Roman" w:hAnsi="Times New Roman" w:cs="Times New Roman"/>
          <w:sz w:val="24"/>
          <w:szCs w:val="24"/>
        </w:rPr>
        <w:t>Shit,</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Sen,</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Mitra,</w:t>
      </w:r>
      <w:r w:rsidRPr="00E17321">
        <w:rPr>
          <w:rFonts w:ascii="Times New Roman" w:hAnsi="Times New Roman" w:cs="Times New Roman"/>
          <w:sz w:val="24"/>
          <w:szCs w:val="24"/>
          <w:lang w:val="en-US"/>
        </w:rPr>
        <w:t xml:space="preserve"> S. &amp; </w:t>
      </w:r>
      <w:r w:rsidRPr="00E17321">
        <w:rPr>
          <w:rFonts w:ascii="Times New Roman" w:hAnsi="Times New Roman" w:cs="Times New Roman"/>
          <w:sz w:val="24"/>
          <w:szCs w:val="24"/>
        </w:rPr>
        <w:t>Hughes, 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L. </w:t>
      </w:r>
      <w:r w:rsidRPr="00E17321">
        <w:rPr>
          <w:rFonts w:ascii="Times New Roman" w:hAnsi="Times New Roman" w:cs="Times New Roman"/>
          <w:sz w:val="24"/>
          <w:szCs w:val="24"/>
          <w:lang w:val="en-US"/>
        </w:rPr>
        <w:t xml:space="preserve">(2009). </w:t>
      </w:r>
      <w:r w:rsidRPr="00E17321">
        <w:rPr>
          <w:rFonts w:ascii="Times New Roman" w:hAnsi="Times New Roman" w:cs="Times New Roman"/>
          <w:sz w:val="24"/>
          <w:szCs w:val="24"/>
        </w:rPr>
        <w:t>Syntheses, characterization and crystal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structures of two square-planar Ni(II) complexes with unsymmetrical tridentate Schiff base ligands and monodentate pseudohalides, </w:t>
      </w:r>
      <w:r w:rsidRPr="00E17321">
        <w:rPr>
          <w:rFonts w:ascii="Times New Roman" w:hAnsi="Times New Roman" w:cs="Times New Roman"/>
          <w:i/>
          <w:sz w:val="24"/>
          <w:szCs w:val="24"/>
        </w:rPr>
        <w:t>Transit</w:t>
      </w:r>
      <w:r w:rsidRPr="00E17321">
        <w:rPr>
          <w:rFonts w:ascii="Times New Roman" w:hAnsi="Times New Roman" w:cs="Times New Roman"/>
          <w:i/>
          <w:sz w:val="24"/>
          <w:szCs w:val="24"/>
          <w:lang w:val="en-US"/>
        </w:rPr>
        <w:t>ion</w:t>
      </w:r>
      <w:r w:rsidRPr="00E17321">
        <w:rPr>
          <w:rFonts w:ascii="Times New Roman" w:hAnsi="Times New Roman" w:cs="Times New Roman"/>
          <w:i/>
          <w:sz w:val="24"/>
          <w:szCs w:val="24"/>
        </w:rPr>
        <w:t xml:space="preserve"> Met</w:t>
      </w:r>
      <w:r w:rsidRPr="00E17321">
        <w:rPr>
          <w:rFonts w:ascii="Times New Roman" w:hAnsi="Times New Roman" w:cs="Times New Roman"/>
          <w:i/>
          <w:sz w:val="24"/>
          <w:szCs w:val="24"/>
          <w:lang w:val="en-US"/>
        </w:rPr>
        <w:t>al</w:t>
      </w:r>
      <w:r w:rsidRPr="00E17321">
        <w:rPr>
          <w:rFonts w:ascii="Times New Roman" w:hAnsi="Times New Roman" w:cs="Times New Roman"/>
          <w:i/>
          <w:sz w:val="24"/>
          <w:szCs w:val="24"/>
        </w:rPr>
        <w:t xml:space="preserve"> Chem</w:t>
      </w:r>
      <w:proofErr w:type="spellStart"/>
      <w:r w:rsidRPr="00E17321">
        <w:rPr>
          <w:rFonts w:ascii="Times New Roman" w:hAnsi="Times New Roman" w:cs="Times New Roman"/>
          <w:i/>
          <w:sz w:val="24"/>
          <w:szCs w:val="24"/>
          <w:lang w:val="en-US"/>
        </w:rPr>
        <w:t>istry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34</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269e274. </w:t>
      </w:r>
    </w:p>
    <w:p w14:paraId="022EBBAF" w14:textId="1E6B4748"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[32] </w:t>
      </w:r>
      <w:r w:rsidRPr="00E17321">
        <w:rPr>
          <w:rFonts w:ascii="Times New Roman" w:hAnsi="Times New Roman" w:cs="Times New Roman"/>
          <w:sz w:val="24"/>
          <w:szCs w:val="24"/>
        </w:rPr>
        <w:t>Suparna, G. (2013). Synthesis and pharmacological studies of some bivalent metal complexes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with Schiff based ligand derived from xipamide. </w:t>
      </w:r>
      <w:r w:rsidRPr="00E17321">
        <w:rPr>
          <w:rFonts w:ascii="Times New Roman" w:hAnsi="Times New Roman" w:cs="Times New Roman"/>
          <w:i/>
          <w:sz w:val="24"/>
          <w:szCs w:val="24"/>
        </w:rPr>
        <w:t xml:space="preserve">Der Pharma Chemica, </w:t>
      </w:r>
      <w:r w:rsidRPr="00E17321">
        <w:rPr>
          <w:rFonts w:ascii="Times New Roman" w:hAnsi="Times New Roman" w:cs="Times New Roman"/>
          <w:i/>
          <w:iCs/>
          <w:sz w:val="24"/>
          <w:szCs w:val="24"/>
        </w:rPr>
        <w:t>5</w:t>
      </w:r>
      <w:r w:rsidRPr="00E17321">
        <w:rPr>
          <w:rFonts w:ascii="Times New Roman" w:hAnsi="Times New Roman" w:cs="Times New Roman"/>
          <w:sz w:val="24"/>
          <w:szCs w:val="24"/>
        </w:rPr>
        <w:t>(3)</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232-235. </w:t>
      </w:r>
    </w:p>
    <w:p w14:paraId="55E2D096" w14:textId="77777777"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[33] </w:t>
      </w:r>
      <w:r w:rsidRPr="00E17321">
        <w:rPr>
          <w:rFonts w:ascii="Times New Roman" w:hAnsi="Times New Roman" w:cs="Times New Roman"/>
          <w:sz w:val="24"/>
          <w:szCs w:val="24"/>
        </w:rPr>
        <w:t>Tekamo</w:t>
      </w:r>
      <w:r w:rsidRPr="00E17321">
        <w:rPr>
          <w:rFonts w:ascii="Times New Roman" w:hAnsi="Times New Roman" w:cs="Times New Roman"/>
          <w:sz w:val="24"/>
          <w:szCs w:val="24"/>
          <w:lang w:val="en-US"/>
        </w:rPr>
        <w:t xml:space="preserve">, I. A. (2019). </w:t>
      </w:r>
      <w:r w:rsidRPr="00E17321">
        <w:rPr>
          <w:rFonts w:ascii="Times New Roman" w:hAnsi="Times New Roman" w:cs="Times New Roman"/>
          <w:sz w:val="24"/>
          <w:szCs w:val="24"/>
        </w:rPr>
        <w:t xml:space="preserve">Evaluation </w:t>
      </w:r>
      <w:r w:rsidRPr="00E17321">
        <w:rPr>
          <w:rFonts w:ascii="Times New Roman" w:hAnsi="Times New Roman" w:cs="Times New Roman"/>
          <w:sz w:val="24"/>
          <w:szCs w:val="24"/>
          <w:lang w:val="en-US"/>
        </w:rPr>
        <w:t>o</w:t>
      </w:r>
      <w:r w:rsidRPr="00E17321">
        <w:rPr>
          <w:rFonts w:ascii="Times New Roman" w:hAnsi="Times New Roman" w:cs="Times New Roman"/>
          <w:sz w:val="24"/>
          <w:szCs w:val="24"/>
        </w:rPr>
        <w:t xml:space="preserve">f Schiff Bases </w:t>
      </w:r>
      <w:r w:rsidRPr="00E17321">
        <w:rPr>
          <w:rFonts w:ascii="Times New Roman" w:hAnsi="Times New Roman" w:cs="Times New Roman"/>
          <w:sz w:val="24"/>
          <w:szCs w:val="24"/>
          <w:lang w:val="en-US"/>
        </w:rPr>
        <w:t>a</w:t>
      </w:r>
      <w:proofErr w:type="spellStart"/>
      <w:r w:rsidRPr="00E17321">
        <w:rPr>
          <w:rFonts w:ascii="Times New Roman" w:hAnsi="Times New Roman" w:cs="Times New Roman"/>
          <w:sz w:val="24"/>
          <w:szCs w:val="24"/>
        </w:rPr>
        <w:t>nd</w:t>
      </w:r>
      <w:proofErr w:type="spellEnd"/>
      <w:r w:rsidRPr="00E17321">
        <w:rPr>
          <w:rFonts w:ascii="Times New Roman" w:hAnsi="Times New Roman" w:cs="Times New Roman"/>
          <w:sz w:val="24"/>
          <w:szCs w:val="24"/>
        </w:rPr>
        <w:t xml:space="preserve"> </w:t>
      </w:r>
      <w:proofErr w:type="spellStart"/>
      <w:r w:rsidRPr="00E17321">
        <w:rPr>
          <w:rFonts w:ascii="Times New Roman" w:hAnsi="Times New Roman" w:cs="Times New Roman"/>
          <w:sz w:val="24"/>
          <w:szCs w:val="24"/>
          <w:lang w:val="en-US"/>
        </w:rPr>
        <w:t>i</w:t>
      </w:r>
      <w:r w:rsidRPr="00E17321">
        <w:rPr>
          <w:rFonts w:ascii="Times New Roman" w:hAnsi="Times New Roman" w:cs="Times New Roman"/>
          <w:sz w:val="24"/>
          <w:szCs w:val="24"/>
        </w:rPr>
        <w:t>ts</w:t>
      </w:r>
      <w:proofErr w:type="spellEnd"/>
      <w:r w:rsidRPr="00E17321">
        <w:rPr>
          <w:rFonts w:ascii="Times New Roman" w:hAnsi="Times New Roman" w:cs="Times New Roman"/>
          <w:sz w:val="24"/>
          <w:szCs w:val="24"/>
        </w:rPr>
        <w:t xml:space="preserve"> Metal Complexes With Potential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Therapeutic Applications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Thesis/Dissertação Mestrado Erasmus Mundus em Inovação Química e Regulamentação (Erasmus Mundus Master in Chemical Innovation and Regulation)</w:t>
      </w:r>
      <w:r w:rsidRPr="00E17321">
        <w:rPr>
          <w:rFonts w:ascii="Times New Roman" w:hAnsi="Times New Roman" w:cs="Times New Roman"/>
          <w:sz w:val="24"/>
          <w:szCs w:val="24"/>
          <w:lang w:val="en-US"/>
        </w:rPr>
        <w:t>.</w:t>
      </w:r>
    </w:p>
    <w:p w14:paraId="7968E42E" w14:textId="77777777" w:rsidR="00B11A73" w:rsidRPr="00E17321" w:rsidRDefault="00B11A73" w:rsidP="00541B4E">
      <w:pPr>
        <w:shd w:val="clear" w:color="auto" w:fill="FFFFFF"/>
        <w:spacing w:line="240" w:lineRule="auto"/>
        <w:ind w:left="1276" w:hanging="1276"/>
        <w:jc w:val="both"/>
        <w:rPr>
          <w:rFonts w:ascii="Times New Roman" w:hAnsi="Times New Roman" w:cs="Times New Roman"/>
          <w:sz w:val="24"/>
          <w:szCs w:val="24"/>
          <w:shd w:val="clear" w:color="auto" w:fill="FFFFFF"/>
        </w:rPr>
      </w:pPr>
      <w:r w:rsidRPr="00E17321">
        <w:rPr>
          <w:rFonts w:ascii="Times New Roman" w:hAnsi="Times New Roman" w:cs="Times New Roman"/>
          <w:sz w:val="24"/>
          <w:szCs w:val="24"/>
          <w:lang w:val="en-US"/>
        </w:rPr>
        <w:t xml:space="preserve">[34] </w:t>
      </w:r>
      <w:r w:rsidRPr="00E17321">
        <w:rPr>
          <w:rFonts w:ascii="Times New Roman" w:eastAsia="Times New Roman" w:hAnsi="Times New Roman" w:cs="Times New Roman"/>
          <w:sz w:val="24"/>
          <w:szCs w:val="24"/>
          <w:lang w:val="" w:eastAsia=""/>
        </w:rPr>
        <w:t>Wanda</w:t>
      </w:r>
      <w:r w:rsidRPr="00E17321">
        <w:rPr>
          <w:rFonts w:ascii="Times New Roman" w:eastAsia="Times New Roman" w:hAnsi="Times New Roman" w:cs="Times New Roman"/>
          <w:sz w:val="24"/>
          <w:szCs w:val="24"/>
          <w:lang w:eastAsia=""/>
        </w:rPr>
        <w:t>,</w:t>
      </w:r>
      <w:r w:rsidRPr="00E17321">
        <w:rPr>
          <w:rFonts w:ascii="Times New Roman" w:eastAsia="Times New Roman" w:hAnsi="Times New Roman" w:cs="Times New Roman"/>
          <w:sz w:val="24"/>
          <w:szCs w:val="24"/>
          <w:lang w:val="" w:eastAsia=""/>
        </w:rPr>
        <w:t xml:space="preserve"> C</w:t>
      </w:r>
      <w:r w:rsidRPr="00E17321">
        <w:rPr>
          <w:rFonts w:ascii="Times New Roman" w:eastAsia="Times New Roman" w:hAnsi="Times New Roman" w:cs="Times New Roman"/>
          <w:sz w:val="24"/>
          <w:szCs w:val="24"/>
          <w:lang w:eastAsia=""/>
        </w:rPr>
        <w:t>.</w:t>
      </w:r>
      <w:r w:rsidRPr="00E17321">
        <w:rPr>
          <w:rFonts w:ascii="Times New Roman" w:eastAsia="Times New Roman" w:hAnsi="Times New Roman" w:cs="Times New Roman"/>
          <w:sz w:val="24"/>
          <w:szCs w:val="24"/>
          <w:lang w:val="" w:eastAsia=""/>
        </w:rPr>
        <w:t xml:space="preserve"> R</w:t>
      </w:r>
      <w:r w:rsidRPr="00E17321">
        <w:rPr>
          <w:rFonts w:ascii="Times New Roman" w:eastAsia="Times New Roman" w:hAnsi="Times New Roman" w:cs="Times New Roman"/>
          <w:sz w:val="24"/>
          <w:szCs w:val="24"/>
          <w:lang w:eastAsia=""/>
        </w:rPr>
        <w:t xml:space="preserve">. (2018). </w:t>
      </w:r>
      <w:r w:rsidRPr="00E17321">
        <w:rPr>
          <w:rFonts w:ascii="Times New Roman" w:eastAsia="Times New Roman" w:hAnsi="Times New Roman" w:cs="Times New Roman"/>
          <w:spacing w:val="-2"/>
          <w:kern w:val="36"/>
          <w:sz w:val="24"/>
          <w:szCs w:val="24"/>
          <w:lang w:val="" w:eastAsia=""/>
        </w:rPr>
        <w:t>An overview of the antimicrobial resistance mechanisms of bacteria</w:t>
      </w:r>
      <w:r w:rsidRPr="00E17321">
        <w:rPr>
          <w:rFonts w:ascii="Times New Roman" w:eastAsia="Times New Roman" w:hAnsi="Times New Roman" w:cs="Times New Roman"/>
          <w:spacing w:val="-2"/>
          <w:kern w:val="36"/>
          <w:sz w:val="24"/>
          <w:szCs w:val="24"/>
          <w:lang w:eastAsia=""/>
        </w:rPr>
        <w:t>.</w:t>
      </w:r>
      <w:r w:rsidRPr="00E17321">
        <w:rPr>
          <w:rFonts w:ascii="Times New Roman" w:eastAsia="Times New Roman" w:hAnsi="Times New Roman" w:cs="Times New Roman"/>
          <w:spacing w:val="-2"/>
          <w:kern w:val="36"/>
          <w:sz w:val="24"/>
          <w:szCs w:val="24"/>
          <w:lang w:val="en-US" w:eastAsia=""/>
        </w:rPr>
        <w:t xml:space="preserve"> </w:t>
      </w:r>
      <w:r w:rsidRPr="00E17321">
        <w:rPr>
          <w:rFonts w:ascii="Times New Roman" w:hAnsi="Times New Roman" w:cs="Times New Roman"/>
          <w:i/>
          <w:iCs/>
          <w:sz w:val="24"/>
          <w:szCs w:val="24"/>
        </w:rPr>
        <w:t>AIMS Microbiology,</w:t>
      </w:r>
      <w:r w:rsidRPr="00E17321">
        <w:rPr>
          <w:rFonts w:ascii="Times New Roman" w:hAnsi="Times New Roman" w:cs="Times New Roman"/>
          <w:i/>
          <w:iCs/>
          <w:sz w:val="24"/>
          <w:szCs w:val="24"/>
          <w:shd w:val="clear" w:color="auto" w:fill="FFFFFF"/>
        </w:rPr>
        <w:t xml:space="preserve"> 4</w:t>
      </w:r>
      <w:r w:rsidRPr="00E17321">
        <w:rPr>
          <w:rFonts w:ascii="Times New Roman" w:hAnsi="Times New Roman" w:cs="Times New Roman"/>
          <w:sz w:val="24"/>
          <w:szCs w:val="24"/>
          <w:shd w:val="clear" w:color="auto" w:fill="FFFFFF"/>
        </w:rPr>
        <w:t>(3), 482–501.</w:t>
      </w:r>
    </w:p>
    <w:p w14:paraId="4806B9D0"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[35] </w:t>
      </w:r>
      <w:r w:rsidRPr="00E17321">
        <w:rPr>
          <w:rFonts w:ascii="Times New Roman" w:hAnsi="Times New Roman" w:cs="Times New Roman"/>
          <w:sz w:val="24"/>
          <w:szCs w:val="24"/>
        </w:rPr>
        <w:t>Wang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L., Liang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N. </w:t>
      </w:r>
      <w:r w:rsidRPr="00E17321">
        <w:rPr>
          <w:rFonts w:ascii="Times New Roman" w:hAnsi="Times New Roman" w:cs="Times New Roman"/>
          <w:sz w:val="24"/>
          <w:szCs w:val="24"/>
          <w:lang w:val="en-US"/>
        </w:rPr>
        <w:t>&amp;</w:t>
      </w:r>
      <w:r w:rsidRPr="00E17321">
        <w:rPr>
          <w:rFonts w:ascii="Times New Roman" w:hAnsi="Times New Roman" w:cs="Times New Roman"/>
          <w:sz w:val="24"/>
          <w:szCs w:val="24"/>
        </w:rPr>
        <w:t xml:space="preserve"> Jia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Y.</w:t>
      </w:r>
      <w:r w:rsidRPr="00E17321">
        <w:rPr>
          <w:rFonts w:ascii="Times New Roman" w:hAnsi="Times New Roman" w:cs="Times New Roman"/>
          <w:sz w:val="24"/>
          <w:szCs w:val="24"/>
          <w:lang w:val="en-US"/>
        </w:rPr>
        <w:t xml:space="preserve"> (2013).</w:t>
      </w:r>
      <w:r w:rsidRPr="00E17321">
        <w:rPr>
          <w:rFonts w:ascii="Times New Roman" w:hAnsi="Times New Roman" w:cs="Times New Roman"/>
          <w:sz w:val="24"/>
          <w:szCs w:val="24"/>
        </w:rPr>
        <w:t xml:space="preserve"> Syntheses, structures, fluorescent properties and natural bond orbital analyses of metal–organic complexes based on 5,6-substituted 1,10- phenanthroline derivatives. </w:t>
      </w:r>
      <w:r w:rsidRPr="00E17321">
        <w:rPr>
          <w:rFonts w:ascii="Times New Roman" w:hAnsi="Times New Roman" w:cs="Times New Roman"/>
          <w:i/>
          <w:sz w:val="24"/>
          <w:szCs w:val="24"/>
        </w:rPr>
        <w:t>Polyhedron</w:t>
      </w:r>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59</w:t>
      </w:r>
      <w:r w:rsidRPr="00E17321">
        <w:rPr>
          <w:rFonts w:ascii="Times New Roman" w:hAnsi="Times New Roman" w:cs="Times New Roman"/>
          <w:sz w:val="24"/>
          <w:szCs w:val="24"/>
        </w:rPr>
        <w:t xml:space="preserve">, 115–123. </w:t>
      </w:r>
    </w:p>
    <w:p w14:paraId="45133934" w14:textId="42314A65"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lastRenderedPageBreak/>
        <w:t xml:space="preserve">[36] </w:t>
      </w:r>
      <w:r w:rsidRPr="00E17321">
        <w:rPr>
          <w:rFonts w:ascii="Times New Roman" w:hAnsi="Times New Roman" w:cs="Times New Roman"/>
          <w:sz w:val="24"/>
          <w:szCs w:val="24"/>
        </w:rPr>
        <w:t>Yadav,</w:t>
      </w:r>
      <w:r w:rsidRPr="00E17321">
        <w:rPr>
          <w:rFonts w:ascii="Times New Roman" w:hAnsi="Times New Roman" w:cs="Times New Roman"/>
          <w:sz w:val="24"/>
          <w:szCs w:val="24"/>
          <w:lang w:val="en-US"/>
        </w:rPr>
        <w:t xml:space="preserve"> G. &amp;</w:t>
      </w:r>
      <w:r w:rsidRPr="00E17321">
        <w:rPr>
          <w:rFonts w:ascii="Times New Roman" w:hAnsi="Times New Roman" w:cs="Times New Roman"/>
          <w:sz w:val="24"/>
          <w:szCs w:val="24"/>
        </w:rPr>
        <w:t xml:space="preserve"> Mani,</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J.</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V.</w:t>
      </w:r>
      <w:r w:rsidRPr="00E17321">
        <w:rPr>
          <w:rFonts w:ascii="Times New Roman" w:hAnsi="Times New Roman" w:cs="Times New Roman"/>
          <w:sz w:val="24"/>
          <w:szCs w:val="24"/>
          <w:lang w:val="en-US"/>
        </w:rPr>
        <w:t xml:space="preserve"> (2015).</w:t>
      </w:r>
      <w:r w:rsidRPr="00E17321">
        <w:rPr>
          <w:rFonts w:ascii="Times New Roman" w:hAnsi="Times New Roman" w:cs="Times New Roman"/>
          <w:sz w:val="24"/>
          <w:szCs w:val="24"/>
        </w:rPr>
        <w:t xml:space="preserve"> Green synthesis of Schiff bases by natural acid catalysts,</w:t>
      </w:r>
      <w:r w:rsidRPr="00E17321">
        <w:rPr>
          <w:rFonts w:ascii="Times New Roman" w:hAnsi="Times New Roman" w:cs="Times New Roman"/>
          <w:sz w:val="24"/>
          <w:szCs w:val="24"/>
          <w:lang w:val="en-US"/>
        </w:rPr>
        <w:t xml:space="preserve"> </w:t>
      </w:r>
      <w:r w:rsidRPr="00E17321">
        <w:rPr>
          <w:rFonts w:ascii="Times New Roman" w:hAnsi="Times New Roman" w:cs="Times New Roman"/>
          <w:i/>
          <w:sz w:val="24"/>
          <w:szCs w:val="24"/>
        </w:rPr>
        <w:t>Int</w:t>
      </w:r>
      <w:proofErr w:type="spellStart"/>
      <w:r w:rsidR="00850002" w:rsidRPr="00E17321">
        <w:rPr>
          <w:rFonts w:ascii="Times New Roman" w:hAnsi="Times New Roman" w:cs="Times New Roman"/>
          <w:i/>
          <w:sz w:val="24"/>
          <w:szCs w:val="24"/>
          <w:lang w:val="en-US"/>
        </w:rPr>
        <w:t>ernational</w:t>
      </w:r>
      <w:proofErr w:type="spellEnd"/>
      <w:r w:rsidRPr="00E17321">
        <w:rPr>
          <w:rFonts w:ascii="Times New Roman" w:hAnsi="Times New Roman" w:cs="Times New Roman"/>
          <w:i/>
          <w:sz w:val="24"/>
          <w:szCs w:val="24"/>
        </w:rPr>
        <w:t xml:space="preserve"> J</w:t>
      </w:r>
      <w:proofErr w:type="spellStart"/>
      <w:r w:rsidR="00B47AC6" w:rsidRPr="00E17321">
        <w:rPr>
          <w:rFonts w:ascii="Times New Roman" w:hAnsi="Times New Roman" w:cs="Times New Roman"/>
          <w:i/>
          <w:sz w:val="24"/>
          <w:szCs w:val="24"/>
          <w:lang w:val="en-US"/>
        </w:rPr>
        <w:t>ournal</w:t>
      </w:r>
      <w:proofErr w:type="spellEnd"/>
      <w:r w:rsidR="00B47AC6"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Sci</w:t>
      </w:r>
      <w:proofErr w:type="spellStart"/>
      <w:r w:rsidR="00B47AC6" w:rsidRPr="00E17321">
        <w:rPr>
          <w:rFonts w:ascii="Times New Roman" w:hAnsi="Times New Roman" w:cs="Times New Roman"/>
          <w:i/>
          <w:sz w:val="24"/>
          <w:szCs w:val="24"/>
          <w:lang w:val="en-US"/>
        </w:rPr>
        <w:t>entific</w:t>
      </w:r>
      <w:proofErr w:type="spellEnd"/>
      <w:r w:rsidRPr="00E17321">
        <w:rPr>
          <w:rFonts w:ascii="Times New Roman" w:hAnsi="Times New Roman" w:cs="Times New Roman"/>
          <w:i/>
          <w:sz w:val="24"/>
          <w:szCs w:val="24"/>
        </w:rPr>
        <w:t xml:space="preserve"> Res</w:t>
      </w:r>
      <w:proofErr w:type="spellStart"/>
      <w:r w:rsidR="00B47AC6" w:rsidRPr="00E17321">
        <w:rPr>
          <w:rFonts w:ascii="Times New Roman" w:hAnsi="Times New Roman" w:cs="Times New Roman"/>
          <w:i/>
          <w:sz w:val="24"/>
          <w:szCs w:val="24"/>
          <w:lang w:val="en-US"/>
        </w:rPr>
        <w:t>earch</w:t>
      </w:r>
      <w:proofErr w:type="spellEnd"/>
      <w:r w:rsidR="00B47AC6"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4</w:t>
      </w:r>
      <w:r w:rsidR="00B47AC6" w:rsidRPr="00E17321">
        <w:rPr>
          <w:rFonts w:ascii="Times New Roman" w:hAnsi="Times New Roman" w:cs="Times New Roman"/>
          <w:i/>
          <w:sz w:val="24"/>
          <w:szCs w:val="24"/>
          <w:lang w:val="en-US"/>
        </w:rPr>
        <w:t>.</w:t>
      </w:r>
      <w:r w:rsidRPr="00E17321">
        <w:rPr>
          <w:rFonts w:ascii="Times New Roman" w:hAnsi="Times New Roman" w:cs="Times New Roman"/>
          <w:sz w:val="24"/>
          <w:szCs w:val="24"/>
        </w:rPr>
        <w:t xml:space="preserve"> 2319-7064.</w:t>
      </w:r>
    </w:p>
    <w:p w14:paraId="74A84D31" w14:textId="0794C62C" w:rsidR="00052D38" w:rsidRPr="00E17321" w:rsidRDefault="00B11A73" w:rsidP="00F737D1">
      <w:pPr>
        <w:spacing w:after="0"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[37] </w:t>
      </w:r>
      <w:r w:rsidRPr="00E17321">
        <w:rPr>
          <w:rFonts w:ascii="Times New Roman" w:hAnsi="Times New Roman" w:cs="Times New Roman"/>
          <w:sz w:val="24"/>
          <w:szCs w:val="24"/>
        </w:rPr>
        <w:t>Yesmin, M. F., Hossain, M. S., Nasira, Uddin, N., Ashrafuzzaman, M. D., Haque, M., &amp;</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Banu,</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L. A. (2020). Cu (II) and Ni (II) Complexes of Schiff Base: Synthesis,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Characterization and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Antibacterial Activity. </w:t>
      </w:r>
      <w:r w:rsidRPr="00E17321">
        <w:rPr>
          <w:rFonts w:ascii="Times New Roman" w:hAnsi="Times New Roman" w:cs="Times New Roman"/>
          <w:i/>
          <w:iCs/>
          <w:sz w:val="24"/>
          <w:szCs w:val="24"/>
        </w:rPr>
        <w:t>International Journal of Advanced</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Research in Chemical Science, 7</w:t>
      </w:r>
      <w:r w:rsidRPr="00E17321">
        <w:rPr>
          <w:rFonts w:ascii="Times New Roman" w:hAnsi="Times New Roman" w:cs="Times New Roman"/>
          <w:sz w:val="24"/>
          <w:szCs w:val="24"/>
        </w:rPr>
        <w:t>(1), 9-15.</w:t>
      </w:r>
    </w:p>
    <w:p w14:paraId="71832F0B" w14:textId="50B0A784" w:rsidR="00541B4E" w:rsidRPr="00E17321" w:rsidRDefault="00541B4E" w:rsidP="00F737D1">
      <w:pPr>
        <w:spacing w:after="0" w:line="240" w:lineRule="auto"/>
        <w:ind w:left="1276" w:hanging="1276"/>
        <w:jc w:val="both"/>
        <w:rPr>
          <w:rFonts w:ascii="Times New Roman" w:hAnsi="Times New Roman" w:cs="Times New Roman"/>
          <w:sz w:val="24"/>
          <w:szCs w:val="24"/>
        </w:rPr>
      </w:pPr>
    </w:p>
    <w:p w14:paraId="2C76DE98" w14:textId="77777777" w:rsidR="00541B4E" w:rsidRPr="00E17321" w:rsidRDefault="00541B4E" w:rsidP="00541B4E">
      <w:pPr>
        <w:spacing w:line="240" w:lineRule="auto"/>
        <w:jc w:val="both"/>
        <w:rPr>
          <w:rFonts w:ascii="Times New Roman" w:hAnsi="Times New Roman" w:cs="Times New Roman"/>
          <w:b/>
          <w:sz w:val="20"/>
          <w:szCs w:val="20"/>
        </w:rPr>
      </w:pPr>
      <w:r w:rsidRPr="00E17321">
        <w:rPr>
          <w:rFonts w:ascii="Times New Roman" w:hAnsi="Times New Roman" w:cs="Times New Roman"/>
          <w:b/>
          <w:sz w:val="20"/>
          <w:szCs w:val="20"/>
        </w:rPr>
        <w:t xml:space="preserve">Appendix </w:t>
      </w:r>
      <w:r w:rsidRPr="00E17321">
        <w:rPr>
          <w:rFonts w:ascii="Times New Roman" w:hAnsi="Times New Roman" w:cs="Times New Roman"/>
          <w:b/>
          <w:sz w:val="20"/>
          <w:szCs w:val="20"/>
          <w:lang w:val="en-US"/>
        </w:rPr>
        <w:t>1</w:t>
      </w:r>
      <w:r w:rsidRPr="00E17321">
        <w:rPr>
          <w:rFonts w:ascii="Times New Roman" w:hAnsi="Times New Roman" w:cs="Times New Roman"/>
          <w:b/>
          <w:sz w:val="20"/>
          <w:szCs w:val="20"/>
        </w:rPr>
        <w:t>: IR Spectra</w:t>
      </w:r>
    </w:p>
    <w:p w14:paraId="4291ED33" w14:textId="77777777" w:rsidR="00541B4E" w:rsidRPr="00EB4FFD" w:rsidRDefault="00541B4E" w:rsidP="00541B4E">
      <w:pPr>
        <w:shd w:val="clear" w:color="auto" w:fill="FFFFFF"/>
        <w:spacing w:after="0" w:line="240" w:lineRule="auto"/>
        <w:jc w:val="both"/>
        <w:rPr>
          <w:rFonts w:ascii="Times New Roman" w:hAnsi="Times New Roman" w:cs="Times New Roman"/>
          <w:b/>
          <w:bCs/>
          <w:sz w:val="24"/>
          <w:szCs w:val="24"/>
          <w:lang w:val="it-IT"/>
        </w:rPr>
      </w:pPr>
      <w:r w:rsidRPr="00E17321">
        <w:rPr>
          <w:rFonts w:ascii="Times New Roman" w:hAnsi="Times New Roman" w:cs="Times New Roman"/>
          <w:noProof/>
          <w:sz w:val="20"/>
          <w:szCs w:val="20"/>
        </w:rPr>
        <w:drawing>
          <wp:inline distT="0" distB="0" distL="0" distR="0" wp14:anchorId="0AF7A228" wp14:editId="591493A6">
            <wp:extent cx="2404745" cy="1666875"/>
            <wp:effectExtent l="0" t="0" r="0"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b="5142"/>
                    <a:stretch>
                      <a:fillRect/>
                    </a:stretch>
                  </pic:blipFill>
                  <pic:spPr bwMode="auto">
                    <a:xfrm>
                      <a:off x="0" y="0"/>
                      <a:ext cx="2411634" cy="1671650"/>
                    </a:xfrm>
                    <a:prstGeom prst="rect">
                      <a:avLst/>
                    </a:prstGeom>
                    <a:noFill/>
                    <a:ln>
                      <a:noFill/>
                    </a:ln>
                    <a:extLst>
                      <a:ext uri="{53640926-AAD7-44D8-BBD7-CCE9431645EC}">
                        <a14:shadowObscured xmlns:a14="http://schemas.microsoft.com/office/drawing/2010/main"/>
                      </a:ext>
                    </a:extLst>
                  </pic:spPr>
                </pic:pic>
              </a:graphicData>
            </a:graphic>
          </wp:inline>
        </w:drawing>
      </w:r>
      <w:r w:rsidRPr="00EB4FFD">
        <w:rPr>
          <w:rFonts w:ascii="Times New Roman" w:hAnsi="Times New Roman" w:cs="Times New Roman"/>
          <w:b/>
          <w:bCs/>
          <w:sz w:val="24"/>
          <w:szCs w:val="24"/>
          <w:lang w:val="it-IT"/>
        </w:rPr>
        <w:t xml:space="preserve">         </w:t>
      </w:r>
      <w:r w:rsidRPr="00E17321">
        <w:rPr>
          <w:rFonts w:ascii="Times New Roman" w:hAnsi="Times New Roman" w:cs="Times New Roman"/>
          <w:noProof/>
          <w:sz w:val="20"/>
          <w:szCs w:val="20"/>
        </w:rPr>
        <w:drawing>
          <wp:inline distT="0" distB="0" distL="0" distR="0" wp14:anchorId="05712D36" wp14:editId="61E0254A">
            <wp:extent cx="2372995" cy="1638300"/>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b="4792"/>
                    <a:stretch>
                      <a:fillRect/>
                    </a:stretch>
                  </pic:blipFill>
                  <pic:spPr bwMode="auto">
                    <a:xfrm>
                      <a:off x="0" y="0"/>
                      <a:ext cx="2387710" cy="1648459"/>
                    </a:xfrm>
                    <a:prstGeom prst="rect">
                      <a:avLst/>
                    </a:prstGeom>
                    <a:noFill/>
                    <a:ln>
                      <a:noFill/>
                    </a:ln>
                    <a:extLst>
                      <a:ext uri="{53640926-AAD7-44D8-BBD7-CCE9431645EC}">
                        <a14:shadowObscured xmlns:a14="http://schemas.microsoft.com/office/drawing/2010/main"/>
                      </a:ext>
                    </a:extLst>
                  </pic:spPr>
                </pic:pic>
              </a:graphicData>
            </a:graphic>
          </wp:inline>
        </w:drawing>
      </w:r>
    </w:p>
    <w:p w14:paraId="73459CFC" w14:textId="77777777" w:rsidR="00541B4E" w:rsidRPr="00EB4FFD" w:rsidRDefault="00541B4E" w:rsidP="00541B4E">
      <w:pPr>
        <w:shd w:val="clear" w:color="auto" w:fill="FFFFFF"/>
        <w:spacing w:after="0" w:line="240" w:lineRule="auto"/>
        <w:jc w:val="both"/>
        <w:rPr>
          <w:rFonts w:ascii="Times New Roman" w:hAnsi="Times New Roman" w:cs="Times New Roman"/>
          <w:b/>
          <w:sz w:val="20"/>
          <w:szCs w:val="20"/>
          <w:lang w:val="it-IT"/>
        </w:rPr>
      </w:pPr>
      <w:r w:rsidRPr="00EB4FFD">
        <w:rPr>
          <w:rFonts w:ascii="Times New Roman" w:hAnsi="Times New Roman" w:cs="Times New Roman"/>
          <w:b/>
          <w:sz w:val="20"/>
          <w:szCs w:val="20"/>
          <w:lang w:val="it-IT"/>
        </w:rPr>
        <w:t>[Fe(C</w:t>
      </w:r>
      <w:r w:rsidRPr="00EB4FFD">
        <w:rPr>
          <w:rFonts w:ascii="Times New Roman" w:hAnsi="Times New Roman" w:cs="Times New Roman"/>
          <w:b/>
          <w:sz w:val="20"/>
          <w:szCs w:val="20"/>
          <w:vertAlign w:val="subscript"/>
          <w:lang w:val="it-IT"/>
        </w:rPr>
        <w:t>28</w:t>
      </w:r>
      <w:r w:rsidRPr="00EB4FFD">
        <w:rPr>
          <w:rFonts w:ascii="Times New Roman" w:hAnsi="Times New Roman" w:cs="Times New Roman"/>
          <w:b/>
          <w:sz w:val="20"/>
          <w:szCs w:val="20"/>
          <w:lang w:val="it-IT"/>
        </w:rPr>
        <w:t>H</w:t>
      </w:r>
      <w:r w:rsidRPr="00EB4FFD">
        <w:rPr>
          <w:rFonts w:ascii="Times New Roman" w:hAnsi="Times New Roman" w:cs="Times New Roman"/>
          <w:b/>
          <w:sz w:val="20"/>
          <w:szCs w:val="20"/>
          <w:vertAlign w:val="subscript"/>
          <w:lang w:val="it-IT"/>
        </w:rPr>
        <w:t>18</w:t>
      </w:r>
      <w:r w:rsidRPr="00EB4FFD">
        <w:rPr>
          <w:rFonts w:ascii="Times New Roman" w:hAnsi="Times New Roman" w:cs="Times New Roman"/>
          <w:b/>
          <w:sz w:val="20"/>
          <w:szCs w:val="20"/>
          <w:lang w:val="it-IT"/>
        </w:rPr>
        <w:t>O</w:t>
      </w:r>
      <w:r w:rsidRPr="00EB4FFD">
        <w:rPr>
          <w:rFonts w:ascii="Times New Roman" w:hAnsi="Times New Roman" w:cs="Times New Roman"/>
          <w:b/>
          <w:sz w:val="20"/>
          <w:szCs w:val="20"/>
          <w:vertAlign w:val="subscript"/>
          <w:lang w:val="it-IT"/>
        </w:rPr>
        <w:t>5</w:t>
      </w:r>
      <w:r w:rsidRPr="00EB4FFD">
        <w:rPr>
          <w:rFonts w:ascii="Times New Roman" w:hAnsi="Times New Roman" w:cs="Times New Roman"/>
          <w:b/>
          <w:sz w:val="20"/>
          <w:szCs w:val="20"/>
          <w:lang w:val="it-IT"/>
        </w:rPr>
        <w:t>N</w:t>
      </w:r>
      <w:r w:rsidRPr="00EB4FFD">
        <w:rPr>
          <w:rFonts w:ascii="Times New Roman" w:hAnsi="Times New Roman" w:cs="Times New Roman"/>
          <w:b/>
          <w:sz w:val="20"/>
          <w:szCs w:val="20"/>
          <w:vertAlign w:val="subscript"/>
          <w:lang w:val="it-IT"/>
        </w:rPr>
        <w:t>5</w:t>
      </w:r>
      <w:r w:rsidRPr="00EB4FFD">
        <w:rPr>
          <w:rFonts w:ascii="Times New Roman" w:hAnsi="Times New Roman" w:cs="Times New Roman"/>
          <w:b/>
          <w:sz w:val="20"/>
          <w:szCs w:val="20"/>
          <w:lang w:val="it-IT"/>
        </w:rPr>
        <w:t>S</w:t>
      </w:r>
      <w:proofErr w:type="gramStart"/>
      <w:r w:rsidRPr="00EB4FFD">
        <w:rPr>
          <w:rFonts w:ascii="Times New Roman" w:hAnsi="Times New Roman" w:cs="Times New Roman"/>
          <w:b/>
          <w:sz w:val="20"/>
          <w:szCs w:val="20"/>
          <w:vertAlign w:val="subscript"/>
          <w:lang w:val="it-IT"/>
        </w:rPr>
        <w:t>2</w:t>
      </w:r>
      <w:r w:rsidRPr="00EB4FFD">
        <w:rPr>
          <w:rFonts w:ascii="Times New Roman" w:hAnsi="Times New Roman" w:cs="Times New Roman"/>
          <w:b/>
          <w:sz w:val="20"/>
          <w:szCs w:val="20"/>
          <w:lang w:val="it-IT"/>
        </w:rPr>
        <w:t>]nH</w:t>
      </w:r>
      <w:proofErr w:type="gramEnd"/>
      <w:r w:rsidRPr="00EB4FFD">
        <w:rPr>
          <w:rFonts w:ascii="Times New Roman" w:hAnsi="Times New Roman" w:cs="Times New Roman"/>
          <w:b/>
          <w:sz w:val="20"/>
          <w:szCs w:val="20"/>
          <w:vertAlign w:val="subscript"/>
          <w:lang w:val="it-IT"/>
        </w:rPr>
        <w:t>2</w:t>
      </w:r>
      <w:r w:rsidRPr="00EB4FFD">
        <w:rPr>
          <w:rFonts w:ascii="Times New Roman" w:hAnsi="Times New Roman" w:cs="Times New Roman"/>
          <w:b/>
          <w:sz w:val="20"/>
          <w:szCs w:val="20"/>
          <w:lang w:val="it-IT"/>
        </w:rPr>
        <w:t xml:space="preserve">O </w:t>
      </w:r>
      <w:r w:rsidRPr="00EB4FFD">
        <w:rPr>
          <w:rFonts w:ascii="Times New Roman" w:hAnsi="Times New Roman" w:cs="Times New Roman"/>
          <w:b/>
          <w:sz w:val="20"/>
          <w:szCs w:val="20"/>
          <w:lang w:val="it-IT"/>
        </w:rPr>
        <w:tab/>
      </w:r>
      <w:r w:rsidRPr="00EB4FFD">
        <w:rPr>
          <w:rFonts w:ascii="Times New Roman" w:hAnsi="Times New Roman" w:cs="Times New Roman"/>
          <w:b/>
          <w:sz w:val="20"/>
          <w:szCs w:val="20"/>
          <w:lang w:val="it-IT"/>
        </w:rPr>
        <w:tab/>
      </w:r>
      <w:r w:rsidRPr="00EB4FFD">
        <w:rPr>
          <w:rFonts w:ascii="Times New Roman" w:hAnsi="Times New Roman" w:cs="Times New Roman"/>
          <w:b/>
          <w:sz w:val="20"/>
          <w:szCs w:val="20"/>
          <w:lang w:val="it-IT"/>
        </w:rPr>
        <w:tab/>
      </w:r>
      <w:r w:rsidRPr="00EB4FFD">
        <w:rPr>
          <w:rFonts w:ascii="Times New Roman" w:hAnsi="Times New Roman" w:cs="Times New Roman"/>
          <w:b/>
          <w:sz w:val="20"/>
          <w:szCs w:val="20"/>
          <w:lang w:val="it-IT"/>
        </w:rPr>
        <w:tab/>
        <w:t xml:space="preserve">   </w:t>
      </w:r>
      <w:proofErr w:type="gramStart"/>
      <w:r w:rsidRPr="00EB4FFD">
        <w:rPr>
          <w:rFonts w:ascii="Times New Roman" w:hAnsi="Times New Roman" w:cs="Times New Roman"/>
          <w:b/>
          <w:sz w:val="20"/>
          <w:szCs w:val="20"/>
          <w:lang w:val="it-IT"/>
        </w:rPr>
        <w:t xml:space="preserve">   [</w:t>
      </w:r>
      <w:proofErr w:type="gramEnd"/>
      <w:r w:rsidRPr="00EB4FFD">
        <w:rPr>
          <w:rFonts w:ascii="Times New Roman" w:hAnsi="Times New Roman" w:cs="Times New Roman"/>
          <w:b/>
          <w:sz w:val="20"/>
          <w:szCs w:val="20"/>
          <w:lang w:val="it-IT"/>
        </w:rPr>
        <w:t>Ni(C</w:t>
      </w:r>
      <w:r w:rsidRPr="00EB4FFD">
        <w:rPr>
          <w:rFonts w:ascii="Times New Roman" w:hAnsi="Times New Roman" w:cs="Times New Roman"/>
          <w:b/>
          <w:sz w:val="20"/>
          <w:szCs w:val="20"/>
          <w:vertAlign w:val="subscript"/>
          <w:lang w:val="it-IT"/>
        </w:rPr>
        <w:t>30</w:t>
      </w:r>
      <w:r w:rsidRPr="00EB4FFD">
        <w:rPr>
          <w:rFonts w:ascii="Times New Roman" w:hAnsi="Times New Roman" w:cs="Times New Roman"/>
          <w:b/>
          <w:sz w:val="20"/>
          <w:szCs w:val="20"/>
          <w:lang w:val="it-IT"/>
        </w:rPr>
        <w:t>H</w:t>
      </w:r>
      <w:r w:rsidRPr="00EB4FFD">
        <w:rPr>
          <w:rFonts w:ascii="Times New Roman" w:hAnsi="Times New Roman" w:cs="Times New Roman"/>
          <w:b/>
          <w:sz w:val="20"/>
          <w:szCs w:val="20"/>
          <w:vertAlign w:val="subscript"/>
          <w:lang w:val="it-IT"/>
        </w:rPr>
        <w:t>21</w:t>
      </w:r>
      <w:r w:rsidRPr="00EB4FFD">
        <w:rPr>
          <w:rFonts w:ascii="Times New Roman" w:hAnsi="Times New Roman" w:cs="Times New Roman"/>
          <w:b/>
          <w:sz w:val="20"/>
          <w:szCs w:val="20"/>
          <w:lang w:val="it-IT"/>
        </w:rPr>
        <w:t>O</w:t>
      </w:r>
      <w:r w:rsidRPr="00EB4FFD">
        <w:rPr>
          <w:rFonts w:ascii="Times New Roman" w:hAnsi="Times New Roman" w:cs="Times New Roman"/>
          <w:b/>
          <w:sz w:val="20"/>
          <w:szCs w:val="20"/>
          <w:vertAlign w:val="subscript"/>
          <w:lang w:val="it-IT"/>
        </w:rPr>
        <w:t>3</w:t>
      </w:r>
      <w:r w:rsidRPr="00EB4FFD">
        <w:rPr>
          <w:rFonts w:ascii="Times New Roman" w:hAnsi="Times New Roman" w:cs="Times New Roman"/>
          <w:b/>
          <w:sz w:val="20"/>
          <w:szCs w:val="20"/>
          <w:lang w:val="it-IT"/>
        </w:rPr>
        <w:t>N</w:t>
      </w:r>
      <w:r w:rsidRPr="00EB4FFD">
        <w:rPr>
          <w:rFonts w:ascii="Times New Roman" w:hAnsi="Times New Roman" w:cs="Times New Roman"/>
          <w:b/>
          <w:sz w:val="20"/>
          <w:szCs w:val="20"/>
          <w:vertAlign w:val="subscript"/>
          <w:lang w:val="it-IT"/>
        </w:rPr>
        <w:t>5</w:t>
      </w:r>
      <w:r w:rsidRPr="00EB4FFD">
        <w:rPr>
          <w:rFonts w:ascii="Times New Roman" w:hAnsi="Times New Roman" w:cs="Times New Roman"/>
          <w:b/>
          <w:sz w:val="20"/>
          <w:szCs w:val="20"/>
          <w:lang w:val="it-IT"/>
        </w:rPr>
        <w:t>S</w:t>
      </w:r>
      <w:proofErr w:type="gramStart"/>
      <w:r w:rsidRPr="00EB4FFD">
        <w:rPr>
          <w:rFonts w:ascii="Times New Roman" w:hAnsi="Times New Roman" w:cs="Times New Roman"/>
          <w:b/>
          <w:sz w:val="20"/>
          <w:szCs w:val="20"/>
          <w:lang w:val="it-IT"/>
        </w:rPr>
        <w:t>)]nH</w:t>
      </w:r>
      <w:proofErr w:type="gramEnd"/>
      <w:r w:rsidRPr="00EB4FFD">
        <w:rPr>
          <w:rFonts w:ascii="Times New Roman" w:hAnsi="Times New Roman" w:cs="Times New Roman"/>
          <w:b/>
          <w:sz w:val="20"/>
          <w:szCs w:val="20"/>
          <w:vertAlign w:val="subscript"/>
          <w:lang w:val="it-IT"/>
        </w:rPr>
        <w:t>2</w:t>
      </w:r>
      <w:r w:rsidRPr="00EB4FFD">
        <w:rPr>
          <w:rFonts w:ascii="Times New Roman" w:hAnsi="Times New Roman" w:cs="Times New Roman"/>
          <w:b/>
          <w:sz w:val="20"/>
          <w:szCs w:val="20"/>
          <w:lang w:val="it-IT"/>
        </w:rPr>
        <w:t>O</w:t>
      </w:r>
    </w:p>
    <w:p w14:paraId="50A4591F" w14:textId="77777777" w:rsidR="00541B4E" w:rsidRPr="00EB4FFD" w:rsidRDefault="00541B4E" w:rsidP="00541B4E">
      <w:pPr>
        <w:shd w:val="clear" w:color="auto" w:fill="FFFFFF"/>
        <w:spacing w:after="0" w:line="240" w:lineRule="auto"/>
        <w:jc w:val="both"/>
        <w:rPr>
          <w:rFonts w:ascii="Times New Roman" w:hAnsi="Times New Roman" w:cs="Times New Roman"/>
          <w:b/>
          <w:bCs/>
          <w:sz w:val="24"/>
          <w:szCs w:val="24"/>
          <w:lang w:val="it-IT"/>
        </w:rPr>
      </w:pPr>
    </w:p>
    <w:p w14:paraId="4BFBD18E" w14:textId="77777777" w:rsidR="00541B4E" w:rsidRPr="00EB4FFD" w:rsidRDefault="00541B4E" w:rsidP="00541B4E">
      <w:pPr>
        <w:shd w:val="clear" w:color="auto" w:fill="FFFFFF"/>
        <w:spacing w:after="0" w:line="240" w:lineRule="auto"/>
        <w:jc w:val="both"/>
        <w:rPr>
          <w:rFonts w:ascii="Times New Roman" w:hAnsi="Times New Roman" w:cs="Times New Roman"/>
          <w:b/>
          <w:bCs/>
          <w:sz w:val="24"/>
          <w:szCs w:val="24"/>
          <w:lang w:val="it-IT"/>
        </w:rPr>
      </w:pPr>
      <w:r w:rsidRPr="00E17321">
        <w:rPr>
          <w:rFonts w:ascii="Times New Roman" w:hAnsi="Times New Roman" w:cs="Times New Roman"/>
          <w:noProof/>
          <w:sz w:val="20"/>
          <w:szCs w:val="20"/>
        </w:rPr>
        <w:drawing>
          <wp:inline distT="0" distB="0" distL="0" distR="0" wp14:anchorId="6F037C52" wp14:editId="73C539F7">
            <wp:extent cx="2535555" cy="17430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b="4564"/>
                    <a:stretch>
                      <a:fillRect/>
                    </a:stretch>
                  </pic:blipFill>
                  <pic:spPr bwMode="auto">
                    <a:xfrm>
                      <a:off x="0" y="0"/>
                      <a:ext cx="2556935" cy="1757773"/>
                    </a:xfrm>
                    <a:prstGeom prst="rect">
                      <a:avLst/>
                    </a:prstGeom>
                    <a:noFill/>
                    <a:ln>
                      <a:noFill/>
                    </a:ln>
                    <a:extLst>
                      <a:ext uri="{53640926-AAD7-44D8-BBD7-CCE9431645EC}">
                        <a14:shadowObscured xmlns:a14="http://schemas.microsoft.com/office/drawing/2010/main"/>
                      </a:ext>
                    </a:extLst>
                  </pic:spPr>
                </pic:pic>
              </a:graphicData>
            </a:graphic>
          </wp:inline>
        </w:drawing>
      </w:r>
      <w:r w:rsidRPr="00EB4FFD">
        <w:rPr>
          <w:rFonts w:ascii="Times New Roman" w:hAnsi="Times New Roman" w:cs="Times New Roman"/>
          <w:b/>
          <w:bCs/>
          <w:sz w:val="24"/>
          <w:szCs w:val="24"/>
          <w:lang w:val="it-IT"/>
        </w:rPr>
        <w:t xml:space="preserve">    </w:t>
      </w:r>
      <w:r w:rsidRPr="00E17321">
        <w:rPr>
          <w:rFonts w:ascii="Times New Roman" w:hAnsi="Times New Roman" w:cs="Times New Roman"/>
          <w:noProof/>
          <w:sz w:val="20"/>
          <w:szCs w:val="20"/>
        </w:rPr>
        <w:drawing>
          <wp:inline distT="0" distB="0" distL="0" distR="0" wp14:anchorId="704DB363" wp14:editId="6FE7C423">
            <wp:extent cx="2658110" cy="1733550"/>
            <wp:effectExtent l="0" t="0" r="889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b="4097"/>
                    <a:stretch>
                      <a:fillRect/>
                    </a:stretch>
                  </pic:blipFill>
                  <pic:spPr bwMode="auto">
                    <a:xfrm>
                      <a:off x="0" y="0"/>
                      <a:ext cx="2676427" cy="1745496"/>
                    </a:xfrm>
                    <a:prstGeom prst="rect">
                      <a:avLst/>
                    </a:prstGeom>
                    <a:noFill/>
                    <a:ln>
                      <a:noFill/>
                    </a:ln>
                    <a:extLst>
                      <a:ext uri="{53640926-AAD7-44D8-BBD7-CCE9431645EC}">
                        <a14:shadowObscured xmlns:a14="http://schemas.microsoft.com/office/drawing/2010/main"/>
                      </a:ext>
                    </a:extLst>
                  </pic:spPr>
                </pic:pic>
              </a:graphicData>
            </a:graphic>
          </wp:inline>
        </w:drawing>
      </w:r>
    </w:p>
    <w:p w14:paraId="06313702" w14:textId="3F441327" w:rsidR="00541B4E" w:rsidRPr="00EB4FFD" w:rsidRDefault="00541B4E" w:rsidP="00541B4E">
      <w:pPr>
        <w:spacing w:line="240" w:lineRule="auto"/>
        <w:jc w:val="both"/>
        <w:rPr>
          <w:rFonts w:ascii="Times New Roman" w:hAnsi="Times New Roman" w:cs="Times New Roman"/>
          <w:b/>
          <w:sz w:val="20"/>
          <w:szCs w:val="20"/>
          <w:lang w:val="it-IT"/>
        </w:rPr>
      </w:pPr>
      <w:r w:rsidRPr="00EB4FFD">
        <w:rPr>
          <w:rFonts w:ascii="Times New Roman" w:hAnsi="Times New Roman" w:cs="Times New Roman"/>
          <w:b/>
          <w:sz w:val="20"/>
          <w:szCs w:val="20"/>
          <w:lang w:val="it-IT"/>
        </w:rPr>
        <w:t xml:space="preserve">    [Cu(C</w:t>
      </w:r>
      <w:r w:rsidRPr="00EB4FFD">
        <w:rPr>
          <w:rFonts w:ascii="Times New Roman" w:hAnsi="Times New Roman" w:cs="Times New Roman"/>
          <w:b/>
          <w:sz w:val="20"/>
          <w:szCs w:val="20"/>
          <w:vertAlign w:val="subscript"/>
          <w:lang w:val="it-IT"/>
        </w:rPr>
        <w:t>36</w:t>
      </w:r>
      <w:r w:rsidRPr="00EB4FFD">
        <w:rPr>
          <w:rFonts w:ascii="Times New Roman" w:hAnsi="Times New Roman" w:cs="Times New Roman"/>
          <w:b/>
          <w:sz w:val="20"/>
          <w:szCs w:val="20"/>
          <w:lang w:val="it-IT"/>
        </w:rPr>
        <w:t>H</w:t>
      </w:r>
      <w:r w:rsidRPr="00EB4FFD">
        <w:rPr>
          <w:rFonts w:ascii="Times New Roman" w:hAnsi="Times New Roman" w:cs="Times New Roman"/>
          <w:b/>
          <w:sz w:val="20"/>
          <w:szCs w:val="20"/>
          <w:vertAlign w:val="subscript"/>
          <w:lang w:val="it-IT"/>
        </w:rPr>
        <w:t>22</w:t>
      </w:r>
      <w:r w:rsidRPr="00EB4FFD">
        <w:rPr>
          <w:rFonts w:ascii="Times New Roman" w:hAnsi="Times New Roman" w:cs="Times New Roman"/>
          <w:b/>
          <w:sz w:val="20"/>
          <w:szCs w:val="20"/>
          <w:lang w:val="it-IT"/>
        </w:rPr>
        <w:t>O</w:t>
      </w:r>
      <w:r w:rsidRPr="00EB4FFD">
        <w:rPr>
          <w:rFonts w:ascii="Times New Roman" w:hAnsi="Times New Roman" w:cs="Times New Roman"/>
          <w:b/>
          <w:sz w:val="20"/>
          <w:szCs w:val="20"/>
          <w:vertAlign w:val="subscript"/>
          <w:lang w:val="it-IT"/>
        </w:rPr>
        <w:t>11</w:t>
      </w:r>
      <w:r w:rsidRPr="00EB4FFD">
        <w:rPr>
          <w:rFonts w:ascii="Times New Roman" w:hAnsi="Times New Roman" w:cs="Times New Roman"/>
          <w:b/>
          <w:sz w:val="20"/>
          <w:szCs w:val="20"/>
          <w:lang w:val="it-IT"/>
        </w:rPr>
        <w:t>N</w:t>
      </w:r>
      <w:r w:rsidRPr="00EB4FFD">
        <w:rPr>
          <w:rFonts w:ascii="Times New Roman" w:hAnsi="Times New Roman" w:cs="Times New Roman"/>
          <w:b/>
          <w:sz w:val="20"/>
          <w:szCs w:val="20"/>
          <w:vertAlign w:val="subscript"/>
          <w:lang w:val="it-IT"/>
        </w:rPr>
        <w:t>6</w:t>
      </w:r>
      <w:r w:rsidRPr="00EB4FFD">
        <w:rPr>
          <w:rFonts w:ascii="Times New Roman" w:hAnsi="Times New Roman" w:cs="Times New Roman"/>
          <w:b/>
          <w:sz w:val="20"/>
          <w:szCs w:val="20"/>
          <w:lang w:val="it-IT"/>
        </w:rPr>
        <w:t>S</w:t>
      </w:r>
      <w:r w:rsidRPr="00EB4FFD">
        <w:rPr>
          <w:rFonts w:ascii="Times New Roman" w:hAnsi="Times New Roman" w:cs="Times New Roman"/>
          <w:b/>
          <w:sz w:val="20"/>
          <w:szCs w:val="20"/>
          <w:vertAlign w:val="subscript"/>
          <w:lang w:val="it-IT"/>
        </w:rPr>
        <w:t>3</w:t>
      </w:r>
      <w:r w:rsidRPr="00EB4FFD">
        <w:rPr>
          <w:rFonts w:ascii="Times New Roman" w:hAnsi="Times New Roman" w:cs="Times New Roman"/>
          <w:b/>
          <w:sz w:val="20"/>
          <w:szCs w:val="20"/>
          <w:lang w:val="it-IT"/>
        </w:rPr>
        <w:t>Cl</w:t>
      </w:r>
      <w:proofErr w:type="gramStart"/>
      <w:r w:rsidRPr="00EB4FFD">
        <w:rPr>
          <w:rFonts w:ascii="Times New Roman" w:hAnsi="Times New Roman" w:cs="Times New Roman"/>
          <w:b/>
          <w:sz w:val="20"/>
          <w:szCs w:val="20"/>
          <w:vertAlign w:val="subscript"/>
          <w:lang w:val="it-IT"/>
        </w:rPr>
        <w:t>2</w:t>
      </w:r>
      <w:r w:rsidRPr="00EB4FFD">
        <w:rPr>
          <w:rFonts w:ascii="Times New Roman" w:hAnsi="Times New Roman" w:cs="Times New Roman"/>
          <w:b/>
          <w:sz w:val="20"/>
          <w:szCs w:val="20"/>
          <w:lang w:val="it-IT"/>
        </w:rPr>
        <w:t>]nH</w:t>
      </w:r>
      <w:proofErr w:type="gramEnd"/>
      <w:r w:rsidRPr="00EB4FFD">
        <w:rPr>
          <w:rFonts w:ascii="Times New Roman" w:hAnsi="Times New Roman" w:cs="Times New Roman"/>
          <w:b/>
          <w:sz w:val="20"/>
          <w:szCs w:val="20"/>
          <w:vertAlign w:val="subscript"/>
          <w:lang w:val="it-IT"/>
        </w:rPr>
        <w:t>2</w:t>
      </w:r>
      <w:proofErr w:type="gramStart"/>
      <w:r w:rsidRPr="00EB4FFD">
        <w:rPr>
          <w:rFonts w:ascii="Times New Roman" w:hAnsi="Times New Roman" w:cs="Times New Roman"/>
          <w:b/>
          <w:sz w:val="20"/>
          <w:szCs w:val="20"/>
          <w:lang w:val="it-IT"/>
        </w:rPr>
        <w:t xml:space="preserve">O  </w:t>
      </w:r>
      <w:r w:rsidRPr="00EB4FFD">
        <w:rPr>
          <w:rFonts w:ascii="Times New Roman" w:hAnsi="Times New Roman" w:cs="Times New Roman"/>
          <w:b/>
          <w:sz w:val="20"/>
          <w:szCs w:val="20"/>
          <w:lang w:val="it-IT"/>
        </w:rPr>
        <w:tab/>
      </w:r>
      <w:proofErr w:type="gramEnd"/>
      <w:r w:rsidRPr="00EB4FFD">
        <w:rPr>
          <w:rFonts w:ascii="Times New Roman" w:hAnsi="Times New Roman" w:cs="Times New Roman"/>
          <w:b/>
          <w:sz w:val="20"/>
          <w:szCs w:val="20"/>
          <w:lang w:val="it-IT"/>
        </w:rPr>
        <w:tab/>
      </w:r>
      <w:r w:rsidRPr="00EB4FFD">
        <w:rPr>
          <w:rFonts w:ascii="Times New Roman" w:hAnsi="Times New Roman" w:cs="Times New Roman"/>
          <w:b/>
          <w:sz w:val="20"/>
          <w:szCs w:val="20"/>
          <w:lang w:val="it-IT"/>
        </w:rPr>
        <w:tab/>
        <w:t xml:space="preserve">  </w:t>
      </w:r>
      <w:proofErr w:type="gramStart"/>
      <w:r w:rsidRPr="00EB4FFD">
        <w:rPr>
          <w:rFonts w:ascii="Times New Roman" w:hAnsi="Times New Roman" w:cs="Times New Roman"/>
          <w:b/>
          <w:sz w:val="20"/>
          <w:szCs w:val="20"/>
          <w:lang w:val="it-IT"/>
        </w:rPr>
        <w:t xml:space="preserve">   [</w:t>
      </w:r>
      <w:proofErr w:type="gramEnd"/>
      <w:r w:rsidRPr="00EB4FFD">
        <w:rPr>
          <w:rFonts w:ascii="Times New Roman" w:hAnsi="Times New Roman" w:cs="Times New Roman"/>
          <w:b/>
          <w:sz w:val="20"/>
          <w:szCs w:val="20"/>
          <w:lang w:val="it-IT"/>
        </w:rPr>
        <w:t>Zn(C</w:t>
      </w:r>
      <w:r w:rsidRPr="00EB4FFD">
        <w:rPr>
          <w:rFonts w:ascii="Times New Roman" w:hAnsi="Times New Roman" w:cs="Times New Roman"/>
          <w:b/>
          <w:sz w:val="20"/>
          <w:szCs w:val="20"/>
          <w:vertAlign w:val="subscript"/>
          <w:lang w:val="it-IT"/>
        </w:rPr>
        <w:t>30</w:t>
      </w:r>
      <w:r w:rsidRPr="00EB4FFD">
        <w:rPr>
          <w:rFonts w:ascii="Times New Roman" w:hAnsi="Times New Roman" w:cs="Times New Roman"/>
          <w:b/>
          <w:sz w:val="20"/>
          <w:szCs w:val="20"/>
          <w:lang w:val="it-IT"/>
        </w:rPr>
        <w:t>H</w:t>
      </w:r>
      <w:r w:rsidRPr="00EB4FFD">
        <w:rPr>
          <w:rFonts w:ascii="Times New Roman" w:hAnsi="Times New Roman" w:cs="Times New Roman"/>
          <w:b/>
          <w:sz w:val="20"/>
          <w:szCs w:val="20"/>
          <w:vertAlign w:val="subscript"/>
          <w:lang w:val="it-IT"/>
        </w:rPr>
        <w:t>21</w:t>
      </w:r>
      <w:r w:rsidRPr="00EB4FFD">
        <w:rPr>
          <w:rFonts w:ascii="Times New Roman" w:hAnsi="Times New Roman" w:cs="Times New Roman"/>
          <w:b/>
          <w:sz w:val="20"/>
          <w:szCs w:val="20"/>
          <w:lang w:val="it-IT"/>
        </w:rPr>
        <w:t>O</w:t>
      </w:r>
      <w:r w:rsidRPr="00EB4FFD">
        <w:rPr>
          <w:rFonts w:ascii="Times New Roman" w:hAnsi="Times New Roman" w:cs="Times New Roman"/>
          <w:b/>
          <w:sz w:val="20"/>
          <w:szCs w:val="20"/>
          <w:vertAlign w:val="subscript"/>
          <w:lang w:val="it-IT"/>
        </w:rPr>
        <w:t>3</w:t>
      </w:r>
      <w:r w:rsidRPr="00EB4FFD">
        <w:rPr>
          <w:rFonts w:ascii="Times New Roman" w:hAnsi="Times New Roman" w:cs="Times New Roman"/>
          <w:b/>
          <w:sz w:val="20"/>
          <w:szCs w:val="20"/>
          <w:lang w:val="it-IT"/>
        </w:rPr>
        <w:t>N</w:t>
      </w:r>
      <w:r w:rsidRPr="00EB4FFD">
        <w:rPr>
          <w:rFonts w:ascii="Times New Roman" w:hAnsi="Times New Roman" w:cs="Times New Roman"/>
          <w:b/>
          <w:sz w:val="20"/>
          <w:szCs w:val="20"/>
          <w:vertAlign w:val="subscript"/>
          <w:lang w:val="it-IT"/>
        </w:rPr>
        <w:t>5</w:t>
      </w:r>
      <w:r w:rsidRPr="00EB4FFD">
        <w:rPr>
          <w:rFonts w:ascii="Times New Roman" w:hAnsi="Times New Roman" w:cs="Times New Roman"/>
          <w:b/>
          <w:sz w:val="20"/>
          <w:szCs w:val="20"/>
          <w:lang w:val="it-IT"/>
        </w:rPr>
        <w:t>S</w:t>
      </w:r>
      <w:proofErr w:type="gramStart"/>
      <w:r w:rsidRPr="00EB4FFD">
        <w:rPr>
          <w:rFonts w:ascii="Times New Roman" w:hAnsi="Times New Roman" w:cs="Times New Roman"/>
          <w:b/>
          <w:sz w:val="20"/>
          <w:szCs w:val="20"/>
          <w:lang w:val="it-IT"/>
        </w:rPr>
        <w:t>)]nH</w:t>
      </w:r>
      <w:proofErr w:type="gramEnd"/>
      <w:r w:rsidRPr="00EB4FFD">
        <w:rPr>
          <w:rFonts w:ascii="Times New Roman" w:hAnsi="Times New Roman" w:cs="Times New Roman"/>
          <w:b/>
          <w:sz w:val="20"/>
          <w:szCs w:val="20"/>
          <w:vertAlign w:val="subscript"/>
          <w:lang w:val="it-IT"/>
        </w:rPr>
        <w:t>2</w:t>
      </w:r>
      <w:r w:rsidRPr="00EB4FFD">
        <w:rPr>
          <w:rFonts w:ascii="Times New Roman" w:hAnsi="Times New Roman" w:cs="Times New Roman"/>
          <w:b/>
          <w:sz w:val="20"/>
          <w:szCs w:val="20"/>
          <w:lang w:val="it-IT"/>
        </w:rPr>
        <w:t>O</w:t>
      </w:r>
    </w:p>
    <w:p w14:paraId="319F970F" w14:textId="77777777" w:rsidR="007B43DF" w:rsidRPr="00EB4FFD" w:rsidRDefault="007B43DF" w:rsidP="00541B4E">
      <w:pPr>
        <w:spacing w:line="240" w:lineRule="auto"/>
        <w:jc w:val="both"/>
        <w:rPr>
          <w:rFonts w:ascii="Times New Roman" w:hAnsi="Times New Roman" w:cs="Times New Roman"/>
          <w:b/>
          <w:sz w:val="20"/>
          <w:szCs w:val="20"/>
          <w:lang w:val="it-IT"/>
        </w:rPr>
      </w:pPr>
    </w:p>
    <w:p w14:paraId="29180937" w14:textId="7F6F64B1" w:rsidR="00541B4E" w:rsidRPr="00E17321" w:rsidRDefault="00541B4E" w:rsidP="00541B4E">
      <w:pPr>
        <w:spacing w:line="240" w:lineRule="auto"/>
        <w:jc w:val="both"/>
        <w:rPr>
          <w:rFonts w:ascii="Times New Roman" w:hAnsi="Times New Roman" w:cs="Times New Roman"/>
          <w:b/>
          <w:bCs/>
          <w:sz w:val="20"/>
          <w:szCs w:val="20"/>
        </w:rPr>
      </w:pPr>
      <w:r w:rsidRPr="00E17321">
        <w:rPr>
          <w:rFonts w:ascii="Times New Roman" w:hAnsi="Times New Roman" w:cs="Times New Roman"/>
          <w:b/>
          <w:bCs/>
          <w:sz w:val="20"/>
          <w:szCs w:val="20"/>
        </w:rPr>
        <w:t xml:space="preserve">Appendix </w:t>
      </w:r>
      <w:r w:rsidRPr="00E17321">
        <w:rPr>
          <w:rFonts w:ascii="Times New Roman" w:hAnsi="Times New Roman" w:cs="Times New Roman"/>
          <w:b/>
          <w:bCs/>
          <w:sz w:val="20"/>
          <w:szCs w:val="20"/>
          <w:lang w:val="en-US"/>
        </w:rPr>
        <w:t>2</w:t>
      </w:r>
      <w:r w:rsidRPr="00E17321">
        <w:rPr>
          <w:rFonts w:ascii="Times New Roman" w:hAnsi="Times New Roman" w:cs="Times New Roman"/>
          <w:b/>
          <w:bCs/>
          <w:sz w:val="20"/>
          <w:szCs w:val="20"/>
        </w:rPr>
        <w:t xml:space="preserve">: UV-VIS Spectra </w:t>
      </w:r>
    </w:p>
    <w:p w14:paraId="1A265362" w14:textId="77777777" w:rsidR="00541B4E" w:rsidRPr="00E17321" w:rsidRDefault="00541B4E" w:rsidP="00541B4E">
      <w:pPr>
        <w:spacing w:after="0" w:line="240" w:lineRule="auto"/>
        <w:rPr>
          <w:rFonts w:ascii="Times New Roman" w:hAnsi="Times New Roman" w:cs="Times New Roman"/>
          <w:b/>
          <w:sz w:val="20"/>
          <w:szCs w:val="20"/>
        </w:rPr>
      </w:pPr>
      <w:r w:rsidRPr="00E17321">
        <w:rPr>
          <w:rFonts w:ascii="Times New Roman" w:hAnsi="Times New Roman" w:cs="Times New Roman"/>
          <w:noProof/>
          <w:sz w:val="20"/>
          <w:szCs w:val="20"/>
        </w:rPr>
        <w:drawing>
          <wp:inline distT="0" distB="0" distL="0" distR="0" wp14:anchorId="295C7790" wp14:editId="5B63AB19">
            <wp:extent cx="2615535" cy="1286525"/>
            <wp:effectExtent l="0" t="0" r="0" b="889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pic:cNvPicPr>
                      <a:picLocks noChangeAspect="1" noChangeArrowheads="1"/>
                    </pic:cNvPicPr>
                  </pic:nvPicPr>
                  <pic:blipFill>
                    <a:blip r:embed="rId18"/>
                    <a:stretch>
                      <a:fillRect/>
                    </a:stretch>
                  </pic:blipFill>
                  <pic:spPr bwMode="auto">
                    <a:xfrm>
                      <a:off x="0" y="0"/>
                      <a:ext cx="2673254" cy="1314916"/>
                    </a:xfrm>
                    <a:prstGeom prst="rect">
                      <a:avLst/>
                    </a:prstGeom>
                    <a:noFill/>
                    <a:ln w="9525">
                      <a:noFill/>
                      <a:miter lim="800000"/>
                      <a:headEnd/>
                      <a:tailEnd/>
                    </a:ln>
                  </pic:spPr>
                </pic:pic>
              </a:graphicData>
            </a:graphic>
          </wp:inline>
        </w:drawing>
      </w:r>
      <w:r w:rsidRPr="00E17321">
        <w:rPr>
          <w:rFonts w:ascii="Times New Roman" w:hAnsi="Times New Roman" w:cs="Times New Roman"/>
          <w:b/>
          <w:sz w:val="20"/>
          <w:szCs w:val="20"/>
        </w:rPr>
        <w:t xml:space="preserve">             </w:t>
      </w:r>
      <w:r w:rsidRPr="00E17321">
        <w:rPr>
          <w:rFonts w:ascii="Times New Roman" w:hAnsi="Times New Roman" w:cs="Times New Roman"/>
          <w:noProof/>
          <w:sz w:val="20"/>
          <w:szCs w:val="20"/>
        </w:rPr>
        <w:drawing>
          <wp:inline distT="0" distB="0" distL="0" distR="0" wp14:anchorId="19A7CB7B" wp14:editId="5535E8A7">
            <wp:extent cx="2593351" cy="1278890"/>
            <wp:effectExtent l="0" t="0" r="0" b="0"/>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
                    <pic:cNvPicPr>
                      <a:picLocks noChangeAspect="1" noChangeArrowheads="1"/>
                    </pic:cNvPicPr>
                  </pic:nvPicPr>
                  <pic:blipFill>
                    <a:blip r:embed="rId19"/>
                    <a:stretch>
                      <a:fillRect/>
                    </a:stretch>
                  </pic:blipFill>
                  <pic:spPr bwMode="auto">
                    <a:xfrm>
                      <a:off x="0" y="0"/>
                      <a:ext cx="2644752" cy="1304238"/>
                    </a:xfrm>
                    <a:prstGeom prst="rect">
                      <a:avLst/>
                    </a:prstGeom>
                    <a:noFill/>
                    <a:ln w="9525">
                      <a:noFill/>
                      <a:miter lim="800000"/>
                      <a:headEnd/>
                      <a:tailEnd/>
                    </a:ln>
                  </pic:spPr>
                </pic:pic>
              </a:graphicData>
            </a:graphic>
          </wp:inline>
        </w:drawing>
      </w:r>
    </w:p>
    <w:p w14:paraId="4B598641" w14:textId="77777777" w:rsidR="00541B4E" w:rsidRPr="00E17321" w:rsidRDefault="00541B4E" w:rsidP="00541B4E">
      <w:pPr>
        <w:spacing w:after="0" w:line="240" w:lineRule="auto"/>
        <w:rPr>
          <w:rFonts w:ascii="Times New Roman" w:hAnsi="Times New Roman" w:cs="Times New Roman"/>
          <w:b/>
          <w:sz w:val="20"/>
          <w:szCs w:val="20"/>
        </w:rPr>
      </w:pPr>
      <w:r w:rsidRPr="00E17321">
        <w:rPr>
          <w:rFonts w:ascii="Times New Roman" w:hAnsi="Times New Roman" w:cs="Times New Roman"/>
          <w:b/>
          <w:sz w:val="20"/>
          <w:szCs w:val="20"/>
          <w:lang w:val="en-US"/>
        </w:rPr>
        <w:t xml:space="preserve">  </w:t>
      </w:r>
      <w:r w:rsidRPr="00E17321">
        <w:rPr>
          <w:rFonts w:ascii="Times New Roman" w:hAnsi="Times New Roman" w:cs="Times New Roman"/>
          <w:b/>
          <w:sz w:val="20"/>
          <w:szCs w:val="20"/>
        </w:rPr>
        <w:t>[Fe(C</w:t>
      </w:r>
      <w:r w:rsidRPr="00E17321">
        <w:rPr>
          <w:rFonts w:ascii="Times New Roman" w:hAnsi="Times New Roman" w:cs="Times New Roman"/>
          <w:b/>
          <w:sz w:val="20"/>
          <w:szCs w:val="20"/>
          <w:vertAlign w:val="subscript"/>
        </w:rPr>
        <w:t>28</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18</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 xml:space="preserve">O  </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t>[Ni(C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noProof/>
          <w:sz w:val="20"/>
          <w:szCs w:val="20"/>
        </w:rPr>
        <w:t xml:space="preserve"> </w:t>
      </w:r>
      <w:r w:rsidRPr="00E17321">
        <w:rPr>
          <w:rFonts w:ascii="Times New Roman" w:hAnsi="Times New Roman" w:cs="Times New Roman"/>
          <w:noProof/>
          <w:sz w:val="20"/>
          <w:szCs w:val="20"/>
        </w:rPr>
        <w:drawing>
          <wp:inline distT="0" distB="0" distL="0" distR="0" wp14:anchorId="102B26A3" wp14:editId="6275F821">
            <wp:extent cx="2600325" cy="1266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
                    <pic:cNvPicPr>
                      <a:picLocks noChangeAspect="1" noChangeArrowheads="1"/>
                    </pic:cNvPicPr>
                  </pic:nvPicPr>
                  <pic:blipFill>
                    <a:blip r:embed="rId20"/>
                    <a:stretch>
                      <a:fillRect/>
                    </a:stretch>
                  </pic:blipFill>
                  <pic:spPr bwMode="auto">
                    <a:xfrm>
                      <a:off x="0" y="0"/>
                      <a:ext cx="2708560" cy="1319555"/>
                    </a:xfrm>
                    <a:prstGeom prst="rect">
                      <a:avLst/>
                    </a:prstGeom>
                    <a:noFill/>
                    <a:ln w="9525">
                      <a:noFill/>
                      <a:miter lim="800000"/>
                      <a:headEnd/>
                      <a:tailEnd/>
                    </a:ln>
                  </pic:spPr>
                </pic:pic>
              </a:graphicData>
            </a:graphic>
          </wp:inline>
        </w:drawing>
      </w:r>
      <w:r w:rsidRPr="00E17321">
        <w:rPr>
          <w:rFonts w:ascii="Times New Roman" w:hAnsi="Times New Roman" w:cs="Times New Roman"/>
          <w:b/>
          <w:sz w:val="20"/>
          <w:szCs w:val="20"/>
        </w:rPr>
        <w:tab/>
      </w:r>
      <w:r w:rsidRPr="00E17321">
        <w:rPr>
          <w:rFonts w:ascii="Times New Roman" w:hAnsi="Times New Roman" w:cs="Times New Roman"/>
          <w:noProof/>
          <w:sz w:val="20"/>
          <w:szCs w:val="20"/>
          <w:lang w:val="en-US"/>
        </w:rPr>
        <w:t xml:space="preserve">         </w:t>
      </w:r>
      <w:r w:rsidRPr="00E17321">
        <w:rPr>
          <w:rFonts w:ascii="Times New Roman" w:hAnsi="Times New Roman" w:cs="Times New Roman"/>
          <w:noProof/>
          <w:sz w:val="20"/>
          <w:szCs w:val="20"/>
        </w:rPr>
        <w:drawing>
          <wp:inline distT="0" distB="0" distL="0" distR="0" wp14:anchorId="62BCFDAD" wp14:editId="075CC113">
            <wp:extent cx="2591971" cy="13049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7"/>
                    <pic:cNvPicPr>
                      <a:picLocks noChangeAspect="1" noChangeArrowheads="1"/>
                    </pic:cNvPicPr>
                  </pic:nvPicPr>
                  <pic:blipFill>
                    <a:blip r:embed="rId21"/>
                    <a:stretch>
                      <a:fillRect/>
                    </a:stretch>
                  </pic:blipFill>
                  <pic:spPr bwMode="auto">
                    <a:xfrm>
                      <a:off x="0" y="0"/>
                      <a:ext cx="2660894" cy="1339624"/>
                    </a:xfrm>
                    <a:prstGeom prst="rect">
                      <a:avLst/>
                    </a:prstGeom>
                    <a:noFill/>
                    <a:ln w="9525">
                      <a:noFill/>
                      <a:miter lim="800000"/>
                      <a:headEnd/>
                      <a:tailEnd/>
                    </a:ln>
                  </pic:spPr>
                </pic:pic>
              </a:graphicData>
            </a:graphic>
          </wp:inline>
        </w:drawing>
      </w:r>
    </w:p>
    <w:p w14:paraId="44805988" w14:textId="77777777" w:rsidR="00541B4E" w:rsidRDefault="00541B4E" w:rsidP="00541B4E">
      <w:pPr>
        <w:spacing w:after="0" w:line="240" w:lineRule="auto"/>
        <w:rPr>
          <w:rFonts w:ascii="Times New Roman" w:hAnsi="Times New Roman" w:cs="Times New Roman"/>
          <w:b/>
          <w:sz w:val="20"/>
          <w:szCs w:val="20"/>
          <w:vertAlign w:val="subscript"/>
        </w:rPr>
      </w:pPr>
      <w:r w:rsidRPr="00E17321">
        <w:rPr>
          <w:rFonts w:ascii="Times New Roman" w:hAnsi="Times New Roman" w:cs="Times New Roman"/>
          <w:noProof/>
          <w:sz w:val="20"/>
          <w:szCs w:val="20"/>
          <w:lang w:val="en-US"/>
        </w:rPr>
        <w:lastRenderedPageBreak/>
        <w:t xml:space="preserve">  </w:t>
      </w:r>
      <w:r w:rsidRPr="00E17321">
        <w:rPr>
          <w:rFonts w:ascii="Times New Roman" w:hAnsi="Times New Roman" w:cs="Times New Roman"/>
          <w:b/>
          <w:sz w:val="20"/>
          <w:szCs w:val="20"/>
        </w:rPr>
        <w:t>[Cu(C</w:t>
      </w:r>
      <w:r w:rsidRPr="00E17321">
        <w:rPr>
          <w:rFonts w:ascii="Times New Roman" w:hAnsi="Times New Roman" w:cs="Times New Roman"/>
          <w:b/>
          <w:sz w:val="20"/>
          <w:szCs w:val="20"/>
          <w:vertAlign w:val="subscript"/>
        </w:rPr>
        <w:t>36</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22</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11</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6</w:t>
      </w:r>
      <w:r w:rsidRPr="00E17321">
        <w:rPr>
          <w:rFonts w:ascii="Times New Roman" w:hAnsi="Times New Roman" w:cs="Times New Roman"/>
          <w:b/>
          <w:sz w:val="20"/>
          <w:szCs w:val="20"/>
        </w:rPr>
        <w:t>S</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Cl</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t>[Zn(C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p>
    <w:p w14:paraId="241749CC" w14:textId="77777777" w:rsidR="00541B4E" w:rsidRPr="00F737D1" w:rsidRDefault="00541B4E" w:rsidP="00F737D1">
      <w:pPr>
        <w:spacing w:after="0" w:line="240" w:lineRule="auto"/>
        <w:ind w:left="1276" w:hanging="1276"/>
        <w:jc w:val="both"/>
        <w:rPr>
          <w:rFonts w:ascii="Times New Roman" w:hAnsi="Times New Roman" w:cs="Times New Roman"/>
          <w:sz w:val="24"/>
          <w:szCs w:val="24"/>
        </w:rPr>
      </w:pPr>
    </w:p>
    <w:sectPr w:rsidR="00541B4E" w:rsidRPr="00F737D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unther alamery" w:date="2025-11-06T19:33:00Z" w:initials="ma">
    <w:p w14:paraId="157DCC93" w14:textId="56E84E4B" w:rsidR="00EB4FFD" w:rsidRDefault="00EB4FFD">
      <w:pPr>
        <w:pStyle w:val="CommentText"/>
      </w:pPr>
      <w:r>
        <w:rPr>
          <w:rStyle w:val="CommentReference"/>
        </w:rPr>
        <w:annotationRef/>
      </w:r>
      <w:r>
        <w:t>Reduce to 250 words</w:t>
      </w:r>
    </w:p>
  </w:comment>
  <w:comment w:id="18" w:author="munther alamery" w:date="2025-11-06T19:36:00Z" w:initials="ma">
    <w:p w14:paraId="440EF51F" w14:textId="77E342C7" w:rsidR="00EB4FFD" w:rsidRDefault="00EB4FFD">
      <w:pPr>
        <w:pStyle w:val="CommentText"/>
      </w:pPr>
      <w:r>
        <w:rPr>
          <w:rStyle w:val="CommentReference"/>
        </w:rPr>
        <w:annotationRef/>
      </w:r>
      <w:r>
        <w:t>Add</w:t>
      </w:r>
      <w:r w:rsidRPr="00EB4FFD">
        <w:t xml:space="preserve"> the company and the country. </w:t>
      </w:r>
    </w:p>
  </w:comment>
  <w:comment w:id="19" w:author="munther alamery" w:date="2025-11-06T19:52:00Z" w:initials="ma">
    <w:p w14:paraId="45C90D5C" w14:textId="350A16AE" w:rsidR="00E17DCC" w:rsidRDefault="00E17DCC">
      <w:pPr>
        <w:pStyle w:val="CommentText"/>
      </w:pPr>
      <w:r>
        <w:rPr>
          <w:rStyle w:val="CommentReference"/>
        </w:rPr>
        <w:annotationRef/>
      </w:r>
      <w:r>
        <w:t xml:space="preserve">First </w:t>
      </w:r>
      <w:r w:rsidRPr="00E17DCC">
        <w:t>preparation</w:t>
      </w:r>
      <w:r>
        <w:t xml:space="preserve"> of </w:t>
      </w:r>
      <w:r w:rsidRPr="00E17DCC">
        <w:t>compounds</w:t>
      </w:r>
      <w:r>
        <w:t xml:space="preserve"> </w:t>
      </w:r>
    </w:p>
  </w:comment>
  <w:comment w:id="36" w:author="munther alamery" w:date="2025-11-06T19:43:00Z" w:initials="ma">
    <w:p w14:paraId="6DF26028" w14:textId="009CF446" w:rsidR="009214DE" w:rsidRDefault="009214DE">
      <w:pPr>
        <w:pStyle w:val="CommentText"/>
      </w:pPr>
      <w:r>
        <w:rPr>
          <w:rStyle w:val="CommentReference"/>
        </w:rPr>
        <w:annotationRef/>
      </w:r>
      <w:r>
        <w:t xml:space="preserve">Check </w:t>
      </w:r>
    </w:p>
  </w:comment>
  <w:comment w:id="61" w:author="munther alamery" w:date="2025-11-06T19:54:00Z" w:initials="ma">
    <w:p w14:paraId="6C57F17A" w14:textId="2344A3EC" w:rsidR="00E17DCC" w:rsidRDefault="00E17DCC">
      <w:pPr>
        <w:pStyle w:val="CommentText"/>
      </w:pPr>
      <w:r>
        <w:rPr>
          <w:rStyle w:val="CommentReference"/>
        </w:rPr>
        <w:annotationRef/>
      </w:r>
      <w:r>
        <w:t xml:space="preserve">Add discussion and pictures for </w:t>
      </w:r>
      <w:r w:rsidRPr="00E17DCC">
        <w:t>Petri</w:t>
      </w:r>
      <w:r>
        <w:t xml:space="preserve"> dishes. </w:t>
      </w:r>
    </w:p>
  </w:comment>
  <w:comment w:id="76" w:author="munther alamery" w:date="2025-11-06T19:56:00Z" w:initials="ma">
    <w:p w14:paraId="36B4013A" w14:textId="00C975E0" w:rsidR="00E17DCC" w:rsidRDefault="00E17DCC">
      <w:pPr>
        <w:pStyle w:val="CommentText"/>
      </w:pPr>
      <w:r>
        <w:rPr>
          <w:rStyle w:val="CommentReference"/>
        </w:rPr>
        <w:annotationRef/>
      </w:r>
      <w:r>
        <w:t xml:space="preserve">Add pictures for antifungal activity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7DCC93" w15:done="0"/>
  <w15:commentEx w15:paraId="440EF51F" w15:done="0"/>
  <w15:commentEx w15:paraId="45C90D5C" w15:done="0"/>
  <w15:commentEx w15:paraId="6DF26028" w15:done="0"/>
  <w15:commentEx w15:paraId="6C57F17A" w15:done="0"/>
  <w15:commentEx w15:paraId="36B401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179F8E" w16cex:dateUtc="2025-11-06T16:33:00Z"/>
  <w16cex:commentExtensible w16cex:durableId="06F91A9C" w16cex:dateUtc="2025-11-06T16:36:00Z"/>
  <w16cex:commentExtensible w16cex:durableId="051CBDA8" w16cex:dateUtc="2025-11-06T16:52:00Z"/>
  <w16cex:commentExtensible w16cex:durableId="16690B57" w16cex:dateUtc="2025-11-06T16:43:00Z"/>
  <w16cex:commentExtensible w16cex:durableId="219D2949" w16cex:dateUtc="2025-11-06T16:54:00Z"/>
  <w16cex:commentExtensible w16cex:durableId="5878F9D7" w16cex:dateUtc="2025-11-06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7DCC93" w16cid:durableId="64179F8E"/>
  <w16cid:commentId w16cid:paraId="440EF51F" w16cid:durableId="06F91A9C"/>
  <w16cid:commentId w16cid:paraId="45C90D5C" w16cid:durableId="051CBDA8"/>
  <w16cid:commentId w16cid:paraId="6DF26028" w16cid:durableId="16690B57"/>
  <w16cid:commentId w16cid:paraId="6C57F17A" w16cid:durableId="219D2949"/>
  <w16cid:commentId w16cid:paraId="36B4013A" w16cid:durableId="5878F9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76AF" w14:textId="77777777" w:rsidR="00BB43A0" w:rsidRDefault="00BB43A0" w:rsidP="00CA1DFF">
      <w:pPr>
        <w:spacing w:after="0" w:line="240" w:lineRule="auto"/>
      </w:pPr>
      <w:r>
        <w:separator/>
      </w:r>
    </w:p>
  </w:endnote>
  <w:endnote w:type="continuationSeparator" w:id="0">
    <w:p w14:paraId="491B9833" w14:textId="77777777" w:rsidR="00BB43A0" w:rsidRDefault="00BB43A0" w:rsidP="00C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MR10">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A854" w14:textId="77777777" w:rsidR="00CA1DFF" w:rsidRDefault="00CA1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AA37" w14:textId="77777777" w:rsidR="00CA1DFF" w:rsidRDefault="00CA1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9E96" w14:textId="77777777" w:rsidR="00CA1DFF" w:rsidRDefault="00CA1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1EED9" w14:textId="77777777" w:rsidR="00BB43A0" w:rsidRDefault="00BB43A0" w:rsidP="00CA1DFF">
      <w:pPr>
        <w:spacing w:after="0" w:line="240" w:lineRule="auto"/>
      </w:pPr>
      <w:r>
        <w:separator/>
      </w:r>
    </w:p>
  </w:footnote>
  <w:footnote w:type="continuationSeparator" w:id="0">
    <w:p w14:paraId="5DE0A137" w14:textId="77777777" w:rsidR="00BB43A0" w:rsidRDefault="00BB43A0" w:rsidP="00CA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D319" w14:textId="26F3C955" w:rsidR="00CA1DFF" w:rsidRDefault="00000000">
    <w:pPr>
      <w:pStyle w:val="Header"/>
    </w:pPr>
    <w:r>
      <w:rPr>
        <w:noProof/>
      </w:rPr>
      <w:pict w14:anchorId="2EEBC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46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931D" w14:textId="6CD938E9" w:rsidR="00CA1DFF" w:rsidRDefault="00000000">
    <w:pPr>
      <w:pStyle w:val="Header"/>
    </w:pPr>
    <w:r>
      <w:rPr>
        <w:noProof/>
      </w:rPr>
      <w:pict w14:anchorId="6456B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47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3F27" w14:textId="09894919" w:rsidR="00CA1DFF" w:rsidRDefault="00000000">
    <w:pPr>
      <w:pStyle w:val="Header"/>
    </w:pPr>
    <w:r>
      <w:rPr>
        <w:noProof/>
      </w:rPr>
      <w:pict w14:anchorId="40A4B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46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5250"/>
    <w:multiLevelType w:val="hybridMultilevel"/>
    <w:tmpl w:val="B7328748"/>
    <w:lvl w:ilvl="0" w:tplc="A852EE3A">
      <w:start w:val="1"/>
      <w:numFmt w:val="decimal"/>
      <w:lvlText w:val="%1."/>
      <w:lvlJc w:val="left"/>
      <w:pPr>
        <w:ind w:left="720" w:hanging="360"/>
      </w:pPr>
      <w:rPr>
        <w:rFonts w:hint="default"/>
      </w:rPr>
    </w:lvl>
    <w:lvl w:ilvl="1" w:tplc="D16A73B6" w:tentative="1">
      <w:start w:val="1"/>
      <w:numFmt w:val="lowerLetter"/>
      <w:lvlText w:val="%2."/>
      <w:lvlJc w:val="left"/>
      <w:pPr>
        <w:ind w:left="1440" w:hanging="360"/>
      </w:pPr>
    </w:lvl>
    <w:lvl w:ilvl="2" w:tplc="8A50803E" w:tentative="1">
      <w:start w:val="1"/>
      <w:numFmt w:val="lowerRoman"/>
      <w:lvlText w:val="%3."/>
      <w:lvlJc w:val="right"/>
      <w:pPr>
        <w:ind w:left="2160" w:hanging="180"/>
      </w:pPr>
    </w:lvl>
    <w:lvl w:ilvl="3" w:tplc="3732FBC0" w:tentative="1">
      <w:start w:val="1"/>
      <w:numFmt w:val="decimal"/>
      <w:lvlText w:val="%4."/>
      <w:lvlJc w:val="left"/>
      <w:pPr>
        <w:ind w:left="2880" w:hanging="360"/>
      </w:pPr>
    </w:lvl>
    <w:lvl w:ilvl="4" w:tplc="86247488" w:tentative="1">
      <w:start w:val="1"/>
      <w:numFmt w:val="lowerLetter"/>
      <w:lvlText w:val="%5."/>
      <w:lvlJc w:val="left"/>
      <w:pPr>
        <w:ind w:left="3600" w:hanging="360"/>
      </w:pPr>
    </w:lvl>
    <w:lvl w:ilvl="5" w:tplc="E278A6DA" w:tentative="1">
      <w:start w:val="1"/>
      <w:numFmt w:val="lowerRoman"/>
      <w:lvlText w:val="%6."/>
      <w:lvlJc w:val="right"/>
      <w:pPr>
        <w:ind w:left="4320" w:hanging="180"/>
      </w:pPr>
    </w:lvl>
    <w:lvl w:ilvl="6" w:tplc="ADC29CB2" w:tentative="1">
      <w:start w:val="1"/>
      <w:numFmt w:val="decimal"/>
      <w:lvlText w:val="%7."/>
      <w:lvlJc w:val="left"/>
      <w:pPr>
        <w:ind w:left="5040" w:hanging="360"/>
      </w:pPr>
    </w:lvl>
    <w:lvl w:ilvl="7" w:tplc="FAB455D8" w:tentative="1">
      <w:start w:val="1"/>
      <w:numFmt w:val="lowerLetter"/>
      <w:lvlText w:val="%8."/>
      <w:lvlJc w:val="left"/>
      <w:pPr>
        <w:ind w:left="5760" w:hanging="360"/>
      </w:pPr>
    </w:lvl>
    <w:lvl w:ilvl="8" w:tplc="917E1492" w:tentative="1">
      <w:start w:val="1"/>
      <w:numFmt w:val="lowerRoman"/>
      <w:lvlText w:val="%9."/>
      <w:lvlJc w:val="right"/>
      <w:pPr>
        <w:ind w:left="6480" w:hanging="180"/>
      </w:pPr>
    </w:lvl>
  </w:abstractNum>
  <w:abstractNum w:abstractNumId="1" w15:restartNumberingAfterBreak="0">
    <w:nsid w:val="170145FD"/>
    <w:multiLevelType w:val="multilevel"/>
    <w:tmpl w:val="370294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5656B0"/>
    <w:multiLevelType w:val="hybridMultilevel"/>
    <w:tmpl w:val="E07223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B9E0EB4"/>
    <w:multiLevelType w:val="hybridMultilevel"/>
    <w:tmpl w:val="8264B452"/>
    <w:lvl w:ilvl="0" w:tplc="7BE8ED0A">
      <w:start w:val="1"/>
      <w:numFmt w:val="bullet"/>
      <w:lvlText w:val=""/>
      <w:lvlJc w:val="left"/>
      <w:pPr>
        <w:ind w:left="720" w:hanging="360"/>
      </w:pPr>
      <w:rPr>
        <w:rFonts w:ascii="Symbol" w:hAnsi="Symbol" w:hint="default"/>
      </w:rPr>
    </w:lvl>
    <w:lvl w:ilvl="1" w:tplc="26980FBE" w:tentative="1">
      <w:start w:val="1"/>
      <w:numFmt w:val="bullet"/>
      <w:lvlText w:val="o"/>
      <w:lvlJc w:val="left"/>
      <w:pPr>
        <w:ind w:left="1440" w:hanging="360"/>
      </w:pPr>
      <w:rPr>
        <w:rFonts w:ascii="Courier New" w:hAnsi="Courier New" w:cs="Courier New" w:hint="default"/>
      </w:rPr>
    </w:lvl>
    <w:lvl w:ilvl="2" w:tplc="7130A00E" w:tentative="1">
      <w:start w:val="1"/>
      <w:numFmt w:val="bullet"/>
      <w:lvlText w:val=""/>
      <w:lvlJc w:val="left"/>
      <w:pPr>
        <w:ind w:left="2160" w:hanging="360"/>
      </w:pPr>
      <w:rPr>
        <w:rFonts w:ascii="Wingdings" w:hAnsi="Wingdings" w:hint="default"/>
      </w:rPr>
    </w:lvl>
    <w:lvl w:ilvl="3" w:tplc="CA303E48" w:tentative="1">
      <w:start w:val="1"/>
      <w:numFmt w:val="bullet"/>
      <w:lvlText w:val=""/>
      <w:lvlJc w:val="left"/>
      <w:pPr>
        <w:ind w:left="2880" w:hanging="360"/>
      </w:pPr>
      <w:rPr>
        <w:rFonts w:ascii="Symbol" w:hAnsi="Symbol" w:hint="default"/>
      </w:rPr>
    </w:lvl>
    <w:lvl w:ilvl="4" w:tplc="D0886C16" w:tentative="1">
      <w:start w:val="1"/>
      <w:numFmt w:val="bullet"/>
      <w:lvlText w:val="o"/>
      <w:lvlJc w:val="left"/>
      <w:pPr>
        <w:ind w:left="3600" w:hanging="360"/>
      </w:pPr>
      <w:rPr>
        <w:rFonts w:ascii="Courier New" w:hAnsi="Courier New" w:cs="Courier New" w:hint="default"/>
      </w:rPr>
    </w:lvl>
    <w:lvl w:ilvl="5" w:tplc="16E6FE5E" w:tentative="1">
      <w:start w:val="1"/>
      <w:numFmt w:val="bullet"/>
      <w:lvlText w:val=""/>
      <w:lvlJc w:val="left"/>
      <w:pPr>
        <w:ind w:left="4320" w:hanging="360"/>
      </w:pPr>
      <w:rPr>
        <w:rFonts w:ascii="Wingdings" w:hAnsi="Wingdings" w:hint="default"/>
      </w:rPr>
    </w:lvl>
    <w:lvl w:ilvl="6" w:tplc="F140C2F0" w:tentative="1">
      <w:start w:val="1"/>
      <w:numFmt w:val="bullet"/>
      <w:lvlText w:val=""/>
      <w:lvlJc w:val="left"/>
      <w:pPr>
        <w:ind w:left="5040" w:hanging="360"/>
      </w:pPr>
      <w:rPr>
        <w:rFonts w:ascii="Symbol" w:hAnsi="Symbol" w:hint="default"/>
      </w:rPr>
    </w:lvl>
    <w:lvl w:ilvl="7" w:tplc="E35285D6" w:tentative="1">
      <w:start w:val="1"/>
      <w:numFmt w:val="bullet"/>
      <w:lvlText w:val="o"/>
      <w:lvlJc w:val="left"/>
      <w:pPr>
        <w:ind w:left="5760" w:hanging="360"/>
      </w:pPr>
      <w:rPr>
        <w:rFonts w:ascii="Courier New" w:hAnsi="Courier New" w:cs="Courier New" w:hint="default"/>
      </w:rPr>
    </w:lvl>
    <w:lvl w:ilvl="8" w:tplc="D9FC2D86" w:tentative="1">
      <w:start w:val="1"/>
      <w:numFmt w:val="bullet"/>
      <w:lvlText w:val=""/>
      <w:lvlJc w:val="left"/>
      <w:pPr>
        <w:ind w:left="6480" w:hanging="360"/>
      </w:pPr>
      <w:rPr>
        <w:rFonts w:ascii="Wingdings" w:hAnsi="Wingdings" w:hint="default"/>
      </w:rPr>
    </w:lvl>
  </w:abstractNum>
  <w:abstractNum w:abstractNumId="4" w15:restartNumberingAfterBreak="0">
    <w:nsid w:val="2E5F3324"/>
    <w:multiLevelType w:val="hybridMultilevel"/>
    <w:tmpl w:val="44446D1C"/>
    <w:lvl w:ilvl="0" w:tplc="4600C5F2">
      <w:start w:val="1"/>
      <w:numFmt w:val="decimal"/>
      <w:lvlText w:val="%1."/>
      <w:lvlJc w:val="left"/>
      <w:pPr>
        <w:ind w:left="720" w:hanging="360"/>
      </w:pPr>
    </w:lvl>
    <w:lvl w:ilvl="1" w:tplc="4DA4E74C" w:tentative="1">
      <w:start w:val="1"/>
      <w:numFmt w:val="lowerLetter"/>
      <w:lvlText w:val="%2."/>
      <w:lvlJc w:val="left"/>
      <w:pPr>
        <w:ind w:left="1440" w:hanging="360"/>
      </w:pPr>
    </w:lvl>
    <w:lvl w:ilvl="2" w:tplc="D180B30E" w:tentative="1">
      <w:start w:val="1"/>
      <w:numFmt w:val="lowerRoman"/>
      <w:lvlText w:val="%3."/>
      <w:lvlJc w:val="right"/>
      <w:pPr>
        <w:ind w:left="2160" w:hanging="180"/>
      </w:pPr>
    </w:lvl>
    <w:lvl w:ilvl="3" w:tplc="98625BB2" w:tentative="1">
      <w:start w:val="1"/>
      <w:numFmt w:val="decimal"/>
      <w:lvlText w:val="%4."/>
      <w:lvlJc w:val="left"/>
      <w:pPr>
        <w:ind w:left="2880" w:hanging="360"/>
      </w:pPr>
    </w:lvl>
    <w:lvl w:ilvl="4" w:tplc="5080D156" w:tentative="1">
      <w:start w:val="1"/>
      <w:numFmt w:val="lowerLetter"/>
      <w:lvlText w:val="%5."/>
      <w:lvlJc w:val="left"/>
      <w:pPr>
        <w:ind w:left="3600" w:hanging="360"/>
      </w:pPr>
    </w:lvl>
    <w:lvl w:ilvl="5" w:tplc="64E40ECE" w:tentative="1">
      <w:start w:val="1"/>
      <w:numFmt w:val="lowerRoman"/>
      <w:lvlText w:val="%6."/>
      <w:lvlJc w:val="right"/>
      <w:pPr>
        <w:ind w:left="4320" w:hanging="180"/>
      </w:pPr>
    </w:lvl>
    <w:lvl w:ilvl="6" w:tplc="4F0CFE5E" w:tentative="1">
      <w:start w:val="1"/>
      <w:numFmt w:val="decimal"/>
      <w:lvlText w:val="%7."/>
      <w:lvlJc w:val="left"/>
      <w:pPr>
        <w:ind w:left="5040" w:hanging="360"/>
      </w:pPr>
    </w:lvl>
    <w:lvl w:ilvl="7" w:tplc="E2988F8A" w:tentative="1">
      <w:start w:val="1"/>
      <w:numFmt w:val="lowerLetter"/>
      <w:lvlText w:val="%8."/>
      <w:lvlJc w:val="left"/>
      <w:pPr>
        <w:ind w:left="5760" w:hanging="360"/>
      </w:pPr>
    </w:lvl>
    <w:lvl w:ilvl="8" w:tplc="2F46EE2A" w:tentative="1">
      <w:start w:val="1"/>
      <w:numFmt w:val="lowerRoman"/>
      <w:lvlText w:val="%9."/>
      <w:lvlJc w:val="right"/>
      <w:pPr>
        <w:ind w:left="6480" w:hanging="180"/>
      </w:pPr>
    </w:lvl>
  </w:abstractNum>
  <w:abstractNum w:abstractNumId="5" w15:restartNumberingAfterBreak="0">
    <w:nsid w:val="40F408E3"/>
    <w:multiLevelType w:val="hybridMultilevel"/>
    <w:tmpl w:val="5D585C16"/>
    <w:lvl w:ilvl="0" w:tplc="112E6858">
      <w:start w:val="1"/>
      <w:numFmt w:val="decimal"/>
      <w:lvlText w:val="%1."/>
      <w:lvlJc w:val="left"/>
      <w:pPr>
        <w:ind w:left="720" w:hanging="360"/>
      </w:pPr>
      <w:rPr>
        <w:rFonts w:hint="default"/>
      </w:rPr>
    </w:lvl>
    <w:lvl w:ilvl="1" w:tplc="8640A834">
      <w:start w:val="1"/>
      <w:numFmt w:val="lowerLetter"/>
      <w:lvlText w:val="%2."/>
      <w:lvlJc w:val="left"/>
      <w:pPr>
        <w:ind w:left="1440" w:hanging="360"/>
      </w:pPr>
    </w:lvl>
    <w:lvl w:ilvl="2" w:tplc="4F8C2422" w:tentative="1">
      <w:start w:val="1"/>
      <w:numFmt w:val="lowerRoman"/>
      <w:lvlText w:val="%3."/>
      <w:lvlJc w:val="right"/>
      <w:pPr>
        <w:ind w:left="2160" w:hanging="180"/>
      </w:pPr>
    </w:lvl>
    <w:lvl w:ilvl="3" w:tplc="B5586DD8" w:tentative="1">
      <w:start w:val="1"/>
      <w:numFmt w:val="decimal"/>
      <w:lvlText w:val="%4."/>
      <w:lvlJc w:val="left"/>
      <w:pPr>
        <w:ind w:left="2880" w:hanging="360"/>
      </w:pPr>
    </w:lvl>
    <w:lvl w:ilvl="4" w:tplc="9404CE5E" w:tentative="1">
      <w:start w:val="1"/>
      <w:numFmt w:val="lowerLetter"/>
      <w:lvlText w:val="%5."/>
      <w:lvlJc w:val="left"/>
      <w:pPr>
        <w:ind w:left="3600" w:hanging="360"/>
      </w:pPr>
    </w:lvl>
    <w:lvl w:ilvl="5" w:tplc="7D66498E" w:tentative="1">
      <w:start w:val="1"/>
      <w:numFmt w:val="lowerRoman"/>
      <w:lvlText w:val="%6."/>
      <w:lvlJc w:val="right"/>
      <w:pPr>
        <w:ind w:left="4320" w:hanging="180"/>
      </w:pPr>
    </w:lvl>
    <w:lvl w:ilvl="6" w:tplc="449EDC3C" w:tentative="1">
      <w:start w:val="1"/>
      <w:numFmt w:val="decimal"/>
      <w:lvlText w:val="%7."/>
      <w:lvlJc w:val="left"/>
      <w:pPr>
        <w:ind w:left="5040" w:hanging="360"/>
      </w:pPr>
    </w:lvl>
    <w:lvl w:ilvl="7" w:tplc="A776CA00" w:tentative="1">
      <w:start w:val="1"/>
      <w:numFmt w:val="lowerLetter"/>
      <w:lvlText w:val="%8."/>
      <w:lvlJc w:val="left"/>
      <w:pPr>
        <w:ind w:left="5760" w:hanging="360"/>
      </w:pPr>
    </w:lvl>
    <w:lvl w:ilvl="8" w:tplc="E1EA64B4" w:tentative="1">
      <w:start w:val="1"/>
      <w:numFmt w:val="lowerRoman"/>
      <w:lvlText w:val="%9."/>
      <w:lvlJc w:val="right"/>
      <w:pPr>
        <w:ind w:left="6480" w:hanging="180"/>
      </w:pPr>
    </w:lvl>
  </w:abstractNum>
  <w:abstractNum w:abstractNumId="6" w15:restartNumberingAfterBreak="0">
    <w:nsid w:val="471238B3"/>
    <w:multiLevelType w:val="multilevel"/>
    <w:tmpl w:val="471238B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A1300A"/>
    <w:multiLevelType w:val="hybridMultilevel"/>
    <w:tmpl w:val="A80447A6"/>
    <w:lvl w:ilvl="0" w:tplc="C9FE9EA2">
      <w:start w:val="1"/>
      <w:numFmt w:val="decimal"/>
      <w:lvlText w:val="%1."/>
      <w:lvlJc w:val="left"/>
      <w:pPr>
        <w:ind w:left="360" w:hanging="360"/>
      </w:pPr>
      <w:rPr>
        <w:rFonts w:hint="default"/>
      </w:rPr>
    </w:lvl>
    <w:lvl w:ilvl="1" w:tplc="2DC067E2" w:tentative="1">
      <w:start w:val="1"/>
      <w:numFmt w:val="lowerLetter"/>
      <w:lvlText w:val="%2."/>
      <w:lvlJc w:val="left"/>
      <w:pPr>
        <w:ind w:left="1080" w:hanging="360"/>
      </w:pPr>
    </w:lvl>
    <w:lvl w:ilvl="2" w:tplc="E91A436C" w:tentative="1">
      <w:start w:val="1"/>
      <w:numFmt w:val="lowerRoman"/>
      <w:lvlText w:val="%3."/>
      <w:lvlJc w:val="right"/>
      <w:pPr>
        <w:ind w:left="1800" w:hanging="180"/>
      </w:pPr>
    </w:lvl>
    <w:lvl w:ilvl="3" w:tplc="DD1AEAFC" w:tentative="1">
      <w:start w:val="1"/>
      <w:numFmt w:val="decimal"/>
      <w:lvlText w:val="%4."/>
      <w:lvlJc w:val="left"/>
      <w:pPr>
        <w:ind w:left="2520" w:hanging="360"/>
      </w:pPr>
    </w:lvl>
    <w:lvl w:ilvl="4" w:tplc="49745B64" w:tentative="1">
      <w:start w:val="1"/>
      <w:numFmt w:val="lowerLetter"/>
      <w:lvlText w:val="%5."/>
      <w:lvlJc w:val="left"/>
      <w:pPr>
        <w:ind w:left="3240" w:hanging="360"/>
      </w:pPr>
    </w:lvl>
    <w:lvl w:ilvl="5" w:tplc="90440718" w:tentative="1">
      <w:start w:val="1"/>
      <w:numFmt w:val="lowerRoman"/>
      <w:lvlText w:val="%6."/>
      <w:lvlJc w:val="right"/>
      <w:pPr>
        <w:ind w:left="3960" w:hanging="180"/>
      </w:pPr>
    </w:lvl>
    <w:lvl w:ilvl="6" w:tplc="9FDA02EE" w:tentative="1">
      <w:start w:val="1"/>
      <w:numFmt w:val="decimal"/>
      <w:lvlText w:val="%7."/>
      <w:lvlJc w:val="left"/>
      <w:pPr>
        <w:ind w:left="4680" w:hanging="360"/>
      </w:pPr>
    </w:lvl>
    <w:lvl w:ilvl="7" w:tplc="C3C055A6" w:tentative="1">
      <w:start w:val="1"/>
      <w:numFmt w:val="lowerLetter"/>
      <w:lvlText w:val="%8."/>
      <w:lvlJc w:val="left"/>
      <w:pPr>
        <w:ind w:left="5400" w:hanging="360"/>
      </w:pPr>
    </w:lvl>
    <w:lvl w:ilvl="8" w:tplc="387AEFC0" w:tentative="1">
      <w:start w:val="1"/>
      <w:numFmt w:val="lowerRoman"/>
      <w:lvlText w:val="%9."/>
      <w:lvlJc w:val="right"/>
      <w:pPr>
        <w:ind w:left="6120" w:hanging="180"/>
      </w:pPr>
    </w:lvl>
  </w:abstractNum>
  <w:abstractNum w:abstractNumId="8" w15:restartNumberingAfterBreak="0">
    <w:nsid w:val="66257463"/>
    <w:multiLevelType w:val="hybridMultilevel"/>
    <w:tmpl w:val="4036CFC6"/>
    <w:lvl w:ilvl="0" w:tplc="0688E07A">
      <w:start w:val="1"/>
      <w:numFmt w:val="lowerRoman"/>
      <w:lvlText w:val="%1."/>
      <w:lvlJc w:val="right"/>
      <w:pPr>
        <w:ind w:left="720" w:hanging="360"/>
      </w:pPr>
    </w:lvl>
    <w:lvl w:ilvl="1" w:tplc="22E02FD4" w:tentative="1">
      <w:start w:val="1"/>
      <w:numFmt w:val="lowerLetter"/>
      <w:lvlText w:val="%2."/>
      <w:lvlJc w:val="left"/>
      <w:pPr>
        <w:ind w:left="1440" w:hanging="360"/>
      </w:pPr>
    </w:lvl>
    <w:lvl w:ilvl="2" w:tplc="614AB720" w:tentative="1">
      <w:start w:val="1"/>
      <w:numFmt w:val="lowerRoman"/>
      <w:lvlText w:val="%3."/>
      <w:lvlJc w:val="right"/>
      <w:pPr>
        <w:ind w:left="2160" w:hanging="180"/>
      </w:pPr>
    </w:lvl>
    <w:lvl w:ilvl="3" w:tplc="B846C2F0" w:tentative="1">
      <w:start w:val="1"/>
      <w:numFmt w:val="decimal"/>
      <w:lvlText w:val="%4."/>
      <w:lvlJc w:val="left"/>
      <w:pPr>
        <w:ind w:left="2880" w:hanging="360"/>
      </w:pPr>
    </w:lvl>
    <w:lvl w:ilvl="4" w:tplc="2A1856BE" w:tentative="1">
      <w:start w:val="1"/>
      <w:numFmt w:val="lowerLetter"/>
      <w:lvlText w:val="%5."/>
      <w:lvlJc w:val="left"/>
      <w:pPr>
        <w:ind w:left="3600" w:hanging="360"/>
      </w:pPr>
    </w:lvl>
    <w:lvl w:ilvl="5" w:tplc="52CCB23E" w:tentative="1">
      <w:start w:val="1"/>
      <w:numFmt w:val="lowerRoman"/>
      <w:lvlText w:val="%6."/>
      <w:lvlJc w:val="right"/>
      <w:pPr>
        <w:ind w:left="4320" w:hanging="180"/>
      </w:pPr>
    </w:lvl>
    <w:lvl w:ilvl="6" w:tplc="83F0EC66" w:tentative="1">
      <w:start w:val="1"/>
      <w:numFmt w:val="decimal"/>
      <w:lvlText w:val="%7."/>
      <w:lvlJc w:val="left"/>
      <w:pPr>
        <w:ind w:left="5040" w:hanging="360"/>
      </w:pPr>
    </w:lvl>
    <w:lvl w:ilvl="7" w:tplc="9B966D92" w:tentative="1">
      <w:start w:val="1"/>
      <w:numFmt w:val="lowerLetter"/>
      <w:lvlText w:val="%8."/>
      <w:lvlJc w:val="left"/>
      <w:pPr>
        <w:ind w:left="5760" w:hanging="360"/>
      </w:pPr>
    </w:lvl>
    <w:lvl w:ilvl="8" w:tplc="00F8A9B8" w:tentative="1">
      <w:start w:val="1"/>
      <w:numFmt w:val="lowerRoman"/>
      <w:lvlText w:val="%9."/>
      <w:lvlJc w:val="right"/>
      <w:pPr>
        <w:ind w:left="6480" w:hanging="180"/>
      </w:pPr>
    </w:lvl>
  </w:abstractNum>
  <w:abstractNum w:abstractNumId="9" w15:restartNumberingAfterBreak="0">
    <w:nsid w:val="6C914840"/>
    <w:multiLevelType w:val="hybridMultilevel"/>
    <w:tmpl w:val="208050CC"/>
    <w:lvl w:ilvl="0" w:tplc="49048688">
      <w:start w:val="1"/>
      <w:numFmt w:val="decimal"/>
      <w:lvlText w:val="%1."/>
      <w:lvlJc w:val="left"/>
      <w:pPr>
        <w:ind w:left="720" w:hanging="360"/>
      </w:pPr>
    </w:lvl>
    <w:lvl w:ilvl="1" w:tplc="97D071EC" w:tentative="1">
      <w:start w:val="1"/>
      <w:numFmt w:val="lowerLetter"/>
      <w:lvlText w:val="%2."/>
      <w:lvlJc w:val="left"/>
      <w:pPr>
        <w:ind w:left="1440" w:hanging="360"/>
      </w:pPr>
    </w:lvl>
    <w:lvl w:ilvl="2" w:tplc="04E291F4" w:tentative="1">
      <w:start w:val="1"/>
      <w:numFmt w:val="lowerRoman"/>
      <w:lvlText w:val="%3."/>
      <w:lvlJc w:val="right"/>
      <w:pPr>
        <w:ind w:left="2160" w:hanging="180"/>
      </w:pPr>
    </w:lvl>
    <w:lvl w:ilvl="3" w:tplc="D74617EC" w:tentative="1">
      <w:start w:val="1"/>
      <w:numFmt w:val="decimal"/>
      <w:lvlText w:val="%4."/>
      <w:lvlJc w:val="left"/>
      <w:pPr>
        <w:ind w:left="2880" w:hanging="360"/>
      </w:pPr>
    </w:lvl>
    <w:lvl w:ilvl="4" w:tplc="1E82C0CE" w:tentative="1">
      <w:start w:val="1"/>
      <w:numFmt w:val="lowerLetter"/>
      <w:lvlText w:val="%5."/>
      <w:lvlJc w:val="left"/>
      <w:pPr>
        <w:ind w:left="3600" w:hanging="360"/>
      </w:pPr>
    </w:lvl>
    <w:lvl w:ilvl="5" w:tplc="2DA690A0" w:tentative="1">
      <w:start w:val="1"/>
      <w:numFmt w:val="lowerRoman"/>
      <w:lvlText w:val="%6."/>
      <w:lvlJc w:val="right"/>
      <w:pPr>
        <w:ind w:left="4320" w:hanging="180"/>
      </w:pPr>
    </w:lvl>
    <w:lvl w:ilvl="6" w:tplc="EE98C5A0" w:tentative="1">
      <w:start w:val="1"/>
      <w:numFmt w:val="decimal"/>
      <w:lvlText w:val="%7."/>
      <w:lvlJc w:val="left"/>
      <w:pPr>
        <w:ind w:left="5040" w:hanging="360"/>
      </w:pPr>
    </w:lvl>
    <w:lvl w:ilvl="7" w:tplc="3DEC0F20" w:tentative="1">
      <w:start w:val="1"/>
      <w:numFmt w:val="lowerLetter"/>
      <w:lvlText w:val="%8."/>
      <w:lvlJc w:val="left"/>
      <w:pPr>
        <w:ind w:left="5760" w:hanging="360"/>
      </w:pPr>
    </w:lvl>
    <w:lvl w:ilvl="8" w:tplc="A6A0B470" w:tentative="1">
      <w:start w:val="1"/>
      <w:numFmt w:val="lowerRoman"/>
      <w:lvlText w:val="%9."/>
      <w:lvlJc w:val="right"/>
      <w:pPr>
        <w:ind w:left="6480" w:hanging="180"/>
      </w:pPr>
    </w:lvl>
  </w:abstractNum>
  <w:abstractNum w:abstractNumId="10" w15:restartNumberingAfterBreak="0">
    <w:nsid w:val="70360AE3"/>
    <w:multiLevelType w:val="hybridMultilevel"/>
    <w:tmpl w:val="6DBC1E88"/>
    <w:lvl w:ilvl="0" w:tplc="85D858C6">
      <w:start w:val="1"/>
      <w:numFmt w:val="decimal"/>
      <w:lvlText w:val="%1."/>
      <w:lvlJc w:val="left"/>
      <w:pPr>
        <w:ind w:left="360" w:hanging="360"/>
      </w:pPr>
      <w:rPr>
        <w:rFonts w:hint="default"/>
      </w:rPr>
    </w:lvl>
    <w:lvl w:ilvl="1" w:tplc="08A037E4" w:tentative="1">
      <w:start w:val="1"/>
      <w:numFmt w:val="lowerLetter"/>
      <w:lvlText w:val="%2."/>
      <w:lvlJc w:val="left"/>
      <w:pPr>
        <w:ind w:left="1080" w:hanging="360"/>
      </w:pPr>
    </w:lvl>
    <w:lvl w:ilvl="2" w:tplc="873A5644" w:tentative="1">
      <w:start w:val="1"/>
      <w:numFmt w:val="lowerRoman"/>
      <w:lvlText w:val="%3."/>
      <w:lvlJc w:val="right"/>
      <w:pPr>
        <w:ind w:left="1800" w:hanging="180"/>
      </w:pPr>
    </w:lvl>
    <w:lvl w:ilvl="3" w:tplc="FCA6F3B2" w:tentative="1">
      <w:start w:val="1"/>
      <w:numFmt w:val="decimal"/>
      <w:lvlText w:val="%4."/>
      <w:lvlJc w:val="left"/>
      <w:pPr>
        <w:ind w:left="2520" w:hanging="360"/>
      </w:pPr>
    </w:lvl>
    <w:lvl w:ilvl="4" w:tplc="ABA0B5B4" w:tentative="1">
      <w:start w:val="1"/>
      <w:numFmt w:val="lowerLetter"/>
      <w:lvlText w:val="%5."/>
      <w:lvlJc w:val="left"/>
      <w:pPr>
        <w:ind w:left="3240" w:hanging="360"/>
      </w:pPr>
    </w:lvl>
    <w:lvl w:ilvl="5" w:tplc="5546B836" w:tentative="1">
      <w:start w:val="1"/>
      <w:numFmt w:val="lowerRoman"/>
      <w:lvlText w:val="%6."/>
      <w:lvlJc w:val="right"/>
      <w:pPr>
        <w:ind w:left="3960" w:hanging="180"/>
      </w:pPr>
    </w:lvl>
    <w:lvl w:ilvl="6" w:tplc="79C4CBA0" w:tentative="1">
      <w:start w:val="1"/>
      <w:numFmt w:val="decimal"/>
      <w:lvlText w:val="%7."/>
      <w:lvlJc w:val="left"/>
      <w:pPr>
        <w:ind w:left="4680" w:hanging="360"/>
      </w:pPr>
    </w:lvl>
    <w:lvl w:ilvl="7" w:tplc="4FF2714E" w:tentative="1">
      <w:start w:val="1"/>
      <w:numFmt w:val="lowerLetter"/>
      <w:lvlText w:val="%8."/>
      <w:lvlJc w:val="left"/>
      <w:pPr>
        <w:ind w:left="5400" w:hanging="360"/>
      </w:pPr>
    </w:lvl>
    <w:lvl w:ilvl="8" w:tplc="5D46A740" w:tentative="1">
      <w:start w:val="1"/>
      <w:numFmt w:val="lowerRoman"/>
      <w:lvlText w:val="%9."/>
      <w:lvlJc w:val="right"/>
      <w:pPr>
        <w:ind w:left="6120" w:hanging="180"/>
      </w:pPr>
    </w:lvl>
  </w:abstractNum>
  <w:abstractNum w:abstractNumId="11" w15:restartNumberingAfterBreak="0">
    <w:nsid w:val="77892072"/>
    <w:multiLevelType w:val="hybridMultilevel"/>
    <w:tmpl w:val="B5728EFC"/>
    <w:lvl w:ilvl="0" w:tplc="CFF0D3D2">
      <w:start w:val="1"/>
      <w:numFmt w:val="decimal"/>
      <w:lvlText w:val="%1."/>
      <w:lvlJc w:val="left"/>
      <w:pPr>
        <w:ind w:left="360" w:hanging="360"/>
      </w:pPr>
    </w:lvl>
    <w:lvl w:ilvl="1" w:tplc="B2087D42" w:tentative="1">
      <w:start w:val="1"/>
      <w:numFmt w:val="lowerLetter"/>
      <w:lvlText w:val="%2."/>
      <w:lvlJc w:val="left"/>
      <w:pPr>
        <w:ind w:left="1080" w:hanging="360"/>
      </w:pPr>
    </w:lvl>
    <w:lvl w:ilvl="2" w:tplc="EC308A1A" w:tentative="1">
      <w:start w:val="1"/>
      <w:numFmt w:val="lowerRoman"/>
      <w:lvlText w:val="%3."/>
      <w:lvlJc w:val="right"/>
      <w:pPr>
        <w:ind w:left="1800" w:hanging="180"/>
      </w:pPr>
    </w:lvl>
    <w:lvl w:ilvl="3" w:tplc="B1BC230E" w:tentative="1">
      <w:start w:val="1"/>
      <w:numFmt w:val="decimal"/>
      <w:lvlText w:val="%4."/>
      <w:lvlJc w:val="left"/>
      <w:pPr>
        <w:ind w:left="2520" w:hanging="360"/>
      </w:pPr>
    </w:lvl>
    <w:lvl w:ilvl="4" w:tplc="2D3804B8" w:tentative="1">
      <w:start w:val="1"/>
      <w:numFmt w:val="lowerLetter"/>
      <w:lvlText w:val="%5."/>
      <w:lvlJc w:val="left"/>
      <w:pPr>
        <w:ind w:left="3240" w:hanging="360"/>
      </w:pPr>
    </w:lvl>
    <w:lvl w:ilvl="5" w:tplc="5BC28710" w:tentative="1">
      <w:start w:val="1"/>
      <w:numFmt w:val="lowerRoman"/>
      <w:lvlText w:val="%6."/>
      <w:lvlJc w:val="right"/>
      <w:pPr>
        <w:ind w:left="3960" w:hanging="180"/>
      </w:pPr>
    </w:lvl>
    <w:lvl w:ilvl="6" w:tplc="0470A2AE" w:tentative="1">
      <w:start w:val="1"/>
      <w:numFmt w:val="decimal"/>
      <w:lvlText w:val="%7."/>
      <w:lvlJc w:val="left"/>
      <w:pPr>
        <w:ind w:left="4680" w:hanging="360"/>
      </w:pPr>
    </w:lvl>
    <w:lvl w:ilvl="7" w:tplc="719AA3CA" w:tentative="1">
      <w:start w:val="1"/>
      <w:numFmt w:val="lowerLetter"/>
      <w:lvlText w:val="%8."/>
      <w:lvlJc w:val="left"/>
      <w:pPr>
        <w:ind w:left="5400" w:hanging="360"/>
      </w:pPr>
    </w:lvl>
    <w:lvl w:ilvl="8" w:tplc="F7B20F38" w:tentative="1">
      <w:start w:val="1"/>
      <w:numFmt w:val="lowerRoman"/>
      <w:lvlText w:val="%9."/>
      <w:lvlJc w:val="right"/>
      <w:pPr>
        <w:ind w:left="6120" w:hanging="180"/>
      </w:pPr>
    </w:lvl>
  </w:abstractNum>
  <w:abstractNum w:abstractNumId="12" w15:restartNumberingAfterBreak="0">
    <w:nsid w:val="79713E9A"/>
    <w:multiLevelType w:val="hybridMultilevel"/>
    <w:tmpl w:val="95FC81B8"/>
    <w:lvl w:ilvl="0" w:tplc="28C46692">
      <w:start w:val="1"/>
      <w:numFmt w:val="decimal"/>
      <w:lvlText w:val="%1."/>
      <w:lvlJc w:val="left"/>
      <w:pPr>
        <w:ind w:left="720" w:hanging="360"/>
      </w:pPr>
    </w:lvl>
    <w:lvl w:ilvl="1" w:tplc="57C470BC" w:tentative="1">
      <w:start w:val="1"/>
      <w:numFmt w:val="lowerLetter"/>
      <w:lvlText w:val="%2."/>
      <w:lvlJc w:val="left"/>
      <w:pPr>
        <w:ind w:left="1440" w:hanging="360"/>
      </w:pPr>
    </w:lvl>
    <w:lvl w:ilvl="2" w:tplc="65EC8DC0" w:tentative="1">
      <w:start w:val="1"/>
      <w:numFmt w:val="lowerRoman"/>
      <w:lvlText w:val="%3."/>
      <w:lvlJc w:val="right"/>
      <w:pPr>
        <w:ind w:left="2160" w:hanging="180"/>
      </w:pPr>
    </w:lvl>
    <w:lvl w:ilvl="3" w:tplc="A6827970" w:tentative="1">
      <w:start w:val="1"/>
      <w:numFmt w:val="decimal"/>
      <w:lvlText w:val="%4."/>
      <w:lvlJc w:val="left"/>
      <w:pPr>
        <w:ind w:left="2880" w:hanging="360"/>
      </w:pPr>
    </w:lvl>
    <w:lvl w:ilvl="4" w:tplc="3D8458BA" w:tentative="1">
      <w:start w:val="1"/>
      <w:numFmt w:val="lowerLetter"/>
      <w:lvlText w:val="%5."/>
      <w:lvlJc w:val="left"/>
      <w:pPr>
        <w:ind w:left="3600" w:hanging="360"/>
      </w:pPr>
    </w:lvl>
    <w:lvl w:ilvl="5" w:tplc="52EA5838" w:tentative="1">
      <w:start w:val="1"/>
      <w:numFmt w:val="lowerRoman"/>
      <w:lvlText w:val="%6."/>
      <w:lvlJc w:val="right"/>
      <w:pPr>
        <w:ind w:left="4320" w:hanging="180"/>
      </w:pPr>
    </w:lvl>
    <w:lvl w:ilvl="6" w:tplc="D6D8CA9C" w:tentative="1">
      <w:start w:val="1"/>
      <w:numFmt w:val="decimal"/>
      <w:lvlText w:val="%7."/>
      <w:lvlJc w:val="left"/>
      <w:pPr>
        <w:ind w:left="5040" w:hanging="360"/>
      </w:pPr>
    </w:lvl>
    <w:lvl w:ilvl="7" w:tplc="418A98E0" w:tentative="1">
      <w:start w:val="1"/>
      <w:numFmt w:val="lowerLetter"/>
      <w:lvlText w:val="%8."/>
      <w:lvlJc w:val="left"/>
      <w:pPr>
        <w:ind w:left="5760" w:hanging="360"/>
      </w:pPr>
    </w:lvl>
    <w:lvl w:ilvl="8" w:tplc="455654E0" w:tentative="1">
      <w:start w:val="1"/>
      <w:numFmt w:val="lowerRoman"/>
      <w:lvlText w:val="%9."/>
      <w:lvlJc w:val="right"/>
      <w:pPr>
        <w:ind w:left="6480" w:hanging="180"/>
      </w:pPr>
    </w:lvl>
  </w:abstractNum>
  <w:abstractNum w:abstractNumId="13" w15:restartNumberingAfterBreak="0">
    <w:nsid w:val="7ACB037B"/>
    <w:multiLevelType w:val="hybridMultilevel"/>
    <w:tmpl w:val="E4C4BC92"/>
    <w:lvl w:ilvl="0" w:tplc="9D1A88C8">
      <w:start w:val="1"/>
      <w:numFmt w:val="decimal"/>
      <w:lvlText w:val="%1."/>
      <w:lvlJc w:val="left"/>
      <w:pPr>
        <w:ind w:left="360" w:hanging="360"/>
      </w:pPr>
      <w:rPr>
        <w:b w:val="0"/>
      </w:rPr>
    </w:lvl>
    <w:lvl w:ilvl="1" w:tplc="CE10E2F8" w:tentative="1">
      <w:start w:val="1"/>
      <w:numFmt w:val="lowerLetter"/>
      <w:lvlText w:val="%2."/>
      <w:lvlJc w:val="left"/>
      <w:pPr>
        <w:ind w:left="1080" w:hanging="360"/>
      </w:pPr>
    </w:lvl>
    <w:lvl w:ilvl="2" w:tplc="ED2A0F38" w:tentative="1">
      <w:start w:val="1"/>
      <w:numFmt w:val="lowerRoman"/>
      <w:lvlText w:val="%3."/>
      <w:lvlJc w:val="right"/>
      <w:pPr>
        <w:ind w:left="1800" w:hanging="180"/>
      </w:pPr>
    </w:lvl>
    <w:lvl w:ilvl="3" w:tplc="4600E95E" w:tentative="1">
      <w:start w:val="1"/>
      <w:numFmt w:val="decimal"/>
      <w:lvlText w:val="%4."/>
      <w:lvlJc w:val="left"/>
      <w:pPr>
        <w:ind w:left="2520" w:hanging="360"/>
      </w:pPr>
    </w:lvl>
    <w:lvl w:ilvl="4" w:tplc="43AEFD0E" w:tentative="1">
      <w:start w:val="1"/>
      <w:numFmt w:val="lowerLetter"/>
      <w:lvlText w:val="%5."/>
      <w:lvlJc w:val="left"/>
      <w:pPr>
        <w:ind w:left="3240" w:hanging="360"/>
      </w:pPr>
    </w:lvl>
    <w:lvl w:ilvl="5" w:tplc="C24A1112" w:tentative="1">
      <w:start w:val="1"/>
      <w:numFmt w:val="lowerRoman"/>
      <w:lvlText w:val="%6."/>
      <w:lvlJc w:val="right"/>
      <w:pPr>
        <w:ind w:left="3960" w:hanging="180"/>
      </w:pPr>
    </w:lvl>
    <w:lvl w:ilvl="6" w:tplc="5AD64228" w:tentative="1">
      <w:start w:val="1"/>
      <w:numFmt w:val="decimal"/>
      <w:lvlText w:val="%7."/>
      <w:lvlJc w:val="left"/>
      <w:pPr>
        <w:ind w:left="4680" w:hanging="360"/>
      </w:pPr>
    </w:lvl>
    <w:lvl w:ilvl="7" w:tplc="7916E098" w:tentative="1">
      <w:start w:val="1"/>
      <w:numFmt w:val="lowerLetter"/>
      <w:lvlText w:val="%8."/>
      <w:lvlJc w:val="left"/>
      <w:pPr>
        <w:ind w:left="5400" w:hanging="360"/>
      </w:pPr>
    </w:lvl>
    <w:lvl w:ilvl="8" w:tplc="C71E6ACA" w:tentative="1">
      <w:start w:val="1"/>
      <w:numFmt w:val="lowerRoman"/>
      <w:lvlText w:val="%9."/>
      <w:lvlJc w:val="right"/>
      <w:pPr>
        <w:ind w:left="6120" w:hanging="180"/>
      </w:pPr>
    </w:lvl>
  </w:abstractNum>
  <w:num w:numId="1" w16cid:durableId="987200966">
    <w:abstractNumId w:val="4"/>
  </w:num>
  <w:num w:numId="2" w16cid:durableId="1990937539">
    <w:abstractNumId w:val="13"/>
  </w:num>
  <w:num w:numId="3" w16cid:durableId="88505376">
    <w:abstractNumId w:val="3"/>
  </w:num>
  <w:num w:numId="4" w16cid:durableId="1412511107">
    <w:abstractNumId w:val="11"/>
  </w:num>
  <w:num w:numId="5" w16cid:durableId="1525627597">
    <w:abstractNumId w:val="10"/>
  </w:num>
  <w:num w:numId="6" w16cid:durableId="1351369450">
    <w:abstractNumId w:val="7"/>
  </w:num>
  <w:num w:numId="7" w16cid:durableId="1631015417">
    <w:abstractNumId w:val="6"/>
  </w:num>
  <w:num w:numId="8" w16cid:durableId="1299797112">
    <w:abstractNumId w:val="5"/>
  </w:num>
  <w:num w:numId="9" w16cid:durableId="945308499">
    <w:abstractNumId w:val="8"/>
  </w:num>
  <w:num w:numId="10" w16cid:durableId="506361334">
    <w:abstractNumId w:val="9"/>
  </w:num>
  <w:num w:numId="11" w16cid:durableId="1491290161">
    <w:abstractNumId w:val="1"/>
  </w:num>
  <w:num w:numId="12" w16cid:durableId="601232323">
    <w:abstractNumId w:val="12"/>
  </w:num>
  <w:num w:numId="13" w16cid:durableId="1531915982">
    <w:abstractNumId w:val="0"/>
  </w:num>
  <w:num w:numId="14" w16cid:durableId="14208322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ther alamery">
    <w15:presenceInfo w15:providerId="Windows Live" w15:userId="b84795a922991c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56"/>
    <w:rsid w:val="00005A73"/>
    <w:rsid w:val="0001100C"/>
    <w:rsid w:val="00011706"/>
    <w:rsid w:val="0002052C"/>
    <w:rsid w:val="000217F3"/>
    <w:rsid w:val="000218A7"/>
    <w:rsid w:val="00036622"/>
    <w:rsid w:val="00052D38"/>
    <w:rsid w:val="00064D17"/>
    <w:rsid w:val="00072355"/>
    <w:rsid w:val="00072901"/>
    <w:rsid w:val="00084190"/>
    <w:rsid w:val="0008514B"/>
    <w:rsid w:val="000C673E"/>
    <w:rsid w:val="000C6F6F"/>
    <w:rsid w:val="000F4B01"/>
    <w:rsid w:val="000F6245"/>
    <w:rsid w:val="001002D5"/>
    <w:rsid w:val="00101D54"/>
    <w:rsid w:val="00102C53"/>
    <w:rsid w:val="00110AAA"/>
    <w:rsid w:val="0011383E"/>
    <w:rsid w:val="001201EE"/>
    <w:rsid w:val="00125FA2"/>
    <w:rsid w:val="0012629A"/>
    <w:rsid w:val="00127067"/>
    <w:rsid w:val="00134A07"/>
    <w:rsid w:val="00137AC6"/>
    <w:rsid w:val="001416A4"/>
    <w:rsid w:val="001502D6"/>
    <w:rsid w:val="00156167"/>
    <w:rsid w:val="00157FB9"/>
    <w:rsid w:val="00162CD9"/>
    <w:rsid w:val="00166500"/>
    <w:rsid w:val="00190710"/>
    <w:rsid w:val="0019560A"/>
    <w:rsid w:val="00197239"/>
    <w:rsid w:val="00197354"/>
    <w:rsid w:val="001B0D50"/>
    <w:rsid w:val="001B78D2"/>
    <w:rsid w:val="001C6148"/>
    <w:rsid w:val="001C7A90"/>
    <w:rsid w:val="001D2554"/>
    <w:rsid w:val="001D4AF3"/>
    <w:rsid w:val="001E4439"/>
    <w:rsid w:val="001E5006"/>
    <w:rsid w:val="001F3CEB"/>
    <w:rsid w:val="002027F0"/>
    <w:rsid w:val="00204286"/>
    <w:rsid w:val="002121C8"/>
    <w:rsid w:val="0021646D"/>
    <w:rsid w:val="00222B0E"/>
    <w:rsid w:val="002456E1"/>
    <w:rsid w:val="00264CFB"/>
    <w:rsid w:val="00271D33"/>
    <w:rsid w:val="002744B9"/>
    <w:rsid w:val="00275432"/>
    <w:rsid w:val="002779D1"/>
    <w:rsid w:val="002878FA"/>
    <w:rsid w:val="00287F63"/>
    <w:rsid w:val="0029221F"/>
    <w:rsid w:val="00294854"/>
    <w:rsid w:val="002A042E"/>
    <w:rsid w:val="002A0F91"/>
    <w:rsid w:val="002B2718"/>
    <w:rsid w:val="002C0678"/>
    <w:rsid w:val="002C672A"/>
    <w:rsid w:val="002D2922"/>
    <w:rsid w:val="002D50DB"/>
    <w:rsid w:val="002E455B"/>
    <w:rsid w:val="002E74A6"/>
    <w:rsid w:val="00302581"/>
    <w:rsid w:val="0030381E"/>
    <w:rsid w:val="00306970"/>
    <w:rsid w:val="00317565"/>
    <w:rsid w:val="00317C2D"/>
    <w:rsid w:val="0032363D"/>
    <w:rsid w:val="0032682D"/>
    <w:rsid w:val="00326880"/>
    <w:rsid w:val="0033401B"/>
    <w:rsid w:val="003348A2"/>
    <w:rsid w:val="0034146E"/>
    <w:rsid w:val="00344A6A"/>
    <w:rsid w:val="00354FEA"/>
    <w:rsid w:val="003837B6"/>
    <w:rsid w:val="00383E57"/>
    <w:rsid w:val="00387CF8"/>
    <w:rsid w:val="003941E1"/>
    <w:rsid w:val="00395D8F"/>
    <w:rsid w:val="00397453"/>
    <w:rsid w:val="003A41FF"/>
    <w:rsid w:val="003D029B"/>
    <w:rsid w:val="003D0D25"/>
    <w:rsid w:val="003E33CB"/>
    <w:rsid w:val="003F4754"/>
    <w:rsid w:val="00411055"/>
    <w:rsid w:val="00412AD8"/>
    <w:rsid w:val="00413193"/>
    <w:rsid w:val="00437EEC"/>
    <w:rsid w:val="004611CA"/>
    <w:rsid w:val="00472A0B"/>
    <w:rsid w:val="00484097"/>
    <w:rsid w:val="004851DE"/>
    <w:rsid w:val="00497421"/>
    <w:rsid w:val="00497784"/>
    <w:rsid w:val="004A2492"/>
    <w:rsid w:val="004A3475"/>
    <w:rsid w:val="004B2842"/>
    <w:rsid w:val="004C1751"/>
    <w:rsid w:val="004D27F5"/>
    <w:rsid w:val="004E646A"/>
    <w:rsid w:val="004E6A91"/>
    <w:rsid w:val="00500437"/>
    <w:rsid w:val="00504FD8"/>
    <w:rsid w:val="005056A3"/>
    <w:rsid w:val="00506BDC"/>
    <w:rsid w:val="00511DC3"/>
    <w:rsid w:val="005148DF"/>
    <w:rsid w:val="0052023B"/>
    <w:rsid w:val="00521017"/>
    <w:rsid w:val="00525E01"/>
    <w:rsid w:val="005262EE"/>
    <w:rsid w:val="00535403"/>
    <w:rsid w:val="00541B4E"/>
    <w:rsid w:val="00541DA8"/>
    <w:rsid w:val="0054721B"/>
    <w:rsid w:val="00552568"/>
    <w:rsid w:val="00563F95"/>
    <w:rsid w:val="00566474"/>
    <w:rsid w:val="00567C04"/>
    <w:rsid w:val="00570D8F"/>
    <w:rsid w:val="0057189C"/>
    <w:rsid w:val="00573834"/>
    <w:rsid w:val="0057752E"/>
    <w:rsid w:val="0058626C"/>
    <w:rsid w:val="005866DB"/>
    <w:rsid w:val="005929F9"/>
    <w:rsid w:val="005A35FA"/>
    <w:rsid w:val="005B0F5A"/>
    <w:rsid w:val="005B56E0"/>
    <w:rsid w:val="005C3118"/>
    <w:rsid w:val="005C3CB8"/>
    <w:rsid w:val="005C4151"/>
    <w:rsid w:val="005D7F63"/>
    <w:rsid w:val="005E29BB"/>
    <w:rsid w:val="005F71FA"/>
    <w:rsid w:val="00600C62"/>
    <w:rsid w:val="00612674"/>
    <w:rsid w:val="00612A9E"/>
    <w:rsid w:val="00613023"/>
    <w:rsid w:val="00627621"/>
    <w:rsid w:val="00643987"/>
    <w:rsid w:val="00650DE1"/>
    <w:rsid w:val="00660535"/>
    <w:rsid w:val="0066366A"/>
    <w:rsid w:val="00666588"/>
    <w:rsid w:val="00670046"/>
    <w:rsid w:val="00675488"/>
    <w:rsid w:val="00694824"/>
    <w:rsid w:val="006B2A73"/>
    <w:rsid w:val="006B3A07"/>
    <w:rsid w:val="006B4EAD"/>
    <w:rsid w:val="006B5701"/>
    <w:rsid w:val="006C72F9"/>
    <w:rsid w:val="006D43F2"/>
    <w:rsid w:val="006D48FF"/>
    <w:rsid w:val="006D4FEF"/>
    <w:rsid w:val="006E1CF8"/>
    <w:rsid w:val="006E380D"/>
    <w:rsid w:val="0070771C"/>
    <w:rsid w:val="007126BC"/>
    <w:rsid w:val="0071455A"/>
    <w:rsid w:val="00722288"/>
    <w:rsid w:val="00723D26"/>
    <w:rsid w:val="00730A4E"/>
    <w:rsid w:val="00756092"/>
    <w:rsid w:val="00761C3B"/>
    <w:rsid w:val="00764089"/>
    <w:rsid w:val="0076484F"/>
    <w:rsid w:val="007666F4"/>
    <w:rsid w:val="0077060C"/>
    <w:rsid w:val="00772BAA"/>
    <w:rsid w:val="0078015A"/>
    <w:rsid w:val="00780656"/>
    <w:rsid w:val="00785227"/>
    <w:rsid w:val="007A3134"/>
    <w:rsid w:val="007B1F61"/>
    <w:rsid w:val="007B340E"/>
    <w:rsid w:val="007B3571"/>
    <w:rsid w:val="007B43DF"/>
    <w:rsid w:val="007C4D89"/>
    <w:rsid w:val="007D2171"/>
    <w:rsid w:val="007D324D"/>
    <w:rsid w:val="007D48AC"/>
    <w:rsid w:val="007E25BB"/>
    <w:rsid w:val="007E32C0"/>
    <w:rsid w:val="007E5ECC"/>
    <w:rsid w:val="007F1624"/>
    <w:rsid w:val="00801863"/>
    <w:rsid w:val="00812172"/>
    <w:rsid w:val="0081546E"/>
    <w:rsid w:val="00833CDF"/>
    <w:rsid w:val="00836026"/>
    <w:rsid w:val="00850002"/>
    <w:rsid w:val="0086629A"/>
    <w:rsid w:val="00873E5B"/>
    <w:rsid w:val="008855F5"/>
    <w:rsid w:val="008904D6"/>
    <w:rsid w:val="008A1B7F"/>
    <w:rsid w:val="008B3674"/>
    <w:rsid w:val="008B5DFE"/>
    <w:rsid w:val="008C4F6F"/>
    <w:rsid w:val="008C64B2"/>
    <w:rsid w:val="008E7390"/>
    <w:rsid w:val="008F147F"/>
    <w:rsid w:val="00903750"/>
    <w:rsid w:val="00907922"/>
    <w:rsid w:val="00915C16"/>
    <w:rsid w:val="009214DE"/>
    <w:rsid w:val="00930CC9"/>
    <w:rsid w:val="00937CBD"/>
    <w:rsid w:val="00943864"/>
    <w:rsid w:val="00957899"/>
    <w:rsid w:val="00960B2B"/>
    <w:rsid w:val="00971CC3"/>
    <w:rsid w:val="009778E8"/>
    <w:rsid w:val="00981041"/>
    <w:rsid w:val="00981606"/>
    <w:rsid w:val="009824EC"/>
    <w:rsid w:val="009A6674"/>
    <w:rsid w:val="009B6F2E"/>
    <w:rsid w:val="009C05BE"/>
    <w:rsid w:val="009C08A4"/>
    <w:rsid w:val="009C2BF5"/>
    <w:rsid w:val="009C60BB"/>
    <w:rsid w:val="009C6D96"/>
    <w:rsid w:val="009D14E9"/>
    <w:rsid w:val="009D2425"/>
    <w:rsid w:val="009D56FF"/>
    <w:rsid w:val="009D7674"/>
    <w:rsid w:val="009E2D8C"/>
    <w:rsid w:val="009F19C3"/>
    <w:rsid w:val="00A01B6E"/>
    <w:rsid w:val="00A2307A"/>
    <w:rsid w:val="00A258DE"/>
    <w:rsid w:val="00A30CE4"/>
    <w:rsid w:val="00A315D8"/>
    <w:rsid w:val="00A54776"/>
    <w:rsid w:val="00A549B4"/>
    <w:rsid w:val="00A574AD"/>
    <w:rsid w:val="00A62EA9"/>
    <w:rsid w:val="00A638EA"/>
    <w:rsid w:val="00A64E9B"/>
    <w:rsid w:val="00A72C8E"/>
    <w:rsid w:val="00A82E75"/>
    <w:rsid w:val="00A97203"/>
    <w:rsid w:val="00AB28D8"/>
    <w:rsid w:val="00AC12DF"/>
    <w:rsid w:val="00AE620D"/>
    <w:rsid w:val="00B07EEB"/>
    <w:rsid w:val="00B11A73"/>
    <w:rsid w:val="00B130BD"/>
    <w:rsid w:val="00B15185"/>
    <w:rsid w:val="00B17753"/>
    <w:rsid w:val="00B258FE"/>
    <w:rsid w:val="00B31923"/>
    <w:rsid w:val="00B338A8"/>
    <w:rsid w:val="00B367A1"/>
    <w:rsid w:val="00B40344"/>
    <w:rsid w:val="00B47AC6"/>
    <w:rsid w:val="00B566A7"/>
    <w:rsid w:val="00B605C9"/>
    <w:rsid w:val="00B613CD"/>
    <w:rsid w:val="00B61D11"/>
    <w:rsid w:val="00B648DF"/>
    <w:rsid w:val="00B76D56"/>
    <w:rsid w:val="00B813B6"/>
    <w:rsid w:val="00B82EC7"/>
    <w:rsid w:val="00B96C35"/>
    <w:rsid w:val="00B97F19"/>
    <w:rsid w:val="00BB43A0"/>
    <w:rsid w:val="00BC4CF5"/>
    <w:rsid w:val="00BC623D"/>
    <w:rsid w:val="00BD0D3D"/>
    <w:rsid w:val="00BD3262"/>
    <w:rsid w:val="00BD4592"/>
    <w:rsid w:val="00BD5097"/>
    <w:rsid w:val="00BE6A3B"/>
    <w:rsid w:val="00BF558C"/>
    <w:rsid w:val="00BF7D56"/>
    <w:rsid w:val="00C0323A"/>
    <w:rsid w:val="00C07CD4"/>
    <w:rsid w:val="00C1136A"/>
    <w:rsid w:val="00C21C85"/>
    <w:rsid w:val="00C318B7"/>
    <w:rsid w:val="00C31DF2"/>
    <w:rsid w:val="00C56617"/>
    <w:rsid w:val="00C76184"/>
    <w:rsid w:val="00C76366"/>
    <w:rsid w:val="00C84477"/>
    <w:rsid w:val="00CA1DFF"/>
    <w:rsid w:val="00CA2D1E"/>
    <w:rsid w:val="00CA5917"/>
    <w:rsid w:val="00CB342F"/>
    <w:rsid w:val="00CB4897"/>
    <w:rsid w:val="00CC2CB7"/>
    <w:rsid w:val="00CC4516"/>
    <w:rsid w:val="00CD50C3"/>
    <w:rsid w:val="00CD5F02"/>
    <w:rsid w:val="00CE5FC7"/>
    <w:rsid w:val="00CF3309"/>
    <w:rsid w:val="00CF4EC0"/>
    <w:rsid w:val="00D04CDE"/>
    <w:rsid w:val="00D1017F"/>
    <w:rsid w:val="00D12A72"/>
    <w:rsid w:val="00D31B83"/>
    <w:rsid w:val="00D60261"/>
    <w:rsid w:val="00D87912"/>
    <w:rsid w:val="00D90BC0"/>
    <w:rsid w:val="00D90C06"/>
    <w:rsid w:val="00D91224"/>
    <w:rsid w:val="00D913C4"/>
    <w:rsid w:val="00D91C03"/>
    <w:rsid w:val="00D96AF3"/>
    <w:rsid w:val="00DA3F16"/>
    <w:rsid w:val="00DA6D39"/>
    <w:rsid w:val="00DB53D2"/>
    <w:rsid w:val="00DB5495"/>
    <w:rsid w:val="00DC267E"/>
    <w:rsid w:val="00DD06C9"/>
    <w:rsid w:val="00DD0D21"/>
    <w:rsid w:val="00DD17CB"/>
    <w:rsid w:val="00DD182B"/>
    <w:rsid w:val="00DD1EA7"/>
    <w:rsid w:val="00DD3395"/>
    <w:rsid w:val="00DF1962"/>
    <w:rsid w:val="00DF2D85"/>
    <w:rsid w:val="00DF3D5A"/>
    <w:rsid w:val="00DF600C"/>
    <w:rsid w:val="00E045A2"/>
    <w:rsid w:val="00E10521"/>
    <w:rsid w:val="00E147CE"/>
    <w:rsid w:val="00E17321"/>
    <w:rsid w:val="00E17CB9"/>
    <w:rsid w:val="00E17DCC"/>
    <w:rsid w:val="00E24B7A"/>
    <w:rsid w:val="00E353EE"/>
    <w:rsid w:val="00E40CF4"/>
    <w:rsid w:val="00E445EB"/>
    <w:rsid w:val="00E53F8A"/>
    <w:rsid w:val="00E56249"/>
    <w:rsid w:val="00E63266"/>
    <w:rsid w:val="00E678EA"/>
    <w:rsid w:val="00E70370"/>
    <w:rsid w:val="00E93900"/>
    <w:rsid w:val="00E97D0D"/>
    <w:rsid w:val="00EB1822"/>
    <w:rsid w:val="00EB4FFD"/>
    <w:rsid w:val="00EB5326"/>
    <w:rsid w:val="00EF5399"/>
    <w:rsid w:val="00EF5844"/>
    <w:rsid w:val="00F0411E"/>
    <w:rsid w:val="00F1342C"/>
    <w:rsid w:val="00F149C7"/>
    <w:rsid w:val="00F226F4"/>
    <w:rsid w:val="00F22ED0"/>
    <w:rsid w:val="00F23AF5"/>
    <w:rsid w:val="00F30CC0"/>
    <w:rsid w:val="00F32587"/>
    <w:rsid w:val="00F54C8A"/>
    <w:rsid w:val="00F63854"/>
    <w:rsid w:val="00F737D1"/>
    <w:rsid w:val="00FA4460"/>
    <w:rsid w:val="00FB03A2"/>
    <w:rsid w:val="00FB5122"/>
    <w:rsid w:val="00FC4732"/>
    <w:rsid w:val="00FC53F1"/>
    <w:rsid w:val="00FF24D5"/>
    <w:rsid w:val="00FF54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61466"/>
  <w15:chartTrackingRefBased/>
  <w15:docId w15:val="{E3054096-8D34-4FD9-BE9F-F7E4695F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2A042E"/>
    <w:pPr>
      <w:keepNext/>
      <w:keepLines/>
      <w:spacing w:before="40" w:after="0"/>
      <w:outlineLvl w:val="4"/>
    </w:pPr>
    <w:rPr>
      <w:rFonts w:asciiTheme="majorHAnsi" w:eastAsiaTheme="majorEastAsia" w:hAnsiTheme="majorHAnsi" w:cstheme="majorBidi"/>
      <w:color w:val="2F5496" w:themeColor="accent1" w:themeShade="BF"/>
      <w:lang w:v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uiPriority w:val="99"/>
    <w:locked/>
    <w:rsid w:val="002456E1"/>
    <w:rPr>
      <w:rFonts w:cs="Times New Roman"/>
      <w:i/>
      <w:iCs/>
      <w:sz w:val="46"/>
      <w:szCs w:val="46"/>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2456E1"/>
    <w:pPr>
      <w:widowControl w:val="0"/>
      <w:shd w:val="clear" w:color="auto" w:fill="FFFFFF"/>
      <w:spacing w:before="1200" w:after="180" w:line="566" w:lineRule="exact"/>
      <w:outlineLvl w:val="0"/>
    </w:pPr>
    <w:rPr>
      <w:rFonts w:cs="Times New Roman"/>
      <w:i/>
      <w:iCs/>
      <w:sz w:val="46"/>
      <w:szCs w:val="46"/>
    </w:rPr>
  </w:style>
  <w:style w:type="character" w:customStyle="1" w:styleId="Heading5Char">
    <w:name w:val="Heading 5 Char"/>
    <w:basedOn w:val="DefaultParagraphFont"/>
    <w:link w:val="Heading5"/>
    <w:uiPriority w:val="9"/>
    <w:rsid w:val="002A042E"/>
    <w:rPr>
      <w:rFonts w:asciiTheme="majorHAnsi" w:eastAsiaTheme="majorEastAsia" w:hAnsiTheme="majorHAnsi" w:cstheme="majorBidi"/>
      <w:color w:val="2F5496" w:themeColor="accent1" w:themeShade="BF"/>
      <w:lang w:val=""/>
      <w14:ligatures w14:val="standardContextual"/>
    </w:rPr>
  </w:style>
  <w:style w:type="table" w:styleId="TableGrid">
    <w:name w:val="Table Grid"/>
    <w:basedOn w:val="TableNormal"/>
    <w:uiPriority w:val="59"/>
    <w:rsid w:val="002A04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42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2A042E"/>
    <w:rPr>
      <w:lang w:val="en-US"/>
    </w:rPr>
  </w:style>
  <w:style w:type="character" w:styleId="Hyperlink">
    <w:name w:val="Hyperlink"/>
    <w:basedOn w:val="DefaultParagraphFont"/>
    <w:uiPriority w:val="99"/>
    <w:unhideWhenUsed/>
    <w:rsid w:val="002A042E"/>
    <w:rPr>
      <w:color w:val="0563C1" w:themeColor="hyperlink"/>
      <w:u w:val="single"/>
    </w:rPr>
  </w:style>
  <w:style w:type="character" w:customStyle="1" w:styleId="BalloonTextChar">
    <w:name w:val="Balloon Text Char"/>
    <w:basedOn w:val="DefaultParagraphFont"/>
    <w:link w:val="BalloonText"/>
    <w:uiPriority w:val="99"/>
    <w:semiHidden/>
    <w:rsid w:val="002A042E"/>
    <w:rPr>
      <w:rFonts w:ascii="Tahoma" w:hAnsi="Tahoma" w:cs="Tahoma"/>
      <w:sz w:val="16"/>
      <w:szCs w:val="16"/>
      <w:lang w:val="en-US"/>
    </w:rPr>
  </w:style>
  <w:style w:type="paragraph" w:styleId="BalloonText">
    <w:name w:val="Balloon Text"/>
    <w:basedOn w:val="Normal"/>
    <w:link w:val="BalloonTextChar"/>
    <w:uiPriority w:val="99"/>
    <w:semiHidden/>
    <w:unhideWhenUsed/>
    <w:rsid w:val="002A042E"/>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2A042E"/>
    <w:rPr>
      <w:rFonts w:ascii="Segoe UI" w:hAnsi="Segoe UI" w:cs="Segoe UI"/>
      <w:sz w:val="18"/>
      <w:szCs w:val="18"/>
    </w:rPr>
  </w:style>
  <w:style w:type="paragraph" w:styleId="Footer">
    <w:name w:val="footer"/>
    <w:basedOn w:val="Normal"/>
    <w:link w:val="FooterChar"/>
    <w:uiPriority w:val="99"/>
    <w:unhideWhenUsed/>
    <w:rsid w:val="002A042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A042E"/>
    <w:rPr>
      <w:lang w:val="en-US"/>
    </w:rPr>
  </w:style>
  <w:style w:type="paragraph" w:styleId="ListParagraph">
    <w:name w:val="List Paragraph"/>
    <w:basedOn w:val="Normal"/>
    <w:uiPriority w:val="34"/>
    <w:qFormat/>
    <w:rsid w:val="002A042E"/>
    <w:pPr>
      <w:spacing w:after="200" w:line="276" w:lineRule="auto"/>
      <w:ind w:left="720"/>
      <w:contextualSpacing/>
    </w:pPr>
    <w:rPr>
      <w:lang w:val="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locked/>
    <w:rsid w:val="002A042E"/>
    <w:rPr>
      <w:rFonts w:cs="Times New Roman"/>
      <w:i/>
      <w:iCs/>
      <w:sz w:val="18"/>
      <w:szCs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2A042E"/>
    <w:pPr>
      <w:widowControl w:val="0"/>
      <w:shd w:val="clear" w:color="auto" w:fill="FFFFFF"/>
      <w:spacing w:after="0" w:line="235" w:lineRule="exact"/>
      <w:jc w:val="both"/>
    </w:pPr>
    <w:rPr>
      <w:rFonts w:cs="Times New Roman"/>
      <w:i/>
      <w:iCs/>
      <w:sz w:val="18"/>
      <w:szCs w:val="18"/>
    </w:rPr>
  </w:style>
  <w:style w:type="character" w:customStyle="1" w:styleId="MSGENFONTSTYLENAMETEMPLATEROLENUMBERMSGENFONTSTYLENAMEBYROLETEXT2MSGENFONTSTYLEMODIFERSIZE8">
    <w:name w:val="MSG_EN_FONT_STYLE_NAME_TEMPLATE_ROLE_NUMBER MSG_EN_FONT_STYLE_NAME_BY_ROLE_TEXT 2 + MSG_EN_FONT_STYLE_MODIFER_SIZE 8"/>
    <w:aliases w:val="MSG_EN_FONT_STYLE_MODIFER_SMALL_CAPS"/>
    <w:basedOn w:val="MSGENFONTSTYLENAMETEMPLATEROLENUMBERMSGENFONTSTYLENAMEBYROLETEXT2"/>
    <w:uiPriority w:val="99"/>
    <w:rsid w:val="002A042E"/>
    <w:rPr>
      <w:rFonts w:cs="Times New Roman"/>
      <w:i/>
      <w:iCs/>
      <w:smallCaps/>
      <w:sz w:val="16"/>
      <w:szCs w:val="16"/>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aliases w:val="MSG_EN_FONT_STYLE_MODIFER_NOT_ITALIC1"/>
    <w:basedOn w:val="MSGENFONTSTYLENAMETEMPLATEROLENUMBERMSGENFONTSTYLENAMEBYROLETEXT2"/>
    <w:uiPriority w:val="99"/>
    <w:rsid w:val="002A042E"/>
    <w:rPr>
      <w:rFonts w:cs="Times New Roman"/>
      <w:b/>
      <w:bCs/>
      <w:i w:val="0"/>
      <w:iCs w:val="0"/>
      <w:sz w:val="18"/>
      <w:szCs w:val="18"/>
      <w:shd w:val="clear" w:color="auto" w:fill="FFFFFF"/>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locked/>
    <w:rsid w:val="002A042E"/>
    <w:rPr>
      <w:rFonts w:cs="Times New Roman"/>
      <w:sz w:val="18"/>
      <w:szCs w:val="18"/>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2A042E"/>
    <w:pPr>
      <w:widowControl w:val="0"/>
      <w:shd w:val="clear" w:color="auto" w:fill="FFFFFF"/>
      <w:spacing w:after="0" w:line="245" w:lineRule="exact"/>
      <w:ind w:hanging="300"/>
      <w:jc w:val="both"/>
    </w:pPr>
    <w:rPr>
      <w:rFonts w:cs="Times New Roman"/>
      <w:sz w:val="18"/>
      <w:szCs w:val="18"/>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2A042E"/>
    <w:rPr>
      <w:rFonts w:cs="Times New Roman"/>
      <w:sz w:val="18"/>
      <w:szCs w:val="18"/>
      <w:shd w:val="clear" w:color="auto" w:fill="FFFFFF"/>
    </w:rPr>
  </w:style>
  <w:style w:type="character" w:customStyle="1" w:styleId="MSGENFONTSTYLENAMETEMPLATEROLEMSGENFONTSTYLENAMEBYROLETEXTMSGENFONTSTYLEMODIFERITALIC">
    <w:name w:val="MSG_EN_FONT_STYLE_NAME_TEMPLATE_ROLE MSG_EN_FONT_STYLE_NAME_BY_ROLE_TEXT + MSG_EN_FONT_STYLE_MODIFER_ITALIC"/>
    <w:basedOn w:val="MSGENFONTSTYLENAMETEMPLATEROLEMSGENFONTSTYLENAMEBYROLETEXT"/>
    <w:uiPriority w:val="99"/>
    <w:rsid w:val="002A042E"/>
    <w:rPr>
      <w:rFonts w:cs="Times New Roman"/>
      <w:i/>
      <w:iCs/>
      <w:sz w:val="18"/>
      <w:szCs w:val="18"/>
      <w:shd w:val="clear" w:color="auto" w:fill="FFFFFF"/>
    </w:rPr>
  </w:style>
  <w:style w:type="character" w:customStyle="1" w:styleId="MSGENFONTSTYLENAMETEMPLATEROLEMSGENFONTSTYLENAMEBYROLETEXTMSGENFONTSTYLEMODIFERITALIC18">
    <w:name w:val="MSG_EN_FONT_STYLE_NAME_TEMPLATE_ROLE MSG_EN_FONT_STYLE_NAME_BY_ROLE_TEXT + MSG_EN_FONT_STYLE_MODIFER_ITALIC18"/>
    <w:basedOn w:val="MSGENFONTSTYLENAMETEMPLATEROLEMSGENFONTSTYLENAMEBYROLETEXT"/>
    <w:uiPriority w:val="99"/>
    <w:rsid w:val="002A042E"/>
    <w:rPr>
      <w:rFonts w:cs="Times New Roman"/>
      <w:i/>
      <w:iCs/>
      <w:sz w:val="18"/>
      <w:szCs w:val="18"/>
      <w:shd w:val="clear" w:color="auto" w:fill="FFFFFF"/>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uiPriority w:val="99"/>
    <w:locked/>
    <w:rsid w:val="002A042E"/>
    <w:rPr>
      <w:rFonts w:cs="Times New Roman"/>
      <w:b/>
      <w:bCs/>
      <w:sz w:val="18"/>
      <w:szCs w:val="18"/>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2A042E"/>
    <w:pPr>
      <w:widowControl w:val="0"/>
      <w:shd w:val="clear" w:color="auto" w:fill="FFFFFF"/>
      <w:spacing w:before="240" w:after="120" w:line="240" w:lineRule="atLeast"/>
      <w:outlineLvl w:val="2"/>
    </w:pPr>
    <w:rPr>
      <w:rFonts w:cs="Times New Roman"/>
      <w:b/>
      <w:bCs/>
      <w:sz w:val="18"/>
      <w:szCs w:val="18"/>
    </w:rPr>
  </w:style>
  <w:style w:type="character" w:customStyle="1" w:styleId="MSGENFONTSTYLENAMETEMPLATEROLEMSGENFONTSTYLENAMEBYROLETEXT8">
    <w:name w:val="MSG_EN_FONT_STYLE_NAME_TEMPLATE_ROLE MSG_EN_FONT_STYLE_NAME_BY_ROLE_TEXT8"/>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7">
    <w:name w:val="MSG_EN_FONT_STYLE_NAME_TEMPLATE_ROLE MSG_EN_FONT_STYLE_NAME_BY_ROLE_TEXT + MSG_EN_FONT_STYLE_MODIFER_ITALIC17"/>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16">
    <w:name w:val="MSG_EN_FONT_STYLE_NAME_TEMPLATE_ROLE MSG_EN_FONT_STYLE_NAME_BY_ROLE_TEXT + MSG_EN_FONT_STYLE_MODIFER_ITALIC16"/>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NUMBERMSGENFONTSTYLENAMEBYROLETEXT2MSGENFONTSTYLEMODIFERNOTITALIC6">
    <w:name w:val="MSG_EN_FONT_STYLE_NAME_TEMPLATE_ROLE_NUMBER MSG_EN_FONT_STYLE_NAME_BY_ROLE_TEXT 2 + MSG_EN_FONT_STYLE_MODIFER_NOT_ITALIC6"/>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NUMBERMSGENFONTSTYLENAMEBYROLETEXT2MSGENFONTSTYLEMODIFERNOTITALIC5">
    <w:name w:val="MSG_EN_FONT_STYLE_NAME_TEMPLATE_ROLE_NUMBER MSG_EN_FONT_STYLE_NAME_BY_ROLE_TEXT 2 + MSG_EN_FONT_STYLE_MODIFER_NOT_ITALIC5"/>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NUMBERMSGENFONTSTYLENAMEBYROLETEXT2MSGENFONTSTYLEMODIFERNOTITALIC4">
    <w:name w:val="MSG_EN_FONT_STYLE_NAME_TEMPLATE_ROLE_NUMBER MSG_EN_FONT_STYLE_NAME_BY_ROLE_TEXT 2 + MSG_EN_FONT_STYLE_MODIFER_NOT_ITALIC4"/>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MSGENFONTSTYLENAMEBYROLETEXTMSGENFONTSTYLEMODIFERITALIC15">
    <w:name w:val="MSG_EN_FONT_STYLE_NAME_TEMPLATE_ROLE MSG_EN_FONT_STYLE_NAME_BY_ROLE_TEXT + MSG_EN_FONT_STYLE_MODIFER_ITALIC15"/>
    <w:aliases w:val="MSG_EN_FONT_STYLE_MODIFER_SPACING 1"/>
    <w:basedOn w:val="MSGENFONTSTYLENAMETEMPLATEROLEMSGENFONTSTYLENAMEBYROLETEXT"/>
    <w:uiPriority w:val="99"/>
    <w:rsid w:val="002A042E"/>
    <w:rPr>
      <w:rFonts w:cs="Times New Roman"/>
      <w:i/>
      <w:iCs/>
      <w:spacing w:val="20"/>
      <w:sz w:val="18"/>
      <w:szCs w:val="18"/>
      <w:u w:val="none"/>
      <w:shd w:val="clear" w:color="auto" w:fill="FFFFFF"/>
    </w:rPr>
  </w:style>
  <w:style w:type="character" w:customStyle="1" w:styleId="MSGENFONTSTYLENAMETEMPLATEROLEMSGENFONTSTYLENAMEBYROLETEXTMSGENFONTSTYLEMODIFERITALIC14">
    <w:name w:val="MSG_EN_FONT_STYLE_NAME_TEMPLATE_ROLE MSG_EN_FONT_STYLE_NAME_BY_ROLE_TEXT + MSG_EN_FONT_STYLE_MODIFER_ITALIC14"/>
    <w:basedOn w:val="MSGENFONTSTYLENAMETEMPLATEROLEMSGENFONTSTYLENAMEBYROLETEXT"/>
    <w:uiPriority w:val="99"/>
    <w:rsid w:val="002A042E"/>
    <w:rPr>
      <w:rFonts w:cs="Times New Roman"/>
      <w:i/>
      <w:iCs/>
      <w:sz w:val="18"/>
      <w:szCs w:val="18"/>
      <w:u w:val="none"/>
      <w:shd w:val="clear" w:color="auto" w:fill="FFFFFF"/>
    </w:rPr>
  </w:style>
  <w:style w:type="character" w:styleId="Emphasis">
    <w:name w:val="Emphasis"/>
    <w:basedOn w:val="DefaultParagraphFont"/>
    <w:uiPriority w:val="20"/>
    <w:qFormat/>
    <w:rsid w:val="002A042E"/>
    <w:rPr>
      <w:rFonts w:cs="Times New Roman"/>
      <w:i/>
      <w:iCs/>
    </w:rPr>
  </w:style>
  <w:style w:type="character" w:customStyle="1" w:styleId="MSGENFONTSTYLENAMETEMPLATEROLEMSGENFONTSTYLENAMEBYROLETEXTMSGENFONTSTYLEMODIFERBOLD">
    <w:name w:val="MSG_EN_FONT_STYLE_NAME_TEMPLATE_ROLE MSG_EN_FONT_STYLE_NAME_BY_ROLE_TEXT + MSG_EN_FONT_STYLE_MODIFER_BOLD"/>
    <w:basedOn w:val="MSGENFONTSTYLENAMETEMPLATEROLEMSGENFONTSTYLENAMEBYROLETEXT"/>
    <w:uiPriority w:val="99"/>
    <w:rsid w:val="002A042E"/>
    <w:rPr>
      <w:rFonts w:cs="Times New Roman"/>
      <w:b/>
      <w:bCs/>
      <w:sz w:val="18"/>
      <w:szCs w:val="18"/>
      <w:u w:val="none"/>
      <w:shd w:val="clear" w:color="auto" w:fill="FFFFFF"/>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uiPriority w:val="99"/>
    <w:locked/>
    <w:rsid w:val="002A042E"/>
    <w:rPr>
      <w:rFonts w:cs="Times New Roman"/>
      <w:sz w:val="18"/>
      <w:szCs w:val="18"/>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uiPriority w:val="99"/>
    <w:rsid w:val="002A042E"/>
    <w:pPr>
      <w:widowControl w:val="0"/>
      <w:shd w:val="clear" w:color="auto" w:fill="FFFFFF"/>
      <w:spacing w:after="60" w:line="240" w:lineRule="atLeast"/>
      <w:jc w:val="center"/>
    </w:pPr>
    <w:rPr>
      <w:rFonts w:cs="Times New Roman"/>
      <w:sz w:val="18"/>
      <w:szCs w:val="18"/>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uiPriority w:val="99"/>
    <w:locked/>
    <w:rsid w:val="002A042E"/>
    <w:rPr>
      <w:rFonts w:cs="Times New Roman"/>
      <w:sz w:val="15"/>
      <w:szCs w:val="15"/>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rsid w:val="002A042E"/>
    <w:pPr>
      <w:widowControl w:val="0"/>
      <w:shd w:val="clear" w:color="auto" w:fill="FFFFFF"/>
      <w:spacing w:after="0" w:line="240" w:lineRule="atLeast"/>
    </w:pPr>
    <w:rPr>
      <w:rFonts w:cs="Times New Roman"/>
      <w:sz w:val="15"/>
      <w:szCs w:val="15"/>
    </w:rPr>
  </w:style>
  <w:style w:type="character" w:customStyle="1" w:styleId="MSGENFONTSTYLENAMETEMPLATEROLENUMBERMSGENFONTSTYLENAMEBYROLEPICTURECAPTION2">
    <w:name w:val="MSG_EN_FONT_STYLE_NAME_TEMPLATE_ROLE_NUMBER MSG_EN_FONT_STYLE_NAME_BY_ROLE_PICTURE_CAPTION 2_"/>
    <w:basedOn w:val="DefaultParagraphFont"/>
    <w:link w:val="MSGENFONTSTYLENAMETEMPLATEROLENUMBERMSGENFONTSTYLENAMEBYROLEPICTURECAPTION20"/>
    <w:uiPriority w:val="99"/>
    <w:locked/>
    <w:rsid w:val="002A042E"/>
    <w:rPr>
      <w:rFonts w:ascii="Arial" w:hAnsi="Arial" w:cs="Arial"/>
      <w:b/>
      <w:bCs/>
      <w:sz w:val="14"/>
      <w:szCs w:val="14"/>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uiPriority w:val="99"/>
    <w:rsid w:val="002A042E"/>
    <w:pPr>
      <w:widowControl w:val="0"/>
      <w:shd w:val="clear" w:color="auto" w:fill="FFFFFF"/>
      <w:spacing w:after="0" w:line="216" w:lineRule="exact"/>
      <w:jc w:val="center"/>
    </w:pPr>
    <w:rPr>
      <w:rFonts w:ascii="Arial" w:hAnsi="Arial" w:cs="Arial"/>
      <w:b/>
      <w:bCs/>
      <w:sz w:val="14"/>
      <w:szCs w:val="14"/>
    </w:rPr>
  </w:style>
  <w:style w:type="character" w:customStyle="1" w:styleId="MSGENFONTSTYLENAMETEMPLATEROLENUMBERMSGENFONTSTYLENAMEBYROLEPICTURECAPTION3">
    <w:name w:val="MSG_EN_FONT_STYLE_NAME_TEMPLATE_ROLE_NUMBER MSG_EN_FONT_STYLE_NAME_BY_ROLE_PICTURE_CAPTION 3_"/>
    <w:basedOn w:val="DefaultParagraphFont"/>
    <w:link w:val="MSGENFONTSTYLENAMETEMPLATEROLENUMBERMSGENFONTSTYLENAMEBYROLEPICTURECAPTION30"/>
    <w:uiPriority w:val="99"/>
    <w:locked/>
    <w:rsid w:val="002A042E"/>
    <w:rPr>
      <w:rFonts w:ascii="Arial" w:hAnsi="Arial" w:cs="Arial"/>
      <w:sz w:val="13"/>
      <w:szCs w:val="13"/>
      <w:shd w:val="clear" w:color="auto" w:fill="FFFFFF"/>
    </w:rPr>
  </w:style>
  <w:style w:type="paragraph" w:customStyle="1" w:styleId="MSGENFONTSTYLENAMETEMPLATEROLENUMBERMSGENFONTSTYLENAMEBYROLEPICTURECAPTION30">
    <w:name w:val="MSG_EN_FONT_STYLE_NAME_TEMPLATE_ROLE_NUMBER MSG_EN_FONT_STYLE_NAME_BY_ROLE_PICTURE_CAPTION 3"/>
    <w:basedOn w:val="Normal"/>
    <w:link w:val="MSGENFONTSTYLENAMETEMPLATEROLENUMBERMSGENFONTSTYLENAMEBYROLEPICTURECAPTION3"/>
    <w:uiPriority w:val="99"/>
    <w:rsid w:val="002A042E"/>
    <w:pPr>
      <w:widowControl w:val="0"/>
      <w:shd w:val="clear" w:color="auto" w:fill="FFFFFF"/>
      <w:spacing w:after="0" w:line="240" w:lineRule="atLeast"/>
    </w:pPr>
    <w:rPr>
      <w:rFonts w:ascii="Arial" w:hAnsi="Arial" w:cs="Arial"/>
      <w:sz w:val="13"/>
      <w:szCs w:val="13"/>
    </w:rPr>
  </w:style>
  <w:style w:type="character" w:customStyle="1" w:styleId="MSGENFONTSTYLENAMETEMPLATEROLEMSGENFONTSTYLENAMEBYROLEPICTURECAPTION">
    <w:name w:val="MSG_EN_FONT_STYLE_NAME_TEMPLATE_ROLE MSG_EN_FONT_STYLE_NAME_BY_ROLE_PICTURE_CAPTION_"/>
    <w:basedOn w:val="DefaultParagraphFont"/>
    <w:link w:val="MSGENFONTSTYLENAMETEMPLATEROLEMSGENFONTSTYLENAMEBYROLEPICTURECAPTION0"/>
    <w:uiPriority w:val="99"/>
    <w:locked/>
    <w:rsid w:val="002A042E"/>
    <w:rPr>
      <w:rFonts w:ascii="Arial" w:hAnsi="Arial" w:cs="Arial"/>
      <w:sz w:val="15"/>
      <w:szCs w:val="15"/>
      <w:shd w:val="clear" w:color="auto" w:fill="FFFFFF"/>
    </w:rPr>
  </w:style>
  <w:style w:type="paragraph" w:customStyle="1" w:styleId="MSGENFONTSTYLENAMETEMPLATEROLEMSGENFONTSTYLENAMEBYROLEPICTURECAPTION0">
    <w:name w:val="MSG_EN_FONT_STYLE_NAME_TEMPLATE_ROLE MSG_EN_FONT_STYLE_NAME_BY_ROLE_PICTURE_CAPTION"/>
    <w:basedOn w:val="Normal"/>
    <w:link w:val="MSGENFONTSTYLENAMETEMPLATEROLEMSGENFONTSTYLENAMEBYROLEPICTURECAPTION"/>
    <w:uiPriority w:val="99"/>
    <w:rsid w:val="002A042E"/>
    <w:pPr>
      <w:widowControl w:val="0"/>
      <w:shd w:val="clear" w:color="auto" w:fill="FFFFFF"/>
      <w:spacing w:after="0" w:line="240" w:lineRule="atLeast"/>
    </w:pPr>
    <w:rPr>
      <w:rFonts w:ascii="Arial" w:hAnsi="Arial" w:cs="Arial"/>
      <w:sz w:val="15"/>
      <w:szCs w:val="15"/>
    </w:rPr>
  </w:style>
  <w:style w:type="character" w:customStyle="1" w:styleId="MSGENFONTSTYLENAMETEMPLATEROLEMSGENFONTSTYLENAMEBYROLETEXT7">
    <w:name w:val="MSG_EN_FONT_STYLE_NAME_TEMPLATE_ROLE MSG_EN_FONT_STYLE_NAME_BY_ROLE_TEXT7"/>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3">
    <w:name w:val="MSG_EN_FONT_STYLE_NAME_TEMPLATE_ROLE MSG_EN_FONT_STYLE_NAME_BY_ROLE_TEXT + MSG_EN_FONT_STYLE_MODIFER_ITALIC13"/>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12">
    <w:name w:val="MSG_EN_FONT_STYLE_NAME_TEMPLATE_ROLE MSG_EN_FONT_STYLE_NAME_BY_ROLE_TEXT + MSG_EN_FONT_STYLE_MODIFER_ITALIC12"/>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6">
    <w:name w:val="MSG_EN_FONT_STYLE_NAME_TEMPLATE_ROLE MSG_EN_FONT_STYLE_NAME_BY_ROLE_TEXT6"/>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1">
    <w:name w:val="MSG_EN_FONT_STYLE_NAME_TEMPLATE_ROLE MSG_EN_FONT_STYLE_NAME_BY_ROLE_TEXT + MSG_EN_FONT_STYLE_MODIFER_ITALIC11"/>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uiPriority w:val="99"/>
    <w:locked/>
    <w:rsid w:val="002A042E"/>
    <w:rPr>
      <w:rFonts w:cs="Times New Roman"/>
      <w:sz w:val="14"/>
      <w:szCs w:val="14"/>
      <w:shd w:val="clear" w:color="auto" w:fill="FFFFFF"/>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uiPriority w:val="99"/>
    <w:rsid w:val="002A042E"/>
    <w:pPr>
      <w:widowControl w:val="0"/>
      <w:shd w:val="clear" w:color="auto" w:fill="FFFFFF"/>
      <w:spacing w:after="0" w:line="240" w:lineRule="atLeast"/>
    </w:pPr>
    <w:rPr>
      <w:rFonts w:cs="Times New Roman"/>
      <w:sz w:val="14"/>
      <w:szCs w:val="14"/>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uiPriority w:val="99"/>
    <w:locked/>
    <w:rsid w:val="002A042E"/>
    <w:rPr>
      <w:rFonts w:ascii="Arial" w:hAnsi="Arial" w:cs="Arial"/>
      <w:b/>
      <w:bCs/>
      <w:sz w:val="18"/>
      <w:szCs w:val="18"/>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uiPriority w:val="99"/>
    <w:rsid w:val="002A042E"/>
    <w:pPr>
      <w:widowControl w:val="0"/>
      <w:shd w:val="clear" w:color="auto" w:fill="FFFFFF"/>
      <w:spacing w:before="420" w:after="120" w:line="254" w:lineRule="exact"/>
      <w:jc w:val="center"/>
    </w:pPr>
    <w:rPr>
      <w:rFonts w:ascii="Arial" w:hAnsi="Arial" w:cs="Arial"/>
      <w:b/>
      <w:bCs/>
      <w:sz w:val="18"/>
      <w:szCs w:val="18"/>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uiPriority w:val="99"/>
    <w:locked/>
    <w:rsid w:val="002A042E"/>
    <w:rPr>
      <w:rFonts w:ascii="Arial" w:hAnsi="Arial" w:cs="Arial"/>
      <w:sz w:val="18"/>
      <w:szCs w:val="18"/>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uiPriority w:val="99"/>
    <w:rsid w:val="002A042E"/>
    <w:pPr>
      <w:widowControl w:val="0"/>
      <w:shd w:val="clear" w:color="auto" w:fill="FFFFFF"/>
      <w:spacing w:before="120" w:after="0" w:line="250" w:lineRule="exact"/>
      <w:outlineLvl w:val="1"/>
    </w:pPr>
    <w:rPr>
      <w:rFonts w:ascii="Arial" w:hAnsi="Arial" w:cs="Arial"/>
      <w:sz w:val="18"/>
      <w:szCs w:val="18"/>
    </w:rPr>
  </w:style>
  <w:style w:type="character" w:customStyle="1" w:styleId="MSGENFONTSTYLENAMETEMPLATEROLELEVELMSGENFONTSTYLENAMEBYROLEHEADING2MSGENFONTSTYLEMODIFERNAMETimesNewRoman">
    <w:name w:val="MSG_EN_FONT_STYLE_NAME_TEMPLATE_ROLE_LEVEL MSG_EN_FONT_STYLE_NAME_BY_ROLE_HEADING 2 + MSG_EN_FONT_STYLE_MODIFER_NAME Times New Roman"/>
    <w:aliases w:val="MSG_EN_FONT_STYLE_MODIFER_BOLD,MSG_EN_FONT_STYLE_MODIFER_SIZE 14"/>
    <w:basedOn w:val="MSGENFONTSTYLENAMETEMPLATEROLELEVELMSGENFONTSTYLENAMEBYROLEHEADING2"/>
    <w:uiPriority w:val="99"/>
    <w:rsid w:val="002A042E"/>
    <w:rPr>
      <w:rFonts w:ascii="Times New Roman" w:hAnsi="Times New Roman" w:cs="Times New Roman"/>
      <w:b/>
      <w:bCs/>
      <w:sz w:val="28"/>
      <w:szCs w:val="28"/>
      <w:shd w:val="clear" w:color="auto" w:fill="FFFFFF"/>
    </w:rPr>
  </w:style>
  <w:style w:type="character" w:customStyle="1" w:styleId="MSGENFONTSTYLENAMETEMPLATEROLENUMBERMSGENFONTSTYLENAMEBYROLETEXT7Exact">
    <w:name w:val="MSG_EN_FONT_STYLE_NAME_TEMPLATE_ROLE_NUMBER MSG_EN_FONT_STYLE_NAME_BY_ROLE_TEXT 7 Exact"/>
    <w:basedOn w:val="DefaultParagraphFont"/>
    <w:link w:val="MSGENFONTSTYLENAMETEMPLATEROLENUMBERMSGENFONTSTYLENAMEBYROLETEXT7"/>
    <w:uiPriority w:val="99"/>
    <w:locked/>
    <w:rsid w:val="002A042E"/>
    <w:rPr>
      <w:rFonts w:ascii="Arial" w:hAnsi="Arial" w:cs="Arial"/>
      <w:spacing w:val="4"/>
      <w:sz w:val="17"/>
      <w:szCs w:val="17"/>
      <w:shd w:val="clear" w:color="auto" w:fill="FFFFFF"/>
    </w:rPr>
  </w:style>
  <w:style w:type="paragraph" w:customStyle="1" w:styleId="MSGENFONTSTYLENAMETEMPLATEROLENUMBERMSGENFONTSTYLENAMEBYROLETEXT7">
    <w:name w:val="MSG_EN_FONT_STYLE_NAME_TEMPLATE_ROLE_NUMBER MSG_EN_FONT_STYLE_NAME_BY_ROLE_TEXT 7"/>
    <w:basedOn w:val="Normal"/>
    <w:link w:val="MSGENFONTSTYLENAMETEMPLATEROLENUMBERMSGENFONTSTYLENAMEBYROLETEXT7Exact"/>
    <w:uiPriority w:val="99"/>
    <w:rsid w:val="002A042E"/>
    <w:pPr>
      <w:widowControl w:val="0"/>
      <w:shd w:val="clear" w:color="auto" w:fill="FFFFFF"/>
      <w:spacing w:after="0" w:line="250" w:lineRule="exact"/>
      <w:jc w:val="center"/>
    </w:pPr>
    <w:rPr>
      <w:rFonts w:ascii="Arial" w:hAnsi="Arial" w:cs="Arial"/>
      <w:spacing w:val="4"/>
      <w:sz w:val="17"/>
      <w:szCs w:val="17"/>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uiPriority w:val="99"/>
    <w:locked/>
    <w:rsid w:val="002A042E"/>
    <w:rPr>
      <w:rFonts w:ascii="Arial" w:hAnsi="Arial" w:cs="Arial"/>
      <w:sz w:val="17"/>
      <w:szCs w:val="17"/>
      <w:shd w:val="clear" w:color="auto" w:fill="FFFFFF"/>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uiPriority w:val="99"/>
    <w:rsid w:val="002A042E"/>
    <w:pPr>
      <w:widowControl w:val="0"/>
      <w:shd w:val="clear" w:color="auto" w:fill="FFFFFF"/>
      <w:spacing w:before="300" w:after="540" w:line="240" w:lineRule="atLeast"/>
      <w:outlineLvl w:val="1"/>
    </w:pPr>
    <w:rPr>
      <w:rFonts w:ascii="Arial" w:hAnsi="Arial" w:cs="Arial"/>
      <w:sz w:val="17"/>
      <w:szCs w:val="17"/>
    </w:rPr>
  </w:style>
  <w:style w:type="character" w:customStyle="1" w:styleId="MSGENFONTSTYLENAMETEMPLATEROLELEVELNUMBERMSGENFONTSTYLENAMEBYROLEHEADING22MSGENFONTSTYLEMODIFERNAMETimesNewRoman">
    <w:name w:val="MSG_EN_FONT_STYLE_NAME_TEMPLATE_ROLE_LEVEL_NUMBER MSG_EN_FONT_STYLE_NAME_BY_ROLE_HEADING 2 2 + MSG_EN_FONT_STYLE_MODIFER_NAME Times New Roman"/>
    <w:aliases w:val="MSG_EN_FONT_STYLE_MODIFER_BOLD1,MSG_EN_FONT_STYLE_MODIFER_SIZE 11,MSG_EN_FONT_STYLE_MODIFER_SMALL_CAPS1"/>
    <w:basedOn w:val="MSGENFONTSTYLENAMETEMPLATEROLELEVELNUMBERMSGENFONTSTYLENAMEBYROLEHEADING22"/>
    <w:uiPriority w:val="99"/>
    <w:rsid w:val="002A042E"/>
    <w:rPr>
      <w:rFonts w:ascii="Times New Roman" w:hAnsi="Times New Roman" w:cs="Times New Roman"/>
      <w:b/>
      <w:bCs/>
      <w:smallCaps/>
      <w:sz w:val="22"/>
      <w:szCs w:val="22"/>
      <w:shd w:val="clear" w:color="auto" w:fill="FFFFFF"/>
    </w:rPr>
  </w:style>
  <w:style w:type="character" w:customStyle="1" w:styleId="MSGENFONTSTYLENAMETEMPLATEROLEMSGENFONTSTYLENAMEBYROLETEXT5">
    <w:name w:val="MSG_EN_FONT_STYLE_NAME_TEMPLATE_ROLE MSG_EN_FONT_STYLE_NAME_BY_ROLE_TEXT5"/>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0">
    <w:name w:val="MSG_EN_FONT_STYLE_NAME_TEMPLATE_ROLE MSG_EN_FONT_STYLE_NAME_BY_ROLE_TEXT + MSG_EN_FONT_STYLE_MODIFER_ITALIC10"/>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9">
    <w:name w:val="MSG_EN_FONT_STYLE_NAME_TEMPLATE_ROLE MSG_EN_FONT_STYLE_NAME_BY_ROLE_TEXT + MSG_EN_FONT_STYLE_MODIFER_ITALIC9"/>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ABLEOFCONTENTS">
    <w:name w:val="MSG_EN_FONT_STYLE_NAME_TEMPLATE_ROLE MSG_EN_FONT_STYLE_NAME_BY_ROLE_TABLE_OF_CONTENTS_"/>
    <w:basedOn w:val="DefaultParagraphFont"/>
    <w:link w:val="MSGENFONTSTYLENAMETEMPLATEROLEMSGENFONTSTYLENAMEBYROLETABLEOFCONTENTS0"/>
    <w:uiPriority w:val="99"/>
    <w:locked/>
    <w:rsid w:val="002A042E"/>
    <w:rPr>
      <w:rFonts w:cs="Times New Roman"/>
      <w:sz w:val="15"/>
      <w:szCs w:val="15"/>
      <w:shd w:val="clear" w:color="auto" w:fill="FFFFFF"/>
    </w:rPr>
  </w:style>
  <w:style w:type="paragraph" w:customStyle="1" w:styleId="MSGENFONTSTYLENAMETEMPLATEROLEMSGENFONTSTYLENAMEBYROLETABLEOFCONTENTS0">
    <w:name w:val="MSG_EN_FONT_STYLE_NAME_TEMPLATE_ROLE MSG_EN_FONT_STYLE_NAME_BY_ROLE_TABLE_OF_CONTENTS"/>
    <w:basedOn w:val="Normal"/>
    <w:link w:val="MSGENFONTSTYLENAMETEMPLATEROLEMSGENFONTSTYLENAMEBYROLETABLEOFCONTENTS"/>
    <w:uiPriority w:val="99"/>
    <w:rsid w:val="002A042E"/>
    <w:pPr>
      <w:widowControl w:val="0"/>
      <w:shd w:val="clear" w:color="auto" w:fill="FFFFFF"/>
      <w:spacing w:before="180" w:after="0" w:line="336" w:lineRule="exact"/>
      <w:jc w:val="both"/>
    </w:pPr>
    <w:rPr>
      <w:rFonts w:cs="Times New Roman"/>
      <w:sz w:val="15"/>
      <w:szCs w:val="15"/>
    </w:rPr>
  </w:style>
  <w:style w:type="character" w:customStyle="1" w:styleId="MSGENFONTSTYLENAMETEMPLATEROLEMSGENFONTSTYLENAMEBYROLETEXT4">
    <w:name w:val="MSG_EN_FONT_STYLE_NAME_TEMPLATE_ROLE MSG_EN_FONT_STYLE_NAME_BY_ROLE_TEXT4"/>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8">
    <w:name w:val="MSG_EN_FONT_STYLE_NAME_TEMPLATE_ROLE MSG_EN_FONT_STYLE_NAME_BY_ROLE_TEXT + MSG_EN_FONT_STYLE_MODIFER_ITALIC8"/>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7">
    <w:name w:val="MSG_EN_FONT_STYLE_NAME_TEMPLATE_ROLE MSG_EN_FONT_STYLE_NAME_BY_ROLE_TEXT + MSG_EN_FONT_STYLE_MODIFER_ITALIC7"/>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3">
    <w:name w:val="MSG_EN_FONT_STYLE_NAME_TEMPLATE_ROLE MSG_EN_FONT_STYLE_NAME_BY_ROLE_TEXT3"/>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6">
    <w:name w:val="MSG_EN_FONT_STYLE_NAME_TEMPLATE_ROLE MSG_EN_FONT_STYLE_NAME_BY_ROLE_TEXT + MSG_EN_FONT_STYLE_MODIFER_ITALIC6"/>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5">
    <w:name w:val="MSG_EN_FONT_STYLE_NAME_TEMPLATE_ROLE MSG_EN_FONT_STYLE_NAME_BY_ROLE_TEXT + MSG_EN_FONT_STYLE_MODIFER_ITALIC5"/>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SIZE105">
    <w:name w:val="MSG_EN_FONT_STYLE_NAME_TEMPLATE_ROLE MSG_EN_FONT_STYLE_NAME_BY_ROLE_TEXT + MSG_EN_FONT_STYLE_MODIFER_SIZE 10.5"/>
    <w:basedOn w:val="MSGENFONTSTYLENAMETEMPLATEROLEMSGENFONTSTYLENAMEBYROLETEXT"/>
    <w:uiPriority w:val="99"/>
    <w:rsid w:val="002A042E"/>
    <w:rPr>
      <w:rFonts w:cs="Times New Roman"/>
      <w:sz w:val="21"/>
      <w:szCs w:val="21"/>
      <w:u w:val="none"/>
      <w:shd w:val="clear" w:color="auto" w:fill="FFFFFF"/>
    </w:rPr>
  </w:style>
  <w:style w:type="character" w:customStyle="1" w:styleId="MSGENFONTSTYLENAMETEMPLATEROLENUMBERMSGENFONTSTYLENAMEBYROLETEXT2MSGENFONTSTYLEMODIFERNOTITALIC3">
    <w:name w:val="MSG_EN_FONT_STYLE_NAME_TEMPLATE_ROLE_NUMBER MSG_EN_FONT_STYLE_NAME_BY_ROLE_TEXT 2 + MSG_EN_FONT_STYLE_MODIFER_NOT_ITALIC3"/>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MSGENFONTSTYLENAMEBYROLETEXTMSGENFONTSTYLEMODIFERITALIC4">
    <w:name w:val="MSG_EN_FONT_STYLE_NAME_TEMPLATE_ROLE MSG_EN_FONT_STYLE_NAME_BY_ROLE_TEXT + MSG_EN_FONT_STYLE_MODIFER_ITALIC4"/>
    <w:basedOn w:val="MSGENFONTSTYLENAMETEMPLATEROLEMSGENFONTSTYLENAMEBYROLETEXT"/>
    <w:uiPriority w:val="99"/>
    <w:rsid w:val="002A042E"/>
    <w:rPr>
      <w:rFonts w:cs="Times New Roman"/>
      <w:i/>
      <w:iCs/>
      <w:sz w:val="18"/>
      <w:szCs w:val="18"/>
      <w:u w:val="none"/>
      <w:shd w:val="clear" w:color="auto" w:fill="FFFFFF"/>
    </w:rPr>
  </w:style>
  <w:style w:type="paragraph" w:styleId="NoSpacing">
    <w:name w:val="No Spacing"/>
    <w:uiPriority w:val="1"/>
    <w:qFormat/>
    <w:rsid w:val="002A042E"/>
    <w:pPr>
      <w:spacing w:after="0" w:line="240" w:lineRule="auto"/>
    </w:pPr>
    <w:rPr>
      <w:rFonts w:eastAsiaTheme="minorEastAsia"/>
      <w:lang w:val="en-US"/>
    </w:rPr>
  </w:style>
  <w:style w:type="table" w:styleId="ListTable6Colorful">
    <w:name w:val="List Table 6 Colorful"/>
    <w:basedOn w:val="TableNormal"/>
    <w:uiPriority w:val="51"/>
    <w:rsid w:val="002A042E"/>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2A042E"/>
    <w:pPr>
      <w:spacing w:after="0" w:line="240" w:lineRule="auto"/>
    </w:pPr>
    <w:rPr>
      <w:color w:val="7B7B7B" w:themeColor="accent3" w:themeShade="BF"/>
      <w:lang w:val="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500437"/>
    <w:rPr>
      <w:color w:val="605E5C"/>
      <w:shd w:val="clear" w:color="auto" w:fill="E1DFDD"/>
    </w:rPr>
  </w:style>
  <w:style w:type="paragraph" w:styleId="Revision">
    <w:name w:val="Revision"/>
    <w:hidden/>
    <w:uiPriority w:val="99"/>
    <w:semiHidden/>
    <w:rsid w:val="00EB4FFD"/>
    <w:pPr>
      <w:spacing w:after="0" w:line="240" w:lineRule="auto"/>
    </w:pPr>
  </w:style>
  <w:style w:type="character" w:styleId="CommentReference">
    <w:name w:val="annotation reference"/>
    <w:basedOn w:val="DefaultParagraphFont"/>
    <w:uiPriority w:val="99"/>
    <w:semiHidden/>
    <w:unhideWhenUsed/>
    <w:rsid w:val="00EB4FFD"/>
    <w:rPr>
      <w:sz w:val="16"/>
      <w:szCs w:val="16"/>
    </w:rPr>
  </w:style>
  <w:style w:type="paragraph" w:styleId="CommentText">
    <w:name w:val="annotation text"/>
    <w:basedOn w:val="Normal"/>
    <w:link w:val="CommentTextChar"/>
    <w:uiPriority w:val="99"/>
    <w:semiHidden/>
    <w:unhideWhenUsed/>
    <w:rsid w:val="00EB4FFD"/>
    <w:pPr>
      <w:spacing w:line="240" w:lineRule="auto"/>
    </w:pPr>
    <w:rPr>
      <w:sz w:val="20"/>
      <w:szCs w:val="20"/>
    </w:rPr>
  </w:style>
  <w:style w:type="character" w:customStyle="1" w:styleId="CommentTextChar">
    <w:name w:val="Comment Text Char"/>
    <w:basedOn w:val="DefaultParagraphFont"/>
    <w:link w:val="CommentText"/>
    <w:uiPriority w:val="99"/>
    <w:semiHidden/>
    <w:rsid w:val="00EB4FFD"/>
    <w:rPr>
      <w:sz w:val="20"/>
      <w:szCs w:val="20"/>
    </w:rPr>
  </w:style>
  <w:style w:type="paragraph" w:styleId="CommentSubject">
    <w:name w:val="annotation subject"/>
    <w:basedOn w:val="CommentText"/>
    <w:next w:val="CommentText"/>
    <w:link w:val="CommentSubjectChar"/>
    <w:uiPriority w:val="99"/>
    <w:semiHidden/>
    <w:unhideWhenUsed/>
    <w:rsid w:val="00EB4FFD"/>
    <w:rPr>
      <w:b/>
      <w:bCs/>
    </w:rPr>
  </w:style>
  <w:style w:type="character" w:customStyle="1" w:styleId="CommentSubjectChar">
    <w:name w:val="Comment Subject Char"/>
    <w:basedOn w:val="CommentTextChar"/>
    <w:link w:val="CommentSubject"/>
    <w:uiPriority w:val="99"/>
    <w:semiHidden/>
    <w:rsid w:val="00EB4F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55/2017/6927675" TargetMode="External"/><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comments" Target="comments.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pn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image" Target="media/image7.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e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5327</Words>
  <Characters>30954</Characters>
  <Application>Microsoft Office Word</Application>
  <DocSecurity>0</DocSecurity>
  <Lines>754</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munther alamery</cp:lastModifiedBy>
  <cp:revision>7</cp:revision>
  <dcterms:created xsi:type="dcterms:W3CDTF">2025-10-29T10:38:00Z</dcterms:created>
  <dcterms:modified xsi:type="dcterms:W3CDTF">2025-11-06T16:57:00Z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da4f3075-0efb-4c90-abb4-9e185c28cb0d</vt:lpwstr>
  </property>
</Properties>
</file>