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C937" w14:textId="1611F5A2" w:rsidR="00E640C1" w:rsidRPr="0082179F" w:rsidRDefault="00E640C1" w:rsidP="00C417AC">
      <w:pPr>
        <w:spacing w:line="240" w:lineRule="auto"/>
        <w:jc w:val="center"/>
        <w:rPr>
          <w:rFonts w:ascii="Times New Roman" w:hAnsi="Times New Roman"/>
          <w:b/>
          <w:bCs/>
          <w:color w:val="000000"/>
          <w:sz w:val="24"/>
          <w:szCs w:val="24"/>
        </w:rPr>
      </w:pPr>
      <w:r w:rsidRPr="0082179F">
        <w:rPr>
          <w:rFonts w:ascii="Times New Roman" w:hAnsi="Times New Roman"/>
          <w:b/>
          <w:bCs/>
          <w:color w:val="000000"/>
          <w:sz w:val="24"/>
          <w:szCs w:val="24"/>
        </w:rPr>
        <w:t>Comparative Assessment of Emerging Contaminants Loads in Urban and Rural Wastewater Effluents: A Review</w:t>
      </w:r>
    </w:p>
    <w:p w14:paraId="706920B9" w14:textId="77777777" w:rsidR="00764E42" w:rsidRDefault="00764E42" w:rsidP="0082179F">
      <w:pPr>
        <w:spacing w:line="480" w:lineRule="auto"/>
        <w:jc w:val="both"/>
        <w:rPr>
          <w:rFonts w:ascii="Times New Roman" w:hAnsi="Times New Roman"/>
          <w:b/>
          <w:bCs/>
          <w:color w:val="000000"/>
          <w:sz w:val="24"/>
          <w:szCs w:val="24"/>
        </w:rPr>
      </w:pPr>
    </w:p>
    <w:p w14:paraId="2A92EA78" w14:textId="7544EDF1"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Abstract </w:t>
      </w:r>
    </w:p>
    <w:p w14:paraId="6139CCDE" w14:textId="7FAF0179"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Emerging contaminants (ECs), encompassing pharmaceuticals, personal care products (PPCPs), endocrine-disrupting compounds (EDCs), per- and polyfluoroalkyl substances (PFAS), microplastics, and antibiotic resistance genes (ARGs), are increasingly detected in wastewater effluents worldwide. This systematic review provides a comparative assessment of EC loads in urban and rural wastewater systems, highlighting global patterns, regional disparities, and the specific context of Nigeria. </w:t>
      </w:r>
      <w:r w:rsidR="006F379B">
        <w:rPr>
          <w:rFonts w:ascii="Times New Roman" w:hAnsi="Times New Roman"/>
          <w:color w:val="000000"/>
          <w:sz w:val="24"/>
          <w:szCs w:val="24"/>
        </w:rPr>
        <w:t>R</w:t>
      </w:r>
      <w:r w:rsidRPr="0082179F">
        <w:rPr>
          <w:rFonts w:ascii="Times New Roman" w:hAnsi="Times New Roman"/>
          <w:color w:val="000000"/>
          <w:sz w:val="24"/>
          <w:szCs w:val="24"/>
        </w:rPr>
        <w:t xml:space="preserve">elevant peer-reviewed studies from 2021–2026 were synthesized to evaluate concentration ranges, treatment </w:t>
      </w:r>
      <w:del w:id="0" w:author="Marwa" w:date="2025-12-23T13:11:00Z">
        <w:r w:rsidRPr="0082179F" w:rsidDel="00242AB4">
          <w:rPr>
            <w:rFonts w:ascii="Times New Roman" w:hAnsi="Times New Roman"/>
            <w:color w:val="000000"/>
            <w:sz w:val="24"/>
            <w:szCs w:val="24"/>
          </w:rPr>
          <w:delText>efficiencies</w:delText>
        </w:r>
        <w:r w:rsidR="00DB72AB" w:rsidDel="00242AB4">
          <w:rPr>
            <w:rFonts w:ascii="Times New Roman" w:hAnsi="Times New Roman"/>
            <w:color w:val="000000"/>
            <w:sz w:val="24"/>
            <w:szCs w:val="24"/>
          </w:rPr>
          <w:delText>tr</w:delText>
        </w:r>
      </w:del>
      <w:ins w:id="1" w:author="Marwa" w:date="2025-12-23T13:11:00Z">
        <w:r w:rsidR="00242AB4">
          <w:rPr>
            <w:rFonts w:ascii="Times New Roman" w:hAnsi="Times New Roman"/>
            <w:color w:val="000000"/>
            <w:sz w:val="24"/>
            <w:szCs w:val="24"/>
          </w:rPr>
          <w:t xml:space="preserve"> efficiency</w:t>
        </w:r>
      </w:ins>
      <w:r w:rsidRPr="0082179F">
        <w:rPr>
          <w:rFonts w:ascii="Times New Roman" w:hAnsi="Times New Roman"/>
          <w:color w:val="000000"/>
          <w:sz w:val="24"/>
          <w:szCs w:val="24"/>
        </w:rPr>
        <w:t xml:space="preserve">, and environmental implications. Results reveal that urban wastewater effluents generally exhibit higher EC loads, driven by higher population density, industrialization, and lifestyle-related chemical usage. However, rural effluents increasingly contribute non-negligible EC loads due to agricultural runoff, decentralized sanitation systems, and limited treatment infrastructure. The persistence of PFAS, hormones, and antibiotics underscores gaps in conventional treatment technologies, particularly in low- and middle-income countries. </w:t>
      </w:r>
      <w:del w:id="2" w:author="Marwa" w:date="2025-12-23T13:13:00Z">
        <w:r w:rsidRPr="0082179F" w:rsidDel="00CD13CF">
          <w:rPr>
            <w:rFonts w:ascii="Times New Roman" w:hAnsi="Times New Roman"/>
            <w:color w:val="000000"/>
            <w:sz w:val="24"/>
            <w:szCs w:val="24"/>
          </w:rPr>
          <w:delText xml:space="preserve">A global-to-local synthesis </w:delText>
        </w:r>
      </w:del>
      <w:ins w:id="3" w:author="Marwa" w:date="2025-12-23T13:13:00Z">
        <w:r w:rsidR="002B4C21">
          <w:rPr>
            <w:rFonts w:ascii="Times New Roman" w:hAnsi="Times New Roman"/>
            <w:color w:val="000000"/>
            <w:sz w:val="24"/>
            <w:szCs w:val="24"/>
          </w:rPr>
          <w:t xml:space="preserve">A synthesis from global to local scales </w:t>
        </w:r>
      </w:ins>
      <w:r w:rsidRPr="0082179F">
        <w:rPr>
          <w:rFonts w:ascii="Times New Roman" w:hAnsi="Times New Roman"/>
          <w:color w:val="000000"/>
          <w:sz w:val="24"/>
          <w:szCs w:val="24"/>
        </w:rPr>
        <w:t>demonstrates a clear gradient in data availability and monitoring sophistication, with Africa—especially Nigeria—representing a critical data-sparse region. Strengthening analytical capacity, promoting advanced oxidation and biological hybrid technologies, and integrating EC monitoring into national wastewater management policies are essential for sustainable control. This review provides a roadmap for comparative EC assessment, offering insights for future research, policy harmonization, and the protection of aquatic ecosystems in urban and rural contexts.</w:t>
      </w:r>
    </w:p>
    <w:p w14:paraId="0175583D"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b/>
          <w:bCs/>
          <w:color w:val="000000"/>
          <w:sz w:val="24"/>
          <w:szCs w:val="24"/>
        </w:rPr>
        <w:lastRenderedPageBreak/>
        <w:t>Keywords:</w:t>
      </w:r>
      <w:r w:rsidRPr="0082179F">
        <w:rPr>
          <w:rFonts w:ascii="Times New Roman" w:hAnsi="Times New Roman"/>
          <w:color w:val="000000"/>
          <w:sz w:val="24"/>
          <w:szCs w:val="24"/>
        </w:rPr>
        <w:t xml:space="preserve"> Emerging contaminants, wastewater effluents, urban–rural comparison, systematic review, Nigeria, pharmaceuticals, PFAS.</w:t>
      </w:r>
    </w:p>
    <w:p w14:paraId="5DFAB64E"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1. Introduction </w:t>
      </w:r>
    </w:p>
    <w:p w14:paraId="7630AE64"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1.1. Background and Rationale</w:t>
      </w:r>
    </w:p>
    <w:p w14:paraId="449F2D49" w14:textId="67497BB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Emerging contaminants (ECs) are synthetic or naturally occurring chemicals </w:t>
      </w:r>
      <w:ins w:id="4" w:author="Marwa" w:date="2025-12-23T13:15:00Z">
        <w:r w:rsidR="00B378A1">
          <w:rPr>
            <w:rFonts w:ascii="Times New Roman" w:hAnsi="Times New Roman"/>
            <w:color w:val="000000"/>
            <w:sz w:val="24"/>
            <w:szCs w:val="24"/>
          </w:rPr>
          <w:t xml:space="preserve">not routinely monitored </w:t>
        </w:r>
      </w:ins>
      <w:del w:id="5" w:author="Marwa" w:date="2025-12-23T13:15:00Z">
        <w:r w:rsidRPr="0082179F" w:rsidDel="007C058A">
          <w:rPr>
            <w:rFonts w:ascii="Times New Roman" w:hAnsi="Times New Roman"/>
            <w:color w:val="000000"/>
            <w:sz w:val="24"/>
            <w:szCs w:val="24"/>
          </w:rPr>
          <w:delText xml:space="preserve">not commonly monitored </w:delText>
        </w:r>
      </w:del>
      <w:r w:rsidRPr="0082179F">
        <w:rPr>
          <w:rFonts w:ascii="Times New Roman" w:hAnsi="Times New Roman"/>
          <w:color w:val="000000"/>
          <w:sz w:val="24"/>
          <w:szCs w:val="24"/>
        </w:rPr>
        <w:t xml:space="preserve">in the environment but known to pose potential risks to ecosystems and human health </w:t>
      </w:r>
      <w:sdt>
        <w:sdtPr>
          <w:rPr>
            <w:rFonts w:ascii="Times New Roman" w:hAnsi="Times New Roman"/>
            <w:color w:val="000000"/>
            <w:sz w:val="24"/>
            <w:szCs w:val="24"/>
            <w:vertAlign w:val="superscript"/>
          </w:rPr>
          <w:tag w:val="MENDELEY_CITATION_v3_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RE9JIjoiMTAuMTAxNi9qLmhhemFkdi4yMDI1LjEwMDc1NSIsIklTU04iOiIyNzcyNDE2NiIsImlzc3VlZCI6eyJkYXRlLXBhcnRzIjpbWzIwMjUsNV1dfSwicGFnZSI6IjEwMDc1NSIsInZvbHVtZSI6IjE4IiwiY29udGFpbmVyLXRpdGxlLXNob3J0IjoiIn0sImlzVGVtcG9yYXJ5IjpmYWxzZX1dfQ=="/>
          <w:id w:val="1101061983"/>
          <w:placeholder>
            <w:docPart w:val="DefaultPlaceholder_-1854013440"/>
          </w:placeholder>
        </w:sdtPr>
        <w:sdtEndPr/>
        <w:sdtContent>
          <w:r w:rsidR="00A31664" w:rsidRPr="00A31664">
            <w:rPr>
              <w:rFonts w:ascii="Times New Roman" w:hAnsi="Times New Roman"/>
              <w:color w:val="000000"/>
              <w:sz w:val="24"/>
              <w:szCs w:val="24"/>
              <w:vertAlign w:val="superscript"/>
            </w:rPr>
            <w:t>[1, 2]</w:t>
          </w:r>
        </w:sdtContent>
      </w:sdt>
      <w:r w:rsidRPr="0082179F">
        <w:rPr>
          <w:rFonts w:ascii="Times New Roman" w:hAnsi="Times New Roman"/>
          <w:color w:val="000000"/>
          <w:sz w:val="24"/>
          <w:szCs w:val="24"/>
        </w:rPr>
        <w:t xml:space="preserve">. These substances include pharmaceuticals, personal care products (PPCPs), endocrine-disrupting chemicals (EDCs), per- and polyfluoroalkyl substances (PFAS), microplastics, and antibiotic resistance genes (ARGs). Their ubiquitous presence in water, sediments, and biota has raised global concern, especially as conventional wastewater treatment plants (WWTPs) are not designed to completely remove them </w:t>
      </w:r>
      <w:sdt>
        <w:sdtPr>
          <w:rPr>
            <w:rFonts w:ascii="Times New Roman" w:hAnsi="Times New Roman"/>
            <w:color w:val="000000"/>
            <w:sz w:val="24"/>
            <w:szCs w:val="24"/>
            <w:vertAlign w:val="superscript"/>
          </w:rPr>
          <w:tag w:val="MENDELEY_CITATION_v3_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"/>
          <w:id w:val="336579932"/>
          <w:placeholder>
            <w:docPart w:val="DefaultPlaceholder_-1854013440"/>
          </w:placeholder>
        </w:sdtPr>
        <w:sdtEndPr/>
        <w:sdtContent>
          <w:r w:rsidR="00A31664" w:rsidRPr="00A31664">
            <w:rPr>
              <w:rFonts w:ascii="Times New Roman" w:hAnsi="Times New Roman"/>
              <w:color w:val="000000"/>
              <w:sz w:val="24"/>
              <w:szCs w:val="24"/>
              <w:vertAlign w:val="superscript"/>
            </w:rPr>
            <w:t>[3, 4]</w:t>
          </w:r>
        </w:sdtContent>
      </w:sdt>
      <w:r w:rsidRPr="0082179F">
        <w:rPr>
          <w:rFonts w:ascii="Times New Roman" w:hAnsi="Times New Roman"/>
          <w:color w:val="000000"/>
          <w:sz w:val="24"/>
          <w:szCs w:val="24"/>
        </w:rPr>
        <w:t>.</w:t>
      </w:r>
    </w:p>
    <w:p w14:paraId="29992635" w14:textId="0184CC24"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and rural areas differ significantly in terms of contaminant sources, infrastructure, and treatment technologies. </w:t>
      </w:r>
      <w:ins w:id="6" w:author="Marwa" w:date="2025-12-23T13:17:00Z">
        <w:r w:rsidR="00B44C8B">
          <w:rPr>
            <w:rFonts w:ascii="Times New Roman" w:hAnsi="Times New Roman"/>
            <w:color w:val="000000"/>
            <w:sz w:val="24"/>
            <w:szCs w:val="24"/>
          </w:rPr>
          <w:t xml:space="preserve"> </w:t>
        </w:r>
      </w:ins>
      <w:ins w:id="7" w:author="Marwa" w:date="2025-12-23T13:18:00Z">
        <w:r w:rsidR="001B2C7C">
          <w:rPr>
            <w:rFonts w:ascii="Times New Roman" w:hAnsi="Times New Roman"/>
            <w:color w:val="000000"/>
            <w:sz w:val="24"/>
            <w:szCs w:val="24"/>
          </w:rPr>
          <w:t xml:space="preserve">Urban wastewater </w:t>
        </w:r>
      </w:ins>
      <w:ins w:id="8" w:author="Marwa" w:date="2025-12-23T13:20:00Z">
        <w:r w:rsidR="005C7579">
          <w:rPr>
            <w:rFonts w:ascii="Times New Roman" w:hAnsi="Times New Roman"/>
            <w:color w:val="000000"/>
            <w:sz w:val="24"/>
            <w:szCs w:val="24"/>
          </w:rPr>
          <w:t>usua</w:t>
        </w:r>
        <w:r w:rsidR="00A802A8">
          <w:rPr>
            <w:rFonts w:ascii="Times New Roman" w:hAnsi="Times New Roman"/>
            <w:color w:val="000000"/>
            <w:sz w:val="24"/>
            <w:szCs w:val="24"/>
          </w:rPr>
          <w:t xml:space="preserve">lly comes from densely populated </w:t>
        </w:r>
        <w:r w:rsidR="00093F0A">
          <w:rPr>
            <w:rFonts w:ascii="Times New Roman" w:hAnsi="Times New Roman"/>
            <w:color w:val="000000"/>
            <w:sz w:val="24"/>
            <w:szCs w:val="24"/>
          </w:rPr>
          <w:t>areas</w:t>
        </w:r>
      </w:ins>
      <w:ins w:id="9" w:author="Marwa" w:date="2025-12-23T13:18:00Z">
        <w:r w:rsidR="001B2C7C">
          <w:rPr>
            <w:rFonts w:ascii="Times New Roman" w:hAnsi="Times New Roman"/>
            <w:color w:val="000000"/>
            <w:sz w:val="24"/>
            <w:szCs w:val="24"/>
          </w:rPr>
          <w:t xml:space="preserve"> </w:t>
        </w:r>
      </w:ins>
      <w:del w:id="10" w:author="Marwa" w:date="2025-12-23T13:17:00Z">
        <w:r w:rsidRPr="0082179F" w:rsidDel="00B44C8B">
          <w:rPr>
            <w:rFonts w:ascii="Times New Roman" w:hAnsi="Times New Roman"/>
            <w:color w:val="000000"/>
            <w:sz w:val="24"/>
            <w:szCs w:val="24"/>
          </w:rPr>
          <w:delText xml:space="preserve">Urban wastewater typically originates from densely populated zones </w:delText>
        </w:r>
      </w:del>
      <w:r w:rsidRPr="0082179F">
        <w:rPr>
          <w:rFonts w:ascii="Times New Roman" w:hAnsi="Times New Roman"/>
          <w:color w:val="000000"/>
          <w:sz w:val="24"/>
          <w:szCs w:val="24"/>
        </w:rPr>
        <w:t xml:space="preserve">with high domestic, hospital, and industrial inputs, leading to complex mixtures of ECs </w:t>
      </w:r>
      <w:sdt>
        <w:sdtPr>
          <w:rPr>
            <w:rFonts w:ascii="Times New Roman" w:hAnsi="Times New Roman"/>
            <w:color w:val="000000"/>
            <w:sz w:val="24"/>
            <w:szCs w:val="24"/>
            <w:vertAlign w:val="superscript"/>
          </w:rPr>
          <w:tag w:val="MENDELEY_CITATION_v3_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"/>
          <w:id w:val="-609355692"/>
          <w:placeholder>
            <w:docPart w:val="DefaultPlaceholder_-1854013440"/>
          </w:placeholder>
        </w:sdtPr>
        <w:sdtEndPr/>
        <w:sdtContent>
          <w:r w:rsidR="00A31664" w:rsidRPr="00A31664">
            <w:rPr>
              <w:rFonts w:ascii="Times New Roman" w:hAnsi="Times New Roman"/>
              <w:color w:val="000000"/>
              <w:sz w:val="24"/>
              <w:szCs w:val="24"/>
              <w:vertAlign w:val="superscript"/>
            </w:rPr>
            <w:t>[5]</w:t>
          </w:r>
        </w:sdtContent>
      </w:sdt>
      <w:r w:rsidRPr="0082179F">
        <w:rPr>
          <w:rFonts w:ascii="Times New Roman" w:hAnsi="Times New Roman"/>
          <w:color w:val="000000"/>
          <w:sz w:val="24"/>
          <w:szCs w:val="24"/>
        </w:rPr>
        <w:t xml:space="preserve">. Rural wastewater, conversely, often derives from agricultural runoff, livestock operations, and decentralized sanitation systems, resulting in distinct contaminant profiles </w:t>
      </w:r>
      <w:sdt>
        <w:sdtPr>
          <w:rPr>
            <w:rFonts w:ascii="Times New Roman" w:hAnsi="Times New Roman"/>
            <w:color w:val="000000"/>
            <w:sz w:val="24"/>
            <w:szCs w:val="24"/>
            <w:vertAlign w:val="superscript"/>
          </w:rPr>
          <w:tag w:val="MENDELEY_CITATION_v3_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"/>
          <w:id w:val="-235168401"/>
          <w:placeholder>
            <w:docPart w:val="DefaultPlaceholder_-1854013440"/>
          </w:placeholder>
        </w:sdtPr>
        <w:sdtEndPr/>
        <w:sdtContent>
          <w:r w:rsidR="00A31664" w:rsidRPr="00A31664">
            <w:rPr>
              <w:rFonts w:ascii="Times New Roman" w:hAnsi="Times New Roman"/>
              <w:color w:val="000000"/>
              <w:sz w:val="24"/>
              <w:szCs w:val="24"/>
              <w:vertAlign w:val="superscript"/>
            </w:rPr>
            <w:t>[6]</w:t>
          </w:r>
        </w:sdtContent>
      </w:sdt>
      <w:r w:rsidRPr="0082179F">
        <w:rPr>
          <w:rFonts w:ascii="Times New Roman" w:hAnsi="Times New Roman"/>
          <w:color w:val="000000"/>
          <w:sz w:val="24"/>
          <w:szCs w:val="24"/>
        </w:rPr>
        <w:t xml:space="preserve">. Despite these differences, both urban and rural effluents serve as major pathways for EC release into receiving water bodies, threatening aquatic life and potentially entering the human food chain </w:t>
      </w:r>
      <w:sdt>
        <w:sdtPr>
          <w:rPr>
            <w:rFonts w:ascii="Times New Roman" w:hAnsi="Times New Roman"/>
            <w:color w:val="000000"/>
            <w:sz w:val="24"/>
            <w:szCs w:val="24"/>
            <w:vertAlign w:val="superscript"/>
          </w:rPr>
          <w:tag w:val="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"/>
          <w:id w:val="-1887328397"/>
          <w:placeholder>
            <w:docPart w:val="DefaultPlaceholder_-1854013440"/>
          </w:placeholder>
        </w:sdtPr>
        <w:sdtEndPr/>
        <w:sdtContent>
          <w:r w:rsidR="00A31664" w:rsidRPr="00A31664">
            <w:rPr>
              <w:rFonts w:ascii="Times New Roman" w:hAnsi="Times New Roman"/>
              <w:color w:val="000000"/>
              <w:sz w:val="24"/>
              <w:szCs w:val="24"/>
              <w:vertAlign w:val="superscript"/>
            </w:rPr>
            <w:t>[7]</w:t>
          </w:r>
        </w:sdtContent>
      </w:sdt>
      <w:r w:rsidRPr="0082179F">
        <w:rPr>
          <w:rFonts w:ascii="Times New Roman" w:hAnsi="Times New Roman"/>
          <w:color w:val="000000"/>
          <w:sz w:val="24"/>
          <w:szCs w:val="24"/>
        </w:rPr>
        <w:t>.</w:t>
      </w:r>
    </w:p>
    <w:p w14:paraId="735B8D2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1.2. Global Significance of Emerging Contaminants</w:t>
      </w:r>
    </w:p>
    <w:p w14:paraId="1A43F3F5" w14:textId="674FFA2F"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lastRenderedPageBreak/>
        <w:t xml:space="preserve">Globally, over 4,000 chemical compounds have been identified as emerging contaminants, many of which have been detected in wastewater effluents at concentrations ranging from nanograms to micrograms per liter </w:t>
      </w:r>
      <w:sdt>
        <w:sdtPr>
          <w:rPr>
            <w:rFonts w:ascii="Times New Roman" w:hAnsi="Times New Roman"/>
            <w:color w:val="000000"/>
            <w:sz w:val="24"/>
            <w:szCs w:val="24"/>
            <w:vertAlign w:val="superscript"/>
          </w:rPr>
          <w:tag w:val="MENDELEY_CITATION_v3_eyJjaXRhdGlvbklEIjoiTUVOREVMRVlfQ0lUQVRJT05fOGIxNzNlZDUtNDkzZS00OTA5LThkMmEtMThmMzhjMWQ5YTRm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272914385"/>
          <w:placeholder>
            <w:docPart w:val="DefaultPlaceholder_-1854013440"/>
          </w:placeholder>
        </w:sdtPr>
        <w:sdtEndPr/>
        <w:sdtContent>
          <w:r w:rsidR="00A31664" w:rsidRPr="00A31664">
            <w:rPr>
              <w:rFonts w:ascii="Times New Roman" w:hAnsi="Times New Roman"/>
              <w:color w:val="000000"/>
              <w:sz w:val="24"/>
              <w:szCs w:val="24"/>
              <w:vertAlign w:val="superscript"/>
            </w:rPr>
            <w:t>[8]</w:t>
          </w:r>
        </w:sdtContent>
      </w:sdt>
      <w:r w:rsidRPr="0082179F">
        <w:rPr>
          <w:rFonts w:ascii="Times New Roman" w:hAnsi="Times New Roman"/>
          <w:color w:val="000000"/>
          <w:sz w:val="24"/>
          <w:szCs w:val="24"/>
        </w:rPr>
        <w:t xml:space="preserve">. Studies from Europe, North America, and East Asia consistently report high loads of pharmaceuticals—such as carbamazepine, diclofenac, and sulfamethoxazole—in urban effluents </w:t>
      </w:r>
      <w:sdt>
        <w:sdtPr>
          <w:rPr>
            <w:rFonts w:ascii="Times New Roman" w:hAnsi="Times New Roman"/>
            <w:color w:val="000000"/>
            <w:sz w:val="24"/>
            <w:szCs w:val="24"/>
            <w:vertAlign w:val="superscript"/>
          </w:rPr>
          <w:tag w:val="MENDELEY_CITATION_v3_eyJjaXRhdGlvbklEIjoiTUVOREVMRVlfQ0lUQVRJT05fNTFhN2JiYmMtMWE1YS00M2E2LTlhNjYtMmNjM2YxN2EyY2Nk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
          <w:id w:val="1186023594"/>
          <w:placeholder>
            <w:docPart w:val="DefaultPlaceholder_-1854013440"/>
          </w:placeholder>
        </w:sdtPr>
        <w:sdtEndPr/>
        <w:sdtContent>
          <w:r w:rsidR="00A31664" w:rsidRPr="00A31664">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 xml:space="preserve">. PFAS and microplastics have also emerged as contaminants of concern due to their persistence and bioaccumulative nature </w:t>
      </w:r>
      <w:sdt>
        <w:sdtPr>
          <w:rPr>
            <w:rFonts w:ascii="Times New Roman" w:hAnsi="Times New Roman"/>
            <w:color w:val="000000"/>
            <w:sz w:val="24"/>
            <w:szCs w:val="24"/>
            <w:vertAlign w:val="superscript"/>
          </w:rPr>
          <w:tag w:val="MENDELEY_CITATION_v3_eyJjaXRhdGlvbklEIjoiTUVOREVMRVlfQ0lUQVRJT05fYTk3MmU3ZTQtYzU1My00ZmU5LTgzNjAtNTAzZDU3Mjk2Njkz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1468277657"/>
          <w:placeholder>
            <w:docPart w:val="DefaultPlaceholder_-1854013440"/>
          </w:placeholder>
        </w:sdtPr>
        <w:sdtEndPr/>
        <w:sdtContent>
          <w:r w:rsidR="00A31664" w:rsidRPr="00A31664">
            <w:rPr>
              <w:rFonts w:ascii="Times New Roman" w:hAnsi="Times New Roman"/>
              <w:color w:val="000000"/>
              <w:sz w:val="24"/>
              <w:szCs w:val="24"/>
              <w:vertAlign w:val="superscript"/>
            </w:rPr>
            <w:t>[8]</w:t>
          </w:r>
        </w:sdtContent>
      </w:sdt>
      <w:r w:rsidRPr="0082179F">
        <w:rPr>
          <w:rFonts w:ascii="Times New Roman" w:hAnsi="Times New Roman"/>
          <w:color w:val="000000"/>
          <w:sz w:val="24"/>
          <w:szCs w:val="24"/>
        </w:rPr>
        <w:t>.</w:t>
      </w:r>
    </w:p>
    <w:p w14:paraId="3BF2B42D" w14:textId="4912C722"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persistence of ECs in treated wastewater reflects limitations in conventional treatment technologies, such as activated sludge systems and trickling filters, which were originally designed for the removal of biodegradable organic matter and nutrients, not trace synthetic chemicals </w:t>
      </w:r>
      <w:sdt>
        <w:sdtPr>
          <w:rPr>
            <w:rFonts w:ascii="Times New Roman" w:hAnsi="Times New Roman"/>
            <w:color w:val="000000"/>
            <w:sz w:val="24"/>
            <w:szCs w:val="24"/>
          </w:rPr>
          <w:tag w:val="MENDELEY_CITATION_v3_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
          <w:id w:val="842283728"/>
          <w:placeholder>
            <w:docPart w:val="DefaultPlaceholder_-1854013440"/>
          </w:placeholder>
        </w:sdtPr>
        <w:sdtEndPr/>
        <w:sdtContent>
          <w:r w:rsidR="00A31664" w:rsidRPr="00A31664">
            <w:rPr>
              <w:rFonts w:ascii="Times New Roman" w:hAnsi="Times New Roman"/>
              <w:color w:val="000000"/>
              <w:sz w:val="24"/>
              <w:szCs w:val="24"/>
            </w:rPr>
            <w:t>(Matesun et al. 2024b)</w:t>
          </w:r>
        </w:sdtContent>
      </w:sdt>
      <w:r w:rsidRPr="0082179F">
        <w:rPr>
          <w:rFonts w:ascii="Times New Roman" w:hAnsi="Times New Roman"/>
          <w:color w:val="000000"/>
          <w:sz w:val="24"/>
          <w:szCs w:val="24"/>
        </w:rPr>
        <w:t xml:space="preserve">. </w:t>
      </w:r>
      <w:ins w:id="11" w:author="Marwa" w:date="2025-12-23T13:56:00Z">
        <w:r w:rsidR="00C24A93" w:rsidRPr="00C24A93">
          <w:rPr>
            <w:rFonts w:ascii="Times New Roman" w:hAnsi="Times New Roman"/>
            <w:color w:val="000000"/>
            <w:sz w:val="24"/>
            <w:szCs w:val="24"/>
            <w:rPrChange w:id="12" w:author="Marwa" w:date="2025-12-23T13:57:00Z">
              <w:rPr>
                <w:rFonts w:ascii="Consolas" w:hAnsi="Consolas"/>
                <w:color w:val="0F1115"/>
                <w:sz w:val="21"/>
                <w:szCs w:val="21"/>
                <w:shd w:val="clear" w:color="auto" w:fill="EBEEF2"/>
              </w:rPr>
            </w:rPrChange>
          </w:rPr>
          <w:t>As a result, ECs frequently bypass treatment plants and enter aquatic systems, leading to chronic exposure and ecosystem disruption.</w:t>
        </w:r>
        <w:r w:rsidR="00C24A93">
          <w:rPr>
            <w:rFonts w:ascii="Consolas" w:hAnsi="Consolas"/>
            <w:color w:val="0F1115"/>
            <w:sz w:val="21"/>
            <w:szCs w:val="21"/>
            <w:shd w:val="clear" w:color="auto" w:fill="EBEEF2"/>
          </w:rPr>
          <w:t xml:space="preserve"> </w:t>
        </w:r>
      </w:ins>
      <w:del w:id="13" w:author="Marwa" w:date="2025-12-23T13:56:00Z">
        <w:r w:rsidRPr="0082179F" w:rsidDel="00145B61">
          <w:rPr>
            <w:rFonts w:ascii="Times New Roman" w:hAnsi="Times New Roman"/>
            <w:color w:val="000000"/>
            <w:sz w:val="24"/>
            <w:szCs w:val="24"/>
          </w:rPr>
          <w:delText xml:space="preserve">Consequently, ECs often pass through treatment plants and enter rivers, lakes, and coastal waters, contributing to chronic exposure and ecosystem disruption </w:delText>
        </w:r>
      </w:del>
      <w:sdt>
        <w:sdtPr>
          <w:rPr>
            <w:rFonts w:ascii="Times New Roman" w:hAnsi="Times New Roman"/>
            <w:color w:val="000000"/>
            <w:sz w:val="24"/>
            <w:szCs w:val="24"/>
            <w:vertAlign w:val="superscript"/>
          </w:rPr>
          <w:tag w:val="MENDELEY_CITATION_v3_eyJjaXRhdGlvbklEIjoiTUVOREVMRVlfQ0lUQVRJT05fNmU0NzUyZWEtYWYyMC00MjFmLTg4NTQtNTgxZmRjMGM2N2Fl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
          <w:id w:val="617576284"/>
          <w:placeholder>
            <w:docPart w:val="DefaultPlaceholder_-1854013440"/>
          </w:placeholder>
        </w:sdtPr>
        <w:sdtEndPr/>
        <w:sdtContent>
          <w:r w:rsidR="00A31664" w:rsidRPr="00A31664">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 xml:space="preserve">. In high-income countries, advanced treatment technologies—such as ozonation, membrane bioreactors (MBRs), and activated carbon filtration—have shown promise in EC removal. However, their high operational costs limit widespread adoption, particularly in developing regions </w:t>
      </w:r>
      <w:sdt>
        <w:sdtPr>
          <w:rPr>
            <w:rFonts w:ascii="Times New Roman" w:hAnsi="Times New Roman"/>
            <w:color w:val="000000"/>
            <w:sz w:val="24"/>
            <w:szCs w:val="24"/>
            <w:vertAlign w:val="superscript"/>
          </w:rPr>
          <w:tag w:val="MENDELEY_CITATION_v3_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"/>
          <w:id w:val="222023886"/>
          <w:placeholder>
            <w:docPart w:val="DefaultPlaceholder_-1854013440"/>
          </w:placeholder>
        </w:sdtPr>
        <w:sdtEndPr/>
        <w:sdtContent>
          <w:r w:rsidR="00A31664" w:rsidRPr="00A31664">
            <w:rPr>
              <w:rFonts w:ascii="Times New Roman" w:hAnsi="Times New Roman"/>
              <w:color w:val="000000"/>
              <w:sz w:val="24"/>
              <w:szCs w:val="24"/>
              <w:vertAlign w:val="superscript"/>
            </w:rPr>
            <w:t>[11]</w:t>
          </w:r>
        </w:sdtContent>
      </w:sdt>
      <w:r w:rsidRPr="0082179F">
        <w:rPr>
          <w:rFonts w:ascii="Times New Roman" w:hAnsi="Times New Roman"/>
          <w:color w:val="000000"/>
          <w:sz w:val="24"/>
          <w:szCs w:val="24"/>
        </w:rPr>
        <w:t>.</w:t>
      </w:r>
    </w:p>
    <w:p w14:paraId="68F708B3"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1.3. Emerging Contaminants in Urban Wastewater Effluents</w:t>
      </w:r>
    </w:p>
    <w:p w14:paraId="68159983" w14:textId="387B4ED5"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wastewater effluents serve as concentrated sources of ECs due to intensive anthropogenic activities. Hospitals and households are key contributors of PPCPs and antibiotics, while industrial discharges introduce complex mixtures of solvents, surfactants, and heavy organics </w:t>
      </w:r>
      <w:sdt>
        <w:sdtPr>
          <w:rPr>
            <w:rFonts w:ascii="Times New Roman" w:hAnsi="Times New Roman"/>
            <w:color w:val="000000"/>
            <w:sz w:val="24"/>
            <w:szCs w:val="24"/>
            <w:vertAlign w:val="superscript"/>
          </w:rPr>
          <w:tag w:val="MENDELEY_CITATION_v3_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"/>
          <w:id w:val="-592397353"/>
          <w:placeholder>
            <w:docPart w:val="DefaultPlaceholder_-1854013440"/>
          </w:placeholder>
        </w:sdtPr>
        <w:sdtEndPr/>
        <w:sdtContent>
          <w:r w:rsidR="00A31664" w:rsidRPr="00A31664">
            <w:rPr>
              <w:rFonts w:ascii="Times New Roman" w:hAnsi="Times New Roman"/>
              <w:color w:val="000000"/>
              <w:sz w:val="24"/>
              <w:szCs w:val="24"/>
              <w:vertAlign w:val="superscript"/>
            </w:rPr>
            <w:t>[12]</w:t>
          </w:r>
        </w:sdtContent>
      </w:sdt>
      <w:r w:rsidRPr="0082179F">
        <w:rPr>
          <w:rFonts w:ascii="Times New Roman" w:hAnsi="Times New Roman"/>
          <w:color w:val="000000"/>
          <w:sz w:val="24"/>
          <w:szCs w:val="24"/>
        </w:rPr>
        <w:t>.</w:t>
      </w:r>
    </w:p>
    <w:p w14:paraId="1A5DFA67" w14:textId="61855AF5"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Reported EC concentrations in urban effluents often exceed 1 µg/L for compounds such as sulfamethoxazole, diclofenac, and caffeine </w:t>
      </w:r>
      <w:sdt>
        <w:sdtPr>
          <w:rPr>
            <w:rFonts w:ascii="Times New Roman" w:hAnsi="Times New Roman"/>
            <w:color w:val="000000"/>
            <w:sz w:val="24"/>
            <w:szCs w:val="24"/>
            <w:vertAlign w:val="superscript"/>
          </w:rPr>
          <w:tag w:val="MENDELEY_CITATION_v3_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"/>
          <w:id w:val="-961424555"/>
          <w:placeholder>
            <w:docPart w:val="DefaultPlaceholder_-1854013440"/>
          </w:placeholder>
        </w:sdtPr>
        <w:sdtEndPr/>
        <w:sdtContent>
          <w:r w:rsidR="00A31664" w:rsidRPr="00A31664">
            <w:rPr>
              <w:rFonts w:ascii="Times New Roman" w:hAnsi="Times New Roman"/>
              <w:color w:val="000000"/>
              <w:sz w:val="24"/>
              <w:szCs w:val="24"/>
              <w:vertAlign w:val="superscript"/>
            </w:rPr>
            <w:t>[13]</w:t>
          </w:r>
        </w:sdtContent>
      </w:sdt>
      <w:r w:rsidRPr="0082179F">
        <w:rPr>
          <w:rFonts w:ascii="Times New Roman" w:hAnsi="Times New Roman"/>
          <w:color w:val="000000"/>
          <w:sz w:val="24"/>
          <w:szCs w:val="24"/>
        </w:rPr>
        <w:t xml:space="preserve">. Temporal studies indicate that EC loads fluctuate </w:t>
      </w:r>
      <w:r w:rsidRPr="0082179F">
        <w:rPr>
          <w:rFonts w:ascii="Times New Roman" w:hAnsi="Times New Roman"/>
          <w:color w:val="000000"/>
          <w:sz w:val="24"/>
          <w:szCs w:val="24"/>
        </w:rPr>
        <w:lastRenderedPageBreak/>
        <w:t xml:space="preserve">seasonally, influenced by rainfall, water usage, and treatment efficiency </w:t>
      </w:r>
      <w:sdt>
        <w:sdtPr>
          <w:rPr>
            <w:rFonts w:ascii="Times New Roman" w:hAnsi="Times New Roman"/>
            <w:color w:val="000000"/>
            <w:sz w:val="24"/>
            <w:szCs w:val="24"/>
            <w:vertAlign w:val="superscript"/>
          </w:rPr>
          <w:tag w:val="MENDELEY_CITATION_v3_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"/>
          <w:id w:val="-1375921642"/>
          <w:placeholder>
            <w:docPart w:val="DefaultPlaceholder_-1854013440"/>
          </w:placeholder>
        </w:sdtPr>
        <w:sdtEndPr/>
        <w:sdtContent>
          <w:r w:rsidR="00A31664" w:rsidRPr="00A31664">
            <w:rPr>
              <w:rFonts w:ascii="Times New Roman" w:hAnsi="Times New Roman"/>
              <w:color w:val="000000"/>
              <w:sz w:val="24"/>
              <w:szCs w:val="24"/>
              <w:vertAlign w:val="superscript"/>
            </w:rPr>
            <w:t>[14]</w:t>
          </w:r>
        </w:sdtContent>
      </w:sdt>
      <w:r w:rsidRPr="0082179F">
        <w:rPr>
          <w:rFonts w:ascii="Times New Roman" w:hAnsi="Times New Roman"/>
          <w:color w:val="000000"/>
          <w:sz w:val="24"/>
          <w:szCs w:val="24"/>
        </w:rPr>
        <w:t xml:space="preserve">. Urban effluents in megacities like Beijing, London, and São Paulo exhibit some of the highest EC diversity and concentrations globally, highlighting the influence of urbanization intensity </w:t>
      </w:r>
      <w:sdt>
        <w:sdtPr>
          <w:rPr>
            <w:rFonts w:ascii="Times New Roman" w:hAnsi="Times New Roman"/>
            <w:color w:val="000000"/>
            <w:sz w:val="24"/>
            <w:szCs w:val="24"/>
            <w:vertAlign w:val="superscript"/>
          </w:rPr>
          <w:tag w:val="MENDELEY_CITATION_v3_eyJjaXRhdGlvbklEIjoiTUVOREVMRVlfQ0lUQVRJT05fNDZiZWRlM2UtODdhNC00NTQ1LWJmZjQtYjA1YWNhNzA5MWUx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1476981790"/>
          <w:placeholder>
            <w:docPart w:val="DefaultPlaceholder_-1854013440"/>
          </w:placeholder>
        </w:sdtPr>
        <w:sdtEndPr/>
        <w:sdtContent>
          <w:r w:rsidR="00A31664" w:rsidRPr="00A31664">
            <w:rPr>
              <w:rFonts w:ascii="Times New Roman" w:hAnsi="Times New Roman"/>
              <w:color w:val="000000"/>
              <w:sz w:val="24"/>
              <w:szCs w:val="24"/>
              <w:vertAlign w:val="superscript"/>
            </w:rPr>
            <w:t>[8]</w:t>
          </w:r>
        </w:sdtContent>
      </w:sdt>
      <w:r w:rsidRPr="0082179F">
        <w:rPr>
          <w:rFonts w:ascii="Times New Roman" w:hAnsi="Times New Roman"/>
          <w:color w:val="000000"/>
          <w:sz w:val="24"/>
          <w:szCs w:val="24"/>
        </w:rPr>
        <w:t>.</w:t>
      </w:r>
    </w:p>
    <w:p w14:paraId="225C0082" w14:textId="695C5CAF"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ecological and health implications are profound. Chronic exposure to low concentrations of EDCs like bisphenol A and estradiol has been linked to endocrine disruption in fish, reproductive toxicity, and altered microbial community structures </w:t>
      </w:r>
      <w:sdt>
        <w:sdtPr>
          <w:rPr>
            <w:rFonts w:ascii="Times New Roman" w:hAnsi="Times New Roman"/>
            <w:color w:val="000000"/>
            <w:sz w:val="24"/>
            <w:szCs w:val="24"/>
            <w:vertAlign w:val="superscript"/>
          </w:rPr>
          <w:tag w:val="MENDELEY_CITATION_v3_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"/>
          <w:id w:val="541332703"/>
          <w:placeholder>
            <w:docPart w:val="DefaultPlaceholder_-1854013440"/>
          </w:placeholder>
        </w:sdtPr>
        <w:sdtEndPr/>
        <w:sdtContent>
          <w:r w:rsidR="00A31664" w:rsidRPr="00A31664">
            <w:rPr>
              <w:rFonts w:ascii="Times New Roman" w:hAnsi="Times New Roman"/>
              <w:color w:val="000000"/>
              <w:sz w:val="24"/>
              <w:szCs w:val="24"/>
              <w:vertAlign w:val="superscript"/>
            </w:rPr>
            <w:t>[15]</w:t>
          </w:r>
        </w:sdtContent>
      </w:sdt>
      <w:r w:rsidRPr="0082179F">
        <w:rPr>
          <w:rFonts w:ascii="Times New Roman" w:hAnsi="Times New Roman"/>
          <w:color w:val="000000"/>
          <w:sz w:val="24"/>
          <w:szCs w:val="24"/>
        </w:rPr>
        <w:t xml:space="preserve">. Moreover, wastewater-borne ARGs promote antimicrobial resistance in natural water systems, an escalating global health threat </w:t>
      </w:r>
      <w:sdt>
        <w:sdtPr>
          <w:rPr>
            <w:rFonts w:ascii="Times New Roman" w:hAnsi="Times New Roman"/>
            <w:color w:val="000000"/>
            <w:sz w:val="24"/>
            <w:szCs w:val="24"/>
          </w:rPr>
          <w:tag w:val="MENDELEY_CITATION_v3_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"/>
          <w:id w:val="-1622143342"/>
          <w:placeholder>
            <w:docPart w:val="DefaultPlaceholder_-1854013440"/>
          </w:placeholder>
        </w:sdtPr>
        <w:sdtEndPr/>
        <w:sdtContent>
          <w:r w:rsidR="00A31664" w:rsidRPr="00A31664">
            <w:rPr>
              <w:rFonts w:ascii="Times New Roman" w:hAnsi="Times New Roman"/>
              <w:color w:val="000000"/>
              <w:sz w:val="24"/>
              <w:szCs w:val="24"/>
            </w:rPr>
            <w:t>(Zhao et al. 2023)</w:t>
          </w:r>
        </w:sdtContent>
      </w:sdt>
      <w:r w:rsidRPr="0082179F">
        <w:rPr>
          <w:rFonts w:ascii="Times New Roman" w:hAnsi="Times New Roman"/>
          <w:color w:val="000000"/>
          <w:sz w:val="24"/>
          <w:szCs w:val="24"/>
        </w:rPr>
        <w:t>.</w:t>
      </w:r>
    </w:p>
    <w:p w14:paraId="3E8C52D1"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1.4. Emerging Contaminants in Rural Wastewater Effluents</w:t>
      </w:r>
    </w:p>
    <w:p w14:paraId="285202BB" w14:textId="1AEEC109"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Rural wastewater effluents, though less studied, represent a growing concern. The intensification of agriculture, extensive pesticide use, and inadequate sanitation contribute to diverse EC profiles </w:t>
      </w:r>
      <w:sdt>
        <w:sdtPr>
          <w:rPr>
            <w:rFonts w:ascii="Times New Roman" w:hAnsi="Times New Roman"/>
            <w:color w:val="000000"/>
            <w:sz w:val="24"/>
            <w:szCs w:val="24"/>
            <w:vertAlign w:val="superscript"/>
          </w:rPr>
          <w:tag w:val="MENDELEY_CITATION_v3_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"/>
          <w:id w:val="-130793726"/>
          <w:placeholder>
            <w:docPart w:val="DefaultPlaceholder_-1854013440"/>
          </w:placeholder>
        </w:sdtPr>
        <w:sdtEndPr/>
        <w:sdtContent>
          <w:r w:rsidR="00A31664" w:rsidRPr="00A31664">
            <w:rPr>
              <w:rFonts w:ascii="Times New Roman" w:hAnsi="Times New Roman"/>
              <w:color w:val="000000"/>
              <w:sz w:val="24"/>
              <w:szCs w:val="24"/>
              <w:vertAlign w:val="superscript"/>
            </w:rPr>
            <w:t>[17]</w:t>
          </w:r>
        </w:sdtContent>
      </w:sdt>
      <w:r w:rsidRPr="0082179F">
        <w:rPr>
          <w:rFonts w:ascii="Times New Roman" w:hAnsi="Times New Roman"/>
          <w:color w:val="000000"/>
          <w:sz w:val="24"/>
          <w:szCs w:val="24"/>
        </w:rPr>
        <w:t xml:space="preserve">. </w:t>
      </w:r>
      <w:r w:rsidR="008C34D0" w:rsidRPr="008C34D0">
        <w:rPr>
          <w:rFonts w:ascii="Times New Roman" w:hAnsi="Times New Roman"/>
          <w:color w:val="000000"/>
          <w:sz w:val="24"/>
          <w:szCs w:val="24"/>
        </w:rPr>
        <w:t>In many rural and peri-urban settings, untreated or intermittently treated effluents are often discharged directly to surface waters because wastewater infrastructure is limited. Several studies from South Africa and other parts of Africa have detected veterinary-related antibiotics (notably sulfonamides) in streams and waterways impacted by such discharges, although direct, side-by-side comparisons showing rural loads are consistently comparable to urban discharges remain limited</w:t>
      </w:r>
      <w:sdt>
        <w:sdtPr>
          <w:rPr>
            <w:rFonts w:ascii="Times New Roman" w:hAnsi="Times New Roman"/>
            <w:color w:val="000000"/>
            <w:sz w:val="24"/>
            <w:szCs w:val="24"/>
            <w:vertAlign w:val="superscript"/>
          </w:rPr>
          <w:tag w:val="MENDELEY_CITATION_v3_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"/>
          <w:id w:val="305367442"/>
          <w:placeholder>
            <w:docPart w:val="DefaultPlaceholder_-1854013440"/>
          </w:placeholder>
        </w:sdtPr>
        <w:sdtEndPr/>
        <w:sdtContent>
          <w:r w:rsidR="00A31664" w:rsidRPr="00A31664">
            <w:rPr>
              <w:rFonts w:ascii="Times New Roman" w:hAnsi="Times New Roman"/>
              <w:color w:val="000000"/>
              <w:sz w:val="24"/>
              <w:szCs w:val="24"/>
              <w:vertAlign w:val="superscript"/>
            </w:rPr>
            <w:t>[18]</w:t>
          </w:r>
        </w:sdtContent>
      </w:sdt>
      <w:r w:rsidR="008C34D0" w:rsidRPr="008C34D0">
        <w:rPr>
          <w:rFonts w:ascii="Times New Roman" w:hAnsi="Times New Roman"/>
          <w:color w:val="000000"/>
          <w:sz w:val="24"/>
          <w:szCs w:val="24"/>
        </w:rPr>
        <w:t>.</w:t>
      </w:r>
    </w:p>
    <w:p w14:paraId="6D3F7B80" w14:textId="49935FB0"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Furthermore, microplastics originating from plastic mulch, fertilizers, and synthetic textiles are increasingly found in rural effluents </w:t>
      </w:r>
      <w:sdt>
        <w:sdtPr>
          <w:rPr>
            <w:rFonts w:ascii="Times New Roman" w:hAnsi="Times New Roman"/>
            <w:color w:val="000000"/>
            <w:sz w:val="24"/>
            <w:szCs w:val="24"/>
            <w:vertAlign w:val="superscript"/>
          </w:rPr>
          <w:tag w:val="MENDELEY_CITATION_v3_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"/>
          <w:id w:val="592984538"/>
          <w:placeholder>
            <w:docPart w:val="DefaultPlaceholder_-1854013440"/>
          </w:placeholder>
        </w:sdtPr>
        <w:sdtEndPr/>
        <w:sdtContent>
          <w:r w:rsidR="00A31664" w:rsidRPr="00A31664">
            <w:rPr>
              <w:rFonts w:ascii="Times New Roman" w:hAnsi="Times New Roman"/>
              <w:color w:val="000000"/>
              <w:sz w:val="24"/>
              <w:szCs w:val="24"/>
              <w:vertAlign w:val="superscript"/>
            </w:rPr>
            <w:t>[19]</w:t>
          </w:r>
        </w:sdtContent>
      </w:sdt>
      <w:r w:rsidRPr="0082179F">
        <w:rPr>
          <w:rFonts w:ascii="Times New Roman" w:hAnsi="Times New Roman"/>
          <w:color w:val="000000"/>
          <w:sz w:val="24"/>
          <w:szCs w:val="24"/>
        </w:rPr>
        <w:t xml:space="preserve">. These particles can adsorb other ECs, facilitating their transport and persistence in aquatic environments </w:t>
      </w:r>
      <w:sdt>
        <w:sdtPr>
          <w:rPr>
            <w:rFonts w:ascii="Times New Roman" w:hAnsi="Times New Roman"/>
            <w:color w:val="000000"/>
            <w:sz w:val="24"/>
            <w:szCs w:val="24"/>
            <w:vertAlign w:val="superscript"/>
          </w:rPr>
          <w:tag w:val="MENDELEY_CITATION_v3_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"/>
          <w:id w:val="96615897"/>
          <w:placeholder>
            <w:docPart w:val="DefaultPlaceholder_-1854013440"/>
          </w:placeholder>
        </w:sdtPr>
        <w:sdtEndPr/>
        <w:sdtContent>
          <w:r w:rsidR="00A31664" w:rsidRPr="00A31664">
            <w:rPr>
              <w:rFonts w:ascii="Times New Roman" w:hAnsi="Times New Roman"/>
              <w:color w:val="000000"/>
              <w:sz w:val="24"/>
              <w:szCs w:val="24"/>
              <w:vertAlign w:val="superscript"/>
            </w:rPr>
            <w:t>[20]</w:t>
          </w:r>
        </w:sdtContent>
      </w:sdt>
      <w:r w:rsidRPr="0082179F">
        <w:rPr>
          <w:rFonts w:ascii="Times New Roman" w:hAnsi="Times New Roman"/>
          <w:color w:val="000000"/>
          <w:sz w:val="24"/>
          <w:szCs w:val="24"/>
        </w:rPr>
        <w:t>. The absence of centralized wastewater treatment systems exacerbates the accumulation of ECs in rural catchments, where natural attenuation processes are insufficient.</w:t>
      </w:r>
    </w:p>
    <w:p w14:paraId="3771C6DA"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lastRenderedPageBreak/>
        <w:t>1.5. The African and Nigerian Context</w:t>
      </w:r>
    </w:p>
    <w:p w14:paraId="22E65BA9" w14:textId="1E61D5F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In Africa, research on ECs remains limited compared to other regions, though recent studies reveal growing contamination across urban and peri-urban waterways </w:t>
      </w:r>
      <w:sdt>
        <w:sdtPr>
          <w:rPr>
            <w:rFonts w:ascii="Times New Roman" w:hAnsi="Times New Roman"/>
            <w:color w:val="000000"/>
            <w:sz w:val="24"/>
            <w:szCs w:val="24"/>
            <w:vertAlign w:val="superscript"/>
          </w:rPr>
          <w:tag w:val="MENDELEY_CITATION_v3_eyJjaXRhdGlvbklEIjoiTUVOREVMRVlfQ0lUQVRJT05fMTBmMmEzYWEtMzNiYS00NWUxLTk4ZWItNDc5NTZhYzZkOTc4IiwicHJvcGVydGllcyI6eyJub3RlSW5kZXgiOjB9LCJpc0VkaXRlZCI6ZmFsc2UsIm1hbnVhbE92ZXJyaWRlIjp7ImlzTWFudWFsbHlPdmVycmlkZGVuIjpmYWxzZSwiY2l0ZXByb2NUZXh0IjoiPHN1cD5bMjF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
          <w:id w:val="-1890022872"/>
          <w:placeholder>
            <w:docPart w:val="DefaultPlaceholder_-1854013440"/>
          </w:placeholder>
        </w:sdtPr>
        <w:sdtEndPr/>
        <w:sdtContent>
          <w:r w:rsidR="00A31664" w:rsidRPr="00A31664">
            <w:rPr>
              <w:rFonts w:ascii="Times New Roman" w:hAnsi="Times New Roman"/>
              <w:color w:val="000000"/>
              <w:sz w:val="24"/>
              <w:szCs w:val="24"/>
              <w:vertAlign w:val="superscript"/>
            </w:rPr>
            <w:t>[21]</w:t>
          </w:r>
        </w:sdtContent>
      </w:sdt>
      <w:r w:rsidRPr="0082179F">
        <w:rPr>
          <w:rFonts w:ascii="Times New Roman" w:hAnsi="Times New Roman"/>
          <w:color w:val="000000"/>
          <w:sz w:val="24"/>
          <w:szCs w:val="24"/>
        </w:rPr>
        <w:t xml:space="preserve">. South Africa, Egypt, and Nigeria have reported detectable levels of PPCPs, PFAS, and microplastics in wastewater and surface waters </w:t>
      </w:r>
      <w:sdt>
        <w:sdtPr>
          <w:rPr>
            <w:rFonts w:ascii="Times New Roman" w:hAnsi="Times New Roman"/>
            <w:color w:val="000000"/>
            <w:sz w:val="24"/>
            <w:szCs w:val="24"/>
            <w:vertAlign w:val="superscript"/>
          </w:rPr>
          <w:tag w:val="MENDELEY_CITATION_v3_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"/>
          <w:id w:val="-1516612296"/>
          <w:placeholder>
            <w:docPart w:val="DefaultPlaceholder_-1854013440"/>
          </w:placeholder>
        </w:sdtPr>
        <w:sdtEndPr/>
        <w:sdtContent>
          <w:r w:rsidR="00A31664" w:rsidRPr="00A31664">
            <w:rPr>
              <w:rFonts w:ascii="Times New Roman" w:hAnsi="Times New Roman"/>
              <w:color w:val="000000"/>
              <w:sz w:val="24"/>
              <w:szCs w:val="24"/>
              <w:vertAlign w:val="superscript"/>
            </w:rPr>
            <w:t>[22]</w:t>
          </w:r>
        </w:sdtContent>
      </w:sdt>
      <w:r w:rsidRPr="0082179F">
        <w:rPr>
          <w:rFonts w:ascii="Times New Roman" w:hAnsi="Times New Roman"/>
          <w:color w:val="000000"/>
          <w:sz w:val="24"/>
          <w:szCs w:val="24"/>
        </w:rPr>
        <w:t>.</w:t>
      </w:r>
    </w:p>
    <w:p w14:paraId="7A571A4A" w14:textId="4FE0AFDE" w:rsidR="00E640C1" w:rsidRDefault="009521AF" w:rsidP="0082179F">
      <w:pPr>
        <w:spacing w:line="480" w:lineRule="auto"/>
        <w:jc w:val="both"/>
        <w:rPr>
          <w:rFonts w:ascii="Times New Roman" w:hAnsi="Times New Roman"/>
          <w:color w:val="000000"/>
          <w:sz w:val="24"/>
          <w:szCs w:val="24"/>
        </w:rPr>
      </w:pPr>
      <w:r w:rsidRPr="009521AF">
        <w:rPr>
          <w:rFonts w:ascii="Times New Roman" w:hAnsi="Times New Roman"/>
          <w:color w:val="000000"/>
          <w:sz w:val="24"/>
          <w:szCs w:val="24"/>
        </w:rPr>
        <w:t>Nigeria, the most populous country in Africa, faces rapid urbanization, inadequate wastewater infrastructure, and weak regulatory capacity, resulting in frequent discharge of untreated or poorly treated effluents to the environment</w:t>
      </w:r>
      <w:r>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"/>
          <w:id w:val="1881750585"/>
          <w:placeholder>
            <w:docPart w:val="DefaultPlaceholder_-1854013440"/>
          </w:placeholder>
        </w:sdtPr>
        <w:sdtEndPr/>
        <w:sdtContent>
          <w:r w:rsidR="00A31664" w:rsidRPr="00A31664">
            <w:rPr>
              <w:rFonts w:ascii="Times New Roman" w:hAnsi="Times New Roman"/>
              <w:color w:val="000000"/>
              <w:sz w:val="24"/>
              <w:szCs w:val="24"/>
              <w:vertAlign w:val="superscript"/>
            </w:rPr>
            <w:t>[23]</w:t>
          </w:r>
        </w:sdtContent>
      </w:sdt>
      <w:r w:rsidRPr="009521AF">
        <w:rPr>
          <w:rFonts w:ascii="Times New Roman" w:hAnsi="Times New Roman"/>
          <w:color w:val="000000"/>
          <w:sz w:val="24"/>
          <w:szCs w:val="24"/>
        </w:rPr>
        <w:t>.</w:t>
      </w:r>
      <w:r w:rsidR="00E640C1" w:rsidRPr="0082179F">
        <w:rPr>
          <w:rFonts w:ascii="Times New Roman" w:hAnsi="Times New Roman"/>
          <w:color w:val="000000"/>
          <w:sz w:val="24"/>
          <w:szCs w:val="24"/>
        </w:rPr>
        <w:t xml:space="preserve"> Only a fraction of municipal wastewater is treated, and most rural communities rely on pit latrines or open defecation systems. Consequently, both urban and rural wastewater streams act as unregulated sinks and sources for ECs. Recent studies have detected antibiotics, hormones, and plastics in Nigerian water bodies </w:t>
      </w:r>
      <w:sdt>
        <w:sdtPr>
          <w:rPr>
            <w:rFonts w:ascii="Times New Roman" w:hAnsi="Times New Roman"/>
            <w:color w:val="000000"/>
            <w:sz w:val="24"/>
            <w:szCs w:val="24"/>
            <w:vertAlign w:val="superscript"/>
          </w:rPr>
          <w:tag w:val="MENDELEY_CITATION_v3_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"/>
          <w:id w:val="1991676062"/>
          <w:placeholder>
            <w:docPart w:val="DefaultPlaceholder_-1854013440"/>
          </w:placeholder>
        </w:sdtPr>
        <w:sdtEndPr/>
        <w:sdtContent>
          <w:r w:rsidR="00A31664" w:rsidRPr="00A31664">
            <w:rPr>
              <w:rFonts w:ascii="Times New Roman" w:hAnsi="Times New Roman"/>
              <w:color w:val="000000"/>
              <w:sz w:val="24"/>
              <w:szCs w:val="24"/>
              <w:vertAlign w:val="superscript"/>
            </w:rPr>
            <w:t>[24]</w:t>
          </w:r>
        </w:sdtContent>
      </w:sdt>
      <w:r w:rsidR="00E640C1" w:rsidRPr="0082179F">
        <w:rPr>
          <w:rFonts w:ascii="Times New Roman" w:hAnsi="Times New Roman"/>
          <w:color w:val="000000"/>
          <w:sz w:val="24"/>
          <w:szCs w:val="24"/>
        </w:rPr>
        <w:t>. However, systematic data on comparative EC loads between urban and rural effluents remain scarce, underscoring the need for integrated national monitoring.</w:t>
      </w:r>
    </w:p>
    <w:p w14:paraId="0A52C72F" w14:textId="67C4E537" w:rsidR="006F379B" w:rsidRDefault="006F379B" w:rsidP="0082179F">
      <w:pPr>
        <w:spacing w:line="480" w:lineRule="auto"/>
        <w:jc w:val="both"/>
        <w:rPr>
          <w:rFonts w:ascii="Times New Roman" w:hAnsi="Times New Roman"/>
          <w:color w:val="000000"/>
          <w:sz w:val="24"/>
          <w:szCs w:val="24"/>
        </w:rPr>
      </w:pPr>
      <w:r w:rsidRPr="006F379B">
        <w:rPr>
          <w:rFonts w:ascii="Times New Roman" w:hAnsi="Times New Roman"/>
          <w:color w:val="000000"/>
          <w:sz w:val="24"/>
          <w:szCs w:val="24"/>
        </w:rPr>
        <w:t>To illustrate the major contaminant sources, transport pathways, and environmental fate processes discussed in the introductory sections, Figure 1 presents a conceptual framework summarizing EC dynamics in both urban and rural wastewater systems.</w:t>
      </w:r>
    </w:p>
    <w:p w14:paraId="46780024" w14:textId="77777777" w:rsidR="006F379B" w:rsidRPr="0082179F" w:rsidRDefault="006F379B" w:rsidP="006F379B">
      <w:pPr>
        <w:spacing w:line="480" w:lineRule="auto"/>
        <w:jc w:val="both"/>
        <w:rPr>
          <w:rFonts w:ascii="Times New Roman" w:hAnsi="Times New Roman"/>
          <w:color w:val="000000"/>
          <w:sz w:val="24"/>
          <w:szCs w:val="24"/>
          <w:highlight w:val="yellow"/>
        </w:rPr>
      </w:pPr>
      <w:r w:rsidRPr="0082179F">
        <w:rPr>
          <w:rFonts w:ascii="Times New Roman" w:hAnsi="Times New Roman"/>
          <w:noProof/>
          <w:color w:val="000000"/>
          <w:sz w:val="24"/>
          <w:szCs w:val="24"/>
        </w:rPr>
        <w:lastRenderedPageBreak/>
        <w:drawing>
          <wp:inline distT="0" distB="0" distL="0" distR="0" wp14:anchorId="13D4BCAF" wp14:editId="63572EDC">
            <wp:extent cx="5471160" cy="2340864"/>
            <wp:effectExtent l="0" t="0" r="0" b="2540"/>
            <wp:docPr id="936295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95037" name=""/>
                    <pic:cNvPicPr/>
                  </pic:nvPicPr>
                  <pic:blipFill>
                    <a:blip r:embed="rId8"/>
                    <a:stretch>
                      <a:fillRect/>
                    </a:stretch>
                  </pic:blipFill>
                  <pic:spPr>
                    <a:xfrm>
                      <a:off x="0" y="0"/>
                      <a:ext cx="5493808" cy="2350554"/>
                    </a:xfrm>
                    <a:prstGeom prst="rect">
                      <a:avLst/>
                    </a:prstGeom>
                  </pic:spPr>
                </pic:pic>
              </a:graphicData>
            </a:graphic>
          </wp:inline>
        </w:drawing>
      </w:r>
    </w:p>
    <w:p w14:paraId="28685B01" w14:textId="04AA4990" w:rsidR="006F379B" w:rsidRPr="0082179F" w:rsidRDefault="006F379B" w:rsidP="006F379B">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Figure 1. Conceptual framework showing sources, pathways, and fate of emerging contaminants</w:t>
      </w:r>
    </w:p>
    <w:p w14:paraId="7A98760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1.6. Objectives and Scope of the Review</w:t>
      </w:r>
    </w:p>
    <w:p w14:paraId="45F5C396"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This systematic review aims to provide a comprehensive comparative assessment of emerging contaminant loads in urban and rural wastewater effluents using a top-down geographical framework—from global to Nigerian contexts. The specific objectives are to:</w:t>
      </w:r>
    </w:p>
    <w:p w14:paraId="005D3CDE"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1. Identify and classify the major ECs reported in urban and rural wastewater effluents worldwide.</w:t>
      </w:r>
    </w:p>
    <w:p w14:paraId="13F4CF4B"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2. Compare concentration ranges, removal efficiencies, and ecological implications across regions.</w:t>
      </w:r>
    </w:p>
    <w:p w14:paraId="31C11E08"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3. Highlight existing data gaps and methodological inconsistencies.</w:t>
      </w:r>
    </w:p>
    <w:p w14:paraId="58A9DA13"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4. Discuss the state of knowledge and policy gaps in Nigeria, with recommendations for future monitoring and control strategies.</w:t>
      </w:r>
    </w:p>
    <w:p w14:paraId="071FEDA9" w14:textId="2AF093D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By adopting </w:t>
      </w:r>
      <w:r w:rsidR="00A31664">
        <w:rPr>
          <w:rFonts w:ascii="Times New Roman" w:hAnsi="Times New Roman"/>
          <w:color w:val="000000"/>
          <w:sz w:val="24"/>
          <w:szCs w:val="24"/>
        </w:rPr>
        <w:t>this</w:t>
      </w:r>
      <w:r w:rsidRPr="0082179F">
        <w:rPr>
          <w:rFonts w:ascii="Times New Roman" w:hAnsi="Times New Roman"/>
          <w:color w:val="000000"/>
          <w:sz w:val="24"/>
          <w:szCs w:val="24"/>
        </w:rPr>
        <w:t xml:space="preserve"> approach, this review synthesizes </w:t>
      </w:r>
      <w:r w:rsidR="00A31664">
        <w:rPr>
          <w:rFonts w:ascii="Times New Roman" w:hAnsi="Times New Roman"/>
          <w:color w:val="000000"/>
          <w:sz w:val="24"/>
          <w:szCs w:val="24"/>
        </w:rPr>
        <w:t xml:space="preserve">recent </w:t>
      </w:r>
      <w:r w:rsidRPr="0082179F">
        <w:rPr>
          <w:rFonts w:ascii="Times New Roman" w:hAnsi="Times New Roman"/>
          <w:color w:val="000000"/>
          <w:sz w:val="24"/>
          <w:szCs w:val="24"/>
        </w:rPr>
        <w:t xml:space="preserve">findings </w:t>
      </w:r>
      <w:r w:rsidR="00A31664">
        <w:rPr>
          <w:rFonts w:ascii="Times New Roman" w:hAnsi="Times New Roman"/>
          <w:color w:val="000000"/>
          <w:sz w:val="24"/>
          <w:szCs w:val="24"/>
        </w:rPr>
        <w:t xml:space="preserve">from </w:t>
      </w:r>
      <w:r w:rsidRPr="0082179F">
        <w:rPr>
          <w:rFonts w:ascii="Times New Roman" w:hAnsi="Times New Roman"/>
          <w:color w:val="000000"/>
          <w:sz w:val="24"/>
          <w:szCs w:val="24"/>
        </w:rPr>
        <w:t>peer-reviewed studies to establish a robust comparative understanding of EC dynamics, emphasizing the need for harmonized analytical methods and management policies in low- and middle-income regions.</w:t>
      </w:r>
    </w:p>
    <w:p w14:paraId="6EED2F4E" w14:textId="7E596E59"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lastRenderedPageBreak/>
        <w:t>in urban and rural wastewater systems</w:t>
      </w:r>
    </w:p>
    <w:p w14:paraId="1C3CA50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 Methodology</w:t>
      </w:r>
    </w:p>
    <w:p w14:paraId="5D946B70" w14:textId="63B6570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2.1. Review Protocol</w:t>
      </w:r>
    </w:p>
    <w:p w14:paraId="21EA9CBA" w14:textId="509F9006" w:rsidR="00E640C1" w:rsidRPr="0082179F" w:rsidRDefault="00E640C1" w:rsidP="0082179F">
      <w:pPr>
        <w:spacing w:line="480" w:lineRule="auto"/>
        <w:jc w:val="both"/>
        <w:rPr>
          <w:rFonts w:ascii="Times New Roman" w:hAnsi="Times New Roman"/>
          <w:color w:val="000000"/>
          <w:sz w:val="24"/>
          <w:szCs w:val="24"/>
        </w:rPr>
      </w:pPr>
      <w:del w:id="14" w:author="Marwa" w:date="2025-12-23T13:26:00Z">
        <w:r w:rsidRPr="0082179F" w:rsidDel="001C0CC2">
          <w:rPr>
            <w:rFonts w:ascii="Times New Roman" w:hAnsi="Times New Roman"/>
            <w:color w:val="000000"/>
            <w:sz w:val="24"/>
            <w:szCs w:val="24"/>
          </w:rPr>
          <w:delText>The methodology involved three major stages</w:delText>
        </w:r>
      </w:del>
      <w:ins w:id="15" w:author="Marwa" w:date="2025-12-23T13:26:00Z">
        <w:r w:rsidR="001C0CC2">
          <w:rPr>
            <w:rFonts w:ascii="Times New Roman" w:hAnsi="Times New Roman"/>
            <w:color w:val="000000"/>
            <w:sz w:val="24"/>
            <w:szCs w:val="24"/>
          </w:rPr>
          <w:t xml:space="preserve"> </w:t>
        </w:r>
        <w:r w:rsidR="00897F21">
          <w:rPr>
            <w:rFonts w:ascii="Times New Roman" w:hAnsi="Times New Roman"/>
            <w:color w:val="000000"/>
            <w:sz w:val="24"/>
            <w:szCs w:val="24"/>
          </w:rPr>
          <w:t>The metho</w:t>
        </w:r>
      </w:ins>
      <w:ins w:id="16" w:author="Marwa" w:date="2025-12-23T13:27:00Z">
        <w:r w:rsidR="00252E60">
          <w:rPr>
            <w:rFonts w:ascii="Times New Roman" w:hAnsi="Times New Roman"/>
            <w:color w:val="000000"/>
            <w:sz w:val="24"/>
            <w:szCs w:val="24"/>
          </w:rPr>
          <w:t>do</w:t>
        </w:r>
      </w:ins>
      <w:ins w:id="17" w:author="Marwa" w:date="2025-12-23T13:26:00Z">
        <w:r w:rsidR="00897F21">
          <w:rPr>
            <w:rFonts w:ascii="Times New Roman" w:hAnsi="Times New Roman"/>
            <w:color w:val="000000"/>
            <w:sz w:val="24"/>
            <w:szCs w:val="24"/>
          </w:rPr>
          <w:t>logy</w:t>
        </w:r>
      </w:ins>
      <w:ins w:id="18" w:author="Marwa" w:date="2025-12-23T13:27:00Z">
        <w:r w:rsidR="00252E60">
          <w:rPr>
            <w:rFonts w:ascii="Times New Roman" w:hAnsi="Times New Roman"/>
            <w:color w:val="000000"/>
            <w:sz w:val="24"/>
            <w:szCs w:val="24"/>
          </w:rPr>
          <w:t xml:space="preserve"> </w:t>
        </w:r>
        <w:r w:rsidR="00186ED0">
          <w:rPr>
            <w:rFonts w:ascii="Times New Roman" w:hAnsi="Times New Roman"/>
            <w:color w:val="000000"/>
            <w:sz w:val="24"/>
            <w:szCs w:val="24"/>
          </w:rPr>
          <w:t xml:space="preserve">comprised three main </w:t>
        </w:r>
        <w:proofErr w:type="gramStart"/>
        <w:r w:rsidR="00186ED0">
          <w:rPr>
            <w:rFonts w:ascii="Times New Roman" w:hAnsi="Times New Roman"/>
            <w:color w:val="000000"/>
            <w:sz w:val="24"/>
            <w:szCs w:val="24"/>
          </w:rPr>
          <w:t>sta</w:t>
        </w:r>
      </w:ins>
      <w:ins w:id="19" w:author="Marwa" w:date="2025-12-23T13:28:00Z">
        <w:r w:rsidR="00186ED0">
          <w:rPr>
            <w:rFonts w:ascii="Times New Roman" w:hAnsi="Times New Roman"/>
            <w:color w:val="000000"/>
            <w:sz w:val="24"/>
            <w:szCs w:val="24"/>
          </w:rPr>
          <w:t>ges</w:t>
        </w:r>
      </w:ins>
      <w:ins w:id="20" w:author="Marwa" w:date="2025-12-23T13:26:00Z">
        <w:r w:rsidR="00897F21">
          <w:rPr>
            <w:rFonts w:ascii="Times New Roman" w:hAnsi="Times New Roman"/>
            <w:color w:val="000000"/>
            <w:sz w:val="24"/>
            <w:szCs w:val="24"/>
          </w:rPr>
          <w:t xml:space="preserve"> </w:t>
        </w:r>
      </w:ins>
      <w:r w:rsidRPr="0082179F">
        <w:rPr>
          <w:rFonts w:ascii="Times New Roman" w:hAnsi="Times New Roman"/>
          <w:color w:val="000000"/>
          <w:sz w:val="24"/>
          <w:szCs w:val="24"/>
        </w:rPr>
        <w:t>:</w:t>
      </w:r>
      <w:proofErr w:type="gramEnd"/>
      <w:r w:rsidRPr="0082179F">
        <w:rPr>
          <w:rFonts w:ascii="Times New Roman" w:hAnsi="Times New Roman"/>
          <w:color w:val="000000"/>
          <w:sz w:val="24"/>
          <w:szCs w:val="24"/>
        </w:rPr>
        <w:t xml:space="preserve"> (i) literature identification, (ii) screening and eligibility assessment, and (iii) data extraction and synthesis. The process was designed to capture recent and relevant </w:t>
      </w:r>
      <w:proofErr w:type="gramStart"/>
      <w:r w:rsidRPr="0082179F">
        <w:rPr>
          <w:rFonts w:ascii="Times New Roman" w:hAnsi="Times New Roman"/>
          <w:color w:val="000000"/>
          <w:sz w:val="24"/>
          <w:szCs w:val="24"/>
        </w:rPr>
        <w:t>studies  addressing</w:t>
      </w:r>
      <w:proofErr w:type="gramEnd"/>
      <w:r w:rsidRPr="0082179F">
        <w:rPr>
          <w:rFonts w:ascii="Times New Roman" w:hAnsi="Times New Roman"/>
          <w:color w:val="000000"/>
          <w:sz w:val="24"/>
          <w:szCs w:val="24"/>
        </w:rPr>
        <w:t xml:space="preserve"> emerging contaminants (ECs) in urban and rural wastewater effluents.</w:t>
      </w:r>
    </w:p>
    <w:p w14:paraId="408B5AC5"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A comprehensive literature search was conducted across major scientific databases including Scopus, Web of Science, ScienceDirect (Elsevier), and PubMed. Search strings combined key terms such as “emerging contaminants”, “urban wastewater”, “rural wastewater”, “pharmaceuticals”, “PFAS”, “microplastics”, and “antibiotic resistance genes”. Boolean operators and wildcard truncations (e.g., contaminant AND effluent AND urban OR rural) were applied to refine the scope.</w:t>
      </w:r>
    </w:p>
    <w:p w14:paraId="3D26112E"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2.2. Inclusion and Exclusion Criteria</w:t>
      </w:r>
    </w:p>
    <w:p w14:paraId="786DF4D7"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The selection criteria were defined to ensure the inclusion of studies that:</w:t>
      </w:r>
    </w:p>
    <w:p w14:paraId="2D56C1DC"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1. Reported concentrations or loads of ECs in wastewater effluents (influent and/or treated).</w:t>
      </w:r>
    </w:p>
    <w:p w14:paraId="7457E22C"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2. Provided comparative or contextual data for urban and rural settings.</w:t>
      </w:r>
    </w:p>
    <w:p w14:paraId="2E6C7D80" w14:textId="40586AE5" w:rsidR="00E640C1" w:rsidRPr="0082179F" w:rsidRDefault="00A44F85" w:rsidP="0082179F">
      <w:pPr>
        <w:spacing w:line="480" w:lineRule="auto"/>
        <w:jc w:val="both"/>
        <w:rPr>
          <w:rFonts w:ascii="Times New Roman" w:hAnsi="Times New Roman"/>
          <w:color w:val="000000"/>
          <w:sz w:val="24"/>
          <w:szCs w:val="24"/>
        </w:rPr>
      </w:pPr>
      <w:r>
        <w:rPr>
          <w:rFonts w:ascii="Times New Roman" w:hAnsi="Times New Roman"/>
          <w:color w:val="000000"/>
          <w:sz w:val="24"/>
          <w:szCs w:val="24"/>
        </w:rPr>
        <w:t>3</w:t>
      </w:r>
      <w:r w:rsidR="00E640C1" w:rsidRPr="0082179F">
        <w:rPr>
          <w:rFonts w:ascii="Times New Roman" w:hAnsi="Times New Roman"/>
          <w:color w:val="000000"/>
          <w:sz w:val="24"/>
          <w:szCs w:val="24"/>
        </w:rPr>
        <w:t>. Contained explicit analytical details (instrumentation, detection limits, quality assurance).</w:t>
      </w:r>
    </w:p>
    <w:p w14:paraId="13175B17"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Exclusion criteria included non-English publications, reviews without primary data, studies limited to industrial effluents, and reports lacking quantitative EC data.</w:t>
      </w:r>
    </w:p>
    <w:p w14:paraId="37D1B4E4"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b/>
          <w:bCs/>
          <w:color w:val="000000"/>
          <w:sz w:val="24"/>
          <w:szCs w:val="24"/>
        </w:rPr>
        <w:lastRenderedPageBreak/>
        <w:t>3. Review and Discussion</w:t>
      </w:r>
    </w:p>
    <w:p w14:paraId="031556B0"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3.1. Global Overview of Emerging Contaminants in Wastewater Effluents</w:t>
      </w:r>
    </w:p>
    <w:p w14:paraId="01741F0C" w14:textId="47D0E7D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Emerging contaminants (ECs) have transitioned from localized pollutants to global environmental priorities due to their persistence, bioactivity, and ubiquity </w:t>
      </w:r>
      <w:sdt>
        <w:sdtPr>
          <w:rPr>
            <w:rFonts w:ascii="Times New Roman" w:hAnsi="Times New Roman"/>
            <w:color w:val="000000"/>
            <w:sz w:val="24"/>
            <w:szCs w:val="24"/>
            <w:vertAlign w:val="superscript"/>
          </w:rPr>
          <w:tag w:val="MENDELEY_CITATION_v3_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"/>
          <w:id w:val="1168447073"/>
          <w:placeholder>
            <w:docPart w:val="DefaultPlaceholder_-1854013440"/>
          </w:placeholder>
        </w:sdtPr>
        <w:sdtEndPr/>
        <w:sdtContent>
          <w:r w:rsidR="00A31664" w:rsidRPr="00A31664">
            <w:rPr>
              <w:rFonts w:ascii="Times New Roman" w:hAnsi="Times New Roman"/>
              <w:color w:val="000000"/>
              <w:sz w:val="24"/>
              <w:szCs w:val="24"/>
              <w:vertAlign w:val="superscript"/>
            </w:rPr>
            <w:t>[25, 26]</w:t>
          </w:r>
        </w:sdtContent>
      </w:sdt>
      <w:r w:rsidRPr="0082179F">
        <w:rPr>
          <w:rFonts w:ascii="Times New Roman" w:hAnsi="Times New Roman"/>
          <w:color w:val="000000"/>
          <w:sz w:val="24"/>
          <w:szCs w:val="24"/>
        </w:rPr>
        <w:t xml:space="preserve">. Studies across Europe, Asia, and North America reveal widespread detection of pharmaceuticals, endocrine disruptors, per- and polyfluoroalkyl substances (PFAS), and microplastics in both raw and treated wastewater effluents. Concentrations of PPCPs such as carbamazepine, sulfamethoxazole, and diclofenac often range between 50 and 2,000 ng/L in secondary effluents </w:t>
      </w:r>
      <w:r w:rsidR="00C72EDC"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jJiMDM3ZmUtMGNlMS00OWZmLWJmNzAtN2IzYzFmNjg3ODY4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
          <w:id w:val="848293639"/>
          <w:placeholder>
            <w:docPart w:val="DefaultPlaceholder_-1854013440"/>
          </w:placeholder>
        </w:sdtPr>
        <w:sdtEndPr/>
        <w:sdtContent>
          <w:r w:rsidR="00A31664" w:rsidRPr="00A31664">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 xml:space="preserve">. Similarly, PFAS compounds such as perfluorooctanoic acid (PFOA) and perfluorooctanesulfonic acid (PFOS) have been reported at median levels of 80–300 ng/L, even in advanced treatment systems </w:t>
      </w:r>
      <w:sdt>
        <w:sdtPr>
          <w:rPr>
            <w:rFonts w:ascii="Times New Roman" w:hAnsi="Times New Roman"/>
            <w:color w:val="000000"/>
            <w:sz w:val="24"/>
            <w:szCs w:val="24"/>
            <w:vertAlign w:val="superscript"/>
          </w:rPr>
          <w:tag w:val="MENDELEY_CITATION_v3_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"/>
          <w:id w:val="-147436905"/>
          <w:placeholder>
            <w:docPart w:val="DefaultPlaceholder_-1854013440"/>
          </w:placeholder>
        </w:sdtPr>
        <w:sdtEndPr/>
        <w:sdtContent>
          <w:r w:rsidR="00A31664" w:rsidRPr="00A31664">
            <w:rPr>
              <w:rFonts w:ascii="Times New Roman" w:hAnsi="Times New Roman"/>
              <w:color w:val="000000"/>
              <w:sz w:val="24"/>
              <w:szCs w:val="24"/>
              <w:vertAlign w:val="superscript"/>
            </w:rPr>
            <w:t>[27]</w:t>
          </w:r>
        </w:sdtContent>
      </w:sdt>
      <w:r w:rsidRPr="0082179F">
        <w:rPr>
          <w:rFonts w:ascii="Times New Roman" w:hAnsi="Times New Roman"/>
          <w:color w:val="000000"/>
          <w:sz w:val="24"/>
          <w:szCs w:val="24"/>
        </w:rPr>
        <w:t>.</w:t>
      </w:r>
    </w:p>
    <w:p w14:paraId="5ED7B233" w14:textId="7080477F"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persistence of ECs reflects both their structural stability and the inadequacy of conventional treatment processes. Primary and secondary wastewater treatment systems are designed primarily to remove suspended solids, organic carbon, and nutrients but not micro-pollutants at trace levels </w:t>
      </w:r>
      <w:sdt>
        <w:sdtPr>
          <w:rPr>
            <w:rFonts w:ascii="Times New Roman" w:hAnsi="Times New Roman"/>
            <w:color w:val="000000"/>
            <w:sz w:val="24"/>
            <w:szCs w:val="24"/>
            <w:vertAlign w:val="superscript"/>
          </w:rPr>
          <w:tag w:val="MENDELEY_CITATION_v3_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"/>
          <w:id w:val="835033454"/>
          <w:placeholder>
            <w:docPart w:val="DefaultPlaceholder_-1854013440"/>
          </w:placeholder>
        </w:sdtPr>
        <w:sdtEndPr/>
        <w:sdtContent>
          <w:r w:rsidR="00A31664" w:rsidRPr="00A31664">
            <w:rPr>
              <w:rFonts w:ascii="Times New Roman" w:hAnsi="Times New Roman"/>
              <w:color w:val="000000"/>
              <w:sz w:val="24"/>
              <w:szCs w:val="24"/>
              <w:vertAlign w:val="superscript"/>
            </w:rPr>
            <w:t>[28]</w:t>
          </w:r>
        </w:sdtContent>
      </w:sdt>
      <w:r w:rsidRPr="0082179F">
        <w:rPr>
          <w:rFonts w:ascii="Times New Roman" w:hAnsi="Times New Roman"/>
          <w:color w:val="000000"/>
          <w:sz w:val="24"/>
          <w:szCs w:val="24"/>
        </w:rPr>
        <w:t xml:space="preserve">. Advanced oxidation processes (AOPs), ozonation, membrane bioreactors (MBRs), and granular activated carbon (GAC) filtration have demonstrated improved EC removal but remain cost-intensive </w:t>
      </w:r>
      <w:sdt>
        <w:sdtPr>
          <w:rPr>
            <w:rFonts w:ascii="Times New Roman" w:hAnsi="Times New Roman"/>
            <w:color w:val="000000"/>
            <w:sz w:val="24"/>
            <w:szCs w:val="24"/>
            <w:vertAlign w:val="superscript"/>
          </w:rPr>
          <w:tag w:val="MENDELEY_CITATION_v3_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"/>
          <w:id w:val="993450505"/>
          <w:placeholder>
            <w:docPart w:val="DefaultPlaceholder_-1854013440"/>
          </w:placeholder>
        </w:sdtPr>
        <w:sdtEndPr/>
        <w:sdtContent>
          <w:r w:rsidR="00A31664" w:rsidRPr="00A31664">
            <w:rPr>
              <w:rFonts w:ascii="Times New Roman" w:hAnsi="Times New Roman"/>
              <w:color w:val="000000"/>
              <w:sz w:val="24"/>
              <w:szCs w:val="24"/>
              <w:vertAlign w:val="superscript"/>
            </w:rPr>
            <w:t>[29]</w:t>
          </w:r>
        </w:sdtContent>
      </w:sdt>
      <w:r w:rsidRPr="0082179F">
        <w:rPr>
          <w:rFonts w:ascii="Times New Roman" w:hAnsi="Times New Roman"/>
          <w:color w:val="000000"/>
          <w:sz w:val="24"/>
          <w:szCs w:val="24"/>
        </w:rPr>
        <w:t>.</w:t>
      </w:r>
    </w:p>
    <w:p w14:paraId="13DC3A21" w14:textId="1B76B559"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Recent meta-analyses </w:t>
      </w:r>
      <w:sdt>
        <w:sdtPr>
          <w:rPr>
            <w:rFonts w:ascii="Times New Roman" w:hAnsi="Times New Roman"/>
            <w:color w:val="000000"/>
            <w:sz w:val="24"/>
            <w:szCs w:val="24"/>
            <w:vertAlign w:val="superscript"/>
          </w:rPr>
          <w:tag w:val="MENDELEY_CITATION_v3_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
          <w:id w:val="1623732669"/>
          <w:placeholder>
            <w:docPart w:val="DefaultPlaceholder_-1854013440"/>
          </w:placeholder>
        </w:sdtPr>
        <w:sdtEndPr/>
        <w:sdtContent>
          <w:r w:rsidR="00A31664" w:rsidRPr="00A31664">
            <w:rPr>
              <w:rFonts w:ascii="Times New Roman" w:hAnsi="Times New Roman"/>
              <w:color w:val="000000"/>
              <w:sz w:val="24"/>
              <w:szCs w:val="24"/>
              <w:vertAlign w:val="superscript"/>
            </w:rPr>
            <w:t>[16, 30]</w:t>
          </w:r>
        </w:sdtContent>
      </w:sdt>
      <w:r w:rsidRPr="0082179F">
        <w:rPr>
          <w:rFonts w:ascii="Times New Roman" w:hAnsi="Times New Roman"/>
          <w:color w:val="000000"/>
          <w:sz w:val="24"/>
          <w:szCs w:val="24"/>
        </w:rPr>
        <w:t xml:space="preserve"> highlight that even in regions with advanced technologies, over 30% of targeted ECs persist post-treatment. These residuals accumulate in surface waters, sediments, and biota, contributing to chronic exposure risks. Moreover, the co-occurrence of multiple ECs amplifies synergistic toxicity, an area still underexplored </w:t>
      </w:r>
      <w:sdt>
        <w:sdtPr>
          <w:rPr>
            <w:rFonts w:ascii="Times New Roman" w:hAnsi="Times New Roman"/>
            <w:color w:val="000000"/>
            <w:sz w:val="24"/>
            <w:szCs w:val="24"/>
            <w:vertAlign w:val="superscript"/>
          </w:rPr>
          <w:tag w:val="MENDELEY_CITATION_v3_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"/>
          <w:id w:val="-39897887"/>
          <w:placeholder>
            <w:docPart w:val="DefaultPlaceholder_-1854013440"/>
          </w:placeholder>
        </w:sdtPr>
        <w:sdtEndPr/>
        <w:sdtContent>
          <w:r w:rsidR="00A31664" w:rsidRPr="00A31664">
            <w:rPr>
              <w:rFonts w:ascii="Times New Roman" w:hAnsi="Times New Roman"/>
              <w:color w:val="000000"/>
              <w:sz w:val="24"/>
              <w:szCs w:val="24"/>
              <w:vertAlign w:val="superscript"/>
            </w:rPr>
            <w:t>[31]</w:t>
          </w:r>
        </w:sdtContent>
      </w:sdt>
      <w:r w:rsidRPr="0082179F">
        <w:rPr>
          <w:rFonts w:ascii="Times New Roman" w:hAnsi="Times New Roman"/>
          <w:color w:val="000000"/>
          <w:sz w:val="24"/>
          <w:szCs w:val="24"/>
        </w:rPr>
        <w:t>.</w:t>
      </w:r>
    </w:p>
    <w:p w14:paraId="02AEBCA3" w14:textId="18464250"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wastewater systems dominate global EC studies due to higher analytical data availability. However, rural wastewater effluents, though representing smaller volumetric discharges, often </w:t>
      </w:r>
      <w:r w:rsidRPr="0082179F">
        <w:rPr>
          <w:rFonts w:ascii="Times New Roman" w:hAnsi="Times New Roman"/>
          <w:color w:val="000000"/>
          <w:sz w:val="24"/>
          <w:szCs w:val="24"/>
        </w:rPr>
        <w:lastRenderedPageBreak/>
        <w:t xml:space="preserve">exhibit comparable or higher per capita EC loads when normalized by wastewater volume </w:t>
      </w:r>
      <w:sdt>
        <w:sdtPr>
          <w:rPr>
            <w:rFonts w:ascii="Times New Roman" w:hAnsi="Times New Roman"/>
            <w:color w:val="000000"/>
            <w:sz w:val="24"/>
            <w:szCs w:val="24"/>
            <w:vertAlign w:val="superscript"/>
          </w:rPr>
          <w:tag w:val="MENDELEY_CITATION_v3_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"/>
          <w:id w:val="1791157578"/>
          <w:placeholder>
            <w:docPart w:val="DefaultPlaceholder_-1854013440"/>
          </w:placeholder>
        </w:sdtPr>
        <w:sdtEndPr/>
        <w:sdtContent>
          <w:r w:rsidR="00A31664" w:rsidRPr="00A31664">
            <w:rPr>
              <w:rFonts w:ascii="Times New Roman" w:hAnsi="Times New Roman"/>
              <w:color w:val="000000"/>
              <w:sz w:val="24"/>
              <w:szCs w:val="24"/>
              <w:vertAlign w:val="superscript"/>
            </w:rPr>
            <w:t>[32]</w:t>
          </w:r>
        </w:sdtContent>
      </w:sdt>
      <w:r w:rsidRPr="0082179F">
        <w:rPr>
          <w:rFonts w:ascii="Times New Roman" w:hAnsi="Times New Roman"/>
          <w:color w:val="000000"/>
          <w:sz w:val="24"/>
          <w:szCs w:val="24"/>
        </w:rPr>
        <w:t xml:space="preserve">. The lack of treatment facilities in rural settings results in direct discharge, elevating contaminant persistence in soils and aquatic ecosystems </w:t>
      </w:r>
      <w:sdt>
        <w:sdtPr>
          <w:rPr>
            <w:rFonts w:ascii="Times New Roman" w:hAnsi="Times New Roman"/>
            <w:color w:val="000000"/>
            <w:sz w:val="24"/>
            <w:szCs w:val="24"/>
            <w:vertAlign w:val="superscript"/>
          </w:rPr>
          <w:tag w:val="MENDELEY_CITATION_v3_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"/>
          <w:id w:val="1760714230"/>
          <w:placeholder>
            <w:docPart w:val="DefaultPlaceholder_-1854013440"/>
          </w:placeholder>
        </w:sdtPr>
        <w:sdtEndPr/>
        <w:sdtContent>
          <w:r w:rsidR="00A31664" w:rsidRPr="00A31664">
            <w:rPr>
              <w:rFonts w:ascii="Times New Roman" w:hAnsi="Times New Roman"/>
              <w:color w:val="000000"/>
              <w:sz w:val="24"/>
              <w:szCs w:val="24"/>
              <w:vertAlign w:val="superscript"/>
            </w:rPr>
            <w:t>[33]</w:t>
          </w:r>
        </w:sdtContent>
      </w:sdt>
      <w:r w:rsidRPr="0082179F">
        <w:rPr>
          <w:rFonts w:ascii="Times New Roman" w:hAnsi="Times New Roman"/>
          <w:color w:val="000000"/>
          <w:sz w:val="24"/>
          <w:szCs w:val="24"/>
        </w:rPr>
        <w:t>.</w:t>
      </w:r>
    </w:p>
    <w:p w14:paraId="048778F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3.2. Comparative Assessment: Urban versus Rural Wastewater Effluents</w:t>
      </w:r>
    </w:p>
    <w:p w14:paraId="11927DE9" w14:textId="09B42851" w:rsidR="00E640C1" w:rsidRPr="0082179F" w:rsidRDefault="00B95F1B" w:rsidP="0082179F">
      <w:pPr>
        <w:spacing w:line="480" w:lineRule="auto"/>
        <w:jc w:val="both"/>
        <w:rPr>
          <w:rFonts w:ascii="Times New Roman" w:hAnsi="Times New Roman"/>
          <w:color w:val="000000"/>
          <w:sz w:val="24"/>
          <w:szCs w:val="24"/>
        </w:rPr>
      </w:pPr>
      <w:ins w:id="21" w:author="Marwa" w:date="2025-12-23T13:29:00Z">
        <w:r>
          <w:rPr>
            <w:rFonts w:ascii="Times New Roman" w:hAnsi="Times New Roman"/>
            <w:color w:val="000000"/>
            <w:sz w:val="24"/>
            <w:szCs w:val="24"/>
          </w:rPr>
          <w:t xml:space="preserve">Urban effluents contain </w:t>
        </w:r>
      </w:ins>
      <w:ins w:id="22" w:author="Marwa" w:date="2025-12-23T13:30:00Z">
        <w:r>
          <w:rPr>
            <w:rFonts w:ascii="Times New Roman" w:hAnsi="Times New Roman"/>
            <w:color w:val="000000"/>
            <w:sz w:val="24"/>
            <w:szCs w:val="24"/>
          </w:rPr>
          <w:t xml:space="preserve">complex mixtures </w:t>
        </w:r>
      </w:ins>
      <w:del w:id="23" w:author="Marwa" w:date="2025-12-23T13:29:00Z">
        <w:r w:rsidR="0072481B" w:rsidRPr="0072481B" w:rsidDel="001820A7">
          <w:rPr>
            <w:rFonts w:ascii="Times New Roman" w:hAnsi="Times New Roman"/>
            <w:color w:val="000000"/>
            <w:sz w:val="24"/>
            <w:szCs w:val="24"/>
          </w:rPr>
          <w:delText xml:space="preserve">Urban effluents contain complex mixtures </w:delText>
        </w:r>
      </w:del>
      <w:r w:rsidR="0072481B" w:rsidRPr="0072481B">
        <w:rPr>
          <w:rFonts w:ascii="Times New Roman" w:hAnsi="Times New Roman"/>
          <w:color w:val="000000"/>
          <w:sz w:val="24"/>
          <w:szCs w:val="24"/>
        </w:rPr>
        <w:t>of chemicals originating from domestic sewage, hospital wastewater, and industrial discharges</w:t>
      </w:r>
      <w:r w:rsidR="00B619E7">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"/>
          <w:id w:val="1462002613"/>
          <w:placeholder>
            <w:docPart w:val="DefaultPlaceholder_-1854013440"/>
          </w:placeholder>
        </w:sdtPr>
        <w:sdtEndPr/>
        <w:sdtContent>
          <w:r w:rsidR="00A31664" w:rsidRPr="00A31664">
            <w:rPr>
              <w:rFonts w:ascii="Times New Roman" w:hAnsi="Times New Roman"/>
              <w:color w:val="000000"/>
              <w:sz w:val="24"/>
              <w:szCs w:val="24"/>
              <w:vertAlign w:val="superscript"/>
            </w:rPr>
            <w:t>[34]</w:t>
          </w:r>
        </w:sdtContent>
      </w:sdt>
      <w:r w:rsidR="00E640C1" w:rsidRPr="0082179F">
        <w:rPr>
          <w:rFonts w:ascii="Times New Roman" w:hAnsi="Times New Roman"/>
          <w:color w:val="000000"/>
          <w:sz w:val="24"/>
          <w:szCs w:val="24"/>
        </w:rPr>
        <w:t xml:space="preserve">. PPCPs and EDCs dominate urban EC profiles, particularly non-steroidal anti-inflammatory drugs (NSAIDs), beta-blockers, and synthetic hormones such as ethinylestradiol. Temporal monitoring in European and Asian megacities has shown that EC loads in urban wastewater are significantly correlated with population density, per capita income, and healthcare intensity </w:t>
      </w:r>
      <w:sdt>
        <w:sdtPr>
          <w:rPr>
            <w:rFonts w:ascii="Times New Roman" w:hAnsi="Times New Roman"/>
            <w:color w:val="000000"/>
            <w:sz w:val="24"/>
            <w:szCs w:val="24"/>
            <w:vertAlign w:val="superscript"/>
          </w:rPr>
          <w:tag w:val="MENDELEY_CITATION_v3_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"/>
          <w:id w:val="808437486"/>
          <w:placeholder>
            <w:docPart w:val="DefaultPlaceholder_-1854013440"/>
          </w:placeholder>
        </w:sdtPr>
        <w:sdtEndPr/>
        <w:sdtContent>
          <w:r w:rsidR="00A31664" w:rsidRPr="00A31664">
            <w:rPr>
              <w:rFonts w:ascii="Times New Roman" w:hAnsi="Times New Roman"/>
              <w:color w:val="000000"/>
              <w:sz w:val="24"/>
              <w:szCs w:val="24"/>
              <w:vertAlign w:val="superscript"/>
            </w:rPr>
            <w:t>[35]</w:t>
          </w:r>
        </w:sdtContent>
      </w:sdt>
      <w:r w:rsidR="00E640C1" w:rsidRPr="0082179F">
        <w:rPr>
          <w:rFonts w:ascii="Times New Roman" w:hAnsi="Times New Roman"/>
          <w:color w:val="000000"/>
          <w:sz w:val="24"/>
          <w:szCs w:val="24"/>
        </w:rPr>
        <w:t>.</w:t>
      </w:r>
    </w:p>
    <w:p w14:paraId="3BF52099" w14:textId="11D846DE" w:rsidR="00E640C1" w:rsidRPr="0082179F" w:rsidRDefault="00B7362E" w:rsidP="0082179F">
      <w:pPr>
        <w:spacing w:line="480" w:lineRule="auto"/>
        <w:jc w:val="both"/>
        <w:rPr>
          <w:rFonts w:ascii="Times New Roman" w:hAnsi="Times New Roman"/>
          <w:color w:val="000000"/>
          <w:sz w:val="24"/>
          <w:szCs w:val="24"/>
        </w:rPr>
      </w:pPr>
      <w:ins w:id="24" w:author="Marwa" w:date="2025-12-23T13:33:00Z">
        <w:r>
          <w:rPr>
            <w:rFonts w:ascii="Times New Roman" w:hAnsi="Times New Roman"/>
            <w:color w:val="000000"/>
            <w:sz w:val="24"/>
            <w:szCs w:val="24"/>
          </w:rPr>
          <w:t xml:space="preserve">In contrast, </w:t>
        </w:r>
      </w:ins>
      <w:ins w:id="25" w:author="Marwa" w:date="2025-12-23T13:34:00Z">
        <w:r>
          <w:rPr>
            <w:rFonts w:ascii="Times New Roman" w:hAnsi="Times New Roman"/>
            <w:color w:val="000000"/>
            <w:sz w:val="24"/>
            <w:szCs w:val="24"/>
          </w:rPr>
          <w:t xml:space="preserve">rural effluents are typically </w:t>
        </w:r>
        <w:r w:rsidR="0096689C">
          <w:rPr>
            <w:rFonts w:ascii="Times New Roman" w:hAnsi="Times New Roman"/>
            <w:color w:val="000000"/>
            <w:sz w:val="24"/>
            <w:szCs w:val="24"/>
          </w:rPr>
          <w:t xml:space="preserve">dominated </w:t>
        </w:r>
      </w:ins>
      <w:del w:id="26" w:author="Marwa" w:date="2025-12-23T13:33:00Z">
        <w:r w:rsidR="00E640C1" w:rsidRPr="0082179F" w:rsidDel="0011109A">
          <w:rPr>
            <w:rFonts w:ascii="Times New Roman" w:hAnsi="Times New Roman"/>
            <w:color w:val="000000"/>
            <w:sz w:val="24"/>
            <w:szCs w:val="24"/>
          </w:rPr>
          <w:delText xml:space="preserve">Rural effluents, by contrast, are typically dominated </w:delText>
        </w:r>
      </w:del>
      <w:r w:rsidR="00E640C1" w:rsidRPr="0082179F">
        <w:rPr>
          <w:rFonts w:ascii="Times New Roman" w:hAnsi="Times New Roman"/>
          <w:color w:val="000000"/>
          <w:sz w:val="24"/>
          <w:szCs w:val="24"/>
        </w:rPr>
        <w:t xml:space="preserve">by agricultural and veterinary pharmaceuticals, pesticides, and manure-related contaminants </w:t>
      </w:r>
      <w:sdt>
        <w:sdtPr>
          <w:rPr>
            <w:rFonts w:ascii="Times New Roman" w:hAnsi="Times New Roman"/>
            <w:color w:val="000000"/>
            <w:sz w:val="24"/>
            <w:szCs w:val="24"/>
            <w:vertAlign w:val="superscript"/>
          </w:rPr>
          <w:tag w:val="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"/>
          <w:id w:val="-362831599"/>
          <w:placeholder>
            <w:docPart w:val="DefaultPlaceholder_-1854013440"/>
          </w:placeholder>
        </w:sdtPr>
        <w:sdtEndPr/>
        <w:sdtContent>
          <w:r w:rsidR="00A31664" w:rsidRPr="00A31664">
            <w:rPr>
              <w:rFonts w:ascii="Times New Roman" w:hAnsi="Times New Roman"/>
              <w:color w:val="000000"/>
              <w:sz w:val="24"/>
              <w:szCs w:val="24"/>
              <w:vertAlign w:val="superscript"/>
            </w:rPr>
            <w:t>[19, 36]</w:t>
          </w:r>
        </w:sdtContent>
      </w:sdt>
      <w:r w:rsidR="00E640C1" w:rsidRPr="0082179F">
        <w:rPr>
          <w:rFonts w:ascii="Times New Roman" w:hAnsi="Times New Roman"/>
          <w:color w:val="000000"/>
          <w:sz w:val="24"/>
          <w:szCs w:val="24"/>
        </w:rPr>
        <w:t xml:space="preserve">. The absence of centralized treatment plants in rural areas exacerbates pollutant dispersion. A study in Spain reported that rural effluents contained higher relative concentrations of tetracyclines and sulfonamides compared to nearby urban discharges </w:t>
      </w:r>
      <w:sdt>
        <w:sdtPr>
          <w:rPr>
            <w:rFonts w:ascii="Times New Roman" w:hAnsi="Times New Roman"/>
            <w:color w:val="000000"/>
            <w:sz w:val="24"/>
            <w:szCs w:val="24"/>
            <w:vertAlign w:val="superscript"/>
          </w:rPr>
          <w:tag w:val="MENDELEY_CITATION_v3_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"/>
          <w:id w:val="-1273006256"/>
          <w:placeholder>
            <w:docPart w:val="DefaultPlaceholder_-1854013440"/>
          </w:placeholder>
        </w:sdtPr>
        <w:sdtEndPr/>
        <w:sdtContent>
          <w:r w:rsidR="00A31664" w:rsidRPr="00A31664">
            <w:rPr>
              <w:rFonts w:ascii="Times New Roman" w:hAnsi="Times New Roman"/>
              <w:color w:val="000000"/>
              <w:sz w:val="24"/>
              <w:szCs w:val="24"/>
              <w:vertAlign w:val="superscript"/>
            </w:rPr>
            <w:t>[37]</w:t>
          </w:r>
        </w:sdtContent>
      </w:sdt>
      <w:r w:rsidR="00E640C1" w:rsidRPr="0082179F">
        <w:rPr>
          <w:rFonts w:ascii="Times New Roman" w:hAnsi="Times New Roman"/>
          <w:color w:val="000000"/>
          <w:sz w:val="24"/>
          <w:szCs w:val="24"/>
        </w:rPr>
        <w:t xml:space="preserve">. Similar findings were reported in India and China, where decentralized treatment systems exhibited limited removal efficiency for antibiotics and PFAS </w:t>
      </w:r>
      <w:sdt>
        <w:sdtPr>
          <w:rPr>
            <w:rFonts w:ascii="Times New Roman" w:hAnsi="Times New Roman"/>
            <w:color w:val="000000"/>
            <w:sz w:val="24"/>
            <w:szCs w:val="24"/>
            <w:vertAlign w:val="superscript"/>
          </w:rPr>
          <w:tag w:val="MENDELEY_CITATION_v3_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"/>
          <w:id w:val="-1963722337"/>
          <w:placeholder>
            <w:docPart w:val="DefaultPlaceholder_-1854013440"/>
          </w:placeholder>
        </w:sdtPr>
        <w:sdtEndPr/>
        <w:sdtContent>
          <w:r w:rsidR="00A31664" w:rsidRPr="00A31664">
            <w:rPr>
              <w:rFonts w:ascii="Times New Roman" w:hAnsi="Times New Roman"/>
              <w:color w:val="000000"/>
              <w:sz w:val="24"/>
              <w:szCs w:val="24"/>
              <w:vertAlign w:val="superscript"/>
            </w:rPr>
            <w:t>[38]</w:t>
          </w:r>
        </w:sdtContent>
      </w:sdt>
      <w:r w:rsidR="00FC1BFA" w:rsidRPr="0082179F">
        <w:rPr>
          <w:rFonts w:ascii="Times New Roman" w:hAnsi="Times New Roman"/>
          <w:color w:val="000000"/>
          <w:sz w:val="24"/>
          <w:szCs w:val="24"/>
        </w:rPr>
        <w:t>.</w:t>
      </w:r>
      <w:r w:rsidR="006F379B">
        <w:rPr>
          <w:rFonts w:ascii="Times New Roman" w:hAnsi="Times New Roman"/>
          <w:color w:val="000000"/>
          <w:sz w:val="24"/>
          <w:szCs w:val="24"/>
        </w:rPr>
        <w:t xml:space="preserve"> </w:t>
      </w:r>
      <w:r w:rsidR="006F379B" w:rsidRPr="006F379B">
        <w:rPr>
          <w:rFonts w:ascii="Times New Roman" w:hAnsi="Times New Roman"/>
          <w:color w:val="000000"/>
          <w:sz w:val="24"/>
          <w:szCs w:val="24"/>
        </w:rPr>
        <w:t>To visualize the concentration differences reported across multiple studies, Figure 2 compares selected emerging contaminant levels in urban (WWTP) versus rural (on-site sanitation) wastewater effluents.</w:t>
      </w:r>
    </w:p>
    <w:p w14:paraId="27970901" w14:textId="7498F274" w:rsidR="00656FEC" w:rsidRPr="0082179F" w:rsidRDefault="00200248" w:rsidP="0082179F">
      <w:pPr>
        <w:spacing w:line="480" w:lineRule="auto"/>
        <w:jc w:val="both"/>
        <w:rPr>
          <w:rFonts w:ascii="Times New Roman" w:hAnsi="Times New Roman"/>
          <w:color w:val="000000"/>
          <w:sz w:val="24"/>
          <w:szCs w:val="24"/>
        </w:rPr>
      </w:pPr>
      <w:r w:rsidRPr="0082179F">
        <w:rPr>
          <w:rFonts w:ascii="Times New Roman" w:hAnsi="Times New Roman"/>
          <w:noProof/>
          <w:sz w:val="24"/>
          <w:szCs w:val="24"/>
        </w:rPr>
        <w:lastRenderedPageBreak/>
        <w:drawing>
          <wp:inline distT="0" distB="0" distL="0" distR="0" wp14:anchorId="2B389B95" wp14:editId="5DB453D0">
            <wp:extent cx="5943600" cy="3538855"/>
            <wp:effectExtent l="0" t="0" r="0" b="4445"/>
            <wp:docPr id="1682729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38855"/>
                    </a:xfrm>
                    <a:prstGeom prst="rect">
                      <a:avLst/>
                    </a:prstGeom>
                    <a:noFill/>
                    <a:ln>
                      <a:noFill/>
                    </a:ln>
                  </pic:spPr>
                </pic:pic>
              </a:graphicData>
            </a:graphic>
          </wp:inline>
        </w:drawing>
      </w:r>
    </w:p>
    <w:p w14:paraId="28E96602" w14:textId="18FBA315" w:rsidR="00656FEC" w:rsidRPr="0082179F" w:rsidRDefault="00656FEC" w:rsidP="0082179F">
      <w:pPr>
        <w:spacing w:line="480" w:lineRule="auto"/>
        <w:jc w:val="both"/>
        <w:rPr>
          <w:rFonts w:ascii="Times New Roman" w:hAnsi="Times New Roman"/>
          <w:color w:val="000000"/>
          <w:sz w:val="24"/>
          <w:szCs w:val="24"/>
        </w:rPr>
      </w:pPr>
      <w:r w:rsidRPr="00A31664">
        <w:rPr>
          <w:rFonts w:ascii="Times New Roman" w:hAnsi="Times New Roman"/>
          <w:color w:val="000000"/>
          <w:sz w:val="24"/>
          <w:szCs w:val="24"/>
        </w:rPr>
        <w:t xml:space="preserve">Figure </w:t>
      </w:r>
      <w:r w:rsidR="00A31664">
        <w:rPr>
          <w:rFonts w:ascii="Times New Roman" w:hAnsi="Times New Roman"/>
          <w:color w:val="000000"/>
          <w:sz w:val="24"/>
          <w:szCs w:val="24"/>
        </w:rPr>
        <w:t>2:</w:t>
      </w:r>
      <w:r w:rsidRPr="0082179F">
        <w:rPr>
          <w:rFonts w:ascii="Times New Roman" w:hAnsi="Times New Roman"/>
          <w:color w:val="000000"/>
          <w:sz w:val="24"/>
          <w:szCs w:val="24"/>
        </w:rPr>
        <w:t xml:space="preserve"> Comparative concentrations of selected emerging contaminants (ECs) in urban (WWTP) versus rural (on-site sanitation) wastewater effluents. Data adapted from </w:t>
      </w:r>
      <w:sdt>
        <w:sdtPr>
          <w:rPr>
            <w:rFonts w:ascii="Times New Roman" w:hAnsi="Times New Roman"/>
            <w:color w:val="000000"/>
            <w:sz w:val="24"/>
            <w:szCs w:val="24"/>
            <w:vertAlign w:val="superscript"/>
          </w:rPr>
          <w:tag w:val="MENDELEY_CITATION_v3_eyJjaXRhdGlvbklEIjoiTUVOREVMRVlfQ0lUQVRJT05fM2ViYWY1YTQtZGIwMy00MDRhLWJjZGQtNGQ5NGZhMWI0MTg0IiwicHJvcGVydGllcyI6eyJub3RlSW5kZXgiOjB9LCJpc0VkaXRlZCI6ZmFsc2UsIm1hbnVhbE92ZXJyaWRlIjp7ImlzTWFudWFsbHlPdmVycmlkZGVuIjpmYWxzZSwiY2l0ZXByb2NUZXh0IjoiPHN1cD5bMjEsIDM54oCTNDFdPC9zdXA+IiwibWFudWFsT3ZlcnJpZGVUZXh0Ijoi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"/>
          <w:id w:val="6424165"/>
          <w:placeholder>
            <w:docPart w:val="DefaultPlaceholder_-1854013440"/>
          </w:placeholder>
        </w:sdtPr>
        <w:sdtEndPr/>
        <w:sdtContent>
          <w:r w:rsidR="00A31664" w:rsidRPr="00A31664">
            <w:rPr>
              <w:rFonts w:ascii="Times New Roman" w:hAnsi="Times New Roman"/>
              <w:color w:val="000000"/>
              <w:sz w:val="24"/>
              <w:szCs w:val="24"/>
              <w:vertAlign w:val="superscript"/>
            </w:rPr>
            <w:t>[21, 39–41]</w:t>
          </w:r>
        </w:sdtContent>
      </w:sdt>
    </w:p>
    <w:p w14:paraId="1BDB42D6" w14:textId="77777777" w:rsidR="00294E80" w:rsidRDefault="00294E80" w:rsidP="0082179F">
      <w:pPr>
        <w:spacing w:line="480" w:lineRule="auto"/>
        <w:jc w:val="both"/>
        <w:rPr>
          <w:rFonts w:ascii="Times New Roman" w:hAnsi="Times New Roman"/>
          <w:color w:val="000000"/>
          <w:sz w:val="24"/>
          <w:szCs w:val="24"/>
        </w:rPr>
      </w:pPr>
    </w:p>
    <w:p w14:paraId="301EAA0A" w14:textId="0349C3DD"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From a mechanistic standpoint, urban ECs often undergo partial transformation during secondary treatment, producing byproducts that may be more persistent or toxic than parent compounds </w:t>
      </w:r>
      <w:sdt>
        <w:sdtPr>
          <w:rPr>
            <w:rFonts w:ascii="Times New Roman" w:hAnsi="Times New Roman"/>
            <w:color w:val="000000"/>
            <w:sz w:val="24"/>
            <w:szCs w:val="24"/>
            <w:vertAlign w:val="superscript"/>
          </w:rPr>
          <w:tag w:val="MENDELEY_CITATION_v3_eyJjaXRhdGlvbklEIjoiTUVOREVMRVlfQ0lUQVRJT05fN2YzYTJhNTYtMDU0ZS00NmNhLWEyYjctODgxYjY0YTRlNTAzIiwicHJvcGVydGllcyI6eyJub3RlSW5kZXgiOjB9LCJpc0VkaXRlZCI6ZmFsc2UsIm1hbnVhbE92ZXJyaWRlIjp7ImlzTWFudWFsbHlPdmVycmlkZGVuIjpmYWxzZSwiY2l0ZXByb2NUZXh0IjoiPHN1cD5bNDJdPC9zdXA+IiwibWFudWFsT3ZlcnJpZGVUZXh0IjoiIn0sImNpdGF0aW9uSXRlbXMiOlt7ImlkIjoiYTJiMTYwODMtMjcxMy0zZjE0LThiNWYtMjNhNzkxZDk1NmM4IiwiaXRlbURhdGEiOnsidHlwZSI6ImFydGljbGUtam91cm5hbCIsImlkIjoiYTJiMTYwODMtMjcxMy0zZjE0LThiNWYtMjNhNzkxZDk1NmM4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
          <w:id w:val="-1363749410"/>
          <w:placeholder>
            <w:docPart w:val="DefaultPlaceholder_-1854013440"/>
          </w:placeholder>
        </w:sdtPr>
        <w:sdtEndPr/>
        <w:sdtContent>
          <w:r w:rsidR="00A31664" w:rsidRPr="00A31664">
            <w:rPr>
              <w:rFonts w:ascii="Times New Roman" w:hAnsi="Times New Roman"/>
              <w:color w:val="000000"/>
              <w:sz w:val="24"/>
              <w:szCs w:val="24"/>
              <w:vertAlign w:val="superscript"/>
            </w:rPr>
            <w:t>[42]</w:t>
          </w:r>
        </w:sdtContent>
      </w:sdt>
      <w:r w:rsidRPr="0082179F">
        <w:rPr>
          <w:rFonts w:ascii="Times New Roman" w:hAnsi="Times New Roman"/>
          <w:color w:val="000000"/>
          <w:sz w:val="24"/>
          <w:szCs w:val="24"/>
        </w:rPr>
        <w:t xml:space="preserve">. Rural wastewater systems—often relying on septic tanks, lagoons, or stabilization ponds—tend to facilitate natural attenuation but are vulnerable to leaching and groundwater contamination </w:t>
      </w:r>
      <w:sdt>
        <w:sdtPr>
          <w:rPr>
            <w:rFonts w:ascii="Times New Roman" w:hAnsi="Times New Roman"/>
            <w:color w:val="000000"/>
            <w:sz w:val="24"/>
            <w:szCs w:val="24"/>
            <w:vertAlign w:val="superscript"/>
          </w:rPr>
          <w:tag w:val="MENDELEY_CITATION_v3_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"/>
          <w:id w:val="-1236629689"/>
          <w:placeholder>
            <w:docPart w:val="DefaultPlaceholder_-1854013440"/>
          </w:placeholder>
        </w:sdtPr>
        <w:sdtEndPr/>
        <w:sdtContent>
          <w:r w:rsidR="00A31664" w:rsidRPr="00A31664">
            <w:rPr>
              <w:rFonts w:ascii="Times New Roman" w:hAnsi="Times New Roman"/>
              <w:color w:val="000000"/>
              <w:sz w:val="24"/>
              <w:szCs w:val="24"/>
              <w:vertAlign w:val="superscript"/>
            </w:rPr>
            <w:t>[43]</w:t>
          </w:r>
        </w:sdtContent>
      </w:sdt>
      <w:r w:rsidRPr="0082179F">
        <w:rPr>
          <w:rFonts w:ascii="Times New Roman" w:hAnsi="Times New Roman"/>
          <w:color w:val="000000"/>
          <w:sz w:val="24"/>
          <w:szCs w:val="24"/>
        </w:rPr>
        <w:t>.</w:t>
      </w:r>
    </w:p>
    <w:p w14:paraId="236E1C26" w14:textId="7B5814D2"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Antibiotic resistance genes (ARGs) are a particular concern in both contexts. Urban effluents serve as hotspots for horizontal gene transfer due to dense microbial communities, while rural effluents from livestock operations provide selective pressure via sustained antibiotic residues </w:t>
      </w:r>
      <w:sdt>
        <w:sdtPr>
          <w:rPr>
            <w:rFonts w:ascii="Times New Roman" w:hAnsi="Times New Roman"/>
            <w:color w:val="000000"/>
            <w:sz w:val="24"/>
            <w:szCs w:val="24"/>
            <w:vertAlign w:val="superscript"/>
          </w:rPr>
          <w:tag w:val="MENDELEY_CITATION_v3_eyJjaXRhdGlvbklEIjoiTUVOREVMRVlfQ0lUQVRJT05fMzk2Yzg3NDgtNzRjYi00NmVjLTkwNTItNmY2MzZmMGFjODM0IiwicHJvcGVydGllcyI6eyJub3RlSW5kZXgiOjB9LCJpc0VkaXRlZCI6ZmFsc2UsIm1hbnVhbE92ZXJyaWRlIjp7ImlzTWFudWFsbHlPdmVycmlkZGVuIjpmYWxzZSwiY2l0ZXByb2NUZXh0IjoiPHN1cD5bMTZdPC9zdXA+IiwibWFudWFsT3ZlcnJpZGVUZXh0IjoiIn0sImNpdGF0aW9uSXRlbXMiOlt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
          <w:id w:val="743606866"/>
          <w:placeholder>
            <w:docPart w:val="DefaultPlaceholder_-1854013440"/>
          </w:placeholder>
        </w:sdtPr>
        <w:sdtEndPr/>
        <w:sdtContent>
          <w:r w:rsidR="00A31664" w:rsidRPr="00A31664">
            <w:rPr>
              <w:rFonts w:ascii="Times New Roman" w:hAnsi="Times New Roman"/>
              <w:color w:val="000000"/>
              <w:sz w:val="24"/>
              <w:szCs w:val="24"/>
              <w:vertAlign w:val="superscript"/>
            </w:rPr>
            <w:t>[16]</w:t>
          </w:r>
        </w:sdtContent>
      </w:sdt>
      <w:r w:rsidRPr="0082179F">
        <w:rPr>
          <w:rFonts w:ascii="Times New Roman" w:hAnsi="Times New Roman"/>
          <w:color w:val="000000"/>
          <w:sz w:val="24"/>
          <w:szCs w:val="24"/>
        </w:rPr>
        <w:t xml:space="preserve">. The </w:t>
      </w:r>
      <w:r w:rsidRPr="0082179F">
        <w:rPr>
          <w:rFonts w:ascii="Times New Roman" w:hAnsi="Times New Roman"/>
          <w:color w:val="000000"/>
          <w:sz w:val="24"/>
          <w:szCs w:val="24"/>
        </w:rPr>
        <w:lastRenderedPageBreak/>
        <w:t>convergence of these sources enhances the environmental resistome, contributing to antimicrobial resistance spread.</w:t>
      </w:r>
    </w:p>
    <w:p w14:paraId="523AA177"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3.3. Regional Overview: Emerging Contaminants in Africa</w:t>
      </w:r>
    </w:p>
    <w:p w14:paraId="7B341EC9" w14:textId="2F2F2283"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Compared to Europe and North America, Africa remains underrepresented in EC research. However, emerging data indicate significant contamination in both urban and rural effluents </w:t>
      </w:r>
      <w:sdt>
        <w:sdtPr>
          <w:rPr>
            <w:rFonts w:ascii="Times New Roman" w:hAnsi="Times New Roman"/>
            <w:color w:val="000000"/>
            <w:sz w:val="24"/>
            <w:szCs w:val="24"/>
            <w:vertAlign w:val="superscript"/>
          </w:rPr>
          <w:tag w:val="MENDELEY_CITATION_v3_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"/>
          <w:id w:val="-781028872"/>
          <w:placeholder>
            <w:docPart w:val="DefaultPlaceholder_-1854013440"/>
          </w:placeholder>
        </w:sdtPr>
        <w:sdtEndPr/>
        <w:sdtContent>
          <w:r w:rsidR="00A31664" w:rsidRPr="00A31664">
            <w:rPr>
              <w:rFonts w:ascii="Times New Roman" w:hAnsi="Times New Roman"/>
              <w:color w:val="000000"/>
              <w:sz w:val="24"/>
              <w:szCs w:val="24"/>
              <w:vertAlign w:val="superscript"/>
            </w:rPr>
            <w:t>[44, 45]</w:t>
          </w:r>
        </w:sdtContent>
      </w:sdt>
      <w:r w:rsidR="00C07673" w:rsidRPr="0082179F">
        <w:rPr>
          <w:rFonts w:ascii="Times New Roman" w:hAnsi="Times New Roman"/>
          <w:color w:val="000000"/>
          <w:sz w:val="24"/>
          <w:szCs w:val="24"/>
        </w:rPr>
        <w:t>.</w:t>
      </w:r>
      <w:r w:rsidR="00A31664">
        <w:rPr>
          <w:rFonts w:ascii="Times New Roman" w:hAnsi="Times New Roman"/>
          <w:color w:val="000000"/>
          <w:sz w:val="24"/>
          <w:szCs w:val="24"/>
        </w:rPr>
        <w:t xml:space="preserve"> </w:t>
      </w:r>
      <w:r w:rsidR="00C07673" w:rsidRPr="0082179F">
        <w:rPr>
          <w:rFonts w:ascii="Times New Roman" w:hAnsi="Times New Roman"/>
          <w:color w:val="000000"/>
          <w:sz w:val="24"/>
          <w:szCs w:val="24"/>
        </w:rPr>
        <w:t xml:space="preserve">In South Africa, monitoring studies also confirm the presence of pharmaceuticals in wastewater and receiving waters, including carbamazepine and sulfamethoxazole among more than 100 compounds detected across various regions </w:t>
      </w:r>
      <w:sdt>
        <w:sdtPr>
          <w:rPr>
            <w:rFonts w:ascii="Times New Roman" w:hAnsi="Times New Roman"/>
            <w:color w:val="000000"/>
            <w:sz w:val="24"/>
            <w:szCs w:val="24"/>
            <w:vertAlign w:val="superscript"/>
          </w:rPr>
          <w:tag w:val="MENDELEY_CITATION_v3_eyJjaXRhdGlvbklEIjoiTUVOREVMRVlfQ0lUQVRJT05fYmUyYzU3OWYtMjRlOC00OTlmLTk4YjYtYzNiMjI0MGYwOWIzIiwicHJvcGVydGllcyI6eyJub3RlSW5kZXgiOjB9LCJpc0VkaXRlZCI6ZmFsc2UsIm1hbnVhbE92ZXJyaWRlIjp7ImlzTWFudWFsbHlPdmVycmlkZGVuIjpmYWxzZSwiY2l0ZXByb2NUZXh0IjoiPHN1cD5bNDR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
          <w:id w:val="1034538186"/>
          <w:placeholder>
            <w:docPart w:val="DefaultPlaceholder_-1854013440"/>
          </w:placeholder>
        </w:sdtPr>
        <w:sdtEndPr/>
        <w:sdtContent>
          <w:r w:rsidR="00A31664" w:rsidRPr="00A31664">
            <w:rPr>
              <w:rFonts w:ascii="Times New Roman" w:hAnsi="Times New Roman"/>
              <w:color w:val="000000"/>
              <w:sz w:val="24"/>
              <w:szCs w:val="24"/>
              <w:vertAlign w:val="superscript"/>
            </w:rPr>
            <w:t>[44]</w:t>
          </w:r>
        </w:sdtContent>
      </w:sdt>
      <w:r w:rsidRPr="0082179F">
        <w:rPr>
          <w:rFonts w:ascii="Times New Roman" w:hAnsi="Times New Roman"/>
          <w:color w:val="000000"/>
          <w:sz w:val="24"/>
          <w:szCs w:val="24"/>
        </w:rPr>
        <w:t xml:space="preserve">. </w:t>
      </w:r>
      <w:r w:rsidR="00DE1348" w:rsidRPr="0082179F">
        <w:rPr>
          <w:rFonts w:ascii="Times New Roman" w:hAnsi="Times New Roman"/>
          <w:color w:val="000000"/>
          <w:sz w:val="24"/>
          <w:szCs w:val="24"/>
        </w:rPr>
        <w:t xml:space="preserve">A critical review of emerging pollutant occurrence in the Middle East and North Africa (MENA) region reports that pharmaceuticals, including anti-inflammatories and antibiotics, as well as microplastics, are commonly detected in water bodies and treated wastewater systems </w:t>
      </w:r>
      <w:sdt>
        <w:sdtPr>
          <w:rPr>
            <w:rFonts w:ascii="Times New Roman" w:hAnsi="Times New Roman"/>
            <w:color w:val="000000"/>
            <w:sz w:val="24"/>
            <w:szCs w:val="24"/>
            <w:vertAlign w:val="superscript"/>
          </w:rPr>
          <w:tag w:val="MENDELEY_CITATION_v3_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"/>
          <w:id w:val="1304734973"/>
          <w:placeholder>
            <w:docPart w:val="DefaultPlaceholder_-1854013440"/>
          </w:placeholder>
        </w:sdtPr>
        <w:sdtEndPr/>
        <w:sdtContent>
          <w:r w:rsidR="00A31664" w:rsidRPr="00A31664">
            <w:rPr>
              <w:rFonts w:ascii="Times New Roman" w:hAnsi="Times New Roman"/>
              <w:color w:val="000000"/>
              <w:sz w:val="24"/>
              <w:szCs w:val="24"/>
              <w:vertAlign w:val="superscript"/>
            </w:rPr>
            <w:t>[46]</w:t>
          </w:r>
        </w:sdtContent>
      </w:sdt>
      <w:r w:rsidRPr="0082179F">
        <w:rPr>
          <w:rFonts w:ascii="Times New Roman" w:hAnsi="Times New Roman"/>
          <w:color w:val="000000"/>
          <w:sz w:val="24"/>
          <w:szCs w:val="24"/>
        </w:rPr>
        <w:t xml:space="preserve">. </w:t>
      </w:r>
      <w:r w:rsidR="00B646B1" w:rsidRPr="0082179F">
        <w:rPr>
          <w:rFonts w:ascii="Times New Roman" w:hAnsi="Times New Roman"/>
          <w:color w:val="000000"/>
          <w:sz w:val="24"/>
          <w:szCs w:val="24"/>
        </w:rPr>
        <w:t xml:space="preserve">In East Africa, emerging contaminant studies document the occurrence of both pharmaceutical compounds and PFAS in water resources, including PPCPs and PFAS detected in Kenyan wastewater and surface waters </w:t>
      </w:r>
      <w:sdt>
        <w:sdtPr>
          <w:rPr>
            <w:rFonts w:ascii="Times New Roman" w:hAnsi="Times New Roman"/>
            <w:color w:val="000000"/>
            <w:sz w:val="24"/>
            <w:szCs w:val="24"/>
            <w:vertAlign w:val="superscript"/>
          </w:rPr>
          <w:tag w:val="MENDELEY_CITATION_v3_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"/>
          <w:id w:val="539171310"/>
          <w:placeholder>
            <w:docPart w:val="DefaultPlaceholder_-1854013440"/>
          </w:placeholder>
        </w:sdtPr>
        <w:sdtEndPr/>
        <w:sdtContent>
          <w:r w:rsidR="00A31664" w:rsidRPr="00A31664">
            <w:rPr>
              <w:rFonts w:ascii="Times New Roman" w:hAnsi="Times New Roman"/>
              <w:color w:val="000000"/>
              <w:sz w:val="24"/>
              <w:szCs w:val="24"/>
              <w:vertAlign w:val="superscript"/>
            </w:rPr>
            <w:t>[47]</w:t>
          </w:r>
        </w:sdtContent>
      </w:sdt>
      <w:r w:rsidR="00B646B1" w:rsidRPr="0082179F">
        <w:rPr>
          <w:rFonts w:ascii="Times New Roman" w:hAnsi="Times New Roman"/>
          <w:color w:val="000000"/>
          <w:sz w:val="24"/>
          <w:szCs w:val="24"/>
        </w:rPr>
        <w:t>.</w:t>
      </w:r>
      <w:r w:rsidR="006F379B">
        <w:rPr>
          <w:rFonts w:ascii="Times New Roman" w:hAnsi="Times New Roman"/>
          <w:color w:val="000000"/>
          <w:sz w:val="24"/>
          <w:szCs w:val="24"/>
        </w:rPr>
        <w:t xml:space="preserve"> </w:t>
      </w:r>
      <w:r w:rsidR="006F379B" w:rsidRPr="006F379B">
        <w:rPr>
          <w:rFonts w:ascii="Times New Roman" w:hAnsi="Times New Roman"/>
          <w:color w:val="000000"/>
          <w:sz w:val="24"/>
          <w:szCs w:val="24"/>
        </w:rPr>
        <w:t>Table 1 presents representative data on emerging contaminants reported in wastewater effluents across Africa between 2021 and 2026, summarizing key contaminant classes, measured concentrations, and source studies.</w:t>
      </w:r>
    </w:p>
    <w:p w14:paraId="198DFDCE" w14:textId="350CCEBB" w:rsidR="00E640C1" w:rsidRDefault="00294E80" w:rsidP="0082179F">
      <w:pPr>
        <w:spacing w:line="480" w:lineRule="auto"/>
        <w:jc w:val="both"/>
        <w:rPr>
          <w:rFonts w:ascii="Times New Roman" w:hAnsi="Times New Roman"/>
          <w:color w:val="000000"/>
          <w:sz w:val="24"/>
          <w:szCs w:val="24"/>
        </w:rPr>
      </w:pPr>
      <w:r w:rsidRPr="00D15EF6">
        <w:rPr>
          <w:rFonts w:ascii="Times New Roman" w:hAnsi="Times New Roman"/>
          <w:color w:val="000000"/>
          <w:sz w:val="24"/>
          <w:szCs w:val="24"/>
        </w:rPr>
        <w:t xml:space="preserve">Table </w:t>
      </w:r>
      <w:r w:rsidR="00D15EF6">
        <w:rPr>
          <w:rFonts w:ascii="Times New Roman" w:hAnsi="Times New Roman"/>
          <w:color w:val="000000"/>
          <w:sz w:val="24"/>
          <w:szCs w:val="24"/>
        </w:rPr>
        <w:t>1</w:t>
      </w:r>
      <w:r w:rsidR="00D15EF6" w:rsidRPr="00D15EF6">
        <w:rPr>
          <w:rFonts w:ascii="Times New Roman" w:hAnsi="Times New Roman"/>
          <w:color w:val="000000"/>
          <w:sz w:val="24"/>
          <w:szCs w:val="24"/>
        </w:rPr>
        <w:t>:</w:t>
      </w:r>
      <w:r w:rsidR="00A31664">
        <w:rPr>
          <w:rFonts w:ascii="Times New Roman" w:hAnsi="Times New Roman"/>
          <w:color w:val="000000"/>
          <w:sz w:val="24"/>
          <w:szCs w:val="24"/>
        </w:rPr>
        <w:t xml:space="preserve"> S</w:t>
      </w:r>
      <w:r w:rsidR="00E640C1" w:rsidRPr="00D15EF6">
        <w:rPr>
          <w:rFonts w:ascii="Times New Roman" w:hAnsi="Times New Roman"/>
          <w:color w:val="000000"/>
          <w:sz w:val="24"/>
          <w:szCs w:val="24"/>
        </w:rPr>
        <w:t>elected emerging contaminants in wastewater effluents across Africa (2021–2026)</w:t>
      </w:r>
    </w:p>
    <w:tbl>
      <w:tblPr>
        <w:tblStyle w:val="TableGrid"/>
        <w:tblW w:w="0" w:type="auto"/>
        <w:tblLook w:val="04A0" w:firstRow="1" w:lastRow="0" w:firstColumn="1" w:lastColumn="0" w:noHBand="0" w:noVBand="1"/>
      </w:tblPr>
      <w:tblGrid>
        <w:gridCol w:w="1892"/>
        <w:gridCol w:w="2294"/>
        <w:gridCol w:w="2932"/>
        <w:gridCol w:w="1656"/>
        <w:gridCol w:w="576"/>
      </w:tblGrid>
      <w:tr w:rsidR="008B6AA4" w:rsidRPr="008B6AA4" w14:paraId="5BAB91B0" w14:textId="77777777" w:rsidTr="008B6AA4">
        <w:tc>
          <w:tcPr>
            <w:tcW w:w="0" w:type="auto"/>
            <w:hideMark/>
          </w:tcPr>
          <w:p w14:paraId="765F17B8"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Contaminant class</w:t>
            </w:r>
          </w:p>
        </w:tc>
        <w:tc>
          <w:tcPr>
            <w:tcW w:w="0" w:type="auto"/>
            <w:hideMark/>
          </w:tcPr>
          <w:p w14:paraId="391DD758"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Example compounds / markers</w:t>
            </w:r>
          </w:p>
        </w:tc>
        <w:tc>
          <w:tcPr>
            <w:tcW w:w="0" w:type="auto"/>
            <w:hideMark/>
          </w:tcPr>
          <w:p w14:paraId="48DB1B37"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Representative concentrations / findings</w:t>
            </w:r>
          </w:p>
        </w:tc>
        <w:tc>
          <w:tcPr>
            <w:tcW w:w="0" w:type="auto"/>
            <w:hideMark/>
          </w:tcPr>
          <w:p w14:paraId="18AFFB6D"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Country / region (study)</w:t>
            </w:r>
          </w:p>
        </w:tc>
        <w:tc>
          <w:tcPr>
            <w:tcW w:w="0" w:type="auto"/>
            <w:hideMark/>
          </w:tcPr>
          <w:p w14:paraId="324D5466" w14:textId="0729CA71" w:rsidR="008B6AA4" w:rsidRPr="008B6AA4" w:rsidRDefault="006F379B" w:rsidP="008B6AA4">
            <w:pPr>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Ref</w:t>
            </w:r>
          </w:p>
        </w:tc>
      </w:tr>
      <w:tr w:rsidR="008B6AA4" w:rsidRPr="008B6AA4" w14:paraId="3838F8F9" w14:textId="77777777" w:rsidTr="008B6AA4">
        <w:tc>
          <w:tcPr>
            <w:tcW w:w="0" w:type="auto"/>
            <w:hideMark/>
          </w:tcPr>
          <w:p w14:paraId="6000F576"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Pharmaceuticals (general)</w:t>
            </w:r>
          </w:p>
        </w:tc>
        <w:tc>
          <w:tcPr>
            <w:tcW w:w="0" w:type="auto"/>
            <w:hideMark/>
          </w:tcPr>
          <w:p w14:paraId="1FD5989F"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Analgesics, NSAIDs, antiretrovirals, antibiotics (e.g., ibuprofen, diclofenac, carbamazepine, ciprofloxacin)</w:t>
            </w:r>
          </w:p>
        </w:tc>
        <w:tc>
          <w:tcPr>
            <w:tcW w:w="0" w:type="auto"/>
            <w:hideMark/>
          </w:tcPr>
          <w:p w14:paraId="604CBCB0"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Reported concentrations span ng/L → µg/L in wastewater and receiving waters; &gt;100 pharmaceuticals detected across South Africa (review synthesis).</w:t>
            </w:r>
          </w:p>
        </w:tc>
        <w:tc>
          <w:tcPr>
            <w:tcW w:w="0" w:type="auto"/>
            <w:hideMark/>
          </w:tcPr>
          <w:p w14:paraId="7AEF9D3A"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South Africa (national review, many WWTPs &amp; rivers).</w:t>
            </w:r>
          </w:p>
        </w:tc>
        <w:sdt>
          <w:sdtPr>
            <w:rPr>
              <w:rFonts w:ascii="Times New Roman" w:hAnsi="Times New Roman"/>
              <w:color w:val="000000"/>
              <w:sz w:val="24"/>
              <w:szCs w:val="24"/>
              <w:vertAlign w:val="superscript"/>
            </w:rPr>
            <w:tag w:val="MENDELEY_CITATION_v3_eyJjaXRhdGlvbklEIjoiTUVOREVMRVlfQ0lUQVRJT05fZTUwNjVlYjgtM2E0OS00ZjBmLTk5NTgtYzY2OThiZDFkMjQyIiwicHJvcGVydGllcyI6eyJub3RlSW5kZXgiOjB9LCJpc0VkaXRlZCI6ZmFsc2UsIm1hbnVhbE92ZXJyaWRlIjp7ImlzTWFudWFsbHlPdmVycmlkZGVuIjpmYWxzZSwiY2l0ZXByb2NUZXh0IjoiPHN1cD5bNDR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
            <w:id w:val="-1838375680"/>
            <w:placeholder>
              <w:docPart w:val="DefaultPlaceholder_-1854013440"/>
            </w:placeholder>
          </w:sdtPr>
          <w:sdtEndPr/>
          <w:sdtContent>
            <w:tc>
              <w:tcPr>
                <w:tcW w:w="0" w:type="auto"/>
                <w:hideMark/>
              </w:tcPr>
              <w:p w14:paraId="556FAC7C" w14:textId="3FBEF190"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[44]</w:t>
                </w:r>
              </w:p>
            </w:tc>
          </w:sdtContent>
        </w:sdt>
      </w:tr>
      <w:tr w:rsidR="008B6AA4" w:rsidRPr="008B6AA4" w14:paraId="3AB2D5A8" w14:textId="77777777" w:rsidTr="008B6AA4">
        <w:tc>
          <w:tcPr>
            <w:tcW w:w="0" w:type="auto"/>
            <w:hideMark/>
          </w:tcPr>
          <w:p w14:paraId="7CB43FD2"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lastRenderedPageBreak/>
              <w:t>Antibiotics (sewage sludge / wastewater)</w:t>
            </w:r>
          </w:p>
        </w:tc>
        <w:tc>
          <w:tcPr>
            <w:tcW w:w="0" w:type="auto"/>
            <w:hideMark/>
          </w:tcPr>
          <w:p w14:paraId="2A01538D"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Fluoroquinolones, macrolides, sulfonamides (e.g., ciprofloxacin, ofloxacin, trimethoprim)</w:t>
            </w:r>
          </w:p>
        </w:tc>
        <w:tc>
          <w:tcPr>
            <w:tcW w:w="0" w:type="auto"/>
            <w:hideMark/>
          </w:tcPr>
          <w:p w14:paraId="0FEF103B"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Antibiotics detected in hospital WWTP sludge; ciprofloxacin up to 674 ng·g⁻¹ (dry weight) in Nigerian hospital sludge; all 14 target antibiotics detected at least once.</w:t>
            </w:r>
          </w:p>
        </w:tc>
        <w:tc>
          <w:tcPr>
            <w:tcW w:w="0" w:type="auto"/>
            <w:hideMark/>
          </w:tcPr>
          <w:p w14:paraId="614E7043"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Nigeria (two hospital WWTPs — Ibadan &amp; Lagos).</w:t>
            </w:r>
          </w:p>
        </w:tc>
        <w:sdt>
          <w:sdtPr>
            <w:rPr>
              <w:rFonts w:ascii="Times New Roman" w:hAnsi="Times New Roman"/>
              <w:color w:val="000000"/>
              <w:sz w:val="24"/>
              <w:szCs w:val="24"/>
              <w:vertAlign w:val="superscript"/>
            </w:rPr>
            <w:tag w:val="MENDELEY_CITATION_v3_eyJjaXRhdGlvbklEIjoiTUVOREVMRVlfQ0lUQVRJT05fYmJkYTc4ZGEtNTJiNS00YmYwLWJkNDMtNzI0MzQ1YTExMDE3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619198715"/>
            <w:placeholder>
              <w:docPart w:val="DefaultPlaceholder_-1854013440"/>
            </w:placeholder>
          </w:sdtPr>
          <w:sdtEndPr/>
          <w:sdtContent>
            <w:tc>
              <w:tcPr>
                <w:tcW w:w="0" w:type="auto"/>
                <w:hideMark/>
              </w:tcPr>
              <w:p w14:paraId="1935A976" w14:textId="1EF964C3"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[48]</w:t>
                </w:r>
              </w:p>
            </w:tc>
          </w:sdtContent>
        </w:sdt>
      </w:tr>
      <w:tr w:rsidR="008B6AA4" w:rsidRPr="008B6AA4" w14:paraId="2E735D58" w14:textId="77777777" w:rsidTr="008B6AA4">
        <w:tc>
          <w:tcPr>
            <w:tcW w:w="0" w:type="auto"/>
            <w:hideMark/>
          </w:tcPr>
          <w:p w14:paraId="79BB53F0"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PFAS (per- and poly-fluoroalkyl substances)</w:t>
            </w:r>
          </w:p>
        </w:tc>
        <w:tc>
          <w:tcPr>
            <w:tcW w:w="0" w:type="auto"/>
            <w:hideMark/>
          </w:tcPr>
          <w:p w14:paraId="22900A16" w14:textId="77777777" w:rsidR="008B6AA4" w:rsidRPr="000F469D" w:rsidRDefault="008B6AA4" w:rsidP="008B6AA4">
            <w:pPr>
              <w:spacing w:line="240" w:lineRule="auto"/>
              <w:jc w:val="both"/>
              <w:rPr>
                <w:rFonts w:ascii="Times New Roman" w:hAnsi="Times New Roman"/>
                <w:color w:val="000000"/>
                <w:sz w:val="24"/>
                <w:szCs w:val="24"/>
                <w:lang w:val="pt-BR"/>
              </w:rPr>
            </w:pPr>
            <w:r w:rsidRPr="000F469D">
              <w:rPr>
                <w:rFonts w:ascii="Times New Roman" w:hAnsi="Times New Roman"/>
                <w:color w:val="000000"/>
                <w:sz w:val="24"/>
                <w:szCs w:val="24"/>
                <w:lang w:val="pt-BR"/>
              </w:rPr>
              <w:t>PFOS, PFOA, PFPeA, fluorotelomer sulfonates</w:t>
            </w:r>
          </w:p>
        </w:tc>
        <w:tc>
          <w:tcPr>
            <w:tcW w:w="0" w:type="auto"/>
            <w:hideMark/>
          </w:tcPr>
          <w:p w14:paraId="0ADFB70D"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Mean PFAS detected across sampled treatment/drinking-water plants; province maxima reported up to ~740 ng·L⁻¹ (varied by PFAS and site/season).</w:t>
            </w:r>
          </w:p>
        </w:tc>
        <w:tc>
          <w:tcPr>
            <w:tcW w:w="0" w:type="auto"/>
            <w:hideMark/>
          </w:tcPr>
          <w:p w14:paraId="437E2505"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South Africa (multi-province sampling across drinking-water / treatment plants).</w:t>
            </w:r>
          </w:p>
        </w:tc>
        <w:tc>
          <w:tcPr>
            <w:tcW w:w="0" w:type="auto"/>
            <w:hideMark/>
          </w:tcPr>
          <w:sdt>
            <w:sdtPr>
              <w:rPr>
                <w:rFonts w:ascii="Times New Roman" w:hAnsi="Times New Roman"/>
                <w:color w:val="000000"/>
                <w:sz w:val="24"/>
                <w:szCs w:val="24"/>
                <w:vertAlign w:val="superscript"/>
              </w:rPr>
              <w:tag w:val="MENDELEY_CITATION_v3_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"/>
              <w:id w:val="-1754192643"/>
              <w:placeholder>
                <w:docPart w:val="DefaultPlaceholder_-1854013440"/>
              </w:placeholder>
            </w:sdtPr>
            <w:sdtEndPr/>
            <w:sdtContent>
              <w:p w14:paraId="595F0C9A" w14:textId="3A8933DE"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[49]</w:t>
                </w:r>
              </w:p>
            </w:sdtContent>
          </w:sdt>
        </w:tc>
      </w:tr>
      <w:tr w:rsidR="008B6AA4" w:rsidRPr="008B6AA4" w14:paraId="5E9D7530" w14:textId="77777777" w:rsidTr="008B6AA4">
        <w:tc>
          <w:tcPr>
            <w:tcW w:w="0" w:type="auto"/>
            <w:hideMark/>
          </w:tcPr>
          <w:p w14:paraId="1AD0B3F1"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Pesticides (river/WWTP influence)</w:t>
            </w:r>
          </w:p>
        </w:tc>
        <w:tc>
          <w:tcPr>
            <w:tcW w:w="0" w:type="auto"/>
            <w:hideMark/>
          </w:tcPr>
          <w:p w14:paraId="5393D627"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Triazines, neonicotinoids, organophosphates (e.g., atrazine, imidacloprid, chlorpyrifos, terbuthylazine)</w:t>
            </w:r>
          </w:p>
        </w:tc>
        <w:tc>
          <w:tcPr>
            <w:tcW w:w="0" w:type="auto"/>
            <w:hideMark/>
          </w:tcPr>
          <w:p w14:paraId="698B7972"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Passive-sampling campaign found year-round pesticide detections; EQS exceedances recorded (e.g., imidacloprid, chlorpyrifos, terbuthylazine, spiroxamine) — indicates WWTPs can be a pesticide source in agricultural catchments.</w:t>
            </w:r>
          </w:p>
        </w:tc>
        <w:tc>
          <w:tcPr>
            <w:tcW w:w="0" w:type="auto"/>
            <w:hideMark/>
          </w:tcPr>
          <w:p w14:paraId="26BEFE1B"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Western Cape agricultural catchments, South Africa (Grabouw, Piketberg, Hex River Valley).</w:t>
            </w:r>
          </w:p>
        </w:tc>
        <w:sdt>
          <w:sdtPr>
            <w:rPr>
              <w:rFonts w:ascii="Times New Roman" w:hAnsi="Times New Roman"/>
              <w:color w:val="000000"/>
              <w:sz w:val="24"/>
              <w:szCs w:val="24"/>
              <w:vertAlign w:val="superscript"/>
            </w:rPr>
            <w:tag w:val="MENDELEY_CITATION_v3_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"/>
            <w:id w:val="-18856484"/>
            <w:placeholder>
              <w:docPart w:val="DefaultPlaceholder_-1854013440"/>
            </w:placeholder>
          </w:sdtPr>
          <w:sdtEndPr/>
          <w:sdtContent>
            <w:tc>
              <w:tcPr>
                <w:tcW w:w="0" w:type="auto"/>
                <w:hideMark/>
              </w:tcPr>
              <w:p w14:paraId="082716AC" w14:textId="42801947"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[50]</w:t>
                </w:r>
              </w:p>
            </w:tc>
          </w:sdtContent>
        </w:sdt>
      </w:tr>
      <w:tr w:rsidR="008B6AA4" w:rsidRPr="008B6AA4" w14:paraId="6B79D98D" w14:textId="77777777" w:rsidTr="008B6AA4">
        <w:tc>
          <w:tcPr>
            <w:tcW w:w="0" w:type="auto"/>
            <w:hideMark/>
          </w:tcPr>
          <w:p w14:paraId="59A58ED3"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Microplastics (MPs)</w:t>
            </w:r>
          </w:p>
        </w:tc>
        <w:tc>
          <w:tcPr>
            <w:tcW w:w="0" w:type="auto"/>
            <w:hideMark/>
          </w:tcPr>
          <w:p w14:paraId="3F650D11" w14:textId="77777777" w:rsidR="008B6AA4" w:rsidRPr="000F469D" w:rsidRDefault="008B6AA4" w:rsidP="008B6AA4">
            <w:pPr>
              <w:spacing w:line="240" w:lineRule="auto"/>
              <w:jc w:val="both"/>
              <w:rPr>
                <w:rFonts w:ascii="Times New Roman" w:hAnsi="Times New Roman"/>
                <w:color w:val="000000"/>
                <w:sz w:val="24"/>
                <w:szCs w:val="24"/>
                <w:lang w:val="fr-FR"/>
              </w:rPr>
            </w:pPr>
            <w:r w:rsidRPr="000F469D">
              <w:rPr>
                <w:rFonts w:ascii="Times New Roman" w:hAnsi="Times New Roman"/>
                <w:color w:val="000000"/>
                <w:sz w:val="24"/>
                <w:szCs w:val="24"/>
                <w:lang w:val="fr-FR"/>
              </w:rPr>
              <w:t xml:space="preserve">Fibres &amp; </w:t>
            </w:r>
            <w:proofErr w:type="gramStart"/>
            <w:r w:rsidRPr="000F469D">
              <w:rPr>
                <w:rFonts w:ascii="Times New Roman" w:hAnsi="Times New Roman"/>
                <w:color w:val="000000"/>
                <w:sz w:val="24"/>
                <w:szCs w:val="24"/>
                <w:lang w:val="fr-FR"/>
              </w:rPr>
              <w:t>fragments;</w:t>
            </w:r>
            <w:proofErr w:type="gramEnd"/>
            <w:r w:rsidRPr="000F469D">
              <w:rPr>
                <w:rFonts w:ascii="Times New Roman" w:hAnsi="Times New Roman"/>
                <w:color w:val="000000"/>
                <w:sz w:val="24"/>
                <w:szCs w:val="24"/>
                <w:lang w:val="fr-FR"/>
              </w:rPr>
              <w:t xml:space="preserve"> common polymers: PE, PP, PET, PES</w:t>
            </w:r>
          </w:p>
        </w:tc>
        <w:tc>
          <w:tcPr>
            <w:tcW w:w="0" w:type="auto"/>
            <w:hideMark/>
          </w:tcPr>
          <w:p w14:paraId="22B32BE8"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Review synthesis: MPs reported in South African freshwater and treated waters; freshwater concentrations ~0.33–56 particles·L⁻¹ (varies by site/method); WWTPs identified as important MP sources and show limited removal for many MP size classes.</w:t>
            </w:r>
          </w:p>
        </w:tc>
        <w:tc>
          <w:tcPr>
            <w:tcW w:w="0" w:type="auto"/>
            <w:hideMark/>
          </w:tcPr>
          <w:p w14:paraId="4EA817E1"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 xml:space="preserve">South Africa (multiple </w:t>
            </w:r>
            <w:proofErr w:type="gramStart"/>
            <w:r w:rsidRPr="008B6AA4">
              <w:rPr>
                <w:rFonts w:ascii="Times New Roman" w:hAnsi="Times New Roman"/>
                <w:color w:val="000000"/>
                <w:sz w:val="24"/>
                <w:szCs w:val="24"/>
              </w:rPr>
              <w:t>river</w:t>
            </w:r>
            <w:proofErr w:type="gramEnd"/>
            <w:r w:rsidRPr="008B6AA4">
              <w:rPr>
                <w:rFonts w:ascii="Times New Roman" w:hAnsi="Times New Roman"/>
                <w:color w:val="000000"/>
                <w:sz w:val="24"/>
                <w:szCs w:val="24"/>
              </w:rPr>
              <w:t>, reservoir, WWTP and drinking-water studies compiled).</w:t>
            </w:r>
          </w:p>
        </w:tc>
        <w:tc>
          <w:tcPr>
            <w:tcW w:w="0" w:type="auto"/>
            <w:hideMark/>
          </w:tcPr>
          <w:sdt>
            <w:sdtPr>
              <w:rPr>
                <w:rFonts w:ascii="Times New Roman" w:hAnsi="Times New Roman"/>
                <w:color w:val="000000"/>
                <w:sz w:val="24"/>
                <w:szCs w:val="24"/>
                <w:vertAlign w:val="superscript"/>
              </w:rPr>
              <w:tag w:val="MENDELEY_CITATION_v3_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"/>
              <w:id w:val="-94632778"/>
              <w:placeholder>
                <w:docPart w:val="DefaultPlaceholder_-1854013440"/>
              </w:placeholder>
            </w:sdtPr>
            <w:sdtEndPr/>
            <w:sdtContent>
              <w:p w14:paraId="21A90036" w14:textId="7F47192A" w:rsidR="008B6AA4" w:rsidRPr="008B6AA4" w:rsidRDefault="00A31664" w:rsidP="008B6AA4">
                <w:pPr>
                  <w:spacing w:line="240" w:lineRule="auto"/>
                  <w:jc w:val="both"/>
                  <w:rPr>
                    <w:rFonts w:ascii="Times New Roman" w:hAnsi="Times New Roman"/>
                    <w:color w:val="000000"/>
                    <w:sz w:val="24"/>
                    <w:szCs w:val="24"/>
                  </w:rPr>
                </w:pPr>
                <w:r w:rsidRPr="00A31664">
                  <w:rPr>
                    <w:rFonts w:ascii="Times New Roman" w:hAnsi="Times New Roman"/>
                    <w:color w:val="000000"/>
                    <w:sz w:val="24"/>
                    <w:szCs w:val="24"/>
                    <w:vertAlign w:val="superscript"/>
                  </w:rPr>
                  <w:t>[51]</w:t>
                </w:r>
              </w:p>
            </w:sdtContent>
          </w:sdt>
        </w:tc>
      </w:tr>
    </w:tbl>
    <w:p w14:paraId="5F2F5FDC" w14:textId="77777777" w:rsidR="003E6262" w:rsidRPr="0082179F" w:rsidRDefault="003E6262" w:rsidP="0082179F">
      <w:pPr>
        <w:spacing w:line="480" w:lineRule="auto"/>
        <w:jc w:val="both"/>
        <w:rPr>
          <w:rFonts w:ascii="Times New Roman" w:hAnsi="Times New Roman"/>
          <w:color w:val="000000"/>
          <w:sz w:val="24"/>
          <w:szCs w:val="24"/>
        </w:rPr>
      </w:pPr>
    </w:p>
    <w:p w14:paraId="774E9A2E" w14:textId="3972AF99" w:rsidR="00E640C1" w:rsidRPr="0082179F" w:rsidRDefault="004F3BB6"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Rural communities in Africa often lack centralized wastewater collection, resulting in direct discharge or infiltration of sewage into surface waters and groundwater</w:t>
      </w:r>
      <w:r w:rsidR="00E640C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"/>
          <w:id w:val="340128806"/>
          <w:placeholder>
            <w:docPart w:val="DefaultPlaceholder_-1854013440"/>
          </w:placeholder>
        </w:sdtPr>
        <w:sdtEndPr/>
        <w:sdtContent>
          <w:r w:rsidR="00A31664" w:rsidRPr="00A31664">
            <w:rPr>
              <w:rFonts w:ascii="Times New Roman" w:hAnsi="Times New Roman"/>
              <w:color w:val="000000"/>
              <w:sz w:val="24"/>
              <w:szCs w:val="24"/>
              <w:vertAlign w:val="superscript"/>
            </w:rPr>
            <w:t>[52]</w:t>
          </w:r>
        </w:sdtContent>
      </w:sdt>
      <w:r w:rsidR="00E640C1" w:rsidRPr="0082179F">
        <w:rPr>
          <w:rFonts w:ascii="Times New Roman" w:hAnsi="Times New Roman"/>
          <w:color w:val="000000"/>
          <w:sz w:val="24"/>
          <w:szCs w:val="24"/>
        </w:rPr>
        <w:t xml:space="preserve">. </w:t>
      </w:r>
      <w:r w:rsidRPr="0082179F">
        <w:rPr>
          <w:rFonts w:ascii="Times New Roman" w:hAnsi="Times New Roman"/>
          <w:color w:val="000000"/>
          <w:sz w:val="24"/>
          <w:szCs w:val="24"/>
        </w:rPr>
        <w:t xml:space="preserve">For example, in Ethiopia, sulfamethoxazole and other antibiotics have been detected in rivers and groundwater, </w:t>
      </w:r>
      <w:r w:rsidRPr="0082179F">
        <w:rPr>
          <w:rFonts w:ascii="Times New Roman" w:hAnsi="Times New Roman"/>
          <w:color w:val="000000"/>
          <w:sz w:val="24"/>
          <w:szCs w:val="24"/>
        </w:rPr>
        <w:lastRenderedPageBreak/>
        <w:t>reflecting limited treatment and disposal infrastructure</w:t>
      </w:r>
      <w:r w:rsidR="00E640C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"/>
          <w:id w:val="803671267"/>
          <w:placeholder>
            <w:docPart w:val="DefaultPlaceholder_-1854013440"/>
          </w:placeholder>
        </w:sdtPr>
        <w:sdtEndPr/>
        <w:sdtContent>
          <w:r w:rsidR="00A31664" w:rsidRPr="00A31664">
            <w:rPr>
              <w:rFonts w:ascii="Times New Roman" w:hAnsi="Times New Roman"/>
              <w:color w:val="000000"/>
              <w:sz w:val="24"/>
              <w:szCs w:val="24"/>
              <w:vertAlign w:val="superscript"/>
            </w:rPr>
            <w:t>[53]</w:t>
          </w:r>
        </w:sdtContent>
      </w:sdt>
      <w:r w:rsidR="00E640C1" w:rsidRPr="0082179F">
        <w:rPr>
          <w:rFonts w:ascii="Times New Roman" w:hAnsi="Times New Roman"/>
          <w:color w:val="000000"/>
          <w:sz w:val="24"/>
          <w:szCs w:val="24"/>
        </w:rPr>
        <w:t xml:space="preserve">. These findings illustrate </w:t>
      </w:r>
      <w:proofErr w:type="gramStart"/>
      <w:r w:rsidR="00E640C1" w:rsidRPr="0082179F">
        <w:rPr>
          <w:rFonts w:ascii="Times New Roman" w:hAnsi="Times New Roman"/>
          <w:color w:val="000000"/>
          <w:sz w:val="24"/>
          <w:szCs w:val="24"/>
        </w:rPr>
        <w:t>that rural effluents</w:t>
      </w:r>
      <w:proofErr w:type="gramEnd"/>
      <w:r w:rsidR="00E640C1" w:rsidRPr="0082179F">
        <w:rPr>
          <w:rFonts w:ascii="Times New Roman" w:hAnsi="Times New Roman"/>
          <w:color w:val="000000"/>
          <w:sz w:val="24"/>
          <w:szCs w:val="24"/>
        </w:rPr>
        <w:t>, while less voluminous, exert disproportionately large ecological impacts.</w:t>
      </w:r>
    </w:p>
    <w:p w14:paraId="1D7DC874" w14:textId="7CDF7F48" w:rsidR="00E640C1" w:rsidRPr="0082179F" w:rsidRDefault="004F3BB6"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Moreover, the analytical capacity for detecting such contaminants is constrained by limited access to advanced instrumentation like LC–MS/MS and GC–MS in many African laboratories</w:t>
      </w:r>
      <w:r w:rsidR="00E640C1" w:rsidRPr="0082179F">
        <w:rPr>
          <w:rFonts w:ascii="Times New Roman" w:hAnsi="Times New Roman"/>
          <w:color w:val="000000"/>
          <w:sz w:val="24"/>
          <w:szCs w:val="24"/>
        </w:rPr>
        <w:t>, leading to underestimation of contaminant occurrence</w:t>
      </w:r>
      <w:r w:rsidR="00A76B85"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zEyYzVmOWUtMjBiMC00YmFkLTkyNWMtMDFkZTI1MDU1M2M5IiwicHJvcGVydGllcyI6eyJub3RlSW5kZXgiOjB9LCJpc0VkaXRlZCI6ZmFsc2UsIm1hbnVhbE92ZXJyaWRlIjp7ImlzTWFudWFsbHlPdmVycmlkZGVuIjpmYWxzZSwiY2l0ZXByb2NUZXh0IjoiPHN1cD5bNDB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
          <w:id w:val="1250779756"/>
          <w:placeholder>
            <w:docPart w:val="DefaultPlaceholder_-1854013440"/>
          </w:placeholder>
        </w:sdtPr>
        <w:sdtEndPr/>
        <w:sdtContent>
          <w:r w:rsidR="00A31664" w:rsidRPr="00A31664">
            <w:rPr>
              <w:rFonts w:ascii="Times New Roman" w:hAnsi="Times New Roman"/>
              <w:color w:val="000000"/>
              <w:sz w:val="24"/>
              <w:szCs w:val="24"/>
              <w:vertAlign w:val="superscript"/>
            </w:rPr>
            <w:t>[40]</w:t>
          </w:r>
        </w:sdtContent>
      </w:sdt>
      <w:r w:rsidR="00E640C1" w:rsidRPr="0082179F">
        <w:rPr>
          <w:rFonts w:ascii="Times New Roman" w:hAnsi="Times New Roman"/>
          <w:color w:val="000000"/>
          <w:sz w:val="24"/>
          <w:szCs w:val="24"/>
        </w:rPr>
        <w:t xml:space="preserve">. </w:t>
      </w:r>
    </w:p>
    <w:p w14:paraId="7D7FD9C9"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3.4. West African Perspective</w:t>
      </w:r>
    </w:p>
    <w:p w14:paraId="6B8B57FD" w14:textId="1467F339" w:rsidR="0000040F"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West Africa presents a complex interplay between rapid urbanization, weak wastewater infrastructure, and agricultural intensification. In Ghana, Nigeria, and Benin, EC loads are driven by informal settlements, industrial clusters, and mixed domestic–agricultural discharges.</w:t>
      </w:r>
      <w:r w:rsidR="0000040F" w:rsidRPr="0082179F">
        <w:rPr>
          <w:rFonts w:ascii="Times New Roman" w:hAnsi="Times New Roman"/>
          <w:color w:val="000000"/>
          <w:sz w:val="24"/>
          <w:szCs w:val="24"/>
        </w:rPr>
        <w:t xml:space="preserve"> </w:t>
      </w:r>
      <w:r w:rsidR="00341C6F" w:rsidRPr="0082179F">
        <w:rPr>
          <w:rFonts w:ascii="Times New Roman" w:hAnsi="Times New Roman"/>
          <w:color w:val="000000"/>
          <w:sz w:val="24"/>
          <w:szCs w:val="24"/>
        </w:rPr>
        <w:t>In Ghana, irrigation and poultry</w:t>
      </w:r>
      <w:r w:rsidR="00341C6F" w:rsidRPr="0082179F">
        <w:rPr>
          <w:rFonts w:ascii="Times New Roman" w:hAnsi="Times New Roman"/>
          <w:color w:val="000000"/>
          <w:sz w:val="24"/>
          <w:szCs w:val="24"/>
        </w:rPr>
        <w:noBreakHyphen/>
        <w:t xml:space="preserve">farm-related water systems have been shown to contain antibiotic residues and analgesics, including ibuprofen and caffeine </w:t>
      </w:r>
      <w:sdt>
        <w:sdtPr>
          <w:rPr>
            <w:rFonts w:ascii="Times New Roman" w:hAnsi="Times New Roman"/>
            <w:color w:val="000000"/>
            <w:sz w:val="24"/>
            <w:szCs w:val="24"/>
            <w:vertAlign w:val="superscript"/>
          </w:rPr>
          <w:tag w:val="MENDELEY_CITATION_v3_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"/>
          <w:id w:val="45650833"/>
          <w:placeholder>
            <w:docPart w:val="DefaultPlaceholder_-1854013440"/>
          </w:placeholder>
        </w:sdtPr>
        <w:sdtEndPr/>
        <w:sdtContent>
          <w:r w:rsidR="00A31664" w:rsidRPr="00A31664">
            <w:rPr>
              <w:rFonts w:ascii="Times New Roman" w:hAnsi="Times New Roman"/>
              <w:color w:val="000000"/>
              <w:sz w:val="24"/>
              <w:szCs w:val="24"/>
              <w:vertAlign w:val="superscript"/>
            </w:rPr>
            <w:t>[54]</w:t>
          </w:r>
        </w:sdtContent>
      </w:sdt>
      <w:r w:rsidRPr="0082179F">
        <w:rPr>
          <w:rFonts w:ascii="Times New Roman" w:hAnsi="Times New Roman"/>
          <w:color w:val="000000"/>
          <w:sz w:val="24"/>
          <w:szCs w:val="24"/>
        </w:rPr>
        <w:t xml:space="preserve">. </w:t>
      </w:r>
      <w:r w:rsidR="00341C6F" w:rsidRPr="0082179F">
        <w:rPr>
          <w:rFonts w:ascii="Times New Roman" w:hAnsi="Times New Roman"/>
          <w:color w:val="000000"/>
          <w:sz w:val="24"/>
          <w:szCs w:val="24"/>
        </w:rPr>
        <w:t>High levels of antimicrobial usage in both commercial and domestic poultry farms have been documented</w:t>
      </w:r>
      <w:r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"/>
          <w:id w:val="1573159771"/>
          <w:placeholder>
            <w:docPart w:val="DefaultPlaceholder_-1854013440"/>
          </w:placeholder>
        </w:sdtPr>
        <w:sdtEndPr/>
        <w:sdtContent>
          <w:r w:rsidR="00A31664" w:rsidRPr="00A31664">
            <w:rPr>
              <w:rFonts w:ascii="Times New Roman" w:hAnsi="Times New Roman"/>
              <w:color w:val="000000"/>
              <w:sz w:val="24"/>
              <w:szCs w:val="24"/>
              <w:vertAlign w:val="superscript"/>
            </w:rPr>
            <w:t>[55]</w:t>
          </w:r>
        </w:sdtContent>
      </w:sdt>
      <w:r w:rsidRPr="0082179F">
        <w:rPr>
          <w:rFonts w:ascii="Times New Roman" w:hAnsi="Times New Roman"/>
          <w:color w:val="000000"/>
          <w:sz w:val="24"/>
          <w:szCs w:val="24"/>
        </w:rPr>
        <w:t xml:space="preserve">. </w:t>
      </w:r>
    </w:p>
    <w:p w14:paraId="57832C5D" w14:textId="5D6973EE" w:rsidR="0000040F" w:rsidRPr="0082179F" w:rsidRDefault="0000040F"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In Benin and other parts of West Africa, untreated or poorly managed on-site sanitation systems — including pit latrines and septic tanks — increasingly contribute to the leaching of contaminants of emerging concern such as pharmaceuticals and endocrine-disrupting chemicals into shallow aquifers and peri-urban wetlands. Evidence from a recent systematic global review of on-site sanitation–groundwater interactions confirms that leakage and contaminant transport risks are strongly influenced by local hydrogeology, system age, and maintenance quality, and that regulatory oversight remains limited in many low- and middle-income settings </w:t>
      </w:r>
      <w:sdt>
        <w:sdtPr>
          <w:rPr>
            <w:rFonts w:ascii="Times New Roman" w:hAnsi="Times New Roman"/>
            <w:color w:val="000000"/>
            <w:sz w:val="24"/>
            <w:szCs w:val="24"/>
          </w:rPr>
          <w:tag w:val="MENDELEY_CITATION_v3_eyJjaXRhdGlvbklEIjoiTUVOREVMRVlfQ0lUQVRJT05fMWY0OTA1MDUtZmY4Yy00NGZiLWI1ZjAtYThjOTUwNTlkNDg1IiwicHJvcGVydGllcyI6eyJub3RlSW5kZXgiOjB9LCJpc0VkaXRlZCI6ZmFsc2UsIm1hbnVhbE92ZXJyaWRlIjp7ImlzTWFudWFsbHlPdmVycmlkZGVuIjp0cnVlLCJjaXRlcHJvY1RleHQiOiI8c3VwPlszOV08L3N1cD4iLCJtYW51YWxPdmVycmlkZVRleHQiOiIoTWJhZSBldCBhbC4gMjAyNCku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1dfQ=="/>
          <w:id w:val="289247562"/>
          <w:placeholder>
            <w:docPart w:val="DefaultPlaceholder_-1854013440"/>
          </w:placeholder>
        </w:sdtPr>
        <w:sdtEndPr/>
        <w:sdtContent>
          <w:r w:rsidR="00A31664" w:rsidRPr="00A31664">
            <w:rPr>
              <w:rFonts w:ascii="Times New Roman" w:hAnsi="Times New Roman"/>
              <w:color w:val="000000"/>
              <w:sz w:val="24"/>
              <w:szCs w:val="24"/>
            </w:rPr>
            <w:t>(Mbae et al. 2024).</w:t>
          </w:r>
        </w:sdtContent>
      </w:sdt>
      <w:r w:rsidRPr="0082179F">
        <w:rPr>
          <w:rFonts w:ascii="Times New Roman" w:hAnsi="Times New Roman"/>
          <w:color w:val="000000"/>
          <w:sz w:val="24"/>
          <w:szCs w:val="24"/>
        </w:rPr>
        <w:t xml:space="preserve"> Across West Africa, a comprehensive regional review reports widespread detection of pharmaceuticals and personal care products across wastewater, surface water, and groundwater systems, highlighting concentration ranges in the ng/L to low-µg/L scale and noting extensive </w:t>
      </w:r>
      <w:r w:rsidRPr="0082179F">
        <w:rPr>
          <w:rFonts w:ascii="Times New Roman" w:hAnsi="Times New Roman"/>
          <w:color w:val="000000"/>
          <w:sz w:val="24"/>
          <w:szCs w:val="24"/>
        </w:rPr>
        <w:lastRenderedPageBreak/>
        <w:t xml:space="preserve">monitoring gaps in countries such as Benin, Ghana, and Nigeria </w:t>
      </w:r>
      <w:sdt>
        <w:sdtPr>
          <w:rPr>
            <w:rFonts w:ascii="Times New Roman" w:hAnsi="Times New Roman"/>
            <w:color w:val="000000"/>
            <w:sz w:val="24"/>
            <w:szCs w:val="24"/>
            <w:vertAlign w:val="superscript"/>
          </w:rPr>
          <w:tag w:val="MENDELEY_CITATION_v3_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"/>
          <w:id w:val="-659538285"/>
          <w:placeholder>
            <w:docPart w:val="DefaultPlaceholder_-1854013440"/>
          </w:placeholder>
        </w:sdtPr>
        <w:sdtEndPr/>
        <w:sdtContent>
          <w:r w:rsidR="00A31664" w:rsidRPr="00A31664">
            <w:rPr>
              <w:rFonts w:ascii="Times New Roman" w:hAnsi="Times New Roman"/>
              <w:color w:val="000000"/>
              <w:sz w:val="24"/>
              <w:szCs w:val="24"/>
              <w:vertAlign w:val="superscript"/>
            </w:rPr>
            <w:t>[45]</w:t>
          </w:r>
        </w:sdtContent>
      </w:sdt>
      <w:r w:rsidRPr="0082179F">
        <w:rPr>
          <w:rFonts w:ascii="Times New Roman" w:hAnsi="Times New Roman"/>
          <w:color w:val="000000"/>
          <w:sz w:val="24"/>
          <w:szCs w:val="24"/>
        </w:rPr>
        <w:t xml:space="preserve">. For PFAS and endocrine-disrupting chemicals, country-specific evaluations show that surveillance capacity remains extremely limited; for example, a recent assessment for Nigeria identifies substantial analytical and regulatory gaps that hinder accurate ecotoxicological and human-health risk assessment, a situation representative of the broader West African region </w:t>
      </w:r>
      <w:sdt>
        <w:sdtPr>
          <w:rPr>
            <w:rFonts w:ascii="Times New Roman" w:hAnsi="Times New Roman"/>
            <w:color w:val="000000"/>
            <w:sz w:val="24"/>
            <w:szCs w:val="24"/>
            <w:vertAlign w:val="superscript"/>
          </w:rPr>
          <w:tag w:val="MENDELEY_CITATION_v3_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"/>
          <w:id w:val="2126181477"/>
          <w:placeholder>
            <w:docPart w:val="DefaultPlaceholder_-1854013440"/>
          </w:placeholder>
        </w:sdtPr>
        <w:sdtEndPr/>
        <w:sdtContent>
          <w:r w:rsidR="00A31664" w:rsidRPr="00A31664">
            <w:rPr>
              <w:rFonts w:ascii="Times New Roman" w:hAnsi="Times New Roman"/>
              <w:color w:val="000000"/>
              <w:sz w:val="24"/>
              <w:szCs w:val="24"/>
              <w:vertAlign w:val="superscript"/>
            </w:rPr>
            <w:t>[56]</w:t>
          </w:r>
        </w:sdtContent>
      </w:sdt>
    </w:p>
    <w:p w14:paraId="762ED57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3.5. The Nigerian Context</w:t>
      </w:r>
    </w:p>
    <w:p w14:paraId="7DC0FE43" w14:textId="665CF5C8"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Nigeria exemplifies the dual </w:t>
      </w:r>
      <w:del w:id="27" w:author="Marwa" w:date="2025-12-23T13:59:00Z">
        <w:r w:rsidRPr="0082179F" w:rsidDel="0053577C">
          <w:rPr>
            <w:rFonts w:ascii="Times New Roman" w:hAnsi="Times New Roman"/>
            <w:color w:val="000000"/>
            <w:sz w:val="24"/>
            <w:szCs w:val="24"/>
          </w:rPr>
          <w:delText xml:space="preserve">burden </w:delText>
        </w:r>
      </w:del>
      <w:ins w:id="28" w:author="Marwa" w:date="2025-12-23T13:59:00Z">
        <w:r w:rsidR="0053577C">
          <w:rPr>
            <w:rFonts w:ascii="Times New Roman" w:hAnsi="Times New Roman"/>
            <w:color w:val="000000"/>
            <w:sz w:val="24"/>
            <w:szCs w:val="24"/>
          </w:rPr>
          <w:t>ch</w:t>
        </w:r>
        <w:r w:rsidR="00521A82">
          <w:rPr>
            <w:rFonts w:ascii="Times New Roman" w:hAnsi="Times New Roman"/>
            <w:color w:val="000000"/>
            <w:sz w:val="24"/>
            <w:szCs w:val="24"/>
          </w:rPr>
          <w:t>allenge</w:t>
        </w:r>
        <w:r w:rsidR="0053577C" w:rsidRPr="0082179F">
          <w:rPr>
            <w:rFonts w:ascii="Times New Roman" w:hAnsi="Times New Roman"/>
            <w:color w:val="000000"/>
            <w:sz w:val="24"/>
            <w:szCs w:val="24"/>
          </w:rPr>
          <w:t xml:space="preserve"> </w:t>
        </w:r>
      </w:ins>
      <w:r w:rsidRPr="0082179F">
        <w:rPr>
          <w:rFonts w:ascii="Times New Roman" w:hAnsi="Times New Roman"/>
          <w:color w:val="000000"/>
          <w:sz w:val="24"/>
          <w:szCs w:val="24"/>
        </w:rPr>
        <w:t xml:space="preserve">of urban expansion and rural underdevelopment in wastewater management. Despite its population exceeding 220 million, less than 10% of municipal wastewater undergoes any form of treatment </w:t>
      </w:r>
      <w:sdt>
        <w:sdtPr>
          <w:rPr>
            <w:rFonts w:ascii="Times New Roman" w:hAnsi="Times New Roman"/>
            <w:color w:val="000000"/>
            <w:sz w:val="24"/>
            <w:szCs w:val="24"/>
            <w:vertAlign w:val="superscript"/>
          </w:rPr>
          <w:tag w:val="MENDELEY_CITATION_v3_eyJjaXRhdGlvbklEIjoiTUVOREVMRVlfQ0lUQVRJT05fZjYyZDk1OTctZjMxZi00ZTdkLWFhNmMtNjU1ZjRhZmZlMjMx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2208343"/>
          <w:placeholder>
            <w:docPart w:val="DefaultPlaceholder_-1854013440"/>
          </w:placeholder>
        </w:sdtPr>
        <w:sdtEndPr/>
        <w:sdtContent>
          <w:r w:rsidR="00A31664" w:rsidRPr="00A31664">
            <w:rPr>
              <w:rFonts w:ascii="Times New Roman" w:hAnsi="Times New Roman"/>
              <w:color w:val="000000"/>
              <w:sz w:val="24"/>
              <w:szCs w:val="24"/>
              <w:vertAlign w:val="superscript"/>
            </w:rPr>
            <w:t>[48]</w:t>
          </w:r>
        </w:sdtContent>
      </w:sdt>
      <w:r w:rsidRPr="0082179F">
        <w:rPr>
          <w:rFonts w:ascii="Times New Roman" w:hAnsi="Times New Roman"/>
          <w:color w:val="000000"/>
          <w:sz w:val="24"/>
          <w:szCs w:val="24"/>
        </w:rPr>
        <w:t>. Urban centers such as Lagos, Abuja, and Ibadan discharge large volumes of untreated or partially treated sewage directly into surface waters. Conversely, rural communities rely predominantly on pit latrines, septic tanks, or open defecation systems, with no formal effluent treatment.</w:t>
      </w:r>
    </w:p>
    <w:p w14:paraId="0354EED6" w14:textId="7654C21F" w:rsidR="00947BF1" w:rsidRPr="00947BF1" w:rsidRDefault="00947BF1" w:rsidP="0082179F">
      <w:pPr>
        <w:spacing w:line="480" w:lineRule="auto"/>
        <w:jc w:val="both"/>
        <w:rPr>
          <w:rFonts w:ascii="Times New Roman" w:hAnsi="Times New Roman"/>
          <w:color w:val="000000"/>
          <w:sz w:val="24"/>
          <w:szCs w:val="24"/>
        </w:rPr>
      </w:pPr>
      <w:r w:rsidRPr="00947BF1">
        <w:rPr>
          <w:rFonts w:ascii="Times New Roman" w:hAnsi="Times New Roman"/>
          <w:color w:val="000000"/>
          <w:sz w:val="24"/>
          <w:szCs w:val="24"/>
        </w:rPr>
        <w:t>In Nigeria, recent monitoring reveals substantial contamination of surface waters by pharmaceuticals: in Lagos State 26 different pharmaceuticals — including antibiotics — were detected in wastewater-impacted rivers and sewage effluent, with several compounds reaching up to 129 µg/L</w:t>
      </w:r>
      <w:r w:rsidR="00D03EB2"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"/>
          <w:id w:val="-1168249021"/>
          <w:placeholder>
            <w:docPart w:val="DefaultPlaceholder_-1854013440"/>
          </w:placeholder>
        </w:sdtPr>
        <w:sdtEndPr/>
        <w:sdtContent>
          <w:r w:rsidR="00A31664" w:rsidRPr="00A31664">
            <w:rPr>
              <w:rFonts w:ascii="Times New Roman" w:hAnsi="Times New Roman"/>
              <w:color w:val="000000"/>
              <w:sz w:val="24"/>
              <w:szCs w:val="24"/>
              <w:vertAlign w:val="superscript"/>
            </w:rPr>
            <w:t>[57]</w:t>
          </w:r>
        </w:sdtContent>
      </w:sdt>
      <w:r w:rsidRPr="00947BF1">
        <w:rPr>
          <w:rFonts w:ascii="Times New Roman" w:hAnsi="Times New Roman"/>
          <w:color w:val="000000"/>
          <w:sz w:val="24"/>
          <w:szCs w:val="24"/>
        </w:rPr>
        <w:t>. Meanwhile, studies on sediments from rivers in Southwestern Nigeria, such as the Ogun River basin, confirm microplastic pollution in receiving waters</w:t>
      </w:r>
      <w:r w:rsidR="00EB1116"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"/>
          <w:id w:val="-1262914210"/>
          <w:placeholder>
            <w:docPart w:val="DefaultPlaceholder_-1854013440"/>
          </w:placeholder>
        </w:sdtPr>
        <w:sdtEndPr/>
        <w:sdtContent>
          <w:r w:rsidR="00A31664" w:rsidRPr="00A31664">
            <w:rPr>
              <w:rFonts w:ascii="Times New Roman" w:hAnsi="Times New Roman"/>
              <w:color w:val="000000"/>
              <w:sz w:val="24"/>
              <w:szCs w:val="24"/>
              <w:vertAlign w:val="superscript"/>
            </w:rPr>
            <w:t>[58]</w:t>
          </w:r>
        </w:sdtContent>
      </w:sdt>
      <w:r w:rsidRPr="00947BF1">
        <w:rPr>
          <w:rFonts w:ascii="Times New Roman" w:hAnsi="Times New Roman"/>
          <w:color w:val="000000"/>
          <w:sz w:val="24"/>
          <w:szCs w:val="24"/>
        </w:rPr>
        <w:t>.</w:t>
      </w:r>
    </w:p>
    <w:p w14:paraId="6C5B3C0A" w14:textId="77777777" w:rsidR="00947BF1" w:rsidRPr="00947BF1" w:rsidRDefault="00947BF1" w:rsidP="0082179F">
      <w:pPr>
        <w:spacing w:line="480" w:lineRule="auto"/>
        <w:jc w:val="both"/>
        <w:rPr>
          <w:rFonts w:ascii="Times New Roman" w:hAnsi="Times New Roman"/>
          <w:color w:val="000000"/>
          <w:sz w:val="24"/>
          <w:szCs w:val="24"/>
        </w:rPr>
      </w:pPr>
      <w:r w:rsidRPr="00947BF1">
        <w:rPr>
          <w:rFonts w:ascii="Times New Roman" w:hAnsi="Times New Roman"/>
          <w:color w:val="000000"/>
          <w:sz w:val="24"/>
          <w:szCs w:val="24"/>
        </w:rPr>
        <w:t>These data show that emerging contaminants — pharmaceuticals and microplastics — are present in Nigerian aquatic systems. However, data gaps remain for other classes of ECs (</w:t>
      </w:r>
      <w:proofErr w:type="gramStart"/>
      <w:r w:rsidRPr="00947BF1">
        <w:rPr>
          <w:rFonts w:ascii="Times New Roman" w:hAnsi="Times New Roman"/>
          <w:color w:val="000000"/>
          <w:sz w:val="24"/>
          <w:szCs w:val="24"/>
        </w:rPr>
        <w:t>e.g.</w:t>
      </w:r>
      <w:proofErr w:type="gramEnd"/>
      <w:r w:rsidRPr="00947BF1">
        <w:rPr>
          <w:rFonts w:ascii="Times New Roman" w:hAnsi="Times New Roman"/>
          <w:color w:val="000000"/>
          <w:sz w:val="24"/>
          <w:szCs w:val="24"/>
        </w:rPr>
        <w:t xml:space="preserve"> PFAS, bisphenol A, EDCs) in many regions.</w:t>
      </w:r>
    </w:p>
    <w:p w14:paraId="705A8D7A" w14:textId="77B8E916" w:rsidR="005C43C1" w:rsidRPr="005C43C1" w:rsidRDefault="005C43C1" w:rsidP="0082179F">
      <w:pPr>
        <w:spacing w:line="480" w:lineRule="auto"/>
        <w:jc w:val="both"/>
        <w:rPr>
          <w:rFonts w:ascii="Times New Roman" w:hAnsi="Times New Roman"/>
          <w:color w:val="000000"/>
          <w:sz w:val="24"/>
          <w:szCs w:val="24"/>
        </w:rPr>
      </w:pPr>
      <w:r w:rsidRPr="005C43C1">
        <w:rPr>
          <w:rFonts w:ascii="Times New Roman" w:hAnsi="Times New Roman"/>
          <w:color w:val="000000"/>
          <w:sz w:val="24"/>
          <w:szCs w:val="24"/>
        </w:rPr>
        <w:t xml:space="preserve">In Nigeria, wastewater-related pollution and contaminated groundwater present important environmental health risks. Studies from rural areas show that boreholes and wells — common </w:t>
      </w:r>
      <w:r w:rsidRPr="005C43C1">
        <w:rPr>
          <w:rFonts w:ascii="Times New Roman" w:hAnsi="Times New Roman"/>
          <w:color w:val="000000"/>
          <w:sz w:val="24"/>
          <w:szCs w:val="24"/>
        </w:rPr>
        <w:lastRenderedPageBreak/>
        <w:t>water sources for communities — are contaminated with antibiotics and other emerging pollutants, likely as a result of inadequate sanitation and waste-handling infrastructure</w:t>
      </w:r>
      <w:r w:rsidR="00E7307E"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"/>
          <w:id w:val="-1200157337"/>
          <w:placeholder>
            <w:docPart w:val="DefaultPlaceholder_-1854013440"/>
          </w:placeholder>
        </w:sdtPr>
        <w:sdtEndPr/>
        <w:sdtContent>
          <w:r w:rsidR="00A31664" w:rsidRPr="00A31664">
            <w:rPr>
              <w:rFonts w:ascii="Times New Roman" w:hAnsi="Times New Roman"/>
              <w:color w:val="000000"/>
              <w:sz w:val="24"/>
              <w:szCs w:val="24"/>
              <w:vertAlign w:val="superscript"/>
            </w:rPr>
            <w:t>[59]</w:t>
          </w:r>
        </w:sdtContent>
      </w:sdt>
      <w:r w:rsidRPr="005C43C1">
        <w:rPr>
          <w:rFonts w:ascii="Times New Roman" w:hAnsi="Times New Roman"/>
          <w:color w:val="000000"/>
          <w:sz w:val="24"/>
          <w:szCs w:val="24"/>
        </w:rPr>
        <w:t>.</w:t>
      </w:r>
      <w:r w:rsidR="00283E6F" w:rsidRPr="0082179F">
        <w:rPr>
          <w:rFonts w:ascii="Times New Roman" w:hAnsi="Times New Roman"/>
          <w:color w:val="000000"/>
          <w:sz w:val="24"/>
          <w:szCs w:val="24"/>
        </w:rPr>
        <w:t xml:space="preserve"> </w:t>
      </w:r>
      <w:r w:rsidRPr="005C43C1">
        <w:rPr>
          <w:rFonts w:ascii="Times New Roman" w:hAnsi="Times New Roman"/>
          <w:color w:val="000000"/>
          <w:sz w:val="24"/>
          <w:szCs w:val="24"/>
        </w:rPr>
        <w:t>Meanwhile, investigations of sewage sludge from hospital wastewater treatment plants have revealed accumulation of multiple antibiotics, demonstrating that even treated wastewater streams can contribute to environmental EC loads via sludge disposal</w:t>
      </w:r>
      <w:r w:rsidR="00A508F7"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GQwZmMyNTctOTNhOS00OTI2LTkyOWUtOWZlMGU4MDc2NWI2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548997054"/>
          <w:placeholder>
            <w:docPart w:val="DefaultPlaceholder_-1854013440"/>
          </w:placeholder>
        </w:sdtPr>
        <w:sdtEndPr/>
        <w:sdtContent>
          <w:r w:rsidR="00A31664" w:rsidRPr="00A31664">
            <w:rPr>
              <w:rFonts w:ascii="Times New Roman" w:hAnsi="Times New Roman"/>
              <w:color w:val="000000"/>
              <w:sz w:val="24"/>
              <w:szCs w:val="24"/>
              <w:vertAlign w:val="superscript"/>
            </w:rPr>
            <w:t>[48]</w:t>
          </w:r>
        </w:sdtContent>
      </w:sdt>
      <w:r w:rsidRPr="005C43C1">
        <w:rPr>
          <w:rFonts w:ascii="Times New Roman" w:hAnsi="Times New Roman"/>
          <w:color w:val="000000"/>
          <w:sz w:val="24"/>
          <w:szCs w:val="24"/>
        </w:rPr>
        <w:t xml:space="preserve">. Regulatory oversight remains limited: Nigeria’s principal sanitation and waste-control regulation (2009) does not specify standards for trace organics or emerging contaminants, exposing a regulatory gap in control of ECs. </w:t>
      </w:r>
    </w:p>
    <w:p w14:paraId="59C6AFB3" w14:textId="7B82520E" w:rsidR="005C43C1" w:rsidRPr="00E62456" w:rsidRDefault="005C43C1" w:rsidP="0082179F">
      <w:pPr>
        <w:spacing w:line="480" w:lineRule="auto"/>
        <w:jc w:val="both"/>
        <w:rPr>
          <w:rFonts w:ascii="Times New Roman" w:hAnsi="Times New Roman"/>
          <w:color w:val="000000"/>
          <w:sz w:val="24"/>
          <w:szCs w:val="24"/>
        </w:rPr>
      </w:pPr>
      <w:r w:rsidRPr="005C43C1">
        <w:rPr>
          <w:rFonts w:ascii="Times New Roman" w:hAnsi="Times New Roman"/>
          <w:color w:val="000000"/>
          <w:sz w:val="24"/>
          <w:szCs w:val="24"/>
        </w:rPr>
        <w:t>These findings suggest that both rural groundwater use and wastewater treatment practices in Nigeria may contribute to environmental exposure to ECs. However, the literature is still sparse — data remain fragmentary, and there are no recent peer-reviewed studies that comprehensively compare urban vs rural wastewater EC profiles across multiple contaminant classes. This underscores an urgent need for systematic monitoring, regulatory updates, and research on decentralized or low-cost treatment systems appropriate for Nigeria’s varied urban and rural contexts.</w:t>
      </w:r>
    </w:p>
    <w:p w14:paraId="37651268" w14:textId="7529A5B3"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3.6. Treatment Efficiency and Policy Disparities</w:t>
      </w:r>
    </w:p>
    <w:p w14:paraId="3B800203" w14:textId="2855EE92"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Treatment efficiency for ECs varies widely across technologies and geographies. Advanced systems (MBR, ozonation, GAC) achieve &gt;80% removal for most PPCPs but remain rare in low-income contexts (Kumar et al., 2023). Biological treatments, such as activated sludge and wetlands, exhibit variable removal efficiencies—typically 30–70%, depending on contaminant class and operational parameters</w:t>
      </w:r>
      <w:r w:rsidR="00F7076F"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"/>
          <w:id w:val="-621149713"/>
          <w:placeholder>
            <w:docPart w:val="DefaultPlaceholder_-1854013440"/>
          </w:placeholder>
        </w:sdtPr>
        <w:sdtEndPr/>
        <w:sdtContent>
          <w:r w:rsidR="00A31664" w:rsidRPr="00A31664">
            <w:rPr>
              <w:rFonts w:ascii="Times New Roman" w:hAnsi="Times New Roman"/>
              <w:color w:val="000000"/>
              <w:sz w:val="24"/>
              <w:szCs w:val="24"/>
              <w:vertAlign w:val="superscript"/>
            </w:rPr>
            <w:t>[60]</w:t>
          </w:r>
        </w:sdtContent>
      </w:sdt>
      <w:r w:rsidR="005A1265" w:rsidRPr="0082179F">
        <w:rPr>
          <w:rFonts w:ascii="Times New Roman" w:hAnsi="Times New Roman"/>
          <w:color w:val="000000"/>
          <w:sz w:val="24"/>
          <w:szCs w:val="24"/>
        </w:rPr>
        <w:t>.</w:t>
      </w:r>
    </w:p>
    <w:p w14:paraId="4A0AE2AD" w14:textId="6F429F1A" w:rsidR="00FB6118" w:rsidRPr="00FB6118" w:rsidRDefault="00FB6118" w:rsidP="0082179F">
      <w:pPr>
        <w:spacing w:line="480" w:lineRule="auto"/>
        <w:jc w:val="both"/>
        <w:rPr>
          <w:rFonts w:ascii="Times New Roman" w:hAnsi="Times New Roman"/>
          <w:color w:val="000000"/>
          <w:sz w:val="24"/>
          <w:szCs w:val="24"/>
        </w:rPr>
      </w:pPr>
      <w:r w:rsidRPr="00FB6118">
        <w:rPr>
          <w:rFonts w:ascii="Times New Roman" w:hAnsi="Times New Roman"/>
          <w:color w:val="000000"/>
          <w:sz w:val="24"/>
          <w:szCs w:val="24"/>
        </w:rPr>
        <w:lastRenderedPageBreak/>
        <w:t xml:space="preserve">In Africa, the implementation of advanced treatment technologies for emerging contaminants (ECs) is constrained by persistent economic, infrastructural, and governance challenges. Peer-reviewed assessments highlight that many water and sanitation systems across the continent continue to operate below design capacity due to chronic underfunding, limited maintenance, and institutional fragmentation </w:t>
      </w:r>
      <w:sdt>
        <w:sdtPr>
          <w:rPr>
            <w:rFonts w:ascii="Times New Roman" w:hAnsi="Times New Roman"/>
            <w:color w:val="000000"/>
            <w:sz w:val="24"/>
            <w:szCs w:val="24"/>
            <w:vertAlign w:val="superscript"/>
          </w:rPr>
          <w:tag w:val="MENDELEY_CITATION_v3_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"/>
          <w:id w:val="448903930"/>
          <w:placeholder>
            <w:docPart w:val="DefaultPlaceholder_-1854013440"/>
          </w:placeholder>
        </w:sdtPr>
        <w:sdtEndPr/>
        <w:sdtContent>
          <w:r w:rsidR="00A31664" w:rsidRPr="00A31664">
            <w:rPr>
              <w:rFonts w:ascii="Times New Roman" w:hAnsi="Times New Roman"/>
              <w:color w:val="000000"/>
              <w:sz w:val="24"/>
              <w:szCs w:val="24"/>
              <w:vertAlign w:val="superscript"/>
            </w:rPr>
            <w:t>[61]</w:t>
          </w:r>
        </w:sdtContent>
      </w:sdt>
      <w:r w:rsidRPr="00FB6118">
        <w:rPr>
          <w:rFonts w:ascii="Times New Roman" w:hAnsi="Times New Roman"/>
          <w:color w:val="000000"/>
          <w:sz w:val="24"/>
          <w:szCs w:val="24"/>
        </w:rPr>
        <w:t>. These systemic constraints impede the adoption of higher-level treatment processes capable of removing pharmaceuticals, PFAS, and other micropollutants.</w:t>
      </w:r>
    </w:p>
    <w:p w14:paraId="1EA6D706" w14:textId="62024ADC" w:rsidR="00FB6118" w:rsidRPr="00FB6118" w:rsidRDefault="00A959B7"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At the global level, regulatory frameworks are increasingly shifting toward integrated monitoring of emerging contaminants (ECs) and the use of ecotoxicological risk assessment to inform policy. In the European Union, recent developments in water-policy legislation reflect this trend: scientific evaluations of the EU’s updated Water Framework Directive proposals indicate that pharmaceuticals, PFAS, and other emerging pollutants are now being prioritized for more systematic monitoring and regulatory attention </w:t>
      </w:r>
      <w:sdt>
        <w:sdtPr>
          <w:rPr>
            <w:rFonts w:ascii="Times New Roman" w:hAnsi="Times New Roman"/>
            <w:color w:val="000000"/>
            <w:sz w:val="24"/>
            <w:szCs w:val="24"/>
            <w:vertAlign w:val="superscript"/>
          </w:rPr>
          <w:tag w:val="MENDELEY_CITATION_v3_eyJjaXRhdGlvbklEIjoiTUVOREVMRVlfQ0lUQVRJT05fZWNjOTkwNjMtOTMwNy00YjRlLWIzNWQtMGUzNzBmNDNjMWRm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32011767"/>
          <w:placeholder>
            <w:docPart w:val="DefaultPlaceholder_-1854013440"/>
          </w:placeholder>
        </w:sdtPr>
        <w:sdtEndPr/>
        <w:sdtContent>
          <w:r w:rsidR="00A31664" w:rsidRPr="00A31664">
            <w:rPr>
              <w:rFonts w:ascii="Times New Roman" w:hAnsi="Times New Roman"/>
              <w:color w:val="000000"/>
              <w:sz w:val="24"/>
              <w:szCs w:val="24"/>
              <w:vertAlign w:val="superscript"/>
            </w:rPr>
            <w:t>[62]</w:t>
          </w:r>
        </w:sdtContent>
      </w:sdt>
      <w:r w:rsidRPr="0082179F">
        <w:rPr>
          <w:rFonts w:ascii="Times New Roman" w:hAnsi="Times New Roman"/>
          <w:color w:val="000000"/>
          <w:sz w:val="24"/>
          <w:szCs w:val="24"/>
        </w:rPr>
        <w:t>. Complementary assessments further highlight that these substances are increasingly ranked and selected for inclusion in EU monitoring schemes through structured prioritization tools designed to support Watch-List decision-making</w:t>
      </w:r>
      <w:sdt>
        <w:sdtPr>
          <w:rPr>
            <w:rFonts w:ascii="Times New Roman" w:hAnsi="Times New Roman"/>
            <w:color w:val="000000"/>
            <w:sz w:val="24"/>
            <w:szCs w:val="24"/>
            <w:vertAlign w:val="superscript"/>
          </w:rPr>
          <w:tag w:val="MENDELEY_CITATION_v3_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"/>
          <w:id w:val="-1542739215"/>
          <w:placeholder>
            <w:docPart w:val="DefaultPlaceholder_-1854013440"/>
          </w:placeholder>
        </w:sdtPr>
        <w:sdtEndPr/>
        <w:sdtContent>
          <w:r w:rsidR="00A31664" w:rsidRPr="00A31664">
            <w:rPr>
              <w:rFonts w:ascii="Times New Roman" w:hAnsi="Times New Roman"/>
              <w:color w:val="000000"/>
              <w:sz w:val="24"/>
              <w:szCs w:val="24"/>
              <w:vertAlign w:val="superscript"/>
            </w:rPr>
            <w:t>[63]</w:t>
          </w:r>
        </w:sdtContent>
      </w:sdt>
      <w:r w:rsidR="00724B46" w:rsidRPr="0082179F">
        <w:rPr>
          <w:rFonts w:ascii="Times New Roman" w:hAnsi="Times New Roman"/>
          <w:color w:val="000000"/>
          <w:sz w:val="24"/>
          <w:szCs w:val="24"/>
        </w:rPr>
        <w:t xml:space="preserve">. </w:t>
      </w:r>
      <w:r w:rsidR="00FB6118" w:rsidRPr="00FB6118">
        <w:rPr>
          <w:rFonts w:ascii="Times New Roman" w:hAnsi="Times New Roman"/>
          <w:color w:val="000000"/>
          <w:sz w:val="24"/>
          <w:szCs w:val="24"/>
        </w:rPr>
        <w:t xml:space="preserve">Scientific analyses of these reforms emphasize that coupling chemical monitoring with ecological-risk evaluation is becoming an international benchmark for modern water-quality regulation </w:t>
      </w:r>
      <w:sdt>
        <w:sdtPr>
          <w:rPr>
            <w:rFonts w:ascii="Times New Roman" w:hAnsi="Times New Roman"/>
            <w:color w:val="000000"/>
            <w:sz w:val="24"/>
            <w:szCs w:val="24"/>
            <w:vertAlign w:val="superscript"/>
          </w:rPr>
          <w:tag w:val="MENDELEY_CITATION_v3_eyJjaXRhdGlvbklEIjoiTUVOREVMRVlfQ0lUQVRJT05fZGVmYmUyYjUtOTdjNy00OGY4LTgwYjItMDgxZWMyM2M0M2M4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429624139"/>
          <w:placeholder>
            <w:docPart w:val="DefaultPlaceholder_-1854013440"/>
          </w:placeholder>
        </w:sdtPr>
        <w:sdtEndPr/>
        <w:sdtContent>
          <w:r w:rsidR="00A31664" w:rsidRPr="00A31664">
            <w:rPr>
              <w:rFonts w:ascii="Times New Roman" w:hAnsi="Times New Roman"/>
              <w:color w:val="000000"/>
              <w:sz w:val="24"/>
              <w:szCs w:val="24"/>
              <w:vertAlign w:val="superscript"/>
            </w:rPr>
            <w:t>[62]</w:t>
          </w:r>
        </w:sdtContent>
      </w:sdt>
      <w:r w:rsidR="00FB6118" w:rsidRPr="00FB6118">
        <w:rPr>
          <w:rFonts w:ascii="Times New Roman" w:hAnsi="Times New Roman"/>
          <w:color w:val="000000"/>
          <w:sz w:val="24"/>
          <w:szCs w:val="24"/>
        </w:rPr>
        <w:t>.</w:t>
      </w:r>
    </w:p>
    <w:p w14:paraId="23F616BA"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4. Future Perspectives and Challenges </w:t>
      </w:r>
    </w:p>
    <w:p w14:paraId="32D2AA13"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Despite significant progress in understanding emerging contaminants (ECs), multiple challenges persist in achieving comprehensive management, particularly in low- and middle-income regions. The future of EC control depends on four interconnected dimensions—analytical advancement, policy integration, treatment innovation, and public awareness.</w:t>
      </w:r>
    </w:p>
    <w:p w14:paraId="56D376D7"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4.1. Analytical and Monitoring Gaps</w:t>
      </w:r>
    </w:p>
    <w:p w14:paraId="34EA6C34" w14:textId="2E5E9682" w:rsidR="00BF18B9" w:rsidRPr="00BF18B9" w:rsidRDefault="00BF18B9" w:rsidP="0082179F">
      <w:pPr>
        <w:spacing w:line="480" w:lineRule="auto"/>
        <w:jc w:val="both"/>
        <w:rPr>
          <w:rFonts w:ascii="Times New Roman" w:hAnsi="Times New Roman"/>
          <w:color w:val="000000"/>
          <w:sz w:val="24"/>
          <w:szCs w:val="24"/>
        </w:rPr>
      </w:pPr>
      <w:r w:rsidRPr="00BF18B9">
        <w:rPr>
          <w:rFonts w:ascii="Times New Roman" w:hAnsi="Times New Roman"/>
          <w:color w:val="000000"/>
          <w:sz w:val="24"/>
          <w:szCs w:val="24"/>
        </w:rPr>
        <w:lastRenderedPageBreak/>
        <w:t>Accurate quantification of emerging contaminants (ECs) is still constrained by technological and financial limitations, particularly in low- and middle-income regions. Recent global reviews emphasize that advanced analytical platforms such as LC–MS/MS and high-resolution mass spectrometry are essential for sensitive EC detection, yet their high cost, technical complexity, and lack of standardized methods limit widespread deployment and routine monitoring</w:t>
      </w:r>
      <w:r w:rsidR="0049688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YzQ1YzE1NzgtNTMyZS00Yzk1LWFmMjUtNWYyMjA5YmQ5Y2Q2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
          <w:id w:val="895250060"/>
          <w:placeholder>
            <w:docPart w:val="DefaultPlaceholder_-1854013440"/>
          </w:placeholder>
        </w:sdtPr>
        <w:sdtEndPr/>
        <w:sdtContent>
          <w:r w:rsidR="00A31664" w:rsidRPr="00A31664">
            <w:rPr>
              <w:rFonts w:ascii="Times New Roman" w:hAnsi="Times New Roman"/>
              <w:color w:val="000000"/>
              <w:sz w:val="24"/>
              <w:szCs w:val="24"/>
              <w:vertAlign w:val="superscript"/>
            </w:rPr>
            <w:t>[9]</w:t>
          </w:r>
        </w:sdtContent>
      </w:sdt>
      <w:r w:rsidRPr="00BF18B9">
        <w:rPr>
          <w:rFonts w:ascii="Times New Roman" w:hAnsi="Times New Roman"/>
          <w:color w:val="000000"/>
          <w:sz w:val="24"/>
          <w:szCs w:val="24"/>
        </w:rPr>
        <w:t>. In Africa, these challenges are magnified by shortages of mass spectrometry infrastructure and trained personnel: a recent review on PFAS detection explicitly highlights the limited availability of MS-based methods as a major barrier to reliable contaminant monitoring on the continent</w:t>
      </w:r>
      <w:r w:rsidR="00997B74"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WU1OTAyOTEtMTIwYS00Mzg0LWI1MzQtZTdhMTk3YjczZjBjIiwicHJvcGVydGllcyI6eyJub3RlSW5kZXgiOjB9LCJpc0VkaXRlZCI6ZmFsc2UsIm1hbnVhbE92ZXJyaWRlIjp7ImlzTWFudWFsbHlPdmVycmlkZGVuIjpmYWxzZSwiY2l0ZXByb2NUZXh0IjoiPHN1cD5bMjF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
          <w:id w:val="-1518613253"/>
          <w:placeholder>
            <w:docPart w:val="DefaultPlaceholder_-1854013440"/>
          </w:placeholder>
        </w:sdtPr>
        <w:sdtEndPr/>
        <w:sdtContent>
          <w:r w:rsidR="00A31664" w:rsidRPr="00A31664">
            <w:rPr>
              <w:rFonts w:ascii="Times New Roman" w:hAnsi="Times New Roman"/>
              <w:color w:val="000000"/>
              <w:sz w:val="24"/>
              <w:szCs w:val="24"/>
              <w:vertAlign w:val="superscript"/>
            </w:rPr>
            <w:t>[21]</w:t>
          </w:r>
        </w:sdtContent>
      </w:sdt>
      <w:r w:rsidRPr="00BF18B9">
        <w:rPr>
          <w:rFonts w:ascii="Times New Roman" w:hAnsi="Times New Roman"/>
          <w:color w:val="000000"/>
          <w:sz w:val="24"/>
          <w:szCs w:val="24"/>
        </w:rPr>
        <w:t>.</w:t>
      </w:r>
      <w:r w:rsidR="00997B74" w:rsidRPr="0082179F">
        <w:rPr>
          <w:rFonts w:ascii="Times New Roman" w:hAnsi="Times New Roman"/>
          <w:color w:val="000000"/>
          <w:sz w:val="24"/>
          <w:szCs w:val="24"/>
        </w:rPr>
        <w:t xml:space="preserve"> </w:t>
      </w:r>
      <w:r w:rsidRPr="00BF18B9">
        <w:rPr>
          <w:rFonts w:ascii="Times New Roman" w:hAnsi="Times New Roman"/>
          <w:color w:val="000000"/>
          <w:sz w:val="24"/>
          <w:szCs w:val="24"/>
        </w:rPr>
        <w:t>Regional assessments of contaminants of emerging concern in African wastewater effluents similarly note that research and monitoring capacity remain concentrated in high-income regions, with most African countries only beginning to build analytical capability</w:t>
      </w:r>
      <w:r w:rsidR="000416B8"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WNiOGVkZTMtY2FkZC00MTViLTk4MGQtMDdiYmY4YjQ2NzM0IiwicHJvcGVydGllcyI6eyJub3RlSW5kZXgiOjB9LCJpc0VkaXRlZCI6ZmFsc2UsIm1hbnVhbE92ZXJyaWRlIjp7ImlzTWFudWFsbHlPdmVycmlkZGVuIjpmYWxzZSwiY2l0ZXByb2NUZXh0IjoiPHN1cD5bNDB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
          <w:id w:val="197751056"/>
          <w:placeholder>
            <w:docPart w:val="DefaultPlaceholder_-1854013440"/>
          </w:placeholder>
        </w:sdtPr>
        <w:sdtEndPr/>
        <w:sdtContent>
          <w:r w:rsidR="00A31664" w:rsidRPr="00A31664">
            <w:rPr>
              <w:rFonts w:ascii="Times New Roman" w:hAnsi="Times New Roman"/>
              <w:color w:val="000000"/>
              <w:sz w:val="24"/>
              <w:szCs w:val="24"/>
              <w:vertAlign w:val="superscript"/>
            </w:rPr>
            <w:t>[40]</w:t>
          </w:r>
        </w:sdtContent>
      </w:sdt>
      <w:r w:rsidRPr="00BF18B9">
        <w:rPr>
          <w:rFonts w:ascii="Times New Roman" w:hAnsi="Times New Roman"/>
          <w:color w:val="000000"/>
          <w:sz w:val="24"/>
          <w:szCs w:val="24"/>
        </w:rPr>
        <w:t>.</w:t>
      </w:r>
    </w:p>
    <w:p w14:paraId="2045CA41" w14:textId="0FAF9133" w:rsidR="00BF18B9" w:rsidRPr="00BF18B9" w:rsidRDefault="00BF18B9" w:rsidP="0082179F">
      <w:pPr>
        <w:spacing w:line="480" w:lineRule="auto"/>
        <w:jc w:val="both"/>
        <w:rPr>
          <w:rFonts w:ascii="Times New Roman" w:hAnsi="Times New Roman"/>
          <w:color w:val="000000"/>
          <w:sz w:val="24"/>
          <w:szCs w:val="24"/>
        </w:rPr>
      </w:pPr>
      <w:r w:rsidRPr="00BF18B9">
        <w:rPr>
          <w:rFonts w:ascii="Times New Roman" w:hAnsi="Times New Roman"/>
          <w:color w:val="000000"/>
          <w:sz w:val="24"/>
          <w:szCs w:val="24"/>
        </w:rPr>
        <w:t>To close these gaps, future EC-monitoring frameworks should prioritize capacity building through regional reference laboratories, investment in advanced mass-spectrometric instrumentation, and the development of harmonized detection protocols. In parallel, suspect and non-target screening approaches based on high-resolution mass spectrometry—already widely promoted in Europe through NORMAN network guidance and regulatory-oriented applications—offer powerful tools to expand detection beyond a predefined target list and should be adapted for use in resource-limited settings</w:t>
      </w:r>
      <w:r w:rsidR="00683D55"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Ub3JuZXJvIiwiZ2l2ZW4iOiJWaWN0b3JpYSIsInBhcnNlLW5hbWVzIjpmYWxzZSwiZHJvcHBpbmctcGFydGljbGUiOiIiLCJub24tZHJvcHBpbmctcGFydGljbGUiOiIifV0sImNvbnRhaW5lci10aXRsZSI6IkVudmlyb25tZW50YWwgU2NpZW5jZXMgRXVyb3BlIiwiY29udGFpbmVyLXRpdGxlLXNob3J0IjoiRW52aXJvbiBTY2kgRXVyIiwiRE9JIjoiMTAuMTE4Ni9zMTIzMDItMDE5LTAyMjUteCIsIklTU04iOiIyMTkwLTQ3MDciLCJpc3N1ZWQiOnsiZGF0ZS1wYXJ0cyI6W1syMDE5LDEyLDE1XV19LCJwYWdlIjoiNDIiLCJpc3N1ZSI6IjEiLCJ2b2x1bWUiOiIzMSJ9LCJpc1RlbXBvcmFyeSI6ZmFsc2V9XX0="/>
          <w:id w:val="1692332430"/>
          <w:placeholder>
            <w:docPart w:val="DefaultPlaceholder_-1854013440"/>
          </w:placeholder>
        </w:sdtPr>
        <w:sdtEndPr/>
        <w:sdtContent>
          <w:r w:rsidR="00A31664" w:rsidRPr="00A31664">
            <w:rPr>
              <w:rFonts w:ascii="Times New Roman" w:hAnsi="Times New Roman"/>
              <w:color w:val="000000"/>
              <w:sz w:val="24"/>
              <w:szCs w:val="24"/>
              <w:vertAlign w:val="superscript"/>
            </w:rPr>
            <w:t>[64, 65]</w:t>
          </w:r>
        </w:sdtContent>
      </w:sdt>
      <w:r w:rsidRPr="00BF18B9">
        <w:rPr>
          <w:rFonts w:ascii="Times New Roman" w:hAnsi="Times New Roman"/>
          <w:color w:val="000000"/>
          <w:sz w:val="24"/>
          <w:szCs w:val="24"/>
        </w:rPr>
        <w:t xml:space="preserve">. </w:t>
      </w:r>
    </w:p>
    <w:p w14:paraId="7E8110F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4.2. Technological and Treatment Innovation</w:t>
      </w:r>
    </w:p>
    <w:p w14:paraId="38B5DEDB" w14:textId="50226708" w:rsidR="007D35B5" w:rsidRPr="0082179F" w:rsidRDefault="007D35B5"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development of cost-effective treatment technologies is critical. Biochar-amended constructed wetlands, microalgae-based systems, and photocatalytic nanomaterials show promise for EC removal </w:t>
      </w:r>
      <w:sdt>
        <w:sdtPr>
          <w:rPr>
            <w:rFonts w:ascii="Times New Roman" w:hAnsi="Times New Roman"/>
            <w:color w:val="000000"/>
            <w:sz w:val="24"/>
            <w:szCs w:val="24"/>
            <w:vertAlign w:val="superscript"/>
          </w:rPr>
          <w:tag w:val="MENDELEY_CITATION_v3_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"/>
          <w:id w:val="176470144"/>
          <w:placeholder>
            <w:docPart w:val="DefaultPlaceholder_-1854013440"/>
          </w:placeholder>
        </w:sdtPr>
        <w:sdtEndPr/>
        <w:sdtContent>
          <w:r w:rsidR="00A31664" w:rsidRPr="00A31664">
            <w:rPr>
              <w:rFonts w:ascii="Times New Roman" w:hAnsi="Times New Roman"/>
              <w:color w:val="000000"/>
              <w:sz w:val="24"/>
              <w:szCs w:val="24"/>
              <w:vertAlign w:val="superscript"/>
            </w:rPr>
            <w:t>[66–68]</w:t>
          </w:r>
        </w:sdtContent>
      </w:sdt>
      <w:r w:rsidRPr="0082179F">
        <w:rPr>
          <w:rFonts w:ascii="Times New Roman" w:hAnsi="Times New Roman"/>
          <w:color w:val="000000"/>
          <w:sz w:val="24"/>
          <w:szCs w:val="24"/>
        </w:rPr>
        <w:t xml:space="preserve">. Integration of advanced oxidation processes with biological treatment improves </w:t>
      </w:r>
      <w:r w:rsidRPr="0082179F">
        <w:rPr>
          <w:rFonts w:ascii="Times New Roman" w:hAnsi="Times New Roman"/>
          <w:color w:val="000000"/>
          <w:sz w:val="24"/>
          <w:szCs w:val="24"/>
        </w:rPr>
        <w:lastRenderedPageBreak/>
        <w:t xml:space="preserve">degradation of persistent compounds such as pharmaceuticals and some PFAS precursors </w:t>
      </w:r>
      <w:sdt>
        <w:sdtPr>
          <w:rPr>
            <w:rFonts w:ascii="Times New Roman" w:hAnsi="Times New Roman"/>
            <w:color w:val="000000"/>
            <w:sz w:val="24"/>
            <w:szCs w:val="24"/>
            <w:vertAlign w:val="superscript"/>
          </w:rPr>
          <w:tag w:val="MENDELEY_CITATION_v3_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"/>
          <w:id w:val="1876655197"/>
          <w:placeholder>
            <w:docPart w:val="DefaultPlaceholder_-1854013440"/>
          </w:placeholder>
        </w:sdtPr>
        <w:sdtEndPr/>
        <w:sdtContent>
          <w:r w:rsidR="00A31664" w:rsidRPr="00A31664">
            <w:rPr>
              <w:rFonts w:ascii="Times New Roman" w:hAnsi="Times New Roman"/>
              <w:color w:val="000000"/>
              <w:sz w:val="24"/>
              <w:szCs w:val="24"/>
              <w:vertAlign w:val="superscript"/>
            </w:rPr>
            <w:t>[69]</w:t>
          </w:r>
        </w:sdtContent>
      </w:sdt>
      <w:r w:rsidRPr="0082179F">
        <w:rPr>
          <w:rFonts w:ascii="Times New Roman" w:hAnsi="Times New Roman"/>
          <w:color w:val="000000"/>
          <w:sz w:val="24"/>
          <w:szCs w:val="24"/>
        </w:rPr>
        <w:t>. Scalability depends on energy efficiency, maintenance simplicity, and local material availability; solar-driven hybrid reactors and solar-assisted photocatalytic systems are promising for tropical regions</w:t>
      </w:r>
      <w:r w:rsidR="004D220A"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"/>
          <w:id w:val="1270431705"/>
          <w:placeholder>
            <w:docPart w:val="DefaultPlaceholder_-1854013440"/>
          </w:placeholder>
        </w:sdtPr>
        <w:sdtEndPr/>
        <w:sdtContent>
          <w:r w:rsidR="00A31664" w:rsidRPr="00A31664">
            <w:rPr>
              <w:rFonts w:ascii="Times New Roman" w:hAnsi="Times New Roman"/>
              <w:color w:val="000000"/>
              <w:sz w:val="24"/>
              <w:szCs w:val="24"/>
              <w:vertAlign w:val="superscript"/>
            </w:rPr>
            <w:t>[70]</w:t>
          </w:r>
        </w:sdtContent>
      </w:sdt>
      <w:r w:rsidRPr="0082179F">
        <w:rPr>
          <w:rFonts w:ascii="Times New Roman" w:hAnsi="Times New Roman"/>
          <w:color w:val="000000"/>
          <w:sz w:val="24"/>
          <w:szCs w:val="24"/>
        </w:rPr>
        <w:t>.</w:t>
      </w:r>
    </w:p>
    <w:p w14:paraId="17469E26" w14:textId="688E5DEB"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4.3. Policy and Regulatory Evolution</w:t>
      </w:r>
    </w:p>
    <w:p w14:paraId="7A4ED31F" w14:textId="2C71AFE3" w:rsidR="00E640C1" w:rsidRPr="0082179F" w:rsidRDefault="00E62AF8" w:rsidP="0082179F">
      <w:pPr>
        <w:spacing w:line="480" w:lineRule="auto"/>
        <w:jc w:val="both"/>
        <w:rPr>
          <w:rFonts w:ascii="Times New Roman" w:hAnsi="Times New Roman"/>
          <w:b/>
          <w:bCs/>
          <w:color w:val="000000"/>
          <w:sz w:val="24"/>
          <w:szCs w:val="24"/>
        </w:rPr>
      </w:pPr>
      <w:r w:rsidRPr="0082179F">
        <w:rPr>
          <w:rFonts w:ascii="Times New Roman" w:hAnsi="Times New Roman"/>
          <w:color w:val="000000"/>
          <w:sz w:val="24"/>
          <w:szCs w:val="24"/>
        </w:rPr>
        <w:t xml:space="preserve">At the policy level, governance of emerging contaminants (ECs) remains fragmented, with only a few countries worldwide adopting formal EC monitoring guidelines, and none in sub-Saharan Africa establishing enforceable effluent standards. Incorporating EC parameters into national water-quality indices and effluent discharge permits would represent substantial progress. A risk-based monitoring model—similar to approaches promoted in recent EU water-policy reforms, which emphasize prioritization of pharmaceuticals, PFAS, and other ECs for systematic surveillance—could be adapted for African regulatory contexts </w:t>
      </w:r>
      <w:sdt>
        <w:sdtPr>
          <w:rPr>
            <w:rFonts w:ascii="Times New Roman" w:hAnsi="Times New Roman"/>
            <w:color w:val="000000"/>
            <w:sz w:val="24"/>
            <w:szCs w:val="24"/>
            <w:vertAlign w:val="superscript"/>
          </w:rPr>
          <w:tag w:val="MENDELEY_CITATION_v3_eyJjaXRhdGlvbklEIjoiTUVOREVMRVlfQ0lUQVRJT05fMzk3YzMxYWYtMGU2ZS00NDk3LTliMTEtNDk4MjY3NTk4ZTFl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1569373953"/>
          <w:placeholder>
            <w:docPart w:val="DefaultPlaceholder_-1854013440"/>
          </w:placeholder>
        </w:sdtPr>
        <w:sdtEndPr/>
        <w:sdtContent>
          <w:r w:rsidR="00A31664" w:rsidRPr="00A31664">
            <w:rPr>
              <w:rFonts w:ascii="Times New Roman" w:hAnsi="Times New Roman"/>
              <w:color w:val="000000"/>
              <w:sz w:val="24"/>
              <w:szCs w:val="24"/>
              <w:vertAlign w:val="superscript"/>
            </w:rPr>
            <w:t>[62]</w:t>
          </w:r>
        </w:sdtContent>
      </w:sdt>
    </w:p>
    <w:p w14:paraId="6D6382C2"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5. Conclusion </w:t>
      </w:r>
    </w:p>
    <w:p w14:paraId="1D9C42F1"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This systematic review provides a comprehensive comparative synthesis of emerging contaminant (EC) loads in urban and rural wastewater effluents, with a geographical progression from global to Nigerian contexts. Across all scales, urban effluents consistently exhibit higher EC concentrations and diversity, primarily driven by intensive domestic, medical, and industrial activities. However, rural effluents, characterized by limited treatment and extensive agricultural inputs, increasingly contribute significant pollutant loads to surface and groundwater systems.</w:t>
      </w:r>
    </w:p>
    <w:p w14:paraId="0EC0D1C6"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Persistent compounds—such as PFAS, EDCs, and antibiotics—remain inadequately removed by conventional wastewater treatment systems. The global disparity in monitoring infrastructure and policy attention underscores the need for harmonized frameworks, especially in Africa and </w:t>
      </w:r>
      <w:r w:rsidRPr="0082179F">
        <w:rPr>
          <w:rFonts w:ascii="Times New Roman" w:hAnsi="Times New Roman"/>
          <w:color w:val="000000"/>
          <w:sz w:val="24"/>
          <w:szCs w:val="24"/>
        </w:rPr>
        <w:lastRenderedPageBreak/>
        <w:t>Nigeria, where data scarcity and weak regulation prevail. Nigeria exemplifies a dual challenge: rapidly expanding urban centers lacking adequate treatment facilities and rural communities dependent on decentralized sanitation systems.</w:t>
      </w:r>
    </w:p>
    <w:p w14:paraId="163C5194" w14:textId="4411A5EE"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Future management should focus on (i) strengthening national monitoring and laboratory capacity, (ii) developing affordable hybrid treatment systems suited to local contexts, and (iii) integrating ECs into environmental policy and education programs. </w:t>
      </w:r>
      <w:ins w:id="29" w:author="Marwa" w:date="2025-12-23T13:47:00Z">
        <w:r w:rsidR="00430029">
          <w:rPr>
            <w:rFonts w:ascii="Times New Roman" w:hAnsi="Times New Roman"/>
            <w:color w:val="000000"/>
            <w:sz w:val="24"/>
            <w:szCs w:val="24"/>
          </w:rPr>
          <w:t xml:space="preserve">Bridging the </w:t>
        </w:r>
      </w:ins>
      <w:ins w:id="30" w:author="Marwa" w:date="2025-12-23T13:48:00Z">
        <w:r w:rsidR="00430029">
          <w:rPr>
            <w:rFonts w:ascii="Times New Roman" w:hAnsi="Times New Roman"/>
            <w:color w:val="000000"/>
            <w:sz w:val="24"/>
            <w:szCs w:val="24"/>
          </w:rPr>
          <w:t xml:space="preserve">urban-rural gap </w:t>
        </w:r>
      </w:ins>
      <w:del w:id="31" w:author="Marwa" w:date="2025-12-23T13:47:00Z">
        <w:r w:rsidRPr="0082179F" w:rsidDel="008F2ECC">
          <w:rPr>
            <w:rFonts w:ascii="Times New Roman" w:hAnsi="Times New Roman"/>
            <w:color w:val="000000"/>
            <w:sz w:val="24"/>
            <w:szCs w:val="24"/>
          </w:rPr>
          <w:delText xml:space="preserve">Bridging the urban–rural divide </w:delText>
        </w:r>
      </w:del>
      <w:r w:rsidRPr="0082179F">
        <w:rPr>
          <w:rFonts w:ascii="Times New Roman" w:hAnsi="Times New Roman"/>
          <w:color w:val="000000"/>
          <w:sz w:val="24"/>
          <w:szCs w:val="24"/>
        </w:rPr>
        <w:t>requires recognizing both the technological and socio-economic dimensions of wastewater governance.</w:t>
      </w:r>
    </w:p>
    <w:p w14:paraId="2F62C088" w14:textId="56646053" w:rsidR="008B35B5" w:rsidRPr="00E62456"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Ultimately, controlling EC pollution demands a holistic, multi-scalar strategy that aligns scientific innovation with environmental justice—ensuring that all communities, regardless of geography or infrastructure, are protected from the long-term risks posed by emerging contaminants.</w:t>
      </w:r>
    </w:p>
    <w:p w14:paraId="636B2419" w14:textId="3B3270AA" w:rsidR="00945188" w:rsidRDefault="00945188" w:rsidP="00945188">
      <w:pPr>
        <w:spacing w:line="480" w:lineRule="auto"/>
        <w:jc w:val="both"/>
        <w:rPr>
          <w:rFonts w:ascii="Times New Roman" w:hAnsi="Times New Roman"/>
          <w:b/>
          <w:bCs/>
          <w:sz w:val="24"/>
          <w:szCs w:val="24"/>
        </w:rPr>
      </w:pPr>
      <w:r w:rsidRPr="00945188">
        <w:rPr>
          <w:rFonts w:ascii="Times New Roman" w:hAnsi="Times New Roman"/>
          <w:b/>
          <w:bCs/>
          <w:sz w:val="24"/>
          <w:szCs w:val="24"/>
        </w:rPr>
        <w:t>Competing Interests</w:t>
      </w:r>
    </w:p>
    <w:p w14:paraId="076C9F7D" w14:textId="137C35F1" w:rsidR="0085715F" w:rsidRPr="000D7F1F" w:rsidRDefault="00945188" w:rsidP="0082179F">
      <w:pPr>
        <w:spacing w:line="480" w:lineRule="auto"/>
        <w:jc w:val="both"/>
        <w:rPr>
          <w:rFonts w:ascii="Times New Roman" w:hAnsi="Times New Roman"/>
          <w:sz w:val="24"/>
          <w:szCs w:val="24"/>
        </w:rPr>
      </w:pPr>
      <w:r w:rsidRPr="00945188">
        <w:t>The authors declare that they have no known competing financial interests or personal relationships that could have appeared to influence the work reported in this paper.</w:t>
      </w:r>
    </w:p>
    <w:p w14:paraId="43A723F0" w14:textId="61D9EE0A" w:rsidR="004D37D6" w:rsidRPr="0082179F" w:rsidRDefault="00A76B85" w:rsidP="0082179F">
      <w:pPr>
        <w:spacing w:line="480" w:lineRule="auto"/>
        <w:jc w:val="both"/>
        <w:rPr>
          <w:rFonts w:ascii="Times New Roman" w:hAnsi="Times New Roman"/>
          <w:b/>
          <w:bCs/>
          <w:sz w:val="24"/>
          <w:szCs w:val="24"/>
        </w:rPr>
      </w:pPr>
      <w:r w:rsidRPr="0082179F">
        <w:rPr>
          <w:rFonts w:ascii="Times New Roman" w:hAnsi="Times New Roman"/>
          <w:b/>
          <w:bCs/>
          <w:sz w:val="24"/>
          <w:szCs w:val="24"/>
        </w:rPr>
        <w:t>REFERENCES</w:t>
      </w:r>
    </w:p>
    <w:sdt>
      <w:sdtPr>
        <w:rPr>
          <w:rFonts w:ascii="Times New Roman" w:hAnsi="Times New Roman"/>
          <w:color w:val="000000"/>
          <w:sz w:val="24"/>
          <w:szCs w:val="24"/>
        </w:rPr>
        <w:tag w:val="MENDELEY_BIBLIOGRAPHY"/>
        <w:id w:val="-564565027"/>
        <w:placeholder>
          <w:docPart w:val="DefaultPlaceholder_-1854013440"/>
        </w:placeholder>
      </w:sdtPr>
      <w:sdtEndPr/>
      <w:sdtContent>
        <w:p w14:paraId="71090331" w14:textId="77F39601" w:rsidR="000F469D" w:rsidRDefault="00A31664" w:rsidP="000F469D">
          <w:pPr>
            <w:autoSpaceDE w:val="0"/>
            <w:autoSpaceDN w:val="0"/>
            <w:ind w:hanging="640"/>
            <w:divId w:val="303241448"/>
            <w:rPr>
              <w:rFonts w:eastAsia="Times New Roman"/>
            </w:rPr>
          </w:pPr>
          <w:r>
            <w:rPr>
              <w:rFonts w:eastAsia="Times New Roman"/>
            </w:rPr>
            <w:t>[1]</w:t>
          </w:r>
          <w:r>
            <w:rPr>
              <w:rFonts w:eastAsia="Times New Roman"/>
            </w:rPr>
            <w:tab/>
          </w:r>
          <w:r w:rsidR="000F469D" w:rsidRPr="000F469D">
            <w:rPr>
              <w:rFonts w:eastAsia="Times New Roman"/>
            </w:rPr>
            <w:t xml:space="preserve">Wydro, U., Wołejko, E., Luarasi, L., Puto, K., Tarasevičienė, Ž., &amp; Jabłońska-Trypuć, A. (2024). A Review on Pharmaceuticals and Personal Care Products Residues in the Aquatic Environment and Possibilities for Their Remediation. Sustainability, 16(1), 169. </w:t>
          </w:r>
          <w:hyperlink r:id="rId10" w:history="1">
            <w:r w:rsidR="00374B04" w:rsidRPr="004F216E">
              <w:rPr>
                <w:rStyle w:val="Hyperlink"/>
                <w:rFonts w:eastAsia="Times New Roman"/>
              </w:rPr>
              <w:t>https://doi.org/10.3390/su16010169</w:t>
            </w:r>
          </w:hyperlink>
          <w:r w:rsidR="00374B04">
            <w:rPr>
              <w:rFonts w:eastAsia="Times New Roman"/>
            </w:rPr>
            <w:t xml:space="preserve"> </w:t>
          </w:r>
          <w:r w:rsidR="000F469D" w:rsidRPr="000F469D">
            <w:rPr>
              <w:rFonts w:eastAsia="Times New Roman"/>
            </w:rPr>
            <w:t xml:space="preserve"> </w:t>
          </w:r>
        </w:p>
        <w:p w14:paraId="43D38BBD" w14:textId="7BE0B87C" w:rsidR="000F469D" w:rsidRDefault="00A31664" w:rsidP="000F469D">
          <w:pPr>
            <w:autoSpaceDE w:val="0"/>
            <w:autoSpaceDN w:val="0"/>
            <w:ind w:hanging="640"/>
            <w:divId w:val="1622036006"/>
            <w:rPr>
              <w:rFonts w:eastAsia="Times New Roman"/>
            </w:rPr>
          </w:pPr>
          <w:r>
            <w:rPr>
              <w:rFonts w:eastAsia="Times New Roman"/>
            </w:rPr>
            <w:t>[2]</w:t>
          </w:r>
          <w:r>
            <w:rPr>
              <w:rFonts w:eastAsia="Times New Roman"/>
            </w:rPr>
            <w:tab/>
          </w:r>
          <w:r w:rsidR="000F469D" w:rsidRPr="000F469D">
            <w:rPr>
              <w:rFonts w:eastAsia="Times New Roman"/>
            </w:rPr>
            <w:t xml:space="preserve">Nishmitha, P. S., Akhilghosh, K. A., Aiswriya, V. P., Ramesh, A., Muthuchamy, M., &amp; Muthukumar, A. (2025). Understanding Emerging Contaminants in Water and Wastewater: A Comprehensive Review on Detection, Impacts, and Solutions. Journal of Hazardous Materials Advances. </w:t>
          </w:r>
          <w:hyperlink r:id="rId11" w:history="1">
            <w:r w:rsidR="00374B04" w:rsidRPr="004F216E">
              <w:rPr>
                <w:rStyle w:val="Hyperlink"/>
                <w:rFonts w:eastAsia="Times New Roman"/>
              </w:rPr>
              <w:t>https://doi.org/10.1016/j.hazadv.2025.100755</w:t>
            </w:r>
          </w:hyperlink>
          <w:r w:rsidR="00374B04">
            <w:rPr>
              <w:rFonts w:eastAsia="Times New Roman"/>
            </w:rPr>
            <w:t xml:space="preserve"> </w:t>
          </w:r>
          <w:r w:rsidR="000F469D" w:rsidRPr="000F469D">
            <w:rPr>
              <w:rFonts w:eastAsia="Times New Roman"/>
            </w:rPr>
            <w:t xml:space="preserve"> </w:t>
          </w:r>
        </w:p>
        <w:p w14:paraId="26AA74FC" w14:textId="27F742DE" w:rsidR="000F469D" w:rsidRDefault="00A31664" w:rsidP="000F469D">
          <w:pPr>
            <w:autoSpaceDE w:val="0"/>
            <w:autoSpaceDN w:val="0"/>
            <w:ind w:hanging="640"/>
            <w:divId w:val="107546492"/>
            <w:rPr>
              <w:rFonts w:eastAsia="Times New Roman"/>
            </w:rPr>
          </w:pPr>
          <w:r w:rsidRPr="000F469D">
            <w:rPr>
              <w:rFonts w:eastAsia="Times New Roman"/>
              <w:lang w:val="pt-BR"/>
            </w:rPr>
            <w:lastRenderedPageBreak/>
            <w:t>[3]</w:t>
          </w:r>
          <w:r w:rsidRPr="000F469D">
            <w:rPr>
              <w:rFonts w:eastAsia="Times New Roman"/>
              <w:lang w:val="pt-BR"/>
            </w:rPr>
            <w:tab/>
          </w:r>
          <w:r w:rsidR="000F469D" w:rsidRPr="000F469D">
            <w:rPr>
              <w:rFonts w:eastAsia="Times New Roman"/>
              <w:lang w:val="pt-BR"/>
            </w:rPr>
            <w:t xml:space="preserve">Sanzana, S., Fenti, A., Iovino, P., &amp; Panico, A. (2025). </w:t>
          </w:r>
          <w:r w:rsidR="000F469D" w:rsidRPr="000F469D">
            <w:rPr>
              <w:rFonts w:eastAsia="Times New Roman"/>
            </w:rPr>
            <w:t xml:space="preserve">A Review of PFAS Remediation: Separation and Degradation Technologies for Water and Wastewater Treatment. Journal of Water Process Engineering, 74, 107793. </w:t>
          </w:r>
          <w:hyperlink r:id="rId12" w:history="1">
            <w:r w:rsidR="00374B04" w:rsidRPr="004F216E">
              <w:rPr>
                <w:rStyle w:val="Hyperlink"/>
                <w:rFonts w:eastAsia="Times New Roman"/>
              </w:rPr>
              <w:t>https://doi.org/10.1016/j.jwpe.2025.107793</w:t>
            </w:r>
          </w:hyperlink>
          <w:r w:rsidR="00374B04">
            <w:rPr>
              <w:rFonts w:eastAsia="Times New Roman"/>
            </w:rPr>
            <w:t xml:space="preserve"> </w:t>
          </w:r>
        </w:p>
        <w:p w14:paraId="5FD172F5" w14:textId="25209938" w:rsidR="000F469D" w:rsidRDefault="00A31664" w:rsidP="000F469D">
          <w:pPr>
            <w:autoSpaceDE w:val="0"/>
            <w:autoSpaceDN w:val="0"/>
            <w:ind w:hanging="640"/>
            <w:divId w:val="1962224395"/>
            <w:rPr>
              <w:rFonts w:eastAsia="Times New Roman"/>
            </w:rPr>
          </w:pPr>
          <w:r>
            <w:rPr>
              <w:rFonts w:eastAsia="Times New Roman"/>
            </w:rPr>
            <w:t>[4]</w:t>
          </w:r>
          <w:r>
            <w:rPr>
              <w:rFonts w:eastAsia="Times New Roman"/>
            </w:rPr>
            <w:tab/>
          </w:r>
          <w:r w:rsidR="000F469D" w:rsidRPr="000F469D">
            <w:rPr>
              <w:rFonts w:eastAsia="Times New Roman"/>
            </w:rPr>
            <w:t xml:space="preserve">Kumar, M., Sridharan, S., Sawarkar, A. D., Shakeel, A., Anerao, P., Mannina, G., Sharma, P., &amp; Pandey, A. (2023). Current research trends on emerging contaminants pharmaceutical and personal care products (PPCPs): A comprehensive review. Science of The Total Environment, 859, 160031. </w:t>
          </w:r>
          <w:hyperlink r:id="rId13" w:history="1">
            <w:r w:rsidR="00374B04" w:rsidRPr="004F216E">
              <w:rPr>
                <w:rStyle w:val="Hyperlink"/>
                <w:rFonts w:eastAsia="Times New Roman"/>
              </w:rPr>
              <w:t>https://doi.org/10.1016/j.scitotenv.2022.160031</w:t>
            </w:r>
          </w:hyperlink>
          <w:r w:rsidR="00374B04">
            <w:rPr>
              <w:rFonts w:eastAsia="Times New Roman"/>
            </w:rPr>
            <w:t xml:space="preserve"> </w:t>
          </w:r>
        </w:p>
        <w:p w14:paraId="234F4F42" w14:textId="245CACCC" w:rsidR="00A31664" w:rsidRDefault="00A31664" w:rsidP="000F469D">
          <w:pPr>
            <w:autoSpaceDE w:val="0"/>
            <w:autoSpaceDN w:val="0"/>
            <w:ind w:hanging="640"/>
            <w:divId w:val="1962224395"/>
            <w:rPr>
              <w:rFonts w:eastAsia="Times New Roman"/>
            </w:rPr>
          </w:pPr>
          <w:r>
            <w:rPr>
              <w:rFonts w:eastAsia="Times New Roman"/>
            </w:rPr>
            <w:t>[5]</w:t>
          </w:r>
          <w:r>
            <w:rPr>
              <w:rFonts w:eastAsia="Times New Roman"/>
            </w:rPr>
            <w:tab/>
            <w:t xml:space="preserve">Yang, W.; Bu, Q.; Shi, Q.; Zhao, R.; Huang, H.; Yang, L.; Tang, J.; Ma, Y. Emerging Contaminants in the Effluent of Wastewater Should Be Regulated: Which and to What Extent? </w:t>
          </w:r>
          <w:r>
            <w:rPr>
              <w:rFonts w:eastAsia="Times New Roman"/>
              <w:i/>
              <w:iCs/>
            </w:rPr>
            <w:t>Toxics</w:t>
          </w:r>
          <w:r>
            <w:rPr>
              <w:rFonts w:eastAsia="Times New Roman"/>
            </w:rPr>
            <w:t xml:space="preserve">, </w:t>
          </w:r>
          <w:r>
            <w:rPr>
              <w:rFonts w:eastAsia="Times New Roman"/>
              <w:b/>
              <w:bCs/>
            </w:rPr>
            <w:t>2024</w:t>
          </w:r>
          <w:r>
            <w:rPr>
              <w:rFonts w:eastAsia="Times New Roman"/>
            </w:rPr>
            <w:t xml:space="preserve">, </w:t>
          </w:r>
          <w:r>
            <w:rPr>
              <w:rFonts w:eastAsia="Times New Roman"/>
              <w:i/>
              <w:iCs/>
            </w:rPr>
            <w:t>12</w:t>
          </w:r>
          <w:r>
            <w:rPr>
              <w:rFonts w:eastAsia="Times New Roman"/>
            </w:rPr>
            <w:t xml:space="preserve"> (5), 309. </w:t>
          </w:r>
          <w:hyperlink r:id="rId14" w:history="1">
            <w:r w:rsidR="00374B04" w:rsidRPr="004F216E">
              <w:rPr>
                <w:rStyle w:val="Hyperlink"/>
                <w:rFonts w:eastAsia="Times New Roman"/>
              </w:rPr>
              <w:t>https://doi.org/10.3390/toxics12050309</w:t>
            </w:r>
          </w:hyperlink>
          <w:r>
            <w:rPr>
              <w:rFonts w:eastAsia="Times New Roman"/>
            </w:rPr>
            <w:t>.</w:t>
          </w:r>
          <w:r w:rsidR="00374B04">
            <w:rPr>
              <w:rFonts w:eastAsia="Times New Roman"/>
            </w:rPr>
            <w:t xml:space="preserve"> </w:t>
          </w:r>
        </w:p>
        <w:p w14:paraId="34A0511F" w14:textId="4C565D31" w:rsidR="00A31664" w:rsidRDefault="00A31664">
          <w:pPr>
            <w:autoSpaceDE w:val="0"/>
            <w:autoSpaceDN w:val="0"/>
            <w:ind w:hanging="640"/>
            <w:divId w:val="570120961"/>
            <w:rPr>
              <w:rFonts w:eastAsia="Times New Roman"/>
            </w:rPr>
          </w:pPr>
          <w:r>
            <w:rPr>
              <w:rFonts w:eastAsia="Times New Roman"/>
            </w:rPr>
            <w:t>[6]</w:t>
          </w:r>
          <w:r>
            <w:rPr>
              <w:rFonts w:eastAsia="Times New Roman"/>
            </w:rPr>
            <w:tab/>
            <w:t xml:space="preserve">Naeem, M.; Gill, R.; Gill, S. S.; Singh, K.; Sofo, A.; Tuteja, N. Editorial: Emerging Contaminants and Their Effect on Agricultural Crops. </w:t>
          </w:r>
          <w:r>
            <w:rPr>
              <w:rFonts w:eastAsia="Times New Roman"/>
              <w:i/>
              <w:iCs/>
            </w:rPr>
            <w:t>Front Plant Sci</w:t>
          </w:r>
          <w:r>
            <w:rPr>
              <w:rFonts w:eastAsia="Times New Roman"/>
            </w:rPr>
            <w:t xml:space="preserve">, </w:t>
          </w:r>
          <w:r>
            <w:rPr>
              <w:rFonts w:eastAsia="Times New Roman"/>
              <w:b/>
              <w:bCs/>
            </w:rPr>
            <w:t>2023</w:t>
          </w:r>
          <w:r>
            <w:rPr>
              <w:rFonts w:eastAsia="Times New Roman"/>
            </w:rPr>
            <w:t xml:space="preserve">, </w:t>
          </w:r>
          <w:r>
            <w:rPr>
              <w:rFonts w:eastAsia="Times New Roman"/>
              <w:i/>
              <w:iCs/>
            </w:rPr>
            <w:t>14</w:t>
          </w:r>
          <w:r>
            <w:rPr>
              <w:rFonts w:eastAsia="Times New Roman"/>
            </w:rPr>
            <w:t xml:space="preserve">. </w:t>
          </w:r>
          <w:hyperlink r:id="rId15" w:history="1">
            <w:r w:rsidR="00374B04" w:rsidRPr="004F216E">
              <w:rPr>
                <w:rStyle w:val="Hyperlink"/>
                <w:rFonts w:eastAsia="Times New Roman"/>
              </w:rPr>
              <w:t>https://doi.org/10.3389/fpls.2023.1296252</w:t>
            </w:r>
          </w:hyperlink>
          <w:r>
            <w:rPr>
              <w:rFonts w:eastAsia="Times New Roman"/>
            </w:rPr>
            <w:t>.</w:t>
          </w:r>
          <w:r w:rsidR="00374B04">
            <w:rPr>
              <w:rFonts w:eastAsia="Times New Roman"/>
            </w:rPr>
            <w:t xml:space="preserve"> </w:t>
          </w:r>
        </w:p>
        <w:p w14:paraId="0554EA4E" w14:textId="28F761B3" w:rsidR="00A31664" w:rsidRDefault="00A31664">
          <w:pPr>
            <w:autoSpaceDE w:val="0"/>
            <w:autoSpaceDN w:val="0"/>
            <w:ind w:hanging="640"/>
            <w:divId w:val="916943509"/>
            <w:rPr>
              <w:rFonts w:eastAsia="Times New Roman"/>
            </w:rPr>
          </w:pPr>
          <w:r>
            <w:rPr>
              <w:rFonts w:eastAsia="Times New Roman"/>
            </w:rPr>
            <w:t>[7]</w:t>
          </w:r>
          <w:r>
            <w:rPr>
              <w:rFonts w:eastAsia="Times New Roman"/>
            </w:rPr>
            <w:tab/>
            <w:t xml:space="preserve">Wang, F.; Xiang, L.; Sze-Yin Leung, K.; Elsner, M.; Zhang, Y.; Guo, Y.; Pan, B.; Sun, H.; An, T.; Ying, G.; et al. Emerging Contaminants: A One Health Perspective. </w:t>
          </w:r>
          <w:r>
            <w:rPr>
              <w:rFonts w:eastAsia="Times New Roman"/>
              <w:i/>
              <w:iCs/>
            </w:rPr>
            <w:t>The Innovation</w:t>
          </w:r>
          <w:r>
            <w:rPr>
              <w:rFonts w:eastAsia="Times New Roman"/>
            </w:rPr>
            <w:t xml:space="preserve">, </w:t>
          </w:r>
          <w:r>
            <w:rPr>
              <w:rFonts w:eastAsia="Times New Roman"/>
              <w:b/>
              <w:bCs/>
            </w:rPr>
            <w:t>2024</w:t>
          </w:r>
          <w:r>
            <w:rPr>
              <w:rFonts w:eastAsia="Times New Roman"/>
            </w:rPr>
            <w:t xml:space="preserve">, </w:t>
          </w:r>
          <w:r>
            <w:rPr>
              <w:rFonts w:eastAsia="Times New Roman"/>
              <w:i/>
              <w:iCs/>
            </w:rPr>
            <w:t>5</w:t>
          </w:r>
          <w:r>
            <w:rPr>
              <w:rFonts w:eastAsia="Times New Roman"/>
            </w:rPr>
            <w:t xml:space="preserve"> (4), 100612. </w:t>
          </w:r>
          <w:hyperlink r:id="rId16" w:history="1">
            <w:r w:rsidR="00374B04" w:rsidRPr="004F216E">
              <w:rPr>
                <w:rStyle w:val="Hyperlink"/>
                <w:rFonts w:eastAsia="Times New Roman"/>
              </w:rPr>
              <w:t>https://doi.org/10.1016/j.xinn.2024.100612</w:t>
            </w:r>
          </w:hyperlink>
          <w:r>
            <w:rPr>
              <w:rFonts w:eastAsia="Times New Roman"/>
            </w:rPr>
            <w:t>.</w:t>
          </w:r>
          <w:r w:rsidR="00374B04">
            <w:rPr>
              <w:rFonts w:eastAsia="Times New Roman"/>
            </w:rPr>
            <w:t xml:space="preserve"> </w:t>
          </w:r>
        </w:p>
        <w:p w14:paraId="25AD7639" w14:textId="7B15AC17" w:rsidR="00A31664" w:rsidRDefault="00A31664">
          <w:pPr>
            <w:autoSpaceDE w:val="0"/>
            <w:autoSpaceDN w:val="0"/>
            <w:ind w:hanging="640"/>
            <w:divId w:val="969016149"/>
            <w:rPr>
              <w:rFonts w:eastAsia="Times New Roman"/>
            </w:rPr>
          </w:pPr>
          <w:r>
            <w:rPr>
              <w:rFonts w:eastAsia="Times New Roman"/>
            </w:rPr>
            <w:t>[8]</w:t>
          </w:r>
          <w:r>
            <w:rPr>
              <w:rFonts w:eastAsia="Times New Roman"/>
            </w:rPr>
            <w:tab/>
            <w:t xml:space="preserve">Jiang, T.; Wu, W.; Ma, M.; Hu, Y.; Li, R. Occurrence and Distribution of Emerging Contaminants in Wastewater Treatment Plants: A Globally Review over the Past Two Decades. </w:t>
          </w:r>
          <w:r>
            <w:rPr>
              <w:rFonts w:eastAsia="Times New Roman"/>
              <w:i/>
              <w:iCs/>
            </w:rPr>
            <w:t>Science of The Total Environment</w:t>
          </w:r>
          <w:r>
            <w:rPr>
              <w:rFonts w:eastAsia="Times New Roman"/>
            </w:rPr>
            <w:t xml:space="preserve">, </w:t>
          </w:r>
          <w:r>
            <w:rPr>
              <w:rFonts w:eastAsia="Times New Roman"/>
              <w:b/>
              <w:bCs/>
            </w:rPr>
            <w:t>2024</w:t>
          </w:r>
          <w:r>
            <w:rPr>
              <w:rFonts w:eastAsia="Times New Roman"/>
            </w:rPr>
            <w:t xml:space="preserve">, </w:t>
          </w:r>
          <w:r>
            <w:rPr>
              <w:rFonts w:eastAsia="Times New Roman"/>
              <w:i/>
              <w:iCs/>
            </w:rPr>
            <w:t>951</w:t>
          </w:r>
          <w:r>
            <w:rPr>
              <w:rFonts w:eastAsia="Times New Roman"/>
            </w:rPr>
            <w:t xml:space="preserve">, 175664. </w:t>
          </w:r>
          <w:hyperlink r:id="rId17" w:history="1">
            <w:r w:rsidR="00374B04" w:rsidRPr="004F216E">
              <w:rPr>
                <w:rStyle w:val="Hyperlink"/>
                <w:rFonts w:eastAsia="Times New Roman"/>
              </w:rPr>
              <w:t>https://doi.org/10.1016/j.scitotenv.2024.175664</w:t>
            </w:r>
          </w:hyperlink>
          <w:r>
            <w:rPr>
              <w:rFonts w:eastAsia="Times New Roman"/>
            </w:rPr>
            <w:t>.</w:t>
          </w:r>
          <w:r w:rsidR="00374B04">
            <w:rPr>
              <w:rFonts w:eastAsia="Times New Roman"/>
            </w:rPr>
            <w:t xml:space="preserve"> </w:t>
          </w:r>
        </w:p>
        <w:p w14:paraId="0A9D31EA" w14:textId="3F177CAF" w:rsidR="00A31664" w:rsidRDefault="00A31664">
          <w:pPr>
            <w:autoSpaceDE w:val="0"/>
            <w:autoSpaceDN w:val="0"/>
            <w:ind w:hanging="640"/>
            <w:divId w:val="66344520"/>
            <w:rPr>
              <w:rFonts w:eastAsia="Times New Roman"/>
            </w:rPr>
          </w:pPr>
          <w:r>
            <w:rPr>
              <w:rFonts w:eastAsia="Times New Roman"/>
            </w:rPr>
            <w:t>[9]</w:t>
          </w:r>
          <w:r>
            <w:rPr>
              <w:rFonts w:eastAsia="Times New Roman"/>
            </w:rPr>
            <w:tab/>
            <w:t xml:space="preserve">Li, X.; Shen, X.; Jiang, W.; Xi, Y.; Li, S. Comprehensive Review of Emerging Contaminants: Detection Technologies, Environmental Impact, and Management Strategies. </w:t>
          </w:r>
          <w:r>
            <w:rPr>
              <w:rFonts w:eastAsia="Times New Roman"/>
              <w:i/>
              <w:iCs/>
            </w:rPr>
            <w:t>Ecotoxicol Environ Saf</w:t>
          </w:r>
          <w:r>
            <w:rPr>
              <w:rFonts w:eastAsia="Times New Roman"/>
            </w:rPr>
            <w:t xml:space="preserve">, </w:t>
          </w:r>
          <w:r>
            <w:rPr>
              <w:rFonts w:eastAsia="Times New Roman"/>
              <w:b/>
              <w:bCs/>
            </w:rPr>
            <w:t>2024</w:t>
          </w:r>
          <w:r>
            <w:rPr>
              <w:rFonts w:eastAsia="Times New Roman"/>
            </w:rPr>
            <w:t xml:space="preserve">, </w:t>
          </w:r>
          <w:r>
            <w:rPr>
              <w:rFonts w:eastAsia="Times New Roman"/>
              <w:i/>
              <w:iCs/>
            </w:rPr>
            <w:t>278</w:t>
          </w:r>
          <w:r>
            <w:rPr>
              <w:rFonts w:eastAsia="Times New Roman"/>
            </w:rPr>
            <w:t xml:space="preserve">, 116420. </w:t>
          </w:r>
          <w:hyperlink r:id="rId18" w:history="1">
            <w:r w:rsidR="00374B04" w:rsidRPr="004F216E">
              <w:rPr>
                <w:rStyle w:val="Hyperlink"/>
                <w:rFonts w:eastAsia="Times New Roman"/>
              </w:rPr>
              <w:t>https://doi.org/10.1016/j.ecoenv.2024.116420</w:t>
            </w:r>
          </w:hyperlink>
          <w:r>
            <w:rPr>
              <w:rFonts w:eastAsia="Times New Roman"/>
            </w:rPr>
            <w:t>.</w:t>
          </w:r>
          <w:r w:rsidR="00374B04">
            <w:rPr>
              <w:rFonts w:eastAsia="Times New Roman"/>
            </w:rPr>
            <w:t xml:space="preserve"> </w:t>
          </w:r>
        </w:p>
        <w:p w14:paraId="4B90A33E" w14:textId="5B057C82" w:rsidR="00A31664" w:rsidRDefault="00A31664">
          <w:pPr>
            <w:autoSpaceDE w:val="0"/>
            <w:autoSpaceDN w:val="0"/>
            <w:ind w:hanging="640"/>
            <w:divId w:val="783774022"/>
            <w:rPr>
              <w:rFonts w:eastAsia="Times New Roman"/>
            </w:rPr>
          </w:pPr>
          <w:r>
            <w:rPr>
              <w:rFonts w:eastAsia="Times New Roman"/>
            </w:rPr>
            <w:t>[10]</w:t>
          </w:r>
          <w:r>
            <w:rPr>
              <w:rFonts w:eastAsia="Times New Roman"/>
            </w:rPr>
            <w:tab/>
            <w:t xml:space="preserve">Matesun, J.; Petrik, L.; Musvoto, E.; Ayinde, W.; Ikumi, D. Limitations of Wastewater Treatment Plants in Removing Trace Anthropogenic Biomarkers and Future Directions: A Review. </w:t>
          </w:r>
          <w:r>
            <w:rPr>
              <w:rFonts w:eastAsia="Times New Roman"/>
              <w:i/>
              <w:iCs/>
            </w:rPr>
            <w:t>Ecotoxicol Environ Saf</w:t>
          </w:r>
          <w:r>
            <w:rPr>
              <w:rFonts w:eastAsia="Times New Roman"/>
            </w:rPr>
            <w:t xml:space="preserve">, </w:t>
          </w:r>
          <w:r>
            <w:rPr>
              <w:rFonts w:eastAsia="Times New Roman"/>
              <w:b/>
              <w:bCs/>
            </w:rPr>
            <w:t>2024</w:t>
          </w:r>
          <w:r>
            <w:rPr>
              <w:rFonts w:eastAsia="Times New Roman"/>
            </w:rPr>
            <w:t xml:space="preserve">, </w:t>
          </w:r>
          <w:r>
            <w:rPr>
              <w:rFonts w:eastAsia="Times New Roman"/>
              <w:i/>
              <w:iCs/>
            </w:rPr>
            <w:t>281</w:t>
          </w:r>
          <w:r>
            <w:rPr>
              <w:rFonts w:eastAsia="Times New Roman"/>
            </w:rPr>
            <w:t xml:space="preserve">, 116610. </w:t>
          </w:r>
          <w:hyperlink r:id="rId19" w:history="1">
            <w:r w:rsidR="00374B04" w:rsidRPr="004F216E">
              <w:rPr>
                <w:rStyle w:val="Hyperlink"/>
                <w:rFonts w:eastAsia="Times New Roman"/>
              </w:rPr>
              <w:t>https://doi.org/10.1016/j.ecoenv.2024.116610</w:t>
            </w:r>
          </w:hyperlink>
          <w:r>
            <w:rPr>
              <w:rFonts w:eastAsia="Times New Roman"/>
            </w:rPr>
            <w:t>.</w:t>
          </w:r>
          <w:r w:rsidR="00374B04">
            <w:rPr>
              <w:rFonts w:eastAsia="Times New Roman"/>
            </w:rPr>
            <w:t xml:space="preserve"> </w:t>
          </w:r>
        </w:p>
        <w:p w14:paraId="06D35513" w14:textId="01DC7705" w:rsidR="00A31664" w:rsidRDefault="00A31664">
          <w:pPr>
            <w:autoSpaceDE w:val="0"/>
            <w:autoSpaceDN w:val="0"/>
            <w:ind w:hanging="640"/>
            <w:divId w:val="700057066"/>
            <w:rPr>
              <w:rFonts w:eastAsia="Times New Roman"/>
            </w:rPr>
          </w:pPr>
          <w:r>
            <w:rPr>
              <w:rFonts w:eastAsia="Times New Roman"/>
            </w:rPr>
            <w:t>[11]</w:t>
          </w:r>
          <w:r>
            <w:rPr>
              <w:rFonts w:eastAsia="Times New Roman"/>
            </w:rPr>
            <w:tab/>
            <w:t xml:space="preserve">Wang, H.; Gao, X.; Zuo, Y. Research and Application of Water Treatment Technologies for Emerging Contaminants (ECs): A Pathway to Solving Water Environment Challenges. </w:t>
          </w:r>
          <w:r>
            <w:rPr>
              <w:rFonts w:eastAsia="Times New Roman"/>
              <w:i/>
              <w:iCs/>
            </w:rPr>
            <w:t>Water (Basel)</w:t>
          </w:r>
          <w:r>
            <w:rPr>
              <w:rFonts w:eastAsia="Times New Roman"/>
            </w:rPr>
            <w:t xml:space="preserve">, </w:t>
          </w:r>
          <w:r>
            <w:rPr>
              <w:rFonts w:eastAsia="Times New Roman"/>
              <w:b/>
              <w:bCs/>
            </w:rPr>
            <w:t>2024</w:t>
          </w:r>
          <w:r>
            <w:rPr>
              <w:rFonts w:eastAsia="Times New Roman"/>
            </w:rPr>
            <w:t xml:space="preserve">, </w:t>
          </w:r>
          <w:r>
            <w:rPr>
              <w:rFonts w:eastAsia="Times New Roman"/>
              <w:i/>
              <w:iCs/>
            </w:rPr>
            <w:t>16</w:t>
          </w:r>
          <w:r>
            <w:rPr>
              <w:rFonts w:eastAsia="Times New Roman"/>
            </w:rPr>
            <w:t xml:space="preserve"> (13), 1837. </w:t>
          </w:r>
          <w:hyperlink r:id="rId20" w:history="1">
            <w:r w:rsidR="00374B04" w:rsidRPr="004F216E">
              <w:rPr>
                <w:rStyle w:val="Hyperlink"/>
                <w:rFonts w:eastAsia="Times New Roman"/>
              </w:rPr>
              <w:t>https://doi.org/10.3390/w16131837</w:t>
            </w:r>
          </w:hyperlink>
          <w:r>
            <w:rPr>
              <w:rFonts w:eastAsia="Times New Roman"/>
            </w:rPr>
            <w:t>.</w:t>
          </w:r>
          <w:r w:rsidR="00374B04">
            <w:rPr>
              <w:rFonts w:eastAsia="Times New Roman"/>
            </w:rPr>
            <w:t xml:space="preserve"> </w:t>
          </w:r>
        </w:p>
        <w:p w14:paraId="74735B51" w14:textId="4B5EDCB1" w:rsidR="00A31664" w:rsidRDefault="00A31664">
          <w:pPr>
            <w:autoSpaceDE w:val="0"/>
            <w:autoSpaceDN w:val="0"/>
            <w:ind w:hanging="640"/>
            <w:divId w:val="1511991937"/>
            <w:rPr>
              <w:rFonts w:eastAsia="Times New Roman"/>
            </w:rPr>
          </w:pPr>
          <w:r>
            <w:rPr>
              <w:rFonts w:eastAsia="Times New Roman"/>
            </w:rPr>
            <w:t>[12]</w:t>
          </w:r>
          <w:r>
            <w:rPr>
              <w:rFonts w:eastAsia="Times New Roman"/>
            </w:rPr>
            <w:tab/>
            <w:t xml:space="preserve">Verlicchi, P.; Galletti, A.; Petrovic, M.; Barceló, D. Hospital Effluents as a Source of Emerging Pollutants: An Overview of Micropollutants and Sustainable Treatment Options. </w:t>
          </w:r>
          <w:r>
            <w:rPr>
              <w:rFonts w:eastAsia="Times New Roman"/>
              <w:i/>
              <w:iCs/>
            </w:rPr>
            <w:t>J Hydrol (Amst)</w:t>
          </w:r>
          <w:r>
            <w:rPr>
              <w:rFonts w:eastAsia="Times New Roman"/>
            </w:rPr>
            <w:t xml:space="preserve">, </w:t>
          </w:r>
          <w:r>
            <w:rPr>
              <w:rFonts w:eastAsia="Times New Roman"/>
              <w:b/>
              <w:bCs/>
            </w:rPr>
            <w:t>2010</w:t>
          </w:r>
          <w:r>
            <w:rPr>
              <w:rFonts w:eastAsia="Times New Roman"/>
            </w:rPr>
            <w:t xml:space="preserve">, </w:t>
          </w:r>
          <w:r>
            <w:rPr>
              <w:rFonts w:eastAsia="Times New Roman"/>
              <w:i/>
              <w:iCs/>
            </w:rPr>
            <w:t>389</w:t>
          </w:r>
          <w:r>
            <w:rPr>
              <w:rFonts w:eastAsia="Times New Roman"/>
            </w:rPr>
            <w:t xml:space="preserve"> (3–4), 416–428. </w:t>
          </w:r>
          <w:hyperlink r:id="rId21" w:history="1">
            <w:r w:rsidR="00374B04" w:rsidRPr="004F216E">
              <w:rPr>
                <w:rStyle w:val="Hyperlink"/>
                <w:rFonts w:eastAsia="Times New Roman"/>
              </w:rPr>
              <w:t>https://doi.org/10.1016/j.jhydrol.2010.06.005</w:t>
            </w:r>
          </w:hyperlink>
          <w:r>
            <w:rPr>
              <w:rFonts w:eastAsia="Times New Roman"/>
            </w:rPr>
            <w:t>.</w:t>
          </w:r>
          <w:r w:rsidR="00374B04">
            <w:rPr>
              <w:rFonts w:eastAsia="Times New Roman"/>
            </w:rPr>
            <w:t xml:space="preserve"> </w:t>
          </w:r>
        </w:p>
        <w:p w14:paraId="08833315" w14:textId="1DFB6E7B" w:rsidR="00A31664" w:rsidRDefault="00A31664">
          <w:pPr>
            <w:autoSpaceDE w:val="0"/>
            <w:autoSpaceDN w:val="0"/>
            <w:ind w:hanging="640"/>
            <w:divId w:val="1751195595"/>
            <w:rPr>
              <w:rFonts w:eastAsia="Times New Roman"/>
            </w:rPr>
          </w:pPr>
          <w:r>
            <w:rPr>
              <w:rFonts w:eastAsia="Times New Roman"/>
            </w:rPr>
            <w:t>[13]</w:t>
          </w:r>
          <w:r>
            <w:rPr>
              <w:rFonts w:eastAsia="Times New Roman"/>
            </w:rPr>
            <w:tab/>
            <w:t xml:space="preserve">Netshithothole, R.; Managa, M.; Botha, T.; Madikizela, L. Occurrence of Selected Pharmaceuticals in Wastewater and Sludge Samples from Wastewater Treatment Plants in Eastern Cape Province of South Africa. </w:t>
          </w:r>
          <w:r>
            <w:rPr>
              <w:rFonts w:eastAsia="Times New Roman"/>
              <w:i/>
              <w:iCs/>
            </w:rPr>
            <w:t>South African Journal of Chemistry</w:t>
          </w:r>
          <w:r>
            <w:rPr>
              <w:rFonts w:eastAsia="Times New Roman"/>
            </w:rPr>
            <w:t xml:space="preserve">, </w:t>
          </w:r>
          <w:r>
            <w:rPr>
              <w:rFonts w:eastAsia="Times New Roman"/>
              <w:b/>
              <w:bCs/>
            </w:rPr>
            <w:t>2024</w:t>
          </w:r>
          <w:r>
            <w:rPr>
              <w:rFonts w:eastAsia="Times New Roman"/>
            </w:rPr>
            <w:t xml:space="preserve">, </w:t>
          </w:r>
          <w:r>
            <w:rPr>
              <w:rFonts w:eastAsia="Times New Roman"/>
              <w:i/>
              <w:iCs/>
            </w:rPr>
            <w:t>78</w:t>
          </w:r>
          <w:r>
            <w:rPr>
              <w:rFonts w:eastAsia="Times New Roman"/>
            </w:rPr>
            <w:t xml:space="preserve">, 7–14. </w:t>
          </w:r>
          <w:hyperlink r:id="rId22" w:history="1">
            <w:r w:rsidR="00374B04" w:rsidRPr="004F216E">
              <w:rPr>
                <w:rStyle w:val="Hyperlink"/>
                <w:rFonts w:eastAsia="Times New Roman"/>
              </w:rPr>
              <w:t>https://doi.org/10.17159/0379-4350/2024/v78a02</w:t>
            </w:r>
          </w:hyperlink>
          <w:r>
            <w:rPr>
              <w:rFonts w:eastAsia="Times New Roman"/>
            </w:rPr>
            <w:t>.</w:t>
          </w:r>
          <w:r w:rsidR="00374B04">
            <w:rPr>
              <w:rFonts w:eastAsia="Times New Roman"/>
            </w:rPr>
            <w:t xml:space="preserve">  </w:t>
          </w:r>
        </w:p>
        <w:p w14:paraId="2C4B5B76" w14:textId="13164F70" w:rsidR="00A31664" w:rsidRDefault="00A31664">
          <w:pPr>
            <w:autoSpaceDE w:val="0"/>
            <w:autoSpaceDN w:val="0"/>
            <w:ind w:hanging="640"/>
            <w:divId w:val="1745880862"/>
            <w:rPr>
              <w:rFonts w:eastAsia="Times New Roman"/>
            </w:rPr>
          </w:pPr>
          <w:r>
            <w:rPr>
              <w:rFonts w:eastAsia="Times New Roman"/>
            </w:rPr>
            <w:lastRenderedPageBreak/>
            <w:t>[14]</w:t>
          </w:r>
          <w:r>
            <w:rPr>
              <w:rFonts w:eastAsia="Times New Roman"/>
            </w:rPr>
            <w:tab/>
            <w:t xml:space="preserve">Paíga, P.; Correia-Sá, L.; Correia, M.; Figueiredo, S.; Vieira, J.; Jorge, S.; Silva, J. G.; Delerue-Matos, C. Temporal Analysis of Pharmaceuticals as Emerging Contaminants in Surface Water and Wastewater Samples: A Case Study. </w:t>
          </w:r>
          <w:r>
            <w:rPr>
              <w:rFonts w:eastAsia="Times New Roman"/>
              <w:i/>
              <w:iCs/>
            </w:rPr>
            <w:t>J Xenobiot</w:t>
          </w:r>
          <w:r>
            <w:rPr>
              <w:rFonts w:eastAsia="Times New Roman"/>
            </w:rPr>
            <w:t xml:space="preserve">, </w:t>
          </w:r>
          <w:r>
            <w:rPr>
              <w:rFonts w:eastAsia="Times New Roman"/>
              <w:b/>
              <w:bCs/>
            </w:rPr>
            <w:t>2024</w:t>
          </w:r>
          <w:r>
            <w:rPr>
              <w:rFonts w:eastAsia="Times New Roman"/>
            </w:rPr>
            <w:t xml:space="preserve">, </w:t>
          </w:r>
          <w:r>
            <w:rPr>
              <w:rFonts w:eastAsia="Times New Roman"/>
              <w:i/>
              <w:iCs/>
            </w:rPr>
            <w:t>14</w:t>
          </w:r>
          <w:r>
            <w:rPr>
              <w:rFonts w:eastAsia="Times New Roman"/>
            </w:rPr>
            <w:t xml:space="preserve"> (3), 873–892. </w:t>
          </w:r>
          <w:hyperlink r:id="rId23" w:history="1">
            <w:r w:rsidR="00374B04" w:rsidRPr="004F216E">
              <w:rPr>
                <w:rStyle w:val="Hyperlink"/>
                <w:rFonts w:eastAsia="Times New Roman"/>
              </w:rPr>
              <w:t>https://doi.org/10.3390/jox14030048</w:t>
            </w:r>
          </w:hyperlink>
          <w:r>
            <w:rPr>
              <w:rFonts w:eastAsia="Times New Roman"/>
            </w:rPr>
            <w:t>.</w:t>
          </w:r>
          <w:r w:rsidR="00374B04">
            <w:rPr>
              <w:rFonts w:eastAsia="Times New Roman"/>
            </w:rPr>
            <w:t xml:space="preserve"> </w:t>
          </w:r>
        </w:p>
        <w:p w14:paraId="6200857F" w14:textId="6F909C9D" w:rsidR="00A31664" w:rsidRDefault="00A31664">
          <w:pPr>
            <w:autoSpaceDE w:val="0"/>
            <w:autoSpaceDN w:val="0"/>
            <w:ind w:hanging="640"/>
            <w:divId w:val="1050567610"/>
            <w:rPr>
              <w:rFonts w:eastAsia="Times New Roman"/>
            </w:rPr>
          </w:pPr>
          <w:r>
            <w:rPr>
              <w:rFonts w:eastAsia="Times New Roman"/>
            </w:rPr>
            <w:t>[15]</w:t>
          </w:r>
          <w:r>
            <w:rPr>
              <w:rFonts w:eastAsia="Times New Roman"/>
            </w:rPr>
            <w:tab/>
            <w:t xml:space="preserve">Dasmahapatra, A. K.; Williams, C. B.; Myla, A.; Tiwary, S. K.; Tchounwou, Paul. B. A Systematic Review of the Evaluation of Endocrine-Disrupting Chemicals in the Japanese Medaka (Oryzias Latipes) Fish. </w:t>
          </w:r>
          <w:r>
            <w:rPr>
              <w:rFonts w:eastAsia="Times New Roman"/>
              <w:i/>
              <w:iCs/>
            </w:rPr>
            <w:t>Frontiers in Toxicology</w:t>
          </w:r>
          <w:r>
            <w:rPr>
              <w:rFonts w:eastAsia="Times New Roman"/>
            </w:rPr>
            <w:t xml:space="preserve">, </w:t>
          </w:r>
          <w:r>
            <w:rPr>
              <w:rFonts w:eastAsia="Times New Roman"/>
              <w:b/>
              <w:bCs/>
            </w:rPr>
            <w:t>2023</w:t>
          </w:r>
          <w:r>
            <w:rPr>
              <w:rFonts w:eastAsia="Times New Roman"/>
            </w:rPr>
            <w:t xml:space="preserve">, </w:t>
          </w:r>
          <w:r>
            <w:rPr>
              <w:rFonts w:eastAsia="Times New Roman"/>
              <w:i/>
              <w:iCs/>
            </w:rPr>
            <w:t>5</w:t>
          </w:r>
          <w:r>
            <w:rPr>
              <w:rFonts w:eastAsia="Times New Roman"/>
            </w:rPr>
            <w:t xml:space="preserve">. </w:t>
          </w:r>
          <w:hyperlink r:id="rId24" w:history="1">
            <w:r w:rsidR="00374B04" w:rsidRPr="004F216E">
              <w:rPr>
                <w:rStyle w:val="Hyperlink"/>
                <w:rFonts w:eastAsia="Times New Roman"/>
              </w:rPr>
              <w:t>https://doi.org/10.3389/ftox.2023.1272368</w:t>
            </w:r>
          </w:hyperlink>
          <w:r>
            <w:rPr>
              <w:rFonts w:eastAsia="Times New Roman"/>
            </w:rPr>
            <w:t>.</w:t>
          </w:r>
          <w:r w:rsidR="00374B04">
            <w:rPr>
              <w:rFonts w:eastAsia="Times New Roman"/>
            </w:rPr>
            <w:t xml:space="preserve"> </w:t>
          </w:r>
        </w:p>
        <w:p w14:paraId="490E4BDA" w14:textId="3DD3BAE2" w:rsidR="00A31664" w:rsidRDefault="00A31664">
          <w:pPr>
            <w:autoSpaceDE w:val="0"/>
            <w:autoSpaceDN w:val="0"/>
            <w:ind w:hanging="640"/>
            <w:divId w:val="402410296"/>
            <w:rPr>
              <w:rFonts w:eastAsia="Times New Roman"/>
            </w:rPr>
          </w:pPr>
          <w:r>
            <w:rPr>
              <w:rFonts w:eastAsia="Times New Roman"/>
            </w:rPr>
            <w:t>[16]</w:t>
          </w:r>
          <w:r>
            <w:rPr>
              <w:rFonts w:eastAsia="Times New Roman"/>
            </w:rPr>
            <w:tab/>
            <w:t xml:space="preserve">Zhao, F.; Yu, Q.; Zhang, X.-X. A Mini-Review of Antibiotic Resistance Drivers in Urban Wastewater Treatment Plants: Environmental Concentrations, Mechanism and Perspectives. </w:t>
          </w:r>
          <w:r>
            <w:rPr>
              <w:rFonts w:eastAsia="Times New Roman"/>
              <w:i/>
              <w:iCs/>
            </w:rPr>
            <w:t>Water (Basel)</w:t>
          </w:r>
          <w:r>
            <w:rPr>
              <w:rFonts w:eastAsia="Times New Roman"/>
            </w:rPr>
            <w:t xml:space="preserve">, </w:t>
          </w:r>
          <w:r>
            <w:rPr>
              <w:rFonts w:eastAsia="Times New Roman"/>
              <w:b/>
              <w:bCs/>
            </w:rPr>
            <w:t>2023</w:t>
          </w:r>
          <w:r>
            <w:rPr>
              <w:rFonts w:eastAsia="Times New Roman"/>
            </w:rPr>
            <w:t xml:space="preserve">, </w:t>
          </w:r>
          <w:r>
            <w:rPr>
              <w:rFonts w:eastAsia="Times New Roman"/>
              <w:i/>
              <w:iCs/>
            </w:rPr>
            <w:t>15</w:t>
          </w:r>
          <w:r>
            <w:rPr>
              <w:rFonts w:eastAsia="Times New Roman"/>
            </w:rPr>
            <w:t xml:space="preserve"> (17), 3165. </w:t>
          </w:r>
          <w:hyperlink r:id="rId25" w:history="1">
            <w:r w:rsidR="00374B04" w:rsidRPr="004F216E">
              <w:rPr>
                <w:rStyle w:val="Hyperlink"/>
                <w:rFonts w:eastAsia="Times New Roman"/>
              </w:rPr>
              <w:t>https://doi.org/10.3390/w15173165</w:t>
            </w:r>
          </w:hyperlink>
          <w:r>
            <w:rPr>
              <w:rFonts w:eastAsia="Times New Roman"/>
            </w:rPr>
            <w:t>.</w:t>
          </w:r>
          <w:r w:rsidR="00374B04">
            <w:rPr>
              <w:rFonts w:eastAsia="Times New Roman"/>
            </w:rPr>
            <w:t xml:space="preserve"> </w:t>
          </w:r>
        </w:p>
        <w:p w14:paraId="4480C78E" w14:textId="2C284625" w:rsidR="00A31664" w:rsidRDefault="00A31664">
          <w:pPr>
            <w:autoSpaceDE w:val="0"/>
            <w:autoSpaceDN w:val="0"/>
            <w:ind w:hanging="640"/>
            <w:divId w:val="1082529324"/>
            <w:rPr>
              <w:rFonts w:eastAsia="Times New Roman"/>
            </w:rPr>
          </w:pPr>
          <w:r>
            <w:rPr>
              <w:rFonts w:eastAsia="Times New Roman"/>
            </w:rPr>
            <w:t>[17]</w:t>
          </w:r>
          <w:r>
            <w:rPr>
              <w:rFonts w:eastAsia="Times New Roman"/>
            </w:rPr>
            <w:tab/>
            <w:t xml:space="preserve">Khmaissa, M.; Zouari-Mechichi, H.; Sciara, G.; Record, E.; Mechichi, T. Pollution from Livestock Farming Antibiotics an Emerging Environmental and Human Health Concern: A Review. </w:t>
          </w:r>
          <w:r>
            <w:rPr>
              <w:rFonts w:eastAsia="Times New Roman"/>
              <w:i/>
              <w:iCs/>
            </w:rPr>
            <w:t>Journal of Hazardous Materials Advances</w:t>
          </w:r>
          <w:r>
            <w:rPr>
              <w:rFonts w:eastAsia="Times New Roman"/>
            </w:rPr>
            <w:t xml:space="preserve">, </w:t>
          </w:r>
          <w:r>
            <w:rPr>
              <w:rFonts w:eastAsia="Times New Roman"/>
              <w:b/>
              <w:bCs/>
            </w:rPr>
            <w:t>2024</w:t>
          </w:r>
          <w:r>
            <w:rPr>
              <w:rFonts w:eastAsia="Times New Roman"/>
            </w:rPr>
            <w:t xml:space="preserve">, </w:t>
          </w:r>
          <w:r>
            <w:rPr>
              <w:rFonts w:eastAsia="Times New Roman"/>
              <w:i/>
              <w:iCs/>
            </w:rPr>
            <w:t>13</w:t>
          </w:r>
          <w:r>
            <w:rPr>
              <w:rFonts w:eastAsia="Times New Roman"/>
            </w:rPr>
            <w:t xml:space="preserve">, 100410. </w:t>
          </w:r>
          <w:hyperlink r:id="rId26" w:history="1">
            <w:r w:rsidR="00374B04" w:rsidRPr="004F216E">
              <w:rPr>
                <w:rStyle w:val="Hyperlink"/>
                <w:rFonts w:eastAsia="Times New Roman"/>
              </w:rPr>
              <w:t>https://doi.org/10.1016/j.hazadv.2024.100410</w:t>
            </w:r>
          </w:hyperlink>
          <w:r>
            <w:rPr>
              <w:rFonts w:eastAsia="Times New Roman"/>
            </w:rPr>
            <w:t>.</w:t>
          </w:r>
          <w:r w:rsidR="00374B04">
            <w:rPr>
              <w:rFonts w:eastAsia="Times New Roman"/>
            </w:rPr>
            <w:t xml:space="preserve"> </w:t>
          </w:r>
        </w:p>
        <w:p w14:paraId="1B7478DE" w14:textId="6F7584E6" w:rsidR="00A31664" w:rsidRPr="000F469D" w:rsidRDefault="00A31664">
          <w:pPr>
            <w:autoSpaceDE w:val="0"/>
            <w:autoSpaceDN w:val="0"/>
            <w:ind w:hanging="640"/>
            <w:divId w:val="915633188"/>
            <w:rPr>
              <w:rFonts w:eastAsia="Times New Roman"/>
              <w:lang w:val="fr-FR"/>
            </w:rPr>
          </w:pPr>
          <w:r>
            <w:rPr>
              <w:rFonts w:eastAsia="Times New Roman"/>
            </w:rPr>
            <w:t>[18]</w:t>
          </w:r>
          <w:r>
            <w:rPr>
              <w:rFonts w:eastAsia="Times New Roman"/>
            </w:rPr>
            <w:tab/>
            <w:t xml:space="preserve">Ncube, S.; Nuapia, Y. B.; Chimuka, L.; Madikizela, L. M.; Etale, A. Trace Detection and Quantitation of Antibiotics in a South African Stream Receiving Wastewater Effluents and Municipal Dumpsite Leachates. </w:t>
          </w:r>
          <w:r w:rsidRPr="000F469D">
            <w:rPr>
              <w:rFonts w:eastAsia="Times New Roman"/>
              <w:i/>
              <w:iCs/>
              <w:lang w:val="fr-FR"/>
            </w:rPr>
            <w:t>Front Environ Sci</w:t>
          </w:r>
          <w:r w:rsidRPr="000F469D">
            <w:rPr>
              <w:rFonts w:eastAsia="Times New Roman"/>
              <w:lang w:val="fr-FR"/>
            </w:rPr>
            <w:t xml:space="preserve">, </w:t>
          </w:r>
          <w:r w:rsidRPr="000F469D">
            <w:rPr>
              <w:rFonts w:eastAsia="Times New Roman"/>
              <w:b/>
              <w:bCs/>
              <w:lang w:val="fr-FR"/>
            </w:rPr>
            <w:t>2021</w:t>
          </w:r>
          <w:r w:rsidRPr="000F469D">
            <w:rPr>
              <w:rFonts w:eastAsia="Times New Roman"/>
              <w:lang w:val="fr-FR"/>
            </w:rPr>
            <w:t xml:space="preserve">, </w:t>
          </w:r>
          <w:r w:rsidRPr="000F469D">
            <w:rPr>
              <w:rFonts w:eastAsia="Times New Roman"/>
              <w:i/>
              <w:iCs/>
              <w:lang w:val="fr-FR"/>
            </w:rPr>
            <w:t>9</w:t>
          </w:r>
          <w:r w:rsidRPr="000F469D">
            <w:rPr>
              <w:rFonts w:eastAsia="Times New Roman"/>
              <w:lang w:val="fr-FR"/>
            </w:rPr>
            <w:t xml:space="preserve">. </w:t>
          </w:r>
          <w:hyperlink r:id="rId27" w:history="1">
            <w:r w:rsidR="00374B04" w:rsidRPr="004F216E">
              <w:rPr>
                <w:rStyle w:val="Hyperlink"/>
                <w:rFonts w:eastAsia="Times New Roman"/>
                <w:lang w:val="fr-FR"/>
              </w:rPr>
              <w:t>https://doi.org/10.3389/fenvs.2021.733065</w:t>
            </w:r>
          </w:hyperlink>
          <w:r w:rsidRPr="000F469D">
            <w:rPr>
              <w:rFonts w:eastAsia="Times New Roman"/>
              <w:lang w:val="fr-FR"/>
            </w:rPr>
            <w:t>.</w:t>
          </w:r>
          <w:r w:rsidR="00374B04">
            <w:rPr>
              <w:rFonts w:eastAsia="Times New Roman"/>
              <w:lang w:val="fr-FR"/>
            </w:rPr>
            <w:t xml:space="preserve"> </w:t>
          </w:r>
        </w:p>
        <w:p w14:paraId="5E4D8DCD" w14:textId="7487283C" w:rsidR="00A31664" w:rsidRPr="000F469D" w:rsidRDefault="00A31664">
          <w:pPr>
            <w:autoSpaceDE w:val="0"/>
            <w:autoSpaceDN w:val="0"/>
            <w:ind w:hanging="640"/>
            <w:divId w:val="1594705273"/>
            <w:rPr>
              <w:rFonts w:eastAsia="Times New Roman"/>
              <w:lang w:val="fr-FR"/>
            </w:rPr>
          </w:pPr>
          <w:r w:rsidRPr="000F469D">
            <w:rPr>
              <w:rFonts w:eastAsia="Times New Roman"/>
              <w:lang w:val="fr-FR"/>
            </w:rPr>
            <w:t>[19]</w:t>
          </w:r>
          <w:r w:rsidRPr="000F469D">
            <w:rPr>
              <w:rFonts w:eastAsia="Times New Roman"/>
              <w:lang w:val="fr-FR"/>
            </w:rPr>
            <w:tab/>
            <w:t xml:space="preserve">Sa’adu, </w:t>
          </w:r>
          <w:proofErr w:type="gramStart"/>
          <w:r w:rsidRPr="000F469D">
            <w:rPr>
              <w:rFonts w:eastAsia="Times New Roman"/>
              <w:lang w:val="fr-FR"/>
            </w:rPr>
            <w:t>I.;</w:t>
          </w:r>
          <w:proofErr w:type="gramEnd"/>
          <w:r w:rsidRPr="000F469D">
            <w:rPr>
              <w:rFonts w:eastAsia="Times New Roman"/>
              <w:lang w:val="fr-FR"/>
            </w:rPr>
            <w:t xml:space="preserve"> Farsang, A. Plastic Contamination in Agricultural Soils: A Review. </w:t>
          </w:r>
          <w:r w:rsidRPr="000F469D">
            <w:rPr>
              <w:rFonts w:eastAsia="Times New Roman"/>
              <w:i/>
              <w:iCs/>
              <w:lang w:val="fr-FR"/>
            </w:rPr>
            <w:t>Environ Sci Eur</w:t>
          </w:r>
          <w:r w:rsidRPr="000F469D">
            <w:rPr>
              <w:rFonts w:eastAsia="Times New Roman"/>
              <w:lang w:val="fr-FR"/>
            </w:rPr>
            <w:t xml:space="preserve">, </w:t>
          </w:r>
          <w:r w:rsidRPr="000F469D">
            <w:rPr>
              <w:rFonts w:eastAsia="Times New Roman"/>
              <w:b/>
              <w:bCs/>
              <w:lang w:val="fr-FR"/>
            </w:rPr>
            <w:t>2023</w:t>
          </w:r>
          <w:r w:rsidRPr="000F469D">
            <w:rPr>
              <w:rFonts w:eastAsia="Times New Roman"/>
              <w:lang w:val="fr-FR"/>
            </w:rPr>
            <w:t xml:space="preserve">, </w:t>
          </w:r>
          <w:r w:rsidRPr="000F469D">
            <w:rPr>
              <w:rFonts w:eastAsia="Times New Roman"/>
              <w:i/>
              <w:iCs/>
              <w:lang w:val="fr-FR"/>
            </w:rPr>
            <w:t>35</w:t>
          </w:r>
          <w:r w:rsidRPr="000F469D">
            <w:rPr>
              <w:rFonts w:eastAsia="Times New Roman"/>
              <w:lang w:val="fr-FR"/>
            </w:rPr>
            <w:t xml:space="preserve"> (1), 13. </w:t>
          </w:r>
          <w:hyperlink r:id="rId28" w:history="1">
            <w:r w:rsidR="00374B04" w:rsidRPr="004F216E">
              <w:rPr>
                <w:rStyle w:val="Hyperlink"/>
                <w:rFonts w:eastAsia="Times New Roman"/>
                <w:lang w:val="fr-FR"/>
              </w:rPr>
              <w:t>https://doi.org/10.1186/s12302-023-00720-9</w:t>
            </w:r>
          </w:hyperlink>
          <w:r w:rsidRPr="000F469D">
            <w:rPr>
              <w:rFonts w:eastAsia="Times New Roman"/>
              <w:lang w:val="fr-FR"/>
            </w:rPr>
            <w:t>.</w:t>
          </w:r>
          <w:r w:rsidR="00374B04">
            <w:rPr>
              <w:rFonts w:eastAsia="Times New Roman"/>
              <w:lang w:val="fr-FR"/>
            </w:rPr>
            <w:t xml:space="preserve"> </w:t>
          </w:r>
        </w:p>
        <w:p w14:paraId="6045D14E" w14:textId="33198CA9" w:rsidR="00A31664" w:rsidRDefault="00A31664">
          <w:pPr>
            <w:autoSpaceDE w:val="0"/>
            <w:autoSpaceDN w:val="0"/>
            <w:ind w:hanging="640"/>
            <w:divId w:val="717318794"/>
            <w:rPr>
              <w:rFonts w:eastAsia="Times New Roman"/>
            </w:rPr>
          </w:pPr>
          <w:r>
            <w:rPr>
              <w:rFonts w:eastAsia="Times New Roman"/>
            </w:rPr>
            <w:t>[20]</w:t>
          </w:r>
          <w:r>
            <w:rPr>
              <w:rFonts w:eastAsia="Times New Roman"/>
            </w:rPr>
            <w:tab/>
            <w:t xml:space="preserve">Cobos, A. G. Z.; Ochoa, K. P.; Portilla, F.; Duque, P. Emerging Contaminants in Rural Water: Microplastic Pollution and Its Association with Agricultural, Livestock, and Industrial Activities in Ecuador. </w:t>
          </w:r>
          <w:r>
            <w:rPr>
              <w:rFonts w:eastAsia="Times New Roman"/>
              <w:i/>
              <w:iCs/>
            </w:rPr>
            <w:t>Environ Monit Assess</w:t>
          </w:r>
          <w:r>
            <w:rPr>
              <w:rFonts w:eastAsia="Times New Roman"/>
            </w:rPr>
            <w:t xml:space="preserve">, </w:t>
          </w:r>
          <w:r>
            <w:rPr>
              <w:rFonts w:eastAsia="Times New Roman"/>
              <w:b/>
              <w:bCs/>
            </w:rPr>
            <w:t>2025</w:t>
          </w:r>
          <w:r>
            <w:rPr>
              <w:rFonts w:eastAsia="Times New Roman"/>
            </w:rPr>
            <w:t xml:space="preserve">, </w:t>
          </w:r>
          <w:r>
            <w:rPr>
              <w:rFonts w:eastAsia="Times New Roman"/>
              <w:i/>
              <w:iCs/>
            </w:rPr>
            <w:t>197</w:t>
          </w:r>
          <w:r>
            <w:rPr>
              <w:rFonts w:eastAsia="Times New Roman"/>
            </w:rPr>
            <w:t xml:space="preserve"> (12), 1337. </w:t>
          </w:r>
          <w:hyperlink r:id="rId29" w:history="1">
            <w:r w:rsidR="00374B04" w:rsidRPr="004F216E">
              <w:rPr>
                <w:rStyle w:val="Hyperlink"/>
                <w:rFonts w:eastAsia="Times New Roman"/>
              </w:rPr>
              <w:t>https://doi.org/10.1007/s10661-025-14761-5</w:t>
            </w:r>
          </w:hyperlink>
          <w:r>
            <w:rPr>
              <w:rFonts w:eastAsia="Times New Roman"/>
            </w:rPr>
            <w:t>.</w:t>
          </w:r>
          <w:r w:rsidR="00374B04">
            <w:rPr>
              <w:rFonts w:eastAsia="Times New Roman"/>
            </w:rPr>
            <w:t xml:space="preserve"> </w:t>
          </w:r>
        </w:p>
        <w:p w14:paraId="717B8363" w14:textId="44E98339" w:rsidR="00A31664" w:rsidRDefault="00A31664">
          <w:pPr>
            <w:autoSpaceDE w:val="0"/>
            <w:autoSpaceDN w:val="0"/>
            <w:ind w:hanging="640"/>
            <w:divId w:val="108936331"/>
            <w:rPr>
              <w:rFonts w:eastAsia="Times New Roman"/>
            </w:rPr>
          </w:pPr>
          <w:r>
            <w:rPr>
              <w:rFonts w:eastAsia="Times New Roman"/>
            </w:rPr>
            <w:t>[21]</w:t>
          </w:r>
          <w:r>
            <w:rPr>
              <w:rFonts w:eastAsia="Times New Roman"/>
            </w:rPr>
            <w:tab/>
            <w:t xml:space="preserve">Necibi, M. C.; Dhiba, D.; El Hajjaji, S. Contaminants of Emerging Concern in African Wastewater Effluents: Occurrence, Impact and Removal Technologies. </w:t>
          </w:r>
          <w:r>
            <w:rPr>
              <w:rFonts w:eastAsia="Times New Roman"/>
              <w:i/>
              <w:iCs/>
            </w:rPr>
            <w:t>Sustainability</w:t>
          </w:r>
          <w:r>
            <w:rPr>
              <w:rFonts w:eastAsia="Times New Roman"/>
            </w:rPr>
            <w:t xml:space="preserve">, </w:t>
          </w:r>
          <w:r>
            <w:rPr>
              <w:rFonts w:eastAsia="Times New Roman"/>
              <w:b/>
              <w:bCs/>
            </w:rPr>
            <w:t>2021</w:t>
          </w:r>
          <w:r>
            <w:rPr>
              <w:rFonts w:eastAsia="Times New Roman"/>
            </w:rPr>
            <w:t xml:space="preserve">, </w:t>
          </w:r>
          <w:r>
            <w:rPr>
              <w:rFonts w:eastAsia="Times New Roman"/>
              <w:i/>
              <w:iCs/>
            </w:rPr>
            <w:t>13</w:t>
          </w:r>
          <w:r>
            <w:rPr>
              <w:rFonts w:eastAsia="Times New Roman"/>
            </w:rPr>
            <w:t xml:space="preserve"> (3), 1125. </w:t>
          </w:r>
          <w:hyperlink r:id="rId30" w:history="1">
            <w:r w:rsidR="00374B04" w:rsidRPr="004F216E">
              <w:rPr>
                <w:rStyle w:val="Hyperlink"/>
                <w:rFonts w:eastAsia="Times New Roman"/>
              </w:rPr>
              <w:t>https://doi.org/10.3390/su13031125</w:t>
            </w:r>
          </w:hyperlink>
          <w:r>
            <w:rPr>
              <w:rFonts w:eastAsia="Times New Roman"/>
            </w:rPr>
            <w:t>.</w:t>
          </w:r>
          <w:r w:rsidR="00374B04">
            <w:rPr>
              <w:rFonts w:eastAsia="Times New Roman"/>
            </w:rPr>
            <w:t xml:space="preserve"> </w:t>
          </w:r>
        </w:p>
        <w:p w14:paraId="2A6C55F1" w14:textId="13F9B939" w:rsidR="00A31664" w:rsidRDefault="00A31664">
          <w:pPr>
            <w:autoSpaceDE w:val="0"/>
            <w:autoSpaceDN w:val="0"/>
            <w:ind w:hanging="640"/>
            <w:divId w:val="596444246"/>
            <w:rPr>
              <w:rFonts w:eastAsia="Times New Roman"/>
            </w:rPr>
          </w:pPr>
          <w:r>
            <w:rPr>
              <w:rFonts w:eastAsia="Times New Roman"/>
            </w:rPr>
            <w:t>[22]</w:t>
          </w:r>
          <w:r>
            <w:rPr>
              <w:rFonts w:eastAsia="Times New Roman"/>
            </w:rPr>
            <w:tab/>
            <w:t xml:space="preserve">Okwuosa, R.; Nomngongo, P. N.; Olatunji, O. S.; Okonkwo, O. J. Legacy and Emerging Poly and Perfluoroalkyl Substances (PFAS) in Surface Water, Sediments, and Treated Effluent: A Case Study in Pretoria (South Africa). </w:t>
          </w:r>
          <w:r>
            <w:rPr>
              <w:rFonts w:eastAsia="Times New Roman"/>
              <w:i/>
              <w:iCs/>
            </w:rPr>
            <w:t>Water Air Soil Pollut</w:t>
          </w:r>
          <w:r>
            <w:rPr>
              <w:rFonts w:eastAsia="Times New Roman"/>
            </w:rPr>
            <w:t xml:space="preserve">, </w:t>
          </w:r>
          <w:r>
            <w:rPr>
              <w:rFonts w:eastAsia="Times New Roman"/>
              <w:b/>
              <w:bCs/>
            </w:rPr>
            <w:t>2025</w:t>
          </w:r>
          <w:r>
            <w:rPr>
              <w:rFonts w:eastAsia="Times New Roman"/>
            </w:rPr>
            <w:t xml:space="preserve">, </w:t>
          </w:r>
          <w:r>
            <w:rPr>
              <w:rFonts w:eastAsia="Times New Roman"/>
              <w:i/>
              <w:iCs/>
            </w:rPr>
            <w:t>236</w:t>
          </w:r>
          <w:r>
            <w:rPr>
              <w:rFonts w:eastAsia="Times New Roman"/>
            </w:rPr>
            <w:t xml:space="preserve"> (5), 326. </w:t>
          </w:r>
          <w:hyperlink r:id="rId31" w:history="1">
            <w:r w:rsidR="00374B04" w:rsidRPr="004F216E">
              <w:rPr>
                <w:rStyle w:val="Hyperlink"/>
                <w:rFonts w:eastAsia="Times New Roman"/>
              </w:rPr>
              <w:t>https://doi.org/10.1007/s11270-025-07984-2</w:t>
            </w:r>
          </w:hyperlink>
          <w:r>
            <w:rPr>
              <w:rFonts w:eastAsia="Times New Roman"/>
            </w:rPr>
            <w:t>.</w:t>
          </w:r>
          <w:r w:rsidR="00374B04">
            <w:rPr>
              <w:rFonts w:eastAsia="Times New Roman"/>
            </w:rPr>
            <w:t xml:space="preserve"> </w:t>
          </w:r>
        </w:p>
        <w:p w14:paraId="1929C476" w14:textId="082E7797" w:rsidR="00A31664" w:rsidRDefault="00A31664">
          <w:pPr>
            <w:autoSpaceDE w:val="0"/>
            <w:autoSpaceDN w:val="0"/>
            <w:ind w:hanging="640"/>
            <w:divId w:val="860246297"/>
            <w:rPr>
              <w:rFonts w:eastAsia="Times New Roman"/>
            </w:rPr>
          </w:pPr>
          <w:r>
            <w:rPr>
              <w:rFonts w:eastAsia="Times New Roman"/>
            </w:rPr>
            <w:t>[23]</w:t>
          </w:r>
          <w:r>
            <w:rPr>
              <w:rFonts w:eastAsia="Times New Roman"/>
            </w:rPr>
            <w:tab/>
            <w:t xml:space="preserve">Onu, M. A.; Ayeleru, O. O.; Oboirien, B.; Olubambi, P. A. Challenges of Wastewater Generation and Management in Sub-Saharan Africa: A Review. </w:t>
          </w:r>
          <w:r>
            <w:rPr>
              <w:rFonts w:eastAsia="Times New Roman"/>
              <w:i/>
              <w:iCs/>
            </w:rPr>
            <w:t>Environmental Challenges</w:t>
          </w:r>
          <w:r>
            <w:rPr>
              <w:rFonts w:eastAsia="Times New Roman"/>
            </w:rPr>
            <w:t xml:space="preserve">, </w:t>
          </w:r>
          <w:r>
            <w:rPr>
              <w:rFonts w:eastAsia="Times New Roman"/>
              <w:b/>
              <w:bCs/>
            </w:rPr>
            <w:t>2023</w:t>
          </w:r>
          <w:r>
            <w:rPr>
              <w:rFonts w:eastAsia="Times New Roman"/>
            </w:rPr>
            <w:t xml:space="preserve">, </w:t>
          </w:r>
          <w:r>
            <w:rPr>
              <w:rFonts w:eastAsia="Times New Roman"/>
              <w:i/>
              <w:iCs/>
            </w:rPr>
            <w:t>11</w:t>
          </w:r>
          <w:r>
            <w:rPr>
              <w:rFonts w:eastAsia="Times New Roman"/>
            </w:rPr>
            <w:t xml:space="preserve">, 100686. </w:t>
          </w:r>
          <w:hyperlink r:id="rId32" w:history="1">
            <w:r w:rsidR="00374B04" w:rsidRPr="004F216E">
              <w:rPr>
                <w:rStyle w:val="Hyperlink"/>
                <w:rFonts w:eastAsia="Times New Roman"/>
              </w:rPr>
              <w:t>https://doi.org/10.1016/j.envc.2023.100686</w:t>
            </w:r>
          </w:hyperlink>
          <w:r>
            <w:rPr>
              <w:rFonts w:eastAsia="Times New Roman"/>
            </w:rPr>
            <w:t>.</w:t>
          </w:r>
          <w:r w:rsidR="00374B04">
            <w:rPr>
              <w:rFonts w:eastAsia="Times New Roman"/>
            </w:rPr>
            <w:t xml:space="preserve"> </w:t>
          </w:r>
        </w:p>
        <w:p w14:paraId="7262A866" w14:textId="68CD377A" w:rsidR="00A31664" w:rsidRDefault="00A31664">
          <w:pPr>
            <w:autoSpaceDE w:val="0"/>
            <w:autoSpaceDN w:val="0"/>
            <w:ind w:hanging="640"/>
            <w:divId w:val="1938244159"/>
            <w:rPr>
              <w:rFonts w:eastAsia="Times New Roman"/>
            </w:rPr>
          </w:pPr>
          <w:r>
            <w:rPr>
              <w:rFonts w:eastAsia="Times New Roman"/>
            </w:rPr>
            <w:lastRenderedPageBreak/>
            <w:t>[24]</w:t>
          </w:r>
          <w:r>
            <w:rPr>
              <w:rFonts w:eastAsia="Times New Roman"/>
            </w:rPr>
            <w:tab/>
            <w:t xml:space="preserve">Wada, O. Z.; Olawade, D. B. Recent Occurrence of Pharmaceuticals in Freshwater, Emerging Treatment Technologies, and Future Considerations: A Review. </w:t>
          </w:r>
          <w:r>
            <w:rPr>
              <w:rFonts w:eastAsia="Times New Roman"/>
              <w:i/>
              <w:iCs/>
            </w:rPr>
            <w:t>Chemosphere</w:t>
          </w:r>
          <w:r>
            <w:rPr>
              <w:rFonts w:eastAsia="Times New Roman"/>
            </w:rPr>
            <w:t xml:space="preserve">, </w:t>
          </w:r>
          <w:r>
            <w:rPr>
              <w:rFonts w:eastAsia="Times New Roman"/>
              <w:b/>
              <w:bCs/>
            </w:rPr>
            <w:t>2025</w:t>
          </w:r>
          <w:r>
            <w:rPr>
              <w:rFonts w:eastAsia="Times New Roman"/>
            </w:rPr>
            <w:t xml:space="preserve">, </w:t>
          </w:r>
          <w:r>
            <w:rPr>
              <w:rFonts w:eastAsia="Times New Roman"/>
              <w:i/>
              <w:iCs/>
            </w:rPr>
            <w:t>374</w:t>
          </w:r>
          <w:r>
            <w:rPr>
              <w:rFonts w:eastAsia="Times New Roman"/>
            </w:rPr>
            <w:t xml:space="preserve">, 144153. </w:t>
          </w:r>
          <w:hyperlink r:id="rId33" w:history="1">
            <w:r w:rsidR="00374B04" w:rsidRPr="004F216E">
              <w:rPr>
                <w:rStyle w:val="Hyperlink"/>
                <w:rFonts w:eastAsia="Times New Roman"/>
              </w:rPr>
              <w:t>https://doi.org/10.1016/j.chemosphere.2025.144153</w:t>
            </w:r>
          </w:hyperlink>
          <w:r>
            <w:rPr>
              <w:rFonts w:eastAsia="Times New Roman"/>
            </w:rPr>
            <w:t>.</w:t>
          </w:r>
          <w:r w:rsidR="00374B04">
            <w:rPr>
              <w:rFonts w:eastAsia="Times New Roman"/>
            </w:rPr>
            <w:t xml:space="preserve"> </w:t>
          </w:r>
        </w:p>
        <w:p w14:paraId="4DE34079" w14:textId="6D08874D" w:rsidR="00A31664" w:rsidRDefault="00A31664">
          <w:pPr>
            <w:autoSpaceDE w:val="0"/>
            <w:autoSpaceDN w:val="0"/>
            <w:ind w:hanging="640"/>
            <w:divId w:val="1993682240"/>
            <w:rPr>
              <w:rFonts w:eastAsia="Times New Roman"/>
            </w:rPr>
          </w:pPr>
          <w:r>
            <w:rPr>
              <w:rFonts w:eastAsia="Times New Roman"/>
            </w:rPr>
            <w:t>[25]</w:t>
          </w:r>
          <w:r>
            <w:rPr>
              <w:rFonts w:eastAsia="Times New Roman"/>
            </w:rPr>
            <w:tab/>
            <w:t xml:space="preserve">Boahen, E.; Owusu, L.; Adjei-Anim, S. O. A Comprehensive Review of Emerging Environmental Contaminants of Global Concern. </w:t>
          </w:r>
          <w:r>
            <w:rPr>
              <w:rFonts w:eastAsia="Times New Roman"/>
              <w:i/>
              <w:iCs/>
            </w:rPr>
            <w:t>Discover Environment</w:t>
          </w:r>
          <w:r>
            <w:rPr>
              <w:rFonts w:eastAsia="Times New Roman"/>
            </w:rPr>
            <w:t xml:space="preserve">, </w:t>
          </w:r>
          <w:r>
            <w:rPr>
              <w:rFonts w:eastAsia="Times New Roman"/>
              <w:b/>
              <w:bCs/>
            </w:rPr>
            <w:t>2025</w:t>
          </w:r>
          <w:r>
            <w:rPr>
              <w:rFonts w:eastAsia="Times New Roman"/>
            </w:rPr>
            <w:t xml:space="preserve">, </w:t>
          </w:r>
          <w:r>
            <w:rPr>
              <w:rFonts w:eastAsia="Times New Roman"/>
              <w:i/>
              <w:iCs/>
            </w:rPr>
            <w:t>3</w:t>
          </w:r>
          <w:r>
            <w:rPr>
              <w:rFonts w:eastAsia="Times New Roman"/>
            </w:rPr>
            <w:t xml:space="preserve"> (1), 144. </w:t>
          </w:r>
          <w:hyperlink r:id="rId34" w:history="1">
            <w:r w:rsidR="00374B04" w:rsidRPr="004F216E">
              <w:rPr>
                <w:rStyle w:val="Hyperlink"/>
                <w:rFonts w:eastAsia="Times New Roman"/>
              </w:rPr>
              <w:t>https://doi.org/10.1007/s44274-025-00259-x</w:t>
            </w:r>
          </w:hyperlink>
          <w:r>
            <w:rPr>
              <w:rFonts w:eastAsia="Times New Roman"/>
            </w:rPr>
            <w:t>.</w:t>
          </w:r>
        </w:p>
        <w:p w14:paraId="0BFFD1A8" w14:textId="77777777" w:rsidR="00374B04" w:rsidRDefault="00374B04">
          <w:pPr>
            <w:autoSpaceDE w:val="0"/>
            <w:autoSpaceDN w:val="0"/>
            <w:ind w:hanging="640"/>
            <w:divId w:val="1993682240"/>
            <w:rPr>
              <w:rFonts w:eastAsia="Times New Roman"/>
            </w:rPr>
          </w:pPr>
        </w:p>
        <w:p w14:paraId="222D3FB2" w14:textId="52100D63" w:rsidR="00A31664" w:rsidRDefault="00A31664">
          <w:pPr>
            <w:autoSpaceDE w:val="0"/>
            <w:autoSpaceDN w:val="0"/>
            <w:ind w:hanging="640"/>
            <w:divId w:val="1268780239"/>
            <w:rPr>
              <w:rFonts w:eastAsia="Times New Roman"/>
            </w:rPr>
          </w:pPr>
          <w:r>
            <w:rPr>
              <w:rFonts w:eastAsia="Times New Roman"/>
            </w:rPr>
            <w:t>[26]</w:t>
          </w:r>
          <w:r>
            <w:rPr>
              <w:rFonts w:eastAsia="Times New Roman"/>
            </w:rPr>
            <w:tab/>
            <w:t xml:space="preserve">Zhang, H.; Shen, N.; Li, Y.; Hu, C.; Yuan, P. Source, Transport, and Toxicity of Emerging Contaminants in Aquatic Environments: A Review on Recent Studies. </w:t>
          </w:r>
          <w:r>
            <w:rPr>
              <w:rFonts w:eastAsia="Times New Roman"/>
              <w:i/>
              <w:iCs/>
            </w:rPr>
            <w:t>Environmental Science and Pollution Research</w:t>
          </w:r>
          <w:r>
            <w:rPr>
              <w:rFonts w:eastAsia="Times New Roman"/>
            </w:rPr>
            <w:t xml:space="preserve">, </w:t>
          </w:r>
          <w:r>
            <w:rPr>
              <w:rFonts w:eastAsia="Times New Roman"/>
              <w:b/>
              <w:bCs/>
            </w:rPr>
            <w:t>2023</w:t>
          </w:r>
          <w:r>
            <w:rPr>
              <w:rFonts w:eastAsia="Times New Roman"/>
            </w:rPr>
            <w:t xml:space="preserve">, </w:t>
          </w:r>
          <w:r>
            <w:rPr>
              <w:rFonts w:eastAsia="Times New Roman"/>
              <w:i/>
              <w:iCs/>
            </w:rPr>
            <w:t>30</w:t>
          </w:r>
          <w:r>
            <w:rPr>
              <w:rFonts w:eastAsia="Times New Roman"/>
            </w:rPr>
            <w:t xml:space="preserve"> (58), 121420–121437. </w:t>
          </w:r>
          <w:hyperlink r:id="rId35" w:history="1">
            <w:r w:rsidR="00374B04" w:rsidRPr="004F216E">
              <w:rPr>
                <w:rStyle w:val="Hyperlink"/>
                <w:rFonts w:eastAsia="Times New Roman"/>
              </w:rPr>
              <w:t>https://doi.org/10.1007/s11356-023-30869-y</w:t>
            </w:r>
          </w:hyperlink>
          <w:r>
            <w:rPr>
              <w:rFonts w:eastAsia="Times New Roman"/>
            </w:rPr>
            <w:t>.</w:t>
          </w:r>
        </w:p>
        <w:p w14:paraId="4FF35D50" w14:textId="77777777" w:rsidR="00374B04" w:rsidRDefault="00374B04">
          <w:pPr>
            <w:autoSpaceDE w:val="0"/>
            <w:autoSpaceDN w:val="0"/>
            <w:ind w:hanging="640"/>
            <w:divId w:val="1268780239"/>
            <w:rPr>
              <w:rFonts w:eastAsia="Times New Roman"/>
            </w:rPr>
          </w:pPr>
        </w:p>
        <w:p w14:paraId="3CF14C0F" w14:textId="3A3110CE" w:rsidR="00A31664" w:rsidRDefault="00A31664">
          <w:pPr>
            <w:autoSpaceDE w:val="0"/>
            <w:autoSpaceDN w:val="0"/>
            <w:ind w:hanging="640"/>
            <w:divId w:val="1839270765"/>
            <w:rPr>
              <w:rFonts w:eastAsia="Times New Roman"/>
            </w:rPr>
          </w:pPr>
          <w:r>
            <w:rPr>
              <w:rFonts w:eastAsia="Times New Roman"/>
            </w:rPr>
            <w:t>[27]</w:t>
          </w:r>
          <w:r>
            <w:rPr>
              <w:rFonts w:eastAsia="Times New Roman"/>
            </w:rPr>
            <w:tab/>
            <w:t xml:space="preserve">Li, Y.; Li, Y.; Zhang, S.; Gao, T.; Gao, Z.; Lai, C. W.; Xiang, P.; Yang, F. Global Distribution, Ecotoxicity, and Treatment Technologies of Emerging Contaminants in Aquatic Environments: A Recent Five-Year Review. </w:t>
          </w:r>
          <w:r>
            <w:rPr>
              <w:rFonts w:eastAsia="Times New Roman"/>
              <w:i/>
              <w:iCs/>
            </w:rPr>
            <w:t>Toxics</w:t>
          </w:r>
          <w:r>
            <w:rPr>
              <w:rFonts w:eastAsia="Times New Roman"/>
            </w:rPr>
            <w:t xml:space="preserve">, </w:t>
          </w:r>
          <w:r>
            <w:rPr>
              <w:rFonts w:eastAsia="Times New Roman"/>
              <w:b/>
              <w:bCs/>
            </w:rPr>
            <w:t>2025</w:t>
          </w:r>
          <w:r>
            <w:rPr>
              <w:rFonts w:eastAsia="Times New Roman"/>
            </w:rPr>
            <w:t xml:space="preserve">, </w:t>
          </w:r>
          <w:r>
            <w:rPr>
              <w:rFonts w:eastAsia="Times New Roman"/>
              <w:i/>
              <w:iCs/>
            </w:rPr>
            <w:t>13</w:t>
          </w:r>
          <w:r>
            <w:rPr>
              <w:rFonts w:eastAsia="Times New Roman"/>
            </w:rPr>
            <w:t xml:space="preserve"> (8), 616. </w:t>
          </w:r>
          <w:hyperlink r:id="rId36" w:history="1">
            <w:r w:rsidR="00374B04" w:rsidRPr="004F216E">
              <w:rPr>
                <w:rStyle w:val="Hyperlink"/>
                <w:rFonts w:eastAsia="Times New Roman"/>
              </w:rPr>
              <w:t>https://doi.org/10.3390/toxics13080616</w:t>
            </w:r>
          </w:hyperlink>
          <w:r>
            <w:rPr>
              <w:rFonts w:eastAsia="Times New Roman"/>
            </w:rPr>
            <w:t>.</w:t>
          </w:r>
        </w:p>
        <w:p w14:paraId="70899877" w14:textId="77777777" w:rsidR="00374B04" w:rsidRDefault="00374B04">
          <w:pPr>
            <w:autoSpaceDE w:val="0"/>
            <w:autoSpaceDN w:val="0"/>
            <w:ind w:hanging="640"/>
            <w:divId w:val="1839270765"/>
            <w:rPr>
              <w:rFonts w:eastAsia="Times New Roman"/>
            </w:rPr>
          </w:pPr>
        </w:p>
        <w:p w14:paraId="0FFF9E5D" w14:textId="7CA4B5CC" w:rsidR="00A31664" w:rsidRDefault="00A31664">
          <w:pPr>
            <w:autoSpaceDE w:val="0"/>
            <w:autoSpaceDN w:val="0"/>
            <w:ind w:hanging="640"/>
            <w:divId w:val="1530332213"/>
            <w:rPr>
              <w:rFonts w:eastAsia="Times New Roman"/>
            </w:rPr>
          </w:pPr>
          <w:r>
            <w:rPr>
              <w:rFonts w:eastAsia="Times New Roman"/>
            </w:rPr>
            <w:t>[28]</w:t>
          </w:r>
          <w:r>
            <w:rPr>
              <w:rFonts w:eastAsia="Times New Roman"/>
            </w:rPr>
            <w:tab/>
            <w:t xml:space="preserve">Falås, P.; Wick, A.; Castronovo, S.; Habermacher, J.; Ternes, T. A.; Joss, A. Tracing the Limits of Organic Micropollutant Removal in Biological Wastewater Treatment. </w:t>
          </w:r>
          <w:r>
            <w:rPr>
              <w:rFonts w:eastAsia="Times New Roman"/>
              <w:i/>
              <w:iCs/>
            </w:rPr>
            <w:t>Water Res</w:t>
          </w:r>
          <w:r>
            <w:rPr>
              <w:rFonts w:eastAsia="Times New Roman"/>
            </w:rPr>
            <w:t xml:space="preserve">, </w:t>
          </w:r>
          <w:r>
            <w:rPr>
              <w:rFonts w:eastAsia="Times New Roman"/>
              <w:b/>
              <w:bCs/>
            </w:rPr>
            <w:t>2016</w:t>
          </w:r>
          <w:r>
            <w:rPr>
              <w:rFonts w:eastAsia="Times New Roman"/>
            </w:rPr>
            <w:t xml:space="preserve">, </w:t>
          </w:r>
          <w:r>
            <w:rPr>
              <w:rFonts w:eastAsia="Times New Roman"/>
              <w:i/>
              <w:iCs/>
            </w:rPr>
            <w:t>95</w:t>
          </w:r>
          <w:r>
            <w:rPr>
              <w:rFonts w:eastAsia="Times New Roman"/>
            </w:rPr>
            <w:t xml:space="preserve">, 240–249. </w:t>
          </w:r>
          <w:hyperlink r:id="rId37" w:history="1">
            <w:r w:rsidR="00374B04" w:rsidRPr="004F216E">
              <w:rPr>
                <w:rStyle w:val="Hyperlink"/>
                <w:rFonts w:eastAsia="Times New Roman"/>
              </w:rPr>
              <w:t>https://doi.org/10.1016/j.watres.2016.03.009</w:t>
            </w:r>
          </w:hyperlink>
          <w:r>
            <w:rPr>
              <w:rFonts w:eastAsia="Times New Roman"/>
            </w:rPr>
            <w:t>.</w:t>
          </w:r>
        </w:p>
        <w:p w14:paraId="642A68A6" w14:textId="77777777" w:rsidR="00374B04" w:rsidRDefault="00374B04">
          <w:pPr>
            <w:autoSpaceDE w:val="0"/>
            <w:autoSpaceDN w:val="0"/>
            <w:ind w:hanging="640"/>
            <w:divId w:val="1530332213"/>
            <w:rPr>
              <w:rFonts w:eastAsia="Times New Roman"/>
            </w:rPr>
          </w:pPr>
        </w:p>
        <w:p w14:paraId="5C6B1121" w14:textId="199FC300" w:rsidR="00A31664" w:rsidRDefault="00A31664">
          <w:pPr>
            <w:autoSpaceDE w:val="0"/>
            <w:autoSpaceDN w:val="0"/>
            <w:ind w:hanging="640"/>
            <w:divId w:val="73362477"/>
            <w:rPr>
              <w:rFonts w:eastAsia="Times New Roman"/>
            </w:rPr>
          </w:pPr>
          <w:r>
            <w:rPr>
              <w:rFonts w:eastAsia="Times New Roman"/>
            </w:rPr>
            <w:t>[29]</w:t>
          </w:r>
          <w:r>
            <w:rPr>
              <w:rFonts w:eastAsia="Times New Roman"/>
            </w:rPr>
            <w:tab/>
            <w:t xml:space="preserve">Mukherjee, J.; Lodh, B. K.; Sharma, R.; Mahata, N.; Shah, M. P.; Mandal, S.; Ghanta, S.; Bhunia, B. Advanced Oxidation Process for the Treatment of Industrial Wastewater: A Review on Strategies, Mechanisms, Bottlenecks and Prospects. </w:t>
          </w:r>
          <w:r>
            <w:rPr>
              <w:rFonts w:eastAsia="Times New Roman"/>
              <w:i/>
              <w:iCs/>
            </w:rPr>
            <w:t>Chemosphere</w:t>
          </w:r>
          <w:r>
            <w:rPr>
              <w:rFonts w:eastAsia="Times New Roman"/>
            </w:rPr>
            <w:t xml:space="preserve">, </w:t>
          </w:r>
          <w:r>
            <w:rPr>
              <w:rFonts w:eastAsia="Times New Roman"/>
              <w:b/>
              <w:bCs/>
            </w:rPr>
            <w:t>2023</w:t>
          </w:r>
          <w:r>
            <w:rPr>
              <w:rFonts w:eastAsia="Times New Roman"/>
            </w:rPr>
            <w:t xml:space="preserve">, </w:t>
          </w:r>
          <w:r>
            <w:rPr>
              <w:rFonts w:eastAsia="Times New Roman"/>
              <w:i/>
              <w:iCs/>
            </w:rPr>
            <w:t>345</w:t>
          </w:r>
          <w:r>
            <w:rPr>
              <w:rFonts w:eastAsia="Times New Roman"/>
            </w:rPr>
            <w:t xml:space="preserve">, 140473. </w:t>
          </w:r>
          <w:hyperlink r:id="rId38" w:history="1">
            <w:r w:rsidR="00374B04" w:rsidRPr="004F216E">
              <w:rPr>
                <w:rStyle w:val="Hyperlink"/>
                <w:rFonts w:eastAsia="Times New Roman"/>
              </w:rPr>
              <w:t>https://doi.org/10.1016/j.chemosphere.2023.140473</w:t>
            </w:r>
          </w:hyperlink>
          <w:r>
            <w:rPr>
              <w:rFonts w:eastAsia="Times New Roman"/>
            </w:rPr>
            <w:t>.</w:t>
          </w:r>
        </w:p>
        <w:p w14:paraId="638B51C7" w14:textId="77777777" w:rsidR="00374B04" w:rsidRDefault="00374B04">
          <w:pPr>
            <w:autoSpaceDE w:val="0"/>
            <w:autoSpaceDN w:val="0"/>
            <w:ind w:hanging="640"/>
            <w:divId w:val="73362477"/>
            <w:rPr>
              <w:rFonts w:eastAsia="Times New Roman"/>
            </w:rPr>
          </w:pPr>
        </w:p>
        <w:p w14:paraId="127CF370" w14:textId="0ADD757A" w:rsidR="00A31664" w:rsidRDefault="00A31664">
          <w:pPr>
            <w:autoSpaceDE w:val="0"/>
            <w:autoSpaceDN w:val="0"/>
            <w:ind w:hanging="640"/>
            <w:divId w:val="1709333041"/>
            <w:rPr>
              <w:rFonts w:eastAsia="Times New Roman"/>
            </w:rPr>
          </w:pPr>
          <w:r>
            <w:rPr>
              <w:rFonts w:eastAsia="Times New Roman"/>
            </w:rPr>
            <w:t>[30]</w:t>
          </w:r>
          <w:r>
            <w:rPr>
              <w:rFonts w:eastAsia="Times New Roman"/>
            </w:rPr>
            <w:tab/>
            <w:t xml:space="preserve">Melvin, S. D.; Leusch, F. D. L. Removal of Trace Organic Contaminants from Domestic Wastewater: A Meta-Analysis Comparison of Sewage Treatment Technologies. </w:t>
          </w:r>
          <w:r>
            <w:rPr>
              <w:rFonts w:eastAsia="Times New Roman"/>
              <w:i/>
              <w:iCs/>
            </w:rPr>
            <w:t>Environ Int</w:t>
          </w:r>
          <w:r>
            <w:rPr>
              <w:rFonts w:eastAsia="Times New Roman"/>
            </w:rPr>
            <w:t xml:space="preserve">, </w:t>
          </w:r>
          <w:r>
            <w:rPr>
              <w:rFonts w:eastAsia="Times New Roman"/>
              <w:b/>
              <w:bCs/>
            </w:rPr>
            <w:t>2016</w:t>
          </w:r>
          <w:r>
            <w:rPr>
              <w:rFonts w:eastAsia="Times New Roman"/>
            </w:rPr>
            <w:t xml:space="preserve">, </w:t>
          </w:r>
          <w:r>
            <w:rPr>
              <w:rFonts w:eastAsia="Times New Roman"/>
              <w:i/>
              <w:iCs/>
            </w:rPr>
            <w:t>92–93</w:t>
          </w:r>
          <w:r>
            <w:rPr>
              <w:rFonts w:eastAsia="Times New Roman"/>
            </w:rPr>
            <w:t xml:space="preserve">, 183–188. </w:t>
          </w:r>
          <w:hyperlink r:id="rId39" w:history="1">
            <w:r w:rsidR="00374B04" w:rsidRPr="004F216E">
              <w:rPr>
                <w:rStyle w:val="Hyperlink"/>
                <w:rFonts w:eastAsia="Times New Roman"/>
              </w:rPr>
              <w:t>https://doi.org/10.1016/j.envint.2016.03.031</w:t>
            </w:r>
          </w:hyperlink>
          <w:r>
            <w:rPr>
              <w:rFonts w:eastAsia="Times New Roman"/>
            </w:rPr>
            <w:t>.</w:t>
          </w:r>
        </w:p>
        <w:p w14:paraId="1E595FA0" w14:textId="77777777" w:rsidR="00374B04" w:rsidRDefault="00374B04">
          <w:pPr>
            <w:autoSpaceDE w:val="0"/>
            <w:autoSpaceDN w:val="0"/>
            <w:ind w:hanging="640"/>
            <w:divId w:val="1709333041"/>
            <w:rPr>
              <w:rFonts w:eastAsia="Times New Roman"/>
            </w:rPr>
          </w:pPr>
        </w:p>
        <w:p w14:paraId="5E93B7FF" w14:textId="7FD8ACB6" w:rsidR="00A31664" w:rsidRDefault="00A31664">
          <w:pPr>
            <w:autoSpaceDE w:val="0"/>
            <w:autoSpaceDN w:val="0"/>
            <w:ind w:hanging="640"/>
            <w:divId w:val="18513655"/>
            <w:rPr>
              <w:rFonts w:eastAsia="Times New Roman"/>
            </w:rPr>
          </w:pPr>
          <w:r>
            <w:rPr>
              <w:rFonts w:eastAsia="Times New Roman"/>
            </w:rPr>
            <w:t>[31]</w:t>
          </w:r>
          <w:r>
            <w:rPr>
              <w:rFonts w:eastAsia="Times New Roman"/>
            </w:rPr>
            <w:tab/>
            <w:t xml:space="preserve">Cheng, Y.; Ding, J.; Davila Arenas, C. E.; Brinkmann, M.; Ji, X. A Brief Review on the Assessment of Potential Joint Effects of Complex Mixtures of Contaminants in the Environment. </w:t>
          </w:r>
          <w:r>
            <w:rPr>
              <w:rFonts w:eastAsia="Times New Roman"/>
              <w:i/>
              <w:iCs/>
            </w:rPr>
            <w:t>Environmental Science: Advances</w:t>
          </w:r>
          <w:r>
            <w:rPr>
              <w:rFonts w:eastAsia="Times New Roman"/>
            </w:rPr>
            <w:t xml:space="preserve">, </w:t>
          </w:r>
          <w:r>
            <w:rPr>
              <w:rFonts w:eastAsia="Times New Roman"/>
              <w:b/>
              <w:bCs/>
            </w:rPr>
            <w:t>2024</w:t>
          </w:r>
          <w:r>
            <w:rPr>
              <w:rFonts w:eastAsia="Times New Roman"/>
            </w:rPr>
            <w:t xml:space="preserve">, </w:t>
          </w:r>
          <w:r>
            <w:rPr>
              <w:rFonts w:eastAsia="Times New Roman"/>
              <w:i/>
              <w:iCs/>
            </w:rPr>
            <w:t>3</w:t>
          </w:r>
          <w:r>
            <w:rPr>
              <w:rFonts w:eastAsia="Times New Roman"/>
            </w:rPr>
            <w:t xml:space="preserve"> (5), 661–675. </w:t>
          </w:r>
          <w:hyperlink r:id="rId40" w:history="1">
            <w:r w:rsidR="00374B04" w:rsidRPr="004F216E">
              <w:rPr>
                <w:rStyle w:val="Hyperlink"/>
                <w:rFonts w:eastAsia="Times New Roman"/>
              </w:rPr>
              <w:t>https://doi.org/10.1039/D4VA00014E</w:t>
            </w:r>
          </w:hyperlink>
          <w:r>
            <w:rPr>
              <w:rFonts w:eastAsia="Times New Roman"/>
            </w:rPr>
            <w:t>.</w:t>
          </w:r>
        </w:p>
        <w:p w14:paraId="4BE54A6F" w14:textId="77777777" w:rsidR="00374B04" w:rsidRDefault="00374B04">
          <w:pPr>
            <w:autoSpaceDE w:val="0"/>
            <w:autoSpaceDN w:val="0"/>
            <w:ind w:hanging="640"/>
            <w:divId w:val="18513655"/>
            <w:rPr>
              <w:rFonts w:eastAsia="Times New Roman"/>
            </w:rPr>
          </w:pPr>
        </w:p>
        <w:p w14:paraId="6406A733" w14:textId="499A8D2C" w:rsidR="00A31664" w:rsidRDefault="00A31664">
          <w:pPr>
            <w:autoSpaceDE w:val="0"/>
            <w:autoSpaceDN w:val="0"/>
            <w:ind w:hanging="640"/>
            <w:divId w:val="1804694263"/>
            <w:rPr>
              <w:rFonts w:eastAsia="Times New Roman"/>
            </w:rPr>
          </w:pPr>
          <w:r>
            <w:rPr>
              <w:rFonts w:eastAsia="Times New Roman"/>
            </w:rPr>
            <w:lastRenderedPageBreak/>
            <w:t>[32]</w:t>
          </w:r>
          <w:r>
            <w:rPr>
              <w:rFonts w:eastAsia="Times New Roman"/>
            </w:rPr>
            <w:tab/>
            <w:t xml:space="preserve">Delgado, N.; Orozco, J.; Zambrano, S.; Casas-Zapata, J. C.; Marino, D. Veterinary Pharmaceutical as Emerging Contaminants in Wastewater and Surface Water: An Overview. </w:t>
          </w:r>
          <w:r>
            <w:rPr>
              <w:rFonts w:eastAsia="Times New Roman"/>
              <w:i/>
              <w:iCs/>
            </w:rPr>
            <w:t>J Hazard Mater</w:t>
          </w:r>
          <w:r>
            <w:rPr>
              <w:rFonts w:eastAsia="Times New Roman"/>
            </w:rPr>
            <w:t xml:space="preserve">, </w:t>
          </w:r>
          <w:r>
            <w:rPr>
              <w:rFonts w:eastAsia="Times New Roman"/>
              <w:b/>
              <w:bCs/>
            </w:rPr>
            <w:t>2023</w:t>
          </w:r>
          <w:r>
            <w:rPr>
              <w:rFonts w:eastAsia="Times New Roman"/>
            </w:rPr>
            <w:t xml:space="preserve">, </w:t>
          </w:r>
          <w:r>
            <w:rPr>
              <w:rFonts w:eastAsia="Times New Roman"/>
              <w:i/>
              <w:iCs/>
            </w:rPr>
            <w:t>460</w:t>
          </w:r>
          <w:r>
            <w:rPr>
              <w:rFonts w:eastAsia="Times New Roman"/>
            </w:rPr>
            <w:t xml:space="preserve">, 132431. </w:t>
          </w:r>
          <w:hyperlink r:id="rId41" w:history="1">
            <w:r w:rsidR="000F469D" w:rsidRPr="004F216E">
              <w:rPr>
                <w:rStyle w:val="Hyperlink"/>
                <w:rFonts w:eastAsia="Times New Roman"/>
              </w:rPr>
              <w:t>https://doi.org/10.1016/j.jhazmat.2023.132431</w:t>
            </w:r>
          </w:hyperlink>
          <w:r>
            <w:rPr>
              <w:rFonts w:eastAsia="Times New Roman"/>
            </w:rPr>
            <w:t>.</w:t>
          </w:r>
          <w:r w:rsidR="000F469D">
            <w:rPr>
              <w:rFonts w:eastAsia="Times New Roman"/>
            </w:rPr>
            <w:t xml:space="preserve"> </w:t>
          </w:r>
        </w:p>
        <w:p w14:paraId="6E492924" w14:textId="45A7840B" w:rsidR="00A31664" w:rsidRDefault="00A31664">
          <w:pPr>
            <w:autoSpaceDE w:val="0"/>
            <w:autoSpaceDN w:val="0"/>
            <w:ind w:hanging="640"/>
            <w:divId w:val="2110349763"/>
            <w:rPr>
              <w:rFonts w:eastAsia="Times New Roman"/>
            </w:rPr>
          </w:pPr>
          <w:r>
            <w:rPr>
              <w:rFonts w:eastAsia="Times New Roman"/>
            </w:rPr>
            <w:t>[33]</w:t>
          </w:r>
          <w:r>
            <w:rPr>
              <w:rFonts w:eastAsia="Times New Roman"/>
            </w:rPr>
            <w:tab/>
            <w:t xml:space="preserve">Undeman, E.; Rasmusson, K.; Kokorite, I.; Leppänen, M. T.; Larsen, M. M.; Pazdro, K.; Siedlewicz, G. Micropollutants in Urban Wastewater: Large-Scale Emission Estimates and Analysis of Measured Concentrations in the Baltic Sea Catchment. </w:t>
          </w:r>
          <w:r>
            <w:rPr>
              <w:rFonts w:eastAsia="Times New Roman"/>
              <w:i/>
              <w:iCs/>
            </w:rPr>
            <w:t>Mar Pollut Bull</w:t>
          </w:r>
          <w:r>
            <w:rPr>
              <w:rFonts w:eastAsia="Times New Roman"/>
            </w:rPr>
            <w:t xml:space="preserve">, </w:t>
          </w:r>
          <w:r>
            <w:rPr>
              <w:rFonts w:eastAsia="Times New Roman"/>
              <w:b/>
              <w:bCs/>
            </w:rPr>
            <w:t>2022</w:t>
          </w:r>
          <w:r>
            <w:rPr>
              <w:rFonts w:eastAsia="Times New Roman"/>
            </w:rPr>
            <w:t xml:space="preserve">, </w:t>
          </w:r>
          <w:r>
            <w:rPr>
              <w:rFonts w:eastAsia="Times New Roman"/>
              <w:i/>
              <w:iCs/>
            </w:rPr>
            <w:t>178</w:t>
          </w:r>
          <w:r>
            <w:rPr>
              <w:rFonts w:eastAsia="Times New Roman"/>
            </w:rPr>
            <w:t xml:space="preserve">, 113559. </w:t>
          </w:r>
          <w:hyperlink r:id="rId42" w:history="1">
            <w:r w:rsidR="000F469D" w:rsidRPr="004F216E">
              <w:rPr>
                <w:rStyle w:val="Hyperlink"/>
                <w:rFonts w:eastAsia="Times New Roman"/>
              </w:rPr>
              <w:t>https://doi.org/10.1016/j.marpolbul.2022.113559</w:t>
            </w:r>
          </w:hyperlink>
          <w:r>
            <w:rPr>
              <w:rFonts w:eastAsia="Times New Roman"/>
            </w:rPr>
            <w:t>.</w:t>
          </w:r>
          <w:r w:rsidR="000F469D">
            <w:rPr>
              <w:rFonts w:eastAsia="Times New Roman"/>
            </w:rPr>
            <w:t xml:space="preserve"> </w:t>
          </w:r>
        </w:p>
        <w:p w14:paraId="07BC2D36" w14:textId="423F7A33" w:rsidR="00A31664" w:rsidRDefault="00A31664">
          <w:pPr>
            <w:autoSpaceDE w:val="0"/>
            <w:autoSpaceDN w:val="0"/>
            <w:ind w:hanging="640"/>
            <w:divId w:val="1183518237"/>
            <w:rPr>
              <w:rFonts w:eastAsia="Times New Roman"/>
            </w:rPr>
          </w:pPr>
          <w:r>
            <w:rPr>
              <w:rFonts w:eastAsia="Times New Roman"/>
            </w:rPr>
            <w:t>[34]</w:t>
          </w:r>
          <w:r>
            <w:rPr>
              <w:rFonts w:eastAsia="Times New Roman"/>
            </w:rPr>
            <w:tab/>
            <w:t xml:space="preserve">Verlicchi, P.; Al Aukidy, M.; Zambello, E. Occurrence of Pharmaceutical Compounds in Urban Wastewater: Removal, Mass Load and Environmental Risk after a Secondary Treatment—A Review. </w:t>
          </w:r>
          <w:r>
            <w:rPr>
              <w:rFonts w:eastAsia="Times New Roman"/>
              <w:i/>
              <w:iCs/>
            </w:rPr>
            <w:t>Science of The Total Environment</w:t>
          </w:r>
          <w:r>
            <w:rPr>
              <w:rFonts w:eastAsia="Times New Roman"/>
            </w:rPr>
            <w:t xml:space="preserve">, </w:t>
          </w:r>
          <w:r>
            <w:rPr>
              <w:rFonts w:eastAsia="Times New Roman"/>
              <w:b/>
              <w:bCs/>
            </w:rPr>
            <w:t>2012</w:t>
          </w:r>
          <w:r>
            <w:rPr>
              <w:rFonts w:eastAsia="Times New Roman"/>
            </w:rPr>
            <w:t xml:space="preserve">, </w:t>
          </w:r>
          <w:r>
            <w:rPr>
              <w:rFonts w:eastAsia="Times New Roman"/>
              <w:i/>
              <w:iCs/>
            </w:rPr>
            <w:t>429</w:t>
          </w:r>
          <w:r>
            <w:rPr>
              <w:rFonts w:eastAsia="Times New Roman"/>
            </w:rPr>
            <w:t xml:space="preserve">, 123–155. </w:t>
          </w:r>
          <w:hyperlink r:id="rId43" w:history="1">
            <w:r w:rsidR="000F469D" w:rsidRPr="004F216E">
              <w:rPr>
                <w:rStyle w:val="Hyperlink"/>
                <w:rFonts w:eastAsia="Times New Roman"/>
              </w:rPr>
              <w:t>https://doi.org/10.1016/j.scitotenv.2012.04.028</w:t>
            </w:r>
          </w:hyperlink>
          <w:r>
            <w:rPr>
              <w:rFonts w:eastAsia="Times New Roman"/>
            </w:rPr>
            <w:t>.</w:t>
          </w:r>
          <w:r w:rsidR="000F469D">
            <w:rPr>
              <w:rFonts w:eastAsia="Times New Roman"/>
            </w:rPr>
            <w:t xml:space="preserve"> </w:t>
          </w:r>
        </w:p>
        <w:p w14:paraId="591F3015" w14:textId="313AF8F2" w:rsidR="00A31664" w:rsidRDefault="00A31664">
          <w:pPr>
            <w:autoSpaceDE w:val="0"/>
            <w:autoSpaceDN w:val="0"/>
            <w:ind w:hanging="640"/>
            <w:divId w:val="22554879"/>
            <w:rPr>
              <w:rFonts w:eastAsia="Times New Roman"/>
            </w:rPr>
          </w:pPr>
          <w:r w:rsidRPr="000F469D">
            <w:rPr>
              <w:rFonts w:eastAsia="Times New Roman"/>
              <w:lang w:val="pt-BR"/>
            </w:rPr>
            <w:t>[35]</w:t>
          </w:r>
          <w:r w:rsidRPr="000F469D">
            <w:rPr>
              <w:rFonts w:eastAsia="Times New Roman"/>
              <w:lang w:val="pt-BR"/>
            </w:rPr>
            <w:tab/>
            <w:t xml:space="preserve">Rodriguez-Mozaz, S.; Vaz-Moreira, I.; Varela Della Giustina, S.; Llorca, M.; Barceló, D.; Schubert, S.; Berendonk, T. U.; Michael-Kordatou, I.; Fatta-Kassinos, D.; Martinez, J. L.; et al. </w:t>
          </w:r>
          <w:r>
            <w:rPr>
              <w:rFonts w:eastAsia="Times New Roman"/>
            </w:rPr>
            <w:t xml:space="preserve">Antibiotic Residues in Final Effluents of European Wastewater Treatment Plants and Their Impact on the Aquatic Environment. </w:t>
          </w:r>
          <w:r>
            <w:rPr>
              <w:rFonts w:eastAsia="Times New Roman"/>
              <w:i/>
              <w:iCs/>
            </w:rPr>
            <w:t>Environ Int</w:t>
          </w:r>
          <w:r>
            <w:rPr>
              <w:rFonts w:eastAsia="Times New Roman"/>
            </w:rPr>
            <w:t xml:space="preserve">, </w:t>
          </w:r>
          <w:r>
            <w:rPr>
              <w:rFonts w:eastAsia="Times New Roman"/>
              <w:b/>
              <w:bCs/>
            </w:rPr>
            <w:t>2020</w:t>
          </w:r>
          <w:r>
            <w:rPr>
              <w:rFonts w:eastAsia="Times New Roman"/>
            </w:rPr>
            <w:t xml:space="preserve">, </w:t>
          </w:r>
          <w:r>
            <w:rPr>
              <w:rFonts w:eastAsia="Times New Roman"/>
              <w:i/>
              <w:iCs/>
            </w:rPr>
            <w:t>140</w:t>
          </w:r>
          <w:r>
            <w:rPr>
              <w:rFonts w:eastAsia="Times New Roman"/>
            </w:rPr>
            <w:t xml:space="preserve">, 105733. </w:t>
          </w:r>
          <w:hyperlink r:id="rId44" w:history="1">
            <w:r w:rsidR="000F469D" w:rsidRPr="004F216E">
              <w:rPr>
                <w:rStyle w:val="Hyperlink"/>
                <w:rFonts w:eastAsia="Times New Roman"/>
              </w:rPr>
              <w:t>https://doi.org/10.1016/j.envint.2020.105733</w:t>
            </w:r>
          </w:hyperlink>
          <w:r>
            <w:rPr>
              <w:rFonts w:eastAsia="Times New Roman"/>
            </w:rPr>
            <w:t>.</w:t>
          </w:r>
          <w:r w:rsidR="000F469D">
            <w:rPr>
              <w:rFonts w:eastAsia="Times New Roman"/>
            </w:rPr>
            <w:t xml:space="preserve"> </w:t>
          </w:r>
        </w:p>
        <w:p w14:paraId="1C8469B3" w14:textId="5ADB1FBB" w:rsidR="00A31664" w:rsidRDefault="00A31664">
          <w:pPr>
            <w:autoSpaceDE w:val="0"/>
            <w:autoSpaceDN w:val="0"/>
            <w:ind w:hanging="640"/>
            <w:divId w:val="1336495669"/>
            <w:rPr>
              <w:rFonts w:eastAsia="Times New Roman"/>
            </w:rPr>
          </w:pPr>
          <w:r>
            <w:rPr>
              <w:rFonts w:eastAsia="Times New Roman"/>
            </w:rPr>
            <w:t>[36]</w:t>
          </w:r>
          <w:r>
            <w:rPr>
              <w:rFonts w:eastAsia="Times New Roman"/>
            </w:rPr>
            <w:tab/>
            <w:t xml:space="preserve">Mutuku, C.; Gazdag, Z.; Melegh, S. Occurrence of Antibiotics and Bacterial Resistance Genes in Wastewater: Resistance Mechanisms and Antimicrobial Resistance Control Approaches. </w:t>
          </w:r>
          <w:r>
            <w:rPr>
              <w:rFonts w:eastAsia="Times New Roman"/>
              <w:i/>
              <w:iCs/>
            </w:rPr>
            <w:t>World J Microbiol Biotechnol</w:t>
          </w:r>
          <w:r>
            <w:rPr>
              <w:rFonts w:eastAsia="Times New Roman"/>
            </w:rPr>
            <w:t xml:space="preserve">, </w:t>
          </w:r>
          <w:r>
            <w:rPr>
              <w:rFonts w:eastAsia="Times New Roman"/>
              <w:b/>
              <w:bCs/>
            </w:rPr>
            <w:t>2022</w:t>
          </w:r>
          <w:r>
            <w:rPr>
              <w:rFonts w:eastAsia="Times New Roman"/>
            </w:rPr>
            <w:t xml:space="preserve">, </w:t>
          </w:r>
          <w:r>
            <w:rPr>
              <w:rFonts w:eastAsia="Times New Roman"/>
              <w:i/>
              <w:iCs/>
            </w:rPr>
            <w:t>38</w:t>
          </w:r>
          <w:r>
            <w:rPr>
              <w:rFonts w:eastAsia="Times New Roman"/>
            </w:rPr>
            <w:t xml:space="preserve"> (9), 152. </w:t>
          </w:r>
          <w:hyperlink r:id="rId45" w:history="1">
            <w:r w:rsidR="000F469D" w:rsidRPr="004F216E">
              <w:rPr>
                <w:rStyle w:val="Hyperlink"/>
                <w:rFonts w:eastAsia="Times New Roman"/>
              </w:rPr>
              <w:t>https://doi.org/10.1007/s11274-022-03334-0</w:t>
            </w:r>
          </w:hyperlink>
          <w:r>
            <w:rPr>
              <w:rFonts w:eastAsia="Times New Roman"/>
            </w:rPr>
            <w:t>.</w:t>
          </w:r>
          <w:r w:rsidR="000F469D">
            <w:rPr>
              <w:rFonts w:eastAsia="Times New Roman"/>
            </w:rPr>
            <w:t xml:space="preserve"> </w:t>
          </w:r>
        </w:p>
        <w:p w14:paraId="1ED7CA3A" w14:textId="022263A3" w:rsidR="00A31664" w:rsidRDefault="00A31664">
          <w:pPr>
            <w:autoSpaceDE w:val="0"/>
            <w:autoSpaceDN w:val="0"/>
            <w:ind w:hanging="640"/>
            <w:divId w:val="2031253794"/>
            <w:rPr>
              <w:rFonts w:eastAsia="Times New Roman"/>
            </w:rPr>
          </w:pPr>
          <w:r>
            <w:rPr>
              <w:rFonts w:eastAsia="Times New Roman"/>
            </w:rPr>
            <w:t>[37]</w:t>
          </w:r>
          <w:r>
            <w:rPr>
              <w:rFonts w:eastAsia="Times New Roman"/>
            </w:rPr>
            <w:tab/>
            <w:t xml:space="preserve">Conde-Cid, M.; Núñez-Delgado, A.; Fernández-Sanjurjo, M.; Álvarez-Rodríguez, E.; Fernández-Calviño, D.; Arias-Estévez, M. Tetracycline and Sulfonamide Antibiotics in Soils: Presence, Fate and Environmental Risks. </w:t>
          </w:r>
          <w:r>
            <w:rPr>
              <w:rFonts w:eastAsia="Times New Roman"/>
              <w:i/>
              <w:iCs/>
            </w:rPr>
            <w:t>Processes</w:t>
          </w:r>
          <w:r>
            <w:rPr>
              <w:rFonts w:eastAsia="Times New Roman"/>
            </w:rPr>
            <w:t xml:space="preserve">, </w:t>
          </w:r>
          <w:r>
            <w:rPr>
              <w:rFonts w:eastAsia="Times New Roman"/>
              <w:b/>
              <w:bCs/>
            </w:rPr>
            <w:t>2020</w:t>
          </w:r>
          <w:r>
            <w:rPr>
              <w:rFonts w:eastAsia="Times New Roman"/>
            </w:rPr>
            <w:t xml:space="preserve">, </w:t>
          </w:r>
          <w:r>
            <w:rPr>
              <w:rFonts w:eastAsia="Times New Roman"/>
              <w:i/>
              <w:iCs/>
            </w:rPr>
            <w:t>8</w:t>
          </w:r>
          <w:r>
            <w:rPr>
              <w:rFonts w:eastAsia="Times New Roman"/>
            </w:rPr>
            <w:t xml:space="preserve"> (11), 1479. </w:t>
          </w:r>
          <w:hyperlink r:id="rId46" w:history="1">
            <w:r w:rsidR="000F469D" w:rsidRPr="004F216E">
              <w:rPr>
                <w:rStyle w:val="Hyperlink"/>
                <w:rFonts w:eastAsia="Times New Roman"/>
              </w:rPr>
              <w:t>https://doi.org/10.3390/pr8111479</w:t>
            </w:r>
          </w:hyperlink>
          <w:r>
            <w:rPr>
              <w:rFonts w:eastAsia="Times New Roman"/>
            </w:rPr>
            <w:t>.</w:t>
          </w:r>
          <w:r w:rsidR="000F469D">
            <w:rPr>
              <w:rFonts w:eastAsia="Times New Roman"/>
            </w:rPr>
            <w:t xml:space="preserve"> </w:t>
          </w:r>
        </w:p>
        <w:p w14:paraId="5775D083" w14:textId="4B575B39" w:rsidR="00A31664" w:rsidRDefault="00A31664">
          <w:pPr>
            <w:autoSpaceDE w:val="0"/>
            <w:autoSpaceDN w:val="0"/>
            <w:ind w:hanging="640"/>
            <w:divId w:val="531891520"/>
            <w:rPr>
              <w:rFonts w:eastAsia="Times New Roman"/>
            </w:rPr>
          </w:pPr>
          <w:r>
            <w:rPr>
              <w:rFonts w:eastAsia="Times New Roman"/>
            </w:rPr>
            <w:t>[38]</w:t>
          </w:r>
          <w:r>
            <w:rPr>
              <w:rFonts w:eastAsia="Times New Roman"/>
            </w:rPr>
            <w:tab/>
            <w:t xml:space="preserve">Sharma, M.; Yadav, A.; Dubey, K. K.; Tipple, J.; Das, D. B. Decentralized Systems for the Treatment of Antimicrobial Compounds Released from Hospital Aquatic Wastes. </w:t>
          </w:r>
          <w:r>
            <w:rPr>
              <w:rFonts w:eastAsia="Times New Roman"/>
              <w:i/>
              <w:iCs/>
            </w:rPr>
            <w:t>Science of The Total Environment</w:t>
          </w:r>
          <w:r>
            <w:rPr>
              <w:rFonts w:eastAsia="Times New Roman"/>
            </w:rPr>
            <w:t xml:space="preserve">, </w:t>
          </w:r>
          <w:r>
            <w:rPr>
              <w:rFonts w:eastAsia="Times New Roman"/>
              <w:b/>
              <w:bCs/>
            </w:rPr>
            <w:t>2022</w:t>
          </w:r>
          <w:r>
            <w:rPr>
              <w:rFonts w:eastAsia="Times New Roman"/>
            </w:rPr>
            <w:t xml:space="preserve">, </w:t>
          </w:r>
          <w:r>
            <w:rPr>
              <w:rFonts w:eastAsia="Times New Roman"/>
              <w:i/>
              <w:iCs/>
            </w:rPr>
            <w:t>840</w:t>
          </w:r>
          <w:r>
            <w:rPr>
              <w:rFonts w:eastAsia="Times New Roman"/>
            </w:rPr>
            <w:t xml:space="preserve">, 156569. </w:t>
          </w:r>
          <w:hyperlink r:id="rId47" w:history="1">
            <w:r w:rsidR="000F469D" w:rsidRPr="004F216E">
              <w:rPr>
                <w:rStyle w:val="Hyperlink"/>
                <w:rFonts w:eastAsia="Times New Roman"/>
              </w:rPr>
              <w:t>https://doi.org/10.1016/j.scitotenv.2022.156569</w:t>
            </w:r>
          </w:hyperlink>
          <w:r>
            <w:rPr>
              <w:rFonts w:eastAsia="Times New Roman"/>
            </w:rPr>
            <w:t>.</w:t>
          </w:r>
          <w:r w:rsidR="000F469D">
            <w:rPr>
              <w:rFonts w:eastAsia="Times New Roman"/>
            </w:rPr>
            <w:t xml:space="preserve"> </w:t>
          </w:r>
        </w:p>
        <w:p w14:paraId="5DCD0954" w14:textId="23E779AB" w:rsidR="00A31664" w:rsidRDefault="00A31664">
          <w:pPr>
            <w:autoSpaceDE w:val="0"/>
            <w:autoSpaceDN w:val="0"/>
            <w:ind w:hanging="640"/>
            <w:divId w:val="2119064861"/>
            <w:rPr>
              <w:rFonts w:eastAsia="Times New Roman"/>
            </w:rPr>
          </w:pPr>
          <w:r>
            <w:rPr>
              <w:rFonts w:eastAsia="Times New Roman"/>
            </w:rPr>
            <w:t>[39]</w:t>
          </w:r>
          <w:r>
            <w:rPr>
              <w:rFonts w:eastAsia="Times New Roman"/>
            </w:rPr>
            <w:tab/>
            <w:t xml:space="preserve">Mbae, M.; Hansen, P.; Way, C.; Mills, F.; Willetts, J.; Foster, T.; Evans, B. Onsite Sanitation Systems and Contamination of Groundwater: A Systematic Review of the Evidence for Risk Using the Source-Pathway-Receptor Model. </w:t>
          </w:r>
          <w:r>
            <w:rPr>
              <w:rFonts w:eastAsia="Times New Roman"/>
              <w:i/>
              <w:iCs/>
            </w:rPr>
            <w:t>PLOS Water</w:t>
          </w:r>
          <w:r>
            <w:rPr>
              <w:rFonts w:eastAsia="Times New Roman"/>
            </w:rPr>
            <w:t xml:space="preserve">, </w:t>
          </w:r>
          <w:r>
            <w:rPr>
              <w:rFonts w:eastAsia="Times New Roman"/>
              <w:b/>
              <w:bCs/>
            </w:rPr>
            <w:t>2024</w:t>
          </w:r>
          <w:r>
            <w:rPr>
              <w:rFonts w:eastAsia="Times New Roman"/>
            </w:rPr>
            <w:t xml:space="preserve">, </w:t>
          </w:r>
          <w:r>
            <w:rPr>
              <w:rFonts w:eastAsia="Times New Roman"/>
              <w:i/>
              <w:iCs/>
            </w:rPr>
            <w:t>3</w:t>
          </w:r>
          <w:r>
            <w:rPr>
              <w:rFonts w:eastAsia="Times New Roman"/>
            </w:rPr>
            <w:t xml:space="preserve"> (7), e0000167. </w:t>
          </w:r>
          <w:hyperlink r:id="rId48" w:history="1">
            <w:r w:rsidR="000F469D" w:rsidRPr="004F216E">
              <w:rPr>
                <w:rStyle w:val="Hyperlink"/>
                <w:rFonts w:eastAsia="Times New Roman"/>
              </w:rPr>
              <w:t>https://doi.org/10.1371/journal.pwat.0000167</w:t>
            </w:r>
          </w:hyperlink>
          <w:r>
            <w:rPr>
              <w:rFonts w:eastAsia="Times New Roman"/>
            </w:rPr>
            <w:t>.</w:t>
          </w:r>
          <w:r w:rsidR="000F469D">
            <w:rPr>
              <w:rFonts w:eastAsia="Times New Roman"/>
            </w:rPr>
            <w:t xml:space="preserve"> </w:t>
          </w:r>
        </w:p>
        <w:p w14:paraId="1DEBD042" w14:textId="69EF77EF" w:rsidR="00A31664" w:rsidRDefault="00A31664">
          <w:pPr>
            <w:autoSpaceDE w:val="0"/>
            <w:autoSpaceDN w:val="0"/>
            <w:ind w:hanging="640"/>
            <w:divId w:val="2046830420"/>
            <w:rPr>
              <w:rFonts w:eastAsia="Times New Roman"/>
            </w:rPr>
          </w:pPr>
          <w:r w:rsidRPr="000F469D">
            <w:rPr>
              <w:rFonts w:eastAsia="Times New Roman"/>
              <w:lang w:val="pt-BR"/>
            </w:rPr>
            <w:t>[40]</w:t>
          </w:r>
          <w:r w:rsidRPr="000F469D">
            <w:rPr>
              <w:rFonts w:eastAsia="Times New Roman"/>
              <w:lang w:val="pt-BR"/>
            </w:rPr>
            <w:tab/>
            <w:t xml:space="preserve">Aborode, A. T.; Adesola, R. O.; Idris, I.; Sakariyau Adio, W.; Olapade, S.; Oluwafisayo, G.; Onifade, I. A.; Fakorede, S.; Bakare-Abidola, T.; Olaoye, J.; et al. </w:t>
          </w:r>
          <w:r>
            <w:rPr>
              <w:rFonts w:eastAsia="Times New Roman"/>
            </w:rPr>
            <w:t xml:space="preserve">Challenges Associated </w:t>
          </w:r>
          <w:proofErr w:type="gramStart"/>
          <w:r>
            <w:rPr>
              <w:rFonts w:eastAsia="Times New Roman"/>
            </w:rPr>
            <w:t>With</w:t>
          </w:r>
          <w:proofErr w:type="gramEnd"/>
          <w:r>
            <w:rPr>
              <w:rFonts w:eastAsia="Times New Roman"/>
            </w:rPr>
            <w:t xml:space="preserve"> PFAS Detection Method in Africa. </w:t>
          </w:r>
          <w:r>
            <w:rPr>
              <w:rFonts w:eastAsia="Times New Roman"/>
              <w:i/>
              <w:iCs/>
            </w:rPr>
            <w:t>Environ Health Insights</w:t>
          </w:r>
          <w:r>
            <w:rPr>
              <w:rFonts w:eastAsia="Times New Roman"/>
            </w:rPr>
            <w:t xml:space="preserve">, </w:t>
          </w:r>
          <w:r>
            <w:rPr>
              <w:rFonts w:eastAsia="Times New Roman"/>
              <w:b/>
              <w:bCs/>
            </w:rPr>
            <w:t>2025</w:t>
          </w:r>
          <w:r>
            <w:rPr>
              <w:rFonts w:eastAsia="Times New Roman"/>
            </w:rPr>
            <w:t xml:space="preserve">, </w:t>
          </w:r>
          <w:r>
            <w:rPr>
              <w:rFonts w:eastAsia="Times New Roman"/>
              <w:i/>
              <w:iCs/>
            </w:rPr>
            <w:t>19</w:t>
          </w:r>
          <w:r>
            <w:rPr>
              <w:rFonts w:eastAsia="Times New Roman"/>
            </w:rPr>
            <w:t xml:space="preserve">. </w:t>
          </w:r>
          <w:hyperlink r:id="rId49" w:history="1">
            <w:r w:rsidR="000F469D" w:rsidRPr="004F216E">
              <w:rPr>
                <w:rStyle w:val="Hyperlink"/>
                <w:rFonts w:eastAsia="Times New Roman"/>
              </w:rPr>
              <w:t>https://doi.org/10.1177/11786302241310430</w:t>
            </w:r>
          </w:hyperlink>
          <w:r>
            <w:rPr>
              <w:rFonts w:eastAsia="Times New Roman"/>
            </w:rPr>
            <w:t>.</w:t>
          </w:r>
          <w:r w:rsidR="000F469D">
            <w:rPr>
              <w:rFonts w:eastAsia="Times New Roman"/>
            </w:rPr>
            <w:t xml:space="preserve"> </w:t>
          </w:r>
        </w:p>
        <w:p w14:paraId="7AA1274D" w14:textId="3A27C191" w:rsidR="00A31664" w:rsidRDefault="00A31664">
          <w:pPr>
            <w:autoSpaceDE w:val="0"/>
            <w:autoSpaceDN w:val="0"/>
            <w:ind w:hanging="640"/>
            <w:divId w:val="1358430288"/>
            <w:rPr>
              <w:rFonts w:eastAsia="Times New Roman"/>
            </w:rPr>
          </w:pPr>
          <w:r>
            <w:rPr>
              <w:rFonts w:eastAsia="Times New Roman"/>
            </w:rPr>
            <w:t>[41]</w:t>
          </w:r>
          <w:r>
            <w:rPr>
              <w:rFonts w:eastAsia="Times New Roman"/>
            </w:rPr>
            <w:tab/>
            <w:t xml:space="preserve">Kodom, K.; Attiogbe, F.; Kuranchie, F. A. Assessment of Removal Efficiency of Pharmaceutical Products from Wastewater in Sewage Treatment Plants: A Case of the Sewerage Systems Ghana Limited, Accra. </w:t>
          </w:r>
          <w:r>
            <w:rPr>
              <w:rFonts w:eastAsia="Times New Roman"/>
              <w:i/>
              <w:iCs/>
            </w:rPr>
            <w:t>Heliyon</w:t>
          </w:r>
          <w:r>
            <w:rPr>
              <w:rFonts w:eastAsia="Times New Roman"/>
            </w:rPr>
            <w:t xml:space="preserve">, </w:t>
          </w:r>
          <w:r>
            <w:rPr>
              <w:rFonts w:eastAsia="Times New Roman"/>
              <w:b/>
              <w:bCs/>
            </w:rPr>
            <w:t>2021</w:t>
          </w:r>
          <w:r>
            <w:rPr>
              <w:rFonts w:eastAsia="Times New Roman"/>
            </w:rPr>
            <w:t xml:space="preserve">, </w:t>
          </w:r>
          <w:r>
            <w:rPr>
              <w:rFonts w:eastAsia="Times New Roman"/>
              <w:i/>
              <w:iCs/>
            </w:rPr>
            <w:t>7</w:t>
          </w:r>
          <w:r>
            <w:rPr>
              <w:rFonts w:eastAsia="Times New Roman"/>
            </w:rPr>
            <w:t xml:space="preserve"> (11), e08385. </w:t>
          </w:r>
          <w:hyperlink r:id="rId50" w:history="1">
            <w:r w:rsidR="000F469D" w:rsidRPr="004F216E">
              <w:rPr>
                <w:rStyle w:val="Hyperlink"/>
                <w:rFonts w:eastAsia="Times New Roman"/>
              </w:rPr>
              <w:t>https://doi.org/10.1016/j.heliyon.2021.e08385</w:t>
            </w:r>
          </w:hyperlink>
          <w:r>
            <w:rPr>
              <w:rFonts w:eastAsia="Times New Roman"/>
            </w:rPr>
            <w:t>.</w:t>
          </w:r>
          <w:r w:rsidR="000F469D">
            <w:rPr>
              <w:rFonts w:eastAsia="Times New Roman"/>
            </w:rPr>
            <w:t xml:space="preserve"> </w:t>
          </w:r>
        </w:p>
        <w:p w14:paraId="136D9F13" w14:textId="6C112EC9" w:rsidR="00A31664" w:rsidRDefault="00A31664">
          <w:pPr>
            <w:autoSpaceDE w:val="0"/>
            <w:autoSpaceDN w:val="0"/>
            <w:ind w:hanging="640"/>
            <w:divId w:val="659387259"/>
            <w:rPr>
              <w:rFonts w:eastAsia="Times New Roman"/>
            </w:rPr>
          </w:pPr>
          <w:r>
            <w:rPr>
              <w:rFonts w:eastAsia="Times New Roman"/>
            </w:rPr>
            <w:lastRenderedPageBreak/>
            <w:t>[42]</w:t>
          </w:r>
          <w:r>
            <w:rPr>
              <w:rFonts w:eastAsia="Times New Roman"/>
            </w:rPr>
            <w:tab/>
            <w:t xml:space="preserve">Matesun, J.; Petrik, L.; Musvoto, E.; Ayinde, W.; Ikumi, D. Limitations of Wastewater Treatment Plants in Removing Trace Anthropogenic Biomarkers and Future Directions: A Review. </w:t>
          </w:r>
          <w:r>
            <w:rPr>
              <w:rFonts w:eastAsia="Times New Roman"/>
              <w:i/>
              <w:iCs/>
            </w:rPr>
            <w:t>Ecotoxicol Environ Saf</w:t>
          </w:r>
          <w:r>
            <w:rPr>
              <w:rFonts w:eastAsia="Times New Roman"/>
            </w:rPr>
            <w:t xml:space="preserve">, </w:t>
          </w:r>
          <w:r>
            <w:rPr>
              <w:rFonts w:eastAsia="Times New Roman"/>
              <w:b/>
              <w:bCs/>
            </w:rPr>
            <w:t>2024</w:t>
          </w:r>
          <w:r>
            <w:rPr>
              <w:rFonts w:eastAsia="Times New Roman"/>
            </w:rPr>
            <w:t xml:space="preserve">, </w:t>
          </w:r>
          <w:r>
            <w:rPr>
              <w:rFonts w:eastAsia="Times New Roman"/>
              <w:i/>
              <w:iCs/>
            </w:rPr>
            <w:t>281</w:t>
          </w:r>
          <w:r>
            <w:rPr>
              <w:rFonts w:eastAsia="Times New Roman"/>
            </w:rPr>
            <w:t xml:space="preserve">, 116610. </w:t>
          </w:r>
          <w:hyperlink r:id="rId51" w:history="1">
            <w:r w:rsidR="000F469D" w:rsidRPr="004F216E">
              <w:rPr>
                <w:rStyle w:val="Hyperlink"/>
                <w:rFonts w:eastAsia="Times New Roman"/>
              </w:rPr>
              <w:t>https://doi.org/10.1016/j.ecoenv.2024.116610</w:t>
            </w:r>
          </w:hyperlink>
          <w:r>
            <w:rPr>
              <w:rFonts w:eastAsia="Times New Roman"/>
            </w:rPr>
            <w:t>.</w:t>
          </w:r>
          <w:r w:rsidR="000F469D">
            <w:rPr>
              <w:rFonts w:eastAsia="Times New Roman"/>
            </w:rPr>
            <w:t xml:space="preserve"> </w:t>
          </w:r>
        </w:p>
        <w:p w14:paraId="6F7C572B" w14:textId="16DF7EE8" w:rsidR="00A31664" w:rsidRDefault="00A31664">
          <w:pPr>
            <w:autoSpaceDE w:val="0"/>
            <w:autoSpaceDN w:val="0"/>
            <w:ind w:hanging="640"/>
            <w:divId w:val="1706521523"/>
            <w:rPr>
              <w:rFonts w:eastAsia="Times New Roman"/>
            </w:rPr>
          </w:pPr>
          <w:r>
            <w:rPr>
              <w:rFonts w:eastAsia="Times New Roman"/>
            </w:rPr>
            <w:t>[43]</w:t>
          </w:r>
          <w:r>
            <w:rPr>
              <w:rFonts w:eastAsia="Times New Roman"/>
            </w:rPr>
            <w:tab/>
            <w:t xml:space="preserve">Kofi Yeboah Adjei; Abdulmumin Aliyu; Emmanuel Owhe-Ureghe; Enosata Anita Oriakhi; Taiwo Bakare-Abidola; Jelil Olaoye; Yetunde Oyinkansola Adepoju. Biological Treatment of Emerging Organic Micropollutants in Wastewater: Recent Advances and Perspectives. </w:t>
          </w:r>
          <w:r>
            <w:rPr>
              <w:rFonts w:eastAsia="Times New Roman"/>
              <w:i/>
              <w:iCs/>
            </w:rPr>
            <w:t>World Journal of Biology Pharmacy and Health Sciences</w:t>
          </w:r>
          <w:r>
            <w:rPr>
              <w:rFonts w:eastAsia="Times New Roman"/>
            </w:rPr>
            <w:t xml:space="preserve">, </w:t>
          </w:r>
          <w:r>
            <w:rPr>
              <w:rFonts w:eastAsia="Times New Roman"/>
              <w:b/>
              <w:bCs/>
            </w:rPr>
            <w:t>2025</w:t>
          </w:r>
          <w:r>
            <w:rPr>
              <w:rFonts w:eastAsia="Times New Roman"/>
            </w:rPr>
            <w:t xml:space="preserve">, </w:t>
          </w:r>
          <w:r>
            <w:rPr>
              <w:rFonts w:eastAsia="Times New Roman"/>
              <w:i/>
              <w:iCs/>
            </w:rPr>
            <w:t>21</w:t>
          </w:r>
          <w:r>
            <w:rPr>
              <w:rFonts w:eastAsia="Times New Roman"/>
            </w:rPr>
            <w:t xml:space="preserve"> (3), 488–505. </w:t>
          </w:r>
          <w:hyperlink r:id="rId52" w:history="1">
            <w:r w:rsidR="000F469D" w:rsidRPr="004F216E">
              <w:rPr>
                <w:rStyle w:val="Hyperlink"/>
                <w:rFonts w:eastAsia="Times New Roman"/>
              </w:rPr>
              <w:t>https://doi.org/10.30574/wjbphs.2025.21.3.0181</w:t>
            </w:r>
          </w:hyperlink>
          <w:r>
            <w:rPr>
              <w:rFonts w:eastAsia="Times New Roman"/>
            </w:rPr>
            <w:t>.</w:t>
          </w:r>
          <w:r w:rsidR="000F469D">
            <w:rPr>
              <w:rFonts w:eastAsia="Times New Roman"/>
            </w:rPr>
            <w:t xml:space="preserve"> </w:t>
          </w:r>
        </w:p>
        <w:p w14:paraId="10290077" w14:textId="6BCE10CD" w:rsidR="00A31664" w:rsidRDefault="00A31664">
          <w:pPr>
            <w:autoSpaceDE w:val="0"/>
            <w:autoSpaceDN w:val="0"/>
            <w:ind w:hanging="640"/>
            <w:divId w:val="100733877"/>
            <w:rPr>
              <w:rFonts w:eastAsia="Times New Roman"/>
            </w:rPr>
          </w:pPr>
          <w:r>
            <w:rPr>
              <w:rFonts w:eastAsia="Times New Roman"/>
            </w:rPr>
            <w:t>[44]</w:t>
          </w:r>
          <w:r>
            <w:rPr>
              <w:rFonts w:eastAsia="Times New Roman"/>
            </w:rPr>
            <w:tab/>
            <w:t xml:space="preserve">Munzhelele, E. P.; Mudzielwana, R.; Ayinde, W. B.; Gitari, W. M. Pharmaceutical Contaminants in Wastewater and Receiving Water Bodies of South Africa: A Review of Sources, Pathways, Occurrence, Effects, and Geographical Distribution. </w:t>
          </w:r>
          <w:r>
            <w:rPr>
              <w:rFonts w:eastAsia="Times New Roman"/>
              <w:i/>
              <w:iCs/>
            </w:rPr>
            <w:t>Water (Basel)</w:t>
          </w:r>
          <w:r>
            <w:rPr>
              <w:rFonts w:eastAsia="Times New Roman"/>
            </w:rPr>
            <w:t xml:space="preserve">, </w:t>
          </w:r>
          <w:r>
            <w:rPr>
              <w:rFonts w:eastAsia="Times New Roman"/>
              <w:b/>
              <w:bCs/>
            </w:rPr>
            <w:t>2024</w:t>
          </w:r>
          <w:r>
            <w:rPr>
              <w:rFonts w:eastAsia="Times New Roman"/>
            </w:rPr>
            <w:t xml:space="preserve">, </w:t>
          </w:r>
          <w:r>
            <w:rPr>
              <w:rFonts w:eastAsia="Times New Roman"/>
              <w:i/>
              <w:iCs/>
            </w:rPr>
            <w:t>16</w:t>
          </w:r>
          <w:r>
            <w:rPr>
              <w:rFonts w:eastAsia="Times New Roman"/>
            </w:rPr>
            <w:t xml:space="preserve"> (6), 796. </w:t>
          </w:r>
          <w:hyperlink r:id="rId53" w:history="1">
            <w:r w:rsidR="000F469D" w:rsidRPr="004F216E">
              <w:rPr>
                <w:rStyle w:val="Hyperlink"/>
                <w:rFonts w:eastAsia="Times New Roman"/>
              </w:rPr>
              <w:t>https://doi.org/10.3390/w16060796</w:t>
            </w:r>
          </w:hyperlink>
          <w:r>
            <w:rPr>
              <w:rFonts w:eastAsia="Times New Roman"/>
            </w:rPr>
            <w:t>.</w:t>
          </w:r>
          <w:r w:rsidR="000F469D">
            <w:rPr>
              <w:rFonts w:eastAsia="Times New Roman"/>
            </w:rPr>
            <w:t xml:space="preserve"> </w:t>
          </w:r>
        </w:p>
        <w:p w14:paraId="100381D1" w14:textId="3CA7D1BC" w:rsidR="00A31664" w:rsidRDefault="00A31664">
          <w:pPr>
            <w:autoSpaceDE w:val="0"/>
            <w:autoSpaceDN w:val="0"/>
            <w:ind w:hanging="640"/>
            <w:divId w:val="753474694"/>
            <w:rPr>
              <w:rFonts w:eastAsia="Times New Roman"/>
            </w:rPr>
          </w:pPr>
          <w:r>
            <w:rPr>
              <w:rFonts w:eastAsia="Times New Roman"/>
            </w:rPr>
            <w:t>[45]</w:t>
          </w:r>
          <w:r>
            <w:rPr>
              <w:rFonts w:eastAsia="Times New Roman"/>
            </w:rPr>
            <w:tab/>
            <w:t xml:space="preserve">Cangola, J.; Abagale, F. K.; Cobbina, S. J. A Systematic Review of Pharmaceutical and Personal Care Products as Emerging Contaminants in Waters: The Panorama of West Africa. </w:t>
          </w:r>
          <w:r>
            <w:rPr>
              <w:rFonts w:eastAsia="Times New Roman"/>
              <w:i/>
              <w:iCs/>
            </w:rPr>
            <w:t>Science of The Total Environment</w:t>
          </w:r>
          <w:r>
            <w:rPr>
              <w:rFonts w:eastAsia="Times New Roman"/>
            </w:rPr>
            <w:t xml:space="preserve">, </w:t>
          </w:r>
          <w:r>
            <w:rPr>
              <w:rFonts w:eastAsia="Times New Roman"/>
              <w:b/>
              <w:bCs/>
            </w:rPr>
            <w:t>2024</w:t>
          </w:r>
          <w:r>
            <w:rPr>
              <w:rFonts w:eastAsia="Times New Roman"/>
            </w:rPr>
            <w:t xml:space="preserve">, </w:t>
          </w:r>
          <w:r>
            <w:rPr>
              <w:rFonts w:eastAsia="Times New Roman"/>
              <w:i/>
              <w:iCs/>
            </w:rPr>
            <w:t>911</w:t>
          </w:r>
          <w:r>
            <w:rPr>
              <w:rFonts w:eastAsia="Times New Roman"/>
            </w:rPr>
            <w:t xml:space="preserve">, 168633. </w:t>
          </w:r>
          <w:hyperlink r:id="rId54" w:history="1">
            <w:r w:rsidR="000F469D" w:rsidRPr="004F216E">
              <w:rPr>
                <w:rStyle w:val="Hyperlink"/>
                <w:rFonts w:eastAsia="Times New Roman"/>
              </w:rPr>
              <w:t>https://doi.org/10.1016/j.scitotenv.2023.168633</w:t>
            </w:r>
          </w:hyperlink>
          <w:r>
            <w:rPr>
              <w:rFonts w:eastAsia="Times New Roman"/>
            </w:rPr>
            <w:t>.</w:t>
          </w:r>
          <w:r w:rsidR="000F469D">
            <w:rPr>
              <w:rFonts w:eastAsia="Times New Roman"/>
            </w:rPr>
            <w:t xml:space="preserve"> </w:t>
          </w:r>
        </w:p>
        <w:p w14:paraId="7197E552" w14:textId="745D8740" w:rsidR="00A31664" w:rsidRDefault="00A31664">
          <w:pPr>
            <w:autoSpaceDE w:val="0"/>
            <w:autoSpaceDN w:val="0"/>
            <w:ind w:hanging="640"/>
            <w:divId w:val="1392923679"/>
            <w:rPr>
              <w:rFonts w:eastAsia="Times New Roman"/>
            </w:rPr>
          </w:pPr>
          <w:r>
            <w:rPr>
              <w:rFonts w:eastAsia="Times New Roman"/>
            </w:rPr>
            <w:t>[46]</w:t>
          </w:r>
          <w:r>
            <w:rPr>
              <w:rFonts w:eastAsia="Times New Roman"/>
            </w:rPr>
            <w:tab/>
            <w:t xml:space="preserve">Haddaoui, I.; Mateo-Sagasta, J. A Review on Occurrence of Emerging Pollutants in Waters of the MENA Region. </w:t>
          </w:r>
          <w:r>
            <w:rPr>
              <w:rFonts w:eastAsia="Times New Roman"/>
              <w:i/>
              <w:iCs/>
            </w:rPr>
            <w:t>Environmental Science and Pollution Research</w:t>
          </w:r>
          <w:r>
            <w:rPr>
              <w:rFonts w:eastAsia="Times New Roman"/>
            </w:rPr>
            <w:t xml:space="preserve">, </w:t>
          </w:r>
          <w:r>
            <w:rPr>
              <w:rFonts w:eastAsia="Times New Roman"/>
              <w:b/>
              <w:bCs/>
            </w:rPr>
            <w:t>2021</w:t>
          </w:r>
          <w:r>
            <w:rPr>
              <w:rFonts w:eastAsia="Times New Roman"/>
            </w:rPr>
            <w:t xml:space="preserve">, </w:t>
          </w:r>
          <w:r>
            <w:rPr>
              <w:rFonts w:eastAsia="Times New Roman"/>
              <w:i/>
              <w:iCs/>
            </w:rPr>
            <w:t>28</w:t>
          </w:r>
          <w:r>
            <w:rPr>
              <w:rFonts w:eastAsia="Times New Roman"/>
            </w:rPr>
            <w:t xml:space="preserve"> (48), 68090–68110. </w:t>
          </w:r>
          <w:hyperlink r:id="rId55" w:history="1">
            <w:r w:rsidR="000F469D" w:rsidRPr="004F216E">
              <w:rPr>
                <w:rStyle w:val="Hyperlink"/>
                <w:rFonts w:eastAsia="Times New Roman"/>
              </w:rPr>
              <w:t>https://doi.org/10.1007/s11356-021-16558-8</w:t>
            </w:r>
          </w:hyperlink>
          <w:r>
            <w:rPr>
              <w:rFonts w:eastAsia="Times New Roman"/>
            </w:rPr>
            <w:t>.</w:t>
          </w:r>
          <w:r w:rsidR="000F469D">
            <w:rPr>
              <w:rFonts w:eastAsia="Times New Roman"/>
            </w:rPr>
            <w:t xml:space="preserve"> </w:t>
          </w:r>
        </w:p>
        <w:p w14:paraId="6B45760B" w14:textId="644A2CE5" w:rsidR="00A31664" w:rsidRDefault="00A31664">
          <w:pPr>
            <w:autoSpaceDE w:val="0"/>
            <w:autoSpaceDN w:val="0"/>
            <w:ind w:hanging="640"/>
            <w:divId w:val="1633901076"/>
            <w:rPr>
              <w:rFonts w:eastAsia="Times New Roman"/>
            </w:rPr>
          </w:pPr>
          <w:r>
            <w:rPr>
              <w:rFonts w:eastAsia="Times New Roman"/>
            </w:rPr>
            <w:t>[47]</w:t>
          </w:r>
          <w:r>
            <w:rPr>
              <w:rFonts w:eastAsia="Times New Roman"/>
            </w:rPr>
            <w:tab/>
            <w:t xml:space="preserve">Shikuku, V. O.; Ngeno, E. C.; Njewa, J. B.; Ssebugere, P. Pharmaceutical and Personal Care Products (PPCPs) and per- and Polyfluoroalkyl Substances (PFAS) in East African Water Resources: Progress, Challenges, and Future. </w:t>
          </w:r>
          <w:r>
            <w:rPr>
              <w:rFonts w:eastAsia="Times New Roman"/>
              <w:i/>
              <w:iCs/>
            </w:rPr>
            <w:t>Physical Sciences Reviews</w:t>
          </w:r>
          <w:r>
            <w:rPr>
              <w:rFonts w:eastAsia="Times New Roman"/>
            </w:rPr>
            <w:t xml:space="preserve">, </w:t>
          </w:r>
          <w:r>
            <w:rPr>
              <w:rFonts w:eastAsia="Times New Roman"/>
              <w:b/>
              <w:bCs/>
            </w:rPr>
            <w:t>2024</w:t>
          </w:r>
          <w:r>
            <w:rPr>
              <w:rFonts w:eastAsia="Times New Roman"/>
            </w:rPr>
            <w:t xml:space="preserve">, </w:t>
          </w:r>
          <w:r>
            <w:rPr>
              <w:rFonts w:eastAsia="Times New Roman"/>
              <w:i/>
              <w:iCs/>
            </w:rPr>
            <w:t>9</w:t>
          </w:r>
          <w:r>
            <w:rPr>
              <w:rFonts w:eastAsia="Times New Roman"/>
            </w:rPr>
            <w:t xml:space="preserve"> (1), 291–308. </w:t>
          </w:r>
          <w:hyperlink r:id="rId56" w:history="1">
            <w:r w:rsidR="000F469D" w:rsidRPr="004F216E">
              <w:rPr>
                <w:rStyle w:val="Hyperlink"/>
                <w:rFonts w:eastAsia="Times New Roman"/>
              </w:rPr>
              <w:t>https://doi.org/10.1515/psr-2022-0124</w:t>
            </w:r>
          </w:hyperlink>
          <w:r>
            <w:rPr>
              <w:rFonts w:eastAsia="Times New Roman"/>
            </w:rPr>
            <w:t>.</w:t>
          </w:r>
          <w:r w:rsidR="000F469D">
            <w:rPr>
              <w:rFonts w:eastAsia="Times New Roman"/>
            </w:rPr>
            <w:t xml:space="preserve"> </w:t>
          </w:r>
        </w:p>
        <w:p w14:paraId="62CE7C8E" w14:textId="4843F79A" w:rsidR="00A31664" w:rsidRDefault="00A31664">
          <w:pPr>
            <w:autoSpaceDE w:val="0"/>
            <w:autoSpaceDN w:val="0"/>
            <w:ind w:hanging="640"/>
            <w:divId w:val="248512758"/>
            <w:rPr>
              <w:rFonts w:eastAsia="Times New Roman"/>
            </w:rPr>
          </w:pPr>
          <w:r>
            <w:rPr>
              <w:rFonts w:eastAsia="Times New Roman"/>
            </w:rPr>
            <w:t>[48]</w:t>
          </w:r>
          <w:r>
            <w:rPr>
              <w:rFonts w:eastAsia="Times New Roman"/>
            </w:rPr>
            <w:tab/>
            <w:t xml:space="preserve">Ajibola, A. S.; Zwiener, C. Occurrence and Risk Assessment of Antibiotic Residues in Sewage Sludge of Two Nigerian Hospital Wastewater Treatment Plants. </w:t>
          </w:r>
          <w:r>
            <w:rPr>
              <w:rFonts w:eastAsia="Times New Roman"/>
              <w:i/>
              <w:iCs/>
            </w:rPr>
            <w:t>Water Air Soil Pollut</w:t>
          </w:r>
          <w:r>
            <w:rPr>
              <w:rFonts w:eastAsia="Times New Roman"/>
            </w:rPr>
            <w:t xml:space="preserve">, </w:t>
          </w:r>
          <w:r>
            <w:rPr>
              <w:rFonts w:eastAsia="Times New Roman"/>
              <w:b/>
              <w:bCs/>
            </w:rPr>
            <w:t>2022</w:t>
          </w:r>
          <w:r>
            <w:rPr>
              <w:rFonts w:eastAsia="Times New Roman"/>
            </w:rPr>
            <w:t xml:space="preserve">, </w:t>
          </w:r>
          <w:r>
            <w:rPr>
              <w:rFonts w:eastAsia="Times New Roman"/>
              <w:i/>
              <w:iCs/>
            </w:rPr>
            <w:t>233</w:t>
          </w:r>
          <w:r>
            <w:rPr>
              <w:rFonts w:eastAsia="Times New Roman"/>
            </w:rPr>
            <w:t xml:space="preserve"> (10), 405. </w:t>
          </w:r>
          <w:hyperlink r:id="rId57" w:history="1">
            <w:r w:rsidR="000F469D" w:rsidRPr="004F216E">
              <w:rPr>
                <w:rStyle w:val="Hyperlink"/>
                <w:rFonts w:eastAsia="Times New Roman"/>
              </w:rPr>
              <w:t>https://doi.org/10.1007/s11270-022-05875-4</w:t>
            </w:r>
          </w:hyperlink>
          <w:r>
            <w:rPr>
              <w:rFonts w:eastAsia="Times New Roman"/>
            </w:rPr>
            <w:t>.</w:t>
          </w:r>
          <w:r w:rsidR="000F469D">
            <w:rPr>
              <w:rFonts w:eastAsia="Times New Roman"/>
            </w:rPr>
            <w:t xml:space="preserve"> </w:t>
          </w:r>
        </w:p>
        <w:p w14:paraId="268D3778" w14:textId="1D1310B3" w:rsidR="00A31664" w:rsidRDefault="00A31664">
          <w:pPr>
            <w:autoSpaceDE w:val="0"/>
            <w:autoSpaceDN w:val="0"/>
            <w:ind w:hanging="640"/>
            <w:divId w:val="1547066432"/>
            <w:rPr>
              <w:rFonts w:eastAsia="Times New Roman"/>
            </w:rPr>
          </w:pPr>
          <w:r>
            <w:rPr>
              <w:rFonts w:eastAsia="Times New Roman"/>
            </w:rPr>
            <w:t>[49]</w:t>
          </w:r>
          <w:r>
            <w:rPr>
              <w:rFonts w:eastAsia="Times New Roman"/>
            </w:rPr>
            <w:tab/>
            <w:t xml:space="preserve">Rapoo, S. M.; Thaoge-Zwane, M. L.; Okonkwo, J. O. Distribution Pattern, Source Apportionment, and Health Risk Assessment of per- and Polyfluoroalkyl Substances in Drinking Water Treatment Plants in South Africa. </w:t>
          </w:r>
          <w:r>
            <w:rPr>
              <w:rFonts w:eastAsia="Times New Roman"/>
              <w:i/>
              <w:iCs/>
            </w:rPr>
            <w:t>Environ Toxicol Chem</w:t>
          </w:r>
          <w:r>
            <w:rPr>
              <w:rFonts w:eastAsia="Times New Roman"/>
            </w:rPr>
            <w:t xml:space="preserve">, </w:t>
          </w:r>
          <w:r>
            <w:rPr>
              <w:rFonts w:eastAsia="Times New Roman"/>
              <w:b/>
              <w:bCs/>
            </w:rPr>
            <w:t>2025</w:t>
          </w:r>
          <w:r>
            <w:rPr>
              <w:rFonts w:eastAsia="Times New Roman"/>
            </w:rPr>
            <w:t xml:space="preserve">, </w:t>
          </w:r>
          <w:r>
            <w:rPr>
              <w:rFonts w:eastAsia="Times New Roman"/>
              <w:i/>
              <w:iCs/>
            </w:rPr>
            <w:t>44</w:t>
          </w:r>
          <w:r>
            <w:rPr>
              <w:rFonts w:eastAsia="Times New Roman"/>
            </w:rPr>
            <w:t xml:space="preserve"> (8), 2133–2142. </w:t>
          </w:r>
          <w:hyperlink r:id="rId58" w:history="1">
            <w:r w:rsidR="000F469D" w:rsidRPr="004F216E">
              <w:rPr>
                <w:rStyle w:val="Hyperlink"/>
                <w:rFonts w:eastAsia="Times New Roman"/>
              </w:rPr>
              <w:t>https://doi.org/10.1093/etojnl/vgaf136</w:t>
            </w:r>
          </w:hyperlink>
          <w:r>
            <w:rPr>
              <w:rFonts w:eastAsia="Times New Roman"/>
            </w:rPr>
            <w:t>.</w:t>
          </w:r>
          <w:r w:rsidR="000F469D">
            <w:rPr>
              <w:rFonts w:eastAsia="Times New Roman"/>
            </w:rPr>
            <w:t xml:space="preserve"> </w:t>
          </w:r>
        </w:p>
        <w:p w14:paraId="1295AEF1" w14:textId="187AC773" w:rsidR="00A31664" w:rsidRDefault="00A31664">
          <w:pPr>
            <w:autoSpaceDE w:val="0"/>
            <w:autoSpaceDN w:val="0"/>
            <w:ind w:hanging="640"/>
            <w:divId w:val="580526917"/>
            <w:rPr>
              <w:rFonts w:eastAsia="Times New Roman"/>
            </w:rPr>
          </w:pPr>
          <w:r>
            <w:rPr>
              <w:rFonts w:eastAsia="Times New Roman"/>
            </w:rPr>
            <w:t>[50]</w:t>
          </w:r>
          <w:r>
            <w:rPr>
              <w:rFonts w:eastAsia="Times New Roman"/>
            </w:rPr>
            <w:tab/>
            <w:t xml:space="preserve">Davies, E.; Stamm, C.; Fuhrimann, S.; Chow, R. Mixed Pesticide Sources Identified by Using Wastewater Tracers in Rivers of South African Agricultural Catchments. </w:t>
          </w:r>
          <w:r>
            <w:rPr>
              <w:rFonts w:eastAsia="Times New Roman"/>
              <w:i/>
              <w:iCs/>
            </w:rPr>
            <w:t>Science of The Total Environment</w:t>
          </w:r>
          <w:r>
            <w:rPr>
              <w:rFonts w:eastAsia="Times New Roman"/>
            </w:rPr>
            <w:t xml:space="preserve">, </w:t>
          </w:r>
          <w:r>
            <w:rPr>
              <w:rFonts w:eastAsia="Times New Roman"/>
              <w:b/>
              <w:bCs/>
            </w:rPr>
            <w:t>2024</w:t>
          </w:r>
          <w:r>
            <w:rPr>
              <w:rFonts w:eastAsia="Times New Roman"/>
            </w:rPr>
            <w:t xml:space="preserve">, </w:t>
          </w:r>
          <w:r>
            <w:rPr>
              <w:rFonts w:eastAsia="Times New Roman"/>
              <w:i/>
              <w:iCs/>
            </w:rPr>
            <w:t>956</w:t>
          </w:r>
          <w:r>
            <w:rPr>
              <w:rFonts w:eastAsia="Times New Roman"/>
            </w:rPr>
            <w:t xml:space="preserve">, 177206. </w:t>
          </w:r>
          <w:hyperlink r:id="rId59" w:history="1">
            <w:r w:rsidR="000F469D" w:rsidRPr="004F216E">
              <w:rPr>
                <w:rStyle w:val="Hyperlink"/>
                <w:rFonts w:eastAsia="Times New Roman"/>
              </w:rPr>
              <w:t>https://doi.org/10.1016/j.scitotenv.2024.177206</w:t>
            </w:r>
          </w:hyperlink>
          <w:r>
            <w:rPr>
              <w:rFonts w:eastAsia="Times New Roman"/>
            </w:rPr>
            <w:t>.</w:t>
          </w:r>
          <w:r w:rsidR="000F469D">
            <w:rPr>
              <w:rFonts w:eastAsia="Times New Roman"/>
            </w:rPr>
            <w:t xml:space="preserve"> </w:t>
          </w:r>
        </w:p>
        <w:p w14:paraId="13651DCF" w14:textId="4E6CF9FE" w:rsidR="00A31664" w:rsidRDefault="00A31664">
          <w:pPr>
            <w:autoSpaceDE w:val="0"/>
            <w:autoSpaceDN w:val="0"/>
            <w:ind w:hanging="640"/>
            <w:divId w:val="804585521"/>
            <w:rPr>
              <w:rFonts w:eastAsia="Times New Roman"/>
            </w:rPr>
          </w:pPr>
          <w:r>
            <w:rPr>
              <w:rFonts w:eastAsia="Times New Roman"/>
            </w:rPr>
            <w:t>[51]</w:t>
          </w:r>
          <w:r>
            <w:rPr>
              <w:rFonts w:eastAsia="Times New Roman"/>
            </w:rPr>
            <w:tab/>
            <w:t xml:space="preserve">Mokgalaka-Fleischmann, N. S.; Melato, F. A.; Netshiongolwe, K.; Izevbekhai, O. U.; Lepule, S. P.; Motsepe, K.; Edokpayi, J. N. Microplastic Occurrence and Fate in the South African Environment: A Review. </w:t>
          </w:r>
          <w:r>
            <w:rPr>
              <w:rFonts w:eastAsia="Times New Roman"/>
              <w:i/>
              <w:iCs/>
            </w:rPr>
            <w:t>Environmental Systems Research</w:t>
          </w:r>
          <w:r>
            <w:rPr>
              <w:rFonts w:eastAsia="Times New Roman"/>
            </w:rPr>
            <w:t xml:space="preserve">, </w:t>
          </w:r>
          <w:r>
            <w:rPr>
              <w:rFonts w:eastAsia="Times New Roman"/>
              <w:b/>
              <w:bCs/>
            </w:rPr>
            <w:t>2024</w:t>
          </w:r>
          <w:r>
            <w:rPr>
              <w:rFonts w:eastAsia="Times New Roman"/>
            </w:rPr>
            <w:t xml:space="preserve">, </w:t>
          </w:r>
          <w:r>
            <w:rPr>
              <w:rFonts w:eastAsia="Times New Roman"/>
              <w:i/>
              <w:iCs/>
            </w:rPr>
            <w:t>13</w:t>
          </w:r>
          <w:r>
            <w:rPr>
              <w:rFonts w:eastAsia="Times New Roman"/>
            </w:rPr>
            <w:t xml:space="preserve"> (1), 59. </w:t>
          </w:r>
          <w:hyperlink r:id="rId60" w:history="1">
            <w:r w:rsidR="000F469D" w:rsidRPr="004F216E">
              <w:rPr>
                <w:rStyle w:val="Hyperlink"/>
                <w:rFonts w:eastAsia="Times New Roman"/>
              </w:rPr>
              <w:t>https://doi.org/10.1186/s40068-024-00389-w</w:t>
            </w:r>
          </w:hyperlink>
          <w:r>
            <w:rPr>
              <w:rFonts w:eastAsia="Times New Roman"/>
            </w:rPr>
            <w:t>.</w:t>
          </w:r>
          <w:r w:rsidR="000F469D">
            <w:rPr>
              <w:rFonts w:eastAsia="Times New Roman"/>
            </w:rPr>
            <w:t xml:space="preserve"> </w:t>
          </w:r>
        </w:p>
        <w:p w14:paraId="293541E7" w14:textId="49E84ACD" w:rsidR="00A31664" w:rsidRDefault="00A31664">
          <w:pPr>
            <w:autoSpaceDE w:val="0"/>
            <w:autoSpaceDN w:val="0"/>
            <w:ind w:hanging="640"/>
            <w:divId w:val="581716956"/>
            <w:rPr>
              <w:rFonts w:eastAsia="Times New Roman"/>
            </w:rPr>
          </w:pPr>
          <w:r>
            <w:rPr>
              <w:rFonts w:eastAsia="Times New Roman"/>
            </w:rPr>
            <w:lastRenderedPageBreak/>
            <w:t>[52]</w:t>
          </w:r>
          <w:r>
            <w:rPr>
              <w:rFonts w:eastAsia="Times New Roman"/>
            </w:rPr>
            <w:tab/>
            <w:t xml:space="preserve">Tegegne, A. A.; Mekasha, Y. T.; Ayu, A. A.; Hasen, G.; Suleman, S. A Review on Emerging Pharmaceutical Residues in Ethiopia: Occurrence, Ecotoxicological Aspects, and Regulatory Concerns. </w:t>
          </w:r>
          <w:r>
            <w:rPr>
              <w:rFonts w:eastAsia="Times New Roman"/>
              <w:i/>
              <w:iCs/>
            </w:rPr>
            <w:t>Front Microbiol</w:t>
          </w:r>
          <w:r>
            <w:rPr>
              <w:rFonts w:eastAsia="Times New Roman"/>
            </w:rPr>
            <w:t xml:space="preserve">, </w:t>
          </w:r>
          <w:r>
            <w:rPr>
              <w:rFonts w:eastAsia="Times New Roman"/>
              <w:b/>
              <w:bCs/>
            </w:rPr>
            <w:t>2024</w:t>
          </w:r>
          <w:r>
            <w:rPr>
              <w:rFonts w:eastAsia="Times New Roman"/>
            </w:rPr>
            <w:t xml:space="preserve">, </w:t>
          </w:r>
          <w:r>
            <w:rPr>
              <w:rFonts w:eastAsia="Times New Roman"/>
              <w:i/>
              <w:iCs/>
            </w:rPr>
            <w:t>15</w:t>
          </w:r>
          <w:r>
            <w:rPr>
              <w:rFonts w:eastAsia="Times New Roman"/>
            </w:rPr>
            <w:t xml:space="preserve">. </w:t>
          </w:r>
          <w:hyperlink r:id="rId61" w:history="1">
            <w:r w:rsidR="000F469D" w:rsidRPr="004F216E">
              <w:rPr>
                <w:rStyle w:val="Hyperlink"/>
                <w:rFonts w:eastAsia="Times New Roman"/>
              </w:rPr>
              <w:t>https://doi.org/10.3389/fmicb.2024.1499487</w:t>
            </w:r>
          </w:hyperlink>
          <w:r>
            <w:rPr>
              <w:rFonts w:eastAsia="Times New Roman"/>
            </w:rPr>
            <w:t>.</w:t>
          </w:r>
          <w:r w:rsidR="000F469D">
            <w:rPr>
              <w:rFonts w:eastAsia="Times New Roman"/>
            </w:rPr>
            <w:t xml:space="preserve"> </w:t>
          </w:r>
        </w:p>
        <w:p w14:paraId="7B2DFB21" w14:textId="45AC6565" w:rsidR="00A31664" w:rsidRDefault="00A31664">
          <w:pPr>
            <w:autoSpaceDE w:val="0"/>
            <w:autoSpaceDN w:val="0"/>
            <w:ind w:hanging="640"/>
            <w:divId w:val="1429622813"/>
            <w:rPr>
              <w:rFonts w:eastAsia="Times New Roman"/>
            </w:rPr>
          </w:pPr>
          <w:r>
            <w:rPr>
              <w:rFonts w:eastAsia="Times New Roman"/>
            </w:rPr>
            <w:t>[53]</w:t>
          </w:r>
          <w:r>
            <w:rPr>
              <w:rFonts w:eastAsia="Times New Roman"/>
            </w:rPr>
            <w:tab/>
            <w:t xml:space="preserve">Abafe, O. A.; Lawal, M. A.; Chokwe, T. B. Non-Targeted Screening of Emerging Contaminants in South African Surface and Wastewater. </w:t>
          </w:r>
          <w:r>
            <w:rPr>
              <w:rFonts w:eastAsia="Times New Roman"/>
              <w:i/>
              <w:iCs/>
            </w:rPr>
            <w:t>Emerg Contam</w:t>
          </w:r>
          <w:r>
            <w:rPr>
              <w:rFonts w:eastAsia="Times New Roman"/>
            </w:rPr>
            <w:t xml:space="preserve">, </w:t>
          </w:r>
          <w:r>
            <w:rPr>
              <w:rFonts w:eastAsia="Times New Roman"/>
              <w:b/>
              <w:bCs/>
            </w:rPr>
            <w:t>2023</w:t>
          </w:r>
          <w:r>
            <w:rPr>
              <w:rFonts w:eastAsia="Times New Roman"/>
            </w:rPr>
            <w:t xml:space="preserve">, </w:t>
          </w:r>
          <w:r>
            <w:rPr>
              <w:rFonts w:eastAsia="Times New Roman"/>
              <w:i/>
              <w:iCs/>
            </w:rPr>
            <w:t>9</w:t>
          </w:r>
          <w:r>
            <w:rPr>
              <w:rFonts w:eastAsia="Times New Roman"/>
            </w:rPr>
            <w:t xml:space="preserve"> (4), 100246. </w:t>
          </w:r>
          <w:hyperlink r:id="rId62" w:history="1">
            <w:r w:rsidR="000F469D" w:rsidRPr="004F216E">
              <w:rPr>
                <w:rStyle w:val="Hyperlink"/>
                <w:rFonts w:eastAsia="Times New Roman"/>
              </w:rPr>
              <w:t>https://doi.org/10.1016/j.emcon.2023.100246</w:t>
            </w:r>
          </w:hyperlink>
          <w:r>
            <w:rPr>
              <w:rFonts w:eastAsia="Times New Roman"/>
            </w:rPr>
            <w:t>.</w:t>
          </w:r>
          <w:r w:rsidR="000F469D">
            <w:rPr>
              <w:rFonts w:eastAsia="Times New Roman"/>
            </w:rPr>
            <w:t xml:space="preserve"> </w:t>
          </w:r>
        </w:p>
        <w:p w14:paraId="2E081461" w14:textId="7057D3F5" w:rsidR="00A31664" w:rsidRDefault="00A31664">
          <w:pPr>
            <w:autoSpaceDE w:val="0"/>
            <w:autoSpaceDN w:val="0"/>
            <w:ind w:hanging="640"/>
            <w:divId w:val="808672962"/>
            <w:rPr>
              <w:rFonts w:eastAsia="Times New Roman"/>
            </w:rPr>
          </w:pPr>
          <w:r>
            <w:rPr>
              <w:rFonts w:eastAsia="Times New Roman"/>
            </w:rPr>
            <w:t>[54]</w:t>
          </w:r>
          <w:r>
            <w:rPr>
              <w:rFonts w:eastAsia="Times New Roman"/>
            </w:rPr>
            <w:tab/>
            <w:t xml:space="preserve">Otoo, B. A.; Amoabeng, I. A.; Darko, G.; Borquaye, L. S. Antibiotic and Analgesic Residues in the Environment – Occurrence and Ecological Risk Study from the Sunyani Municipality, Ghana. </w:t>
          </w:r>
          <w:r>
            <w:rPr>
              <w:rFonts w:eastAsia="Times New Roman"/>
              <w:i/>
              <w:iCs/>
            </w:rPr>
            <w:t>Toxicol Rep</w:t>
          </w:r>
          <w:r>
            <w:rPr>
              <w:rFonts w:eastAsia="Times New Roman"/>
            </w:rPr>
            <w:t xml:space="preserve">, </w:t>
          </w:r>
          <w:r>
            <w:rPr>
              <w:rFonts w:eastAsia="Times New Roman"/>
              <w:b/>
              <w:bCs/>
            </w:rPr>
            <w:t>2022</w:t>
          </w:r>
          <w:r>
            <w:rPr>
              <w:rFonts w:eastAsia="Times New Roman"/>
            </w:rPr>
            <w:t xml:space="preserve">, </w:t>
          </w:r>
          <w:r>
            <w:rPr>
              <w:rFonts w:eastAsia="Times New Roman"/>
              <w:i/>
              <w:iCs/>
            </w:rPr>
            <w:t>9</w:t>
          </w:r>
          <w:r>
            <w:rPr>
              <w:rFonts w:eastAsia="Times New Roman"/>
            </w:rPr>
            <w:t xml:space="preserve">, 1491–1500. </w:t>
          </w:r>
          <w:hyperlink r:id="rId63" w:history="1">
            <w:r w:rsidR="000F469D" w:rsidRPr="004F216E">
              <w:rPr>
                <w:rStyle w:val="Hyperlink"/>
                <w:rFonts w:eastAsia="Times New Roman"/>
              </w:rPr>
              <w:t>https://doi.org/10.1016/j.toxrep.2022.07.003</w:t>
            </w:r>
          </w:hyperlink>
          <w:r>
            <w:rPr>
              <w:rFonts w:eastAsia="Times New Roman"/>
            </w:rPr>
            <w:t>.</w:t>
          </w:r>
          <w:r w:rsidR="000F469D">
            <w:rPr>
              <w:rFonts w:eastAsia="Times New Roman"/>
            </w:rPr>
            <w:t xml:space="preserve"> </w:t>
          </w:r>
        </w:p>
        <w:p w14:paraId="07029C97" w14:textId="3DFB6947" w:rsidR="00A31664" w:rsidRDefault="00A31664">
          <w:pPr>
            <w:autoSpaceDE w:val="0"/>
            <w:autoSpaceDN w:val="0"/>
            <w:ind w:hanging="640"/>
            <w:divId w:val="734400263"/>
            <w:rPr>
              <w:rFonts w:eastAsia="Times New Roman"/>
            </w:rPr>
          </w:pPr>
          <w:r>
            <w:rPr>
              <w:rFonts w:eastAsia="Times New Roman"/>
            </w:rPr>
            <w:t>[55]</w:t>
          </w:r>
          <w:r>
            <w:rPr>
              <w:rFonts w:eastAsia="Times New Roman"/>
            </w:rPr>
            <w:tab/>
            <w:t xml:space="preserve">Paintsil, E. K.; Ofori, L. A.; Akenten, C. W.; Fosu, D.; Ofori, S.; Lamshöft, M.; May, J.; Danso, K. O.; Krumkamp, R.; Dekker, D. Antimicrobial Usage in Commercial and Domestic Poultry Farming in Two Communities in the Ashanti Region of Ghana. </w:t>
          </w:r>
          <w:r>
            <w:rPr>
              <w:rFonts w:eastAsia="Times New Roman"/>
              <w:i/>
              <w:iCs/>
            </w:rPr>
            <w:t>Antibiotics</w:t>
          </w:r>
          <w:r>
            <w:rPr>
              <w:rFonts w:eastAsia="Times New Roman"/>
            </w:rPr>
            <w:t xml:space="preserve">, </w:t>
          </w:r>
          <w:r>
            <w:rPr>
              <w:rFonts w:eastAsia="Times New Roman"/>
              <w:b/>
              <w:bCs/>
            </w:rPr>
            <w:t>2021</w:t>
          </w:r>
          <w:r>
            <w:rPr>
              <w:rFonts w:eastAsia="Times New Roman"/>
            </w:rPr>
            <w:t xml:space="preserve">, </w:t>
          </w:r>
          <w:r>
            <w:rPr>
              <w:rFonts w:eastAsia="Times New Roman"/>
              <w:i/>
              <w:iCs/>
            </w:rPr>
            <w:t>10</w:t>
          </w:r>
          <w:r>
            <w:rPr>
              <w:rFonts w:eastAsia="Times New Roman"/>
            </w:rPr>
            <w:t xml:space="preserve"> (7), 800. </w:t>
          </w:r>
          <w:hyperlink r:id="rId64" w:history="1">
            <w:r w:rsidR="000F469D" w:rsidRPr="004F216E">
              <w:rPr>
                <w:rStyle w:val="Hyperlink"/>
                <w:rFonts w:eastAsia="Times New Roman"/>
              </w:rPr>
              <w:t>https://doi.org/10.3390/antibiotics10070800</w:t>
            </w:r>
          </w:hyperlink>
          <w:r>
            <w:rPr>
              <w:rFonts w:eastAsia="Times New Roman"/>
            </w:rPr>
            <w:t>.</w:t>
          </w:r>
          <w:r w:rsidR="000F469D">
            <w:rPr>
              <w:rFonts w:eastAsia="Times New Roman"/>
            </w:rPr>
            <w:t xml:space="preserve"> </w:t>
          </w:r>
        </w:p>
        <w:p w14:paraId="0A3E0E0C" w14:textId="1B58615E" w:rsidR="00A31664" w:rsidRDefault="00A31664">
          <w:pPr>
            <w:autoSpaceDE w:val="0"/>
            <w:autoSpaceDN w:val="0"/>
            <w:ind w:hanging="640"/>
            <w:divId w:val="616987484"/>
            <w:rPr>
              <w:rFonts w:eastAsia="Times New Roman"/>
            </w:rPr>
          </w:pPr>
          <w:r>
            <w:rPr>
              <w:rFonts w:eastAsia="Times New Roman"/>
            </w:rPr>
            <w:t>[56]</w:t>
          </w:r>
          <w:r>
            <w:rPr>
              <w:rFonts w:eastAsia="Times New Roman"/>
            </w:rPr>
            <w:tab/>
            <w:t xml:space="preserve">Kikanme, K. N.; Dennis, N. M.; Orikpete, O. F.; Ewim, D. R. E. PFAS in Nigeria: Identifying Data Gaps That Hinder Assessments of Ecotoxicological and Human Health Impacts. </w:t>
          </w:r>
          <w:r>
            <w:rPr>
              <w:rFonts w:eastAsia="Times New Roman"/>
              <w:i/>
              <w:iCs/>
            </w:rPr>
            <w:t>Heliyon</w:t>
          </w:r>
          <w:r>
            <w:rPr>
              <w:rFonts w:eastAsia="Times New Roman"/>
            </w:rPr>
            <w:t xml:space="preserve">, </w:t>
          </w:r>
          <w:r>
            <w:rPr>
              <w:rFonts w:eastAsia="Times New Roman"/>
              <w:b/>
              <w:bCs/>
            </w:rPr>
            <w:t>2024</w:t>
          </w:r>
          <w:r>
            <w:rPr>
              <w:rFonts w:eastAsia="Times New Roman"/>
            </w:rPr>
            <w:t xml:space="preserve">, </w:t>
          </w:r>
          <w:r>
            <w:rPr>
              <w:rFonts w:eastAsia="Times New Roman"/>
              <w:i/>
              <w:iCs/>
            </w:rPr>
            <w:t>10</w:t>
          </w:r>
          <w:r>
            <w:rPr>
              <w:rFonts w:eastAsia="Times New Roman"/>
            </w:rPr>
            <w:t xml:space="preserve"> (9), e29922. </w:t>
          </w:r>
          <w:hyperlink r:id="rId65" w:history="1">
            <w:r w:rsidR="000F469D" w:rsidRPr="004F216E">
              <w:rPr>
                <w:rStyle w:val="Hyperlink"/>
                <w:rFonts w:eastAsia="Times New Roman"/>
              </w:rPr>
              <w:t>https://doi.org/10.1016/j.heliyon.2024.e29922</w:t>
            </w:r>
          </w:hyperlink>
          <w:r>
            <w:rPr>
              <w:rFonts w:eastAsia="Times New Roman"/>
            </w:rPr>
            <w:t>.</w:t>
          </w:r>
          <w:r w:rsidR="000F469D">
            <w:rPr>
              <w:rFonts w:eastAsia="Times New Roman"/>
            </w:rPr>
            <w:t xml:space="preserve"> </w:t>
          </w:r>
        </w:p>
        <w:p w14:paraId="09AD96E3" w14:textId="0F424CA0" w:rsidR="00A31664" w:rsidRDefault="00A31664">
          <w:pPr>
            <w:autoSpaceDE w:val="0"/>
            <w:autoSpaceDN w:val="0"/>
            <w:ind w:hanging="640"/>
            <w:divId w:val="1415780652"/>
            <w:rPr>
              <w:rFonts w:eastAsia="Times New Roman"/>
            </w:rPr>
          </w:pPr>
          <w:r>
            <w:rPr>
              <w:rFonts w:eastAsia="Times New Roman"/>
            </w:rPr>
            <w:t>[57]</w:t>
          </w:r>
          <w:r>
            <w:rPr>
              <w:rFonts w:eastAsia="Times New Roman"/>
            </w:rPr>
            <w:tab/>
            <w:t xml:space="preserve">Ogunbanwo, O. M.; Kay, P.; Boxall, A. B.; Wilkinson, J.; Sinclair, C. J.; Shabi, R. A.; Fasasi, A. E.; Lewis, G. A.; Amoda, O. A.; Brown, L. E. High Concentrations of Pharmaceuticals in a Nigerian River Catchment. </w:t>
          </w:r>
          <w:r>
            <w:rPr>
              <w:rFonts w:eastAsia="Times New Roman"/>
              <w:i/>
              <w:iCs/>
            </w:rPr>
            <w:t>Environ Toxicol Chem</w:t>
          </w:r>
          <w:r>
            <w:rPr>
              <w:rFonts w:eastAsia="Times New Roman"/>
            </w:rPr>
            <w:t xml:space="preserve">, </w:t>
          </w:r>
          <w:r>
            <w:rPr>
              <w:rFonts w:eastAsia="Times New Roman"/>
              <w:b/>
              <w:bCs/>
            </w:rPr>
            <w:t>2022</w:t>
          </w:r>
          <w:r>
            <w:rPr>
              <w:rFonts w:eastAsia="Times New Roman"/>
            </w:rPr>
            <w:t xml:space="preserve">, </w:t>
          </w:r>
          <w:r>
            <w:rPr>
              <w:rFonts w:eastAsia="Times New Roman"/>
              <w:i/>
              <w:iCs/>
            </w:rPr>
            <w:t>41</w:t>
          </w:r>
          <w:r>
            <w:rPr>
              <w:rFonts w:eastAsia="Times New Roman"/>
            </w:rPr>
            <w:t xml:space="preserve"> (3), 551–558. </w:t>
          </w:r>
          <w:hyperlink r:id="rId66" w:history="1">
            <w:r w:rsidR="000F469D" w:rsidRPr="004F216E">
              <w:rPr>
                <w:rStyle w:val="Hyperlink"/>
                <w:rFonts w:eastAsia="Times New Roman"/>
              </w:rPr>
              <w:t>https://doi.org/10.1002/etc.4879</w:t>
            </w:r>
          </w:hyperlink>
          <w:r>
            <w:rPr>
              <w:rFonts w:eastAsia="Times New Roman"/>
            </w:rPr>
            <w:t>.</w:t>
          </w:r>
          <w:r w:rsidR="000F469D">
            <w:rPr>
              <w:rFonts w:eastAsia="Times New Roman"/>
            </w:rPr>
            <w:t xml:space="preserve"> </w:t>
          </w:r>
        </w:p>
        <w:p w14:paraId="6382429A" w14:textId="3D4B699D" w:rsidR="00A31664" w:rsidRDefault="00A31664">
          <w:pPr>
            <w:autoSpaceDE w:val="0"/>
            <w:autoSpaceDN w:val="0"/>
            <w:ind w:hanging="640"/>
            <w:divId w:val="1929076392"/>
            <w:rPr>
              <w:rFonts w:eastAsia="Times New Roman"/>
            </w:rPr>
          </w:pPr>
          <w:r>
            <w:rPr>
              <w:rFonts w:eastAsia="Times New Roman"/>
            </w:rPr>
            <w:t>[58]</w:t>
          </w:r>
          <w:r>
            <w:rPr>
              <w:rFonts w:eastAsia="Times New Roman"/>
            </w:rPr>
            <w:tab/>
            <w:t xml:space="preserve">Shokunbi, O. S.; Idowu, G. A.; Davidson, C. M.; Aiyesanmi, A. F. Investigation of Microplastics and Potentially Toxic Elements (PTEs) in Sediments of Two Rivers in Southwestern Nigeria. </w:t>
          </w:r>
          <w:r>
            <w:rPr>
              <w:rFonts w:eastAsia="Times New Roman"/>
              <w:i/>
              <w:iCs/>
            </w:rPr>
            <w:t>Environ Monit Assess</w:t>
          </w:r>
          <w:r>
            <w:rPr>
              <w:rFonts w:eastAsia="Times New Roman"/>
            </w:rPr>
            <w:t xml:space="preserve">, </w:t>
          </w:r>
          <w:r>
            <w:rPr>
              <w:rFonts w:eastAsia="Times New Roman"/>
              <w:b/>
              <w:bCs/>
            </w:rPr>
            <w:t>2024</w:t>
          </w:r>
          <w:r>
            <w:rPr>
              <w:rFonts w:eastAsia="Times New Roman"/>
            </w:rPr>
            <w:t xml:space="preserve">, </w:t>
          </w:r>
          <w:r>
            <w:rPr>
              <w:rFonts w:eastAsia="Times New Roman"/>
              <w:i/>
              <w:iCs/>
            </w:rPr>
            <w:t>196</w:t>
          </w:r>
          <w:r>
            <w:rPr>
              <w:rFonts w:eastAsia="Times New Roman"/>
            </w:rPr>
            <w:t xml:space="preserve"> (10), 947. </w:t>
          </w:r>
          <w:hyperlink r:id="rId67" w:history="1">
            <w:r w:rsidR="000F469D" w:rsidRPr="004F216E">
              <w:rPr>
                <w:rStyle w:val="Hyperlink"/>
                <w:rFonts w:eastAsia="Times New Roman"/>
              </w:rPr>
              <w:t>https://doi.org/10.1007/s10661-024-13090-3</w:t>
            </w:r>
          </w:hyperlink>
          <w:r>
            <w:rPr>
              <w:rFonts w:eastAsia="Times New Roman"/>
            </w:rPr>
            <w:t>.</w:t>
          </w:r>
          <w:r w:rsidR="000F469D">
            <w:rPr>
              <w:rFonts w:eastAsia="Times New Roman"/>
            </w:rPr>
            <w:t xml:space="preserve"> </w:t>
          </w:r>
        </w:p>
        <w:p w14:paraId="1741FA5F" w14:textId="253C81F1" w:rsidR="00A31664" w:rsidRDefault="00A31664">
          <w:pPr>
            <w:autoSpaceDE w:val="0"/>
            <w:autoSpaceDN w:val="0"/>
            <w:ind w:hanging="640"/>
            <w:divId w:val="679237019"/>
            <w:rPr>
              <w:rFonts w:eastAsia="Times New Roman"/>
            </w:rPr>
          </w:pPr>
          <w:r>
            <w:rPr>
              <w:rFonts w:eastAsia="Times New Roman"/>
            </w:rPr>
            <w:t>[59]</w:t>
          </w:r>
          <w:r>
            <w:rPr>
              <w:rFonts w:eastAsia="Times New Roman"/>
            </w:rPr>
            <w:tab/>
            <w:t xml:space="preserve">Akintobi, O. A.; Adedeji, A. O.; Ogunlaja, A.; Ladokun, O. A.; Ogunlaja, O. O. Occurrence and Exposure Assessment of Antibiotics, Parabens, and Potentially Toxic Elements in Groundwater Sources from Two Rural Communities in Nigeria. </w:t>
          </w:r>
          <w:r>
            <w:rPr>
              <w:rFonts w:eastAsia="Times New Roman"/>
              <w:i/>
              <w:iCs/>
            </w:rPr>
            <w:t>Environ Toxicol Chem</w:t>
          </w:r>
          <w:r>
            <w:rPr>
              <w:rFonts w:eastAsia="Times New Roman"/>
            </w:rPr>
            <w:t xml:space="preserve">, </w:t>
          </w:r>
          <w:r>
            <w:rPr>
              <w:rFonts w:eastAsia="Times New Roman"/>
              <w:b/>
              <w:bCs/>
            </w:rPr>
            <w:t>2025</w:t>
          </w:r>
          <w:r>
            <w:rPr>
              <w:rFonts w:eastAsia="Times New Roman"/>
            </w:rPr>
            <w:t xml:space="preserve">, </w:t>
          </w:r>
          <w:r>
            <w:rPr>
              <w:rFonts w:eastAsia="Times New Roman"/>
              <w:i/>
              <w:iCs/>
            </w:rPr>
            <w:t>44</w:t>
          </w:r>
          <w:r>
            <w:rPr>
              <w:rFonts w:eastAsia="Times New Roman"/>
            </w:rPr>
            <w:t xml:space="preserve"> (11), 3336–3348. </w:t>
          </w:r>
          <w:hyperlink r:id="rId68" w:history="1">
            <w:r w:rsidR="000F469D" w:rsidRPr="004F216E">
              <w:rPr>
                <w:rStyle w:val="Hyperlink"/>
                <w:rFonts w:eastAsia="Times New Roman"/>
              </w:rPr>
              <w:t>https://doi.org/10.1093/etojnl/vgaf179</w:t>
            </w:r>
          </w:hyperlink>
          <w:r>
            <w:rPr>
              <w:rFonts w:eastAsia="Times New Roman"/>
            </w:rPr>
            <w:t>.</w:t>
          </w:r>
          <w:r w:rsidR="000F469D">
            <w:rPr>
              <w:rFonts w:eastAsia="Times New Roman"/>
            </w:rPr>
            <w:t xml:space="preserve"> </w:t>
          </w:r>
        </w:p>
        <w:p w14:paraId="592EBB9E" w14:textId="157DA191" w:rsidR="00A31664" w:rsidRDefault="00A31664">
          <w:pPr>
            <w:autoSpaceDE w:val="0"/>
            <w:autoSpaceDN w:val="0"/>
            <w:ind w:hanging="640"/>
            <w:divId w:val="1202547222"/>
            <w:rPr>
              <w:rFonts w:eastAsia="Times New Roman"/>
            </w:rPr>
          </w:pPr>
          <w:r>
            <w:rPr>
              <w:rFonts w:eastAsia="Times New Roman"/>
            </w:rPr>
            <w:t>[60]</w:t>
          </w:r>
          <w:r>
            <w:rPr>
              <w:rFonts w:eastAsia="Times New Roman"/>
            </w:rPr>
            <w:tab/>
            <w:t xml:space="preserve">Oluwole, A. O.; Omotola, E. O.; Olatunji, O. S. Pharmaceuticals and Personal Care Products in Water and Wastewater: A Review of Treatment Processes and Use of Photocatalyst Immobilized on Functionalized Carbon in AOP Degradation. </w:t>
          </w:r>
          <w:r>
            <w:rPr>
              <w:rFonts w:eastAsia="Times New Roman"/>
              <w:i/>
              <w:iCs/>
            </w:rPr>
            <w:t>BMC Chem</w:t>
          </w:r>
          <w:r>
            <w:rPr>
              <w:rFonts w:eastAsia="Times New Roman"/>
            </w:rPr>
            <w:t xml:space="preserve">, </w:t>
          </w:r>
          <w:r>
            <w:rPr>
              <w:rFonts w:eastAsia="Times New Roman"/>
              <w:b/>
              <w:bCs/>
            </w:rPr>
            <w:t>2020</w:t>
          </w:r>
          <w:r>
            <w:rPr>
              <w:rFonts w:eastAsia="Times New Roman"/>
            </w:rPr>
            <w:t xml:space="preserve">, </w:t>
          </w:r>
          <w:r>
            <w:rPr>
              <w:rFonts w:eastAsia="Times New Roman"/>
              <w:i/>
              <w:iCs/>
            </w:rPr>
            <w:t>14</w:t>
          </w:r>
          <w:r>
            <w:rPr>
              <w:rFonts w:eastAsia="Times New Roman"/>
            </w:rPr>
            <w:t xml:space="preserve"> (1), 62. </w:t>
          </w:r>
          <w:hyperlink r:id="rId69" w:history="1">
            <w:r w:rsidR="000F469D" w:rsidRPr="004F216E">
              <w:rPr>
                <w:rStyle w:val="Hyperlink"/>
                <w:rFonts w:eastAsia="Times New Roman"/>
              </w:rPr>
              <w:t>https://doi.org/10.1186/s13065-020-00714-1</w:t>
            </w:r>
          </w:hyperlink>
          <w:r>
            <w:rPr>
              <w:rFonts w:eastAsia="Times New Roman"/>
            </w:rPr>
            <w:t>.</w:t>
          </w:r>
          <w:r w:rsidR="000F469D">
            <w:rPr>
              <w:rFonts w:eastAsia="Times New Roman"/>
            </w:rPr>
            <w:t xml:space="preserve"> </w:t>
          </w:r>
        </w:p>
        <w:p w14:paraId="70E08392" w14:textId="49E45768" w:rsidR="00A31664" w:rsidRDefault="00A31664">
          <w:pPr>
            <w:autoSpaceDE w:val="0"/>
            <w:autoSpaceDN w:val="0"/>
            <w:ind w:hanging="640"/>
            <w:divId w:val="2017535821"/>
            <w:rPr>
              <w:rFonts w:eastAsia="Times New Roman"/>
            </w:rPr>
          </w:pPr>
          <w:r>
            <w:rPr>
              <w:rFonts w:eastAsia="Times New Roman"/>
            </w:rPr>
            <w:t>[61]</w:t>
          </w:r>
          <w:r>
            <w:rPr>
              <w:rFonts w:eastAsia="Times New Roman"/>
            </w:rPr>
            <w:tab/>
            <w:t xml:space="preserve">Mutschinski, K.; Coles, N. A. The African Water Vision 2025: Its Influence on Water Governance in the Development of Africa’s Water Sector, with an Emphasis on Rural Communities in Kenya: A Review. </w:t>
          </w:r>
          <w:r>
            <w:rPr>
              <w:rFonts w:eastAsia="Times New Roman"/>
              <w:i/>
              <w:iCs/>
            </w:rPr>
            <w:t>Water Policy</w:t>
          </w:r>
          <w:r>
            <w:rPr>
              <w:rFonts w:eastAsia="Times New Roman"/>
            </w:rPr>
            <w:t xml:space="preserve">, </w:t>
          </w:r>
          <w:r>
            <w:rPr>
              <w:rFonts w:eastAsia="Times New Roman"/>
              <w:b/>
              <w:bCs/>
            </w:rPr>
            <w:t>2021</w:t>
          </w:r>
          <w:r>
            <w:rPr>
              <w:rFonts w:eastAsia="Times New Roman"/>
            </w:rPr>
            <w:t xml:space="preserve">. </w:t>
          </w:r>
          <w:hyperlink r:id="rId70" w:history="1">
            <w:r w:rsidR="000F469D" w:rsidRPr="004F216E">
              <w:rPr>
                <w:rStyle w:val="Hyperlink"/>
                <w:rFonts w:eastAsia="Times New Roman"/>
              </w:rPr>
              <w:t>https://doi.org/10.2166/wp.2021.032</w:t>
            </w:r>
          </w:hyperlink>
          <w:r>
            <w:rPr>
              <w:rFonts w:eastAsia="Times New Roman"/>
            </w:rPr>
            <w:t>.</w:t>
          </w:r>
          <w:r w:rsidR="000F469D">
            <w:rPr>
              <w:rFonts w:eastAsia="Times New Roman"/>
            </w:rPr>
            <w:t xml:space="preserve"> </w:t>
          </w:r>
        </w:p>
        <w:p w14:paraId="70247CCF" w14:textId="366B5549" w:rsidR="00A31664" w:rsidRDefault="00A31664">
          <w:pPr>
            <w:autoSpaceDE w:val="0"/>
            <w:autoSpaceDN w:val="0"/>
            <w:ind w:hanging="640"/>
            <w:divId w:val="1673753248"/>
            <w:rPr>
              <w:rFonts w:eastAsia="Times New Roman"/>
            </w:rPr>
          </w:pPr>
          <w:r>
            <w:rPr>
              <w:rFonts w:eastAsia="Times New Roman"/>
            </w:rPr>
            <w:lastRenderedPageBreak/>
            <w:t>[62]</w:t>
          </w:r>
          <w:r>
            <w:rPr>
              <w:rFonts w:eastAsia="Times New Roman"/>
            </w:rPr>
            <w:tab/>
            <w:t xml:space="preserve">Backhaus, T. Commentary on the EU Commission’s Proposal for Amending the Water Framework Directive, the Groundwater Directive, and the Directive on Environmental Quality Standards. </w:t>
          </w:r>
          <w:r>
            <w:rPr>
              <w:rFonts w:eastAsia="Times New Roman"/>
              <w:i/>
              <w:iCs/>
            </w:rPr>
            <w:t>Environ Sci Eur</w:t>
          </w:r>
          <w:r>
            <w:rPr>
              <w:rFonts w:eastAsia="Times New Roman"/>
            </w:rPr>
            <w:t xml:space="preserve">, </w:t>
          </w:r>
          <w:r>
            <w:rPr>
              <w:rFonts w:eastAsia="Times New Roman"/>
              <w:b/>
              <w:bCs/>
            </w:rPr>
            <w:t>2023</w:t>
          </w:r>
          <w:r>
            <w:rPr>
              <w:rFonts w:eastAsia="Times New Roman"/>
            </w:rPr>
            <w:t xml:space="preserve">, </w:t>
          </w:r>
          <w:r>
            <w:rPr>
              <w:rFonts w:eastAsia="Times New Roman"/>
              <w:i/>
              <w:iCs/>
            </w:rPr>
            <w:t>35</w:t>
          </w:r>
          <w:r>
            <w:rPr>
              <w:rFonts w:eastAsia="Times New Roman"/>
            </w:rPr>
            <w:t xml:space="preserve"> (1), 22. </w:t>
          </w:r>
          <w:hyperlink r:id="rId71" w:history="1">
            <w:r w:rsidR="000F469D" w:rsidRPr="004F216E">
              <w:rPr>
                <w:rStyle w:val="Hyperlink"/>
                <w:rFonts w:eastAsia="Times New Roman"/>
              </w:rPr>
              <w:t>https://doi.org/10.1186/s12302-023-00726-3</w:t>
            </w:r>
          </w:hyperlink>
          <w:r>
            <w:rPr>
              <w:rFonts w:eastAsia="Times New Roman"/>
            </w:rPr>
            <w:t>.</w:t>
          </w:r>
          <w:r w:rsidR="000F469D">
            <w:rPr>
              <w:rFonts w:eastAsia="Times New Roman"/>
            </w:rPr>
            <w:t xml:space="preserve"> </w:t>
          </w:r>
        </w:p>
        <w:p w14:paraId="42D50C4E" w14:textId="4ACAB2DE" w:rsidR="00A31664" w:rsidRDefault="00A31664">
          <w:pPr>
            <w:autoSpaceDE w:val="0"/>
            <w:autoSpaceDN w:val="0"/>
            <w:ind w:hanging="640"/>
            <w:divId w:val="661129530"/>
            <w:rPr>
              <w:rFonts w:eastAsia="Times New Roman"/>
            </w:rPr>
          </w:pPr>
          <w:r>
            <w:rPr>
              <w:rFonts w:eastAsia="Times New Roman"/>
            </w:rPr>
            <w:t>[63]</w:t>
          </w:r>
          <w:r>
            <w:rPr>
              <w:rFonts w:eastAsia="Times New Roman"/>
            </w:rPr>
            <w:tab/>
          </w:r>
          <w:r w:rsidR="000F469D" w:rsidRPr="000F469D">
            <w:rPr>
              <w:rFonts w:eastAsia="Times New Roman"/>
            </w:rPr>
            <w:t xml:space="preserve">Yulikayani, P. Y., De Witte, B., Ali, A., Barber, J., Bellas, J., Briant, N., Brooks, S., Bruvold, A. S., French, M. A., Hylland, K., Kaberi, H., León, V. M., Martins, S., Mauffret, A., Molinari, F., Reid, M., Sturve, J., Van Poucke, C., Valdersnes, S., Walgraeve, C., Demeestere, K., &amp; Wennberg, A. C. (2025). CONTRAST prioritisation tool: filtering and ranking contaminants of emerging concern in the marine environment using hazard-based approaches. *Environmental Sciences Europe*, *37*(1), 203. </w:t>
          </w:r>
          <w:hyperlink r:id="rId72" w:history="1">
            <w:r w:rsidR="000F469D" w:rsidRPr="004F216E">
              <w:rPr>
                <w:rStyle w:val="Hyperlink"/>
                <w:rFonts w:eastAsia="Times New Roman"/>
              </w:rPr>
              <w:t>https://doi.org/10.1186/s12302-025-01257-9</w:t>
            </w:r>
          </w:hyperlink>
        </w:p>
        <w:p w14:paraId="362897D3" w14:textId="77777777" w:rsidR="000F469D" w:rsidRDefault="000F469D">
          <w:pPr>
            <w:autoSpaceDE w:val="0"/>
            <w:autoSpaceDN w:val="0"/>
            <w:ind w:hanging="640"/>
            <w:divId w:val="661129530"/>
            <w:rPr>
              <w:rFonts w:eastAsia="Times New Roman"/>
            </w:rPr>
          </w:pPr>
        </w:p>
        <w:p w14:paraId="0245F6F7" w14:textId="3B050E91" w:rsidR="00A31664" w:rsidRDefault="00A31664">
          <w:pPr>
            <w:autoSpaceDE w:val="0"/>
            <w:autoSpaceDN w:val="0"/>
            <w:ind w:hanging="640"/>
            <w:divId w:val="1811171408"/>
            <w:rPr>
              <w:rFonts w:eastAsia="Times New Roman"/>
            </w:rPr>
          </w:pPr>
          <w:r w:rsidRPr="000F469D">
            <w:rPr>
              <w:rFonts w:eastAsia="Times New Roman"/>
              <w:lang w:val="fr-FR"/>
            </w:rPr>
            <w:t>[64]</w:t>
          </w:r>
          <w:r w:rsidRPr="000F469D">
            <w:rPr>
              <w:rFonts w:eastAsia="Times New Roman"/>
              <w:lang w:val="fr-FR"/>
            </w:rPr>
            <w:tab/>
            <w:t xml:space="preserve">Hollender, </w:t>
          </w:r>
          <w:proofErr w:type="gramStart"/>
          <w:r w:rsidRPr="000F469D">
            <w:rPr>
              <w:rFonts w:eastAsia="Times New Roman"/>
              <w:lang w:val="fr-FR"/>
            </w:rPr>
            <w:t>J.;</w:t>
          </w:r>
          <w:proofErr w:type="gramEnd"/>
          <w:r w:rsidRPr="000F469D">
            <w:rPr>
              <w:rFonts w:eastAsia="Times New Roman"/>
              <w:lang w:val="fr-FR"/>
            </w:rPr>
            <w:t xml:space="preserve"> Schymanski, E. L.; Ahrens, L.; Alygizakis, N.; Béen, F.; Bijlsma, L.; Brunner, A. M.; Celma, A.; Fildier, A.; Fu, Q.; et al. </w:t>
          </w:r>
          <w:r>
            <w:rPr>
              <w:rFonts w:eastAsia="Times New Roman"/>
            </w:rPr>
            <w:t xml:space="preserve">NORMAN Guidance on Suspect and Non-Target Screening in Environmental Monitoring. </w:t>
          </w:r>
          <w:r>
            <w:rPr>
              <w:rFonts w:eastAsia="Times New Roman"/>
              <w:i/>
              <w:iCs/>
            </w:rPr>
            <w:t>Environ Sci Eur</w:t>
          </w:r>
          <w:r>
            <w:rPr>
              <w:rFonts w:eastAsia="Times New Roman"/>
            </w:rPr>
            <w:t xml:space="preserve">, </w:t>
          </w:r>
          <w:r>
            <w:rPr>
              <w:rFonts w:eastAsia="Times New Roman"/>
              <w:b/>
              <w:bCs/>
            </w:rPr>
            <w:t>2023</w:t>
          </w:r>
          <w:r>
            <w:rPr>
              <w:rFonts w:eastAsia="Times New Roman"/>
            </w:rPr>
            <w:t xml:space="preserve">, </w:t>
          </w:r>
          <w:r>
            <w:rPr>
              <w:rFonts w:eastAsia="Times New Roman"/>
              <w:i/>
              <w:iCs/>
            </w:rPr>
            <w:t>35</w:t>
          </w:r>
          <w:r>
            <w:rPr>
              <w:rFonts w:eastAsia="Times New Roman"/>
            </w:rPr>
            <w:t xml:space="preserve"> (1), 75. </w:t>
          </w:r>
          <w:hyperlink r:id="rId73" w:history="1">
            <w:r w:rsidR="000F469D" w:rsidRPr="004F216E">
              <w:rPr>
                <w:rStyle w:val="Hyperlink"/>
                <w:rFonts w:eastAsia="Times New Roman"/>
              </w:rPr>
              <w:t>https://doi.org/10.1186/s12302-023-00779-4</w:t>
            </w:r>
          </w:hyperlink>
          <w:r>
            <w:rPr>
              <w:rFonts w:eastAsia="Times New Roman"/>
            </w:rPr>
            <w:t>.</w:t>
          </w:r>
          <w:r w:rsidR="000F469D">
            <w:rPr>
              <w:rFonts w:eastAsia="Times New Roman"/>
            </w:rPr>
            <w:t xml:space="preserve"> </w:t>
          </w:r>
        </w:p>
        <w:p w14:paraId="5120010D" w14:textId="43B0E86C" w:rsidR="00A31664" w:rsidRDefault="00A31664">
          <w:pPr>
            <w:autoSpaceDE w:val="0"/>
            <w:autoSpaceDN w:val="0"/>
            <w:ind w:hanging="640"/>
            <w:divId w:val="1368869093"/>
            <w:rPr>
              <w:rFonts w:eastAsia="Times New Roman"/>
            </w:rPr>
          </w:pPr>
          <w:r>
            <w:rPr>
              <w:rFonts w:eastAsia="Times New Roman"/>
            </w:rPr>
            <w:t>[65]</w:t>
          </w:r>
          <w:r>
            <w:rPr>
              <w:rFonts w:eastAsia="Times New Roman"/>
            </w:rPr>
            <w:tab/>
            <w:t xml:space="preserve">Hollender, J.; van Bavel, B.; Dulio, V.; Farmen, E.; Furtmann, K.; Koschorreck, J.; Kunkel, U.; Krauss, M.; Munthe, J.; Schlabach, M.; et al. </w:t>
          </w:r>
          <w:proofErr w:type="gramStart"/>
          <w:r>
            <w:rPr>
              <w:rFonts w:eastAsia="Times New Roman"/>
            </w:rPr>
            <w:t>High Resolution</w:t>
          </w:r>
          <w:proofErr w:type="gramEnd"/>
          <w:r>
            <w:rPr>
              <w:rFonts w:eastAsia="Times New Roman"/>
            </w:rPr>
            <w:t xml:space="preserve"> Mass Spectrometry-Based Non-Target Screening Can Support Regulatory Environmental Monitoring and Chemicals Management. </w:t>
          </w:r>
          <w:r>
            <w:rPr>
              <w:rFonts w:eastAsia="Times New Roman"/>
              <w:i/>
              <w:iCs/>
            </w:rPr>
            <w:t>Environ Sci Eur</w:t>
          </w:r>
          <w:r>
            <w:rPr>
              <w:rFonts w:eastAsia="Times New Roman"/>
            </w:rPr>
            <w:t xml:space="preserve">, </w:t>
          </w:r>
          <w:r>
            <w:rPr>
              <w:rFonts w:eastAsia="Times New Roman"/>
              <w:b/>
              <w:bCs/>
            </w:rPr>
            <w:t>2019</w:t>
          </w:r>
          <w:r>
            <w:rPr>
              <w:rFonts w:eastAsia="Times New Roman"/>
            </w:rPr>
            <w:t xml:space="preserve">, </w:t>
          </w:r>
          <w:r>
            <w:rPr>
              <w:rFonts w:eastAsia="Times New Roman"/>
              <w:i/>
              <w:iCs/>
            </w:rPr>
            <w:t>31</w:t>
          </w:r>
          <w:r>
            <w:rPr>
              <w:rFonts w:eastAsia="Times New Roman"/>
            </w:rPr>
            <w:t xml:space="preserve"> (1), 42. </w:t>
          </w:r>
          <w:hyperlink r:id="rId74" w:history="1">
            <w:r w:rsidR="000F469D" w:rsidRPr="004F216E">
              <w:rPr>
                <w:rStyle w:val="Hyperlink"/>
                <w:rFonts w:eastAsia="Times New Roman"/>
              </w:rPr>
              <w:t>https://doi.org/10.1186/s12302-019-0225-x</w:t>
            </w:r>
          </w:hyperlink>
          <w:r>
            <w:rPr>
              <w:rFonts w:eastAsia="Times New Roman"/>
            </w:rPr>
            <w:t>.</w:t>
          </w:r>
          <w:r w:rsidR="000F469D">
            <w:rPr>
              <w:rFonts w:eastAsia="Times New Roman"/>
            </w:rPr>
            <w:t xml:space="preserve"> </w:t>
          </w:r>
        </w:p>
        <w:p w14:paraId="53D526B7" w14:textId="79F305A5" w:rsidR="00A31664" w:rsidRDefault="00A31664">
          <w:pPr>
            <w:autoSpaceDE w:val="0"/>
            <w:autoSpaceDN w:val="0"/>
            <w:ind w:hanging="640"/>
            <w:divId w:val="340813631"/>
            <w:rPr>
              <w:rFonts w:eastAsia="Times New Roman"/>
            </w:rPr>
          </w:pPr>
          <w:r>
            <w:rPr>
              <w:rFonts w:eastAsia="Times New Roman"/>
            </w:rPr>
            <w:t>[66]</w:t>
          </w:r>
          <w:r>
            <w:rPr>
              <w:rFonts w:eastAsia="Times New Roman"/>
            </w:rPr>
            <w:tab/>
            <w:t xml:space="preserve">Zhang, X.; Xiong, S.; Sathiyaseelan, A.; Zhang, L.; Lu, Y.; Chen, Y.; Jin, T.; Wang, M.-H. Recent Advances in Photocatalytic Nanomaterials for Environmental Remediation: Strategies, Mechanisms, and Future Directions. </w:t>
          </w:r>
          <w:r>
            <w:rPr>
              <w:rFonts w:eastAsia="Times New Roman"/>
              <w:i/>
              <w:iCs/>
            </w:rPr>
            <w:t>Chemosphere</w:t>
          </w:r>
          <w:r>
            <w:rPr>
              <w:rFonts w:eastAsia="Times New Roman"/>
            </w:rPr>
            <w:t xml:space="preserve">, </w:t>
          </w:r>
          <w:r>
            <w:rPr>
              <w:rFonts w:eastAsia="Times New Roman"/>
              <w:b/>
              <w:bCs/>
            </w:rPr>
            <w:t>2024</w:t>
          </w:r>
          <w:r>
            <w:rPr>
              <w:rFonts w:eastAsia="Times New Roman"/>
            </w:rPr>
            <w:t xml:space="preserve">, </w:t>
          </w:r>
          <w:r>
            <w:rPr>
              <w:rFonts w:eastAsia="Times New Roman"/>
              <w:i/>
              <w:iCs/>
            </w:rPr>
            <w:t>364</w:t>
          </w:r>
          <w:r>
            <w:rPr>
              <w:rFonts w:eastAsia="Times New Roman"/>
            </w:rPr>
            <w:t xml:space="preserve">, 143142. </w:t>
          </w:r>
          <w:hyperlink r:id="rId75" w:history="1">
            <w:r w:rsidR="000F469D" w:rsidRPr="004F216E">
              <w:rPr>
                <w:rStyle w:val="Hyperlink"/>
                <w:rFonts w:eastAsia="Times New Roman"/>
              </w:rPr>
              <w:t>https://doi.org/10.1016/j.chemosphere.2024.143142</w:t>
            </w:r>
          </w:hyperlink>
          <w:r>
            <w:rPr>
              <w:rFonts w:eastAsia="Times New Roman"/>
            </w:rPr>
            <w:t>.</w:t>
          </w:r>
          <w:r w:rsidR="000F469D">
            <w:rPr>
              <w:rFonts w:eastAsia="Times New Roman"/>
            </w:rPr>
            <w:t xml:space="preserve"> </w:t>
          </w:r>
        </w:p>
        <w:p w14:paraId="333B26E7" w14:textId="53FA9384" w:rsidR="00A31664" w:rsidRDefault="00A31664">
          <w:pPr>
            <w:autoSpaceDE w:val="0"/>
            <w:autoSpaceDN w:val="0"/>
            <w:ind w:hanging="640"/>
            <w:divId w:val="1774545411"/>
            <w:rPr>
              <w:rFonts w:eastAsia="Times New Roman"/>
            </w:rPr>
          </w:pPr>
          <w:r w:rsidRPr="000F469D">
            <w:rPr>
              <w:rFonts w:eastAsia="Times New Roman"/>
              <w:lang w:val="pt-BR"/>
            </w:rPr>
            <w:t>[67]</w:t>
          </w:r>
          <w:r w:rsidRPr="000F469D">
            <w:rPr>
              <w:rFonts w:eastAsia="Times New Roman"/>
              <w:lang w:val="pt-BR"/>
            </w:rPr>
            <w:tab/>
            <w:t xml:space="preserve">Pereira, A.; de Morais, E. G.; Silva, L.; Pena, A.; Freitas, A.; Teixeira, M. R.; Varela, J.; Barreira, L. Pharmaceuticals Removal from Wastewater with Microalgae: A Pilot Study. </w:t>
          </w:r>
          <w:r>
            <w:rPr>
              <w:rFonts w:eastAsia="Times New Roman"/>
              <w:i/>
              <w:iCs/>
            </w:rPr>
            <w:t>Applied Sciences</w:t>
          </w:r>
          <w:r>
            <w:rPr>
              <w:rFonts w:eastAsia="Times New Roman"/>
            </w:rPr>
            <w:t xml:space="preserve">, </w:t>
          </w:r>
          <w:r>
            <w:rPr>
              <w:rFonts w:eastAsia="Times New Roman"/>
              <w:b/>
              <w:bCs/>
            </w:rPr>
            <w:t>2023</w:t>
          </w:r>
          <w:r>
            <w:rPr>
              <w:rFonts w:eastAsia="Times New Roman"/>
            </w:rPr>
            <w:t xml:space="preserve">, </w:t>
          </w:r>
          <w:r>
            <w:rPr>
              <w:rFonts w:eastAsia="Times New Roman"/>
              <w:i/>
              <w:iCs/>
            </w:rPr>
            <w:t>13</w:t>
          </w:r>
          <w:r>
            <w:rPr>
              <w:rFonts w:eastAsia="Times New Roman"/>
            </w:rPr>
            <w:t xml:space="preserve"> (11), 6414. </w:t>
          </w:r>
          <w:hyperlink r:id="rId76" w:history="1">
            <w:r w:rsidR="000F469D" w:rsidRPr="004F216E">
              <w:rPr>
                <w:rStyle w:val="Hyperlink"/>
                <w:rFonts w:eastAsia="Times New Roman"/>
              </w:rPr>
              <w:t>https://doi.org/10.3390/app13116414</w:t>
            </w:r>
          </w:hyperlink>
          <w:r>
            <w:rPr>
              <w:rFonts w:eastAsia="Times New Roman"/>
            </w:rPr>
            <w:t>.</w:t>
          </w:r>
          <w:r w:rsidR="000F469D">
            <w:rPr>
              <w:rFonts w:eastAsia="Times New Roman"/>
            </w:rPr>
            <w:t xml:space="preserve"> </w:t>
          </w:r>
        </w:p>
        <w:p w14:paraId="7F503F62" w14:textId="50027F17" w:rsidR="00A31664" w:rsidRDefault="00A31664">
          <w:pPr>
            <w:autoSpaceDE w:val="0"/>
            <w:autoSpaceDN w:val="0"/>
            <w:ind w:hanging="640"/>
            <w:divId w:val="1329865034"/>
            <w:rPr>
              <w:rFonts w:eastAsia="Times New Roman"/>
            </w:rPr>
          </w:pPr>
          <w:r>
            <w:rPr>
              <w:rFonts w:eastAsia="Times New Roman"/>
            </w:rPr>
            <w:t>[68]</w:t>
          </w:r>
          <w:r>
            <w:rPr>
              <w:rFonts w:eastAsia="Times New Roman"/>
            </w:rPr>
            <w:tab/>
            <w:t xml:space="preserve">Karki, B. K. Amended Biochar in Constructed Wetlands: Roles, Challenges, and Future Directions Removing Pharmaceuticals and Personal Care Products. </w:t>
          </w:r>
          <w:r>
            <w:rPr>
              <w:rFonts w:eastAsia="Times New Roman"/>
              <w:i/>
              <w:iCs/>
            </w:rPr>
            <w:t>Heliyon</w:t>
          </w:r>
          <w:r>
            <w:rPr>
              <w:rFonts w:eastAsia="Times New Roman"/>
            </w:rPr>
            <w:t xml:space="preserve">, </w:t>
          </w:r>
          <w:r>
            <w:rPr>
              <w:rFonts w:eastAsia="Times New Roman"/>
              <w:b/>
              <w:bCs/>
            </w:rPr>
            <w:t>2024</w:t>
          </w:r>
          <w:r>
            <w:rPr>
              <w:rFonts w:eastAsia="Times New Roman"/>
            </w:rPr>
            <w:t xml:space="preserve">, </w:t>
          </w:r>
          <w:r>
            <w:rPr>
              <w:rFonts w:eastAsia="Times New Roman"/>
              <w:i/>
              <w:iCs/>
            </w:rPr>
            <w:t>10</w:t>
          </w:r>
          <w:r>
            <w:rPr>
              <w:rFonts w:eastAsia="Times New Roman"/>
            </w:rPr>
            <w:t xml:space="preserve"> (21), e39848. </w:t>
          </w:r>
          <w:hyperlink r:id="rId77" w:history="1">
            <w:r w:rsidR="000F469D" w:rsidRPr="004F216E">
              <w:rPr>
                <w:rStyle w:val="Hyperlink"/>
                <w:rFonts w:eastAsia="Times New Roman"/>
              </w:rPr>
              <w:t>https://doi.org/10.1016/j.heliyon.2024.e39848</w:t>
            </w:r>
          </w:hyperlink>
          <w:r>
            <w:rPr>
              <w:rFonts w:eastAsia="Times New Roman"/>
            </w:rPr>
            <w:t>.</w:t>
          </w:r>
          <w:r w:rsidR="000F469D">
            <w:rPr>
              <w:rFonts w:eastAsia="Times New Roman"/>
            </w:rPr>
            <w:t xml:space="preserve"> </w:t>
          </w:r>
        </w:p>
        <w:p w14:paraId="449CA024" w14:textId="56A2A7F9" w:rsidR="00A31664" w:rsidRDefault="00A31664">
          <w:pPr>
            <w:autoSpaceDE w:val="0"/>
            <w:autoSpaceDN w:val="0"/>
            <w:ind w:hanging="640"/>
            <w:divId w:val="1500196864"/>
            <w:rPr>
              <w:rFonts w:eastAsia="Times New Roman"/>
            </w:rPr>
          </w:pPr>
          <w:r>
            <w:rPr>
              <w:rFonts w:eastAsia="Times New Roman"/>
            </w:rPr>
            <w:t>[69]</w:t>
          </w:r>
          <w:r>
            <w:rPr>
              <w:rFonts w:eastAsia="Times New Roman"/>
            </w:rPr>
            <w:tab/>
            <w:t xml:space="preserve">Babu Ponnusami, A.; Sinha, S.; Ashokan, H.; V Paul, M.; Hariharan, S. P.; Arun, J.; Gopinath, K. P.; Hoang Le, Q.; Pugazhendhi, A. Advanced Oxidation Process (AOP) Combined Biological Process for Wastewater Treatment: A Review on Advancements, Feasibility and Practicability of Combined Techniques. </w:t>
          </w:r>
          <w:r>
            <w:rPr>
              <w:rFonts w:eastAsia="Times New Roman"/>
              <w:i/>
              <w:iCs/>
            </w:rPr>
            <w:t>Environ Res</w:t>
          </w:r>
          <w:r>
            <w:rPr>
              <w:rFonts w:eastAsia="Times New Roman"/>
            </w:rPr>
            <w:t xml:space="preserve">, </w:t>
          </w:r>
          <w:r>
            <w:rPr>
              <w:rFonts w:eastAsia="Times New Roman"/>
              <w:b/>
              <w:bCs/>
            </w:rPr>
            <w:t>2023</w:t>
          </w:r>
          <w:r>
            <w:rPr>
              <w:rFonts w:eastAsia="Times New Roman"/>
            </w:rPr>
            <w:t xml:space="preserve">, </w:t>
          </w:r>
          <w:r>
            <w:rPr>
              <w:rFonts w:eastAsia="Times New Roman"/>
              <w:i/>
              <w:iCs/>
            </w:rPr>
            <w:t>237</w:t>
          </w:r>
          <w:r>
            <w:rPr>
              <w:rFonts w:eastAsia="Times New Roman"/>
            </w:rPr>
            <w:t xml:space="preserve">, 116944. </w:t>
          </w:r>
          <w:hyperlink r:id="rId78" w:history="1">
            <w:r w:rsidR="000F469D" w:rsidRPr="004F216E">
              <w:rPr>
                <w:rStyle w:val="Hyperlink"/>
                <w:rFonts w:eastAsia="Times New Roman"/>
              </w:rPr>
              <w:t>https://doi.org/10.1016/j.envres.2023.116944</w:t>
            </w:r>
          </w:hyperlink>
          <w:r>
            <w:rPr>
              <w:rFonts w:eastAsia="Times New Roman"/>
            </w:rPr>
            <w:t>.</w:t>
          </w:r>
          <w:r w:rsidR="000F469D">
            <w:rPr>
              <w:rFonts w:eastAsia="Times New Roman"/>
            </w:rPr>
            <w:t xml:space="preserve"> </w:t>
          </w:r>
        </w:p>
        <w:p w14:paraId="47B86390" w14:textId="68E565FA" w:rsidR="00A31664" w:rsidRDefault="00A31664">
          <w:pPr>
            <w:autoSpaceDE w:val="0"/>
            <w:autoSpaceDN w:val="0"/>
            <w:ind w:hanging="640"/>
            <w:divId w:val="536507377"/>
            <w:rPr>
              <w:rFonts w:eastAsia="Times New Roman"/>
            </w:rPr>
          </w:pPr>
          <w:r>
            <w:rPr>
              <w:rFonts w:eastAsia="Times New Roman"/>
            </w:rPr>
            <w:t>[70]</w:t>
          </w:r>
          <w:r>
            <w:rPr>
              <w:rFonts w:eastAsia="Times New Roman"/>
            </w:rPr>
            <w:tab/>
            <w:t xml:space="preserve">Constantin, M. A.; Constantin, L. A.; Ionescu, I. A.; Nicolescu, C. M.; Bumbac, M.; Tiron, O. Performance of a Solar-Driven Photocatalytic Membrane Reactor for Municipal Wastewater Treatment. </w:t>
          </w:r>
          <w:r>
            <w:rPr>
              <w:rFonts w:eastAsia="Times New Roman"/>
              <w:i/>
              <w:iCs/>
            </w:rPr>
            <w:t>Processes</w:t>
          </w:r>
          <w:r>
            <w:rPr>
              <w:rFonts w:eastAsia="Times New Roman"/>
            </w:rPr>
            <w:t xml:space="preserve">, </w:t>
          </w:r>
          <w:r>
            <w:rPr>
              <w:rFonts w:eastAsia="Times New Roman"/>
              <w:b/>
              <w:bCs/>
            </w:rPr>
            <w:t>2024</w:t>
          </w:r>
          <w:r>
            <w:rPr>
              <w:rFonts w:eastAsia="Times New Roman"/>
            </w:rPr>
            <w:t xml:space="preserve">, </w:t>
          </w:r>
          <w:r>
            <w:rPr>
              <w:rFonts w:eastAsia="Times New Roman"/>
              <w:i/>
              <w:iCs/>
            </w:rPr>
            <w:t>12</w:t>
          </w:r>
          <w:r>
            <w:rPr>
              <w:rFonts w:eastAsia="Times New Roman"/>
            </w:rPr>
            <w:t xml:space="preserve"> (3), 617. </w:t>
          </w:r>
          <w:hyperlink r:id="rId79" w:history="1">
            <w:r w:rsidR="000F469D" w:rsidRPr="004F216E">
              <w:rPr>
                <w:rStyle w:val="Hyperlink"/>
                <w:rFonts w:eastAsia="Times New Roman"/>
              </w:rPr>
              <w:t>https://doi.org/10.3390/pr12030617</w:t>
            </w:r>
          </w:hyperlink>
          <w:r>
            <w:rPr>
              <w:rFonts w:eastAsia="Times New Roman"/>
            </w:rPr>
            <w:t>.</w:t>
          </w:r>
          <w:r w:rsidR="000F469D">
            <w:rPr>
              <w:rFonts w:eastAsia="Times New Roman"/>
            </w:rPr>
            <w:t xml:space="preserve"> </w:t>
          </w:r>
        </w:p>
        <w:p w14:paraId="6F7F8CEB" w14:textId="07D06707" w:rsidR="00A76B85" w:rsidRPr="0082179F" w:rsidRDefault="00A31664" w:rsidP="0082179F">
          <w:pPr>
            <w:spacing w:line="480" w:lineRule="auto"/>
            <w:jc w:val="both"/>
            <w:rPr>
              <w:rFonts w:ascii="Times New Roman" w:hAnsi="Times New Roman"/>
              <w:sz w:val="24"/>
              <w:szCs w:val="24"/>
            </w:rPr>
          </w:pPr>
          <w:r>
            <w:rPr>
              <w:rFonts w:eastAsia="Times New Roman"/>
            </w:rPr>
            <w:lastRenderedPageBreak/>
            <w:t> </w:t>
          </w:r>
        </w:p>
      </w:sdtContent>
    </w:sdt>
    <w:sectPr w:rsidR="00A76B85" w:rsidRPr="0082179F">
      <w:headerReference w:type="even" r:id="rId80"/>
      <w:headerReference w:type="default" r:id="rId81"/>
      <w:footerReference w:type="even" r:id="rId82"/>
      <w:footerReference w:type="default" r:id="rId83"/>
      <w:headerReference w:type="first" r:id="rId84"/>
      <w:footerReference w:type="firs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E740" w14:textId="77777777" w:rsidR="002618C4" w:rsidRDefault="002618C4" w:rsidP="00764E42">
      <w:pPr>
        <w:spacing w:after="0" w:line="240" w:lineRule="auto"/>
      </w:pPr>
      <w:r>
        <w:separator/>
      </w:r>
    </w:p>
  </w:endnote>
  <w:endnote w:type="continuationSeparator" w:id="0">
    <w:p w14:paraId="074FC7D4" w14:textId="77777777" w:rsidR="002618C4" w:rsidRDefault="002618C4" w:rsidP="0076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9DD7" w14:textId="77777777" w:rsidR="00764E42" w:rsidRDefault="00764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51D" w14:textId="77777777" w:rsidR="00764E42" w:rsidRDefault="00764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9FFB" w14:textId="77777777" w:rsidR="00764E42" w:rsidRDefault="00764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51A5" w14:textId="77777777" w:rsidR="002618C4" w:rsidRDefault="002618C4" w:rsidP="00764E42">
      <w:pPr>
        <w:spacing w:after="0" w:line="240" w:lineRule="auto"/>
      </w:pPr>
      <w:r>
        <w:separator/>
      </w:r>
    </w:p>
  </w:footnote>
  <w:footnote w:type="continuationSeparator" w:id="0">
    <w:p w14:paraId="547330FB" w14:textId="77777777" w:rsidR="002618C4" w:rsidRDefault="002618C4" w:rsidP="0076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F4E8" w14:textId="518A316B" w:rsidR="00764E42" w:rsidRDefault="00512E2E">
    <w:pPr>
      <w:pStyle w:val="Header"/>
    </w:pPr>
    <w:r>
      <w:rPr>
        <w:noProof/>
      </w:rPr>
      <w:pict w14:anchorId="06825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DCC3" w14:textId="230D58B8" w:rsidR="00764E42" w:rsidRDefault="00512E2E">
    <w:pPr>
      <w:pStyle w:val="Header"/>
    </w:pPr>
    <w:r>
      <w:rPr>
        <w:noProof/>
      </w:rPr>
      <w:pict w14:anchorId="47F87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8AF4" w14:textId="7020977F" w:rsidR="00764E42" w:rsidRDefault="00512E2E">
    <w:pPr>
      <w:pStyle w:val="Header"/>
    </w:pPr>
    <w:r>
      <w:rPr>
        <w:noProof/>
      </w:rPr>
      <w:pict w14:anchorId="4652C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C22"/>
    <w:multiLevelType w:val="hybridMultilevel"/>
    <w:tmpl w:val="8152CC1E"/>
    <w:lvl w:ilvl="0" w:tplc="A77CF1A6">
      <w:start w:val="1"/>
      <w:numFmt w:val="bullet"/>
      <w:lvlText w:val="●"/>
      <w:lvlJc w:val="left"/>
      <w:pPr>
        <w:ind w:left="440" w:hanging="440"/>
      </w:pPr>
      <w:rPr>
        <w:rFonts w:ascii="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 w15:restartNumberingAfterBreak="0">
    <w:nsid w:val="402A39E5"/>
    <w:multiLevelType w:val="multilevel"/>
    <w:tmpl w:val="A0C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798525">
    <w:abstractNumId w:val="0"/>
  </w:num>
  <w:num w:numId="2" w16cid:durableId="8506108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wa">
    <w15:presenceInfo w15:providerId="Windows Live" w15:userId="488687739e2b8f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C1"/>
    <w:rsid w:val="0000040F"/>
    <w:rsid w:val="000148FB"/>
    <w:rsid w:val="00034C7D"/>
    <w:rsid w:val="00040A29"/>
    <w:rsid w:val="000416B8"/>
    <w:rsid w:val="000433C2"/>
    <w:rsid w:val="00065D43"/>
    <w:rsid w:val="00083BE2"/>
    <w:rsid w:val="0009018F"/>
    <w:rsid w:val="00093F0A"/>
    <w:rsid w:val="000C4B62"/>
    <w:rsid w:val="000D7F1F"/>
    <w:rsid w:val="000F33F4"/>
    <w:rsid w:val="000F469D"/>
    <w:rsid w:val="0010117A"/>
    <w:rsid w:val="00106188"/>
    <w:rsid w:val="0011109A"/>
    <w:rsid w:val="00111CC8"/>
    <w:rsid w:val="00115C7D"/>
    <w:rsid w:val="00122390"/>
    <w:rsid w:val="00134D8F"/>
    <w:rsid w:val="00142CD8"/>
    <w:rsid w:val="00145B61"/>
    <w:rsid w:val="0016500E"/>
    <w:rsid w:val="0017004A"/>
    <w:rsid w:val="00172B38"/>
    <w:rsid w:val="001820A7"/>
    <w:rsid w:val="00184723"/>
    <w:rsid w:val="00186BAB"/>
    <w:rsid w:val="00186ED0"/>
    <w:rsid w:val="0018708F"/>
    <w:rsid w:val="001B235C"/>
    <w:rsid w:val="001B2C7C"/>
    <w:rsid w:val="001B5332"/>
    <w:rsid w:val="001C0CC2"/>
    <w:rsid w:val="001D5893"/>
    <w:rsid w:val="001E067C"/>
    <w:rsid w:val="001E734A"/>
    <w:rsid w:val="00200248"/>
    <w:rsid w:val="002032C0"/>
    <w:rsid w:val="00242AB4"/>
    <w:rsid w:val="002455E6"/>
    <w:rsid w:val="00252E60"/>
    <w:rsid w:val="002618C4"/>
    <w:rsid w:val="00283E6F"/>
    <w:rsid w:val="00294E80"/>
    <w:rsid w:val="002B2571"/>
    <w:rsid w:val="002B2BCB"/>
    <w:rsid w:val="002B4C21"/>
    <w:rsid w:val="00321D22"/>
    <w:rsid w:val="00341C6F"/>
    <w:rsid w:val="003615D4"/>
    <w:rsid w:val="00374B04"/>
    <w:rsid w:val="003A7FAB"/>
    <w:rsid w:val="003B0FE0"/>
    <w:rsid w:val="003D5F10"/>
    <w:rsid w:val="003E6262"/>
    <w:rsid w:val="003F4592"/>
    <w:rsid w:val="0040038A"/>
    <w:rsid w:val="00410276"/>
    <w:rsid w:val="004105CF"/>
    <w:rsid w:val="004172C8"/>
    <w:rsid w:val="004222F9"/>
    <w:rsid w:val="00430029"/>
    <w:rsid w:val="00450DD7"/>
    <w:rsid w:val="00463660"/>
    <w:rsid w:val="0047371D"/>
    <w:rsid w:val="00496881"/>
    <w:rsid w:val="004A2D22"/>
    <w:rsid w:val="004B4D0D"/>
    <w:rsid w:val="004D220A"/>
    <w:rsid w:val="004D31D4"/>
    <w:rsid w:val="004D37D6"/>
    <w:rsid w:val="004D7657"/>
    <w:rsid w:val="004E3DF1"/>
    <w:rsid w:val="004F3BB6"/>
    <w:rsid w:val="00512E2E"/>
    <w:rsid w:val="005152AE"/>
    <w:rsid w:val="00521A82"/>
    <w:rsid w:val="00524612"/>
    <w:rsid w:val="0053577C"/>
    <w:rsid w:val="005669D5"/>
    <w:rsid w:val="005703EA"/>
    <w:rsid w:val="005908D8"/>
    <w:rsid w:val="005A1265"/>
    <w:rsid w:val="005C038C"/>
    <w:rsid w:val="005C43C1"/>
    <w:rsid w:val="005C7579"/>
    <w:rsid w:val="00600B9D"/>
    <w:rsid w:val="00607463"/>
    <w:rsid w:val="006078F2"/>
    <w:rsid w:val="00612551"/>
    <w:rsid w:val="006246E3"/>
    <w:rsid w:val="00644E6D"/>
    <w:rsid w:val="00656FEC"/>
    <w:rsid w:val="00664DCB"/>
    <w:rsid w:val="006658B2"/>
    <w:rsid w:val="00674D3C"/>
    <w:rsid w:val="00683D55"/>
    <w:rsid w:val="006A29BF"/>
    <w:rsid w:val="006C7C1B"/>
    <w:rsid w:val="006D1350"/>
    <w:rsid w:val="006D5D42"/>
    <w:rsid w:val="006D792E"/>
    <w:rsid w:val="006F379B"/>
    <w:rsid w:val="0072481B"/>
    <w:rsid w:val="00724B46"/>
    <w:rsid w:val="00744BB6"/>
    <w:rsid w:val="00746692"/>
    <w:rsid w:val="0075694B"/>
    <w:rsid w:val="00760AFC"/>
    <w:rsid w:val="00764C4C"/>
    <w:rsid w:val="00764E42"/>
    <w:rsid w:val="00767BF7"/>
    <w:rsid w:val="00783844"/>
    <w:rsid w:val="00784124"/>
    <w:rsid w:val="00794DDC"/>
    <w:rsid w:val="007C058A"/>
    <w:rsid w:val="007D35B5"/>
    <w:rsid w:val="007D74AD"/>
    <w:rsid w:val="007E553D"/>
    <w:rsid w:val="007E7F1C"/>
    <w:rsid w:val="0082179F"/>
    <w:rsid w:val="0083444D"/>
    <w:rsid w:val="0085715F"/>
    <w:rsid w:val="0086674D"/>
    <w:rsid w:val="008757FA"/>
    <w:rsid w:val="00897F21"/>
    <w:rsid w:val="008B35B5"/>
    <w:rsid w:val="008B5ADE"/>
    <w:rsid w:val="008B6AA4"/>
    <w:rsid w:val="008C34D0"/>
    <w:rsid w:val="008C34F5"/>
    <w:rsid w:val="008E22A0"/>
    <w:rsid w:val="008F161B"/>
    <w:rsid w:val="008F2ECC"/>
    <w:rsid w:val="009119E3"/>
    <w:rsid w:val="00927BED"/>
    <w:rsid w:val="009316A6"/>
    <w:rsid w:val="0093235A"/>
    <w:rsid w:val="00945188"/>
    <w:rsid w:val="00947BF1"/>
    <w:rsid w:val="009521AF"/>
    <w:rsid w:val="00952A25"/>
    <w:rsid w:val="009565A7"/>
    <w:rsid w:val="009663C7"/>
    <w:rsid w:val="0096689C"/>
    <w:rsid w:val="00966DF1"/>
    <w:rsid w:val="009851CF"/>
    <w:rsid w:val="00997B74"/>
    <w:rsid w:val="009B67DA"/>
    <w:rsid w:val="009C061C"/>
    <w:rsid w:val="009E7557"/>
    <w:rsid w:val="00A05DAA"/>
    <w:rsid w:val="00A31664"/>
    <w:rsid w:val="00A326DA"/>
    <w:rsid w:val="00A33763"/>
    <w:rsid w:val="00A41A86"/>
    <w:rsid w:val="00A44F85"/>
    <w:rsid w:val="00A452CB"/>
    <w:rsid w:val="00A508F7"/>
    <w:rsid w:val="00A76B85"/>
    <w:rsid w:val="00A802A8"/>
    <w:rsid w:val="00A959B7"/>
    <w:rsid w:val="00AA4E25"/>
    <w:rsid w:val="00AB7221"/>
    <w:rsid w:val="00AC4636"/>
    <w:rsid w:val="00AD3D95"/>
    <w:rsid w:val="00AE2C11"/>
    <w:rsid w:val="00AF1AC6"/>
    <w:rsid w:val="00B02444"/>
    <w:rsid w:val="00B347A2"/>
    <w:rsid w:val="00B378A1"/>
    <w:rsid w:val="00B44C8B"/>
    <w:rsid w:val="00B619E7"/>
    <w:rsid w:val="00B646B1"/>
    <w:rsid w:val="00B7362E"/>
    <w:rsid w:val="00B95F1B"/>
    <w:rsid w:val="00BD619D"/>
    <w:rsid w:val="00BF18B9"/>
    <w:rsid w:val="00C02E07"/>
    <w:rsid w:val="00C05A11"/>
    <w:rsid w:val="00C07673"/>
    <w:rsid w:val="00C24A93"/>
    <w:rsid w:val="00C417AC"/>
    <w:rsid w:val="00C6671C"/>
    <w:rsid w:val="00C72EDC"/>
    <w:rsid w:val="00C769ED"/>
    <w:rsid w:val="00CA3C13"/>
    <w:rsid w:val="00CB1F8A"/>
    <w:rsid w:val="00CC4BF3"/>
    <w:rsid w:val="00CD0380"/>
    <w:rsid w:val="00CD13CF"/>
    <w:rsid w:val="00CE1861"/>
    <w:rsid w:val="00CE6243"/>
    <w:rsid w:val="00CF30AC"/>
    <w:rsid w:val="00CF7AC5"/>
    <w:rsid w:val="00D03EB2"/>
    <w:rsid w:val="00D15EF6"/>
    <w:rsid w:val="00D44561"/>
    <w:rsid w:val="00D86668"/>
    <w:rsid w:val="00D87055"/>
    <w:rsid w:val="00D91134"/>
    <w:rsid w:val="00DA2FE3"/>
    <w:rsid w:val="00DB72AB"/>
    <w:rsid w:val="00DC686D"/>
    <w:rsid w:val="00DE1348"/>
    <w:rsid w:val="00E11B95"/>
    <w:rsid w:val="00E4061E"/>
    <w:rsid w:val="00E52D81"/>
    <w:rsid w:val="00E6194B"/>
    <w:rsid w:val="00E62456"/>
    <w:rsid w:val="00E62AF8"/>
    <w:rsid w:val="00E640C1"/>
    <w:rsid w:val="00E7307E"/>
    <w:rsid w:val="00E839F4"/>
    <w:rsid w:val="00EA7602"/>
    <w:rsid w:val="00EB1116"/>
    <w:rsid w:val="00EC1081"/>
    <w:rsid w:val="00ED2A4C"/>
    <w:rsid w:val="00ED3A47"/>
    <w:rsid w:val="00ED63DD"/>
    <w:rsid w:val="00F0006A"/>
    <w:rsid w:val="00F01295"/>
    <w:rsid w:val="00F12445"/>
    <w:rsid w:val="00F21CBC"/>
    <w:rsid w:val="00F40EF0"/>
    <w:rsid w:val="00F43F1F"/>
    <w:rsid w:val="00F610D0"/>
    <w:rsid w:val="00F664D5"/>
    <w:rsid w:val="00F7076F"/>
    <w:rsid w:val="00F73A7F"/>
    <w:rsid w:val="00FB6118"/>
    <w:rsid w:val="00FC1BFA"/>
    <w:rsid w:val="00FD06BB"/>
    <w:rsid w:val="00FE7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21B7A"/>
  <w15:chartTrackingRefBased/>
  <w15:docId w15:val="{080F238F-4605-41CB-B1F4-7CC087BB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C1"/>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E64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0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0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0C1"/>
    <w:rPr>
      <w:rFonts w:eastAsiaTheme="majorEastAsia" w:cstheme="majorBidi"/>
      <w:color w:val="272727" w:themeColor="text1" w:themeTint="D8"/>
    </w:rPr>
  </w:style>
  <w:style w:type="paragraph" w:styleId="Title">
    <w:name w:val="Title"/>
    <w:basedOn w:val="Normal"/>
    <w:next w:val="Normal"/>
    <w:link w:val="TitleChar"/>
    <w:uiPriority w:val="10"/>
    <w:qFormat/>
    <w:rsid w:val="00E64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0C1"/>
    <w:pPr>
      <w:spacing w:before="160"/>
      <w:jc w:val="center"/>
    </w:pPr>
    <w:rPr>
      <w:i/>
      <w:iCs/>
      <w:color w:val="404040" w:themeColor="text1" w:themeTint="BF"/>
    </w:rPr>
  </w:style>
  <w:style w:type="character" w:customStyle="1" w:styleId="QuoteChar">
    <w:name w:val="Quote Char"/>
    <w:basedOn w:val="DefaultParagraphFont"/>
    <w:link w:val="Quote"/>
    <w:uiPriority w:val="29"/>
    <w:rsid w:val="00E640C1"/>
    <w:rPr>
      <w:i/>
      <w:iCs/>
      <w:color w:val="404040" w:themeColor="text1" w:themeTint="BF"/>
    </w:rPr>
  </w:style>
  <w:style w:type="paragraph" w:styleId="ListParagraph">
    <w:name w:val="List Paragraph"/>
    <w:basedOn w:val="Normal"/>
    <w:uiPriority w:val="34"/>
    <w:qFormat/>
    <w:rsid w:val="00E640C1"/>
    <w:pPr>
      <w:ind w:left="720"/>
      <w:contextualSpacing/>
    </w:pPr>
  </w:style>
  <w:style w:type="character" w:styleId="IntenseEmphasis">
    <w:name w:val="Intense Emphasis"/>
    <w:basedOn w:val="DefaultParagraphFont"/>
    <w:uiPriority w:val="21"/>
    <w:qFormat/>
    <w:rsid w:val="00E640C1"/>
    <w:rPr>
      <w:i/>
      <w:iCs/>
      <w:color w:val="2F5496" w:themeColor="accent1" w:themeShade="BF"/>
    </w:rPr>
  </w:style>
  <w:style w:type="paragraph" w:styleId="IntenseQuote">
    <w:name w:val="Intense Quote"/>
    <w:basedOn w:val="Normal"/>
    <w:next w:val="Normal"/>
    <w:link w:val="IntenseQuoteChar"/>
    <w:uiPriority w:val="30"/>
    <w:qFormat/>
    <w:rsid w:val="00E64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0C1"/>
    <w:rPr>
      <w:i/>
      <w:iCs/>
      <w:color w:val="2F5496" w:themeColor="accent1" w:themeShade="BF"/>
    </w:rPr>
  </w:style>
  <w:style w:type="character" w:styleId="IntenseReference">
    <w:name w:val="Intense Reference"/>
    <w:basedOn w:val="DefaultParagraphFont"/>
    <w:uiPriority w:val="32"/>
    <w:qFormat/>
    <w:rsid w:val="00E640C1"/>
    <w:rPr>
      <w:b/>
      <w:bCs/>
      <w:smallCaps/>
      <w:color w:val="2F5496" w:themeColor="accent1" w:themeShade="BF"/>
      <w:spacing w:val="5"/>
    </w:rPr>
  </w:style>
  <w:style w:type="character" w:styleId="Hyperlink">
    <w:name w:val="Hyperlink"/>
    <w:basedOn w:val="DefaultParagraphFont"/>
    <w:uiPriority w:val="99"/>
    <w:unhideWhenUsed/>
    <w:rsid w:val="00E640C1"/>
    <w:rPr>
      <w:color w:val="0563C1" w:themeColor="hyperlink"/>
      <w:u w:val="single"/>
    </w:rPr>
  </w:style>
  <w:style w:type="character" w:styleId="PlaceholderText">
    <w:name w:val="Placeholder Text"/>
    <w:basedOn w:val="DefaultParagraphFont"/>
    <w:uiPriority w:val="99"/>
    <w:semiHidden/>
    <w:rsid w:val="00E640C1"/>
    <w:rPr>
      <w:color w:val="666666"/>
    </w:rPr>
  </w:style>
  <w:style w:type="character" w:styleId="UnresolvedMention">
    <w:name w:val="Unresolved Mention"/>
    <w:basedOn w:val="DefaultParagraphFont"/>
    <w:uiPriority w:val="99"/>
    <w:semiHidden/>
    <w:unhideWhenUsed/>
    <w:rsid w:val="006D1350"/>
    <w:rPr>
      <w:color w:val="605E5C"/>
      <w:shd w:val="clear" w:color="auto" w:fill="E1DFDD"/>
    </w:rPr>
  </w:style>
  <w:style w:type="table" w:styleId="TableGrid">
    <w:name w:val="Table Grid"/>
    <w:basedOn w:val="TableNormal"/>
    <w:uiPriority w:val="39"/>
    <w:rsid w:val="006D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E42"/>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764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E42"/>
    <w:rPr>
      <w:rFonts w:ascii="Calibri" w:eastAsia="SimSun" w:hAnsi="Calibri" w:cs="Times New Roman"/>
      <w:kern w:val="0"/>
      <w:sz w:val="22"/>
      <w:szCs w:val="22"/>
      <w:lang w:eastAsia="zh-CN"/>
      <w14:ligatures w14:val="none"/>
    </w:rPr>
  </w:style>
  <w:style w:type="character" w:styleId="CommentReference">
    <w:name w:val="annotation reference"/>
    <w:basedOn w:val="DefaultParagraphFont"/>
    <w:uiPriority w:val="99"/>
    <w:semiHidden/>
    <w:unhideWhenUsed/>
    <w:rsid w:val="009316A6"/>
    <w:rPr>
      <w:sz w:val="16"/>
      <w:szCs w:val="16"/>
    </w:rPr>
  </w:style>
  <w:style w:type="paragraph" w:styleId="CommentText">
    <w:name w:val="annotation text"/>
    <w:basedOn w:val="Normal"/>
    <w:link w:val="CommentTextChar"/>
    <w:uiPriority w:val="99"/>
    <w:semiHidden/>
    <w:unhideWhenUsed/>
    <w:rsid w:val="009316A6"/>
    <w:pPr>
      <w:spacing w:line="240" w:lineRule="auto"/>
    </w:pPr>
    <w:rPr>
      <w:sz w:val="20"/>
      <w:szCs w:val="20"/>
    </w:rPr>
  </w:style>
  <w:style w:type="character" w:customStyle="1" w:styleId="CommentTextChar">
    <w:name w:val="Comment Text Char"/>
    <w:basedOn w:val="DefaultParagraphFont"/>
    <w:link w:val="CommentText"/>
    <w:uiPriority w:val="99"/>
    <w:semiHidden/>
    <w:rsid w:val="009316A6"/>
    <w:rPr>
      <w:rFonts w:ascii="Calibri" w:eastAsia="SimSun" w:hAnsi="Calibri"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9316A6"/>
    <w:rPr>
      <w:b/>
      <w:bCs/>
    </w:rPr>
  </w:style>
  <w:style w:type="character" w:customStyle="1" w:styleId="CommentSubjectChar">
    <w:name w:val="Comment Subject Char"/>
    <w:basedOn w:val="CommentTextChar"/>
    <w:link w:val="CommentSubject"/>
    <w:uiPriority w:val="99"/>
    <w:semiHidden/>
    <w:rsid w:val="009316A6"/>
    <w:rPr>
      <w:rFonts w:ascii="Calibri" w:eastAsia="SimSun" w:hAnsi="Calibri" w:cs="Times New Roman"/>
      <w:b/>
      <w:bCs/>
      <w:kern w:val="0"/>
      <w:sz w:val="20"/>
      <w:szCs w:val="20"/>
      <w:lang w:eastAsia="zh-CN"/>
      <w14:ligatures w14:val="none"/>
    </w:rPr>
  </w:style>
  <w:style w:type="paragraph" w:styleId="Revision">
    <w:name w:val="Revision"/>
    <w:hidden/>
    <w:uiPriority w:val="99"/>
    <w:semiHidden/>
    <w:rsid w:val="00186BAB"/>
    <w:pPr>
      <w:spacing w:after="0" w:line="240" w:lineRule="auto"/>
    </w:pPr>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54">
      <w:marLeft w:val="640"/>
      <w:marRight w:val="0"/>
      <w:marTop w:val="0"/>
      <w:marBottom w:val="0"/>
      <w:divBdr>
        <w:top w:val="none" w:sz="0" w:space="0" w:color="auto"/>
        <w:left w:val="none" w:sz="0" w:space="0" w:color="auto"/>
        <w:bottom w:val="none" w:sz="0" w:space="0" w:color="auto"/>
        <w:right w:val="none" w:sz="0" w:space="0" w:color="auto"/>
      </w:divBdr>
    </w:div>
    <w:div w:id="18513655">
      <w:marLeft w:val="640"/>
      <w:marRight w:val="0"/>
      <w:marTop w:val="0"/>
      <w:marBottom w:val="0"/>
      <w:divBdr>
        <w:top w:val="none" w:sz="0" w:space="0" w:color="auto"/>
        <w:left w:val="none" w:sz="0" w:space="0" w:color="auto"/>
        <w:bottom w:val="none" w:sz="0" w:space="0" w:color="auto"/>
        <w:right w:val="none" w:sz="0" w:space="0" w:color="auto"/>
      </w:divBdr>
    </w:div>
    <w:div w:id="22554879">
      <w:marLeft w:val="640"/>
      <w:marRight w:val="0"/>
      <w:marTop w:val="0"/>
      <w:marBottom w:val="0"/>
      <w:divBdr>
        <w:top w:val="none" w:sz="0" w:space="0" w:color="auto"/>
        <w:left w:val="none" w:sz="0" w:space="0" w:color="auto"/>
        <w:bottom w:val="none" w:sz="0" w:space="0" w:color="auto"/>
        <w:right w:val="none" w:sz="0" w:space="0" w:color="auto"/>
      </w:divBdr>
    </w:div>
    <w:div w:id="28336723">
      <w:marLeft w:val="640"/>
      <w:marRight w:val="0"/>
      <w:marTop w:val="0"/>
      <w:marBottom w:val="0"/>
      <w:divBdr>
        <w:top w:val="none" w:sz="0" w:space="0" w:color="auto"/>
        <w:left w:val="none" w:sz="0" w:space="0" w:color="auto"/>
        <w:bottom w:val="none" w:sz="0" w:space="0" w:color="auto"/>
        <w:right w:val="none" w:sz="0" w:space="0" w:color="auto"/>
      </w:divBdr>
    </w:div>
    <w:div w:id="37556039">
      <w:marLeft w:val="640"/>
      <w:marRight w:val="0"/>
      <w:marTop w:val="0"/>
      <w:marBottom w:val="0"/>
      <w:divBdr>
        <w:top w:val="none" w:sz="0" w:space="0" w:color="auto"/>
        <w:left w:val="none" w:sz="0" w:space="0" w:color="auto"/>
        <w:bottom w:val="none" w:sz="0" w:space="0" w:color="auto"/>
        <w:right w:val="none" w:sz="0" w:space="0" w:color="auto"/>
      </w:divBdr>
    </w:div>
    <w:div w:id="54596989">
      <w:marLeft w:val="640"/>
      <w:marRight w:val="0"/>
      <w:marTop w:val="0"/>
      <w:marBottom w:val="0"/>
      <w:divBdr>
        <w:top w:val="none" w:sz="0" w:space="0" w:color="auto"/>
        <w:left w:val="none" w:sz="0" w:space="0" w:color="auto"/>
        <w:bottom w:val="none" w:sz="0" w:space="0" w:color="auto"/>
        <w:right w:val="none" w:sz="0" w:space="0" w:color="auto"/>
      </w:divBdr>
    </w:div>
    <w:div w:id="60829884">
      <w:marLeft w:val="640"/>
      <w:marRight w:val="0"/>
      <w:marTop w:val="0"/>
      <w:marBottom w:val="0"/>
      <w:divBdr>
        <w:top w:val="none" w:sz="0" w:space="0" w:color="auto"/>
        <w:left w:val="none" w:sz="0" w:space="0" w:color="auto"/>
        <w:bottom w:val="none" w:sz="0" w:space="0" w:color="auto"/>
        <w:right w:val="none" w:sz="0" w:space="0" w:color="auto"/>
      </w:divBdr>
    </w:div>
    <w:div w:id="66344520">
      <w:marLeft w:val="640"/>
      <w:marRight w:val="0"/>
      <w:marTop w:val="0"/>
      <w:marBottom w:val="0"/>
      <w:divBdr>
        <w:top w:val="none" w:sz="0" w:space="0" w:color="auto"/>
        <w:left w:val="none" w:sz="0" w:space="0" w:color="auto"/>
        <w:bottom w:val="none" w:sz="0" w:space="0" w:color="auto"/>
        <w:right w:val="none" w:sz="0" w:space="0" w:color="auto"/>
      </w:divBdr>
    </w:div>
    <w:div w:id="72628954">
      <w:marLeft w:val="640"/>
      <w:marRight w:val="0"/>
      <w:marTop w:val="0"/>
      <w:marBottom w:val="0"/>
      <w:divBdr>
        <w:top w:val="none" w:sz="0" w:space="0" w:color="auto"/>
        <w:left w:val="none" w:sz="0" w:space="0" w:color="auto"/>
        <w:bottom w:val="none" w:sz="0" w:space="0" w:color="auto"/>
        <w:right w:val="none" w:sz="0" w:space="0" w:color="auto"/>
      </w:divBdr>
    </w:div>
    <w:div w:id="73362477">
      <w:marLeft w:val="640"/>
      <w:marRight w:val="0"/>
      <w:marTop w:val="0"/>
      <w:marBottom w:val="0"/>
      <w:divBdr>
        <w:top w:val="none" w:sz="0" w:space="0" w:color="auto"/>
        <w:left w:val="none" w:sz="0" w:space="0" w:color="auto"/>
        <w:bottom w:val="none" w:sz="0" w:space="0" w:color="auto"/>
        <w:right w:val="none" w:sz="0" w:space="0" w:color="auto"/>
      </w:divBdr>
    </w:div>
    <w:div w:id="94135955">
      <w:marLeft w:val="640"/>
      <w:marRight w:val="0"/>
      <w:marTop w:val="0"/>
      <w:marBottom w:val="0"/>
      <w:divBdr>
        <w:top w:val="none" w:sz="0" w:space="0" w:color="auto"/>
        <w:left w:val="none" w:sz="0" w:space="0" w:color="auto"/>
        <w:bottom w:val="none" w:sz="0" w:space="0" w:color="auto"/>
        <w:right w:val="none" w:sz="0" w:space="0" w:color="auto"/>
      </w:divBdr>
    </w:div>
    <w:div w:id="100733877">
      <w:marLeft w:val="640"/>
      <w:marRight w:val="0"/>
      <w:marTop w:val="0"/>
      <w:marBottom w:val="0"/>
      <w:divBdr>
        <w:top w:val="none" w:sz="0" w:space="0" w:color="auto"/>
        <w:left w:val="none" w:sz="0" w:space="0" w:color="auto"/>
        <w:bottom w:val="none" w:sz="0" w:space="0" w:color="auto"/>
        <w:right w:val="none" w:sz="0" w:space="0" w:color="auto"/>
      </w:divBdr>
    </w:div>
    <w:div w:id="107546492">
      <w:marLeft w:val="640"/>
      <w:marRight w:val="0"/>
      <w:marTop w:val="0"/>
      <w:marBottom w:val="0"/>
      <w:divBdr>
        <w:top w:val="none" w:sz="0" w:space="0" w:color="auto"/>
        <w:left w:val="none" w:sz="0" w:space="0" w:color="auto"/>
        <w:bottom w:val="none" w:sz="0" w:space="0" w:color="auto"/>
        <w:right w:val="none" w:sz="0" w:space="0" w:color="auto"/>
      </w:divBdr>
    </w:div>
    <w:div w:id="108936331">
      <w:marLeft w:val="640"/>
      <w:marRight w:val="0"/>
      <w:marTop w:val="0"/>
      <w:marBottom w:val="0"/>
      <w:divBdr>
        <w:top w:val="none" w:sz="0" w:space="0" w:color="auto"/>
        <w:left w:val="none" w:sz="0" w:space="0" w:color="auto"/>
        <w:bottom w:val="none" w:sz="0" w:space="0" w:color="auto"/>
        <w:right w:val="none" w:sz="0" w:space="0" w:color="auto"/>
      </w:divBdr>
    </w:div>
    <w:div w:id="128130855">
      <w:marLeft w:val="640"/>
      <w:marRight w:val="0"/>
      <w:marTop w:val="0"/>
      <w:marBottom w:val="0"/>
      <w:divBdr>
        <w:top w:val="none" w:sz="0" w:space="0" w:color="auto"/>
        <w:left w:val="none" w:sz="0" w:space="0" w:color="auto"/>
        <w:bottom w:val="none" w:sz="0" w:space="0" w:color="auto"/>
        <w:right w:val="none" w:sz="0" w:space="0" w:color="auto"/>
      </w:divBdr>
    </w:div>
    <w:div w:id="131170142">
      <w:marLeft w:val="640"/>
      <w:marRight w:val="0"/>
      <w:marTop w:val="0"/>
      <w:marBottom w:val="0"/>
      <w:divBdr>
        <w:top w:val="none" w:sz="0" w:space="0" w:color="auto"/>
        <w:left w:val="none" w:sz="0" w:space="0" w:color="auto"/>
        <w:bottom w:val="none" w:sz="0" w:space="0" w:color="auto"/>
        <w:right w:val="none" w:sz="0" w:space="0" w:color="auto"/>
      </w:divBdr>
    </w:div>
    <w:div w:id="141700513">
      <w:marLeft w:val="640"/>
      <w:marRight w:val="0"/>
      <w:marTop w:val="0"/>
      <w:marBottom w:val="0"/>
      <w:divBdr>
        <w:top w:val="none" w:sz="0" w:space="0" w:color="auto"/>
        <w:left w:val="none" w:sz="0" w:space="0" w:color="auto"/>
        <w:bottom w:val="none" w:sz="0" w:space="0" w:color="auto"/>
        <w:right w:val="none" w:sz="0" w:space="0" w:color="auto"/>
      </w:divBdr>
    </w:div>
    <w:div w:id="180553340">
      <w:marLeft w:val="640"/>
      <w:marRight w:val="0"/>
      <w:marTop w:val="0"/>
      <w:marBottom w:val="0"/>
      <w:divBdr>
        <w:top w:val="none" w:sz="0" w:space="0" w:color="auto"/>
        <w:left w:val="none" w:sz="0" w:space="0" w:color="auto"/>
        <w:bottom w:val="none" w:sz="0" w:space="0" w:color="auto"/>
        <w:right w:val="none" w:sz="0" w:space="0" w:color="auto"/>
      </w:divBdr>
    </w:div>
    <w:div w:id="186917234">
      <w:marLeft w:val="640"/>
      <w:marRight w:val="0"/>
      <w:marTop w:val="0"/>
      <w:marBottom w:val="0"/>
      <w:divBdr>
        <w:top w:val="none" w:sz="0" w:space="0" w:color="auto"/>
        <w:left w:val="none" w:sz="0" w:space="0" w:color="auto"/>
        <w:bottom w:val="none" w:sz="0" w:space="0" w:color="auto"/>
        <w:right w:val="none" w:sz="0" w:space="0" w:color="auto"/>
      </w:divBdr>
    </w:div>
    <w:div w:id="219220345">
      <w:marLeft w:val="640"/>
      <w:marRight w:val="0"/>
      <w:marTop w:val="0"/>
      <w:marBottom w:val="0"/>
      <w:divBdr>
        <w:top w:val="none" w:sz="0" w:space="0" w:color="auto"/>
        <w:left w:val="none" w:sz="0" w:space="0" w:color="auto"/>
        <w:bottom w:val="none" w:sz="0" w:space="0" w:color="auto"/>
        <w:right w:val="none" w:sz="0" w:space="0" w:color="auto"/>
      </w:divBdr>
    </w:div>
    <w:div w:id="226260141">
      <w:marLeft w:val="640"/>
      <w:marRight w:val="0"/>
      <w:marTop w:val="0"/>
      <w:marBottom w:val="0"/>
      <w:divBdr>
        <w:top w:val="none" w:sz="0" w:space="0" w:color="auto"/>
        <w:left w:val="none" w:sz="0" w:space="0" w:color="auto"/>
        <w:bottom w:val="none" w:sz="0" w:space="0" w:color="auto"/>
        <w:right w:val="none" w:sz="0" w:space="0" w:color="auto"/>
      </w:divBdr>
    </w:div>
    <w:div w:id="248512758">
      <w:marLeft w:val="640"/>
      <w:marRight w:val="0"/>
      <w:marTop w:val="0"/>
      <w:marBottom w:val="0"/>
      <w:divBdr>
        <w:top w:val="none" w:sz="0" w:space="0" w:color="auto"/>
        <w:left w:val="none" w:sz="0" w:space="0" w:color="auto"/>
        <w:bottom w:val="none" w:sz="0" w:space="0" w:color="auto"/>
        <w:right w:val="none" w:sz="0" w:space="0" w:color="auto"/>
      </w:divBdr>
    </w:div>
    <w:div w:id="275256300">
      <w:marLeft w:val="640"/>
      <w:marRight w:val="0"/>
      <w:marTop w:val="0"/>
      <w:marBottom w:val="0"/>
      <w:divBdr>
        <w:top w:val="none" w:sz="0" w:space="0" w:color="auto"/>
        <w:left w:val="none" w:sz="0" w:space="0" w:color="auto"/>
        <w:bottom w:val="none" w:sz="0" w:space="0" w:color="auto"/>
        <w:right w:val="none" w:sz="0" w:space="0" w:color="auto"/>
      </w:divBdr>
    </w:div>
    <w:div w:id="289169724">
      <w:marLeft w:val="640"/>
      <w:marRight w:val="0"/>
      <w:marTop w:val="0"/>
      <w:marBottom w:val="0"/>
      <w:divBdr>
        <w:top w:val="none" w:sz="0" w:space="0" w:color="auto"/>
        <w:left w:val="none" w:sz="0" w:space="0" w:color="auto"/>
        <w:bottom w:val="none" w:sz="0" w:space="0" w:color="auto"/>
        <w:right w:val="none" w:sz="0" w:space="0" w:color="auto"/>
      </w:divBdr>
    </w:div>
    <w:div w:id="293559648">
      <w:marLeft w:val="640"/>
      <w:marRight w:val="0"/>
      <w:marTop w:val="0"/>
      <w:marBottom w:val="0"/>
      <w:divBdr>
        <w:top w:val="none" w:sz="0" w:space="0" w:color="auto"/>
        <w:left w:val="none" w:sz="0" w:space="0" w:color="auto"/>
        <w:bottom w:val="none" w:sz="0" w:space="0" w:color="auto"/>
        <w:right w:val="none" w:sz="0" w:space="0" w:color="auto"/>
      </w:divBdr>
    </w:div>
    <w:div w:id="295332506">
      <w:marLeft w:val="640"/>
      <w:marRight w:val="0"/>
      <w:marTop w:val="0"/>
      <w:marBottom w:val="0"/>
      <w:divBdr>
        <w:top w:val="none" w:sz="0" w:space="0" w:color="auto"/>
        <w:left w:val="none" w:sz="0" w:space="0" w:color="auto"/>
        <w:bottom w:val="none" w:sz="0" w:space="0" w:color="auto"/>
        <w:right w:val="none" w:sz="0" w:space="0" w:color="auto"/>
      </w:divBdr>
    </w:div>
    <w:div w:id="303241448">
      <w:marLeft w:val="640"/>
      <w:marRight w:val="0"/>
      <w:marTop w:val="0"/>
      <w:marBottom w:val="0"/>
      <w:divBdr>
        <w:top w:val="none" w:sz="0" w:space="0" w:color="auto"/>
        <w:left w:val="none" w:sz="0" w:space="0" w:color="auto"/>
        <w:bottom w:val="none" w:sz="0" w:space="0" w:color="auto"/>
        <w:right w:val="none" w:sz="0" w:space="0" w:color="auto"/>
      </w:divBdr>
    </w:div>
    <w:div w:id="334114016">
      <w:marLeft w:val="640"/>
      <w:marRight w:val="0"/>
      <w:marTop w:val="0"/>
      <w:marBottom w:val="0"/>
      <w:divBdr>
        <w:top w:val="none" w:sz="0" w:space="0" w:color="auto"/>
        <w:left w:val="none" w:sz="0" w:space="0" w:color="auto"/>
        <w:bottom w:val="none" w:sz="0" w:space="0" w:color="auto"/>
        <w:right w:val="none" w:sz="0" w:space="0" w:color="auto"/>
      </w:divBdr>
    </w:div>
    <w:div w:id="340813631">
      <w:marLeft w:val="640"/>
      <w:marRight w:val="0"/>
      <w:marTop w:val="0"/>
      <w:marBottom w:val="0"/>
      <w:divBdr>
        <w:top w:val="none" w:sz="0" w:space="0" w:color="auto"/>
        <w:left w:val="none" w:sz="0" w:space="0" w:color="auto"/>
        <w:bottom w:val="none" w:sz="0" w:space="0" w:color="auto"/>
        <w:right w:val="none" w:sz="0" w:space="0" w:color="auto"/>
      </w:divBdr>
    </w:div>
    <w:div w:id="402410296">
      <w:marLeft w:val="640"/>
      <w:marRight w:val="0"/>
      <w:marTop w:val="0"/>
      <w:marBottom w:val="0"/>
      <w:divBdr>
        <w:top w:val="none" w:sz="0" w:space="0" w:color="auto"/>
        <w:left w:val="none" w:sz="0" w:space="0" w:color="auto"/>
        <w:bottom w:val="none" w:sz="0" w:space="0" w:color="auto"/>
        <w:right w:val="none" w:sz="0" w:space="0" w:color="auto"/>
      </w:divBdr>
    </w:div>
    <w:div w:id="460457987">
      <w:marLeft w:val="640"/>
      <w:marRight w:val="0"/>
      <w:marTop w:val="0"/>
      <w:marBottom w:val="0"/>
      <w:divBdr>
        <w:top w:val="none" w:sz="0" w:space="0" w:color="auto"/>
        <w:left w:val="none" w:sz="0" w:space="0" w:color="auto"/>
        <w:bottom w:val="none" w:sz="0" w:space="0" w:color="auto"/>
        <w:right w:val="none" w:sz="0" w:space="0" w:color="auto"/>
      </w:divBdr>
    </w:div>
    <w:div w:id="531651922">
      <w:marLeft w:val="640"/>
      <w:marRight w:val="0"/>
      <w:marTop w:val="0"/>
      <w:marBottom w:val="0"/>
      <w:divBdr>
        <w:top w:val="none" w:sz="0" w:space="0" w:color="auto"/>
        <w:left w:val="none" w:sz="0" w:space="0" w:color="auto"/>
        <w:bottom w:val="none" w:sz="0" w:space="0" w:color="auto"/>
        <w:right w:val="none" w:sz="0" w:space="0" w:color="auto"/>
      </w:divBdr>
    </w:div>
    <w:div w:id="531891520">
      <w:marLeft w:val="640"/>
      <w:marRight w:val="0"/>
      <w:marTop w:val="0"/>
      <w:marBottom w:val="0"/>
      <w:divBdr>
        <w:top w:val="none" w:sz="0" w:space="0" w:color="auto"/>
        <w:left w:val="none" w:sz="0" w:space="0" w:color="auto"/>
        <w:bottom w:val="none" w:sz="0" w:space="0" w:color="auto"/>
        <w:right w:val="none" w:sz="0" w:space="0" w:color="auto"/>
      </w:divBdr>
    </w:div>
    <w:div w:id="536507377">
      <w:marLeft w:val="640"/>
      <w:marRight w:val="0"/>
      <w:marTop w:val="0"/>
      <w:marBottom w:val="0"/>
      <w:divBdr>
        <w:top w:val="none" w:sz="0" w:space="0" w:color="auto"/>
        <w:left w:val="none" w:sz="0" w:space="0" w:color="auto"/>
        <w:bottom w:val="none" w:sz="0" w:space="0" w:color="auto"/>
        <w:right w:val="none" w:sz="0" w:space="0" w:color="auto"/>
      </w:divBdr>
    </w:div>
    <w:div w:id="570120961">
      <w:marLeft w:val="640"/>
      <w:marRight w:val="0"/>
      <w:marTop w:val="0"/>
      <w:marBottom w:val="0"/>
      <w:divBdr>
        <w:top w:val="none" w:sz="0" w:space="0" w:color="auto"/>
        <w:left w:val="none" w:sz="0" w:space="0" w:color="auto"/>
        <w:bottom w:val="none" w:sz="0" w:space="0" w:color="auto"/>
        <w:right w:val="none" w:sz="0" w:space="0" w:color="auto"/>
      </w:divBdr>
    </w:div>
    <w:div w:id="580526917">
      <w:marLeft w:val="640"/>
      <w:marRight w:val="0"/>
      <w:marTop w:val="0"/>
      <w:marBottom w:val="0"/>
      <w:divBdr>
        <w:top w:val="none" w:sz="0" w:space="0" w:color="auto"/>
        <w:left w:val="none" w:sz="0" w:space="0" w:color="auto"/>
        <w:bottom w:val="none" w:sz="0" w:space="0" w:color="auto"/>
        <w:right w:val="none" w:sz="0" w:space="0" w:color="auto"/>
      </w:divBdr>
    </w:div>
    <w:div w:id="581716956">
      <w:marLeft w:val="640"/>
      <w:marRight w:val="0"/>
      <w:marTop w:val="0"/>
      <w:marBottom w:val="0"/>
      <w:divBdr>
        <w:top w:val="none" w:sz="0" w:space="0" w:color="auto"/>
        <w:left w:val="none" w:sz="0" w:space="0" w:color="auto"/>
        <w:bottom w:val="none" w:sz="0" w:space="0" w:color="auto"/>
        <w:right w:val="none" w:sz="0" w:space="0" w:color="auto"/>
      </w:divBdr>
    </w:div>
    <w:div w:id="590817875">
      <w:marLeft w:val="640"/>
      <w:marRight w:val="0"/>
      <w:marTop w:val="0"/>
      <w:marBottom w:val="0"/>
      <w:divBdr>
        <w:top w:val="none" w:sz="0" w:space="0" w:color="auto"/>
        <w:left w:val="none" w:sz="0" w:space="0" w:color="auto"/>
        <w:bottom w:val="none" w:sz="0" w:space="0" w:color="auto"/>
        <w:right w:val="none" w:sz="0" w:space="0" w:color="auto"/>
      </w:divBdr>
    </w:div>
    <w:div w:id="596444246">
      <w:marLeft w:val="640"/>
      <w:marRight w:val="0"/>
      <w:marTop w:val="0"/>
      <w:marBottom w:val="0"/>
      <w:divBdr>
        <w:top w:val="none" w:sz="0" w:space="0" w:color="auto"/>
        <w:left w:val="none" w:sz="0" w:space="0" w:color="auto"/>
        <w:bottom w:val="none" w:sz="0" w:space="0" w:color="auto"/>
        <w:right w:val="none" w:sz="0" w:space="0" w:color="auto"/>
      </w:divBdr>
    </w:div>
    <w:div w:id="606276288">
      <w:marLeft w:val="640"/>
      <w:marRight w:val="0"/>
      <w:marTop w:val="0"/>
      <w:marBottom w:val="0"/>
      <w:divBdr>
        <w:top w:val="none" w:sz="0" w:space="0" w:color="auto"/>
        <w:left w:val="none" w:sz="0" w:space="0" w:color="auto"/>
        <w:bottom w:val="none" w:sz="0" w:space="0" w:color="auto"/>
        <w:right w:val="none" w:sz="0" w:space="0" w:color="auto"/>
      </w:divBdr>
    </w:div>
    <w:div w:id="616987484">
      <w:marLeft w:val="640"/>
      <w:marRight w:val="0"/>
      <w:marTop w:val="0"/>
      <w:marBottom w:val="0"/>
      <w:divBdr>
        <w:top w:val="none" w:sz="0" w:space="0" w:color="auto"/>
        <w:left w:val="none" w:sz="0" w:space="0" w:color="auto"/>
        <w:bottom w:val="none" w:sz="0" w:space="0" w:color="auto"/>
        <w:right w:val="none" w:sz="0" w:space="0" w:color="auto"/>
      </w:divBdr>
    </w:div>
    <w:div w:id="622493646">
      <w:marLeft w:val="640"/>
      <w:marRight w:val="0"/>
      <w:marTop w:val="0"/>
      <w:marBottom w:val="0"/>
      <w:divBdr>
        <w:top w:val="none" w:sz="0" w:space="0" w:color="auto"/>
        <w:left w:val="none" w:sz="0" w:space="0" w:color="auto"/>
        <w:bottom w:val="none" w:sz="0" w:space="0" w:color="auto"/>
        <w:right w:val="none" w:sz="0" w:space="0" w:color="auto"/>
      </w:divBdr>
    </w:div>
    <w:div w:id="641157183">
      <w:marLeft w:val="640"/>
      <w:marRight w:val="0"/>
      <w:marTop w:val="0"/>
      <w:marBottom w:val="0"/>
      <w:divBdr>
        <w:top w:val="none" w:sz="0" w:space="0" w:color="auto"/>
        <w:left w:val="none" w:sz="0" w:space="0" w:color="auto"/>
        <w:bottom w:val="none" w:sz="0" w:space="0" w:color="auto"/>
        <w:right w:val="none" w:sz="0" w:space="0" w:color="auto"/>
      </w:divBdr>
    </w:div>
    <w:div w:id="657343893">
      <w:marLeft w:val="640"/>
      <w:marRight w:val="0"/>
      <w:marTop w:val="0"/>
      <w:marBottom w:val="0"/>
      <w:divBdr>
        <w:top w:val="none" w:sz="0" w:space="0" w:color="auto"/>
        <w:left w:val="none" w:sz="0" w:space="0" w:color="auto"/>
        <w:bottom w:val="none" w:sz="0" w:space="0" w:color="auto"/>
        <w:right w:val="none" w:sz="0" w:space="0" w:color="auto"/>
      </w:divBdr>
    </w:div>
    <w:div w:id="659387259">
      <w:marLeft w:val="640"/>
      <w:marRight w:val="0"/>
      <w:marTop w:val="0"/>
      <w:marBottom w:val="0"/>
      <w:divBdr>
        <w:top w:val="none" w:sz="0" w:space="0" w:color="auto"/>
        <w:left w:val="none" w:sz="0" w:space="0" w:color="auto"/>
        <w:bottom w:val="none" w:sz="0" w:space="0" w:color="auto"/>
        <w:right w:val="none" w:sz="0" w:space="0" w:color="auto"/>
      </w:divBdr>
    </w:div>
    <w:div w:id="661129530">
      <w:marLeft w:val="640"/>
      <w:marRight w:val="0"/>
      <w:marTop w:val="0"/>
      <w:marBottom w:val="0"/>
      <w:divBdr>
        <w:top w:val="none" w:sz="0" w:space="0" w:color="auto"/>
        <w:left w:val="none" w:sz="0" w:space="0" w:color="auto"/>
        <w:bottom w:val="none" w:sz="0" w:space="0" w:color="auto"/>
        <w:right w:val="none" w:sz="0" w:space="0" w:color="auto"/>
      </w:divBdr>
    </w:div>
    <w:div w:id="679237019">
      <w:marLeft w:val="640"/>
      <w:marRight w:val="0"/>
      <w:marTop w:val="0"/>
      <w:marBottom w:val="0"/>
      <w:divBdr>
        <w:top w:val="none" w:sz="0" w:space="0" w:color="auto"/>
        <w:left w:val="none" w:sz="0" w:space="0" w:color="auto"/>
        <w:bottom w:val="none" w:sz="0" w:space="0" w:color="auto"/>
        <w:right w:val="none" w:sz="0" w:space="0" w:color="auto"/>
      </w:divBdr>
    </w:div>
    <w:div w:id="697584536">
      <w:marLeft w:val="640"/>
      <w:marRight w:val="0"/>
      <w:marTop w:val="0"/>
      <w:marBottom w:val="0"/>
      <w:divBdr>
        <w:top w:val="none" w:sz="0" w:space="0" w:color="auto"/>
        <w:left w:val="none" w:sz="0" w:space="0" w:color="auto"/>
        <w:bottom w:val="none" w:sz="0" w:space="0" w:color="auto"/>
        <w:right w:val="none" w:sz="0" w:space="0" w:color="auto"/>
      </w:divBdr>
    </w:div>
    <w:div w:id="697657756">
      <w:marLeft w:val="640"/>
      <w:marRight w:val="0"/>
      <w:marTop w:val="0"/>
      <w:marBottom w:val="0"/>
      <w:divBdr>
        <w:top w:val="none" w:sz="0" w:space="0" w:color="auto"/>
        <w:left w:val="none" w:sz="0" w:space="0" w:color="auto"/>
        <w:bottom w:val="none" w:sz="0" w:space="0" w:color="auto"/>
        <w:right w:val="none" w:sz="0" w:space="0" w:color="auto"/>
      </w:divBdr>
    </w:div>
    <w:div w:id="700057066">
      <w:marLeft w:val="640"/>
      <w:marRight w:val="0"/>
      <w:marTop w:val="0"/>
      <w:marBottom w:val="0"/>
      <w:divBdr>
        <w:top w:val="none" w:sz="0" w:space="0" w:color="auto"/>
        <w:left w:val="none" w:sz="0" w:space="0" w:color="auto"/>
        <w:bottom w:val="none" w:sz="0" w:space="0" w:color="auto"/>
        <w:right w:val="none" w:sz="0" w:space="0" w:color="auto"/>
      </w:divBdr>
    </w:div>
    <w:div w:id="717318794">
      <w:marLeft w:val="640"/>
      <w:marRight w:val="0"/>
      <w:marTop w:val="0"/>
      <w:marBottom w:val="0"/>
      <w:divBdr>
        <w:top w:val="none" w:sz="0" w:space="0" w:color="auto"/>
        <w:left w:val="none" w:sz="0" w:space="0" w:color="auto"/>
        <w:bottom w:val="none" w:sz="0" w:space="0" w:color="auto"/>
        <w:right w:val="none" w:sz="0" w:space="0" w:color="auto"/>
      </w:divBdr>
    </w:div>
    <w:div w:id="717634256">
      <w:marLeft w:val="640"/>
      <w:marRight w:val="0"/>
      <w:marTop w:val="0"/>
      <w:marBottom w:val="0"/>
      <w:divBdr>
        <w:top w:val="none" w:sz="0" w:space="0" w:color="auto"/>
        <w:left w:val="none" w:sz="0" w:space="0" w:color="auto"/>
        <w:bottom w:val="none" w:sz="0" w:space="0" w:color="auto"/>
        <w:right w:val="none" w:sz="0" w:space="0" w:color="auto"/>
      </w:divBdr>
    </w:div>
    <w:div w:id="734400263">
      <w:marLeft w:val="640"/>
      <w:marRight w:val="0"/>
      <w:marTop w:val="0"/>
      <w:marBottom w:val="0"/>
      <w:divBdr>
        <w:top w:val="none" w:sz="0" w:space="0" w:color="auto"/>
        <w:left w:val="none" w:sz="0" w:space="0" w:color="auto"/>
        <w:bottom w:val="none" w:sz="0" w:space="0" w:color="auto"/>
        <w:right w:val="none" w:sz="0" w:space="0" w:color="auto"/>
      </w:divBdr>
    </w:div>
    <w:div w:id="753474694">
      <w:marLeft w:val="640"/>
      <w:marRight w:val="0"/>
      <w:marTop w:val="0"/>
      <w:marBottom w:val="0"/>
      <w:divBdr>
        <w:top w:val="none" w:sz="0" w:space="0" w:color="auto"/>
        <w:left w:val="none" w:sz="0" w:space="0" w:color="auto"/>
        <w:bottom w:val="none" w:sz="0" w:space="0" w:color="auto"/>
        <w:right w:val="none" w:sz="0" w:space="0" w:color="auto"/>
      </w:divBdr>
    </w:div>
    <w:div w:id="764154393">
      <w:marLeft w:val="640"/>
      <w:marRight w:val="0"/>
      <w:marTop w:val="0"/>
      <w:marBottom w:val="0"/>
      <w:divBdr>
        <w:top w:val="none" w:sz="0" w:space="0" w:color="auto"/>
        <w:left w:val="none" w:sz="0" w:space="0" w:color="auto"/>
        <w:bottom w:val="none" w:sz="0" w:space="0" w:color="auto"/>
        <w:right w:val="none" w:sz="0" w:space="0" w:color="auto"/>
      </w:divBdr>
    </w:div>
    <w:div w:id="782114310">
      <w:marLeft w:val="640"/>
      <w:marRight w:val="0"/>
      <w:marTop w:val="0"/>
      <w:marBottom w:val="0"/>
      <w:divBdr>
        <w:top w:val="none" w:sz="0" w:space="0" w:color="auto"/>
        <w:left w:val="none" w:sz="0" w:space="0" w:color="auto"/>
        <w:bottom w:val="none" w:sz="0" w:space="0" w:color="auto"/>
        <w:right w:val="none" w:sz="0" w:space="0" w:color="auto"/>
      </w:divBdr>
    </w:div>
    <w:div w:id="783774022">
      <w:marLeft w:val="640"/>
      <w:marRight w:val="0"/>
      <w:marTop w:val="0"/>
      <w:marBottom w:val="0"/>
      <w:divBdr>
        <w:top w:val="none" w:sz="0" w:space="0" w:color="auto"/>
        <w:left w:val="none" w:sz="0" w:space="0" w:color="auto"/>
        <w:bottom w:val="none" w:sz="0" w:space="0" w:color="auto"/>
        <w:right w:val="none" w:sz="0" w:space="0" w:color="auto"/>
      </w:divBdr>
    </w:div>
    <w:div w:id="804585521">
      <w:marLeft w:val="640"/>
      <w:marRight w:val="0"/>
      <w:marTop w:val="0"/>
      <w:marBottom w:val="0"/>
      <w:divBdr>
        <w:top w:val="none" w:sz="0" w:space="0" w:color="auto"/>
        <w:left w:val="none" w:sz="0" w:space="0" w:color="auto"/>
        <w:bottom w:val="none" w:sz="0" w:space="0" w:color="auto"/>
        <w:right w:val="none" w:sz="0" w:space="0" w:color="auto"/>
      </w:divBdr>
    </w:div>
    <w:div w:id="808672962">
      <w:marLeft w:val="640"/>
      <w:marRight w:val="0"/>
      <w:marTop w:val="0"/>
      <w:marBottom w:val="0"/>
      <w:divBdr>
        <w:top w:val="none" w:sz="0" w:space="0" w:color="auto"/>
        <w:left w:val="none" w:sz="0" w:space="0" w:color="auto"/>
        <w:bottom w:val="none" w:sz="0" w:space="0" w:color="auto"/>
        <w:right w:val="none" w:sz="0" w:space="0" w:color="auto"/>
      </w:divBdr>
    </w:div>
    <w:div w:id="809789069">
      <w:marLeft w:val="640"/>
      <w:marRight w:val="0"/>
      <w:marTop w:val="0"/>
      <w:marBottom w:val="0"/>
      <w:divBdr>
        <w:top w:val="none" w:sz="0" w:space="0" w:color="auto"/>
        <w:left w:val="none" w:sz="0" w:space="0" w:color="auto"/>
        <w:bottom w:val="none" w:sz="0" w:space="0" w:color="auto"/>
        <w:right w:val="none" w:sz="0" w:space="0" w:color="auto"/>
      </w:divBdr>
    </w:div>
    <w:div w:id="833296196">
      <w:marLeft w:val="640"/>
      <w:marRight w:val="0"/>
      <w:marTop w:val="0"/>
      <w:marBottom w:val="0"/>
      <w:divBdr>
        <w:top w:val="none" w:sz="0" w:space="0" w:color="auto"/>
        <w:left w:val="none" w:sz="0" w:space="0" w:color="auto"/>
        <w:bottom w:val="none" w:sz="0" w:space="0" w:color="auto"/>
        <w:right w:val="none" w:sz="0" w:space="0" w:color="auto"/>
      </w:divBdr>
    </w:div>
    <w:div w:id="860246297">
      <w:marLeft w:val="640"/>
      <w:marRight w:val="0"/>
      <w:marTop w:val="0"/>
      <w:marBottom w:val="0"/>
      <w:divBdr>
        <w:top w:val="none" w:sz="0" w:space="0" w:color="auto"/>
        <w:left w:val="none" w:sz="0" w:space="0" w:color="auto"/>
        <w:bottom w:val="none" w:sz="0" w:space="0" w:color="auto"/>
        <w:right w:val="none" w:sz="0" w:space="0" w:color="auto"/>
      </w:divBdr>
    </w:div>
    <w:div w:id="875507938">
      <w:marLeft w:val="640"/>
      <w:marRight w:val="0"/>
      <w:marTop w:val="0"/>
      <w:marBottom w:val="0"/>
      <w:divBdr>
        <w:top w:val="none" w:sz="0" w:space="0" w:color="auto"/>
        <w:left w:val="none" w:sz="0" w:space="0" w:color="auto"/>
        <w:bottom w:val="none" w:sz="0" w:space="0" w:color="auto"/>
        <w:right w:val="none" w:sz="0" w:space="0" w:color="auto"/>
      </w:divBdr>
    </w:div>
    <w:div w:id="911352829">
      <w:marLeft w:val="640"/>
      <w:marRight w:val="0"/>
      <w:marTop w:val="0"/>
      <w:marBottom w:val="0"/>
      <w:divBdr>
        <w:top w:val="none" w:sz="0" w:space="0" w:color="auto"/>
        <w:left w:val="none" w:sz="0" w:space="0" w:color="auto"/>
        <w:bottom w:val="none" w:sz="0" w:space="0" w:color="auto"/>
        <w:right w:val="none" w:sz="0" w:space="0" w:color="auto"/>
      </w:divBdr>
    </w:div>
    <w:div w:id="913275636">
      <w:marLeft w:val="640"/>
      <w:marRight w:val="0"/>
      <w:marTop w:val="0"/>
      <w:marBottom w:val="0"/>
      <w:divBdr>
        <w:top w:val="none" w:sz="0" w:space="0" w:color="auto"/>
        <w:left w:val="none" w:sz="0" w:space="0" w:color="auto"/>
        <w:bottom w:val="none" w:sz="0" w:space="0" w:color="auto"/>
        <w:right w:val="none" w:sz="0" w:space="0" w:color="auto"/>
      </w:divBdr>
    </w:div>
    <w:div w:id="915633188">
      <w:marLeft w:val="640"/>
      <w:marRight w:val="0"/>
      <w:marTop w:val="0"/>
      <w:marBottom w:val="0"/>
      <w:divBdr>
        <w:top w:val="none" w:sz="0" w:space="0" w:color="auto"/>
        <w:left w:val="none" w:sz="0" w:space="0" w:color="auto"/>
        <w:bottom w:val="none" w:sz="0" w:space="0" w:color="auto"/>
        <w:right w:val="none" w:sz="0" w:space="0" w:color="auto"/>
      </w:divBdr>
    </w:div>
    <w:div w:id="916943509">
      <w:marLeft w:val="640"/>
      <w:marRight w:val="0"/>
      <w:marTop w:val="0"/>
      <w:marBottom w:val="0"/>
      <w:divBdr>
        <w:top w:val="none" w:sz="0" w:space="0" w:color="auto"/>
        <w:left w:val="none" w:sz="0" w:space="0" w:color="auto"/>
        <w:bottom w:val="none" w:sz="0" w:space="0" w:color="auto"/>
        <w:right w:val="none" w:sz="0" w:space="0" w:color="auto"/>
      </w:divBdr>
    </w:div>
    <w:div w:id="969016149">
      <w:marLeft w:val="640"/>
      <w:marRight w:val="0"/>
      <w:marTop w:val="0"/>
      <w:marBottom w:val="0"/>
      <w:divBdr>
        <w:top w:val="none" w:sz="0" w:space="0" w:color="auto"/>
        <w:left w:val="none" w:sz="0" w:space="0" w:color="auto"/>
        <w:bottom w:val="none" w:sz="0" w:space="0" w:color="auto"/>
        <w:right w:val="none" w:sz="0" w:space="0" w:color="auto"/>
      </w:divBdr>
    </w:div>
    <w:div w:id="980772194">
      <w:marLeft w:val="640"/>
      <w:marRight w:val="0"/>
      <w:marTop w:val="0"/>
      <w:marBottom w:val="0"/>
      <w:divBdr>
        <w:top w:val="none" w:sz="0" w:space="0" w:color="auto"/>
        <w:left w:val="none" w:sz="0" w:space="0" w:color="auto"/>
        <w:bottom w:val="none" w:sz="0" w:space="0" w:color="auto"/>
        <w:right w:val="none" w:sz="0" w:space="0" w:color="auto"/>
      </w:divBdr>
    </w:div>
    <w:div w:id="1044134480">
      <w:marLeft w:val="640"/>
      <w:marRight w:val="0"/>
      <w:marTop w:val="0"/>
      <w:marBottom w:val="0"/>
      <w:divBdr>
        <w:top w:val="none" w:sz="0" w:space="0" w:color="auto"/>
        <w:left w:val="none" w:sz="0" w:space="0" w:color="auto"/>
        <w:bottom w:val="none" w:sz="0" w:space="0" w:color="auto"/>
        <w:right w:val="none" w:sz="0" w:space="0" w:color="auto"/>
      </w:divBdr>
    </w:div>
    <w:div w:id="1045183218">
      <w:marLeft w:val="640"/>
      <w:marRight w:val="0"/>
      <w:marTop w:val="0"/>
      <w:marBottom w:val="0"/>
      <w:divBdr>
        <w:top w:val="none" w:sz="0" w:space="0" w:color="auto"/>
        <w:left w:val="none" w:sz="0" w:space="0" w:color="auto"/>
        <w:bottom w:val="none" w:sz="0" w:space="0" w:color="auto"/>
        <w:right w:val="none" w:sz="0" w:space="0" w:color="auto"/>
      </w:divBdr>
    </w:div>
    <w:div w:id="1050567610">
      <w:marLeft w:val="640"/>
      <w:marRight w:val="0"/>
      <w:marTop w:val="0"/>
      <w:marBottom w:val="0"/>
      <w:divBdr>
        <w:top w:val="none" w:sz="0" w:space="0" w:color="auto"/>
        <w:left w:val="none" w:sz="0" w:space="0" w:color="auto"/>
        <w:bottom w:val="none" w:sz="0" w:space="0" w:color="auto"/>
        <w:right w:val="none" w:sz="0" w:space="0" w:color="auto"/>
      </w:divBdr>
    </w:div>
    <w:div w:id="1066301746">
      <w:marLeft w:val="640"/>
      <w:marRight w:val="0"/>
      <w:marTop w:val="0"/>
      <w:marBottom w:val="0"/>
      <w:divBdr>
        <w:top w:val="none" w:sz="0" w:space="0" w:color="auto"/>
        <w:left w:val="none" w:sz="0" w:space="0" w:color="auto"/>
        <w:bottom w:val="none" w:sz="0" w:space="0" w:color="auto"/>
        <w:right w:val="none" w:sz="0" w:space="0" w:color="auto"/>
      </w:divBdr>
    </w:div>
    <w:div w:id="1082529324">
      <w:marLeft w:val="640"/>
      <w:marRight w:val="0"/>
      <w:marTop w:val="0"/>
      <w:marBottom w:val="0"/>
      <w:divBdr>
        <w:top w:val="none" w:sz="0" w:space="0" w:color="auto"/>
        <w:left w:val="none" w:sz="0" w:space="0" w:color="auto"/>
        <w:bottom w:val="none" w:sz="0" w:space="0" w:color="auto"/>
        <w:right w:val="none" w:sz="0" w:space="0" w:color="auto"/>
      </w:divBdr>
    </w:div>
    <w:div w:id="1088889610">
      <w:marLeft w:val="640"/>
      <w:marRight w:val="0"/>
      <w:marTop w:val="0"/>
      <w:marBottom w:val="0"/>
      <w:divBdr>
        <w:top w:val="none" w:sz="0" w:space="0" w:color="auto"/>
        <w:left w:val="none" w:sz="0" w:space="0" w:color="auto"/>
        <w:bottom w:val="none" w:sz="0" w:space="0" w:color="auto"/>
        <w:right w:val="none" w:sz="0" w:space="0" w:color="auto"/>
      </w:divBdr>
    </w:div>
    <w:div w:id="1129594125">
      <w:marLeft w:val="640"/>
      <w:marRight w:val="0"/>
      <w:marTop w:val="0"/>
      <w:marBottom w:val="0"/>
      <w:divBdr>
        <w:top w:val="none" w:sz="0" w:space="0" w:color="auto"/>
        <w:left w:val="none" w:sz="0" w:space="0" w:color="auto"/>
        <w:bottom w:val="none" w:sz="0" w:space="0" w:color="auto"/>
        <w:right w:val="none" w:sz="0" w:space="0" w:color="auto"/>
      </w:divBdr>
    </w:div>
    <w:div w:id="1180971053">
      <w:marLeft w:val="640"/>
      <w:marRight w:val="0"/>
      <w:marTop w:val="0"/>
      <w:marBottom w:val="0"/>
      <w:divBdr>
        <w:top w:val="none" w:sz="0" w:space="0" w:color="auto"/>
        <w:left w:val="none" w:sz="0" w:space="0" w:color="auto"/>
        <w:bottom w:val="none" w:sz="0" w:space="0" w:color="auto"/>
        <w:right w:val="none" w:sz="0" w:space="0" w:color="auto"/>
      </w:divBdr>
    </w:div>
    <w:div w:id="1183518237">
      <w:marLeft w:val="640"/>
      <w:marRight w:val="0"/>
      <w:marTop w:val="0"/>
      <w:marBottom w:val="0"/>
      <w:divBdr>
        <w:top w:val="none" w:sz="0" w:space="0" w:color="auto"/>
        <w:left w:val="none" w:sz="0" w:space="0" w:color="auto"/>
        <w:bottom w:val="none" w:sz="0" w:space="0" w:color="auto"/>
        <w:right w:val="none" w:sz="0" w:space="0" w:color="auto"/>
      </w:divBdr>
    </w:div>
    <w:div w:id="1202547222">
      <w:marLeft w:val="640"/>
      <w:marRight w:val="0"/>
      <w:marTop w:val="0"/>
      <w:marBottom w:val="0"/>
      <w:divBdr>
        <w:top w:val="none" w:sz="0" w:space="0" w:color="auto"/>
        <w:left w:val="none" w:sz="0" w:space="0" w:color="auto"/>
        <w:bottom w:val="none" w:sz="0" w:space="0" w:color="auto"/>
        <w:right w:val="none" w:sz="0" w:space="0" w:color="auto"/>
      </w:divBdr>
    </w:div>
    <w:div w:id="1260792836">
      <w:marLeft w:val="640"/>
      <w:marRight w:val="0"/>
      <w:marTop w:val="0"/>
      <w:marBottom w:val="0"/>
      <w:divBdr>
        <w:top w:val="none" w:sz="0" w:space="0" w:color="auto"/>
        <w:left w:val="none" w:sz="0" w:space="0" w:color="auto"/>
        <w:bottom w:val="none" w:sz="0" w:space="0" w:color="auto"/>
        <w:right w:val="none" w:sz="0" w:space="0" w:color="auto"/>
      </w:divBdr>
    </w:div>
    <w:div w:id="1268780239">
      <w:marLeft w:val="640"/>
      <w:marRight w:val="0"/>
      <w:marTop w:val="0"/>
      <w:marBottom w:val="0"/>
      <w:divBdr>
        <w:top w:val="none" w:sz="0" w:space="0" w:color="auto"/>
        <w:left w:val="none" w:sz="0" w:space="0" w:color="auto"/>
        <w:bottom w:val="none" w:sz="0" w:space="0" w:color="auto"/>
        <w:right w:val="none" w:sz="0" w:space="0" w:color="auto"/>
      </w:divBdr>
    </w:div>
    <w:div w:id="1329865034">
      <w:marLeft w:val="640"/>
      <w:marRight w:val="0"/>
      <w:marTop w:val="0"/>
      <w:marBottom w:val="0"/>
      <w:divBdr>
        <w:top w:val="none" w:sz="0" w:space="0" w:color="auto"/>
        <w:left w:val="none" w:sz="0" w:space="0" w:color="auto"/>
        <w:bottom w:val="none" w:sz="0" w:space="0" w:color="auto"/>
        <w:right w:val="none" w:sz="0" w:space="0" w:color="auto"/>
      </w:divBdr>
    </w:div>
    <w:div w:id="1335458153">
      <w:marLeft w:val="640"/>
      <w:marRight w:val="0"/>
      <w:marTop w:val="0"/>
      <w:marBottom w:val="0"/>
      <w:divBdr>
        <w:top w:val="none" w:sz="0" w:space="0" w:color="auto"/>
        <w:left w:val="none" w:sz="0" w:space="0" w:color="auto"/>
        <w:bottom w:val="none" w:sz="0" w:space="0" w:color="auto"/>
        <w:right w:val="none" w:sz="0" w:space="0" w:color="auto"/>
      </w:divBdr>
    </w:div>
    <w:div w:id="1336495669">
      <w:marLeft w:val="640"/>
      <w:marRight w:val="0"/>
      <w:marTop w:val="0"/>
      <w:marBottom w:val="0"/>
      <w:divBdr>
        <w:top w:val="none" w:sz="0" w:space="0" w:color="auto"/>
        <w:left w:val="none" w:sz="0" w:space="0" w:color="auto"/>
        <w:bottom w:val="none" w:sz="0" w:space="0" w:color="auto"/>
        <w:right w:val="none" w:sz="0" w:space="0" w:color="auto"/>
      </w:divBdr>
    </w:div>
    <w:div w:id="1349679278">
      <w:marLeft w:val="640"/>
      <w:marRight w:val="0"/>
      <w:marTop w:val="0"/>
      <w:marBottom w:val="0"/>
      <w:divBdr>
        <w:top w:val="none" w:sz="0" w:space="0" w:color="auto"/>
        <w:left w:val="none" w:sz="0" w:space="0" w:color="auto"/>
        <w:bottom w:val="none" w:sz="0" w:space="0" w:color="auto"/>
        <w:right w:val="none" w:sz="0" w:space="0" w:color="auto"/>
      </w:divBdr>
    </w:div>
    <w:div w:id="1358430288">
      <w:marLeft w:val="640"/>
      <w:marRight w:val="0"/>
      <w:marTop w:val="0"/>
      <w:marBottom w:val="0"/>
      <w:divBdr>
        <w:top w:val="none" w:sz="0" w:space="0" w:color="auto"/>
        <w:left w:val="none" w:sz="0" w:space="0" w:color="auto"/>
        <w:bottom w:val="none" w:sz="0" w:space="0" w:color="auto"/>
        <w:right w:val="none" w:sz="0" w:space="0" w:color="auto"/>
      </w:divBdr>
    </w:div>
    <w:div w:id="1360740526">
      <w:marLeft w:val="640"/>
      <w:marRight w:val="0"/>
      <w:marTop w:val="0"/>
      <w:marBottom w:val="0"/>
      <w:divBdr>
        <w:top w:val="none" w:sz="0" w:space="0" w:color="auto"/>
        <w:left w:val="none" w:sz="0" w:space="0" w:color="auto"/>
        <w:bottom w:val="none" w:sz="0" w:space="0" w:color="auto"/>
        <w:right w:val="none" w:sz="0" w:space="0" w:color="auto"/>
      </w:divBdr>
    </w:div>
    <w:div w:id="1368869093">
      <w:marLeft w:val="640"/>
      <w:marRight w:val="0"/>
      <w:marTop w:val="0"/>
      <w:marBottom w:val="0"/>
      <w:divBdr>
        <w:top w:val="none" w:sz="0" w:space="0" w:color="auto"/>
        <w:left w:val="none" w:sz="0" w:space="0" w:color="auto"/>
        <w:bottom w:val="none" w:sz="0" w:space="0" w:color="auto"/>
        <w:right w:val="none" w:sz="0" w:space="0" w:color="auto"/>
      </w:divBdr>
    </w:div>
    <w:div w:id="1377269183">
      <w:marLeft w:val="640"/>
      <w:marRight w:val="0"/>
      <w:marTop w:val="0"/>
      <w:marBottom w:val="0"/>
      <w:divBdr>
        <w:top w:val="none" w:sz="0" w:space="0" w:color="auto"/>
        <w:left w:val="none" w:sz="0" w:space="0" w:color="auto"/>
        <w:bottom w:val="none" w:sz="0" w:space="0" w:color="auto"/>
        <w:right w:val="none" w:sz="0" w:space="0" w:color="auto"/>
      </w:divBdr>
    </w:div>
    <w:div w:id="1380782557">
      <w:marLeft w:val="640"/>
      <w:marRight w:val="0"/>
      <w:marTop w:val="0"/>
      <w:marBottom w:val="0"/>
      <w:divBdr>
        <w:top w:val="none" w:sz="0" w:space="0" w:color="auto"/>
        <w:left w:val="none" w:sz="0" w:space="0" w:color="auto"/>
        <w:bottom w:val="none" w:sz="0" w:space="0" w:color="auto"/>
        <w:right w:val="none" w:sz="0" w:space="0" w:color="auto"/>
      </w:divBdr>
    </w:div>
    <w:div w:id="1392923679">
      <w:marLeft w:val="640"/>
      <w:marRight w:val="0"/>
      <w:marTop w:val="0"/>
      <w:marBottom w:val="0"/>
      <w:divBdr>
        <w:top w:val="none" w:sz="0" w:space="0" w:color="auto"/>
        <w:left w:val="none" w:sz="0" w:space="0" w:color="auto"/>
        <w:bottom w:val="none" w:sz="0" w:space="0" w:color="auto"/>
        <w:right w:val="none" w:sz="0" w:space="0" w:color="auto"/>
      </w:divBdr>
    </w:div>
    <w:div w:id="1415780652">
      <w:marLeft w:val="640"/>
      <w:marRight w:val="0"/>
      <w:marTop w:val="0"/>
      <w:marBottom w:val="0"/>
      <w:divBdr>
        <w:top w:val="none" w:sz="0" w:space="0" w:color="auto"/>
        <w:left w:val="none" w:sz="0" w:space="0" w:color="auto"/>
        <w:bottom w:val="none" w:sz="0" w:space="0" w:color="auto"/>
        <w:right w:val="none" w:sz="0" w:space="0" w:color="auto"/>
      </w:divBdr>
    </w:div>
    <w:div w:id="1429622813">
      <w:marLeft w:val="640"/>
      <w:marRight w:val="0"/>
      <w:marTop w:val="0"/>
      <w:marBottom w:val="0"/>
      <w:divBdr>
        <w:top w:val="none" w:sz="0" w:space="0" w:color="auto"/>
        <w:left w:val="none" w:sz="0" w:space="0" w:color="auto"/>
        <w:bottom w:val="none" w:sz="0" w:space="0" w:color="auto"/>
        <w:right w:val="none" w:sz="0" w:space="0" w:color="auto"/>
      </w:divBdr>
    </w:div>
    <w:div w:id="1480267036">
      <w:marLeft w:val="640"/>
      <w:marRight w:val="0"/>
      <w:marTop w:val="0"/>
      <w:marBottom w:val="0"/>
      <w:divBdr>
        <w:top w:val="none" w:sz="0" w:space="0" w:color="auto"/>
        <w:left w:val="none" w:sz="0" w:space="0" w:color="auto"/>
        <w:bottom w:val="none" w:sz="0" w:space="0" w:color="auto"/>
        <w:right w:val="none" w:sz="0" w:space="0" w:color="auto"/>
      </w:divBdr>
    </w:div>
    <w:div w:id="1495950790">
      <w:marLeft w:val="640"/>
      <w:marRight w:val="0"/>
      <w:marTop w:val="0"/>
      <w:marBottom w:val="0"/>
      <w:divBdr>
        <w:top w:val="none" w:sz="0" w:space="0" w:color="auto"/>
        <w:left w:val="none" w:sz="0" w:space="0" w:color="auto"/>
        <w:bottom w:val="none" w:sz="0" w:space="0" w:color="auto"/>
        <w:right w:val="none" w:sz="0" w:space="0" w:color="auto"/>
      </w:divBdr>
    </w:div>
    <w:div w:id="1500196864">
      <w:marLeft w:val="640"/>
      <w:marRight w:val="0"/>
      <w:marTop w:val="0"/>
      <w:marBottom w:val="0"/>
      <w:divBdr>
        <w:top w:val="none" w:sz="0" w:space="0" w:color="auto"/>
        <w:left w:val="none" w:sz="0" w:space="0" w:color="auto"/>
        <w:bottom w:val="none" w:sz="0" w:space="0" w:color="auto"/>
        <w:right w:val="none" w:sz="0" w:space="0" w:color="auto"/>
      </w:divBdr>
    </w:div>
    <w:div w:id="1511991937">
      <w:marLeft w:val="640"/>
      <w:marRight w:val="0"/>
      <w:marTop w:val="0"/>
      <w:marBottom w:val="0"/>
      <w:divBdr>
        <w:top w:val="none" w:sz="0" w:space="0" w:color="auto"/>
        <w:left w:val="none" w:sz="0" w:space="0" w:color="auto"/>
        <w:bottom w:val="none" w:sz="0" w:space="0" w:color="auto"/>
        <w:right w:val="none" w:sz="0" w:space="0" w:color="auto"/>
      </w:divBdr>
    </w:div>
    <w:div w:id="1530332213">
      <w:marLeft w:val="640"/>
      <w:marRight w:val="0"/>
      <w:marTop w:val="0"/>
      <w:marBottom w:val="0"/>
      <w:divBdr>
        <w:top w:val="none" w:sz="0" w:space="0" w:color="auto"/>
        <w:left w:val="none" w:sz="0" w:space="0" w:color="auto"/>
        <w:bottom w:val="none" w:sz="0" w:space="0" w:color="auto"/>
        <w:right w:val="none" w:sz="0" w:space="0" w:color="auto"/>
      </w:divBdr>
    </w:div>
    <w:div w:id="1547066432">
      <w:marLeft w:val="640"/>
      <w:marRight w:val="0"/>
      <w:marTop w:val="0"/>
      <w:marBottom w:val="0"/>
      <w:divBdr>
        <w:top w:val="none" w:sz="0" w:space="0" w:color="auto"/>
        <w:left w:val="none" w:sz="0" w:space="0" w:color="auto"/>
        <w:bottom w:val="none" w:sz="0" w:space="0" w:color="auto"/>
        <w:right w:val="none" w:sz="0" w:space="0" w:color="auto"/>
      </w:divBdr>
    </w:div>
    <w:div w:id="1583030718">
      <w:marLeft w:val="640"/>
      <w:marRight w:val="0"/>
      <w:marTop w:val="0"/>
      <w:marBottom w:val="0"/>
      <w:divBdr>
        <w:top w:val="none" w:sz="0" w:space="0" w:color="auto"/>
        <w:left w:val="none" w:sz="0" w:space="0" w:color="auto"/>
        <w:bottom w:val="none" w:sz="0" w:space="0" w:color="auto"/>
        <w:right w:val="none" w:sz="0" w:space="0" w:color="auto"/>
      </w:divBdr>
    </w:div>
    <w:div w:id="1587228535">
      <w:marLeft w:val="640"/>
      <w:marRight w:val="0"/>
      <w:marTop w:val="0"/>
      <w:marBottom w:val="0"/>
      <w:divBdr>
        <w:top w:val="none" w:sz="0" w:space="0" w:color="auto"/>
        <w:left w:val="none" w:sz="0" w:space="0" w:color="auto"/>
        <w:bottom w:val="none" w:sz="0" w:space="0" w:color="auto"/>
        <w:right w:val="none" w:sz="0" w:space="0" w:color="auto"/>
      </w:divBdr>
    </w:div>
    <w:div w:id="1594705273">
      <w:marLeft w:val="640"/>
      <w:marRight w:val="0"/>
      <w:marTop w:val="0"/>
      <w:marBottom w:val="0"/>
      <w:divBdr>
        <w:top w:val="none" w:sz="0" w:space="0" w:color="auto"/>
        <w:left w:val="none" w:sz="0" w:space="0" w:color="auto"/>
        <w:bottom w:val="none" w:sz="0" w:space="0" w:color="auto"/>
        <w:right w:val="none" w:sz="0" w:space="0" w:color="auto"/>
      </w:divBdr>
    </w:div>
    <w:div w:id="1622036006">
      <w:marLeft w:val="640"/>
      <w:marRight w:val="0"/>
      <w:marTop w:val="0"/>
      <w:marBottom w:val="0"/>
      <w:divBdr>
        <w:top w:val="none" w:sz="0" w:space="0" w:color="auto"/>
        <w:left w:val="none" w:sz="0" w:space="0" w:color="auto"/>
        <w:bottom w:val="none" w:sz="0" w:space="0" w:color="auto"/>
        <w:right w:val="none" w:sz="0" w:space="0" w:color="auto"/>
      </w:divBdr>
    </w:div>
    <w:div w:id="1633901076">
      <w:marLeft w:val="640"/>
      <w:marRight w:val="0"/>
      <w:marTop w:val="0"/>
      <w:marBottom w:val="0"/>
      <w:divBdr>
        <w:top w:val="none" w:sz="0" w:space="0" w:color="auto"/>
        <w:left w:val="none" w:sz="0" w:space="0" w:color="auto"/>
        <w:bottom w:val="none" w:sz="0" w:space="0" w:color="auto"/>
        <w:right w:val="none" w:sz="0" w:space="0" w:color="auto"/>
      </w:divBdr>
    </w:div>
    <w:div w:id="1673753248">
      <w:marLeft w:val="640"/>
      <w:marRight w:val="0"/>
      <w:marTop w:val="0"/>
      <w:marBottom w:val="0"/>
      <w:divBdr>
        <w:top w:val="none" w:sz="0" w:space="0" w:color="auto"/>
        <w:left w:val="none" w:sz="0" w:space="0" w:color="auto"/>
        <w:bottom w:val="none" w:sz="0" w:space="0" w:color="auto"/>
        <w:right w:val="none" w:sz="0" w:space="0" w:color="auto"/>
      </w:divBdr>
    </w:div>
    <w:div w:id="1687368392">
      <w:marLeft w:val="640"/>
      <w:marRight w:val="0"/>
      <w:marTop w:val="0"/>
      <w:marBottom w:val="0"/>
      <w:divBdr>
        <w:top w:val="none" w:sz="0" w:space="0" w:color="auto"/>
        <w:left w:val="none" w:sz="0" w:space="0" w:color="auto"/>
        <w:bottom w:val="none" w:sz="0" w:space="0" w:color="auto"/>
        <w:right w:val="none" w:sz="0" w:space="0" w:color="auto"/>
      </w:divBdr>
    </w:div>
    <w:div w:id="1706521523">
      <w:marLeft w:val="640"/>
      <w:marRight w:val="0"/>
      <w:marTop w:val="0"/>
      <w:marBottom w:val="0"/>
      <w:divBdr>
        <w:top w:val="none" w:sz="0" w:space="0" w:color="auto"/>
        <w:left w:val="none" w:sz="0" w:space="0" w:color="auto"/>
        <w:bottom w:val="none" w:sz="0" w:space="0" w:color="auto"/>
        <w:right w:val="none" w:sz="0" w:space="0" w:color="auto"/>
      </w:divBdr>
    </w:div>
    <w:div w:id="1709333041">
      <w:marLeft w:val="640"/>
      <w:marRight w:val="0"/>
      <w:marTop w:val="0"/>
      <w:marBottom w:val="0"/>
      <w:divBdr>
        <w:top w:val="none" w:sz="0" w:space="0" w:color="auto"/>
        <w:left w:val="none" w:sz="0" w:space="0" w:color="auto"/>
        <w:bottom w:val="none" w:sz="0" w:space="0" w:color="auto"/>
        <w:right w:val="none" w:sz="0" w:space="0" w:color="auto"/>
      </w:divBdr>
    </w:div>
    <w:div w:id="1745880862">
      <w:marLeft w:val="640"/>
      <w:marRight w:val="0"/>
      <w:marTop w:val="0"/>
      <w:marBottom w:val="0"/>
      <w:divBdr>
        <w:top w:val="none" w:sz="0" w:space="0" w:color="auto"/>
        <w:left w:val="none" w:sz="0" w:space="0" w:color="auto"/>
        <w:bottom w:val="none" w:sz="0" w:space="0" w:color="auto"/>
        <w:right w:val="none" w:sz="0" w:space="0" w:color="auto"/>
      </w:divBdr>
    </w:div>
    <w:div w:id="1751195595">
      <w:marLeft w:val="640"/>
      <w:marRight w:val="0"/>
      <w:marTop w:val="0"/>
      <w:marBottom w:val="0"/>
      <w:divBdr>
        <w:top w:val="none" w:sz="0" w:space="0" w:color="auto"/>
        <w:left w:val="none" w:sz="0" w:space="0" w:color="auto"/>
        <w:bottom w:val="none" w:sz="0" w:space="0" w:color="auto"/>
        <w:right w:val="none" w:sz="0" w:space="0" w:color="auto"/>
      </w:divBdr>
    </w:div>
    <w:div w:id="1754470967">
      <w:marLeft w:val="640"/>
      <w:marRight w:val="0"/>
      <w:marTop w:val="0"/>
      <w:marBottom w:val="0"/>
      <w:divBdr>
        <w:top w:val="none" w:sz="0" w:space="0" w:color="auto"/>
        <w:left w:val="none" w:sz="0" w:space="0" w:color="auto"/>
        <w:bottom w:val="none" w:sz="0" w:space="0" w:color="auto"/>
        <w:right w:val="none" w:sz="0" w:space="0" w:color="auto"/>
      </w:divBdr>
    </w:div>
    <w:div w:id="1774545411">
      <w:marLeft w:val="640"/>
      <w:marRight w:val="0"/>
      <w:marTop w:val="0"/>
      <w:marBottom w:val="0"/>
      <w:divBdr>
        <w:top w:val="none" w:sz="0" w:space="0" w:color="auto"/>
        <w:left w:val="none" w:sz="0" w:space="0" w:color="auto"/>
        <w:bottom w:val="none" w:sz="0" w:space="0" w:color="auto"/>
        <w:right w:val="none" w:sz="0" w:space="0" w:color="auto"/>
      </w:divBdr>
    </w:div>
    <w:div w:id="1800613467">
      <w:marLeft w:val="640"/>
      <w:marRight w:val="0"/>
      <w:marTop w:val="0"/>
      <w:marBottom w:val="0"/>
      <w:divBdr>
        <w:top w:val="none" w:sz="0" w:space="0" w:color="auto"/>
        <w:left w:val="none" w:sz="0" w:space="0" w:color="auto"/>
        <w:bottom w:val="none" w:sz="0" w:space="0" w:color="auto"/>
        <w:right w:val="none" w:sz="0" w:space="0" w:color="auto"/>
      </w:divBdr>
    </w:div>
    <w:div w:id="1801260771">
      <w:marLeft w:val="640"/>
      <w:marRight w:val="0"/>
      <w:marTop w:val="0"/>
      <w:marBottom w:val="0"/>
      <w:divBdr>
        <w:top w:val="none" w:sz="0" w:space="0" w:color="auto"/>
        <w:left w:val="none" w:sz="0" w:space="0" w:color="auto"/>
        <w:bottom w:val="none" w:sz="0" w:space="0" w:color="auto"/>
        <w:right w:val="none" w:sz="0" w:space="0" w:color="auto"/>
      </w:divBdr>
    </w:div>
    <w:div w:id="1804694263">
      <w:marLeft w:val="640"/>
      <w:marRight w:val="0"/>
      <w:marTop w:val="0"/>
      <w:marBottom w:val="0"/>
      <w:divBdr>
        <w:top w:val="none" w:sz="0" w:space="0" w:color="auto"/>
        <w:left w:val="none" w:sz="0" w:space="0" w:color="auto"/>
        <w:bottom w:val="none" w:sz="0" w:space="0" w:color="auto"/>
        <w:right w:val="none" w:sz="0" w:space="0" w:color="auto"/>
      </w:divBdr>
    </w:div>
    <w:div w:id="1811171408">
      <w:marLeft w:val="640"/>
      <w:marRight w:val="0"/>
      <w:marTop w:val="0"/>
      <w:marBottom w:val="0"/>
      <w:divBdr>
        <w:top w:val="none" w:sz="0" w:space="0" w:color="auto"/>
        <w:left w:val="none" w:sz="0" w:space="0" w:color="auto"/>
        <w:bottom w:val="none" w:sz="0" w:space="0" w:color="auto"/>
        <w:right w:val="none" w:sz="0" w:space="0" w:color="auto"/>
      </w:divBdr>
    </w:div>
    <w:div w:id="1839270765">
      <w:marLeft w:val="640"/>
      <w:marRight w:val="0"/>
      <w:marTop w:val="0"/>
      <w:marBottom w:val="0"/>
      <w:divBdr>
        <w:top w:val="none" w:sz="0" w:space="0" w:color="auto"/>
        <w:left w:val="none" w:sz="0" w:space="0" w:color="auto"/>
        <w:bottom w:val="none" w:sz="0" w:space="0" w:color="auto"/>
        <w:right w:val="none" w:sz="0" w:space="0" w:color="auto"/>
      </w:divBdr>
    </w:div>
    <w:div w:id="1868831671">
      <w:marLeft w:val="640"/>
      <w:marRight w:val="0"/>
      <w:marTop w:val="0"/>
      <w:marBottom w:val="0"/>
      <w:divBdr>
        <w:top w:val="none" w:sz="0" w:space="0" w:color="auto"/>
        <w:left w:val="none" w:sz="0" w:space="0" w:color="auto"/>
        <w:bottom w:val="none" w:sz="0" w:space="0" w:color="auto"/>
        <w:right w:val="none" w:sz="0" w:space="0" w:color="auto"/>
      </w:divBdr>
    </w:div>
    <w:div w:id="1889294425">
      <w:marLeft w:val="640"/>
      <w:marRight w:val="0"/>
      <w:marTop w:val="0"/>
      <w:marBottom w:val="0"/>
      <w:divBdr>
        <w:top w:val="none" w:sz="0" w:space="0" w:color="auto"/>
        <w:left w:val="none" w:sz="0" w:space="0" w:color="auto"/>
        <w:bottom w:val="none" w:sz="0" w:space="0" w:color="auto"/>
        <w:right w:val="none" w:sz="0" w:space="0" w:color="auto"/>
      </w:divBdr>
    </w:div>
    <w:div w:id="1929076392">
      <w:marLeft w:val="640"/>
      <w:marRight w:val="0"/>
      <w:marTop w:val="0"/>
      <w:marBottom w:val="0"/>
      <w:divBdr>
        <w:top w:val="none" w:sz="0" w:space="0" w:color="auto"/>
        <w:left w:val="none" w:sz="0" w:space="0" w:color="auto"/>
        <w:bottom w:val="none" w:sz="0" w:space="0" w:color="auto"/>
        <w:right w:val="none" w:sz="0" w:space="0" w:color="auto"/>
      </w:divBdr>
    </w:div>
    <w:div w:id="1938244159">
      <w:marLeft w:val="640"/>
      <w:marRight w:val="0"/>
      <w:marTop w:val="0"/>
      <w:marBottom w:val="0"/>
      <w:divBdr>
        <w:top w:val="none" w:sz="0" w:space="0" w:color="auto"/>
        <w:left w:val="none" w:sz="0" w:space="0" w:color="auto"/>
        <w:bottom w:val="none" w:sz="0" w:space="0" w:color="auto"/>
        <w:right w:val="none" w:sz="0" w:space="0" w:color="auto"/>
      </w:divBdr>
    </w:div>
    <w:div w:id="1962224395">
      <w:marLeft w:val="640"/>
      <w:marRight w:val="0"/>
      <w:marTop w:val="0"/>
      <w:marBottom w:val="0"/>
      <w:divBdr>
        <w:top w:val="none" w:sz="0" w:space="0" w:color="auto"/>
        <w:left w:val="none" w:sz="0" w:space="0" w:color="auto"/>
        <w:bottom w:val="none" w:sz="0" w:space="0" w:color="auto"/>
        <w:right w:val="none" w:sz="0" w:space="0" w:color="auto"/>
      </w:divBdr>
    </w:div>
    <w:div w:id="1986926793">
      <w:marLeft w:val="640"/>
      <w:marRight w:val="0"/>
      <w:marTop w:val="0"/>
      <w:marBottom w:val="0"/>
      <w:divBdr>
        <w:top w:val="none" w:sz="0" w:space="0" w:color="auto"/>
        <w:left w:val="none" w:sz="0" w:space="0" w:color="auto"/>
        <w:bottom w:val="none" w:sz="0" w:space="0" w:color="auto"/>
        <w:right w:val="none" w:sz="0" w:space="0" w:color="auto"/>
      </w:divBdr>
    </w:div>
    <w:div w:id="1993682240">
      <w:marLeft w:val="640"/>
      <w:marRight w:val="0"/>
      <w:marTop w:val="0"/>
      <w:marBottom w:val="0"/>
      <w:divBdr>
        <w:top w:val="none" w:sz="0" w:space="0" w:color="auto"/>
        <w:left w:val="none" w:sz="0" w:space="0" w:color="auto"/>
        <w:bottom w:val="none" w:sz="0" w:space="0" w:color="auto"/>
        <w:right w:val="none" w:sz="0" w:space="0" w:color="auto"/>
      </w:divBdr>
    </w:div>
    <w:div w:id="2013481887">
      <w:marLeft w:val="640"/>
      <w:marRight w:val="0"/>
      <w:marTop w:val="0"/>
      <w:marBottom w:val="0"/>
      <w:divBdr>
        <w:top w:val="none" w:sz="0" w:space="0" w:color="auto"/>
        <w:left w:val="none" w:sz="0" w:space="0" w:color="auto"/>
        <w:bottom w:val="none" w:sz="0" w:space="0" w:color="auto"/>
        <w:right w:val="none" w:sz="0" w:space="0" w:color="auto"/>
      </w:divBdr>
    </w:div>
    <w:div w:id="2017535821">
      <w:marLeft w:val="640"/>
      <w:marRight w:val="0"/>
      <w:marTop w:val="0"/>
      <w:marBottom w:val="0"/>
      <w:divBdr>
        <w:top w:val="none" w:sz="0" w:space="0" w:color="auto"/>
        <w:left w:val="none" w:sz="0" w:space="0" w:color="auto"/>
        <w:bottom w:val="none" w:sz="0" w:space="0" w:color="auto"/>
        <w:right w:val="none" w:sz="0" w:space="0" w:color="auto"/>
      </w:divBdr>
    </w:div>
    <w:div w:id="2031253794">
      <w:marLeft w:val="640"/>
      <w:marRight w:val="0"/>
      <w:marTop w:val="0"/>
      <w:marBottom w:val="0"/>
      <w:divBdr>
        <w:top w:val="none" w:sz="0" w:space="0" w:color="auto"/>
        <w:left w:val="none" w:sz="0" w:space="0" w:color="auto"/>
        <w:bottom w:val="none" w:sz="0" w:space="0" w:color="auto"/>
        <w:right w:val="none" w:sz="0" w:space="0" w:color="auto"/>
      </w:divBdr>
    </w:div>
    <w:div w:id="2041470873">
      <w:marLeft w:val="640"/>
      <w:marRight w:val="0"/>
      <w:marTop w:val="0"/>
      <w:marBottom w:val="0"/>
      <w:divBdr>
        <w:top w:val="none" w:sz="0" w:space="0" w:color="auto"/>
        <w:left w:val="none" w:sz="0" w:space="0" w:color="auto"/>
        <w:bottom w:val="none" w:sz="0" w:space="0" w:color="auto"/>
        <w:right w:val="none" w:sz="0" w:space="0" w:color="auto"/>
      </w:divBdr>
    </w:div>
    <w:div w:id="2046830420">
      <w:marLeft w:val="640"/>
      <w:marRight w:val="0"/>
      <w:marTop w:val="0"/>
      <w:marBottom w:val="0"/>
      <w:divBdr>
        <w:top w:val="none" w:sz="0" w:space="0" w:color="auto"/>
        <w:left w:val="none" w:sz="0" w:space="0" w:color="auto"/>
        <w:bottom w:val="none" w:sz="0" w:space="0" w:color="auto"/>
        <w:right w:val="none" w:sz="0" w:space="0" w:color="auto"/>
      </w:divBdr>
    </w:div>
    <w:div w:id="2059625344">
      <w:marLeft w:val="640"/>
      <w:marRight w:val="0"/>
      <w:marTop w:val="0"/>
      <w:marBottom w:val="0"/>
      <w:divBdr>
        <w:top w:val="none" w:sz="0" w:space="0" w:color="auto"/>
        <w:left w:val="none" w:sz="0" w:space="0" w:color="auto"/>
        <w:bottom w:val="none" w:sz="0" w:space="0" w:color="auto"/>
        <w:right w:val="none" w:sz="0" w:space="0" w:color="auto"/>
      </w:divBdr>
    </w:div>
    <w:div w:id="2064018049">
      <w:marLeft w:val="640"/>
      <w:marRight w:val="0"/>
      <w:marTop w:val="0"/>
      <w:marBottom w:val="0"/>
      <w:divBdr>
        <w:top w:val="none" w:sz="0" w:space="0" w:color="auto"/>
        <w:left w:val="none" w:sz="0" w:space="0" w:color="auto"/>
        <w:bottom w:val="none" w:sz="0" w:space="0" w:color="auto"/>
        <w:right w:val="none" w:sz="0" w:space="0" w:color="auto"/>
      </w:divBdr>
    </w:div>
    <w:div w:id="2069257992">
      <w:marLeft w:val="640"/>
      <w:marRight w:val="0"/>
      <w:marTop w:val="0"/>
      <w:marBottom w:val="0"/>
      <w:divBdr>
        <w:top w:val="none" w:sz="0" w:space="0" w:color="auto"/>
        <w:left w:val="none" w:sz="0" w:space="0" w:color="auto"/>
        <w:bottom w:val="none" w:sz="0" w:space="0" w:color="auto"/>
        <w:right w:val="none" w:sz="0" w:space="0" w:color="auto"/>
      </w:divBdr>
    </w:div>
    <w:div w:id="2110349763">
      <w:marLeft w:val="640"/>
      <w:marRight w:val="0"/>
      <w:marTop w:val="0"/>
      <w:marBottom w:val="0"/>
      <w:divBdr>
        <w:top w:val="none" w:sz="0" w:space="0" w:color="auto"/>
        <w:left w:val="none" w:sz="0" w:space="0" w:color="auto"/>
        <w:bottom w:val="none" w:sz="0" w:space="0" w:color="auto"/>
        <w:right w:val="none" w:sz="0" w:space="0" w:color="auto"/>
      </w:divBdr>
    </w:div>
    <w:div w:id="2119064861">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hazadv.2024.100410" TargetMode="External"/><Relationship Id="rId21" Type="http://schemas.openxmlformats.org/officeDocument/2006/relationships/hyperlink" Target="https://doi.org/10.1016/j.jhydrol.2010.06.005" TargetMode="External"/><Relationship Id="rId42" Type="http://schemas.openxmlformats.org/officeDocument/2006/relationships/hyperlink" Target="https://doi.org/10.1016/j.marpolbul.2022.113559" TargetMode="External"/><Relationship Id="rId47" Type="http://schemas.openxmlformats.org/officeDocument/2006/relationships/hyperlink" Target="https://doi.org/10.1016/j.scitotenv.2022.156569" TargetMode="External"/><Relationship Id="rId63" Type="http://schemas.openxmlformats.org/officeDocument/2006/relationships/hyperlink" Target="https://doi.org/10.1016/j.toxrep.2022.07.003" TargetMode="External"/><Relationship Id="rId68" Type="http://schemas.openxmlformats.org/officeDocument/2006/relationships/hyperlink" Target="https://doi.org/10.1093/etojnl/vgaf179" TargetMode="External"/><Relationship Id="rId84" Type="http://schemas.openxmlformats.org/officeDocument/2006/relationships/header" Target="header3.xml"/><Relationship Id="rId89" Type="http://schemas.openxmlformats.org/officeDocument/2006/relationships/theme" Target="theme/theme1.xml"/><Relationship Id="rId16" Type="http://schemas.openxmlformats.org/officeDocument/2006/relationships/hyperlink" Target="https://doi.org/10.1016/j.xinn.2024.100612" TargetMode="External"/><Relationship Id="rId11" Type="http://schemas.openxmlformats.org/officeDocument/2006/relationships/hyperlink" Target="https://doi.org/10.1016/j.hazadv.2025.100755" TargetMode="External"/><Relationship Id="rId32" Type="http://schemas.openxmlformats.org/officeDocument/2006/relationships/hyperlink" Target="https://doi.org/10.1016/j.envc.2023.100686" TargetMode="External"/><Relationship Id="rId37" Type="http://schemas.openxmlformats.org/officeDocument/2006/relationships/hyperlink" Target="https://doi.org/10.1016/j.watres.2016.03.009" TargetMode="External"/><Relationship Id="rId53" Type="http://schemas.openxmlformats.org/officeDocument/2006/relationships/hyperlink" Target="https://doi.org/10.3390/w16060796" TargetMode="External"/><Relationship Id="rId58" Type="http://schemas.openxmlformats.org/officeDocument/2006/relationships/hyperlink" Target="https://doi.org/10.1093/etojnl/vgaf136" TargetMode="External"/><Relationship Id="rId74" Type="http://schemas.openxmlformats.org/officeDocument/2006/relationships/hyperlink" Target="https://doi.org/10.1186/s12302-019-0225-x" TargetMode="External"/><Relationship Id="rId79" Type="http://schemas.openxmlformats.org/officeDocument/2006/relationships/hyperlink" Target="https://doi.org/10.3390/pr12030617" TargetMode="External"/><Relationship Id="rId5" Type="http://schemas.openxmlformats.org/officeDocument/2006/relationships/webSettings" Target="webSettings.xml"/><Relationship Id="rId14" Type="http://schemas.openxmlformats.org/officeDocument/2006/relationships/hyperlink" Target="https://doi.org/10.3390/toxics12050309" TargetMode="External"/><Relationship Id="rId22" Type="http://schemas.openxmlformats.org/officeDocument/2006/relationships/hyperlink" Target="https://doi.org/10.17159/0379-4350/2024/v78a02" TargetMode="External"/><Relationship Id="rId27" Type="http://schemas.openxmlformats.org/officeDocument/2006/relationships/hyperlink" Target="https://doi.org/10.3389/fenvs.2021.733065" TargetMode="External"/><Relationship Id="rId30" Type="http://schemas.openxmlformats.org/officeDocument/2006/relationships/hyperlink" Target="https://doi.org/10.3390/su13031125" TargetMode="External"/><Relationship Id="rId35" Type="http://schemas.openxmlformats.org/officeDocument/2006/relationships/hyperlink" Target="https://doi.org/10.1007/s11356-023-30869-y" TargetMode="External"/><Relationship Id="rId43" Type="http://schemas.openxmlformats.org/officeDocument/2006/relationships/hyperlink" Target="https://doi.org/10.1016/j.scitotenv.2012.04.028" TargetMode="External"/><Relationship Id="rId48" Type="http://schemas.openxmlformats.org/officeDocument/2006/relationships/hyperlink" Target="https://doi.org/10.1371/journal.pwat.0000167" TargetMode="External"/><Relationship Id="rId56" Type="http://schemas.openxmlformats.org/officeDocument/2006/relationships/hyperlink" Target="https://doi.org/10.1515/psr-2022-0124" TargetMode="External"/><Relationship Id="rId64" Type="http://schemas.openxmlformats.org/officeDocument/2006/relationships/hyperlink" Target="https://doi.org/10.3390/antibiotics10070800" TargetMode="External"/><Relationship Id="rId69" Type="http://schemas.openxmlformats.org/officeDocument/2006/relationships/hyperlink" Target="https://doi.org/10.1186/s13065-020-00714-1" TargetMode="External"/><Relationship Id="rId77" Type="http://schemas.openxmlformats.org/officeDocument/2006/relationships/hyperlink" Target="https://doi.org/10.1016/j.heliyon.2024.e39848" TargetMode="External"/><Relationship Id="rId8" Type="http://schemas.openxmlformats.org/officeDocument/2006/relationships/image" Target="media/image1.png"/><Relationship Id="rId51" Type="http://schemas.openxmlformats.org/officeDocument/2006/relationships/hyperlink" Target="https://doi.org/10.1016/j.ecoenv.2024.116610" TargetMode="External"/><Relationship Id="rId72" Type="http://schemas.openxmlformats.org/officeDocument/2006/relationships/hyperlink" Target="https://doi.org/10.1186/s12302-025-01257-9"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16/j.jwpe.2025.107793" TargetMode="External"/><Relationship Id="rId17" Type="http://schemas.openxmlformats.org/officeDocument/2006/relationships/hyperlink" Target="https://doi.org/10.1016/j.scitotenv.2024.175664" TargetMode="External"/><Relationship Id="rId25" Type="http://schemas.openxmlformats.org/officeDocument/2006/relationships/hyperlink" Target="https://doi.org/10.3390/w15173165" TargetMode="External"/><Relationship Id="rId33" Type="http://schemas.openxmlformats.org/officeDocument/2006/relationships/hyperlink" Target="https://doi.org/10.1016/j.chemosphere.2025.144153" TargetMode="External"/><Relationship Id="rId38" Type="http://schemas.openxmlformats.org/officeDocument/2006/relationships/hyperlink" Target="https://doi.org/10.1016/j.chemosphere.2023.140473" TargetMode="External"/><Relationship Id="rId46" Type="http://schemas.openxmlformats.org/officeDocument/2006/relationships/hyperlink" Target="https://doi.org/10.3390/pr8111479" TargetMode="External"/><Relationship Id="rId59" Type="http://schemas.openxmlformats.org/officeDocument/2006/relationships/hyperlink" Target="https://doi.org/10.1016/j.scitotenv.2024.177206" TargetMode="External"/><Relationship Id="rId67" Type="http://schemas.openxmlformats.org/officeDocument/2006/relationships/hyperlink" Target="https://doi.org/10.1007/s10661-024-13090-3" TargetMode="External"/><Relationship Id="rId20" Type="http://schemas.openxmlformats.org/officeDocument/2006/relationships/hyperlink" Target="https://doi.org/10.3390/w16131837" TargetMode="External"/><Relationship Id="rId41" Type="http://schemas.openxmlformats.org/officeDocument/2006/relationships/hyperlink" Target="https://doi.org/10.1016/j.jhazmat.2023.132431" TargetMode="External"/><Relationship Id="rId54" Type="http://schemas.openxmlformats.org/officeDocument/2006/relationships/hyperlink" Target="https://doi.org/10.1016/j.scitotenv.2023.168633" TargetMode="External"/><Relationship Id="rId62" Type="http://schemas.openxmlformats.org/officeDocument/2006/relationships/hyperlink" Target="https://doi.org/10.1016/j.emcon.2023.100246" TargetMode="External"/><Relationship Id="rId70" Type="http://schemas.openxmlformats.org/officeDocument/2006/relationships/hyperlink" Target="https://doi.org/10.2166/wp.2021.032" TargetMode="External"/><Relationship Id="rId75" Type="http://schemas.openxmlformats.org/officeDocument/2006/relationships/hyperlink" Target="https://doi.org/10.1016/j.chemosphere.2024.143142" TargetMode="External"/><Relationship Id="rId83" Type="http://schemas.openxmlformats.org/officeDocument/2006/relationships/footer" Target="footer2.xm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ls.2023.1296252" TargetMode="External"/><Relationship Id="rId23" Type="http://schemas.openxmlformats.org/officeDocument/2006/relationships/hyperlink" Target="https://doi.org/10.3390/jox14030048" TargetMode="External"/><Relationship Id="rId28" Type="http://schemas.openxmlformats.org/officeDocument/2006/relationships/hyperlink" Target="https://doi.org/10.1186/s12302-023-00720-9" TargetMode="External"/><Relationship Id="rId36" Type="http://schemas.openxmlformats.org/officeDocument/2006/relationships/hyperlink" Target="https://doi.org/10.3390/toxics13080616" TargetMode="External"/><Relationship Id="rId49" Type="http://schemas.openxmlformats.org/officeDocument/2006/relationships/hyperlink" Target="https://doi.org/10.1177/11786302241310430" TargetMode="External"/><Relationship Id="rId57" Type="http://schemas.openxmlformats.org/officeDocument/2006/relationships/hyperlink" Target="https://doi.org/10.1007/s11270-022-05875-4" TargetMode="External"/><Relationship Id="rId10" Type="http://schemas.openxmlformats.org/officeDocument/2006/relationships/hyperlink" Target="https://doi.org/10.3390/su16010169" TargetMode="External"/><Relationship Id="rId31" Type="http://schemas.openxmlformats.org/officeDocument/2006/relationships/hyperlink" Target="https://doi.org/10.1007/s11270-025-07984-2" TargetMode="External"/><Relationship Id="rId44" Type="http://schemas.openxmlformats.org/officeDocument/2006/relationships/hyperlink" Target="https://doi.org/10.1016/j.envint.2020.105733" TargetMode="External"/><Relationship Id="rId52" Type="http://schemas.openxmlformats.org/officeDocument/2006/relationships/hyperlink" Target="https://doi.org/10.30574/wjbphs.2025.21.3.0181" TargetMode="External"/><Relationship Id="rId60" Type="http://schemas.openxmlformats.org/officeDocument/2006/relationships/hyperlink" Target="https://doi.org/10.1186/s40068-024-00389-w" TargetMode="External"/><Relationship Id="rId65" Type="http://schemas.openxmlformats.org/officeDocument/2006/relationships/hyperlink" Target="https://doi.org/10.1016/j.heliyon.2024.e29922" TargetMode="External"/><Relationship Id="rId73" Type="http://schemas.openxmlformats.org/officeDocument/2006/relationships/hyperlink" Target="https://doi.org/10.1186/s12302-023-00779-4" TargetMode="External"/><Relationship Id="rId78" Type="http://schemas.openxmlformats.org/officeDocument/2006/relationships/hyperlink" Target="https://doi.org/10.1016/j.envres.2023.116944"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016/j.scitotenv.2022.160031" TargetMode="External"/><Relationship Id="rId18" Type="http://schemas.openxmlformats.org/officeDocument/2006/relationships/hyperlink" Target="https://doi.org/10.1016/j.ecoenv.2024.116420" TargetMode="External"/><Relationship Id="rId39" Type="http://schemas.openxmlformats.org/officeDocument/2006/relationships/hyperlink" Target="https://doi.org/10.1016/j.envint.2016.03.031" TargetMode="External"/><Relationship Id="rId34" Type="http://schemas.openxmlformats.org/officeDocument/2006/relationships/hyperlink" Target="https://doi.org/10.1007/s44274-025-00259-x" TargetMode="External"/><Relationship Id="rId50" Type="http://schemas.openxmlformats.org/officeDocument/2006/relationships/hyperlink" Target="https://doi.org/10.1016/j.heliyon.2021.e08385" TargetMode="External"/><Relationship Id="rId55" Type="http://schemas.openxmlformats.org/officeDocument/2006/relationships/hyperlink" Target="https://doi.org/10.1007/s11356-021-16558-8" TargetMode="External"/><Relationship Id="rId76" Type="http://schemas.openxmlformats.org/officeDocument/2006/relationships/hyperlink" Target="https://doi.org/10.3390/app13116414" TargetMode="External"/><Relationship Id="rId7" Type="http://schemas.openxmlformats.org/officeDocument/2006/relationships/endnotes" Target="endnotes.xml"/><Relationship Id="rId71" Type="http://schemas.openxmlformats.org/officeDocument/2006/relationships/hyperlink" Target="https://doi.org/10.1186/s12302-023-00726-3" TargetMode="External"/><Relationship Id="rId2" Type="http://schemas.openxmlformats.org/officeDocument/2006/relationships/numbering" Target="numbering.xml"/><Relationship Id="rId29" Type="http://schemas.openxmlformats.org/officeDocument/2006/relationships/hyperlink" Target="https://doi.org/10.1007/s10661-025-14761-5" TargetMode="External"/><Relationship Id="rId24" Type="http://schemas.openxmlformats.org/officeDocument/2006/relationships/hyperlink" Target="https://doi.org/10.3389/ftox.2023.1272368" TargetMode="External"/><Relationship Id="rId40" Type="http://schemas.openxmlformats.org/officeDocument/2006/relationships/hyperlink" Target="https://doi.org/10.1039/D4VA00014E" TargetMode="External"/><Relationship Id="rId45" Type="http://schemas.openxmlformats.org/officeDocument/2006/relationships/hyperlink" Target="https://doi.org/10.1007/s11274-022-03334-0" TargetMode="External"/><Relationship Id="rId66" Type="http://schemas.openxmlformats.org/officeDocument/2006/relationships/hyperlink" Target="https://doi.org/10.1002/etc.4879" TargetMode="External"/><Relationship Id="rId87" Type="http://schemas.microsoft.com/office/2011/relationships/people" Target="people.xml"/><Relationship Id="rId61" Type="http://schemas.openxmlformats.org/officeDocument/2006/relationships/hyperlink" Target="https://doi.org/10.3389/fmicb.2024.1499487" TargetMode="External"/><Relationship Id="rId82" Type="http://schemas.openxmlformats.org/officeDocument/2006/relationships/footer" Target="footer1.xml"/><Relationship Id="rId19" Type="http://schemas.openxmlformats.org/officeDocument/2006/relationships/hyperlink" Target="https://doi.org/10.1016/j.ecoenv.2024.1166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E73267C-76F5-4276-AED9-3250A8649936}"/>
      </w:docPartPr>
      <w:docPartBody>
        <w:p w:rsidR="00677DC7" w:rsidRDefault="00677DC7">
          <w:r w:rsidRPr="000040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C7"/>
    <w:rsid w:val="0002234D"/>
    <w:rsid w:val="00142CD8"/>
    <w:rsid w:val="001D71F4"/>
    <w:rsid w:val="003F7162"/>
    <w:rsid w:val="004172C8"/>
    <w:rsid w:val="00570825"/>
    <w:rsid w:val="006246E3"/>
    <w:rsid w:val="00677DC7"/>
    <w:rsid w:val="009565A7"/>
    <w:rsid w:val="00B12F40"/>
    <w:rsid w:val="00EB6934"/>
    <w:rsid w:val="00F779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DC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FFE19F-4538-4AE0-B8E8-3633F2250D7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4160911080"/>
    <we:property name="MENDELEY_CITATIONS" value="[{&quot;citationID&quot;:&quot;MENDELEY_CITATION_e49428f4-04a1-4a16-973b-61d1e19b20d2&quot;,&quot;properties&quot;:{&quot;noteIndex&quot;:0},&quot;isEdited&quot;:false,&quot;manualOverride&quot;:{&quot;isManuallyOverridden&quot;:false,&quot;citeprocText&quot;:&quot;&lt;sup&gt;[1, 2]&lt;/sup&gt;&quot;,&quot;manualOverrideText&quot;:&quot;&quot;},&quot;citationTag&quot;:&quot;MENDELEY_CITATION_v3_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RE9JIjoiMTAuMTAxNi9qLmhhemFkdi4yMDI1LjEwMDc1NSIsIklTU04iOiIyNzcyNDE2NiIsImlzc3VlZCI6eyJkYXRlLXBhcnRzIjpbWzIwMjUsNV1dfSwicGFnZSI6IjEwMDc1NSIsInZvbHVtZSI6IjE4IiwiY29udGFpbmVyLXRpdGxlLXNob3J0IjoiIn0sImlzVGVtcG9yYXJ5IjpmYWxzZX1dfQ==&quot;,&quot;citationItems&quot;:[{&quot;id&quot;:&quot;fd6de45c-367e-3487-bdbb-af5d0e489581&quot;,&quot;itemData&quot;:{&quot;type&quot;:&quot;article-journal&quot;,&quot;id&quot;:&quot;fd6de45c-367e-3487-bdbb-af5d0e489581&quot;,&quot;title&quot;:&quot;A Review on Pharmaceuticals and Personal Care Products Residues in the Aquatic Environment and Possibilities for Their Remediation&quot;,&quot;author&quot;:[{&quot;family&quot;:&quot;Wydro&quot;,&quot;given&quot;:&quot;Urszula&quot;,&quot;parse-names&quot;:false,&quot;dropping-particle&quot;:&quot;&quot;,&quot;non-dropping-particle&quot;:&quot;&quot;},{&quot;family&quot;:&quot;Wołejko&quot;,&quot;given&quot;:&quot;Elżbieta&quot;,&quot;parse-names&quot;:false,&quot;dropping-particle&quot;:&quot;&quot;,&quot;non-dropping-particle&quot;:&quot;&quot;},{&quot;family&quot;:&quot;Luarasi&quot;,&quot;given&quot;:&quot;Linda&quot;,&quot;parse-names&quot;:false,&quot;dropping-particle&quot;:&quot;&quot;,&quot;non-dropping-particle&quot;:&quot;&quot;},{&quot;family&quot;:&quot;Puto&quot;,&quot;given&quot;:&quot;Klementina&quot;,&quot;parse-names&quot;:false,&quot;dropping-particle&quot;:&quot;&quot;,&quot;non-dropping-particle&quot;:&quot;&quot;},{&quot;family&quot;:&quot;Tarasevičienė&quot;,&quot;given&quot;:&quot;Živilė&quot;,&quot;parse-names&quot;:false,&quot;dropping-particle&quot;:&quot;&quot;,&quot;non-dropping-particle&quot;:&quot;&quot;},{&quot;family&quot;:&quot;Jabłońska-Trypuć&quot;,&quot;given&quot;:&quot;Agata&quot;,&quot;parse-names&quot;:false,&quot;dropping-particle&quot;:&quot;&quot;,&quot;non-dropping-particle&quot;:&quot;&quot;}],&quot;container-title&quot;:&quot;Sustainability&quot;,&quot;container-title-short&quot;:&quot;Sustainability&quot;,&quot;DOI&quot;:&quot;10.3390/su16010169&quot;,&quot;ISSN&quot;:&quot;2071-1050&quot;,&quot;issued&quot;:{&quot;date-parts&quot;:[[2023,12,23]]},&quot;page&quot;:&quot;169&quot;,&quot;abstract&quot;:&quot;&lt;p&gt;Pharmaceuticals and Personal Care Products (PPCPs) are pollutants known as organic micropollutants. PPCPs belong to a group of compounds with proven biological activity used in medicine, veterinary medicine and to maintain hygiene in daily life. Their presence in the environment, even in trace concentrations, can have negative effects on living organisms, including humans. Especially relevant are the residues of pharmaceuticals such as hormonal drugs and antibiotics. PPCPs’ presence in the environment is caused by the improper production, usage and disposal of medicines. PPCPs and their residues may be introduced into the various parts of the environment such as wastewater, water and soil. Therefore, wastewater containing PPCPs, their residues and active metabolites firstly goes to a wastewater treatment plant (WWTP). However, some of these compounds may also be present in sewage sludge. This article reviews the methods and technologies used in the remediation of water and wastewater containing PPCPs residues. Among them, physical, chemical and biological methods, as well as a compilation of various techniques, can be identified. Nowadays, in a time of energy crisis, it is important to emphasize that the applied methods of wastewater and water treatment are not only effective, but also have been characterized by low energy consumption or allow for the generation of energy that could be used for the needs of the wastewater treatment plant.&lt;/p&gt;&quot;,&quot;issue&quot;:&quot;1&quot;,&quot;volume&quot;:&quot;16&quot;},&quot;isTemporary&quot;:false},{&quot;id&quot;:&quot;1ebcc87f-71f9-3fda-9406-d6a1ebdcfa1b&quot;,&quot;itemData&quot;:{&quot;type&quot;:&quot;article-journal&quot;,&quot;id&quot;:&quot;1ebcc87f-71f9-3fda-9406-d6a1ebdcfa1b&quot;,&quot;title&quot;:&quot;Understanding emerging contaminants in water and wastewater: A comprehensive review on detection, impacts, and solutions&quot;,&quot;author&quot;:[{&quot;family&quot;:&quot;Nishmitha&quot;,&quot;given&quot;:&quot;P.S.&quot;,&quot;parse-names&quot;:false,&quot;dropping-particle&quot;:&quot;&quot;,&quot;non-dropping-particle&quot;:&quot;&quot;},{&quot;family&quot;:&quot;Akhilghosh&quot;,&quot;given&quot;:&quot;Kochuparambil Ajayaghosh&quot;,&quot;parse-names&quot;:false,&quot;dropping-particle&quot;:&quot;&quot;,&quot;non-dropping-particle&quot;:&quot;&quot;},{&quot;family&quot;:&quot;Aiswriya&quot;,&quot;given&quot;:&quot;Vijayalekshmi Padmachandran&quot;,&quot;parse-names&quot;:false,&quot;dropping-particle&quot;:&quot;&quot;,&quot;non-dropping-particle&quot;:&quot;&quot;},{&quot;family&quot;:&quot;Ramesh&quot;,&quot;given&quot;:&quot;Athira&quot;,&quot;parse-names&quot;:false,&quot;dropping-particle&quot;:&quot;&quot;,&quot;non-dropping-particle&quot;:&quot;&quot;},{&quot;family&quot;:&quot;Muthuchamy&quot;,&quot;given&quot;:&quot;Muthukumar&quot;,&quot;parse-names&quot;:false,&quot;dropping-particle&quot;:&quot;&quot;,&quot;non-dropping-particle&quot;:&quot;&quot;},{&quot;family&quot;:&quot;Muthukumar&quot;,&quot;given&quot;:&quot;Anbazhagi&quot;,&quot;parse-names&quot;:false,&quot;dropping-particle&quot;:&quot;&quot;,&quot;non-dropping-particle&quot;:&quot;&quot;}],&quot;container-title&quot;:&quot;Journal of Hazardous Materials Advances&quot;,&quot;DOI&quot;:&quot;10.1016/j.hazadv.2025.100755&quot;,&quot;ISSN&quot;:&quot;27724166&quot;,&quot;issued&quot;:{&quot;date-parts&quot;:[[2025,5]]},&quot;page&quot;:&quot;100755&quot;,&quot;volume&quot;:&quot;18&quot;,&quot;container-title-short&quot;:&quot;&quot;},&quot;isTemporary&quot;:false}]},{&quot;citationID&quot;:&quot;MENDELEY_CITATION_19e20d9e-77ed-466b-b16d-6337595a9699&quot;,&quot;properties&quot;:{&quot;noteIndex&quot;:0},&quot;isEdited&quot;:false,&quot;manualOverride&quot;:{&quot;isManuallyOverridden&quot;:false,&quot;citeprocText&quot;:&quot;&lt;sup&gt;[3, 4]&lt;/sup&gt;&quot;,&quot;manualOverrideText&quot;:&quot;&quot;},&quot;citationTag&quot;:&quot;MENDELEY_CITATION_v3_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&quot;,&quot;citationItems&quot;:[{&quot;id&quot;:&quot;fd623433-9956-3958-aaec-64e1109e46c3&quot;,&quot;itemData&quot;:{&quot;type&quot;:&quot;article-journal&quot;,&quot;id&quot;:&quot;fd623433-9956-3958-aaec-64e1109e46c3&quot;,&quot;title&quot;:&quot;“A review of PFAS remediation: Separation and degradation technologies for water and wastewater treatment”&quot;,&quot;author&quot;:[{&quot;family&quot;:&quot;Sanzana&quot;,&quot;given&quot;:&quot;Silmara&quot;,&quot;parse-names&quot;:false,&quot;dropping-particle&quot;:&quot;&quot;,&quot;non-dropping-particle&quot;:&quot;&quot;},{&quot;family&quot;:&quot;Fenti&quot;,&quot;given&quot;:&quot;Angelo&quot;,&quot;parse-names&quot;:false,&quot;dropping-particle&quot;:&quot;&quot;,&quot;non-dropping-particle&quot;:&quot;&quot;},{&quot;family&quot;:&quot;Iovino&quot;,&quot;given&quot;:&quot;Pasquale&quot;,&quot;parse-names&quot;:false,&quot;dropping-particle&quot;:&quot;&quot;,&quot;non-dropping-particle&quot;:&quot;&quot;},{&quot;family&quot;:&quot;Panico&quot;,&quot;given&quot;:&quot;Antonio&quot;,&quot;parse-names&quot;:false,&quot;dropping-particle&quot;:&quot;&quot;,&quot;non-dropping-particle&quot;:&quot;&quot;}],&quot;container-title&quot;:&quot;Journal of Water Process Engineering&quot;,&quot;DOI&quot;:&quot;10.1016/j.jwpe.2025.107793&quot;,&quot;ISSN&quot;:&quot;22147144&quot;,&quot;issued&quot;:{&quot;date-parts&quot;:[[2025,5]]},&quot;page&quot;:&quot;107793&quot;,&quot;volume&quot;:&quot;74&quot;,&quot;container-title-short&quot;:&quot;&quot;},&quot;isTemporary&quot;:false},{&quot;id&quot;:&quot;b0d6a2fa-f0f7-3b95-976b-cdeff2caa5bc&quot;,&quot;itemData&quot;:{&quot;type&quot;:&quot;article-journal&quot;,&quot;id&quot;:&quot;b0d6a2fa-f0f7-3b95-976b-cdeff2caa5bc&quot;,&quot;title&quot;:&quot;Current research trends on emerging contaminants pharmaceutical and personal care products (PPCPs): A comprehensive review&quot;,&quot;author&quot;:[{&quot;family&quot;:&quot;Kumar&quot;,&quot;given&quot;:&quot;Manish&quot;,&quot;parse-names&quot;:false,&quot;dropping-particle&quot;:&quot;&quot;,&quot;non-dropping-particle&quot;:&quot;&quot;},{&quot;family&quot;:&quot;Sridharan&quot;,&quot;given&quot;:&quot;Srinidhi&quot;,&quot;parse-names&quot;:false,&quot;dropping-particle&quot;:&quot;&quot;,&quot;non-dropping-particle&quot;:&quot;&quot;},{&quot;family&quot;:&quot;Sawarkar&quot;,&quot;given&quot;:&quot;Ankush D.&quot;,&quot;parse-names&quot;:false,&quot;dropping-particle&quot;:&quot;&quot;,&quot;non-dropping-particle&quot;:&quot;&quot;},{&quot;family&quot;:&quot;Shakeel&quot;,&quot;given&quot;:&quot;Adnan&quot;,&quot;parse-names&quot;:false,&quot;dropping-particle&quot;:&quot;&quot;,&quot;non-dropping-particle&quot;:&quot;&quot;},{&quot;family&quot;:&quot;Anerao&quot;,&quot;given&quot;:&quot;Prathmesh&quot;,&quot;parse-names&quot;:false,&quot;dropping-particle&quot;:&quot;&quot;,&quot;non-dropping-particle&quot;:&quot;&quot;},{&quot;family&quot;:&quot;Mannina&quot;,&quot;given&quot;:&quot;Giorgio&quot;,&quot;parse-names&quot;:false,&quot;dropping-particle&quot;:&quot;&quot;,&quot;non-dropping-particle&quot;:&quot;&quot;},{&quot;family&quot;:&quot;Sharma&quot;,&quot;given&quot;:&quot;Prabhakar&quot;,&quot;parse-names&quot;:false,&quot;dropping-particle&quot;:&quot;&quot;,&quot;non-dropping-particle&quot;:&quot;&quot;},{&quot;family&quot;:&quot;Pandey&quot;,&quot;given&quot;:&quot;Ashok&quot;,&quot;parse-names&quot;:false,&quot;dropping-particle&quot;:&quot;&quot;,&quot;non-dropping-particle&quot;:&quot;&quot;}],&quot;container-title&quot;:&quot;Science of The Total Environment&quot;,&quot;DOI&quot;:&quot;10.1016/j.scitotenv.2022.160031&quot;,&quot;ISSN&quot;:&quot;00489697&quot;,&quot;issued&quot;:{&quot;date-parts&quot;:[[2023,2]]},&quot;page&quot;:&quot;160031&quot;,&quot;volume&quot;:&quot;859&quot;,&quot;container-title-short&quot;:&quot;&quot;},&quot;isTemporary&quot;:false}]},{&quot;citationID&quot;:&quot;MENDELEY_CITATION_308b2587-e4a6-4ee7-a817-cad8c9065ad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&quot;,&quot;citationItems&quot;:[{&quot;id&quot;:&quot;43a97768-5890-39fd-91cc-0a3fa1ee5d4d&quot;,&quot;itemData&quot;:{&quot;type&quot;:&quot;article-journal&quot;,&quot;id&quot;:&quot;43a97768-5890-39fd-91cc-0a3fa1ee5d4d&quot;,&quot;title&quot;:&quot;Emerging Contaminants in the Effluent of Wastewater Should Be Regulated: Which and to What Extent?&quot;,&quot;author&quot;:[{&quot;family&quot;:&quot;Yang&quot;,&quot;given&quot;:&quot;Weiwei&quot;,&quot;parse-names&quot;:false,&quot;dropping-particle&quot;:&quot;&quot;,&quot;non-dropping-particle&quot;:&quot;&quot;},{&quot;family&quot;:&quot;Bu&quot;,&quot;given&quot;:&quot;Qingwei&quot;,&quot;parse-names&quot;:false,&quot;dropping-particle&quot;:&quot;&quot;,&quot;non-dropping-particle&quot;:&quot;&quot;},{&quot;family&quot;:&quot;Shi&quot;,&quot;given&quot;:&quot;Qianhui&quot;,&quot;parse-names&quot;:false,&quot;dropping-particle&quot;:&quot;&quot;,&quot;non-dropping-particle&quot;:&quot;&quot;},{&quot;family&quot;:&quot;Zhao&quot;,&quot;given&quot;:&quot;Ruiqing&quot;,&quot;parse-names&quot;:false,&quot;dropping-particle&quot;:&quot;&quot;,&quot;non-dropping-particle&quot;:&quot;&quot;},{&quot;family&quot;:&quot;Huang&quot;,&quot;given&quot;:&quot;Haitao&quot;,&quot;parse-names&quot;:false,&quot;dropping-particle&quot;:&quot;&quot;,&quot;non-dropping-particle&quot;:&quot;&quot;},{&quot;family&quot;:&quot;Yang&quot;,&quot;given&quot;:&quot;Lei&quot;,&quot;parse-names&quot;:false,&quot;dropping-particle&quot;:&quot;&quot;,&quot;non-dropping-particle&quot;:&quot;&quot;},{&quot;family&quot;:&quot;Tang&quot;,&quot;given&quot;:&quot;Jianfeng&quot;,&quot;parse-names&quot;:false,&quot;dropping-particle&quot;:&quot;&quot;,&quot;non-dropping-particle&quot;:&quot;&quot;},{&quot;family&quot;:&quot;Ma&quot;,&quot;given&quot;:&quot;Yuning&quot;,&quot;parse-names&quot;:false,&quot;dropping-particle&quot;:&quot;&quot;,&quot;non-dropping-particle&quot;:&quot;&quot;}],&quot;container-title&quot;:&quot;Toxics&quot;,&quot;container-title-short&quot;:&quot;Toxics&quot;,&quot;DOI&quot;:&quot;10.3390/toxics12050309&quot;,&quot;ISSN&quot;:&quot;2305-6304&quot;,&quot;issued&quot;:{&quot;date-parts&quot;:[[2024,4,24]]},&quot;page&quot;:&quot;309&quot;,&quot;abstract&quot;:&quot;&lt;p&gt;Effluent discharged from urban wastewater treatment plants (WWTPs) is a major source of emerging contaminants (ECs) requiring effective regulation. To this end, we collected discharge datasets of pharmaceuticals (PHACs) and endocrine-disrupting chemicals (EDCs), representing two primary categories of ECs, from Chinese WWTP effluent from 2012 to 2022 to establish an exposure database. Moreover, high-risk ECs’ long-term water quality criteria (LWQC) were derived using the species sensitivity distribution (SSD) method. A total of 140 ECs (124 PHACs and 16 EDCs) were identified, with concentrations ranging from N.D. (not detected) to 706 μg/L. Most data were concentrated in coastal regions and Gansu, with high ecological risk observed in Gansu, Hebei, Shandong, Guangdong, and Hong Kong. Using the assessment factor (AF) method, 18 high-risk ECs requiring regulation were identified. However, only three of them, namely carbamazepine, ibuprofen, and bisphenol-A, met the derivation requirements of the SSD method. The LWQC for these three ECs were determined as 96.4, 1010, and 288 ng/L, respectively. Exposure data for carbamazepine and bisphenol-A surpassed their derived LWQC, indicating a need for heightened attention to these contaminants. This study elucidates the occurrence and risks of ECs in Chinese WWTPs and provides theoretical and data foundations for EC management in urban sewage facilities.&lt;/p&gt;&quot;,&quot;issue&quot;:&quot;5&quot;,&quot;volume&quot;:&quot;12&quot;},&quot;isTemporary&quot;:false}]},{&quot;citationID&quot;:&quot;MENDELEY_CITATION_ed81e105-392c-4a8b-a544-52c79604384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&quot;,&quot;citationItems&quot;:[{&quot;id&quot;:&quot;31301659-833a-3892-bfbd-195b8de7b460&quot;,&quot;itemData&quot;:{&quot;type&quot;:&quot;article-journal&quot;,&quot;id&quot;:&quot;31301659-833a-3892-bfbd-195b8de7b460&quot;,&quot;title&quot;:&quot;Editorial: Emerging contaminants and their effect on agricultural crops&quot;,&quot;author&quot;:[{&quot;family&quot;:&quot;Naeem&quot;,&quot;given&quot;:&quot;M.&quot;,&quot;parse-names&quot;:false,&quot;dropping-particle&quot;:&quot;&quot;,&quot;non-dropping-particle&quot;:&quot;&quot;},{&quot;family&quot;:&quot;Gill&quot;,&quot;given&quot;:&quot;Ritu&quot;,&quot;parse-names&quot;:false,&quot;dropping-particle&quot;:&quot;&quot;,&quot;non-dropping-particle&quot;:&quot;&quot;},{&quot;family&quot;:&quot;Gill&quot;,&quot;given&quot;:&quot;Sarvajeet Singh&quot;,&quot;parse-names&quot;:false,&quot;dropping-particle&quot;:&quot;&quot;,&quot;non-dropping-particle&quot;:&quot;&quot;},{&quot;family&quot;:&quot;Singh&quot;,&quot;given&quot;:&quot;Kashmir&quot;,&quot;parse-names&quot;:false,&quot;dropping-particle&quot;:&quot;&quot;,&quot;non-dropping-particle&quot;:&quot;&quot;},{&quot;family&quot;:&quot;Sofo&quot;,&quot;given&quot;:&quot;Adriano&quot;,&quot;parse-names&quot;:false,&quot;dropping-particle&quot;:&quot;&quot;,&quot;non-dropping-particle&quot;:&quot;&quot;},{&quot;family&quot;:&quot;Tuteja&quot;,&quot;given&quot;:&quot;Narendra&quot;,&quot;parse-names&quot;:false,&quot;dropping-particle&quot;:&quot;&quot;,&quot;non-dropping-particle&quot;:&quot;&quot;}],&quot;container-title&quot;:&quot;Frontiers in Plant Science&quot;,&quot;container-title-short&quot;:&quot;Front Plant Sci&quot;,&quot;DOI&quot;:&quot;10.3389/fpls.2023.1296252&quot;,&quot;ISSN&quot;:&quot;1664-462X&quot;,&quot;issued&quot;:{&quot;date-parts&quot;:[[2023,10,24]]},&quot;volume&quot;:&quot;14&quot;},&quot;isTemporary&quot;:false}]},{&quot;citationID&quot;:&quot;MENDELEY_CITATION_14ac6ba6-5d62-4226-9615-7e6865b27e2c&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&quot;,&quot;citationItems&quot;:[{&quot;id&quot;:&quot;96d7a029-2beb-3d5e-95a7-3d15e90becdd&quot;,&quot;itemData&quot;:{&quot;type&quot;:&quot;article-journal&quot;,&quot;id&quot;:&quot;96d7a029-2beb-3d5e-95a7-3d15e90becdd&quot;,&quot;title&quot;:&quot;Emerging contaminants: A One Health perspective&quot;,&quot;author&quot;:[{&quot;family&quot;:&quot;Wang&quot;,&quot;given&quot;:&quot;Fang&quot;,&quot;parse-names&quot;:false,&quot;dropping-particle&quot;:&quot;&quot;,&quot;non-dropping-particle&quot;:&quot;&quot;},{&quot;family&quot;:&quot;Xiang&quot;,&quot;given&quot;:&quot;Leilei&quot;,&quot;parse-names&quot;:false,&quot;dropping-particle&quot;:&quot;&quot;,&quot;non-dropping-particle&quot;:&quot;&quot;},{&quot;family&quot;:&quot;Sze-Yin Leung&quot;,&quot;given&quot;:&quot;Kelvin&quot;,&quot;parse-names&quot;:false,&quot;dropping-particle&quot;:&quot;&quot;,&quot;non-dropping-particle&quot;:&quot;&quot;},{&quot;family&quot;:&quot;Elsner&quot;,&quot;given&quot;:&quot;Martin&quot;,&quot;parse-names&quot;:false,&quot;dropping-particle&quot;:&quot;&quot;,&quot;non-dropping-particle&quot;:&quot;&quot;},{&quot;family&quot;:&quot;Zhang&quot;,&quot;given&quot;:&quot;Ying&quot;,&quot;parse-names&quot;:false,&quot;dropping-particle&quot;:&quot;&quot;,&quot;non-dropping-particle&quot;:&quot;&quot;},{&quot;family&quot;:&quot;Guo&quot;,&quot;given&quot;:&quot;Yuming&quot;,&quot;parse-names&quot;:false,&quot;dropping-particle&quot;:&quot;&quot;,&quot;non-dropping-particle&quot;:&quot;&quot;},{&quot;family&quot;:&quot;Pan&quot;,&quot;given&quot;:&quot;Bo&quot;,&quot;parse-names&quot;:false,&quot;dropping-particle&quot;:&quot;&quot;,&quot;non-dropping-particle&quot;:&quot;&quot;},{&quot;family&quot;:&quot;Sun&quot;,&quot;given&quot;:&quot;Hongwen&quot;,&quot;parse-names&quot;:false,&quot;dropping-particle&quot;:&quot;&quot;,&quot;non-dropping-particle&quot;:&quot;&quot;},{&quot;family&quot;:&quot;An&quot;,&quot;given&quot;:&quot;Taicheng&quot;,&quot;parse-names&quot;:false,&quot;dropping-particle&quot;:&quot;&quot;,&quot;non-dropping-particle&quot;:&quot;&quot;},{&quot;family&quot;:&quot;Ying&quot;,&quot;given&quot;:&quot;Guangguo&quot;,&quot;parse-names&quot;:false,&quot;dropping-particle&quot;:&quot;&quot;,&quot;non-dropping-particle&quot;:&quot;&quot;},{&quot;family&quot;:&quot;Brooks&quot;,&quot;given&quot;:&quot;Bryan W.&quot;,&quot;parse-names&quot;:false,&quot;dropping-particle&quot;:&quot;&quot;,&quot;non-dropping-particle&quot;:&quot;&quot;},{&quot;family&quot;:&quot;Hou&quot;,&quot;given&quot;:&quot;Deyi&quot;,&quot;parse-names&quot;:false,&quot;dropping-particle&quot;:&quot;&quot;,&quot;non-dropping-particle&quot;:&quot;&quot;},{&quot;family&quot;:&quot;Helbling&quot;,&quot;given&quot;:&quot;Damian E.&quot;,&quot;parse-names&quot;:false,&quot;dropping-particle&quot;:&quot;&quot;,&quot;non-dropping-particle&quot;:&quot;&quot;},{&quot;family&quot;:&quot;Sun&quot;,&quot;given&quot;:&quot;Jianqiang&quot;,&quot;parse-names&quot;:false,&quot;dropping-particle&quot;:&quot;&quot;,&quot;non-dropping-particle&quot;:&quot;&quot;},{&quot;family&quot;:&quot;Qiu&quot;,&quot;given&quot;:&quot;Hao&quot;,&quot;parse-names&quot;:false,&quot;dropping-particle&quot;:&quot;&quot;,&quot;non-dropping-particle&quot;:&quot;&quot;},{&quot;family&quot;:&quot;Vogel&quot;,&quot;given&quot;:&quot;Timothy M.&quot;,&quot;parse-names&quot;:false,&quot;dropping-particle&quot;:&quot;&quot;,&quot;non-dropping-particle&quot;:&quot;&quot;},{&quot;family&quot;:&quot;Zhang&quot;,&quot;given&quot;:&quot;Wei&quot;,&quot;parse-names&quot;:false,&quot;dropping-particle&quot;:&quot;&quot;,&quot;non-dropping-particle&quot;:&quot;&quot;},{&quot;family&quot;:&quot;Gao&quot;,&quot;given&quot;:&quot;Yanzheng&quot;,&quot;parse-names&quot;:false,&quot;dropping-particle&quot;:&quot;&quot;,&quot;non-dropping-particle&quot;:&quot;&quot;},{&quot;family&quot;:&quot;Simpson&quot;,&quot;given&quot;:&quot;Myrna J.&quot;,&quot;parse-names&quot;:false,&quot;dropping-particle&quot;:&quot;&quot;,&quot;non-dropping-particle&quot;:&quot;&quot;},{&quot;family&quot;:&quot;Luo&quot;,&quot;given&quot;:&quot;Yi&quot;,&quot;parse-names&quot;:false,&quot;dropping-particle&quot;:&quot;&quot;,&quot;non-dropping-particle&quot;:&quot;&quot;},{&quot;family&quot;:&quot;Chang&quot;,&quot;given&quot;:&quot;Scott X.&quot;,&quot;parse-names&quot;:false,&quot;dropping-particle&quot;:&quot;&quot;,&quot;non-dropping-particle&quot;:&quot;&quot;},{&quot;family&quot;:&quot;Su&quot;,&quot;given&quot;:&quot;Guanyong&quot;,&quot;parse-names&quot;:false,&quot;dropping-particle&quot;:&quot;&quot;,&quot;non-dropping-particle&quot;:&quot;&quot;},{&quot;family&quot;:&quot;Wong&quot;,&quot;given&quot;:&quot;Bryan M.&quot;,&quot;parse-names&quot;:false,&quot;dropping-particle&quot;:&quot;&quot;,&quot;non-dropping-particle&quot;:&quot;&quot;},{&quot;family&quot;:&quot;Fu&quot;,&quot;given&quot;:&quot;Tzung-May&quot;,&quot;parse-names&quot;:false,&quot;dropping-particle&quot;:&quot;&quot;,&quot;non-dropping-particle&quot;:&quot;&quot;},{&quot;family&quot;:&quot;Zhu&quot;,&quot;given&quot;:&quot;Dong&quot;,&quot;parse-names&quot;:false,&quot;dropping-particle&quot;:&quot;&quot;,&quot;non-dropping-particle&quot;:&quot;&quot;},{&quot;family&quot;:&quot;Jobst&quot;,&quot;given&quot;:&quot;Karl J.&quot;,&quot;parse-names&quot;:false,&quot;dropping-particle&quot;:&quot;&quot;,&quot;non-dropping-particle&quot;:&quot;&quot;},{&quot;family&quot;:&quot;Ge&quot;,&quot;given&quot;:&quot;Chengjun&quot;,&quot;parse-names&quot;:false,&quot;dropping-particle&quot;:&quot;&quot;,&quot;non-dropping-particle&quot;:&quot;&quot;},{&quot;family&quot;:&quot;Coulon&quot;,&quot;given&quot;:&quot;Frederic&quot;,&quot;parse-names&quot;:false,&quot;dropping-particle&quot;:&quot;&quot;,&quot;non-dropping-particle&quot;:&quot;&quot;},{&quot;family&quot;:&quot;Harindintwali&quot;,&quot;given&quot;:&quot;Jean Damascene&quot;,&quot;parse-names&quot;:false,&quot;dropping-particle&quot;:&quot;&quot;,&quot;non-dropping-particle&quot;:&quot;&quot;},{&quot;family&quot;:&quot;Zeng&quot;,&quot;given&quot;:&quot;Xiankui&quot;,&quot;parse-names&quot;:false,&quot;dropping-particle&quot;:&quot;&quot;,&quot;non-dropping-particle&quot;:&quot;&quot;},{&quot;family&quot;:&quot;Wang&quot;,&quot;given&quot;:&quot;Haijun&quot;,&quot;parse-names&quot;:false,&quot;dropping-particle&quot;:&quot;&quot;,&quot;non-dropping-particle&quot;:&quot;&quot;},{&quot;family&quot;:&quot;Fu&quot;,&quot;given&quot;:&quot;Yuhao&quot;,&quot;parse-names&quot;:false,&quot;dropping-particle&quot;:&quot;&quot;,&quot;non-dropping-particle&quot;:&quot;&quot;},{&quot;family&quot;:&quot;Wei&quot;,&quot;given&quot;:&quot;Zhong&quot;,&quot;parse-names&quot;:false,&quot;dropping-particle&quot;:&quot;&quot;,&quot;non-dropping-particle&quot;:&quot;&quot;},{&quot;family&quot;:&quot;Lohmann&quot;,&quot;given&quot;:&quot;Rainer&quot;,&quot;parse-names&quot;:false,&quot;dropping-particle&quot;:&quot;&quot;,&quot;non-dropping-particle&quot;:&quot;&quot;},{&quot;family&quot;:&quot;Chen&quot;,&quot;given&quot;:&quot;Changer&quot;,&quot;parse-names&quot;:false,&quot;dropping-particle&quot;:&quot;&quot;,&quot;non-dropping-particle&quot;:&quot;&quot;},{&quot;family&quot;:&quot;Song&quot;,&quot;given&quot;:&quot;Yang&quot;,&quot;parse-names&quot;:false,&quot;dropping-particle&quot;:&quot;&quot;,&quot;non-dropping-particle&quot;:&quot;&quot;},{&quot;family&quot;:&quot;Sanchez-Cid&quot;,&quot;given&quot;:&quot;Concepcion&quot;,&quot;parse-names&quot;:false,&quot;dropping-particle&quot;:&quot;&quot;,&quot;non-dropping-particle&quot;:&quot;&quot;},{&quot;family&quot;:&quot;Wang&quot;,&quot;given&quot;:&quot;Yu&quot;,&quot;parse-names&quot;:false,&quot;dropping-particle&quot;:&quot;&quot;,&quot;non-dropping-particle&quot;:&quot;&quot;},{&quot;family&quot;:&quot;El-Naggar&quot;,&quot;given&quot;:&quot;Ali&quot;,&quot;parse-names&quot;:false,&quot;dropping-particle&quot;:&quot;&quot;,&quot;non-dropping-particle&quot;:&quot;&quot;},{&quot;family&quot;:&quot;Yao&quot;,&quot;given&quot;:&quot;Yiming&quot;,&quot;parse-names&quot;:false,&quot;dropping-particle&quot;:&quot;&quot;,&quot;non-dropping-particle&quot;:&quot;&quot;},{&quot;family&quot;:&quot;Huang&quot;,&quot;given&quot;:&quot;Yanran&quot;,&quot;parse-names&quot;:false,&quot;dropping-particle&quot;:&quot;&quot;,&quot;non-dropping-particle&quot;:&quot;&quot;},{&quot;family&quot;:&quot;Cheuk-Fung Law&quot;,&quot;given&quot;:&quot;Japhet&quot;,&quot;parse-names&quot;:false,&quot;dropping-particle&quot;:&quot;&quot;,&quot;non-dropping-particle&quot;:&quot;&quot;},{&quot;family&quot;:&quot;Gu&quot;,&quot;given&quot;:&quot;Chenggang&quot;,&quot;parse-names&quot;:false,&quot;dropping-particle&quot;:&quot;&quot;,&quot;non-dropping-particle&quot;:&quot;&quot;},{&quot;family&quot;:&quot;Shen&quot;,&quot;given&quot;:&quot;Huizhong&quot;,&quot;parse-names&quot;:false,&quot;dropping-particle&quot;:&quot;&quot;,&quot;non-dropping-particle&quot;:&quot;&quot;},{&quot;family&quot;:&quot;Gao&quot;,&quot;given&quot;:&quot;Yanpeng&quot;,&quot;parse-names&quot;:false,&quot;dropping-particle&quot;:&quot;&quot;,&quot;non-dropping-particle&quot;:&quot;&quot;},{&quot;family&quot;:&quot;Qin&quot;,&quot;given&quot;:&quot;Chao&quot;,&quot;parse-names&quot;:false,&quot;dropping-particle&quot;:&quot;&quot;,&quot;non-dropping-particle&quot;:&quot;&quot;},{&quot;family&quot;:&quot;Li&quot;,&quot;given&quot;:&quot;Hao&quot;,&quot;parse-names&quot;:false,&quot;dropping-particle&quot;:&quot;&quot;,&quot;non-dropping-particle&quot;:&quot;&quot;},{&quot;family&quot;:&quot;Zhang&quot;,&quot;given&quot;:&quot;Tong&quot;,&quot;parse-names&quot;:false,&quot;dropping-particle&quot;:&quot;&quot;,&quot;non-dropping-particle&quot;:&quot;&quot;},{&quot;family&quot;:&quot;Corcoll&quot;,&quot;given&quot;:&quot;Natàlia&quot;,&quot;parse-names&quot;:false,&quot;dropping-particle&quot;:&quot;&quot;,&quot;non-dropping-particle&quot;:&quot;&quot;},{&quot;family&quot;:&quot;Liu&quot;,&quot;given&quot;:&quot;Min&quot;,&quot;parse-names&quot;:false,&quot;dropping-particle&quot;:&quot;&quot;,&quot;non-dropping-particle&quot;:&quot;&quot;},{&quot;family&quot;:&quot;Alessi&quot;,&quot;given&quot;:&quot;Daniel S.&quot;,&quot;parse-names&quot;:false,&quot;dropping-particle&quot;:&quot;&quot;,&quot;non-dropping-particle&quot;:&quot;&quot;},{&quot;family&quot;:&quot;Li&quot;,&quot;given&quot;:&quot;Hui&quot;,&quot;parse-names&quot;:false,&quot;dropping-particle&quot;:&quot;&quot;,&quot;non-dropping-particle&quot;:&quot;&quot;},{&quot;family&quot;:&quot;Brandt&quot;,&quot;given&quot;:&quot;Kristian K.&quot;,&quot;parse-names&quot;:false,&quot;dropping-particle&quot;:&quot;&quot;,&quot;non-dropping-particle&quot;:&quot;&quot;},{&quot;family&quot;:&quot;Pico&quot;,&quot;given&quot;:&quot;Yolanda&quot;,&quot;parse-names&quot;:false,&quot;dropping-particle&quot;:&quot;&quot;,&quot;non-dropping-particle&quot;:&quot;&quot;},{&quot;family&quot;:&quot;Gu&quot;,&quot;given&quot;:&quot;Cheng&quot;,&quot;parse-names&quot;:false,&quot;dropping-particle&quot;:&quot;&quot;,&quot;non-dropping-particle&quot;:&quot;&quot;},{&quot;family&quot;:&quot;Guo&quot;,&quot;given&quot;:&quot;Jianhua&quot;,&quot;parse-names&quot;:false,&quot;dropping-particle&quot;:&quot;&quot;,&quot;non-dropping-particle&quot;:&quot;&quot;},{&quot;family&quot;:&quot;Su&quot;,&quot;given&quot;:&quot;Jianqiang&quot;,&quot;parse-names&quot;:false,&quot;dropping-particle&quot;:&quot;&quot;,&quot;non-dropping-particle&quot;:&quot;&quot;},{&quot;family&quot;:&quot;Corvini&quot;,&quot;given&quot;:&quot;Philippe&quot;,&quot;parse-names&quot;:false,&quot;dropping-particle&quot;:&quot;&quot;,&quot;non-dropping-particle&quot;:&quot;&quot;},{&quot;family&quot;:&quot;Ye&quot;,&quot;given&quot;:&quot;Mao&quot;,&quot;parse-names&quot;:false,&quot;dropping-particle&quot;:&quot;&quot;,&quot;non-dropping-particle&quot;:&quot;&quot;},{&quot;family&quot;:&quot;Rocha-Santos&quot;,&quot;given&quot;:&quot;Teresa&quot;,&quot;parse-names&quot;:false,&quot;dropping-particle&quot;:&quot;&quot;,&quot;non-dropping-particle&quot;:&quot;&quot;},{&quot;family&quot;:&quot;He&quot;,&quot;given&quot;:&quot;Huan&quot;,&quot;parse-names&quot;:false,&quot;dropping-particle&quot;:&quot;&quot;,&quot;non-dropping-particle&quot;:&quot;&quot;},{&quot;family&quot;:&quot;Yang&quot;,&quot;given&quot;:&quot;Yi&quot;,&quot;parse-names&quot;:false,&quot;dropping-particle&quot;:&quot;&quot;,&quot;non-dropping-particle&quot;:&quot;&quot;},{&quot;family&quot;:&quot;Tong&quot;,&quot;given&quot;:&quot;Meiping&quot;,&quot;parse-names&quot;:false,&quot;dropping-particle&quot;:&quot;&quot;,&quot;non-dropping-particle&quot;:&quot;&quot;},{&quot;family&quot;:&quot;Zhang&quot;,&quot;given&quot;:&quot;Weina&quot;,&quot;parse-names&quot;:false,&quot;dropping-particle&quot;:&quot;&quot;,&quot;non-dropping-particle&quot;:&quot;&quot;},{&quot;family&quot;:&quot;Suanon&quot;,&quot;given&quot;:&quot;Fidèle&quot;,&quot;parse-names&quot;:false,&quot;dropping-particle&quot;:&quot;&quot;,&quot;non-dropping-particle&quot;:&quot;&quot;},{&quot;family&quot;:&quot;Brahushi&quot;,&quot;given&quot;:&quot;Ferdi&quot;,&quot;parse-names&quot;:false,&quot;dropping-particle&quot;:&quot;&quot;,&quot;non-dropping-particle&quot;:&quot;&quot;},{&quot;family&quot;:&quot;Wang&quot;,&quot;given&quot;:&quot;Zhenyu&quot;,&quot;parse-names&quot;:false,&quot;dropping-particle&quot;:&quot;&quot;,&quot;non-dropping-particle&quot;:&quot;&quot;},{&quot;family&quot;:&quot;Hashsham&quot;,&quot;given&quot;:&quot;Syed A.&quot;,&quot;parse-names&quot;:false,&quot;dropping-particle&quot;:&quot;&quot;,&quot;non-dropping-particle&quot;:&quot;&quot;},{&quot;family&quot;:&quot;Virta&quot;,&quot;given&quot;:&quot;Marko&quot;,&quot;parse-names&quot;:false,&quot;dropping-particle&quot;:&quot;&quot;,&quot;non-dropping-particle&quot;:&quot;&quot;},{&quot;family&quot;:&quot;Yuan&quot;,&quot;given&quot;:&quot;Qingbin&quot;,&quot;parse-names&quot;:false,&quot;dropping-particle&quot;:&quot;&quot;,&quot;non-dropping-particle&quot;:&quot;&quot;},{&quot;family&quot;:&quot;Jiang&quot;,&quot;given&quot;:&quot;Gaofei&quot;,&quot;parse-names&quot;:false,&quot;dropping-particle&quot;:&quot;&quot;,&quot;non-dropping-particle&quot;:&quot;&quot;},{&quot;family&quot;:&quot;Tremblay&quot;,&quot;given&quot;:&quot;Louis A.&quot;,&quot;parse-names&quot;:false,&quot;dropping-particle&quot;:&quot;&quot;,&quot;non-dropping-particle&quot;:&quot;&quot;},{&quot;family&quot;:&quot;Bu&quot;,&quot;given&quot;:&quot;Qingwei&quot;,&quot;parse-names&quot;:false,&quot;dropping-particle&quot;:&quot;&quot;,&quot;non-dropping-particle&quot;:&quot;&quot;},{&quot;family&quot;:&quot;Wu&quot;,&quot;given&quot;:&quot;Jichun&quot;,&quot;parse-names&quot;:false,&quot;dropping-particle&quot;:&quot;&quot;,&quot;non-dropping-particle&quot;:&quot;&quot;},{&quot;family&quot;:&quot;Peijnenburg&quot;,&quot;given&quot;:&quot;Willie&quot;,&quot;parse-names&quot;:false,&quot;dropping-particle&quot;:&quot;&quot;,&quot;non-dropping-particle&quot;:&quot;&quot;},{&quot;family&quot;:&quot;Topp&quot;,&quot;given&quot;:&quot;Edward&quot;,&quot;parse-names&quot;:false,&quot;dropping-particle&quot;:&quot;&quot;,&quot;non-dropping-particle&quot;:&quot;&quot;},{&quot;family&quot;:&quot;Cao&quot;,&quot;given&quot;:&quot;Xinde&quot;,&quot;parse-names&quot;:false,&quot;dropping-particle&quot;:&quot;&quot;,&quot;non-dropping-particle&quot;:&quot;&quot;},{&quot;family&quot;:&quot;Jiang&quot;,&quot;given&quot;:&quot;Xin&quot;,&quot;parse-names&quot;:false,&quot;dropping-particle&quot;:&quot;&quot;,&quot;non-dropping-particle&quot;:&quot;&quot;},{&quot;family&quot;:&quot;Zheng&quot;,&quot;given&quot;:&quot;Minghui&quot;,&quot;parse-names&quot;:false,&quot;dropping-particle&quot;:&quot;&quot;,&quot;non-dropping-particle&quot;:&quot;&quot;},{&quot;family&quot;:&quot;Zhang&quot;,&quot;given&quot;:&quot;Taolin&quot;,&quot;parse-names&quot;:false,&quot;dropping-particle&quot;:&quot;&quot;,&quot;non-dropping-particle&quot;:&quot;&quot;},{&quot;family&quot;:&quot;Luo&quot;,&quot;given&quot;:&quot;Yongming&quot;,&quot;parse-names&quot;:false,&quot;dropping-particle&quot;:&quot;&quot;,&quot;non-dropping-particle&quot;:&quot;&quot;},{&quot;family&quot;:&quot;Zhu&quot;,&quot;given&quot;:&quot;Lizhong&quot;,&quot;parse-names&quot;:false,&quot;dropping-particle&quot;:&quot;&quot;,&quot;non-dropping-particle&quot;:&quot;&quot;},{&quot;family&quot;:&quot;Li&quot;,&quot;given&quot;:&quot;Xiangdong&quot;,&quot;parse-names&quot;:false,&quot;dropping-particle&quot;:&quot;&quot;,&quot;non-dropping-particle&quot;:&quot;&quot;},{&quot;family&quot;:&quot;Barceló&quot;,&quot;given&quot;:&quot;Damià&quot;,&quot;parse-names&quot;:false,&quot;dropping-particle&quot;:&quot;&quot;,&quot;non-dropping-particle&quot;:&quot;&quot;},{&quot;family&quot;:&quot;Chen&quot;,&quot;given&quot;:&quot;Jianmin&quot;,&quot;parse-names&quot;:false,&quot;dropping-particle&quot;:&quot;&quot;,&quot;non-dropping-particle&quot;:&quot;&quot;},{&quot;family&quot;:&quot;Xing&quot;,&quot;given&quot;:&quot;Baoshan&quot;,&quot;parse-names&quot;:false,&quot;dropping-particle&quot;:&quot;&quot;,&quot;non-dropping-particle&quot;:&quot;&quot;},{&quot;family&quot;:&quot;Amelung&quot;,&quot;given&quot;:&quot;Wulf&quot;,&quot;parse-names&quot;:false,&quot;dropping-particle&quot;:&quot;&quot;,&quot;non-dropping-particle&quot;:&quot;&quot;},{&quot;family&quot;:&quot;Cai&quot;,&quot;given&quot;:&quot;Zongwei&quot;,&quot;parse-names&quot;:false,&quot;dropping-particle&quot;:&quot;&quot;,&quot;non-dropping-particle&quot;:&quot;&quot;},{&quot;family&quot;:&quot;Naidu&quot;,&quot;given&quot;:&quot;Ravi&quot;,&quot;parse-names&quot;:false,&quot;dropping-particle&quot;:&quot;&quot;,&quot;non-dropping-particle&quot;:&quot;&quot;},{&quot;family&quot;:&quot;Shen&quot;,&quot;given&quot;:&quot;Qirong&quot;,&quot;parse-names&quot;:false,&quot;dropping-particle&quot;:&quot;&quot;,&quot;non-dropping-particle&quot;:&quot;&quot;},{&quot;family&quot;:&quot;Pawliszyn&quot;,&quot;given&quot;:&quot;Janusz&quot;,&quot;parse-names&quot;:false,&quot;dropping-particle&quot;:&quot;&quot;,&quot;non-dropping-particle&quot;:&quot;&quot;},{&quot;family&quot;:&quot;Zhu&quot;,&quot;given&quot;:&quot;Yong-guan&quot;,&quot;parse-names&quot;:false,&quot;dropping-particle&quot;:&quot;&quot;,&quot;non-dropping-particle&quot;:&quot;&quot;},{&quot;family&quot;:&quot;Schaeffer&quot;,&quot;given&quot;:&quot;Andreas&quot;,&quot;parse-names&quot;:false,&quot;dropping-particle&quot;:&quot;&quot;,&quot;non-dropping-particle&quot;:&quot;&quot;},{&quot;family&quot;:&quot;Rillig&quot;,&quot;given&quot;:&quot;Matthias C.&quot;,&quot;parse-names&quot;:false,&quot;dropping-particle&quot;:&quot;&quot;,&quot;non-dropping-particle&quot;:&quot;&quot;},{&quot;family&quot;:&quot;Wu&quot;,&quot;given&quot;:&quot;Fengchang&quot;,&quot;parse-names&quot;:false,&quot;dropping-particle&quot;:&quot;&quot;,&quot;non-dropping-particle&quot;:&quot;&quot;},{&quot;family&quot;:&quot;Yu&quot;,&quot;given&quot;:&quot;Gang&quot;,&quot;parse-names&quot;:false,&quot;dropping-particle&quot;:&quot;&quot;,&quot;non-dropping-particle&quot;:&quot;&quot;},{&quot;family&quot;:&quot;Tiedje&quot;,&quot;given&quot;:&quot;James M.&quot;,&quot;parse-names&quot;:false,&quot;dropping-particle&quot;:&quot;&quot;,&quot;non-dropping-particle&quot;:&quot;&quot;}],&quot;container-title&quot;:&quot;The Innovation&quot;,&quot;DOI&quot;:&quot;10.1016/j.xinn.2024.100612&quot;,&quot;ISSN&quot;:&quot;26666758&quot;,&quot;issued&quot;:{&quot;date-parts&quot;:[[2024,7]]},&quot;page&quot;:&quot;100612&quot;,&quot;issue&quot;:&quot;4&quot;,&quot;volume&quot;:&quot;5&quot;,&quot;container-title-short&quot;:&quot;&quot;},&quot;isTemporary&quot;:false}]},{&quot;citationID&quot;:&quot;MENDELEY_CITATION_8b173ed5-493e-4909-8d2a-18f38c1d9a4f&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GIxNzNlZDUtNDkzZS00OTA5LThkMmEtMThmMzhjMWQ5YTRm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51a7bbbc-1a5a-43a6-9a66-2cc3f17a2ccd&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FhN2JiYmMtMWE1YS00M2E2LTlhNjYtMmNjM2YxN2EyY2Nk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a972e7e4-c553-4fe9-8360-503d5729669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k3MmU3ZTQtYzU1My00ZmU5LTgzNjAtNTAzZDU3Mjk2Njkz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178be8d7-8011-4d0e-9cb3-3ef118ecacca&quot;,&quot;properties&quot;:{&quot;noteIndex&quot;:0},&quot;isEdited&quot;:false,&quot;manualOverride&quot;:{&quot;isManuallyOverridden&quot;:true,&quot;citeprocText&quot;:&quot;&lt;sup&gt;[10]&lt;/sup&gt;&quot;,&quot;manualOverrideText&quot;:&quot;(Matesun et al. 2024b)&quot;},&quot;citationTag&quot;:&quot;MENDELEY_CITATION_v3_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quot;,&quot;citationItems&quot;:[{&quot;id&quot;:&quot;20f8c92d-b703-34c7-9e34-23ba74ae5690&quot;,&quot;itemData&quot;:{&quot;type&quot;:&quot;article-journal&quot;,&quot;id&quot;:&quot;20f8c92d-b703-34c7-9e34-23ba74ae5690&quot;,&quot;title&quot;:&quot;Limitations of wastewater treatment plants in removing trace anthropogenic biomarkers and future directions: A review&quot;,&quot;author&quot;:[{&quot;family&quot;:&quot;Matesun&quot;,&quot;given&quot;:&quot;Joshua&quot;,&quot;parse-names&quot;:false,&quot;dropping-particle&quot;:&quot;&quot;,&quot;non-dropping-particle&quot;:&quot;&quot;},{&quot;family&quot;:&quot;Petrik&quot;,&quot;given&quot;:&quot;Leslie&quot;,&quot;parse-names&quot;:false,&quot;dropping-particle&quot;:&quot;&quot;,&quot;non-dropping-particle&quot;:&quot;&quot;},{&quot;family&quot;:&quot;Musvoto&quot;,&quot;given&quot;:&quot;Eustina&quot;,&quot;parse-names&quot;:false,&quot;dropping-particle&quot;:&quot;&quot;,&quot;non-dropping-particle&quot;:&quot;&quot;},{&quot;family&quot;:&quot;Ayinde&quot;,&quot;given&quot;:&quot;Wasiu&quot;,&quot;parse-names&quot;:false,&quot;dropping-particle&quot;:&quot;&quot;,&quot;non-dropping-particle&quot;:&quot;&quot;},{&quot;family&quot;:&quot;Ikumi&quot;,&quot;given&quot;:&quot;David&quot;,&quot;parse-names&quot;:false,&quot;dropping-particle&quot;:&quot;&quot;,&quot;non-dropping-particle&quot;:&quot;&quot;}],&quot;container-title&quot;:&quot;Ecotoxicology and Environmental Safety&quot;,&quot;container-title-short&quot;:&quot;Ecotoxicol Environ Saf&quot;,&quot;DOI&quot;:&quot;10.1016/j.ecoenv.2024.116610&quot;,&quot;ISSN&quot;:&quot;01476513&quot;,&quot;issued&quot;:{&quot;date-parts&quot;:[[2024,8]]},&quot;page&quot;:&quot;116610&quot;,&quot;volume&quot;:&quot;281&quot;},&quot;isTemporary&quot;:false}]},{&quot;citationID&quot;:&quot;MENDELEY_CITATION_6e4752ea-af20-421f-8854-581fdc0c67a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mU0NzUyZWEtYWYyMC00MjFmLTg4NTQtNTgxZmRjMGM2N2Fl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09cc3661-bc9a-40bf-9a3c-fa0aaa1eb1b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&quot;,&quot;citationItems&quot;:[{&quot;id&quot;:&quot;39c42362-3adc-3c42-9ace-3872618b866a&quot;,&quot;itemData&quot;:{&quot;type&quot;:&quot;article-journal&quot;,&quot;id&quot;:&quot;39c42362-3adc-3c42-9ace-3872618b866a&quot;,&quot;title&quot;:&quot;Research and Application of Water Treatment Technologies for Emerging Contaminants (ECs): A Pathway to Solving Water Environment Challenges&quot;,&quot;author&quot;:[{&quot;family&quot;:&quot;Wang&quot;,&quot;given&quot;:&quot;Hongqiang&quot;,&quot;parse-names&quot;:false,&quot;dropping-particle&quot;:&quot;&quot;,&quot;non-dropping-particle&quot;:&quot;&quot;},{&quot;family&quot;:&quot;Gao&quot;,&quot;given&quot;:&quot;Xing&quot;,&quot;parse-names&quot;:false,&quot;dropping-particle&quot;:&quot;&quot;,&quot;non-dropping-particle&quot;:&quot;&quot;},{&quot;family&quot;:&quot;Zuo&quot;,&quot;given&quot;:&quot;Yanqiu&quot;,&quot;parse-names&quot;:false,&quot;dropping-particle&quot;:&quot;&quot;,&quot;non-dropping-particle&quot;:&quot;&quot;}],&quot;container-title&quot;:&quot;Water&quot;,&quot;container-title-short&quot;:&quot;Water (Basel)&quot;,&quot;DOI&quot;:&quot;10.3390/w16131837&quot;,&quot;ISSN&quot;:&quot;2073-4441&quot;,&quot;issued&quot;:{&quot;date-parts&quot;:[[2024,6,27]]},&quot;page&quot;:&quot;1837&quot;,&quot;abstract&quot;:&quot;&lt;p&gt;As industrialization and urbanization accelerate, the quality of the water environment has been deteriorating, and pollution from novel pollutants (ECs), such as microplastics, pharmaceutical residues, and endocrine disruptors, has become increasingly prominent. Although the concentration of these new pollutants in the environment is very low, they pose a long-term cumulative threat to human health and ecosystem security because of their persistent and difficult-to-degrade properties. This paper reviews the treatment technologies for novel pollutants such as microplastics, pharmaceutical residues, and endocrine disruptors, including physical (e.g., sand filtration, adsorption, membrane separation), chemical (e.g., flocculation, advanced oxidation, photocatalysis), and biological (e.g., microbial degradation) methods. The various technologies’ advantages, disadvantages, and application statuses are analyzed, and future research directions and challenges are presented.&lt;/p&gt;&quot;,&quot;issue&quot;:&quot;13&quot;,&quot;volume&quot;:&quot;16&quot;},&quot;isTemporary&quot;:false}]},{&quot;citationID&quot;:&quot;MENDELEY_CITATION_8aa30edd-cfd5-4e4b-8240-55a20a1fef0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&quot;,&quot;citationItems&quot;:[{&quot;id&quot;:&quot;184c73fd-4008-3ab2-8b13-8dc563af739b&quot;,&quot;itemData&quot;:{&quot;type&quot;:&quot;article-journal&quot;,&quot;id&quot;:&quot;184c73fd-4008-3ab2-8b13-8dc563af739b&quot;,&quot;title&quot;:&quot;Hospital effluents as a source of emerging pollutants: An overview of micropollutants and sustainable treatment options&quot;,&quot;author&quot;:[{&quot;family&quot;:&quot;Verlicchi&quot;,&quot;given&quot;:&quot;P.&quot;,&quot;parse-names&quot;:false,&quot;dropping-particle&quot;:&quot;&quot;,&quot;non-dropping-particle&quot;:&quot;&quot;},{&quot;family&quot;:&quot;Galletti&quot;,&quot;given&quot;:&quot;A.&quot;,&quot;parse-names&quot;:false,&quot;dropping-particle&quot;:&quot;&quot;,&quot;non-dropping-particle&quot;:&quot;&quot;},{&quot;family&quot;:&quot;Petrovic&quot;,&quot;given&quot;:&quot;M.&quot;,&quot;parse-names&quot;:false,&quot;dropping-particle&quot;:&quot;&quot;,&quot;non-dropping-particle&quot;:&quot;&quot;},{&quot;family&quot;:&quot;Barceló&quot;,&quot;given&quot;:&quot;D.&quot;,&quot;parse-names&quot;:false,&quot;dropping-particle&quot;:&quot;&quot;,&quot;non-dropping-particle&quot;:&quot;&quot;}],&quot;container-title&quot;:&quot;Journal of Hydrology&quot;,&quot;container-title-short&quot;:&quot;J Hydrol (Amst)&quot;,&quot;DOI&quot;:&quot;10.1016/j.jhydrol.2010.06.005&quot;,&quot;ISSN&quot;:&quot;00221694&quot;,&quot;issued&quot;:{&quot;date-parts&quot;:[[2010,8]]},&quot;page&quot;:&quot;416-428&quot;,&quot;issue&quot;:&quot;3-4&quot;,&quot;volume&quot;:&quot;389&quot;},&quot;isTemporary&quot;:false}]},{&quot;citationID&quot;:&quot;MENDELEY_CITATION_9caef8b2-39fc-4016-a87b-d5408de5d2ba&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&quot;,&quot;citationItems&quot;:[{&quot;id&quot;:&quot;9daa0fbf-5877-3ec5-833c-ad4f5f709c1d&quot;,&quot;itemData&quot;:{&quot;type&quot;:&quot;article-journal&quot;,&quot;id&quot;:&quot;9daa0fbf-5877-3ec5-833c-ad4f5f709c1d&quot;,&quot;title&quot;:&quot;Occurrence of selected pharmaceuticals in wastewater and sludge samples from wastewater treatment plants in Eastern Cape province of South Africa&quot;,&quot;author&quot;:[{&quot;family&quot;:&quot;Netshithothole&quot;,&quot;given&quot;:&quot;R&quot;,&quot;parse-names&quot;:false,&quot;dropping-particle&quot;:&quot;&quot;,&quot;non-dropping-particle&quot;:&quot;&quot;},{&quot;family&quot;:&quot;Managa&quot;,&quot;given&quot;:&quot;M&quot;,&quot;parse-names&quot;:false,&quot;dropping-particle&quot;:&quot;&quot;,&quot;non-dropping-particle&quot;:&quot;&quot;},{&quot;family&quot;:&quot;Botha&quot;,&quot;given&quot;:&quot;T&quot;,&quot;parse-names&quot;:false,&quot;dropping-particle&quot;:&quot;&quot;,&quot;non-dropping-particle&quot;:&quot;&quot;},{&quot;family&quot;:&quot;Madikizela&quot;,&quot;given&quot;:&quot;L&quot;,&quot;parse-names&quot;:false,&quot;dropping-particle&quot;:&quot;&quot;,&quot;non-dropping-particle&quot;:&quot;&quot;}],&quot;container-title&quot;:&quot;South African Journal of Chemistry&quot;,&quot;DOI&quot;:&quot;10.17159/0379-4350/2024/v78a02&quot;,&quot;ISSN&quot;:&quot;03794350&quot;,&quot;issued&quot;:{&quot;date-parts&quot;:[[2024]]},&quot;page&quot;:&quot;7-14&quot;,&quot;abstract&quot;:&quot;&lt;p&gt;ABSTRACT The occurrence of pharmaceuticals in various wastewater treatment plants (WWTPs) and their discharge into the surface water are existing global challenges. However, such challenges are more detrimental in developing countries due to the aging infrastructure and its vandalism influenced by poverty, resulting in the illegal breakdown of the WWTPs. This study investigated the presence of efavirenz, ibuprofen, naproxen, sulfamethoxazole, and trimethoprim in WWTPs. Ultrasound-assisted extraction (UAE) followed by solid-phase extraction (SPE) was used to extract these pharmaceuticals in sludge samples, with wastewater extracted with only the latter. This was followed with analysis using a high-performance liquid chromatography-photo-diode array detection system. Recoveries found after spiking the samples with analytes at different concentrations ranged from 56 to 117%. An antibiotic, sulfamethoxazole, was among the prominent drugs in untreated wastewater with its concentration reaching 77 ug L-1. All the analytes were detected in sludge samples, with naproxen having the highest concentration of 13.35 ng g-1. The pharmaceutical with the lowest removal efficiency (2-12%) in WWTPs was efavirenz, while other drugs were fairly removed from wastewater. Overall, the findings of this study indicate the dysfunctionality of selected WWTPs in the Eastern Cape province of South Africa due to the release of high amounts of pharmaceuticals into the surface water which can be detrimental to humans, animals, and aquatic life.&lt;/p&gt;&quot;,&quot;volume&quot;:&quot;78&quot;,&quot;container-title-short&quot;:&quot;&quot;},&quot;isTemporary&quot;:false}]},{&quot;citationID&quot;:&quot;MENDELEY_CITATION_fb8e0af4-8221-4b23-a7a8-b94bce10488d&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&quot;,&quot;citationItems&quot;:[{&quot;id&quot;:&quot;dc7b0703-8e3d-3622-bd4d-893376f4d4d2&quot;,&quot;itemData&quot;:{&quot;type&quot;:&quot;article-journal&quot;,&quot;id&quot;:&quot;dc7b0703-8e3d-3622-bd4d-893376f4d4d2&quot;,&quot;title&quot;:&quot;Temporal Analysis of Pharmaceuticals as Emerging Contaminants in Surface Water and Wastewater Samples: A Case Study&quot;,&quot;author&quot;:[{&quot;family&quot;:&quot;Paíga&quot;,&quot;given&quot;:&quot;Paula&quot;,&quot;parse-names&quot;:false,&quot;dropping-particle&quot;:&quot;&quot;,&quot;non-dropping-particle&quot;:&quot;&quot;},{&quot;family&quot;:&quot;Correia-Sá&quot;,&quot;given&quot;:&quot;Luísa&quot;,&quot;parse-names&quot;:false,&quot;dropping-particle&quot;:&quot;&quot;,&quot;non-dropping-particle&quot;:&quot;&quot;},{&quot;family&quot;:&quot;Correia&quot;,&quot;given&quot;:&quot;Manuela&quot;,&quot;parse-names&quot;:false,&quot;dropping-particle&quot;:&quot;&quot;,&quot;non-dropping-particle&quot;:&quot;&quot;},{&quot;family&quot;:&quot;Figueiredo&quot;,&quot;given&quot;:&quot;Sónia&quot;,&quot;parse-names&quot;:false,&quot;dropping-particle&quot;:&quot;&quot;,&quot;non-dropping-particle&quot;:&quot;&quot;},{&quot;family&quot;:&quot;Vieira&quot;,&quot;given&quot;:&quot;Joana&quot;,&quot;parse-names&quot;:false,&quot;dropping-particle&quot;:&quot;&quot;,&quot;non-dropping-particle&quot;:&quot;&quot;},{&quot;family&quot;:&quot;Jorge&quot;,&quot;given&quot;:&quot;Sandra&quot;,&quot;parse-names&quot;:false,&quot;dropping-particle&quot;:&quot;&quot;,&quot;non-dropping-particle&quot;:&quot;&quot;},{&quot;family&quot;:&quot;Silva&quot;,&quot;given&quot;:&quot;Jaime Gabriel&quot;,&quot;parse-names&quot;:false,&quot;dropping-particle&quot;:&quot;&quot;,&quot;non-dropping-particle&quot;:&quot;&quot;},{&quot;family&quot;:&quot;Delerue-Matos&quot;,&quot;given&quot;:&quot;Cristina&quot;,&quot;parse-names&quot;:false,&quot;dropping-particle&quot;:&quot;&quot;,&quot;non-dropping-particle&quot;:&quot;&quot;}],&quot;container-title&quot;:&quot;Journal of Xenobiotics&quot;,&quot;container-title-short&quot;:&quot;J Xenobiot&quot;,&quot;DOI&quot;:&quot;10.3390/jox14030048&quot;,&quot;ISSN&quot;:&quot;2039-4713&quot;,&quot;issued&quot;:{&quot;date-parts&quot;:[[2024,7,3]]},&quot;page&quot;:&quot;873-892&quot;,&quot;abstract&quot;:&quot;&lt;p&gt;Pharmaceuticals in the environment are a global concern, with studies in all continents highlighting their widespread occurrence and potential ecological impacts, revealing their presence, fate, and associated risks in aquatic ecosystems. Despite typically occurring at low concentrations (ranging from ng/L to µg/L), advancements in analytical methods and more sensitive equipment have enabled the detection of a higher number of pharmaceuticals. In this study, surface and wastewater samples were extracted using solid phase extraction and analyzed using ultra-high-performance liquid chromatography with tandem mass spectrometry. Among the therapeutic classes investigated, nonsteroidal anti-inflammatory drugs/analgesics, antibiotics, and psychiatric drugs showed a higher number of detected pharmaceuticals. Concentrations ranged from below method detection limit (&amp;lt;MDL) to 3.20 µg/L (caffeine) and &amp;lt;MDL to 639 µg/L (hydroxyibuprofen) in 2018, and from &amp;lt;MDL to 0.848 µg/L (diclofenac) and &amp;lt;MDL to 53.0 µg/L (caffeine) in 2019 for river water and wastewater samples. Temporal analysis showed an increase in the sum of pharmaceutical concentrations over the study years, highlighting the importance of monitoring pharmaceuticals in the environment and their potential accumulation over time.&lt;/p&gt;&quot;,&quot;issue&quot;:&quot;3&quot;,&quot;volume&quot;:&quot;14&quot;},&quot;isTemporary&quot;:false}]},{&quot;citationID&quot;:&quot;MENDELEY_CITATION_46bede3e-87a4-4545-bff4-b05aca7091e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DZiZWRlM2UtODdhNC00NTQ1LWJmZjQtYjA1YWNhNzA5MWUxIiwicHJvcGVydGllcyI6eyJub3RlSW5kZXgiOjB9LCJpc0VkaXRlZCI6ZmFsc2UsIm1hbnVhbE92ZXJyaWRlIjp7ImlzTWFudWFsbHlPdmVycmlkZGVuIjpmYWxzZSwiY2l0ZXByb2NUZXh0IjoiPHN1cD5bOF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b971ccc3-4695-48ce-be6e-004768244777&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&quot;,&quot;citationItems&quot;:[{&quot;id&quot;:&quot;2ad9d812-91c6-3323-b729-e69c6505ccb8&quot;,&quot;itemData&quot;:{&quot;type&quot;:&quot;article-journal&quot;,&quot;id&quot;:&quot;2ad9d812-91c6-3323-b729-e69c6505ccb8&quot;,&quot;title&quot;:&quot;A systematic review of the evaluation of endocrine-disrupting chemicals in the Japanese medaka (Oryzias latipes) fish&quot;,&quot;author&quot;:[{&quot;family&quot;:&quot;Dasmahapatra&quot;,&quot;given&quot;:&quot;Asok K.&quot;,&quot;parse-names&quot;:false,&quot;dropping-particle&quot;:&quot;&quot;,&quot;non-dropping-particle&quot;:&quot;&quot;},{&quot;family&quot;:&quot;Williams&quot;,&quot;given&quot;:&quot;Charmonix B.&quot;,&quot;parse-names&quot;:false,&quot;dropping-particle&quot;:&quot;&quot;,&quot;non-dropping-particle&quot;:&quot;&quot;},{&quot;family&quot;:&quot;Myla&quot;,&quot;given&quot;:&quot;Anitha&quot;,&quot;parse-names&quot;:false,&quot;dropping-particle&quot;:&quot;&quot;,&quot;non-dropping-particle&quot;:&quot;&quot;},{&quot;family&quot;:&quot;Tiwary&quot;,&quot;given&quot;:&quot;Sanjay K.&quot;,&quot;parse-names&quot;:false,&quot;dropping-particle&quot;:&quot;&quot;,&quot;non-dropping-particle&quot;:&quot;&quot;},{&quot;family&quot;:&quot;Tchounwou&quot;,&quot;given&quot;:&quot;Paul. B.&quot;,&quot;parse-names&quot;:false,&quot;dropping-particle&quot;:&quot;&quot;,&quot;non-dropping-particle&quot;:&quot;&quot;}],&quot;container-title&quot;:&quot;Frontiers in Toxicology&quot;,&quot;DOI&quot;:&quot;10.3389/ftox.2023.1272368&quot;,&quot;ISSN&quot;:&quot;2673-3080&quot;,&quot;issued&quot;:{&quot;date-parts&quot;:[[2023,11,27]]},&quot;abstract&quot;:&quot;&lt;p&gt; Japanese medaka ( &lt;italic&gt;Oryzias latipes&lt;/italic&gt; ) is an acceptable small laboratory fish model for the evaluation and assessment of endocrine-disrupting chemicals (EDCs) found in the environment. In this research, we used this fish as a potential tool for the identification of EDCs that have a significant impact on human health. We conducted an electronic search in PubMed ( &lt;ext-link&gt;http://www.ncbi.nlm.nih.gov/pubmed&lt;/ext-link&gt; ) and Google Scholar ( &lt;ext-link&gt;https://scholar.google.com/&lt;/ext-link&gt; ) using the search terms, Japanese medaka, &lt;italic&gt;Oryzias latipes&lt;/italic&gt; , and endocrine disruptions, and sorted 205 articles consisting of 128 chemicals that showed potential effects on estrogen–androgen–thyroid–steroidogenesis (EATS) pathways of Japanese medaka. From these chemicals, 14 compounds, namely, 17β-estradiol (E2), ethinylestradiol (EE2), tamoxifen (TAM), 11-ketotestosterone (11-KT), 17β-trenbolone (TRB), flutamide (FLU), vinclozolin (VIN), triiodothyronine (T3), perfluorooctanoic acid (PFOA), tetrabromobisphenol A (TBBPA), terephthalic acid (TPA), trifloxystrobin (TRF), ketoconazole (KTC), and prochloraz (PCZ), were selected as references and used for the identification of apical endpoints within the EATS modalities. Among these endpoints, during classification, priorities are given to sex reversal (masculinization of females and feminization of males), gonad histology (testis–ova or ovotestis), secondary sex characteristics (anal fin papillae of males), plasma and liver vitellogenin (VTG) contents in males, swim bladder inflation during larval development, hepatic vitellogenin ( &lt;italic&gt;vtg&lt;/italic&gt; ) and choriogenin ( &lt;italic&gt;chg&lt;/italic&gt; ) genes in the liver of males, and several genes, including estrogen–androgen–thyroid receptors in the hypothalamus–pituitary–gonad/thyroid axis (HPG/T). After reviewing 205 articles, we identified 108 (52.68%), 46 (22.43%), 19 (9.26%), 22 (17.18%), and 26 (12.68%) papers that represented studies on estrogen endocrine disruptors (EEDs), androgen endocrine disruptors (AEDs), thyroid endocrine disruptors (TEDs), and/or steroidogenesis modulators (MOS), respectively. Most importantly, among 128 EDCs, 32 (25%), 22 (17.18%), 15 (11.8%), and 14 (10.93%) chemicals were classified as EEDs, AEDs, TEDs, and MOS, respectively. We also identified 43 (33.59%) chemicals as high-priority candidates for tier 2 tests, and 13 chemicals (10.15%) show enough potential to be considered EDCs without any further tier-based studies. Although our literature search was unable to identify the EATS targets of 45 chemicals (35%) studied in 60 (29.26%) of the 205 articles, our approach has sufficient potential to further move the laboratory-based research data on Japanese medaka for applications in regulatory risk assessments in humans. &lt;/p&gt;&quot;,&quot;volume&quot;:&quot;5&quot;,&quot;container-title-short&quot;:&quot;&quot;},&quot;isTemporary&quot;:false}]},{&quot;citationID&quot;:&quot;MENDELEY_CITATION_9c266247-7d51-4a16-a14c-ca9eebd54901&quot;,&quot;properties&quot;:{&quot;noteIndex&quot;:0},&quot;isEdited&quot;:false,&quot;manualOverride&quot;:{&quot;isManuallyOverridden&quot;:true,&quot;citeprocText&quot;:&quot;&lt;sup&gt;[16]&lt;/sup&gt;&quot;,&quot;manualOverrideText&quot;:&quot;(Zhao et al. 2023)&quot;},&quot;citationTag&quot;:&quot;MENDELEY_CITATION_v3_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&quot;,&quot;citationItems&quot;:[{&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5a3e4652-3850-4c06-bfd3-481a145c3327&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&quot;,&quot;citationItems&quot;:[{&quot;id&quot;:&quot;ffa12f55-4d8d-3f9e-b83f-a3d827b78ddd&quot;,&quot;itemData&quot;:{&quot;type&quot;:&quot;article-journal&quot;,&quot;id&quot;:&quot;ffa12f55-4d8d-3f9e-b83f-a3d827b78ddd&quot;,&quot;title&quot;:&quot;Pollution from livestock farming antibiotics an emerging environmental and human health concern: A review&quot;,&quot;author&quot;:[{&quot;family&quot;:&quot;Khmaissa&quot;,&quot;given&quot;:&quot;Marwa&quot;,&quot;parse-names&quot;:false,&quot;dropping-particle&quot;:&quot;&quot;,&quot;non-dropping-particle&quot;:&quot;&quot;},{&quot;family&quot;:&quot;Zouari-Mechichi&quot;,&quot;given&quot;:&quot;Héla&quot;,&quot;parse-names&quot;:false,&quot;dropping-particle&quot;:&quot;&quot;,&quot;non-dropping-particle&quot;:&quot;&quot;},{&quot;family&quot;:&quot;Sciara&quot;,&quot;given&quot;:&quot;Giuliano&quot;,&quot;parse-names&quot;:false,&quot;dropping-particle&quot;:&quot;&quot;,&quot;non-dropping-particle&quot;:&quot;&quot;},{&quot;family&quot;:&quot;Record&quot;,&quot;given&quot;:&quot;Eric&quot;,&quot;parse-names&quot;:false,&quot;dropping-particle&quot;:&quot;&quot;,&quot;non-dropping-particle&quot;:&quot;&quot;},{&quot;family&quot;:&quot;Mechichi&quot;,&quot;given&quot;:&quot;Tahar&quot;,&quot;parse-names&quot;:false,&quot;dropping-particle&quot;:&quot;&quot;,&quot;non-dropping-particle&quot;:&quot;&quot;}],&quot;container-title&quot;:&quot;Journal of Hazardous Materials Advances&quot;,&quot;DOI&quot;:&quot;10.1016/j.hazadv.2024.100410&quot;,&quot;ISSN&quot;:&quot;27724166&quot;,&quot;issued&quot;:{&quot;date-parts&quot;:[[2024,2]]},&quot;page&quot;:&quot;100410&quot;,&quot;volume&quot;:&quot;13&quot;,&quot;container-title-short&quot;:&quot;&quot;},&quot;isTemporary&quot;:false}]},{&quot;citationID&quot;:&quot;MENDELEY_CITATION_1a9edb85-8d5b-4fbf-9e84-9cb9b17fdc2b&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&quot;,&quot;citationItems&quot;:[{&quot;id&quot;:&quot;daf456ff-ea37-31e1-9780-70561c766f43&quot;,&quot;itemData&quot;:{&quot;type&quot;:&quot;article-journal&quot;,&quot;id&quot;:&quot;daf456ff-ea37-31e1-9780-70561c766f43&quot;,&quot;title&quot;:&quot;Trace Detection and Quantitation of Antibiotics in a South African Stream Receiving Wastewater Effluents and Municipal Dumpsite Leachates&quot;,&quot;author&quot;:[{&quot;family&quot;:&quot;Ncube&quot;,&quot;given&quot;:&quot;Somandla&quot;,&quot;parse-names&quot;:false,&quot;dropping-particle&quot;:&quot;&quot;,&quot;non-dropping-particle&quot;:&quot;&quot;},{&quot;family&quot;:&quot;Nuapia&quot;,&quot;given&quot;:&quot;Yannick Belo&quot;,&quot;parse-names&quot;:false,&quot;dropping-particle&quot;:&quot;&quot;,&quot;non-dropping-particle&quot;:&quot;&quot;},{&quot;family&quot;:&quot;Chimuka&quot;,&quot;given&quot;:&quot;Luke&quot;,&quot;parse-names&quot;:false,&quot;dropping-particle&quot;:&quot;&quot;,&quot;non-dropping-particle&quot;:&quot;&quot;},{&quot;family&quot;:&quot;Madikizela&quot;,&quot;given&quot;:&quot;Lawrence Mzukisi&quot;,&quot;parse-names&quot;:false,&quot;dropping-particle&quot;:&quot;&quot;,&quot;non-dropping-particle&quot;:&quot;&quot;},{&quot;family&quot;:&quot;Etale&quot;,&quot;given&quot;:&quot;Anita&quot;,&quot;parse-names&quot;:false,&quot;dropping-particle&quot;:&quot;&quot;,&quot;non-dropping-particle&quot;:&quot;&quot;}],&quot;container-title&quot;:&quot;Frontiers in Environmental Science&quot;,&quot;container-title-short&quot;:&quot;Front Environ Sci&quot;,&quot;DOI&quot;:&quot;10.3389/fenvs.2021.733065&quot;,&quot;ISSN&quot;:&quot;2296-665X&quot;,&quot;issued&quot;:{&quot;date-parts&quot;:[[2021,8,26]]},&quot;abstract&quot;:&quot;&lt;p&gt; One of the major concerns in the consumption of antibiotics is the discovery of antibacterial resistant genes due to prolonged exposure which makes their presence in environmental samples a priority. In this study, we screened 52 antibiotics along a South African stream polluted with wastewater effluents and municipal dumpsite leachates. Of these antibiotics, 15 were detected in the stream while 3 sulfonamides (sulfamethizole, sulfamethazine, sulfamethoxazole), a fluoroquinolone (flumequine) and a diaminopyrimidine (trimethoprim) were further quantified. The concentrations of sulfamethizole, sulfamethazine, sulfamethoxazole ranged from not detected to 0.133 µg L &lt;sup&gt;−1&lt;/sup&gt; , flumequine ranged from 0.222 to 0.686 µg L &lt;sup&gt;−1&lt;/sup&gt; , while trimethoprim was up to 0.0618 µg L &lt;sup&gt;−1&lt;/sup&gt; . The highest concentrations were recorded at the point source discharge with most antibiotics not detected further downstream. The current study has further confirmed wastewater effluents and dumpsite leachates as pathways of antibiotics into the environment. Only the persistent unsanctioned antibiotic, flumequine had its risk quotient above 0.1 making it an antibiotic of environmental concern. Multiresidue studies are still limited in Africa and the current study offers a platform for a research paradigm shift with more studies expected to emerge providing an improved overview of the release of antibiotics and other pharmaceuticals into Africa’s vulnerable surface water systems. &lt;/p&gt;&quot;,&quot;volume&quot;:&quot;9&quot;},&quot;isTemporary&quot;:false}]},{&quot;citationID&quot;:&quot;MENDELEY_CITATION_6f3e8737-5e72-42c0-ab1c-987c0d0f6876&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&quot;,&quot;citationItems&quot;:[{&quot;id&quot;:&quot;820b0932-b133-3f26-a1ea-19ebdede85d7&quot;,&quot;itemData&quot;:{&quot;type&quot;:&quot;article-journal&quot;,&quot;id&quot;:&quot;820b0932-b133-3f26-a1ea-19ebdede85d7&quot;,&quot;title&quot;:&quot;Plastic contamination in agricultural soils: a review&quot;,&quot;author&quot;:[{&quot;family&quot;:&quot;Sa’adu&quot;,&quot;given&quot;:&quot;Ibrahim&quot;,&quot;parse-names&quot;:false,&quot;dropping-particle&quot;:&quot;&quot;,&quot;non-dropping-particle&quot;:&quot;&quot;},{&quot;family&quot;:&quot;Farsang&quot;,&quot;given&quot;:&quot;Andrea&quot;,&quot;parse-names&quot;:false,&quot;dropping-particle&quot;:&quot;&quot;,&quot;non-dropping-particle&quot;:&quot;&quot;}],&quot;container-title&quot;:&quot;Environmental Sciences Europe&quot;,&quot;container-title-short&quot;:&quot;Environ Sci Eur&quot;,&quot;DOI&quot;:&quot;10.1186/s12302-023-00720-9&quot;,&quot;ISSN&quot;:&quot;2190-4715&quot;,&quot;issued&quot;:{&quot;date-parts&quot;:[[2023,2,17]]},&quot;page&quot;:&quot;13&quot;,&quot;abstract&quot;:&quot;&lt;p&gt;Researchers are focused on the global issue of plastic contamination in agricultural soils because of the known effects of plastics on the soil ecosystem. Previous reviews did not pay attention to plastic sources, standardized extraction methods, soil characterization, and the abundance of plastics in agricultural soils. This study aims to review up-to-the-minute knowledge about plastic contamination studies, suggest the best method for microplastic studies, and propose future research areas. The research about plastic contamination in agricultural soils published from January 2018 to March 2022 was reviewed for this review article. Studies focusing on microplastics in soils other than agricultural soils were not considered in the present review. The data were acquired from several databases, namely Web of Science and Google Scholar. The keywords used to search these databases were \&quot;microplastics AND agricultural soils\&quot; and \&quot;macroplastics AND agricultural soils\&quot;. Other literature sources were obtained from the reference lists of downloaded articles, and other pieces of literature that directly dealt with macroplastic and microplastic contamination in agricultural soils were obtained from relevant journals and books. Overall, 120 sources of literature, including 102 original research articles, 13 review articles, and five books, were selected, reviewed, and synthesized. As expected, agricultural soils, including arable lands, paddy lands, uplands, irrigation, and greenhouse soils, receive plastic contaminants. The contaminants of different sizes and forms are distributed spatially and temporally in the surface, subsurface, and profiles of the agricultural soils. Unlike previous studies that reported many studies on sewage sludge, the significant sources of plastic contamination in the agricultural soils included mulching, sludge and compost placement, and greenhouses abandonment. The distribution of plastic contamination studies in the agricultural lands is Asia: 60%; Europe: 29%; Africa: 4%; North America: 4%; Latin America: 3%; and Australia: 0%. After careful analysis of the methods used for the plastics contamination studies, the study concluded that floatations with low-density solutions such as distilled water and NaCl are efficient in separating light-density microplastics. In contrast, ZnCl and NaI are incredibly efficient in separating the heavy-density microplastics. Moreover, this review provides insight for future research in the field.&lt;/p&gt;&quot;,&quot;issue&quot;:&quot;1&quot;,&quot;volume&quot;:&quot;35&quot;},&quot;isTemporary&quot;:false}]},{&quot;citationID&quot;:&quot;MENDELEY_CITATION_d6f0e4cd-fda7-4c6a-965b-71a138ee5f0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&quot;,&quot;citationItems&quot;:[{&quot;id&quot;:&quot;99e2f950-84b3-313e-a0d5-1f8bb45869b0&quot;,&quot;itemData&quot;:{&quot;type&quot;:&quot;article-journal&quot;,&quot;id&quot;:&quot;99e2f950-84b3-313e-a0d5-1f8bb45869b0&quot;,&quot;title&quot;:&quot;Emerging contaminants in rural water: microplastic pollution and its association with agricultural, livestock, and industrial activities in Ecuador&quot;,&quot;author&quot;:[{&quot;family&quot;:&quot;Cobos&quot;,&quot;given&quot;:&quot;Angélica Geovanna Zea&quot;,&quot;parse-names&quot;:false,&quot;dropping-particle&quot;:&quot;&quot;,&quot;non-dropping-particle&quot;:&quot;&quot;},{&quot;family&quot;:&quot;Ochoa&quot;,&quot;given&quot;:&quot;Katerine Ponce&quot;,&quot;parse-names&quot;:false,&quot;dropping-particle&quot;:&quot;&quot;,&quot;non-dropping-particle&quot;:&quot;&quot;},{&quot;family&quot;:&quot;Portilla&quot;,&quot;given&quot;:&quot;Fredi&quot;,&quot;parse-names&quot;:false,&quot;dropping-particle&quot;:&quot;&quot;,&quot;non-dropping-particle&quot;:&quot;&quot;},{&quot;family&quot;:&quot;Duque&quot;,&quot;given&quot;:&quot;Paola&quot;,&quot;parse-names&quot;:false,&quot;dropping-particle&quot;:&quot;&quot;,&quot;non-dropping-particle&quot;:&quot;&quot;}],&quot;container-title&quot;:&quot;Environmental Monitoring and Assessment&quot;,&quot;container-title-short&quot;:&quot;Environ Monit Assess&quot;,&quot;DOI&quot;:&quot;10.1007/s10661-025-14761-5&quot;,&quot;ISSN&quot;:&quot;1573-2959&quot;,&quot;issued&quot;:{&quot;date-parts&quot;:[[2025,11,14]]},&quot;page&quot;:&quot;1337&quot;,&quot;issue&quot;:&quot;12&quot;,&quot;volume&quot;:&quot;197&quot;},&quot;isTemporary&quot;:false}]},{&quot;citationID&quot;:&quot;MENDELEY_CITATION_10f2a3aa-33ba-45e1-98eb-47956ac6d978&quot;,&quot;properties&quot;:{&quot;noteIndex&quot;:0},&quot;isEdited&quot;:false,&quot;manualOverride&quot;:{&quot;isManuallyOverridden&quot;:false,&quot;citeprocText&quot;:&quot;&lt;sup&gt;[21]&lt;/sup&gt;&quot;,&quot;manualOverrideText&quot;:&quot;&quot;},&quot;citationItems&quot;:[{&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citationTag&quot;:&quot;MENDELEY_CITATION_v3_eyJjaXRhdGlvbklEIjoiTUVOREVMRVlfQ0lUQVRJT05fMTBmMmEzYWEtMzNiYS00NWUxLTk4ZWItNDc5NTZhYzZkOTc4IiwicHJvcGVydGllcyI6eyJub3RlSW5kZXgiOjB9LCJpc0VkaXRlZCI6ZmFsc2UsIm1hbnVhbE92ZXJyaWRlIjp7ImlzTWFudWFsbHlPdmVycmlkZGVuIjpmYWxzZSwiY2l0ZXByb2NUZXh0IjoiPHN1cD5bMjF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quot;},{&quot;citationID&quot;:&quot;MENDELEY_CITATION_d07e7750-d518-4d19-ace8-0dbd478e8a72&quot;,&quot;properties&quot;:{&quot;noteIndex&quot;:0},&quot;isEdited&quot;:false,&quot;manualOverride&quot;:{&quot;isManuallyOverridden&quot;:false,&quot;citeprocText&quot;:&quot;&lt;sup&gt;[22]&lt;/sup&gt;&quot;,&quot;manualOverrideText&quot;:&quot;&quot;},&quot;citationItems&quot;:[{&quot;id&quot;:&quot;373a373a-423b-3682-a38a-714be73b1314&quot;,&quot;itemData&quot;:{&quot;type&quot;:&quot;article-journal&quot;,&quot;id&quot;:&quot;373a373a-423b-3682-a38a-714be73b1314&quot;,&quot;title&quot;:&quot;Legacy and Emerging Poly and Perfluoroalkyl Substances (PFAS) in Surface Water, Sediments, and Treated Effluent: A Case Study in Pretoria (South Africa)&quot;,&quot;author&quot;:[{&quot;family&quot;:&quot;Okwuosa&quot;,&quot;given&quot;:&quot;R.&quot;,&quot;parse-names&quot;:false,&quot;dropping-particle&quot;:&quot;&quot;,&quot;non-dropping-particle&quot;:&quot;&quot;},{&quot;family&quot;:&quot;Nomngongo&quot;,&quot;given&quot;:&quot;P N.&quot;,&quot;parse-names&quot;:false,&quot;dropping-particle&quot;:&quot;&quot;,&quot;non-dropping-particle&quot;:&quot;&quot;},{&quot;family&quot;:&quot;Olatunji&quot;,&quot;given&quot;:&quot;O. S.&quot;,&quot;parse-names&quot;:false,&quot;dropping-particle&quot;:&quot;&quot;,&quot;non-dropping-particle&quot;:&quot;&quot;},{&quot;family&quot;:&quot;Okonkwo&quot;,&quot;given&quot;:&quot;O. J.&quot;,&quot;parse-names&quot;:false,&quot;dropping-particle&quot;:&quot;&quot;,&quot;non-dropping-particle&quot;:&quot;&quot;}],&quot;container-title&quot;:&quot;Water, Air, &amp; Soil Pollution&quot;,&quot;container-title-short&quot;:&quot;Water Air Soil Pollut&quot;,&quot;DOI&quot;:&quot;10.1007/s11270-025-07984-2&quot;,&quot;ISSN&quot;:&quot;0049-6979&quot;,&quot;issued&quot;:{&quot;date-parts&quot;:[[2025,5,11]]},&quot;page&quot;:&quot;326&quot;,&quot;abstract&quot;:&quot;&lt;p&gt;Polyfluoroalkyl substances (PFAS) are persistent, bioaccumulative, and toxic compounds that pose significant environmental and health risks. Although PFAS contamination has been extensively studied in high-income countries, there is limited data on its occurrence and impact in low and middle-income countries, particularly in Africa. This study addresses the lack of comprehensive data on PFAS in wastewater treatment plants (WWTP), surface water, and sediments in Pretoria (South Africa), to inform pollution control strategies and health risk assessments. The Apies River in Pretoria, which receives treated effluent from nearby WWTPs, was selected for investigation due to its importance to local communities and potential exposure to PFAS. Samples were collected during the dry season weekly on days 1, 7, 14, and 21, to investigate temporal variations in PFAS concentrations in treated effluent, sediment, and surface water, and analysed for legacy and emerging PFAS. Sampling during the dry season provides an opportunity to detect and quantify PFAS more effectively as they are less likely to be diluted by rainfall. PFAS were recovered from the samples using solid-phase extraction followed by liquid chromatography-tandem mass spectrometry. The results showed that the ΣPFAS concentrations were consistently higher in treated effluent samples over 21 days. Long-chain PFAS concentrations were significantly different (p &amp;lt; 0.05) between upstream and downstream locations. Perfluorocarboxylic acids were consistently found at higher concentrations in treated effluent, surface water, and sediment samples, with surface water (downstream) showing the highest concentration (62.98%). Sediment samples upstream (31.44%) and downstream (29.24%) showed a higher percentage of perfluorosulfonic acids, indicating stronger sediment adsorption. The findings of this study will drive future research and policy development focused on protecting water resources in South Africa’s waterways.&lt;/p&gt;&quot;,&quot;issue&quot;:&quot;5&quot;,&quot;volume&quot;:&quot;236&quot;},&quot;isTemporary&quot;:false}],&quot;citationTag&quot;:&quot;MENDELEY_CITATION_v3_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&quot;},{&quot;citationID&quot;:&quot;MENDELEY_CITATION_7231c2eb-0b40-4a1c-adb5-673404a0d08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&quot;,&quot;citationItems&quot;:[{&quot;id&quot;:&quot;978e4629-096e-37a6-b76c-dd772195bb05&quot;,&quot;itemData&quot;:{&quot;type&quot;:&quot;article-journal&quot;,&quot;id&quot;:&quot;978e4629-096e-37a6-b76c-dd772195bb05&quot;,&quot;title&quot;:&quot;Challenges of wastewater generation and management in sub-Saharan Africa: A Review&quot;,&quot;author&quot;:[{&quot;family&quot;:&quot;Onu&quot;,&quot;given&quot;:&quot;Matthew Adah&quot;,&quot;parse-names&quot;:false,&quot;dropping-particle&quot;:&quot;&quot;,&quot;non-dropping-particle&quot;:&quot;&quot;},{&quot;family&quot;:&quot;Ayeleru&quot;,&quot;given&quot;:&quot;Olusola Olaitan&quot;,&quot;parse-names&quot;:false,&quot;dropping-particle&quot;:&quot;&quot;,&quot;non-dropping-particle&quot;:&quot;&quot;},{&quot;family&quot;:&quot;Oboirien&quot;,&quot;given&quot;:&quot;Bilainu&quot;,&quot;parse-names&quot;:false,&quot;dropping-particle&quot;:&quot;&quot;,&quot;non-dropping-particle&quot;:&quot;&quot;},{&quot;family&quot;:&quot;Olubambi&quot;,&quot;given&quot;:&quot;Peter Apata&quot;,&quot;parse-names&quot;:false,&quot;dropping-particle&quot;:&quot;&quot;,&quot;non-dropping-particle&quot;:&quot;&quot;}],&quot;container-title&quot;:&quot;Environmental Challenges&quot;,&quot;DOI&quot;:&quot;10.1016/j.envc.2023.100686&quot;,&quot;ISSN&quot;:&quot;26670100&quot;,&quot;issued&quot;:{&quot;date-parts&quot;:[[2023,4]]},&quot;page&quot;:&quot;100686&quot;,&quot;volume&quot;:&quot;11&quot;,&quot;container-title-short&quot;:&quot;&quot;},&quot;isTemporary&quot;:false}]},{&quot;citationID&quot;:&quot;MENDELEY_CITATION_4a07b77b-ea9a-43d9-8768-5e0b830be50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&quot;,&quot;citationItems&quot;:[{&quot;id&quot;:&quot;bca0e9d1-4594-36a4-b1e0-9ff16ec84940&quot;,&quot;itemData&quot;:{&quot;type&quot;:&quot;article-journal&quot;,&quot;id&quot;:&quot;bca0e9d1-4594-36a4-b1e0-9ff16ec84940&quot;,&quot;title&quot;:&quot;Recent occurrence of pharmaceuticals in freshwater, emerging treatment technologies, and future considerations: A review&quot;,&quot;author&quot;:[{&quot;family&quot;:&quot;Wada&quot;,&quot;given&quot;:&quot;Ojima Zechariah&quot;,&quot;parse-names&quot;:false,&quot;dropping-particle&quot;:&quot;&quot;,&quot;non-dropping-particle&quot;:&quot;&quot;},{&quot;family&quot;:&quot;Olawade&quot;,&quot;given&quot;:&quot;David Bamidele&quot;,&quot;parse-names&quot;:false,&quot;dropping-particle&quot;:&quot;&quot;,&quot;non-dropping-particle&quot;:&quot;&quot;}],&quot;container-title&quot;:&quot;Chemosphere&quot;,&quot;container-title-short&quot;:&quot;Chemosphere&quot;,&quot;DOI&quot;:&quot;10.1016/j.chemosphere.2025.144153&quot;,&quot;ISSN&quot;:&quot;00456535&quot;,&quot;issued&quot;:{&quot;date-parts&quot;:[[2025,4]]},&quot;page&quot;:&quot;144153&quot;,&quot;volume&quot;:&quot;374&quot;},&quot;isTemporary&quot;:false}]},{&quot;citationID&quot;:&quot;MENDELEY_CITATION_41141b35-38c6-4670-a177-e56ad54670ca&quot;,&quot;properties&quot;:{&quot;noteIndex&quot;:0},&quot;isEdited&quot;:false,&quot;manualOverride&quot;:{&quot;isManuallyOverridden&quot;:false,&quot;citeprocText&quot;:&quot;&lt;sup&gt;[25, 26]&lt;/sup&gt;&quot;,&quot;manualOverrideText&quot;:&quot;&quot;},&quot;citationTag&quot;:&quot;MENDELEY_CITATION_v3_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&quot;,&quot;citationItems&quot;:[{&quot;id&quot;:&quot;4a10104b-6a68-36f0-874e-0bc09ad03021&quot;,&quot;itemData&quot;:{&quot;type&quot;:&quot;article-journal&quot;,&quot;id&quot;:&quot;4a10104b-6a68-36f0-874e-0bc09ad03021&quot;,&quot;title&quot;:&quot;A comprehensive review of emerging environmental contaminants of global concern&quot;,&quot;author&quot;:[{&quot;family&quot;:&quot;Boahen&quot;,&quot;given&quot;:&quot;Ebenezer&quot;,&quot;parse-names&quot;:false,&quot;dropping-particle&quot;:&quot;&quot;,&quot;non-dropping-particle&quot;:&quot;&quot;},{&quot;family&quot;:&quot;Owusu&quot;,&quot;given&quot;:&quot;Lawrencia&quot;,&quot;parse-names&quot;:false,&quot;dropping-particle&quot;:&quot;&quot;,&quot;non-dropping-particle&quot;:&quot;&quot;},{&quot;family&quot;:&quot;Adjei-Anim&quot;,&quot;given&quot;:&quot;Stephanie Owusuaa&quot;,&quot;parse-names&quot;:false,&quot;dropping-particle&quot;:&quot;&quot;,&quot;non-dropping-particle&quot;:&quot;&quot;}],&quot;container-title&quot;:&quot;Discover Environment&quot;,&quot;DOI&quot;:&quot;10.1007/s44274-025-00259-x&quot;,&quot;ISSN&quot;:&quot;2731-9431&quot;,&quot;issued&quot;:{&quot;date-parts&quot;:[[2025,9,16]]},&quot;page&quot;:&quot;144&quot;,&quot;abstract&quot;:&quot;&lt;p&gt;Emerging contaminants (ECs) encompass a diverse range of synthetic and naturally occurring chemicals, including pharmaceuticals and personal care products (PPCPs), per- and polyfluoroalkyl substances (PFAS), endocrine-disrupting chemicals (EDCs), micro- and nano-plastics (MNPs), and biological agents.These contaminants have been increasingly detected in various environmental matrices due to increasing anthropogenic activities. Although not newly introduced, these substances have attracted growing scientific attention in recent years due to their potential ecological and human health impacts, coupled with advances in analytical methods that now allow detection at trace levels. This review presents a comprehensive synthesis of EC sources, environmental behavior, toxicological effects, and detection techniques. Analytical approaches such as gas chromatography (GC), high-performance liquid chromatography (HPLC), mass spectrometry (MS), and high-resolution tandem techniques (LC–MS/MS) have become central to EC identification and quantification. Additionally, molecular and biochemical tools, such as enzyme-linked immunosorbent assay (ELISA), polymerase chain reaction (PCR), and biosensors, are proving essential in the detection of biologically active contaminants and pathogens. ECs have been implicated in endocrine disruption, antibiotic resistance, oxidative stress, and bioaccumulation in aquatic organisms, posing threats to food safety and public health. Although urban and industrial regions typically show higher contamination levels, pristine environments are also impacted due to long-range environmental transport processes. Understanding the fate and distribution of ECs is vital for crafting regulatory frameworks and sustainable management strategies. A multidimensional approach involving advanced analytical science, environmental monitoring, policy action, and public awareness is crucial to mitigate the rising threat of emerging contaminants globally.&lt;/p&gt;&quot;,&quot;issue&quot;:&quot;1&quot;,&quot;volume&quot;:&quot;3&quot;,&quot;container-title-short&quot;:&quot;&quot;},&quot;isTemporary&quot;:false},{&quot;id&quot;:&quot;77f3b010-c22b-3fe0-bd4a-bab59b38b169&quot;,&quot;itemData&quot;:{&quot;type&quot;:&quot;article-journal&quot;,&quot;id&quot;:&quot;77f3b010-c22b-3fe0-bd4a-bab59b38b169&quot;,&quot;title&quot;:&quot;Source, transport, and toxicity of emerging contaminants in aquatic environments: A review on recent studies&quot;,&quot;author&quot;:[{&quot;family&quot;:&quot;Zhang&quot;,&quot;given&quot;:&quot;Heran&quot;,&quot;parse-names&quot;:false,&quot;dropping-particle&quot;:&quot;&quot;,&quot;non-dropping-particle&quot;:&quot;&quot;},{&quot;family&quot;:&quot;Shen&quot;,&quot;given&quot;:&quot;Nan&quot;,&quot;parse-names&quot;:false,&quot;dropping-particle&quot;:&quot;&quot;,&quot;non-dropping-particle&quot;:&quot;&quot;},{&quot;family&quot;:&quot;Li&quot;,&quot;given&quot;:&quot;Yafeng&quot;,&quot;parse-names&quot;:false,&quot;dropping-particle&quot;:&quot;&quot;,&quot;non-dropping-particle&quot;:&quot;&quot;},{&quot;family&quot;:&quot;Hu&quot;,&quot;given&quot;:&quot;Cheng&quot;,&quot;parse-names&quot;:false,&quot;dropping-particle&quot;:&quot;&quot;,&quot;non-dropping-particle&quot;:&quot;&quot;},{&quot;family&quot;:&quot;Yuan&quot;,&quot;given&quot;:&quot;Peng&quot;,&quot;parse-names&quot;:false,&quot;dropping-particle&quot;:&quot;&quot;,&quot;non-dropping-particle&quot;:&quot;&quot;}],&quot;container-title&quot;:&quot;Environmental Science and Pollution Research&quot;,&quot;DOI&quot;:&quot;10.1007/s11356-023-30869-y&quot;,&quot;ISSN&quot;:&quot;1614-7499&quot;,&quot;issued&quot;:{&quot;date-parts&quot;:[[2023,11,24]]},&quot;page&quot;:&quot;121420-121437&quot;,&quot;issue&quot;:&quot;58&quot;,&quot;volume&quot;:&quot;30&quot;,&quot;container-title-short&quot;:&quot;&quot;},&quot;isTemporary&quot;:false}]},{&quot;citationID&quot;:&quot;MENDELEY_CITATION_62b037fe-0ce1-49ff-bf70-7b3c1f68786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JiMDM3ZmUtMGNlMS00OWZmLWJmNzAtN2IzYzFmNjg3ODY4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98f558f1-23fb-4eb3-bdf4-924c48c07841&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&quot;,&quot;citationItems&quot;:[{&quot;id&quot;:&quot;1f0a1e1e-f6b2-313c-900e-ce1c84ecb825&quot;,&quot;itemData&quot;:{&quot;type&quot;:&quot;article-journal&quot;,&quot;id&quot;:&quot;1f0a1e1e-f6b2-313c-900e-ce1c84ecb825&quot;,&quot;title&quot;:&quot;Global Distribution, Ecotoxicity, and Treatment Technologies of Emerging Contaminants in Aquatic Environments: A Recent Five-Year Review&quot;,&quot;author&quot;:[{&quot;family&quot;:&quot;Li&quot;,&quot;given&quot;:&quot;Yue&quot;,&quot;parse-names&quot;:false,&quot;dropping-particle&quot;:&quot;&quot;,&quot;non-dropping-particle&quot;:&quot;&quot;},{&quot;family&quot;:&quot;Li&quot;,&quot;given&quot;:&quot;Yihui&quot;,&quot;parse-names&quot;:false,&quot;dropping-particle&quot;:&quot;&quot;,&quot;non-dropping-particle&quot;:&quot;&quot;},{&quot;family&quot;:&quot;Zhang&quot;,&quot;given&quot;:&quot;Siyuan&quot;,&quot;parse-names&quot;:false,&quot;dropping-particle&quot;:&quot;&quot;,&quot;non-dropping-particle&quot;:&quot;&quot;},{&quot;family&quot;:&quot;Gao&quot;,&quot;given&quot;:&quot;Tianyi&quot;,&quot;parse-names&quot;:false,&quot;dropping-particle&quot;:&quot;&quot;,&quot;non-dropping-particle&quot;:&quot;&quot;},{&quot;family&quot;:&quot;Gao&quot;,&quot;given&quot;:&quot;Zhaoyi&quot;,&quot;parse-names&quot;:false,&quot;dropping-particle&quot;:&quot;&quot;,&quot;non-dropping-particle&quot;:&quot;&quot;},{&quot;family&quot;:&quot;Lai&quot;,&quot;given&quot;:&quot;Chin Wei&quot;,&quot;parse-names&quot;:false,&quot;dropping-particle&quot;:&quot;&quot;,&quot;non-dropping-particle&quot;:&quot;&quot;},{&quot;family&quot;:&quot;Xiang&quot;,&quot;given&quot;:&quot;Ping&quot;,&quot;parse-names&quot;:false,&quot;dropping-particle&quot;:&quot;&quot;,&quot;non-dropping-particle&quot;:&quot;&quot;},{&quot;family&quot;:&quot;Yang&quot;,&quot;given&quot;:&quot;Fengqi&quot;,&quot;parse-names&quot;:false,&quot;dropping-particle&quot;:&quot;&quot;,&quot;non-dropping-particle&quot;:&quot;&quot;}],&quot;container-title&quot;:&quot;Toxics&quot;,&quot;container-title-short&quot;:&quot;Toxics&quot;,&quot;DOI&quot;:&quot;10.3390/toxics13080616&quot;,&quot;ISSN&quot;:&quot;2305-6304&quot;,&quot;issued&quot;:{&quot;date-parts&quot;:[[2025,7,24]]},&quot;page&quot;:&quot;616&quot;,&quot;abstract&quot;:&quot;&lt;p&gt;With the rapid progression of global industrialization and urbanization, emerging contaminants (ECs) have become pervasive in environmental media, posing considerable risks to ecosystems and human health. While multidisciplinary evidence continues to accumulate regarding their environmental persistence and bioaccumulative hazards, critical knowledge gaps persist in understanding their spatiotemporal distribution, cross-media migration mechanisms, and cascading ecotoxicological consequences. This review systematically investigates the global distribution patterns of ECs in aquatic environments over the past five years and evaluates their potential ecological risks. Furthermore, it examines the performance of various treatment technologies, focusing on economic cost, efficiency, and environmental sustainability. Methodologically aligned with PRISMA 2020 guidelines, this study implements dual independent screening protocols, stringent inclusion–exclusion criteria (n = 327 studies). Key findings reveal the following: (1) Occurrences of ECs show geographical clustering in highly industrialized river basins, particularly in Asia (37.05%), Europe (24.31%), and North America (14.01%), where agricultural pharmaceuticals and fluorinated compounds contribute disproportionately to environmental loading. (2) Complex transboundary pollutant transport through atmospheric deposition and oceanic currents, coupled with compound-specific partitioning behaviors across water–sediment–air interfaces. (3) Emerging hybrid treatment systems (e.g., catalytic membrane bioreactors, plasma-assisted advanced oxidation) achieve &amp;gt; 90% removal for recalcitrant ECs, though requiring 15–40% cost reductions for scalable implementation. This work provides actionable insights for developing adaptive regulatory frameworks and advancing green chemistry principles in environmental engineering practice.&lt;/p&gt;&quot;,&quot;issue&quot;:&quot;8&quot;,&quot;volume&quot;:&quot;13&quot;},&quot;isTemporary&quot;:false}]},{&quot;citationID&quot;:&quot;MENDELEY_CITATION_1281f3eb-0b26-4878-9042-7eb06019d690&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&quot;,&quot;citationItems&quot;:[{&quot;id&quot;:&quot;371fbf7c-a098-385d-bf99-65d6211bbc45&quot;,&quot;itemData&quot;:{&quot;type&quot;:&quot;article-journal&quot;,&quot;id&quot;:&quot;371fbf7c-a098-385d-bf99-65d6211bbc45&quot;,&quot;title&quot;:&quot;Tracing the limits of organic micropollutant removal in biological wastewater treatment&quot;,&quot;author&quot;:[{&quot;family&quot;:&quot;Falås&quot;,&quot;given&quot;:&quot;Per&quot;,&quot;parse-names&quot;:false,&quot;dropping-particle&quot;:&quot;&quot;,&quot;non-dropping-particle&quot;:&quot;&quot;},{&quot;family&quot;:&quot;Wick&quot;,&quot;given&quot;:&quot;Arne&quot;,&quot;parse-names&quot;:false,&quot;dropping-particle&quot;:&quot;&quot;,&quot;non-dropping-particle&quot;:&quot;&quot;},{&quot;family&quot;:&quot;Castronovo&quot;,&quot;given&quot;:&quot;Sandro&quot;,&quot;parse-names&quot;:false,&quot;dropping-particle&quot;:&quot;&quot;,&quot;non-dropping-particle&quot;:&quot;&quot;},{&quot;family&quot;:&quot;Habermacher&quot;,&quot;given&quot;:&quot;Jonathan&quot;,&quot;parse-names&quot;:false,&quot;dropping-particle&quot;:&quot;&quot;,&quot;non-dropping-particle&quot;:&quot;&quot;},{&quot;family&quot;:&quot;Ternes&quot;,&quot;given&quot;:&quot;Thomas A.&quot;,&quot;parse-names&quot;:false,&quot;dropping-particle&quot;:&quot;&quot;,&quot;non-dropping-particle&quot;:&quot;&quot;},{&quot;family&quot;:&quot;Joss&quot;,&quot;given&quot;:&quot;Adriano&quot;,&quot;parse-names&quot;:false,&quot;dropping-particle&quot;:&quot;&quot;,&quot;non-dropping-particle&quot;:&quot;&quot;}],&quot;container-title&quot;:&quot;Water Research&quot;,&quot;container-title-short&quot;:&quot;Water Res&quot;,&quot;DOI&quot;:&quot;10.1016/j.watres.2016.03.009&quot;,&quot;ISSN&quot;:&quot;00431354&quot;,&quot;issued&quot;:{&quot;date-parts&quot;:[[2016,5]]},&quot;page&quot;:&quot;240-249&quot;,&quot;volume&quot;:&quot;95&quot;},&quot;isTemporary&quot;:false}]},{&quot;citationID&quot;:&quot;MENDELEY_CITATION_cfad957f-0e23-4e2b-b96f-833ab8cd8736&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&quot;,&quot;citationItems&quot;:[{&quot;id&quot;:&quot;88f2dbf1-af55-389d-a82e-81a929df7919&quot;,&quot;itemData&quot;:{&quot;type&quot;:&quot;article-journal&quot;,&quot;id&quot;:&quot;88f2dbf1-af55-389d-a82e-81a929df7919&quot;,&quot;title&quot;:&quot;Advanced oxidation process for the treatment of industrial wastewater: A review on strategies, mechanisms, bottlenecks and prospects&quot;,&quot;author&quot;:[{&quot;family&quot;:&quot;Mukherjee&quot;,&quot;given&quot;:&quot;Jayanti&quot;,&quot;parse-names&quot;:false,&quot;dropping-particle&quot;:&quot;&quot;,&quot;non-dropping-particle&quot;:&quot;&quot;},{&quot;family&quot;:&quot;Lodh&quot;,&quot;given&quot;:&quot;Bibhab Kumar&quot;,&quot;parse-names&quot;:false,&quot;dropping-particle&quot;:&quot;&quot;,&quot;non-dropping-particle&quot;:&quot;&quot;},{&quot;family&quot;:&quot;Sharma&quot;,&quot;given&quot;:&quot;Ramesh&quot;,&quot;parse-names&quot;:false,&quot;dropping-particle&quot;:&quot;&quot;,&quot;non-dropping-particle&quot;:&quot;&quot;},{&quot;family&quot;:&quot;Mahata&quot;,&quot;given&quot;:&quot;Nibedita&quot;,&quot;parse-names&quot;:false,&quot;dropping-particle&quot;:&quot;&quot;,&quot;non-dropping-particle&quot;:&quot;&quot;},{&quot;family&quot;:&quot;Shah&quot;,&quot;given&quot;:&quot;Maulin P.&quot;,&quot;parse-names&quot;:false,&quot;dropping-particle&quot;:&quot;&quot;,&quot;non-dropping-particle&quot;:&quot;&quot;},{&quot;family&quot;:&quot;Mandal&quot;,&quot;given&quot;:&quot;Subhasis&quot;,&quot;parse-names&quot;:false,&quot;dropping-particle&quot;:&quot;&quot;,&quot;non-dropping-particle&quot;:&quot;&quot;},{&quot;family&quot;:&quot;Ghanta&quot;,&quot;given&quot;:&quot;Susanta&quot;,&quot;parse-names&quot;:false,&quot;dropping-particle&quot;:&quot;&quot;,&quot;non-dropping-particle&quot;:&quot;&quot;},{&quot;family&quot;:&quot;Bhunia&quot;,&quot;given&quot;:&quot;Biswanath&quot;,&quot;parse-names&quot;:false,&quot;dropping-particle&quot;:&quot;&quot;,&quot;non-dropping-particle&quot;:&quot;&quot;}],&quot;container-title&quot;:&quot;Chemosphere&quot;,&quot;container-title-short&quot;:&quot;Chemosphere&quot;,&quot;DOI&quot;:&quot;10.1016/j.chemosphere.2023.140473&quot;,&quot;ISSN&quot;:&quot;00456535&quot;,&quot;issued&quot;:{&quot;date-parts&quot;:[[2023,12]]},&quot;page&quot;:&quot;140473&quot;,&quot;volume&quot;:&quot;345&quot;},&quot;isTemporary&quot;:false}]},{&quot;citationID&quot;:&quot;MENDELEY_CITATION_fb1cb205-080f-4256-8124-fb90137da7fd&quot;,&quot;properties&quot;:{&quot;noteIndex&quot;:0},&quot;isEdited&quot;:false,&quot;manualOverride&quot;:{&quot;isManuallyOverridden&quot;:false,&quot;citeprocText&quot;:&quot;&lt;sup&gt;[16, 30]&lt;/sup&gt;&quot;,&quot;manualOverrideText&quot;:&quot;&quot;},&quot;citationTag&quot;:&quot;MENDELEY_CITATION_v3_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quot;,&quot;citationItems&quot;:[{&quot;id&quot;:&quot;2df3f5f3-3796-3ea0-b0d8-f76af54f4715&quot;,&quot;itemData&quot;:{&quot;type&quot;:&quot;article-journal&quot;,&quot;id&quot;:&quot;2df3f5f3-3796-3ea0-b0d8-f76af54f4715&quot;,&quot;title&quot;:&quot;Removal of trace organic contaminants from domestic wastewater: A meta-analysis comparison of sewage treatment technologies&quot;,&quot;author&quot;:[{&quot;family&quot;:&quot;Melvin&quot;,&quot;given&quot;:&quot;Steven D.&quot;,&quot;parse-names&quot;:false,&quot;dropping-particle&quot;:&quot;&quot;,&quot;non-dropping-particle&quot;:&quot;&quot;},{&quot;family&quot;:&quot;Leusch&quot;,&quot;given&quot;:&quot;Frederic D.L.&quot;,&quot;parse-names&quot;:false,&quot;dropping-particle&quot;:&quot;&quot;,&quot;non-dropping-particle&quot;:&quot;&quot;}],&quot;container-title&quot;:&quot;Environment International&quot;,&quot;container-title-short&quot;:&quot;Environ Int&quot;,&quot;DOI&quot;:&quot;10.1016/j.envint.2016.03.031&quot;,&quot;ISSN&quot;:&quot;01604120&quot;,&quot;issued&quot;:{&quot;date-parts&quot;:[[2016,7]]},&quot;page&quot;:&quot;183-188&quot;,&quot;volume&quot;:&quot;92-93&quot;},&quot;isTemporary&quot;:false},{&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7c6964a0-cdd0-409c-a552-c6ec2cb5a66f&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&quot;,&quot;citationItems&quot;:[{&quot;id&quot;:&quot;9894a064-5b89-39e1-b4c9-f1e92e41500f&quot;,&quot;itemData&quot;:{&quot;type&quot;:&quot;article-journal&quot;,&quot;id&quot;:&quot;9894a064-5b89-39e1-b4c9-f1e92e41500f&quot;,&quot;title&quot;:&quot;A brief review on the assessment of potential joint effects of complex mixtures of contaminants in the environment&quot;,&quot;author&quot;:[{&quot;family&quot;:&quot;Cheng&quot;,&quot;given&quot;:&quot;Yu&quot;,&quot;parse-names&quot;:false,&quot;dropping-particle&quot;:&quot;&quot;,&quot;non-dropping-particle&quot;:&quot;&quot;},{&quot;family&quot;:&quot;Ding&quot;,&quot;given&quot;:&quot;Jue&quot;,&quot;parse-names&quot;:false,&quot;dropping-particle&quot;:&quot;&quot;,&quot;non-dropping-particle&quot;:&quot;&quot;},{&quot;family&quot;:&quot;Davila Arenas&quot;,&quot;given&quot;:&quot;Catherine Estefany&quot;,&quot;parse-names&quot;:false,&quot;dropping-particle&quot;:&quot;&quot;,&quot;non-dropping-particle&quot;:&quot;&quot;},{&quot;family&quot;:&quot;Brinkmann&quot;,&quot;given&quot;:&quot;Markus&quot;,&quot;parse-names&quot;:false,&quot;dropping-particle&quot;:&quot;&quot;,&quot;non-dropping-particle&quot;:&quot;&quot;},{&quot;family&quot;:&quot;Ji&quot;,&quot;given&quot;:&quot;Xiaowen&quot;,&quot;parse-names&quot;:false,&quot;dropping-particle&quot;:&quot;&quot;,&quot;non-dropping-particle&quot;:&quot;&quot;}],&quot;container-title&quot;:&quot;Environmental Science: Advances&quot;,&quot;DOI&quot;:&quot;10.1039/D4VA00014E&quot;,&quot;ISSN&quot;:&quot;2754-7000&quot;,&quot;issued&quot;:{&quot;date-parts&quot;:[[2024]]},&quot;page&quot;:&quot;661-675&quot;,&quot;abstract&quot;:&quot;&lt;p&gt;Many contaminants can have long-term effects on organisms when they are exposed to low concentrations for extended periods. This review presents new methods for identifying the effects of chemical mixtures.&lt;/p&gt;&quot;,&quot;issue&quot;:&quot;5&quot;,&quot;volume&quot;:&quot;3&quot;,&quot;container-title-short&quot;:&quot;&quot;},&quot;isTemporary&quot;:false}]},{&quot;citationID&quot;:&quot;MENDELEY_CITATION_f265b362-01a1-44f2-8dd1-200b19774196&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&quot;,&quot;citationItems&quot;:[{&quot;id&quot;:&quot;0dc84b17-9903-3612-be6d-0ffb0eeabc33&quot;,&quot;itemData&quot;:{&quot;type&quot;:&quot;article-journal&quot;,&quot;id&quot;:&quot;0dc84b17-9903-3612-be6d-0ffb0eeabc33&quot;,&quot;title&quot;:&quot;Veterinary pharmaceutical as emerging contaminants in wastewater and surface water: An overview&quot;,&quot;author&quot;:[{&quot;family&quot;:&quot;Delgado&quot;,&quot;given&quot;:&quot;Nasly&quot;,&quot;parse-names&quot;:false,&quot;dropping-particle&quot;:&quot;&quot;,&quot;non-dropping-particle&quot;:&quot;&quot;},{&quot;family&quot;:&quot;Orozco&quot;,&quot;given&quot;:&quot;Jessica&quot;,&quot;parse-names&quot;:false,&quot;dropping-particle&quot;:&quot;&quot;,&quot;non-dropping-particle&quot;:&quot;&quot;},{&quot;family&quot;:&quot;Zambrano&quot;,&quot;given&quot;:&quot;Santiago&quot;,&quot;parse-names&quot;:false,&quot;dropping-particle&quot;:&quot;&quot;,&quot;non-dropping-particle&quot;:&quot;&quot;},{&quot;family&quot;:&quot;Casas-Zapata&quot;,&quot;given&quot;:&quot;Juan C.&quot;,&quot;parse-names&quot;:false,&quot;dropping-particle&quot;:&quot;&quot;,&quot;non-dropping-particle&quot;:&quot;&quot;},{&quot;family&quot;:&quot;Marino&quot;,&quot;given&quot;:&quot;Damián&quot;,&quot;parse-names&quot;:false,&quot;dropping-particle&quot;:&quot;&quot;,&quot;non-dropping-particle&quot;:&quot;&quot;}],&quot;container-title&quot;:&quot;Journal of Hazardous Materials&quot;,&quot;container-title-short&quot;:&quot;J Hazard Mater&quot;,&quot;DOI&quot;:&quot;10.1016/j.jhazmat.2023.132431&quot;,&quot;ISSN&quot;:&quot;03043894&quot;,&quot;issued&quot;:{&quot;date-parts&quot;:[[2023,10]]},&quot;page&quot;:&quot;132431&quot;,&quot;volume&quot;:&quot;460&quot;},&quot;isTemporary&quot;:false}]},{&quot;citationID&quot;:&quot;MENDELEY_CITATION_ce8a3d6f-039f-4375-8985-63aa99cde4b2&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&quot;,&quot;citationItems&quot;:[{&quot;id&quot;:&quot;e4843535-0f97-3c83-b853-11ba7b44e84b&quot;,&quot;itemData&quot;:{&quot;type&quot;:&quot;article-journal&quot;,&quot;id&quot;:&quot;e4843535-0f97-3c83-b853-11ba7b44e84b&quot;,&quot;title&quot;:&quot;Micropollutants in urban wastewater: large-scale emission estimates and analysis of measured concentrations in the Baltic Sea catchment&quot;,&quot;author&quot;:[{&quot;family&quot;:&quot;Undeman&quot;,&quot;given&quot;:&quot;Emma&quot;,&quot;parse-names&quot;:false,&quot;dropping-particle&quot;:&quot;&quot;,&quot;non-dropping-particle&quot;:&quot;&quot;},{&quot;family&quot;:&quot;Rasmusson&quot;,&quot;given&quot;:&quot;Kristina&quot;,&quot;parse-names&quot;:false,&quot;dropping-particle&quot;:&quot;&quot;,&quot;non-dropping-particle&quot;:&quot;&quot;},{&quot;family&quot;:&quot;Kokorite&quot;,&quot;given&quot;:&quot;Ilga&quot;,&quot;parse-names&quot;:false,&quot;dropping-particle&quot;:&quot;&quot;,&quot;non-dropping-particle&quot;:&quot;&quot;},{&quot;family&quot;:&quot;Leppänen&quot;,&quot;given&quot;:&quot;Matti T.&quot;,&quot;parse-names&quot;:false,&quot;dropping-particle&quot;:&quot;&quot;,&quot;non-dropping-particle&quot;:&quot;&quot;},{&quot;family&quot;:&quot;Larsen&quot;,&quot;given&quot;:&quot;Martin M.&quot;,&quot;parse-names&quot;:false,&quot;dropping-particle&quot;:&quot;&quot;,&quot;non-dropping-particle&quot;:&quot;&quot;},{&quot;family&quot;:&quot;Pazdro&quot;,&quot;given&quot;:&quot;Ksenia&quot;,&quot;parse-names&quot;:false,&quot;dropping-particle&quot;:&quot;&quot;,&quot;non-dropping-particle&quot;:&quot;&quot;},{&quot;family&quot;:&quot;Siedlewicz&quot;,&quot;given&quot;:&quot;Grzegorz&quot;,&quot;parse-names&quot;:false,&quot;dropping-particle&quot;:&quot;&quot;,&quot;non-dropping-particle&quot;:&quot;&quot;}],&quot;container-title&quot;:&quot;Marine Pollution Bulletin&quot;,&quot;container-title-short&quot;:&quot;Mar Pollut Bull&quot;,&quot;DOI&quot;:&quot;10.1016/j.marpolbul.2022.113559&quot;,&quot;ISSN&quot;:&quot;0025326X&quot;,&quot;issued&quot;:{&quot;date-parts&quot;:[[2022,5]]},&quot;page&quot;:&quot;113559&quot;,&quot;volume&quot;:&quot;178&quot;},&quot;isTemporary&quot;:false}]},{&quot;citationID&quot;:&quot;MENDELEY_CITATION_20cbf688-7065-4d5c-84cc-8dddbb4cdd1e&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&quot;,&quot;citationItems&quot;:[{&quot;id&quot;:&quot;c5944f2d-ddab-3ba2-a570-6e48b35a4e0c&quot;,&quot;itemData&quot;:{&quot;type&quot;:&quot;article-journal&quot;,&quot;id&quot;:&quot;c5944f2d-ddab-3ba2-a570-6e48b35a4e0c&quot;,&quot;title&quot;:&quot;Occurrence of pharmaceutical compounds in urban wastewater: Removal, mass load and environmental risk after a secondary treatment—A review&quot;,&quot;author&quot;:[{&quot;family&quot;:&quot;Verlicchi&quot;,&quot;given&quot;:&quot;P.&quot;,&quot;parse-names&quot;:false,&quot;dropping-particle&quot;:&quot;&quot;,&quot;non-dropping-particle&quot;:&quot;&quot;},{&quot;family&quot;:&quot;Aukidy&quot;,&quot;given&quot;:&quot;M.&quot;,&quot;parse-names&quot;:false,&quot;dropping-particle&quot;:&quot;&quot;,&quot;non-dropping-particle&quot;:&quot;Al&quot;},{&quot;family&quot;:&quot;Zambello&quot;,&quot;given&quot;:&quot;E.&quot;,&quot;parse-names&quot;:false,&quot;dropping-particle&quot;:&quot;&quot;,&quot;non-dropping-particle&quot;:&quot;&quot;}],&quot;container-title&quot;:&quot;Science of The Total Environment&quot;,&quot;DOI&quot;:&quot;10.1016/j.scitotenv.2012.04.028&quot;,&quot;ISSN&quot;:&quot;00489697&quot;,&quot;issued&quot;:{&quot;date-parts&quot;:[[2012,7]]},&quot;page&quot;:&quot;123-155&quot;,&quot;volume&quot;:&quot;429&quot;,&quot;container-title-short&quot;:&quot;&quot;},&quot;isTemporary&quot;:false}]},{&quot;citationID&quot;:&quot;MENDELEY_CITATION_90cab27a-8cd5-487c-b52c-b477265a4ce6&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&quot;,&quot;citationItems&quot;:[{&quot;id&quot;:&quot;c2dd758e-9022-399d-9bf3-ab738e77103b&quot;,&quot;itemData&quot;:{&quot;type&quot;:&quot;article-journal&quot;,&quot;id&quot;:&quot;c2dd758e-9022-399d-9bf3-ab738e77103b&quot;,&quot;title&quot;:&quot;Antibiotic residues in final effluents of European wastewater treatment plants and their impact on the aquatic environment&quot;,&quot;author&quot;:[{&quot;family&quot;:&quot;Rodriguez-Mozaz&quot;,&quot;given&quot;:&quot;Sara&quot;,&quot;parse-names&quot;:false,&quot;dropping-particle&quot;:&quot;&quot;,&quot;non-dropping-particle&quot;:&quot;&quot;},{&quot;family&quot;:&quot;Vaz-Moreira&quot;,&quot;given&quot;:&quot;Ivone&quot;,&quot;parse-names&quot;:false,&quot;dropping-particle&quot;:&quot;&quot;,&quot;non-dropping-particle&quot;:&quot;&quot;},{&quot;family&quot;:&quot;Varela Della Giustina&quot;,&quot;given&quot;:&quot;Saulo&quot;,&quot;parse-names&quot;:false,&quot;dropping-particle&quot;:&quot;&quot;,&quot;non-dropping-particle&quot;:&quot;&quot;},{&quot;family&quot;:&quot;Llorca&quot;,&quot;given&quot;:&quot;Marta&quot;,&quot;parse-names&quot;:false,&quot;dropping-particle&quot;:&quot;&quot;,&quot;non-dropping-particle&quot;:&quot;&quot;},{&quot;family&quot;:&quot;Barceló&quot;,&quot;given&quot;:&quot;Damià&quot;,&quot;parse-names&quot;:false,&quot;dropping-particle&quot;:&quot;&quot;,&quot;non-dropping-particle&quot;:&quot;&quot;},{&quot;family&quot;:&quot;Schubert&quot;,&quot;given&quot;:&quot;Sara&quot;,&quot;parse-names&quot;:false,&quot;dropping-particle&quot;:&quot;&quot;,&quot;non-dropping-particle&quot;:&quot;&quot;},{&quot;family&quot;:&quot;Berendonk&quot;,&quot;given&quot;:&quot;Thomas U.&quot;,&quot;parse-names&quot;:false,&quot;dropping-particle&quot;:&quot;&quot;,&quot;non-dropping-particle&quot;:&quot;&quot;},{&quot;family&quot;:&quot;Michael-Kordatou&quot;,&quot;given&quot;:&quot;Irene&quot;,&quot;parse-names&quot;:false,&quot;dropping-particle&quot;:&quot;&quot;,&quot;non-dropping-particle&quot;:&quot;&quot;},{&quot;family&quot;:&quot;Fatta-Kassinos&quot;,&quot;given&quot;:&quot;Despo&quot;,&quot;parse-names&quot;:false,&quot;dropping-particle&quot;:&quot;&quot;,&quot;non-dropping-particle&quot;:&quot;&quot;},{&quot;family&quot;:&quot;Martinez&quot;,&quot;given&quot;:&quot;Jose Luis&quot;,&quot;parse-names&quot;:false,&quot;dropping-particle&quot;:&quot;&quot;,&quot;non-dropping-particle&quot;:&quot;&quot;},{&quot;family&quot;:&quot;Elpers&quot;,&quot;given&quot;:&quot;Christian&quot;,&quot;parse-names&quot;:false,&quot;dropping-particle&quot;:&quot;&quot;,&quot;non-dropping-particle&quot;:&quot;&quot;},{&quot;family&quot;:&quot;Henriques&quot;,&quot;given&quot;:&quot;Isabel&quot;,&quot;parse-names&quot;:false,&quot;dropping-particle&quot;:&quot;&quot;,&quot;non-dropping-particle&quot;:&quot;&quot;},{&quot;family&quot;:&quot;Jaeger&quot;,&quot;given&quot;:&quot;Thomas&quot;,&quot;parse-names&quot;:false,&quot;dropping-particle&quot;:&quot;&quot;,&quot;non-dropping-particle&quot;:&quot;&quot;},{&quot;family&quot;:&quot;Schwartz&quot;,&quot;given&quot;:&quot;Thomas&quot;,&quot;parse-names&quot;:false,&quot;dropping-particle&quot;:&quot;&quot;,&quot;non-dropping-particle&quot;:&quot;&quot;},{&quot;family&quot;:&quot;Paulshus&quot;,&quot;given&quot;:&quot;Erik&quot;,&quot;parse-names&quot;:false,&quot;dropping-particle&quot;:&quot;&quot;,&quot;non-dropping-particle&quot;:&quot;&quot;},{&quot;family&quot;:&quot;O'Sullivan&quot;,&quot;given&quot;:&quot;Kristin&quot;,&quot;parse-names&quot;:false,&quot;dropping-particle&quot;:&quot;&quot;,&quot;non-dropping-particle&quot;:&quot;&quot;},{&quot;family&quot;:&quot;Pärnänen&quot;,&quot;given&quot;:&quot;Katariina M.M.&quot;,&quot;parse-names&quot;:false,&quot;dropping-particle&quot;:&quot;&quot;,&quot;non-dropping-particle&quot;:&quot;&quot;},{&quot;family&quot;:&quot;Virta&quot;,&quot;given&quot;:&quot;Marko&quot;,&quot;parse-names&quot;:false,&quot;dropping-particle&quot;:&quot;&quot;,&quot;non-dropping-particle&quot;:&quot;&quot;},{&quot;family&quot;:&quot;Do&quot;,&quot;given&quot;:&quot;Thi Thuy&quot;,&quot;parse-names&quot;:false,&quot;dropping-particle&quot;:&quot;&quot;,&quot;non-dropping-particle&quot;:&quot;&quot;},{&quot;family&quot;:&quot;Walsh&quot;,&quot;given&quot;:&quot;Fiona&quot;,&quot;parse-names&quot;:false,&quot;dropping-particle&quot;:&quot;&quot;,&quot;non-dropping-particle&quot;:&quot;&quot;},{&quot;family&quot;:&quot;Manaia&quot;,&quot;given&quot;:&quot;Célia M.&quot;,&quot;parse-names&quot;:false,&quot;dropping-particle&quot;:&quot;&quot;,&quot;non-dropping-particle&quot;:&quot;&quot;}],&quot;container-title&quot;:&quot;Environment International&quot;,&quot;container-title-short&quot;:&quot;Environ Int&quot;,&quot;DOI&quot;:&quot;10.1016/j.envint.2020.105733&quot;,&quot;ISSN&quot;:&quot;01604120&quot;,&quot;issued&quot;:{&quot;date-parts&quot;:[[2020,7]]},&quot;page&quot;:&quot;105733&quot;,&quot;volume&quot;:&quot;140&quot;},&quot;isTemporary&quot;:false}]},{&quot;citationID&quot;:&quot;MENDELEY_CITATION_e205a6eb-405f-419b-b042-72f6146a0969&quot;,&quot;properties&quot;:{&quot;noteIndex&quot;:0},&quot;isEdited&quot;:false,&quot;manualOverride&quot;:{&quot;isManuallyOverridden&quot;:false,&quot;citeprocText&quot;:&quot;&lt;sup&gt;[19, 36]&lt;/sup&gt;&quot;,&quot;manualOverrideText&quot;:&quot;&quot;},&quot;citationTag&quot;:&quot;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&quot;,&quot;citationItems&quot;:[{&quot;id&quot;:&quot;820b0932-b133-3f26-a1ea-19ebdede85d7&quot;,&quot;itemData&quot;:{&quot;type&quot;:&quot;article-journal&quot;,&quot;id&quot;:&quot;820b0932-b133-3f26-a1ea-19ebdede85d7&quot;,&quot;title&quot;:&quot;Plastic contamination in agricultural soils: a review&quot;,&quot;author&quot;:[{&quot;family&quot;:&quot;Sa’adu&quot;,&quot;given&quot;:&quot;Ibrahim&quot;,&quot;parse-names&quot;:false,&quot;dropping-particle&quot;:&quot;&quot;,&quot;non-dropping-particle&quot;:&quot;&quot;},{&quot;family&quot;:&quot;Farsang&quot;,&quot;given&quot;:&quot;Andrea&quot;,&quot;parse-names&quot;:false,&quot;dropping-particle&quot;:&quot;&quot;,&quot;non-dropping-particle&quot;:&quot;&quot;}],&quot;container-title&quot;:&quot;Environmental Sciences Europe&quot;,&quot;container-title-short&quot;:&quot;Environ Sci Eur&quot;,&quot;DOI&quot;:&quot;10.1186/s12302-023-00720-9&quot;,&quot;ISSN&quot;:&quot;2190-4715&quot;,&quot;issued&quot;:{&quot;date-parts&quot;:[[2023,2,17]]},&quot;page&quot;:&quot;13&quot;,&quot;abstract&quot;:&quot;&lt;p&gt;Researchers are focused on the global issue of plastic contamination in agricultural soils because of the known effects of plastics on the soil ecosystem. Previous reviews did not pay attention to plastic sources, standardized extraction methods, soil characterization, and the abundance of plastics in agricultural soils. This study aims to review up-to-the-minute knowledge about plastic contamination studies, suggest the best method for microplastic studies, and propose future research areas. The research about plastic contamination in agricultural soils published from January 2018 to March 2022 was reviewed for this review article. Studies focusing on microplastics in soils other than agricultural soils were not considered in the present review. The data were acquired from several databases, namely Web of Science and Google Scholar. The keywords used to search these databases were \&quot;microplastics AND agricultural soils\&quot; and \&quot;macroplastics AND agricultural soils\&quot;. Other literature sources were obtained from the reference lists of downloaded articles, and other pieces of literature that directly dealt with macroplastic and microplastic contamination in agricultural soils were obtained from relevant journals and books. Overall, 120 sources of literature, including 102 original research articles, 13 review articles, and five books, were selected, reviewed, and synthesized. As expected, agricultural soils, including arable lands, paddy lands, uplands, irrigation, and greenhouse soils, receive plastic contaminants. The contaminants of different sizes and forms are distributed spatially and temporally in the surface, subsurface, and profiles of the agricultural soils. Unlike previous studies that reported many studies on sewage sludge, the significant sources of plastic contamination in the agricultural soils included mulching, sludge and compost placement, and greenhouses abandonment. The distribution of plastic contamination studies in the agricultural lands is Asia: 60%; Europe: 29%; Africa: 4%; North America: 4%; Latin America: 3%; and Australia: 0%. After careful analysis of the methods used for the plastics contamination studies, the study concluded that floatations with low-density solutions such as distilled water and NaCl are efficient in separating light-density microplastics. In contrast, ZnCl and NaI are incredibly efficient in separating the heavy-density microplastics. Moreover, this review provides insight for future research in the field.&lt;/p&gt;&quot;,&quot;issue&quot;:&quot;1&quot;,&quot;volume&quot;:&quot;35&quot;},&quot;isTemporary&quot;:false},{&quot;id&quot;:&quot;eca07512-91d1-3b03-9d13-3d9f1a39354e&quot;,&quot;itemData&quot;:{&quot;type&quot;:&quot;article-journal&quot;,&quot;id&quot;:&quot;eca07512-91d1-3b03-9d13-3d9f1a39354e&quot;,&quot;title&quot;:&quot;Occurrence of antibiotics and bacterial resistance genes in wastewater: resistance mechanisms and antimicrobial resistance control approaches&quot;,&quot;author&quot;:[{&quot;family&quot;:&quot;Mutuku&quot;,&quot;given&quot;:&quot;Christopher&quot;,&quot;parse-names&quot;:false,&quot;dropping-particle&quot;:&quot;&quot;,&quot;non-dropping-particle&quot;:&quot;&quot;},{&quot;family&quot;:&quot;Gazdag&quot;,&quot;given&quot;:&quot;Zoltan&quot;,&quot;parse-names&quot;:false,&quot;dropping-particle&quot;:&quot;&quot;,&quot;non-dropping-particle&quot;:&quot;&quot;},{&quot;family&quot;:&quot;Melegh&quot;,&quot;given&quot;:&quot;Szilvia&quot;,&quot;parse-names&quot;:false,&quot;dropping-particle&quot;:&quot;&quot;,&quot;non-dropping-particle&quot;:&quot;&quot;}],&quot;container-title&quot;:&quot;World Journal of Microbiology and Biotechnology&quot;,&quot;container-title-short&quot;:&quot;World J Microbiol Biotechnol&quot;,&quot;DOI&quot;:&quot;10.1007/s11274-022-03334-0&quot;,&quot;ISSN&quot;:&quot;0959-3993&quot;,&quot;issued&quot;:{&quot;date-parts&quot;:[[2022,9,4]]},&quot;page&quot;:&quot;152&quot;,&quot;abstract&quot;:&quot;&lt;p&gt;Antimicrobial pharmaceuticals are classified as emergent micropollutants of concern, implying that even at low concentrations, long-term exposure to the environment can have significant eco-toxicological effects. There is a lack of a standardized regulatory framework governing the permissible antibiotic content for monitoring environmental water quality standards. Therefore, indiscriminate discharge of antimicrobials at potentially active concentrations into urban wastewater treatment facilities is rampant. Antimicrobials may exert selective pressure on bacteria, leading to resistance development and eventual health consequences. The emergence of clinically important multiple antibiotic-resistant bacteria in untreated hospital effluents and wastewater treatment plants (WWTPs) has been linked to the continuous exposure of bacteria to antimicrobials. The levels of environmental exposure to antibiotics and their correlation to the evolution and spread of resistant bacteria need to be elucidated to help in the formulation of mitigation measures. This review explores frequently detected antimicrobials in wastewater and gives a comprehensive coverage of bacterial resistance mechanisms to different antibiotic classes through the expression of a wide variety of antibiotic resistance genes either inherent and/or exchanged among bacteria or acquired from the reservoir of antibiotic resistance genes (ARGs) in wastewater systems. To complement the removal of antibiotics and ARGs from WWTPs, upscaling the implementation of prospective interventions such as vaccines, phage therapy, and natural compounds as alternatives to widespread antibiotic use provides a multifaceted approach to minimize the spread of antimicrobial resistance.&lt;/p&gt;&quot;,&quot;issue&quot;:&quot;9&quot;,&quot;volume&quot;:&quot;38&quot;},&quot;isTemporary&quot;:false}]},{&quot;citationID&quot;:&quot;MENDELEY_CITATION_f1f1ddcf-a97c-4b16-95f8-9d55bc25da4a&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&quot;,&quot;citationItems&quot;:[{&quot;id&quot;:&quot;19a40457-d433-382d-a286-e938255a09c1&quot;,&quot;itemData&quot;:{&quot;type&quot;:&quot;article-journal&quot;,&quot;id&quot;:&quot;19a40457-d433-382d-a286-e938255a09c1&quot;,&quot;title&quot;:&quot;Tetracycline and Sulfonamide Antibiotics in Soils: Presence, Fate and Environmental Risks&quot;,&quot;author&quot;:[{&quot;family&quot;:&quot;Conde-Cid&quot;,&quot;given&quot;:&quot;Manuel&quot;,&quot;parse-names&quot;:false,&quot;dropping-particle&quot;:&quot;&quot;,&quot;non-dropping-particle&quot;:&quot;&quot;},{&quot;family&quot;:&quot;Núñez-Delgado&quot;,&quot;given&quot;:&quot;Avelino&quot;,&quot;parse-names&quot;:false,&quot;dropping-particle&quot;:&quot;&quot;,&quot;non-dropping-particle&quot;:&quot;&quot;},{&quot;family&quot;:&quot;Fernández-Sanjurjo&quot;,&quot;given&quot;:&quot;María&quot;,&quot;parse-names&quot;:false,&quot;dropping-particle&quot;:&quot;&quot;,&quot;non-dropping-particle&quot;:&quot;&quot;},{&quot;family&quot;:&quot;Álvarez-Rodríguez&quot;,&quot;given&quot;:&quot;Esperanza&quot;,&quot;parse-names&quot;:false,&quot;dropping-particle&quot;:&quot;&quot;,&quot;non-dropping-particle&quot;:&quot;&quot;},{&quot;family&quot;:&quot;Fernández-Calviño&quot;,&quot;given&quot;:&quot;David&quot;,&quot;parse-names&quot;:false,&quot;dropping-particle&quot;:&quot;&quot;,&quot;non-dropping-particle&quot;:&quot;&quot;},{&quot;family&quot;:&quot;Arias-Estévez&quot;,&quot;given&quot;:&quot;Manuel&quot;,&quot;parse-names&quot;:false,&quot;dropping-particle&quot;:&quot;&quot;,&quot;non-dropping-particle&quot;:&quot;&quot;}],&quot;container-title&quot;:&quot;Processes&quot;,&quot;DOI&quot;:&quot;10.3390/pr8111479&quot;,&quot;ISSN&quot;:&quot;2227-9717&quot;,&quot;issued&quot;:{&quot;date-parts&quot;:[[2020,11,17]]},&quot;page&quot;:&quot;1479&quot;,&quot;abstract&quot;:&quot;&lt;p&gt;Veterinary antibiotics are widely used worldwide to treat and prevent infectious diseases, as well as (in countries where allowed) to promote growth and improve feeding efficiency of food-producing animals in livestock activities. Among the different antibiotic classes, tetracyclines and sulfonamides are two of the most used for veterinary proposals. Due to the fact that these compounds are poorly absorbed in the gut of animals, a significant proportion (up to ~90%) of them are excreted unchanged, thus reaching the environment mainly through the application of manures and slurries as fertilizers in agricultural fields. Once in the soil, antibiotics are subjected to a series of physicochemical and biological processes, which depend both on the antibiotic nature and soil characteristics. Adsorption/desorption to soil particles and degradation are the main processes that will affect the persistence, bioavailability, and environmental fate of these pollutants, thus determining their potential impacts and risks on human and ecological health. Taking all this into account, a literature review was conducted in order to shed light on the current knowledge about the occurrence of tetracycline and sulfonamide antibiotics in manures/slurries and agricultural soils, as well as on their fate in the environment. For that, the adsorption/desorption and the degradation (both abiotic and biotic) processes of these pollutants in soils were deeply discussed. Finally, the potential risks of deleterious effects on human and ecological health associated with the presence of these antibiotic residues were assessed. This review contributes to a deeper understanding of the lifecycle of tetracycline and sulfonamide antibiotics in the environment, thus facilitating decision-making for the application of preventive and mitigation measures to reduce its negative impacts and risks to public health.&lt;/p&gt;&quot;,&quot;issue&quot;:&quot;11&quot;,&quot;volume&quot;:&quot;8&quot;,&quot;container-title-short&quot;:&quot;&quot;},&quot;isTemporary&quot;:false}]},{&quot;citationID&quot;:&quot;MENDELEY_CITATION_e5a8c45b-75b4-48be-958d-cf9fa44a07eb&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&quot;,&quot;citationItems&quot;:[{&quot;id&quot;:&quot;86f110c0-4470-31c6-8b56-5a5fa1d26bd8&quot;,&quot;itemData&quot;:{&quot;type&quot;:&quot;article-journal&quot;,&quot;id&quot;:&quot;86f110c0-4470-31c6-8b56-5a5fa1d26bd8&quot;,&quot;title&quot;:&quot;Decentralized systems for the treatment of antimicrobial compounds released from hospital aquatic wastes&quot;,&quot;author&quot;:[{&quot;family&quot;:&quot;Sharma&quot;,&quot;given&quot;:&quot;Manisha&quot;,&quot;parse-names&quot;:false,&quot;dropping-particle&quot;:&quot;&quot;,&quot;non-dropping-particle&quot;:&quot;&quot;},{&quot;family&quot;:&quot;Yadav&quot;,&quot;given&quot;:&quot;Ankush&quot;,&quot;parse-names&quot;:false,&quot;dropping-particle&quot;:&quot;&quot;,&quot;non-dropping-particle&quot;:&quot;&quot;},{&quot;family&quot;:&quot;Dubey&quot;,&quot;given&quot;:&quot;Kashyap Kumar&quot;,&quot;parse-names&quot;:false,&quot;dropping-particle&quot;:&quot;&quot;,&quot;non-dropping-particle&quot;:&quot;&quot;},{&quot;family&quot;:&quot;Tipple&quot;,&quot;given&quot;:&quot;Joshua&quot;,&quot;parse-names&quot;:false,&quot;dropping-particle&quot;:&quot;&quot;,&quot;non-dropping-particle&quot;:&quot;&quot;},{&quot;family&quot;:&quot;Das&quot;,&quot;given&quot;:&quot;Diganta Bhusan&quot;,&quot;parse-names&quot;:false,&quot;dropping-particle&quot;:&quot;&quot;,&quot;non-dropping-particle&quot;:&quot;&quot;}],&quot;container-title&quot;:&quot;Science of The Total Environment&quot;,&quot;DOI&quot;:&quot;10.1016/j.scitotenv.2022.156569&quot;,&quot;ISSN&quot;:&quot;00489697&quot;,&quot;issued&quot;:{&quot;date-parts&quot;:[[2022,9]]},&quot;page&quot;:&quot;156569&quot;,&quot;volume&quot;:&quot;840&quot;,&quot;container-title-short&quot;:&quot;&quot;},&quot;isTemporary&quot;:false}]},{&quot;citationID&quot;:&quot;MENDELEY_CITATION_3ebaf5a4-db03-404a-bcdd-4d94fa1b4184&quot;,&quot;properties&quot;:{&quot;noteIndex&quot;:0},&quot;isEdited&quot;:false,&quot;manualOverride&quot;:{&quot;isManuallyOverridden&quot;:false,&quot;citeprocText&quot;:&quot;&lt;sup&gt;[21, 39–41]&lt;/sup&gt;&quot;,&quot;manualOverrideText&quot;:&quot;&quot;},&quot;citationTag&quot;:&quot;MENDELEY_CITATION_v3_eyJjaXRhdGlvbklEIjoiTUVOREVMRVlfQ0lUQVRJT05fM2ViYWY1YTQtZGIwMy00MDRhLWJjZGQtNGQ5NGZhMWI0MTg0IiwicHJvcGVydGllcyI6eyJub3RlSW5kZXgiOjB9LCJpc0VkaXRlZCI6ZmFsc2UsIm1hbnVhbE92ZXJyaWRlIjp7ImlzTWFudWFsbHlPdmVycmlkZGVuIjpmYWxzZSwiY2l0ZXByb2NUZXh0IjoiPHN1cD5bMjEsIDM54oCTNDFdPC9zdXA+IiwibWFudWFsT3ZlcnJpZGVUZXh0Ijoi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&quot;,&quot;citationItems&quot;:[{&quot;id&quot;:&quot;9bd5802f-b05f-3152-add4-cce89d60b122&quot;,&quot;itemData&quot;:{&quot;type&quot;:&quot;article-journal&quot;,&quot;id&quot;:&quot;9bd5802f-b05f-3152-add4-cce89d60b122&quot;,&quot;title&quot;:&quot;Onsite sanitation systems and contamination of groundwater: A systematic review of the evidence for risk using the source-pathway-receptor model&quot;,&quot;author&quot;:[{&quot;family&quot;:&quot;Mbae&quot;,&quot;given&quot;:&quot;Maureen&quot;,&quot;parse-names&quot;:false,&quot;dropping-particle&quot;:&quot;&quot;,&quot;non-dropping-particle&quot;:&quot;&quot;},{&quot;family&quot;:&quot;Hansen&quot;,&quot;given&quot;:&quot;Paul&quot;,&quot;parse-names&quot;:false,&quot;dropping-particle&quot;:&quot;&quot;,&quot;non-dropping-particle&quot;:&quot;&quot;},{&quot;family&quot;:&quot;Way&quot;,&quot;given&quot;:&quot;Celia&quot;,&quot;parse-names&quot;:false,&quot;dropping-particle&quot;:&quot;&quot;,&quot;non-dropping-particle&quot;:&quot;&quot;},{&quot;family&quot;:&quot;Mills&quot;,&quot;given&quot;:&quot;Freya&quot;,&quot;parse-names&quot;:false,&quot;dropping-particle&quot;:&quot;&quot;,&quot;non-dropping-particle&quot;:&quot;&quot;},{&quot;family&quot;:&quot;Willetts&quot;,&quot;given&quot;:&quot;Juliet&quot;,&quot;parse-names&quot;:false,&quot;dropping-particle&quot;:&quot;&quot;,&quot;non-dropping-particle&quot;:&quot;&quot;},{&quot;family&quot;:&quot;Foster&quot;,&quot;given&quot;:&quot;Tim&quot;,&quot;parse-names&quot;:false,&quot;dropping-particle&quot;:&quot;&quot;,&quot;non-dropping-particle&quot;:&quot;&quot;},{&quot;family&quot;:&quot;Evans&quot;,&quot;given&quot;:&quot;Barbara&quot;,&quot;parse-names&quot;:false,&quot;dropping-particle&quot;:&quot;&quot;,&quot;non-dropping-particle&quot;:&quot;&quot;}],&quot;container-title&quot;:&quot;PLOS Water&quot;,&quot;DOI&quot;:&quot;10.1371/journal.pwat.0000167&quot;,&quot;ISSN&quot;:&quot;2767-3219&quot;,&quot;issued&quot;:{&quot;date-parts&quot;:[[2024,7,29]]},&quot;page&quot;:&quot;e0000167&quot;,&quot;abstract&quot;:&quot;&lt;p&gt;The level of risk that onsite sanitation systems (OSS) pose to groundwater quality remains uncertain. The link between contamination and OSS can only be proved if the source, pathway, and receptor are investigated and confirmed when assessing contamination. The literature on the connection between OSS and groundwater contamination has been reviewed several times but with limited assessments of the extent to which the literature confirms that the source of contamination is an OSS, that a pathway has been identified, and that the receptor is groundwater. A systematic review was conducted on published studies and supports previous work that concluded that the removal and transport of contaminants from OSS to groundwater is complex and varies significantly according to local conditions. This variability means simple siting guidelines based on horizontal separation are not reliable. Though not always recognised in the literature, formation of a biological layer is important for removal of microbial pathogens. This layer takes months to form which impacts the performance of OSS that are new or subject to highly variable loading. Under ideal conditions of an unsaturated zone comprising fine material, faecal indicator bacteria can be reduced to detection limits within 10 metres distance. However, ideal conditions are very often not present. Multiple studies showed the presence of viruses in the absence of faecal indicator bacteria. Ingress of contaminated surface water into faulty boreholes/wells and contamination of wells from users are both often significant yet not adequately covered in the included literature. The review established that it is extremely difficult to eliminate the risk of groundwater contamination when OSS effluent is discharged into the subsurface. It is unsafe to assume that contamination can be prevented in areas with high OSS density, and further research is needed to determine the critical density threshold for different ground conditions.&lt;/p&gt;&quot;,&quot;issue&quot;:&quot;7&quot;,&quot;volume&quot;:&quot;3&quot;,&quot;container-title-short&quot;:&quot;&quot;},&quot;isTemporary&quot;:false},{&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id&quot;:&quot;1699dd43-a4f8-3f44-96cc-6aaedf7e4661&quot;,&quot;itemData&quot;:{&quot;type&quot;:&quot;article-journal&quot;,&quot;id&quot;:&quot;1699dd43-a4f8-3f44-96cc-6aaedf7e4661&quot;,&quot;title&quot;:&quot;Assessment of removal efficiency of pharmaceutical products from wastewater in sewage treatment plants: A case of the sewerage systems Ghana limited, Accra&quot;,&quot;author&quot;:[{&quot;family&quot;:&quot;Kodom&quot;,&quot;given&quot;:&quot;Kwadwo&quot;,&quot;parse-names&quot;:false,&quot;dropping-particle&quot;:&quot;&quot;,&quot;non-dropping-particle&quot;:&quot;&quot;},{&quot;family&quot;:&quot;Attiogbe&quot;,&quot;given&quot;:&quot;Francis&quot;,&quot;parse-names&quot;:false,&quot;dropping-particle&quot;:&quot;&quot;,&quot;non-dropping-particle&quot;:&quot;&quot;},{&quot;family&quot;:&quot;Kuranchie&quot;,&quot;given&quot;:&quot;Francis Atta&quot;,&quot;parse-names&quot;:false,&quot;dropping-particle&quot;:&quot;&quot;,&quot;non-dropping-particle&quot;:&quot;&quot;}],&quot;container-title&quot;:&quot;Heliyon&quot;,&quot;container-title-short&quot;:&quot;Heliyon&quot;,&quot;DOI&quot;:&quot;10.1016/j.heliyon.2021.e08385&quot;,&quot;ISSN&quot;:&quot;24058440&quot;,&quot;issued&quot;:{&quot;date-parts&quot;:[[2021,11]]},&quot;page&quot;:&quot;e08385&quot;,&quot;issue&quot;:&quot;11&quot;,&quot;volume&quot;:&quot;7&quot;},&quot;isTemporary&quot;:false}]},{&quot;citationID&quot;:&quot;MENDELEY_CITATION_7f3a2a56-054e-46ca-a2b7-881b64a4e503&quot;,&quot;properties&quot;:{&quot;noteIndex&quot;:0},&quot;isEdited&quot;:false,&quot;manualOverride&quot;:{&quot;isManuallyOverridden&quot;:false,&quot;citeprocText&quot;:&quot;&lt;sup&gt;[42]&lt;/sup&gt;&quot;,&quot;manualOverrideText&quot;:&quot;&quot;},&quot;citationItems&quot;:[{&quot;id&quot;:&quot;a2b16083-2713-3f14-8b5f-23a791d956c8&quot;,&quot;itemData&quot;:{&quot;type&quot;:&quot;article-journal&quot;,&quot;id&quot;:&quot;a2b16083-2713-3f14-8b5f-23a791d956c8&quot;,&quot;title&quot;:&quot;Limitations of wastewater treatment plants in removing trace anthropogenic biomarkers and future directions: A review&quot;,&quot;author&quot;:[{&quot;family&quot;:&quot;Matesun&quot;,&quot;given&quot;:&quot;Joshua&quot;,&quot;parse-names&quot;:false,&quot;dropping-particle&quot;:&quot;&quot;,&quot;non-dropping-particle&quot;:&quot;&quot;},{&quot;family&quot;:&quot;Petrik&quot;,&quot;given&quot;:&quot;Leslie&quot;,&quot;parse-names&quot;:false,&quot;dropping-particle&quot;:&quot;&quot;,&quot;non-dropping-particle&quot;:&quot;&quot;},{&quot;family&quot;:&quot;Musvoto&quot;,&quot;given&quot;:&quot;Eustina&quot;,&quot;parse-names&quot;:false,&quot;dropping-particle&quot;:&quot;&quot;,&quot;non-dropping-particle&quot;:&quot;&quot;},{&quot;family&quot;:&quot;Ayinde&quot;,&quot;given&quot;:&quot;Wasiu&quot;,&quot;parse-names&quot;:false,&quot;dropping-particle&quot;:&quot;&quot;,&quot;non-dropping-particle&quot;:&quot;&quot;},{&quot;family&quot;:&quot;Ikumi&quot;,&quot;given&quot;:&quot;David&quot;,&quot;parse-names&quot;:false,&quot;dropping-particle&quot;:&quot;&quot;,&quot;non-dropping-particle&quot;:&quot;&quot;}],&quot;container-title&quot;:&quot;Ecotoxicology and Environmental Safety&quot;,&quot;container-title-short&quot;:&quot;Ecotoxicol Environ Saf&quot;,&quot;DOI&quot;:&quot;10.1016/j.ecoenv.2024.116610&quot;,&quot;ISSN&quot;:&quot;01476513&quot;,&quot;issued&quot;:{&quot;date-parts&quot;:[[2024,8]]},&quot;page&quot;:&quot;116610&quot;,&quot;volume&quot;:&quot;281&quot;},&quot;isTemporary&quot;:false}],&quot;citationTag&quot;:&quot;MENDELEY_CITATION_v3_eyJjaXRhdGlvbklEIjoiTUVOREVMRVlfQ0lUQVRJT05fN2YzYTJhNTYtMDU0ZS00NmNhLWEyYjctODgxYjY0YTRlNTAzIiwicHJvcGVydGllcyI6eyJub3RlSW5kZXgiOjB9LCJpc0VkaXRlZCI6ZmFsc2UsIm1hbnVhbE92ZXJyaWRlIjp7ImlzTWFudWFsbHlPdmVycmlkZGVuIjpmYWxzZSwiY2l0ZXByb2NUZXh0IjoiPHN1cD5bNDJdPC9zdXA+IiwibWFudWFsT3ZlcnJpZGVUZXh0IjoiIn0sImNpdGF0aW9uSXRlbXMiOlt7ImlkIjoiYTJiMTYwODMtMjcxMy0zZjE0LThiNWYtMjNhNzkxZDk1NmM4IiwiaXRlbURhdGEiOnsidHlwZSI6ImFydGljbGUtam91cm5hbCIsImlkIjoiYTJiMTYwODMtMjcxMy0zZjE0LThiNWYtMjNhNzkxZDk1NmM4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quot;},{&quot;citationID&quot;:&quot;MENDELEY_CITATION_0c040b67-5ee2-476c-b209-0edb21d7e776&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&quot;,&quot;citationItems&quot;:[{&quot;id&quot;:&quot;985970d0-7c2d-3acf-a0ce-6d073ada00ea&quot;,&quot;itemData&quot;:{&quot;type&quot;:&quot;article-journal&quot;,&quot;id&quot;:&quot;985970d0-7c2d-3acf-a0ce-6d073ada00ea&quot;,&quot;title&quot;:&quot;Biological treatment of emerging organic micropollutants in wastewater: Recent advances and perspectives&quot;,&quot;author&quot;:[{&quot;family&quot;:&quot;Kofi Yeboah Adjei&quot;,&quot;given&quot;:&quot;&quot;,&quot;parse-names&quot;:false,&quot;dropping-particle&quot;:&quot;&quot;,&quot;non-dropping-particle&quot;:&quot;&quot;},{&quot;family&quot;:&quot;Abdulmumin Aliyu&quot;,&quot;given&quot;:&quot;&quot;,&quot;parse-names&quot;:false,&quot;dropping-particle&quot;:&quot;&quot;,&quot;non-dropping-particle&quot;:&quot;&quot;},{&quot;family&quot;:&quot;Emmanuel Owhe-Ureghe&quot;,&quot;given&quot;:&quot;&quot;,&quot;parse-names&quot;:false,&quot;dropping-particle&quot;:&quot;&quot;,&quot;non-dropping-particle&quot;:&quot;&quot;},{&quot;family&quot;:&quot;Enosata Anita Oriakhi&quot;,&quot;given&quot;:&quot;&quot;,&quot;parse-names&quot;:false,&quot;dropping-particle&quot;:&quot;&quot;,&quot;non-dropping-particle&quot;:&quot;&quot;},{&quot;family&quot;:&quot;Taiwo Bakare-Abidola&quot;,&quot;given&quot;:&quot;&quot;,&quot;parse-names&quot;:false,&quot;dropping-particle&quot;:&quot;&quot;,&quot;non-dropping-particle&quot;:&quot;&quot;},{&quot;family&quot;:&quot;Jelil Olaoye&quot;,&quot;given&quot;:&quot;&quot;,&quot;parse-names&quot;:false,&quot;dropping-particle&quot;:&quot;&quot;,&quot;non-dropping-particle&quot;:&quot;&quot;},{&quot;family&quot;:&quot;Yetunde Oyinkansola Adepoju&quot;,&quot;given&quot;:&quot;&quot;,&quot;parse-names&quot;:false,&quot;dropping-particle&quot;:&quot;&quot;,&quot;non-dropping-particle&quot;:&quot;&quot;}],&quot;container-title&quot;:&quot;World Journal of Biology Pharmacy and Health Sciences&quot;,&quot;DOI&quot;:&quot;10.30574/wjbphs.2025.21.3.0181&quot;,&quot;ISSN&quot;:&quot;25825542&quot;,&quot;issued&quot;:{&quot;date-parts&quot;:[[2025,3,30]]},&quot;page&quot;:&quot;488-505&quot;,&quot;abstract&quot;:&quot;&lt;p&gt;The review paper comprehensively evaluates the progress and challenges in the biological removal of emerging organic micropollutants (EOMs) such as pharmaceuticals, personal care products, endocrine-disrupting compounds, industrial chemicals, and pesticides from wastewater. Traditional wastewater treatment plants, primarily designed for conventional pollutants, often fail to adequately remove these persistent and bioactive substances, raising concerns over ecological and human health impacts. This review explores the efficacy of various biological treatment processes, including conventional methods like activated sludge and trickling filters, and advanced technologies such as membrane bioreactors (MBRs), biofilm-based systems, and hybrid systems. While conventional methods offer moderate efficiency, advanced processes demonstrate significantly enhanced EOM removal due to their improved biodegradation and sorption capabilities. However, the long-term sustainability and practical applicability of these advanced methods remain areas of concern. The paper highlights the need for further research on the interaction effects of mixed EOMs, the formation of harmful transformation products, and the economic and operational feasibility of these technologies in real-world settings. The review proposes future research directions focused on developing novel hybrid treatment technologies and real-time monitoring systems to ensure more effective and sustainable EOM removal, ultimately aiming to safeguard water quality and public health.&lt;/p&gt;&quot;,&quot;issue&quot;:&quot;3&quot;,&quot;volume&quot;:&quot;21&quot;,&quot;container-title-short&quot;:&quot;&quot;},&quot;isTemporary&quot;:false}]},{&quot;citationID&quot;:&quot;MENDELEY_CITATION_396c8748-74cb-46ec-9052-6f636f0ac83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zk2Yzg3NDgtNzRjYi00NmVjLTkwNTItNmY2MzZmMGFjODM0IiwicHJvcGVydGllcyI6eyJub3RlSW5kZXgiOjB9LCJpc0VkaXRlZCI6ZmFsc2UsIm1hbnVhbE92ZXJyaWRlIjp7ImlzTWFudWFsbHlPdmVycmlkZGVuIjpmYWxzZSwiY2l0ZXByb2NUZXh0IjoiPHN1cD5bMTZdPC9zdXA+IiwibWFudWFsT3ZlcnJpZGVUZXh0IjoiIn0sImNpdGF0aW9uSXRlbXMiOlt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quot;,&quot;citationItems&quot;:[{&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7f6408d4-43b7-49c9-81e8-6ce92327b4d5&quot;,&quot;properties&quot;:{&quot;noteIndex&quot;:0},&quot;isEdited&quot;:false,&quot;manualOverride&quot;:{&quot;isManuallyOverridden&quot;:false,&quot;citeprocText&quot;:&quot;&lt;sup&gt;[44, 45]&lt;/sup&gt;&quot;,&quot;manualOverrideText&quot;:&quot;&quot;},&quot;citationTag&quot;:&quot;MENDELEY_CITATION_v3_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&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id&quot;:&quot;6392f8f3-a85b-3b73-ac10-423756503cce&quot;,&quot;itemData&quot;:{&quot;type&quot;:&quot;article-journal&quot;,&quot;id&quot;:&quot;6392f8f3-a85b-3b73-ac10-423756503cce&quot;,&quot;title&quot;:&quot;A systematic review of pharmaceutical and personal care products as emerging contaminants in waters: The panorama of West Africa&quot;,&quot;author&quot;:[{&quot;family&quot;:&quot;Cangola&quot;,&quot;given&quot;:&quot;Jenita&quot;,&quot;parse-names&quot;:false,&quot;dropping-particle&quot;:&quot;&quot;,&quot;non-dropping-particle&quot;:&quot;&quot;},{&quot;family&quot;:&quot;Abagale&quot;,&quot;given&quot;:&quot;Felix K.&quot;,&quot;parse-names&quot;:false,&quot;dropping-particle&quot;:&quot;&quot;,&quot;non-dropping-particle&quot;:&quot;&quot;},{&quot;family&quot;:&quot;Cobbina&quot;,&quot;given&quot;:&quot;Samuel J.&quot;,&quot;parse-names&quot;:false,&quot;dropping-particle&quot;:&quot;&quot;,&quot;non-dropping-particle&quot;:&quot;&quot;}],&quot;container-title&quot;:&quot;Science of The Total Environment&quot;,&quot;DOI&quot;:&quot;10.1016/j.scitotenv.2023.168633&quot;,&quot;ISSN&quot;:&quot;00489697&quot;,&quot;issued&quot;:{&quot;date-parts&quot;:[[2024,2]]},&quot;page&quot;:&quot;168633&quot;,&quot;volume&quot;:&quot;911&quot;,&quot;container-title-short&quot;:&quot;&quot;},&quot;isTemporary&quot;:false}]},{&quot;citationID&quot;:&quot;MENDELEY_CITATION_be2c579f-24e8-499f-98b6-c3b2240f09b3&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YmUyYzU3OWYtMjRlOC00OTlmLTk4YjYtYzNiMjI0MGYwOWIzIiwicHJvcGVydGllcyI6eyJub3RlSW5kZXgiOjB9LCJpc0VkaXRlZCI6ZmFsc2UsIm1hbnVhbE92ZXJyaWRlIjp7ImlzTWFudWFsbHlPdmVycmlkZGVuIjpmYWxzZSwiY2l0ZXByb2NUZXh0IjoiPHN1cD5bNDR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citationID&quot;:&quot;MENDELEY_CITATION_9cd138ba-d63f-4672-95a0-a5f2657ec4b8&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&quot;,&quot;citationItems&quot;:[{&quot;id&quot;:&quot;1564ad81-5f0c-342e-99d2-2b4073414535&quot;,&quot;itemData&quot;:{&quot;type&quot;:&quot;article-journal&quot;,&quot;id&quot;:&quot;1564ad81-5f0c-342e-99d2-2b4073414535&quot;,&quot;title&quot;:&quot;A review on occurrence of emerging pollutants in waters of the MENA region&quot;,&quot;author&quot;:[{&quot;family&quot;:&quot;Haddaoui&quot;,&quot;given&quot;:&quot;Imen&quot;,&quot;parse-names&quot;:false,&quot;dropping-particle&quot;:&quot;&quot;,&quot;non-dropping-particle&quot;:&quot;&quot;},{&quot;family&quot;:&quot;Mateo-Sagasta&quot;,&quot;given&quot;:&quot;Javier&quot;,&quot;parse-names&quot;:false,&quot;dropping-particle&quot;:&quot;&quot;,&quot;non-dropping-particle&quot;:&quot;&quot;}],&quot;container-title&quot;:&quot;Environmental Science and Pollution Research&quot;,&quot;DOI&quot;:&quot;10.1007/s11356-021-16558-8&quot;,&quot;ISSN&quot;:&quot;0944-1344&quot;,&quot;issued&quot;:{&quot;date-parts&quot;:[[2021,12,19]]},&quot;page&quot;:&quot;68090-68110&quot;,&quot;abstract&quot;:&quot;&lt;p&gt;Little is known about the occurrence of emerging pollutants (EPs) in waters in the Middle East and North Africa (MENA) region despite the extensive use of low-quality water there. Available data dealing with the sources, occurrence and removal of EPs within the MENA region in different categories of water is collected, presented and analyzed in this literature review. According to the collected database, the occurrence and removal efficiency of EPs in the water matrix in the MENA region is available, respectively, for 13 and six countries of the 18 in total; no available data is registered for the rest. Altogether, 290 EPs have been observed in different water matrices across the MENA countries, stemming mainly from industrial effluents, agricultural practices, and discharge or reuse of treated wastewater (TWW). Pharmaceutical compounds figure among the most frequently reported compounds in wastewater, TWW, surface water, and drinking water. Nevertheless, pesticides are the most frequently detected pollutants in groundwater. Worryingly, 57 cases of EPs have been reported in different fresh and drinking waters, exceeding World Health Organization (WHO) and European Commission (EC) thresholds. Overall, pharmaceuticals, organic compounds, and pesticides are the most concerning EP groups. The review revealed the ineffectiveness of treatment processes used in the region to remove EPs. Negative removals of some EPs such as carbamazepine, erythromycin, and sulfamethoxazole were recorded, suggesting their possible accumulation or release during treatment. This underlines the need to set in place and strengthen control measures, treatment procedures, standards, and policies for such pollutants in the region.&lt;/p&gt;&quot;,&quot;issue&quot;:&quot;48&quot;,&quot;volume&quot;:&quot;28&quot;,&quot;container-title-short&quot;:&quot;&quot;},&quot;isTemporary&quot;:false}]},{&quot;citationID&quot;:&quot;MENDELEY_CITATION_7fa8b528-aaaa-4020-b5f0-6ae93012431c&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&quot;,&quot;citationItems&quot;:[{&quot;id&quot;:&quot;28727ffb-eb4f-31d0-86d8-d287dc9faa19&quot;,&quot;itemData&quot;:{&quot;type&quot;:&quot;article-journal&quot;,&quot;id&quot;:&quot;28727ffb-eb4f-31d0-86d8-d287dc9faa19&quot;,&quot;title&quot;:&quot;Pharmaceutical and personal care products (PPCPs) and per- and polyfluoroalkyl substances (PFAS) in East African water resources: progress, challenges, and future&quot;,&quot;author&quot;:[{&quot;family&quot;:&quot;Shikuku&quot;,&quot;given&quot;:&quot;Victor O.&quot;,&quot;parse-names&quot;:false,&quot;dropping-particle&quot;:&quot;&quot;,&quot;non-dropping-particle&quot;:&quot;&quot;},{&quot;family&quot;:&quot;Ngeno&quot;,&quot;given&quot;:&quot;Emily C.&quot;,&quot;parse-names&quot;:false,&quot;dropping-particle&quot;:&quot;&quot;,&quot;non-dropping-particle&quot;:&quot;&quot;},{&quot;family&quot;:&quot;Njewa&quot;,&quot;given&quot;:&quot;Joel B.&quot;,&quot;parse-names&quot;:false,&quot;dropping-particle&quot;:&quot;&quot;,&quot;non-dropping-particle&quot;:&quot;&quot;},{&quot;family&quot;:&quot;Ssebugere&quot;,&quot;given&quot;:&quot;Patrick&quot;,&quot;parse-names&quot;:false,&quot;dropping-particle&quot;:&quot;&quot;,&quot;non-dropping-particle&quot;:&quot;&quot;}],&quot;container-title&quot;:&quot;Physical Sciences Reviews&quot;,&quot;DOI&quot;:&quot;10.1515/psr-2022-0124&quot;,&quot;ISSN&quot;:&quot;2365-659X&quot;,&quot;issued&quot;:{&quot;date-parts&quot;:[[2024,1,22]]},&quot;page&quot;:&quot;291-308&quot;,&quot;abstract&quot;:&quot;&lt;p&gt; The increased concern among environmental scientists in East Africa, and improved access to state-of-the-art technologies have seen an exponential rise in scientific data on the occurrence of chemicals of emerging concern (CECs) in East African water resources and research on their removal from water. Among the recently reported CECs of interest in East Africa are pharmaceutical and personal care products (PPCPs) and per- and poly-fluoroalkyl substances (PFAS). This chapter discusses the recent data on the sources, progress, and challenges in the management of PPCPs and PFAS as emerging contaminants in the East African region. Pollution control and abatement measures are also outlined with recommendations for future studies and directions in CECs management in the continent. Both PPCPs and PFAS are reported in water resources in East African countries such as Kenya, Uganda, Tanzania, and Ethiopia with mass loading concentrations as high as above 1000 mg day &lt;sup&gt;−1&lt;/sup&gt; . The findings reveal there exists still a paucity of research work in most East African nations and the underlying risks remain largely unknown. &lt;/p&gt;&quot;,&quot;issue&quot;:&quot;1&quot;,&quot;volume&quot;:&quot;9&quot;,&quot;container-title-short&quot;:&quot;&quot;},&quot;isTemporary&quot;:false}]},{&quot;citationID&quot;:&quot;MENDELEY_CITATION_e5065eb8-3a49-4f0f-9958-c6698bd1d242&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ZTUwNjVlYjgtM2E0OS00ZjBmLTk5NTgtYzY2OThiZDFkMjQyIiwicHJvcGVydGllcyI6eyJub3RlSW5kZXgiOjB9LCJpc0VkaXRlZCI6ZmFsc2UsIm1hbnVhbE92ZXJyaWRlIjp7ImlzTWFudWFsbHlPdmVycmlkZGVuIjpmYWxzZSwiY2l0ZXByb2NUZXh0IjoiPHN1cD5bNDR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citationID&quot;:&quot;MENDELEY_CITATION_bbda78da-52b5-4bf0-bd43-724345a11017&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YmJkYTc4ZGEtNTJiNS00YmYwLWJkNDMtNzI0MzQ1YTExMDE3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1c43ba21-034b-4039-bb52-1dcdbef5d4d1&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&quot;,&quot;citationItems&quot;:[{&quot;id&quot;:&quot;5f4c6b39-ce5b-377d-86c6-75fff2e18c60&quot;,&quot;itemData&quot;:{&quot;type&quot;:&quot;article-journal&quot;,&quot;id&quot;:&quot;5f4c6b39-ce5b-377d-86c6-75fff2e18c60&quot;,&quot;title&quot;:&quot;Distribution pattern, source apportionment, and health risk assessment of per- and polyfluoroalkyl substances in drinking water treatment plants in South Africa&quot;,&quot;author&quot;:[{&quot;family&quot;:&quot;Rapoo&quot;,&quot;given&quot;:&quot;Seth M&quot;,&quot;parse-names&quot;:false,&quot;dropping-particle&quot;:&quot;&quot;,&quot;non-dropping-particle&quot;:&quot;&quot;},{&quot;family&quot;:&quot;Thaoge-Zwane&quot;,&quot;given&quot;:&quot;Mathoto L&quot;,&quot;parse-names&quot;:false,&quot;dropping-particle&quot;:&quot;&quot;,&quot;non-dropping-particle&quot;:&quot;&quot;},{&quot;family&quot;:&quot;Okonkwo&quot;,&quot;given&quot;:&quot;Jonathan O&quot;,&quot;parse-names&quot;:false,&quot;dropping-particle&quot;:&quot;&quot;,&quot;non-dropping-particle&quot;:&quot;&quot;}],&quot;container-title&quot;:&quot;Environmental Toxicology and Chemistry&quot;,&quot;container-title-short&quot;:&quot;Environ Toxicol Chem&quot;,&quot;DOI&quot;:&quot;10.1093/etojnl/vgaf136&quot;,&quot;ISSN&quot;:&quot;0730-7268&quot;,&quot;issued&quot;:{&quot;date-parts&quot;:[[2025,8,1]]},&quot;page&quot;:&quot;2133-2142&quot;,&quot;abstract&quot;:&quot;&lt;p&gt;Per- and polyfluoroalkyl substances (PFAS) are man-made chemicals and have been found to be ubiquitous in various environmental compartments. These compounds have been detected in various water bodies such as surface waters and drinking and wastewater treatment plants across the globe. In this study, water samples were collected from five provinces in South Africa in wet and dry seasons, extracted, and analyzed using solid phase extraction and liquid chromatography–tandem mass spectrometry, respectively. The mean PFAS concentrations in drinking water treatment plants in Eastern Cape, Free State, Mpumalanga, Northern Cape, and North West provinces ranged from ˂ limit of detection (LOD)-109 ng/L, ˂LOD-307 ng/L, ˂LOD-490 ng/L, ˂LOD-740 ng/L, and ˂LOD-230 ng/L, respectively, for dry and wet seasons. Perfluorobutanoic acid, 8:2 fluorotelomer sulfonate anion, perfluorononanoic acid, and perfluoropentanoic acid had the highest percentage contribution in wet and dry seasons. The hazard index (HI) value was higher in the Northern Cape drinking water treatment plant with estimated HI of 9.95 ng/Kg*per body weight, which was above the daily recommended intake of 4.4 ng/Kg* per body weight. Therefore, the presence of these compounds in drinking water treatment plants is a concern due to their bio-accumulative and health implications. Principal component analysis revealed a PFAS contamination profile that can aid in identifying the source and evaluating risks posed by these chemicals. The findings of the study will aid in chemical-specific management that will necessitate the development of stringent environmental legislation of PFAS in South Africa.&lt;/p&gt;&quot;,&quot;issue&quot;:&quot;8&quot;,&quot;volume&quot;:&quot;44&quot;},&quot;isTemporary&quot;:false}]},{&quot;citationID&quot;:&quot;MENDELEY_CITATION_d7bb18c6-1c4d-4351-8636-ee622977123c&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&quot;,&quot;citationItems&quot;:[{&quot;id&quot;:&quot;b0ac5985-be4a-3737-815a-fc3503a6bcdb&quot;,&quot;itemData&quot;:{&quot;type&quot;:&quot;article-journal&quot;,&quot;id&quot;:&quot;b0ac5985-be4a-3737-815a-fc3503a6bcdb&quot;,&quot;title&quot;:&quot;Mixed pesticide sources identified by using wastewater tracers in rivers of South African agricultural catchments&quot;,&quot;author&quot;:[{&quot;family&quot;:&quot;Davies&quot;,&quot;given&quot;:&quot;E.&quot;,&quot;parse-names&quot;:false,&quot;dropping-particle&quot;:&quot;&quot;,&quot;non-dropping-particle&quot;:&quot;&quot;},{&quot;family&quot;:&quot;Stamm&quot;,&quot;given&quot;:&quot;C.&quot;,&quot;parse-names&quot;:false,&quot;dropping-particle&quot;:&quot;&quot;,&quot;non-dropping-particle&quot;:&quot;&quot;},{&quot;family&quot;:&quot;Fuhrimann&quot;,&quot;given&quot;:&quot;S.&quot;,&quot;parse-names&quot;:false,&quot;dropping-particle&quot;:&quot;&quot;,&quot;non-dropping-particle&quot;:&quot;&quot;},{&quot;family&quot;:&quot;Chow&quot;,&quot;given&quot;:&quot;R.&quot;,&quot;parse-names&quot;:false,&quot;dropping-particle&quot;:&quot;&quot;,&quot;non-dropping-particle&quot;:&quot;&quot;}],&quot;container-title&quot;:&quot;Science of The Total Environment&quot;,&quot;DOI&quot;:&quot;10.1016/j.scitotenv.2024.177206&quot;,&quot;ISSN&quot;:&quot;00489697&quot;,&quot;issued&quot;:{&quot;date-parts&quot;:[[2024,12]]},&quot;page&quot;:&quot;177206&quot;,&quot;volume&quot;:&quot;956&quot;,&quot;container-title-short&quot;:&quot;&quot;},&quot;isTemporary&quot;:false}]},{&quot;citationID&quot;:&quot;MENDELEY_CITATION_0d79ffaf-bd11-4136-892f-dcb9308e69ea&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&quot;,&quot;citationItems&quot;:[{&quot;id&quot;:&quot;596bb0d1-d03e-3241-b65c-9c24c1eb1e0f&quot;,&quot;itemData&quot;:{&quot;type&quot;:&quot;article-journal&quot;,&quot;id&quot;:&quot;596bb0d1-d03e-3241-b65c-9c24c1eb1e0f&quot;,&quot;title&quot;:&quot;Microplastic occurrence and fate in the South African environment: a review&quot;,&quot;author&quot;:[{&quot;family&quot;:&quot;Mokgalaka-Fleischmann&quot;,&quot;given&quot;:&quot;Ntebogeng Sharon&quot;,&quot;parse-names&quot;:false,&quot;dropping-particle&quot;:&quot;&quot;,&quot;non-dropping-particle&quot;:&quot;&quot;},{&quot;family&quot;:&quot;Melato&quot;,&quot;given&quot;:&quot;Funzani Asnath&quot;,&quot;parse-names&quot;:false,&quot;dropping-particle&quot;:&quot;&quot;,&quot;non-dropping-particle&quot;:&quot;&quot;},{&quot;family&quot;:&quot;Netshiongolwe&quot;,&quot;given&quot;:&quot;Khathutshelo&quot;,&quot;parse-names&quot;:false,&quot;dropping-particle&quot;:&quot;&quot;,&quot;non-dropping-particle&quot;:&quot;&quot;},{&quot;family&quot;:&quot;Izevbekhai&quot;,&quot;given&quot;:&quot;Oisaemi Uduagele&quot;,&quot;parse-names&quot;:false,&quot;dropping-particle&quot;:&quot;&quot;,&quot;non-dropping-particle&quot;:&quot;&quot;},{&quot;family&quot;:&quot;Lepule&quot;,&quot;given&quot;:&quot;Sello Presly&quot;,&quot;parse-names&quot;:false,&quot;dropping-particle&quot;:&quot;&quot;,&quot;non-dropping-particle&quot;:&quot;&quot;},{&quot;family&quot;:&quot;Motsepe&quot;,&quot;given&quot;:&quot;Kgomotso&quot;,&quot;parse-names&quot;:false,&quot;dropping-particle&quot;:&quot;&quot;,&quot;non-dropping-particle&quot;:&quot;&quot;},{&quot;family&quot;:&quot;Edokpayi&quot;,&quot;given&quot;:&quot;Joshua Nosa&quot;,&quot;parse-names&quot;:false,&quot;dropping-particle&quot;:&quot;&quot;,&quot;non-dropping-particle&quot;:&quot;&quot;}],&quot;container-title&quot;:&quot;Environmental Systems Research&quot;,&quot;DOI&quot;:&quot;10.1186/s40068-024-00389-w&quot;,&quot;ISSN&quot;:&quot;2193-2697&quot;,&quot;issued&quot;:{&quot;date-parts&quot;:[[2024,12,27]]},&quot;page&quot;:&quot;59&quot;,&quot;issue&quot;:&quot;1&quot;,&quot;volume&quot;:&quot;13&quot;,&quot;container-title-short&quot;:&quot;&quot;},&quot;isTemporary&quot;:false}]},{&quot;citationID&quot;:&quot;MENDELEY_CITATION_318adf7f-510d-4fd4-98a3-845951fe876b&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&quot;,&quot;citationItems&quot;:[{&quot;id&quot;:&quot;8ca41d86-3c97-3aeb-8151-ffd34f901323&quot;,&quot;itemData&quot;:{&quot;type&quot;:&quot;article-journal&quot;,&quot;id&quot;:&quot;8ca41d86-3c97-3aeb-8151-ffd34f901323&quot;,&quot;title&quot;:&quot;A review on emerging pharmaceutical residues in Ethiopia: occurrence, ecotoxicological aspects, and regulatory concerns&quot;,&quot;author&quot;:[{&quot;family&quot;:&quot;Tegegne&quot;,&quot;given&quot;:&quot;Addisu Afrassa&quot;,&quot;parse-names&quot;:false,&quot;dropping-particle&quot;:&quot;&quot;,&quot;non-dropping-particle&quot;:&quot;&quot;},{&quot;family&quot;:&quot;Mekasha&quot;,&quot;given&quot;:&quot;Yesuneh Tefera&quot;,&quot;parse-names&quot;:false,&quot;dropping-particle&quot;:&quot;&quot;,&quot;non-dropping-particle&quot;:&quot;&quot;},{&quot;family&quot;:&quot;Ayu&quot;,&quot;given&quot;:&quot;Adugna Abera&quot;,&quot;parse-names&quot;:false,&quot;dropping-particle&quot;:&quot;&quot;,&quot;non-dropping-particle&quot;:&quot;&quot;},{&quot;family&quot;:&quot;Hasen&quot;,&quot;given&quot;:&quot;Gemmechu&quot;,&quot;parse-names&quot;:false,&quot;dropping-particle&quot;:&quot;&quot;,&quot;non-dropping-particle&quot;:&quot;&quot;},{&quot;family&quot;:&quot;Suleman&quot;,&quot;given&quot;:&quot;Sultan&quot;,&quot;parse-names&quot;:false,&quot;dropping-particle&quot;:&quot;&quot;,&quot;non-dropping-particle&quot;:&quot;&quot;}],&quot;container-title&quot;:&quot;Frontiers in Microbiology&quot;,&quot;container-title-short&quot;:&quot;Front Microbiol&quot;,&quot;DOI&quot;:&quot;10.3389/fmicb.2024.1499487&quot;,&quot;ISSN&quot;:&quot;1664-302X&quot;,&quot;issued&quot;:{&quot;date-parts&quot;:[[2024,12,20]]},&quot;volume&quot;:&quot;15&quot;},&quot;isTemporary&quot;:false}]},{&quot;citationID&quot;:&quot;MENDELEY_CITATION_47c12e69-c190-40ec-a98c-6dd9fc3883ad&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&quot;,&quot;citationItems&quot;:[{&quot;id&quot;:&quot;34533296-0308-38d7-b2a0-8ff857b5cabd&quot;,&quot;itemData&quot;:{&quot;type&quot;:&quot;article-journal&quot;,&quot;id&quot;:&quot;34533296-0308-38d7-b2a0-8ff857b5cabd&quot;,&quot;title&quot;:&quot;Non-targeted screening of emerging contaminants in South African surface and wastewater&quot;,&quot;author&quot;:[{&quot;family&quot;:&quot;Abafe&quot;,&quot;given&quot;:&quot;Ovokeroye Akpojevwe&quot;,&quot;parse-names&quot;:false,&quot;dropping-particle&quot;:&quot;&quot;,&quot;non-dropping-particle&quot;:&quot;&quot;},{&quot;family&quot;:&quot;Lawal&quot;,&quot;given&quot;:&quot;Muhammad Abubakar&quot;,&quot;parse-names&quot;:false,&quot;dropping-particle&quot;:&quot;&quot;,&quot;non-dropping-particle&quot;:&quot;&quot;},{&quot;family&quot;:&quot;Chokwe&quot;,&quot;given&quot;:&quot;Tlou B.&quot;,&quot;parse-names&quot;:false,&quot;dropping-particle&quot;:&quot;&quot;,&quot;non-dropping-particle&quot;:&quot;&quot;}],&quot;container-title&quot;:&quot;Emerging Contaminants&quot;,&quot;container-title-short&quot;:&quot;Emerg Contam&quot;,&quot;DOI&quot;:&quot;10.1016/j.emcon.2023.100246&quot;,&quot;ISSN&quot;:&quot;24056650&quot;,&quot;issued&quot;:{&quot;date-parts&quot;:[[2023,12]]},&quot;page&quot;:&quot;100246&quot;,&quot;issue&quot;:&quot;4&quot;,&quot;volume&quot;:&quot;9&quot;},&quot;isTemporary&quot;:false}]},{&quot;citationID&quot;:&quot;MENDELEY_CITATION_312c5f9e-20b0-4bad-925c-01de250553c9&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zEyYzVmOWUtMjBiMC00YmFkLTkyNWMtMDFkZTI1MDU1M2M5IiwicHJvcGVydGllcyI6eyJub3RlSW5kZXgiOjB9LCJpc0VkaXRlZCI6ZmFsc2UsIm1hbnVhbE92ZXJyaWRlIjp7ImlzTWFudWFsbHlPdmVycmlkZGVuIjpmYWxzZSwiY2l0ZXByb2NUZXh0IjoiPHN1cD5bNDB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quot;,&quot;citationItems&quot;:[{&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citationID&quot;:&quot;MENDELEY_CITATION_f7b07dc1-789b-4aaa-8446-6015d3bec15c&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&quot;,&quot;citationItems&quot;:[{&quot;id&quot;:&quot;e5651aab-877f-30bc-af5e-9e3aa189a69d&quot;,&quot;itemData&quot;:{&quot;type&quot;:&quot;article-journal&quot;,&quot;id&quot;:&quot;e5651aab-877f-30bc-af5e-9e3aa189a69d&quot;,&quot;title&quot;:&quot;Antibiotic and analgesic residues in the environment – Occurrence and ecological risk study from the Sunyani municipality, Ghana&quot;,&quot;author&quot;:[{&quot;family&quot;:&quot;Otoo&quot;,&quot;given&quot;:&quot;Bernice Araba&quot;,&quot;parse-names&quot;:false,&quot;dropping-particle&quot;:&quot;&quot;,&quot;non-dropping-particle&quot;:&quot;&quot;},{&quot;family&quot;:&quot;Amoabeng&quot;,&quot;given&quot;:&quot;Ivy Anima&quot;,&quot;parse-names&quot;:false,&quot;dropping-particle&quot;:&quot;&quot;,&quot;non-dropping-particle&quot;:&quot;&quot;},{&quot;family&quot;:&quot;Darko&quot;,&quot;given&quot;:&quot;Godfred&quot;,&quot;parse-names&quot;:false,&quot;dropping-particle&quot;:&quot;&quot;,&quot;non-dropping-particle&quot;:&quot;&quot;},{&quot;family&quot;:&quot;Borquaye&quot;,&quot;given&quot;:&quot;Lawrence Sheringham&quot;,&quot;parse-names&quot;:false,&quot;dropping-particle&quot;:&quot;&quot;,&quot;non-dropping-particle&quot;:&quot;&quot;}],&quot;container-title&quot;:&quot;Toxicology Reports&quot;,&quot;container-title-short&quot;:&quot;Toxicol Rep&quot;,&quot;DOI&quot;:&quot;10.1016/j.toxrep.2022.07.003&quot;,&quot;ISSN&quot;:&quot;22147500&quot;,&quot;issued&quot;:{&quot;date-parts&quot;:[[2022]]},&quot;page&quot;:&quot;1491-1500&quot;,&quot;volume&quot;:&quot;9&quot;},&quot;isTemporary&quot;:false}]},{&quot;citationID&quot;:&quot;MENDELEY_CITATION_a8e993fc-d56e-465a-8285-911f127c6f39&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&quot;,&quot;citationItems&quot;:[{&quot;id&quot;:&quot;9c68c89c-0552-32ce-b918-c9b743e3432d&quot;,&quot;itemData&quot;:{&quot;type&quot;:&quot;article-journal&quot;,&quot;id&quot;:&quot;9c68c89c-0552-32ce-b918-c9b743e3432d&quot;,&quot;title&quot;:&quot;Antimicrobial Usage in Commercial and Domestic Poultry Farming in Two Communities in the Ashanti Region of Ghana&quot;,&quot;author&quot;:[{&quot;family&quot;:&quot;Paintsil&quot;,&quot;given&quot;:&quot;Ellis Kobina&quot;,&quot;parse-names&quot;:false,&quot;dropping-particle&quot;:&quot;&quot;,&quot;non-dropping-particle&quot;:&quot;&quot;},{&quot;family&quot;:&quot;Ofori&quot;,&quot;given&quot;:&quot;Linda Aurelia&quot;,&quot;parse-names&quot;:false,&quot;dropping-particle&quot;:&quot;&quot;,&quot;non-dropping-particle&quot;:&quot;&quot;},{&quot;family&quot;:&quot;Akenten&quot;,&quot;given&quot;:&quot;Charity Wiafe&quot;,&quot;parse-names&quot;:false,&quot;dropping-particle&quot;:&quot;&quot;,&quot;non-dropping-particle&quot;:&quot;&quot;},{&quot;family&quot;:&quot;Fosu&quot;,&quot;given&quot;:&quot;Dennis&quot;,&quot;parse-names&quot;:false,&quot;dropping-particle&quot;:&quot;&quot;,&quot;non-dropping-particle&quot;:&quot;&quot;},{&quot;family&quot;:&quot;Ofori&quot;,&quot;given&quot;:&quot;Seth&quot;,&quot;parse-names&quot;:false,&quot;dropping-particle&quot;:&quot;&quot;,&quot;non-dropping-particle&quot;:&quot;&quot;},{&quot;family&quot;:&quot;Lamshöft&quot;,&quot;given&quot;:&quot;Maike&quot;,&quot;parse-names&quot;:false,&quot;dropping-particle&quot;:&quot;&quot;,&quot;non-dropping-particle&quot;:&quot;&quot;},{&quot;family&quot;:&quot;May&quot;,&quot;given&quot;:&quot;Jürgen&quot;,&quot;parse-names&quot;:false,&quot;dropping-particle&quot;:&quot;&quot;,&quot;non-dropping-particle&quot;:&quot;&quot;},{&quot;family&quot;:&quot;Danso&quot;,&quot;given&quot;:&quot;Kwasi Obiri&quot;,&quot;parse-names&quot;:false,&quot;dropping-particle&quot;:&quot;&quot;,&quot;non-dropping-particle&quot;:&quot;&quot;},{&quot;family&quot;:&quot;Krumkamp&quot;,&quot;given&quot;:&quot;Ralf&quot;,&quot;parse-names&quot;:false,&quot;dropping-particle&quot;:&quot;&quot;,&quot;non-dropping-particle&quot;:&quot;&quot;},{&quot;family&quot;:&quot;Dekker&quot;,&quot;given&quot;:&quot;Denise&quot;,&quot;parse-names&quot;:false,&quot;dropping-particle&quot;:&quot;&quot;,&quot;non-dropping-particle&quot;:&quot;&quot;}],&quot;container-title&quot;:&quot;Antibiotics&quot;,&quot;DOI&quot;:&quot;10.3390/antibiotics10070800&quot;,&quot;ISSN&quot;:&quot;2079-6382&quot;,&quot;issued&quot;:{&quot;date-parts&quot;:[[2021,6,30]]},&quot;page&quot;:&quot;800&quot;,&quot;abstract&quot;:&quot;&lt;p&gt;Poultry farming is a common practice in Ghana. Antibiotics are used, particularly in commercial poultry farming, as growth promoters and to prevent and cure infections. However, there is little information on antimicrobial usage in domestic poultry farming in Ghana. This study aimed to describe antimicrobial usage in commercial and domestic poultry farming. A cross-sectional survey was conducted within the Ashanti region of Ghana including 33 commercial farms and 130 households with domestic poultry farming. The median poultry population on commercial farms was 1500 (IQR: 300–3000) compared with 18 (IQR: 10–25) on domestic farms. The majority (97%, n = 32) of commercial farms used antimicrobials, compared with 43% (n = 56) of the domestic farms. Commercial farmers were 6.1 (CI: 3.2–11.8) times more likely to read and follow instructions on antimicrobials in comparison with domestic poultry keepers. About 11% of domestic and 34% of commercial farmers had received education on antimicrobial usage. None of the commercial farmers used herbal remedies; however, 40% (n/N = 52/130) of domestic farmers administered herbs. The misuse of antimicrobials in domestic poultry production calls for stricter regulations and training to limit the emergence and spread of antimicrobial-resistant bacteria among poultry.&lt;/p&gt;&quot;,&quot;issue&quot;:&quot;7&quot;,&quot;volume&quot;:&quot;10&quot;,&quot;container-title-short&quot;:&quot;&quot;},&quot;isTemporary&quot;:false}]},{&quot;citationID&quot;:&quot;MENDELEY_CITATION_1f490505-ff8c-44fb-b5f0-a8c95059d485&quot;,&quot;properties&quot;:{&quot;noteIndex&quot;:0},&quot;isEdited&quot;:false,&quot;manualOverride&quot;:{&quot;isManuallyOverridden&quot;:true,&quot;citeprocText&quot;:&quot;&lt;sup&gt;[39]&lt;/sup&gt;&quot;,&quot;manualOverrideText&quot;:&quot;(Mbae et al. 2024).&quot;},&quot;citationTag&quot;:&quot;MENDELEY_CITATION_v3_eyJjaXRhdGlvbklEIjoiTUVOREVMRVlfQ0lUQVRJT05fMWY0OTA1MDUtZmY4Yy00NGZiLWI1ZjAtYThjOTUwNTlkNDg1IiwicHJvcGVydGllcyI6eyJub3RlSW5kZXgiOjB9LCJpc0VkaXRlZCI6ZmFsc2UsIm1hbnVhbE92ZXJyaWRlIjp7ImlzTWFudWFsbHlPdmVycmlkZGVuIjp0cnVlLCJjaXRlcHJvY1RleHQiOiI8c3VwPlszOV08L3N1cD4iLCJtYW51YWxPdmVycmlkZVRleHQiOiIoTWJhZSBldCBhbC4gMjAyNCku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1dfQ==&quot;,&quot;citationItems&quot;:[{&quot;id&quot;:&quot;9bd5802f-b05f-3152-add4-cce89d60b122&quot;,&quot;itemData&quot;:{&quot;type&quot;:&quot;article-journal&quot;,&quot;id&quot;:&quot;9bd5802f-b05f-3152-add4-cce89d60b122&quot;,&quot;title&quot;:&quot;Onsite sanitation systems and contamination of groundwater: A systematic review of the evidence for risk using the source-pathway-receptor model&quot;,&quot;author&quot;:[{&quot;family&quot;:&quot;Mbae&quot;,&quot;given&quot;:&quot;Maureen&quot;,&quot;parse-names&quot;:false,&quot;dropping-particle&quot;:&quot;&quot;,&quot;non-dropping-particle&quot;:&quot;&quot;},{&quot;family&quot;:&quot;Hansen&quot;,&quot;given&quot;:&quot;Paul&quot;,&quot;parse-names&quot;:false,&quot;dropping-particle&quot;:&quot;&quot;,&quot;non-dropping-particle&quot;:&quot;&quot;},{&quot;family&quot;:&quot;Way&quot;,&quot;given&quot;:&quot;Celia&quot;,&quot;parse-names&quot;:false,&quot;dropping-particle&quot;:&quot;&quot;,&quot;non-dropping-particle&quot;:&quot;&quot;},{&quot;family&quot;:&quot;Mills&quot;,&quot;given&quot;:&quot;Freya&quot;,&quot;parse-names&quot;:false,&quot;dropping-particle&quot;:&quot;&quot;,&quot;non-dropping-particle&quot;:&quot;&quot;},{&quot;family&quot;:&quot;Willetts&quot;,&quot;given&quot;:&quot;Juliet&quot;,&quot;parse-names&quot;:false,&quot;dropping-particle&quot;:&quot;&quot;,&quot;non-dropping-particle&quot;:&quot;&quot;},{&quot;family&quot;:&quot;Foster&quot;,&quot;given&quot;:&quot;Tim&quot;,&quot;parse-names&quot;:false,&quot;dropping-particle&quot;:&quot;&quot;,&quot;non-dropping-particle&quot;:&quot;&quot;},{&quot;family&quot;:&quot;Evans&quot;,&quot;given&quot;:&quot;Barbara&quot;,&quot;parse-names&quot;:false,&quot;dropping-particle&quot;:&quot;&quot;,&quot;non-dropping-particle&quot;:&quot;&quot;}],&quot;container-title&quot;:&quot;PLOS Water&quot;,&quot;DOI&quot;:&quot;10.1371/journal.pwat.0000167&quot;,&quot;ISSN&quot;:&quot;2767-3219&quot;,&quot;issued&quot;:{&quot;date-parts&quot;:[[2024,7,29]]},&quot;page&quot;:&quot;e0000167&quot;,&quot;abstract&quot;:&quot;&lt;p&gt;The level of risk that onsite sanitation systems (OSS) pose to groundwater quality remains uncertain. The link between contamination and OSS can only be proved if the source, pathway, and receptor are investigated and confirmed when assessing contamination. The literature on the connection between OSS and groundwater contamination has been reviewed several times but with limited assessments of the extent to which the literature confirms that the source of contamination is an OSS, that a pathway has been identified, and that the receptor is groundwater. A systematic review was conducted on published studies and supports previous work that concluded that the removal and transport of contaminants from OSS to groundwater is complex and varies significantly according to local conditions. This variability means simple siting guidelines based on horizontal separation are not reliable. Though not always recognised in the literature, formation of a biological layer is important for removal of microbial pathogens. This layer takes months to form which impacts the performance of OSS that are new or subject to highly variable loading. Under ideal conditions of an unsaturated zone comprising fine material, faecal indicator bacteria can be reduced to detection limits within 10 metres distance. However, ideal conditions are very often not present. Multiple studies showed the presence of viruses in the absence of faecal indicator bacteria. Ingress of contaminated surface water into faulty boreholes/wells and contamination of wells from users are both often significant yet not adequately covered in the included literature. The review established that it is extremely difficult to eliminate the risk of groundwater contamination when OSS effluent is discharged into the subsurface. It is unsafe to assume that contamination can be prevented in areas with high OSS density, and further research is needed to determine the critical density threshold for different ground conditions.&lt;/p&gt;&quot;,&quot;issue&quot;:&quot;7&quot;,&quot;volume&quot;:&quot;3&quot;,&quot;container-title-short&quot;:&quot;&quot;},&quot;isTemporary&quot;:false}]},{&quot;citationID&quot;:&quot;MENDELEY_CITATION_2ba709c8-00e9-49ec-818c-12709bf986c4&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&quot;,&quot;citationItems&quot;:[{&quot;id&quot;:&quot;6392f8f3-a85b-3b73-ac10-423756503cce&quot;,&quot;itemData&quot;:{&quot;type&quot;:&quot;article-journal&quot;,&quot;id&quot;:&quot;6392f8f3-a85b-3b73-ac10-423756503cce&quot;,&quot;title&quot;:&quot;A systematic review of pharmaceutical and personal care products as emerging contaminants in waters: The panorama of West Africa&quot;,&quot;author&quot;:[{&quot;family&quot;:&quot;Cangola&quot;,&quot;given&quot;:&quot;Jenita&quot;,&quot;parse-names&quot;:false,&quot;dropping-particle&quot;:&quot;&quot;,&quot;non-dropping-particle&quot;:&quot;&quot;},{&quot;family&quot;:&quot;Abagale&quot;,&quot;given&quot;:&quot;Felix K.&quot;,&quot;parse-names&quot;:false,&quot;dropping-particle&quot;:&quot;&quot;,&quot;non-dropping-particle&quot;:&quot;&quot;},{&quot;family&quot;:&quot;Cobbina&quot;,&quot;given&quot;:&quot;Samuel J.&quot;,&quot;parse-names&quot;:false,&quot;dropping-particle&quot;:&quot;&quot;,&quot;non-dropping-particle&quot;:&quot;&quot;}],&quot;container-title&quot;:&quot;Science of The Total Environment&quot;,&quot;DOI&quot;:&quot;10.1016/j.scitotenv.2023.168633&quot;,&quot;ISSN&quot;:&quot;00489697&quot;,&quot;issued&quot;:{&quot;date-parts&quot;:[[2024,2]]},&quot;page&quot;:&quot;168633&quot;,&quot;volume&quot;:&quot;911&quot;,&quot;container-title-short&quot;:&quot;&quot;},&quot;isTemporary&quot;:false}]},{&quot;citationID&quot;:&quot;MENDELEY_CITATION_9333cc83-19e7-4b7d-9b52-689008efe017&quot;,&quot;properties&quot;:{&quot;noteIndex&quot;:0},&quot;isEdited&quot;:false,&quot;manualOverride&quot;:{&quot;isManuallyOverridden&quot;:false,&quot;citeprocText&quot;:&quot;&lt;sup&gt;[56]&lt;/sup&gt;&quot;,&quot;manualOverrideText&quot;:&quot;&quot;},&quot;citationItems&quot;:[{&quot;id&quot;:&quot;1c7331f9-6c36-3d03-a6f7-68c9d4897cf0&quot;,&quot;itemData&quot;:{&quot;type&quot;:&quot;article-journal&quot;,&quot;id&quot;:&quot;1c7331f9-6c36-3d03-a6f7-68c9d4897cf0&quot;,&quot;title&quot;:&quot;PFAS in Nigeria: Identifying data gaps that hinder assessments of ecotoxicological and human health impacts&quot;,&quot;author&quot;:[{&quot;family&quot;:&quot;Kikanme&quot;,&quot;given&quot;:&quot;Kenneth Nonso&quot;,&quot;parse-names&quot;:false,&quot;dropping-particle&quot;:&quot;&quot;,&quot;non-dropping-particle&quot;:&quot;&quot;},{&quot;family&quot;:&quot;Dennis&quot;,&quot;given&quot;:&quot;Nicole M.&quot;,&quot;parse-names&quot;:false,&quot;dropping-particle&quot;:&quot;&quot;,&quot;non-dropping-particle&quot;:&quot;&quot;},{&quot;family&quot;:&quot;Orikpete&quot;,&quot;given&quot;:&quot;Ochuko Felix&quot;,&quot;parse-names&quot;:false,&quot;dropping-particle&quot;:&quot;&quot;,&quot;non-dropping-particle&quot;:&quot;&quot;},{&quot;family&quot;:&quot;Ewim&quot;,&quot;given&quot;:&quot;Daniel Raphael Ejike&quot;,&quot;parse-names&quot;:false,&quot;dropping-particle&quot;:&quot;&quot;,&quot;non-dropping-particle&quot;:&quot;&quot;}],&quot;container-title&quot;:&quot;Heliyon&quot;,&quot;container-title-short&quot;:&quot;Heliyon&quot;,&quot;DOI&quot;:&quot;10.1016/j.heliyon.2024.e29922&quot;,&quot;ISSN&quot;:&quot;24058440&quot;,&quot;issued&quot;:{&quot;date-parts&quot;:[[2024,5]]},&quot;page&quot;:&quot;e29922&quot;,&quot;issue&quot;:&quot;9&quot;,&quot;volume&quot;:&quot;10&quot;},&quot;isTemporary&quot;:false}],&quot;citationTag&quot;:&quot;MENDELEY_CITATION_v3_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&quot;},{&quot;citationID&quot;:&quot;MENDELEY_CITATION_f62d9597-f31f-4e7d-aa6c-655f4affe231&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ZjYyZDk1OTctZjMxZi00ZTdkLWFhNmMtNjU1ZjRhZmZlMjMx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d3b61486-ce14-463a-a30a-278dbf2443ca&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&quot;,&quot;citationItems&quot;:[{&quot;id&quot;:&quot;be2ce20c-dbb6-321e-9450-6fed9921f9b6&quot;,&quot;itemData&quot;:{&quot;type&quot;:&quot;article-journal&quot;,&quot;id&quot;:&quot;be2ce20c-dbb6-321e-9450-6fed9921f9b6&quot;,&quot;title&quot;:&quot;High Concentrations of Pharmaceuticals in a Nigerian River Catchment&quot;,&quot;author&quot;:[{&quot;family&quot;:&quot;Ogunbanwo&quot;,&quot;given&quot;:&quot;Olatayo M.&quot;,&quot;parse-names&quot;:false,&quot;dropping-particle&quot;:&quot;&quot;,&quot;non-dropping-particle&quot;:&quot;&quot;},{&quot;family&quot;:&quot;Kay&quot;,&quot;given&quot;:&quot;Paul&quot;,&quot;parse-names&quot;:false,&quot;dropping-particle&quot;:&quot;&quot;,&quot;non-dropping-particle&quot;:&quot;&quot;},{&quot;family&quot;:&quot;Boxall&quot;,&quot;given&quot;:&quot;Alistair B.&quot;,&quot;parse-names&quot;:false,&quot;dropping-particle&quot;:&quot;&quot;,&quot;non-dropping-particle&quot;:&quot;&quot;},{&quot;family&quot;:&quot;Wilkinson&quot;,&quot;given&quot;:&quot;John&quot;,&quot;parse-names&quot;:false,&quot;dropping-particle&quot;:&quot;&quot;,&quot;non-dropping-particle&quot;:&quot;&quot;},{&quot;family&quot;:&quot;Sinclair&quot;,&quot;given&quot;:&quot;Chris J.&quot;,&quot;parse-names&quot;:false,&quot;dropping-particle&quot;:&quot;&quot;,&quot;non-dropping-particle&quot;:&quot;&quot;},{&quot;family&quot;:&quot;Shabi&quot;,&quot;given&quot;:&quot;Rasheed A.&quot;,&quot;parse-names&quot;:false,&quot;dropping-particle&quot;:&quot;&quot;,&quot;non-dropping-particle&quot;:&quot;&quot;},{&quot;family&quot;:&quot;Fasasi&quot;,&quot;given&quot;:&quot;Abolaji E.&quot;,&quot;parse-names&quot;:false,&quot;dropping-particle&quot;:&quot;&quot;,&quot;non-dropping-particle&quot;:&quot;&quot;},{&quot;family&quot;:&quot;Lewis&quot;,&quot;given&quot;:&quot;Gregory A.&quot;,&quot;parse-names&quot;:false,&quot;dropping-particle&quot;:&quot;&quot;,&quot;non-dropping-particle&quot;:&quot;&quot;},{&quot;family&quot;:&quot;Amoda&quot;,&quot;given&quot;:&quot;Olanrewaju A.&quot;,&quot;parse-names&quot;:false,&quot;dropping-particle&quot;:&quot;&quot;,&quot;non-dropping-particle&quot;:&quot;&quot;},{&quot;family&quot;:&quot;Brown&quot;,&quot;given&quot;:&quot;Lee E.&quot;,&quot;parse-names&quot;:false,&quot;dropping-particle&quot;:&quot;&quot;,&quot;non-dropping-particle&quot;:&quot;&quot;}],&quot;container-title&quot;:&quot;Environmental Toxicology and Chemistry&quot;,&quot;container-title-short&quot;:&quot;Environ Toxicol Chem&quot;,&quot;DOI&quot;:&quot;10.1002/etc.4879&quot;,&quot;ISSN&quot;:&quot;0730-7268&quot;,&quot;issued&quot;:{&quot;date-parts&quot;:[[2022,3,1]]},&quot;page&quot;:&quot;551-558&quot;,&quot;abstract&quot;:&quot;&lt;p&gt;Pharmaceutical contamination of the environment is recognized as a global problem although most research has focused on Europe and North America to date, and there remains a dearth of information for developing countries, including those in Africa. To address this data gap, the occurrence of 37 pharmaceuticals belonging to 19 therapeutic classes was monitored in surface water and effluents in Lagos State, Southwest Nigeria. Samples were collected quarterly between April 2017 and March 2018 from 22 sites, and 26 compounds were detected at least once, many in the µg/L range. Maximum concentrations for those compounds detected ranged from 75 to 129 µg L−1, and even mean concentrations for 13 compounds were in the order of µg L−1. These values are among the highest ever measured globally. Sewage effluent was more important than drug manufacturing waste in polluting rivers, although there are likely to be numerous unregulated sources of effluent being discharged to rivers that require further study, including urban waste collection areas and vacuum trucks that collect effluent. Seasonal trends in the data were complex, with some compounds being found at higher concentrations in the dry season and, conversely, others being greater during the wet period; this variation potentially relates to the variety of pollution sources in the catchment. Pharmaceuticals are indispensable to human health, although their usage and discharge into the aquatic environment may lead to ecological problems and antibiotic resistance. The data we present indicate that pharmaceutical pollution of freshwaters is a serious issue in Nigeria, and management efforts are needed to improve this problem. Environ Toxicol Chem 2022;41:551–558. © 2020 The Authors. Environmental Toxicology and Chemistry published by Wiley Periodicals LLC on behalf of SETAC.&lt;/p&gt;&quot;,&quot;issue&quot;:&quot;3&quot;,&quot;volume&quot;:&quot;41&quot;},&quot;isTemporary&quot;:false}]},{&quot;citationID&quot;:&quot;MENDELEY_CITATION_f67f469f-34ea-4304-b2be-716bcd065dd8&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&quot;,&quot;citationItems&quot;:[{&quot;id&quot;:&quot;f916fb6b-ef69-3e28-9d54-06747e46b655&quot;,&quot;itemData&quot;:{&quot;type&quot;:&quot;article-journal&quot;,&quot;id&quot;:&quot;f916fb6b-ef69-3e28-9d54-06747e46b655&quot;,&quot;title&quot;:&quot;Investigation of microplastics and potentially toxic elements (PTEs) in sediments of two rivers in Southwestern Nigeria&quot;,&quot;author&quot;:[{&quot;family&quot;:&quot;Shokunbi&quot;,&quot;given&quot;:&quot;Oluwatosin Sarah&quot;,&quot;parse-names&quot;:false,&quot;dropping-particle&quot;:&quot;&quot;,&quot;non-dropping-particle&quot;:&quot;&quot;},{&quot;family&quot;:&quot;Idowu&quot;,&quot;given&quot;:&quot;Gideon Aina&quot;,&quot;parse-names&quot;:false,&quot;dropping-particle&quot;:&quot;&quot;,&quot;non-dropping-particle&quot;:&quot;&quot;},{&quot;family&quot;:&quot;Davidson&quot;,&quot;given&quot;:&quot;Christine Margaret&quot;,&quot;parse-names&quot;:false,&quot;dropping-particle&quot;:&quot;&quot;,&quot;non-dropping-particle&quot;:&quot;&quot;},{&quot;family&quot;:&quot;Aiyesanmi&quot;,&quot;given&quot;:&quot;Ademola Festus&quot;,&quot;parse-names&quot;:false,&quot;dropping-particle&quot;:&quot;&quot;,&quot;non-dropping-particle&quot;:&quot;&quot;}],&quot;container-title&quot;:&quot;Environmental Monitoring and Assessment&quot;,&quot;container-title-short&quot;:&quot;Environ Monit Assess&quot;,&quot;DOI&quot;:&quot;10.1007/s10661-024-13090-3&quot;,&quot;ISSN&quot;:&quot;0167-6369&quot;,&quot;issued&quot;:{&quot;date-parts&quot;:[[2024,10,18]]},&quot;page&quot;:&quot;947&quot;,&quot;issue&quot;:&quot;10&quot;,&quot;volume&quot;:&quot;196&quot;},&quot;isTemporary&quot;:false}]},{&quot;citationID&quot;:&quot;MENDELEY_CITATION_426cba8c-47c6-4353-8ceb-f2e10ed61f69&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&quot;,&quot;citationItems&quot;:[{&quot;id&quot;:&quot;f75d7a35-7c8b-334a-a1ad-96f03dc39603&quot;,&quot;itemData&quot;:{&quot;type&quot;:&quot;article-journal&quot;,&quot;id&quot;:&quot;f75d7a35-7c8b-334a-a1ad-96f03dc39603&quot;,&quot;title&quot;:&quot;Occurrence and exposure assessment of antibiotics, parabens, and potentially toxic elements in groundwater sources from two rural communities in Nigeria&quot;,&quot;author&quot;:[{&quot;family&quot;:&quot;Akintobi&quot;,&quot;given&quot;:&quot;Oluwakemi A&quot;,&quot;parse-names&quot;:false,&quot;dropping-particle&quot;:&quot;&quot;,&quot;non-dropping-particle&quot;:&quot;&quot;},{&quot;family&quot;:&quot;Adedeji&quot;,&quot;given&quot;:&quot;Adesola O&quot;,&quot;parse-names&quot;:false,&quot;dropping-particle&quot;:&quot;&quot;,&quot;non-dropping-particle&quot;:&quot;&quot;},{&quot;family&quot;:&quot;Ogunlaja&quot;,&quot;given&quot;:&quot;Aemere&quot;,&quot;parse-names&quot;:false,&quot;dropping-particle&quot;:&quot;&quot;,&quot;non-dropping-particle&quot;:&quot;&quot;},{&quot;family&quot;:&quot;Ladokun&quot;,&quot;given&quot;:&quot;Olusola A&quot;,&quot;parse-names&quot;:false,&quot;dropping-particle&quot;:&quot;&quot;,&quot;non-dropping-particle&quot;:&quot;&quot;},{&quot;family&quot;:&quot;Ogunlaja&quot;,&quot;given&quot;:&quot;Olumuyiwa O&quot;,&quot;parse-names&quot;:false,&quot;dropping-particle&quot;:&quot;&quot;,&quot;non-dropping-particle&quot;:&quot;&quot;}],&quot;container-title&quot;:&quot;Environmental Toxicology and Chemistry&quot;,&quot;container-title-short&quot;:&quot;Environ Toxicol Chem&quot;,&quot;DOI&quot;:&quot;10.1093/etojnl/vgaf179&quot;,&quot;ISSN&quot;:&quot;0730-7268&quot;,&quot;issued&quot;:{&quot;date-parts&quot;:[[2025,11,1]]},&quot;page&quot;:&quot;3336-3348&quot;,&quot;abstract&quot;:&quot;&lt;p&gt;The presence of emerging organic contaminants (EOCs) and potentially toxic elements in groundwater is a global concern. In Nigeria, however, monitoring and risk assessment data for EOCs such as Methylparaben (MeP), Ethylparaben (EtP), Propylparaben (PrP), Butylparaben (BuP), and antibiotics like ampicillin, chloramphenicol, ciprofloxacin (CIP), and metronidazole (MET) are scarce, especially in rural areas. This study quantified EOCs and metals in groundwater from two rural Nigerian communities using high-performance liquid chromatography-UV and inductively coupled plasma optical emission spectroscopy, with validation through recovery (99.6%–101%) and linearity (R2&amp;amp;gt;0.999). Health risks were assessed via target hazard quotient (THQ), target carcinogenic risk (TCR), and risk quotient (RQH). The groundwater samples followed the decreasing order: Ca &amp;amp;gt; Mg &amp;amp;gt; Na &amp;amp;gt; K &amp;amp;gt; Co &amp;amp;gt; Al &amp;amp;gt; Fe &amp;amp;gt; Cr &amp;amp;gt; Mn &amp;amp;gt; Zn &amp;amp;gt; Cd &amp;amp;gt; Ni &amp;amp;gt; Pb &amp;amp;gt; B &amp;amp;gt; Cu &amp;amp;gt; Se for metals and MET &amp;amp;gt; CIP &amp;amp;gt; BuP &amp;amp;gt; MeP &amp;amp;gt; PrP &amp;amp;gt; EtP for EOCs. Groundwater EOC concentrations were as high as 7,846 (MET), 1,137 (CIP), 342 (MeP), 295 (EtP), 299 (PrP), and 400 μg L−1 (BuP) while Fe, Zn, Al, Cr, Ni, and Pb in all groundwater samples investigated were higher than the permissible limit recommended by the World Health Organization. The human risk assessment revealed both noncarcinogenic and carcinogenic hazards from Cd, Cr, Ni, and Pb, with Cr contributing approximately 90% of the cumulative THQ and TCR. Additionally, CIP exhibited high RQH ( &amp;amp;gt; 1) across all age groups, ranging from 1.142 to 49.174. Findings from this study indicate that groundwater consumption in these communities poses significant health risks.&lt;/p&gt;&quot;,&quot;issue&quot;:&quot;11&quot;,&quot;volume&quot;:&quot;44&quot;},&quot;isTemporary&quot;:false}]},{&quot;citationID&quot;:&quot;MENDELEY_CITATION_0d0fc257-93a9-4926-929e-9fe0e80765b6&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GQwZmMyNTctOTNhOS00OTI2LTkyOWUtOWZlMGU4MDc2NWI2IiwicHJvcGVydGllcyI6eyJub3RlSW5kZXgiOjB9LCJpc0VkaXRlZCI6ZmFsc2UsIm1hbnVhbE92ZXJyaWRlIjp7ImlzTWFudWFsbHlPdmVycmlkZGVuIjpmYWxzZSwiY2l0ZXByb2NUZXh0IjoiPHN1cD5bNDh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57bfb2a9-9bcc-4c2e-83db-5a28b41ab4eb&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&quot;,&quot;citationItems&quot;:[{&quot;id&quot;:&quot;593e2ba4-94d7-3274-83ee-5f1e28db4e93&quot;,&quot;itemData&quot;:{&quot;type&quot;:&quot;article-journal&quot;,&quot;id&quot;:&quot;593e2ba4-94d7-3274-83ee-5f1e28db4e93&quot;,&quot;title&quot;:&quot;Pharmaceuticals and personal care products in water and wastewater: a review of treatment processes and use of photocatalyst immobilized on functionalized carbon in AOP degradation&quot;,&quot;author&quot;:[{&quot;family&quot;:&quot;Oluwole&quot;,&quot;given&quot;:&quot;Adewumi Olufemi&quot;,&quot;parse-names&quot;:false,&quot;dropping-particle&quot;:&quot;&quot;,&quot;non-dropping-particle&quot;:&quot;&quot;},{&quot;family&quot;:&quot;Omotola&quot;,&quot;given&quot;:&quot;Elizabeth Oyinkansola&quot;,&quot;parse-names&quot;:false,&quot;dropping-particle&quot;:&quot;&quot;,&quot;non-dropping-particle&quot;:&quot;&quot;},{&quot;family&quot;:&quot;Olatunji&quot;,&quot;given&quot;:&quot;Olatunde Stephen&quot;,&quot;parse-names&quot;:false,&quot;dropping-particle&quot;:&quot;&quot;,&quot;non-dropping-particle&quot;:&quot;&quot;}],&quot;container-title&quot;:&quot;BMC Chemistry&quot;,&quot;container-title-short&quot;:&quot;BMC Chem&quot;,&quot;DOI&quot;:&quot;10.1186/s13065-020-00714-1&quot;,&quot;ISSN&quot;:&quot;2661-801X&quot;,&quot;issued&quot;:{&quot;date-parts&quot;:[[2020,12,22]]},&quot;page&quot;:&quot;62&quot;,&quot;abstract&quot;:&quot;&lt;p&gt; The presence of emerging contaminants such as pharmaceutical and personal care products in many aqueous matrices have been reported. One of such matrix is streams of wastewater, including wastewater treatment plants inflows and outflows and wastewater flow by-passing wastewater treatment plants. Their persistence arises from their resistant to breakdown, hence they may remain in the environment over long time, with a potential to cause adverse effects including endocrine disruption, gene toxicity, the imposition of sex organs, antibiotic resistance and many others in some aquatic organisms exposed to arrays of residues of pharmaceutical and personal care products. Among the treatment techniques, advanced oxidation processes have been reported to be a better technique through which these PPCPs can be degraded in the WWTPs. Heterogeneous photocatalysis using various photocatalyst immobilized on solid support such as activated carbon, graphene and carbon nanotubes in AOPs have been shown to be a viable and efficient method of PPCPs degradation. This is because, the performance of most WWTPs is limited since they were not designed to degrade toxic and recalcitrant PPCPs. This review highlight the occurrence, concentration of PPCPs in wastewater and the removal efficiency of heterogeneous photocatalysis of TiO &lt;sub&gt;2&lt;/sub&gt; immobilized on solid supports. &lt;/p&gt;&quot;,&quot;issue&quot;:&quot;1&quot;,&quot;volume&quot;:&quot;14&quot;},&quot;isTemporary&quot;:false}]},{&quot;citationID&quot;:&quot;MENDELEY_CITATION_a8bdcf96-1930-4818-a878-396ea6782265&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&quot;,&quot;citationItems&quot;:[{&quot;id&quot;:&quot;8d9951ac-b9d7-30de-8567-f61576ada2d8&quot;,&quot;itemData&quot;:{&quot;type&quot;:&quot;article-journal&quot;,&quot;id&quot;:&quot;8d9951ac-b9d7-30de-8567-f61576ada2d8&quot;,&quot;title&quot;:&quot;The African Water Vision 2025: its influence on water governance in the development of Africa's water sector, with an emphasis on rural communities in Kenya: a review&quot;,&quot;author&quot;:[{&quot;family&quot;:&quot;Mutschinski&quot;,&quot;given&quot;:&quot;Kristin&quot;,&quot;parse-names&quot;:false,&quot;dropping-particle&quot;:&quot;&quot;,&quot;non-dropping-particle&quot;:&quot;&quot;},{&quot;family&quot;:&quot;Coles&quot;,&quot;given&quot;:&quot;Neil A.&quot;,&quot;parse-names&quot;:false,&quot;dropping-particle&quot;:&quot;&quot;,&quot;non-dropping-particle&quot;:&quot;&quot;}],&quot;container-title&quot;:&quot;Water Policy&quot;,&quot;DOI&quot;:&quot;10.2166/wp.2021.032&quot;,&quot;ISSN&quot;:&quot;1366-7017&quot;,&quot;issued&quot;:{&quot;date-parts&quot;:[[2021,5,17]]},&quot;abstract&quot;:&quot;&lt;p&gt;Reliable and secure water resources for rural communities in Africa continue to be at the forefront of the challenges facing these communities in the last 20 years, particularly for smallholders, agricultural sector productivity, food security and economic development increasingly exacerbated by climate change and rapidly growing urban populations. Addressing these challenges requires well-structured policy in the water sector, to implement commitments and investments effectively, and ultimately ensure the quantity and quality of water supply. The AWV 2025 for Africa was commissioned by the World Water Council in 2000 to create a framework to target these aspects in Africa. We examine the progress towards achieving this vision after two decades, through the initiatives, government policies and water strategies that have been implemented. We take a closer look at the top-down impact of the AWV 2025 in the national context of Kenya and its rural population. While the water sector has evolved since 2000, it remains difficult to meet international standards, both at the continental level and in Kenya. This requires continued efforts to strengthen good governance in the water sector, address the financial challenges associated with the expansion of the infrastructure, and developing decentralized approaches to water supply provision.&lt;/p&gt;&quot;,&quot;container-title-short&quot;:&quot;&quot;},&quot;isTemporary&quot;:false}]},{&quot;citationID&quot;:&quot;MENDELEY_CITATION_ecc99063-9307-4b4e-b35d-0e370f43c1df&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WNjOTkwNjMtOTMwNy00YjRlLWIzNWQtMGUzNzBmNDNjMWRm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quot;citationID&quot;:&quot;MENDELEY_CITATION_a2d41372-bc35-4cec-b5d2-752a1df619c7&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&quot;,&quot;citationItems&quot;:[{&quot;id&quot;:&quot;490ae3ac-5ac4-3145-a875-cf61b2e12480&quot;,&quot;itemData&quot;:{&quot;type&quot;:&quot;article-journal&quot;,&quot;id&quot;:&quot;490ae3ac-5ac4-3145-a875-cf61b2e12480&quot;,&quot;title&quot;:&quot;CONTRAST prioritisation tool: filtering and ranking contaminants of emerging concern in the marine environment using hazard-based approaches&quot;,&quot;author&quot;:[{&quot;family&quot;:&quot;Yulikayani&quot;,&quot;given&quot;:&quot;Putu Yolanda&quot;,&quot;parse-names&quot;:false,&quot;dropping-particle&quot;:&quot;&quot;,&quot;non-dropping-particle&quot;:&quot;&quot;},{&quot;family&quot;:&quot;Witte&quot;,&quot;given&quot;:&quot;Bavo&quot;,&quot;parse-names&quot;:false,&quot;dropping-particle&quot;:&quot;&quot;,&quot;non-dropping-particle&quot;:&quot;De&quot;},{&quot;family&quot;:&quot;Ali&quot;,&quot;given&quot;:&quot;Aasim&quot;,&quot;parse-names&quot;:false,&quot;dropping-particle&quot;:&quot;&quot;,&quot;non-dropping-particle&quot;:&quot;&quot;},{&quot;family&quot;:&quot;Barber&quot;,&quot;given&quot;:&quot;Jon&quot;,&quot;parse-names&quot;:false,&quot;dropping-particle&quot;:&quot;&quot;,&quot;non-dropping-particle&quot;:&quot;&quot;},{&quot;family&quot;:&quot;Bellas&quot;,&quot;given&quot;:&quot;Juan&quot;,&quot;parse-names&quot;:false,&quot;dropping-particle&quot;:&quot;&quot;,&quot;non-dropping-particle&quot;:&quot;&quot;},{&quot;family&quot;:&quot;Briant&quot;,&quot;given&quot;:&quot;Nicolas&quot;,&quot;parse-names&quot;:false,&quot;dropping-particle&quot;:&quot;&quot;,&quot;non-dropping-particle&quot;:&quot;&quot;},{&quot;family&quot;:&quot;Brooks&quot;,&quot;given&quot;:&quot;Steven&quot;,&quot;parse-names&quot;:false,&quot;dropping-particle&quot;:&quot;&quot;,&quot;non-dropping-particle&quot;:&quot;&quot;},{&quot;family&quot;:&quot;Bruvold&quot;,&quot;given&quot;:&quot;Are Sæle&quot;,&quot;parse-names&quot;:false,&quot;dropping-particle&quot;:&quot;&quot;,&quot;non-dropping-particle&quot;:&quot;&quot;},{&quot;family&quot;:&quot;French&quot;,&quot;given&quot;:&quot;Megan Anne&quot;,&quot;parse-names&quot;:false,&quot;dropping-particle&quot;:&quot;&quot;,&quot;non-dropping-particle&quot;:&quot;&quot;},{&quot;family&quot;:&quot;Hylland&quot;,&quot;given&quot;:&quot;Ketil&quot;,&quot;parse-names&quot;:false,&quot;dropping-particle&quot;:&quot;&quot;,&quot;non-dropping-particle&quot;:&quot;&quot;},{&quot;family&quot;:&quot;Kaberi&quot;,&quot;given&quot;:&quot;Helen&quot;,&quot;parse-names&quot;:false,&quot;dropping-particle&quot;:&quot;&quot;,&quot;non-dropping-particle&quot;:&quot;&quot;},{&quot;family&quot;:&quot;León&quot;,&quot;given&quot;:&quot;Víctor M.&quot;,&quot;parse-names&quot;:false,&quot;dropping-particle&quot;:&quot;&quot;,&quot;non-dropping-particle&quot;:&quot;&quot;},{&quot;family&quot;:&quot;Martins&quot;,&quot;given&quot;:&quot;Samantha&quot;,&quot;parse-names&quot;:false,&quot;dropping-particle&quot;:&quot;&quot;,&quot;non-dropping-particle&quot;:&quot;&quot;},{&quot;family&quot;:&quot;Mauffret&quot;,&quot;given&quot;:&quot;Aourell&quot;,&quot;parse-names&quot;:false,&quot;dropping-particle&quot;:&quot;&quot;,&quot;non-dropping-particle&quot;:&quot;&quot;},{&quot;family&quot;:&quot;Molinari&quot;,&quot;given&quot;:&quot;Francesca&quot;,&quot;parse-names&quot;:false,&quot;dropping-particle&quot;:&quot;&quot;,&quot;non-dropping-particle&quot;:&quot;&quot;},{&quot;family&quot;:&quot;Reid&quot;,&quot;given&quot;:&quot;Malcolm&quot;,&quot;parse-names&quot;:false,&quot;dropping-particle&quot;:&quot;&quot;,&quot;non-dropping-particle&quot;:&quot;&quot;},{&quot;family&quot;:&quot;Sturve&quot;,&quot;given&quot;:&quot;Joachim&quot;,&quot;parse-names&quot;:false,&quot;dropping-particle&quot;:&quot;&quot;,&quot;non-dropping-particle&quot;:&quot;&quot;},{&quot;family&quot;:&quot;Poucke&quot;,&quot;given&quot;:&quot;Christof&quot;,&quot;parse-names&quot;:false,&quot;dropping-particle&quot;:&quot;&quot;,&quot;non-dropping-particle&quot;:&quot;Van&quot;},{&quot;family&quot;:&quot;Valdersnes&quot;,&quot;given&quot;:&quot;Stig&quot;,&quot;parse-names&quot;:false,&quot;dropping-particle&quot;:&quot;&quot;,&quot;non-dropping-particle&quot;:&quot;&quot;},{&quot;family&quot;:&quot;Walgraeve&quot;,&quot;given&quot;:&quot;Christophe&quot;,&quot;parse-names&quot;:false,&quot;dropping-particle&quot;:&quot;&quot;,&quot;non-dropping-particle&quot;:&quot;&quot;},{&quot;family&quot;:&quot;Demeestere&quot;,&quot;given&quot;:&quot;Kristof&quot;,&quot;parse-names&quot;:false,&quot;dropping-particle&quot;:&quot;&quot;,&quot;non-dropping-particle&quot;:&quot;&quot;},{&quot;family&quot;:&quot;Wennberg&quot;,&quot;given&quot;:&quot;Aina Charlotte&quot;,&quot;parse-names&quot;:false,&quot;dropping-particle&quot;:&quot;&quot;,&quot;non-dropping-particle&quot;:&quot;&quot;}],&quot;container-title&quot;:&quot;Environmental Sciences Europe&quot;,&quot;container-title-short&quot;:&quot;Environ Sci Eur&quot;,&quot;DOI&quot;:&quot;10.1186/s12302-025-01257-9&quot;,&quot;ISSN&quot;:&quot;2190-4715&quot;,&quot;issued&quot;:{&quot;date-parts&quot;:[[2025,11,18]]},&quot;page&quot;:&quot;203&quot;,&quot;issue&quot;:&quot;1&quot;,&quot;volume&quot;:&quot;37&quot;},&quot;isTemporary&quot;:false}]},{&quot;citationID&quot;:&quot;MENDELEY_CITATION_defbe2b5-97c7-48f8-80b2-081ec23c43c8&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GVmYmUyYjUtOTdjNy00OGY4LTgwYjItMDgxZWMyM2M0M2M4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quot;citationID&quot;:&quot;MENDELEY_CITATION_c45c1578-532e-4c95-af25-5f2209bd9cd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0LjExNjQyMCIsIklTU04iOiIwMTQ3NjUxMyIsImlzc3VlZCI6eyJkYXRlLXBhcnRzIjpbWzIwMjQsNl1dfSwicGFnZSI6IjExNjQyMCIsInZvbHVtZSI6IjI3OCJ9LCJpc1RlbXBvcmFyeSI6ZmFsc2V9XX0=&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ee590291-120a-4384-b534-e7a197b73f0c&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WU1OTAyOTEtMTIwYS00Mzg0LWI1MzQtZTdhMTk3YjczZjBjIiwicHJvcGVydGllcyI6eyJub3RlSW5kZXgiOjB9LCJpc0VkaXRlZCI6ZmFsc2UsIm1hbnVhbE92ZXJyaWRlIjp7ImlzTWFudWFsbHlPdmVycmlkZGVuIjpmYWxzZSwiY2l0ZXByb2NUZXh0IjoiPHN1cD5bMjF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quot;,&quot;citationItems&quot;:[{&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citationID&quot;:&quot;MENDELEY_CITATION_ecb8ede3-cadd-415b-980d-07bbf8b46734&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ZWNiOGVkZTMtY2FkZC00MTViLTk4MGQtMDdiYmY4YjQ2NzM0IiwicHJvcGVydGllcyI6eyJub3RlSW5kZXgiOjB9LCJpc0VkaXRlZCI6ZmFsc2UsIm1hbnVhbE92ZXJyaWRlIjp7ImlzTWFudWFsbHlPdmVycmlkZGVuIjpmYWxzZSwiY2l0ZXByb2NUZXh0IjoiPHN1cD5bNDB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quot;,&quot;citationItems&quot;:[{&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citationID&quot;:&quot;MENDELEY_CITATION_118f66de-a8cd-4a91-b54d-47a491373c5f&quot;,&quot;properties&quot;:{&quot;noteIndex&quot;:0},&quot;isEdited&quot;:false,&quot;manualOverride&quot;:{&quot;isManuallyOverridden&quot;:false,&quot;citeprocText&quot;:&quot;&lt;sup&gt;[64, 65]&lt;/sup&gt;&quot;,&quot;manualOverrideText&quot;:&quot;&quot;},&quot;citationTag&quot;:&quot;MENDELEY_CITATION_v3_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Ub3JuZXJvIiwiZ2l2ZW4iOiJWaWN0b3JpYSIsInBhcnNlLW5hbWVzIjpmYWxzZSwiZHJvcHBpbmctcGFydGljbGUiOiIiLCJub24tZHJvcHBpbmctcGFydGljbGUiOiIifV0sImNvbnRhaW5lci10aXRsZSI6IkVudmlyb25tZW50YWwgU2NpZW5jZXMgRXVyb3BlIiwiY29udGFpbmVyLXRpdGxlLXNob3J0IjoiRW52aXJvbiBTY2kgRXVyIiwiRE9JIjoiMTAuMTE4Ni9zMTIzMDItMDE5LTAyMjUteCIsIklTU04iOiIyMTkwLTQ3MDciLCJpc3N1ZWQiOnsiZGF0ZS1wYXJ0cyI6W1syMDE5LDEyLDE1XV19LCJwYWdlIjoiNDIiLCJpc3N1ZSI6IjEiLCJ2b2x1bWUiOiIzMSJ9LCJpc1RlbXBvcmFyeSI6ZmFsc2V9XX0=&quot;,&quot;citationItems&quot;:[{&quot;id&quot;:&quot;03b51b7e-0b5e-33e3-a2fc-46845b217ba5&quot;,&quot;itemData&quot;:{&quot;type&quot;:&quot;article-journal&quot;,&quot;id&quot;:&quot;03b51b7e-0b5e-33e3-a2fc-46845b217ba5&quot;,&quot;title&quot;:&quot;NORMAN guidance on suspect and non-target screening in environmental monitoring&quot;,&quot;author&quot;:[{&quot;family&quot;:&quot;Hollender&quot;,&quot;given&quot;:&quot;Juliane&quot;,&quot;parse-names&quot;:false,&quot;dropping-particle&quot;:&quot;&quot;,&quot;non-dropping-particle&quot;:&quot;&quot;},{&quot;family&quot;:&quot;Schymanski&quot;,&quot;given&quot;:&quot;Emma L.&quot;,&quot;parse-names&quot;:false,&quot;dropping-particle&quot;:&quot;&quot;,&quot;non-dropping-particle&quot;:&quot;&quot;},{&quot;family&quot;:&quot;Ahrens&quot;,&quot;given&quot;:&quot;Lutz&quot;,&quot;parse-names&quot;:false,&quot;dropping-particle&quot;:&quot;&quot;,&quot;non-dropping-particle&quot;:&quot;&quot;},{&quot;family&quot;:&quot;Alygizakis&quot;,&quot;given&quot;:&quot;Nikiforos&quot;,&quot;parse-names&quot;:false,&quot;dropping-particle&quot;:&quot;&quot;,&quot;non-dropping-particle&quot;:&quot;&quot;},{&quot;family&quot;:&quot;Béen&quot;,&quot;given&quot;:&quot;Frederic&quot;,&quot;parse-names&quot;:false,&quot;dropping-particle&quot;:&quot;&quot;,&quot;non-dropping-particle&quot;:&quot;&quot;},{&quot;family&quot;:&quot;Bijlsma&quot;,&quot;given&quot;:&quot;Lubertus&quot;,&quot;parse-names&quot;:false,&quot;dropping-particle&quot;:&quot;&quot;,&quot;non-dropping-particle&quot;:&quot;&quot;},{&quot;family&quot;:&quot;Brunner&quot;,&quot;given&quot;:&quot;Andrea M.&quot;,&quot;parse-names&quot;:false,&quot;dropping-particle&quot;:&quot;&quot;,&quot;non-dropping-particle&quot;:&quot;&quot;},{&quot;family&quot;:&quot;Celma&quot;,&quot;given&quot;:&quot;Alberto&quot;,&quot;parse-names&quot;:false,&quot;dropping-particle&quot;:&quot;&quot;,&quot;non-dropping-particle&quot;:&quot;&quot;},{&quot;family&quot;:&quot;Fildier&quot;,&quot;given&quot;:&quot;Aurelie&quot;,&quot;parse-names&quot;:false,&quot;dropping-particle&quot;:&quot;&quot;,&quot;non-dropping-particle&quot;:&quot;&quot;},{&quot;family&quot;:&quot;Fu&quot;,&quot;given&quot;:&quot;Qiuguo&quot;,&quot;parse-names&quot;:false,&quot;dropping-particle&quot;:&quot;&quot;,&quot;non-dropping-particle&quot;:&quot;&quot;},{&quot;family&quot;:&quot;Gago-Ferrero&quot;,&quot;given&quot;:&quot;Pablo&quot;,&quot;parse-names&quot;:false,&quot;dropping-particle&quot;:&quot;&quot;,&quot;non-dropping-particle&quot;:&quot;&quot;},{&quot;family&quot;:&quot;Gil-Solsona&quot;,&quot;given&quot;:&quot;Ruben&quot;,&quot;parse-names&quot;:false,&quot;dropping-particle&quot;:&quot;&quot;,&quot;non-dropping-particle&quot;:&quot;&quot;},{&quot;family&quot;:&quot;Haglund&quot;,&quot;given&quot;:&quot;Peter&quot;,&quot;parse-names&quot;:false,&quot;dropping-particle&quot;:&quot;&quot;,&quot;non-dropping-particle&quot;:&quot;&quot;},{&quot;family&quot;:&quot;Hansen&quot;,&quot;given&quot;:&quot;Martin&quot;,&quot;parse-names&quot;:false,&quot;dropping-particle&quot;:&quot;&quot;,&quot;non-dropping-particle&quot;:&quot;&quot;},{&quot;family&quot;:&quot;Kaserzon&quot;,&quot;given&quot;:&quot;Sarit&quot;,&quot;parse-names&quot;:false,&quot;dropping-particle&quot;:&quot;&quot;,&quot;non-dropping-particle&quot;:&quot;&quot;},{&quot;family&quot;:&quot;Kruve&quot;,&quot;given&quot;:&quot;Anneli&quot;,&quot;parse-names&quot;:false,&quot;dropping-particle&quot;:&quot;&quot;,&quot;non-dropping-particle&quot;:&quot;&quot;},{&quot;family&quot;:&quot;Lamoree&quot;,&quot;given&quot;:&quot;Marja&quot;,&quot;parse-names&quot;:false,&quot;dropping-particle&quot;:&quot;&quot;,&quot;non-dropping-particle&quot;:&quot;&quot;},{&quot;family&quot;:&quot;Margoum&quot;,&quot;given&quot;:&quot;Christelle&quot;,&quot;parse-names&quot;:false,&quot;dropping-particle&quot;:&quot;&quot;,&quot;non-dropping-particle&quot;:&quot;&quot;},{&quot;family&quot;:&quot;Meijer&quot;,&quot;given&quot;:&quot;Jeroen&quot;,&quot;parse-names&quot;:false,&quot;dropping-particle&quot;:&quot;&quot;,&quot;non-dropping-particle&quot;:&quot;&quot;},{&quot;family&quot;:&quot;Merel&quot;,&quot;given&quot;:&quot;Sylvain&quot;,&quot;parse-names&quot;:false,&quot;dropping-particle&quot;:&quot;&quot;,&quot;non-dropping-particle&quot;:&quot;&quot;},{&quot;family&quot;:&quot;Rauert&quot;,&quot;given&quot;:&quot;Cassandra&quot;,&quot;parse-names&quot;:false,&quot;dropping-particle&quot;:&quot;&quot;,&quot;non-dropping-particle&quot;:&quot;&quot;},{&quot;family&quot;:&quot;Rostkowski&quot;,&quot;given&quot;:&quot;Pawel&quot;,&quot;parse-names&quot;:false,&quot;dropping-particle&quot;:&quot;&quot;,&quot;non-dropping-particle&quot;:&quot;&quot;},{&quot;family&quot;:&quot;Samanipour&quot;,&quot;given&quot;:&quot;Saer&quot;,&quot;parse-names&quot;:false,&quot;dropping-particle&quot;:&quot;&quot;,&quot;non-dropping-particle&quot;:&quot;&quot;},{&quot;family&quot;:&quot;Schulze&quot;,&quot;given&quot;:&quot;Bastian&quot;,&quot;parse-names&quot;:false,&quot;dropping-particle&quot;:&quot;&quot;,&quot;non-dropping-particle&quot;:&quot;&quot;},{&quot;family&quot;:&quot;Schulze&quot;,&quot;given&quot;:&quot;Tobias&quot;,&quot;parse-names&quot;:false,&quot;dropping-particle&quot;:&quot;&quot;,&quot;non-dropping-particle&quot;:&quot;&quot;},{&quot;family&quot;:&quot;Singh&quot;,&quot;given&quot;:&quot;Randolph R.&quot;,&quot;parse-names&quot;:false,&quot;dropping-particle&quot;:&quot;&quot;,&quot;non-dropping-particle&quot;:&quot;&quot;},{&quot;family&quot;:&quot;Slobodnik&quot;,&quot;given&quot;:&quot;Jaroslav&quot;,&quot;parse-names&quot;:false,&quot;dropping-particle&quot;:&quot;&quot;,&quot;non-dropping-particle&quot;:&quot;&quot;},{&quot;family&quot;:&quot;Steininger-Mairinger&quot;,&quot;given&quot;:&quot;Teresa&quot;,&quot;parse-names&quot;:false,&quot;dropping-particle&quot;:&quot;&quot;,&quot;non-dropping-particle&quot;:&quot;&quot;},{&quot;family&quot;:&quot;Thomaidis&quot;,&quot;given&quot;:&quot;Nikolaos S.&quot;,&quot;parse-names&quot;:false,&quot;dropping-particle&quot;:&quot;&quot;,&quot;non-dropping-particle&quot;:&quot;&quot;},{&quot;family&quot;:&quot;Togola&quot;,&quot;given&quot;:&quot;Anne&quot;,&quot;parse-names&quot;:false,&quot;dropping-particle&quot;:&quot;&quot;,&quot;non-dropping-particle&quot;:&quot;&quot;},{&quot;family&quot;:&quot;Vorkamp&quot;,&quot;given&quot;:&quot;Katrin&quot;,&quot;parse-names&quot;:false,&quot;dropping-particle&quot;:&quot;&quot;,&quot;non-dropping-particle&quot;:&quot;&quot;},{&quot;family&quot;:&quot;Vulliet&quot;,&quot;given&quot;:&quot;Emmanuelle&quot;,&quot;parse-names&quot;:false,&quot;dropping-particle&quot;:&quot;&quot;,&quot;non-dropping-particle&quot;:&quot;&quot;},{&quot;family&quot;:&quot;Zhu&quot;,&quot;given&quot;:&quot;Linyan&quot;,&quot;parse-names&quot;:false,&quot;dropping-particle&quot;:&quot;&quot;,&quot;non-dropping-particle&quot;:&quot;&quot;},{&quot;family&quot;:&quot;Krauss&quot;,&quot;given&quot;:&quot;Martin&quot;,&quot;parse-names&quot;:false,&quot;dropping-particle&quot;:&quot;&quot;,&quot;non-dropping-particle&quot;:&quot;&quot;}],&quot;container-title&quot;:&quot;Environmental Sciences Europe&quot;,&quot;container-title-short&quot;:&quot;Environ Sci Eur&quot;,&quot;DOI&quot;:&quot;10.1186/s12302-023-00779-4&quot;,&quot;ISSN&quot;:&quot;2190-4715&quot;,&quot;issued&quot;:{&quot;date-parts&quot;:[[2023,9,4]]},&quot;page&quot;:&quot;75&quot;,&quot;abstract&quot;:&quot;&lt;p&gt;Increasing production and use of chemicals and awareness of their impact on ecosystems and humans has led to large interest for broadening the knowledge on the chemical status of the environment and human health by suspect and non-target screening (NTS). To facilitate effective implementation of NTS in scientific, commercial and governmental laboratories, as well as acceptance by managers, regulators and risk assessors, more harmonisation in NTS is required. To address this, NORMAN Association members involved in NTS activities have prepared this guidance document, based on the current state of knowledge. The document is intended to provide guidance on performing high quality NTS studies and data interpretation while increasing awareness of the promise but also pitfalls and challenges associated with these techniques. Guidance is provided for all steps; from sampling and sample preparation to analysis by chromatography (liquid and gas—LC and GC) coupled via various ionisation techniques to high-resolution tandem mass spectrometry (HRMS/MS), through to data evaluation and reporting in the context of NTS. Although most experience within the NORMAN network still involves water analysis of polar compounds using LC–HRMS/MS, other matrices (sediment, soil, biota, dust, air) and instrumentation (GC, ion mobility) are covered, reflecting the rapid development and extension of the field. Due to the ongoing developments, the different questions addressed with NTS and manifold techniques in use, NORMAN members feel that no standard operation process can be provided at this stage. However, appropriate analytical methods, data processing techniques and databases commonly compiled in NTS workflows are introduced, their limitations are discussed and recommendations for different cases are provided. Proper quality assurance, quantification without reference standards and reporting results with clear confidence of identification assignment complete the guidance together with a glossary of definitions. The NORMAN community greatly supports the sharing of experiences and data via open science and hopes that this guideline supports this effort.&lt;/p&gt;&quot;,&quot;issue&quot;:&quot;1&quot;,&quot;volume&quot;:&quot;35&quot;},&quot;isTemporary&quot;:false},{&quot;id&quot;:&quot;b27925d1-3904-3564-89b1-e6efa9452714&quot;,&quot;itemData&quot;:{&quot;type&quot;:&quot;article-journal&quot;,&quot;id&quot;:&quot;b27925d1-3904-3564-89b1-e6efa9452714&quot;,&quot;title&quot;:&quot;High resolution mass spectrometry-based non-target screening can support regulatory environmental monitoring and chemicals management&quot;,&quot;author&quot;:[{&quot;family&quot;:&quot;Hollender&quot;,&quot;given&quot;:&quot;Juliane&quot;,&quot;parse-names&quot;:false,&quot;dropping-particle&quot;:&quot;&quot;,&quot;non-dropping-particle&quot;:&quot;&quot;},{&quot;family&quot;:&quot;Bavel&quot;,&quot;given&quot;:&quot;Bert&quot;,&quot;parse-names&quot;:false,&quot;dropping-particle&quot;:&quot;&quot;,&quot;non-dropping-particle&quot;:&quot;van&quot;},{&quot;family&quot;:&quot;Dulio&quot;,&quot;given&quot;:&quot;Valeria&quot;,&quot;parse-names&quot;:false,&quot;dropping-particle&quot;:&quot;&quot;,&quot;non-dropping-particle&quot;:&quot;&quot;},{&quot;family&quot;:&quot;Farmen&quot;,&quot;given&quot;:&quot;Eivind&quot;,&quot;parse-names&quot;:false,&quot;dropping-particle&quot;:&quot;&quot;,&quot;non-dropping-particle&quot;:&quot;&quot;},{&quot;family&quot;:&quot;Furtmann&quot;,&quot;given&quot;:&quot;Klaus&quot;,&quot;parse-names&quot;:false,&quot;dropping-particle&quot;:&quot;&quot;,&quot;non-dropping-particle&quot;:&quot;&quot;},{&quot;family&quot;:&quot;Koschorreck&quot;,&quot;given&quot;:&quot;Jan&quot;,&quot;parse-names&quot;:false,&quot;dropping-particle&quot;:&quot;&quot;,&quot;non-dropping-particle&quot;:&quot;&quot;},{&quot;family&quot;:&quot;Kunkel&quot;,&quot;given&quot;:&quot;Uwe&quot;,&quot;parse-names&quot;:false,&quot;dropping-particle&quot;:&quot;&quot;,&quot;non-dropping-particle&quot;:&quot;&quot;},{&quot;family&quot;:&quot;Krauss&quot;,&quot;given&quot;:&quot;Martin&quot;,&quot;parse-names&quot;:false,&quot;dropping-particle&quot;:&quot;&quot;,&quot;non-dropping-particle&quot;:&quot;&quot;},{&quot;family&quot;:&quot;Munthe&quot;,&quot;given&quot;:&quot;John&quot;,&quot;parse-names&quot;:false,&quot;dropping-particle&quot;:&quot;&quot;,&quot;non-dropping-particle&quot;:&quot;&quot;},{&quot;family&quot;:&quot;Schlabach&quot;,&quot;given&quot;:&quot;Martin&quot;,&quot;parse-names&quot;:false,&quot;dropping-particle&quot;:&quot;&quot;,&quot;non-dropping-particle&quot;:&quot;&quot;},{&quot;family&quot;:&quot;Slobodnik&quot;,&quot;given&quot;:&quot;Jaroslav&quot;,&quot;parse-names&quot;:false,&quot;dropping-particle&quot;:&quot;&quot;,&quot;non-dropping-particle&quot;:&quot;&quot;},{&quot;family&quot;:&quot;Stroomberg&quot;,&quot;given&quot;:&quot;Gerard&quot;,&quot;parse-names&quot;:false,&quot;dropping-particle&quot;:&quot;&quot;,&quot;non-dropping-particle&quot;:&quot;&quot;},{&quot;family&quot;:&quot;Ternes&quot;,&quot;given&quot;:&quot;Thomas&quot;,&quot;parse-names&quot;:false,&quot;dropping-particle&quot;:&quot;&quot;,&quot;non-dropping-particle&quot;:&quot;&quot;},{&quot;family&quot;:&quot;Thomaidis&quot;,&quot;given&quot;:&quot;Nikolaos S.&quot;,&quot;parse-names&quot;:false,&quot;dropping-particle&quot;:&quot;&quot;,&quot;non-dropping-particle&quot;:&quot;&quot;},{&quot;family&quot;:&quot;Togola&quot;,&quot;given&quot;:&quot;Anne&quot;,&quot;parse-names&quot;:false,&quot;dropping-particle&quot;:&quot;&quot;,&quot;non-dropping-particle&quot;:&quot;&quot;},{&quot;family&quot;:&quot;Tornero&quot;,&quot;given&quot;:&quot;Victoria&quot;,&quot;parse-names&quot;:false,&quot;dropping-particle&quot;:&quot;&quot;,&quot;non-dropping-particle&quot;:&quot;&quot;}],&quot;container-title&quot;:&quot;Environmental Sciences Europe&quot;,&quot;container-title-short&quot;:&quot;Environ Sci Eur&quot;,&quot;DOI&quot;:&quot;10.1186/s12302-019-0225-x&quot;,&quot;ISSN&quot;:&quot;2190-4707&quot;,&quot;issued&quot;:{&quot;date-parts&quot;:[[2019,12,15]]},&quot;page&quot;:&quot;42&quot;,&quot;issue&quot;:&quot;1&quot;,&quot;volume&quot;:&quot;31&quot;},&quot;isTemporary&quot;:false}]},{&quot;citationID&quot;:&quot;MENDELEY_CITATION_28b67e55-0383-4623-b612-ae918e332754&quot;,&quot;properties&quot;:{&quot;noteIndex&quot;:0},&quot;isEdited&quot;:false,&quot;manualOverride&quot;:{&quot;isManuallyOverridden&quot;:false,&quot;citeprocText&quot;:&quot;&lt;sup&gt;[66–68]&lt;/sup&gt;&quot;,&quot;manualOverrideText&quot;:&quot;&quot;},&quot;citationTag&quot;:&quot;MENDELEY_CITATION_v3_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&quot;,&quot;citationItems&quot;:[{&quot;id&quot;:&quot;fab8e416-af1e-3d06-9d1c-cece9b7fce09&quot;,&quot;itemData&quot;:{&quot;type&quot;:&quot;article-journal&quot;,&quot;id&quot;:&quot;fab8e416-af1e-3d06-9d1c-cece9b7fce09&quot;,&quot;title&quot;:&quot;Recent advances in photocatalytic nanomaterials for environmental remediation: Strategies, mechanisms, and future directions&quot;,&quot;author&quot;:[{&quot;family&quot;:&quot;Zhang&quot;,&quot;given&quot;:&quot;Xin&quot;,&quot;parse-names&quot;:false,&quot;dropping-particle&quot;:&quot;&quot;,&quot;non-dropping-particle&quot;:&quot;&quot;},{&quot;family&quot;:&quot;Xiong&quot;,&quot;given&quot;:&quot;Sirui&quot;,&quot;parse-names&quot;:false,&quot;dropping-particle&quot;:&quot;&quot;,&quot;non-dropping-particle&quot;:&quot;&quot;},{&quot;family&quot;:&quot;Sathiyaseelan&quot;,&quot;given&quot;:&quot;Anbazhagan&quot;,&quot;parse-names&quot;:false,&quot;dropping-particle&quot;:&quot;&quot;,&quot;non-dropping-particle&quot;:&quot;&quot;},{&quot;family&quot;:&quot;Zhang&quot;,&quot;given&quot;:&quot;Lina&quot;,&quot;parse-names&quot;:false,&quot;dropping-particle&quot;:&quot;&quot;,&quot;non-dropping-particle&quot;:&quot;&quot;},{&quot;family&quot;:&quot;Lu&quot;,&quot;given&quot;:&quot;Yuting&quot;,&quot;parse-names&quot;:false,&quot;dropping-particle&quot;:&quot;&quot;,&quot;non-dropping-particle&quot;:&quot;&quot;},{&quot;family&quot;:&quot;Chen&quot;,&quot;given&quot;:&quot;Yuting&quot;,&quot;parse-names&quot;:false,&quot;dropping-particle&quot;:&quot;&quot;,&quot;non-dropping-particle&quot;:&quot;&quot;},{&quot;family&quot;:&quot;Jin&quot;,&quot;given&quot;:&quot;Tieyan&quot;,&quot;parse-names&quot;:false,&quot;dropping-particle&quot;:&quot;&quot;,&quot;non-dropping-particle&quot;:&quot;&quot;},{&quot;family&quot;:&quot;Wang&quot;,&quot;given&quot;:&quot;Myeong-Hyeon&quot;,&quot;parse-names&quot;:false,&quot;dropping-particle&quot;:&quot;&quot;,&quot;non-dropping-particle&quot;:&quot;&quot;}],&quot;container-title&quot;:&quot;Chemosphere&quot;,&quot;container-title-short&quot;:&quot;Chemosphere&quot;,&quot;DOI&quot;:&quot;10.1016/j.chemosphere.2024.143142&quot;,&quot;ISSN&quot;:&quot;00456535&quot;,&quot;issued&quot;:{&quot;date-parts&quot;:[[2024,9]]},&quot;page&quot;:&quot;143142&quot;,&quot;volume&quot;:&quot;364&quot;},&quot;isTemporary&quot;:false},{&quot;id&quot;:&quot;7c3ada58-fd49-3fc1-bd0c-3e3f922e5b82&quot;,&quot;itemData&quot;:{&quot;type&quot;:&quot;article-journal&quot;,&quot;id&quot;:&quot;7c3ada58-fd49-3fc1-bd0c-3e3f922e5b82&quot;,&quot;title&quot;:&quot;Pharmaceuticals Removal from Wastewater with Microalgae: A Pilot Study&quot;,&quot;author&quot;:[{&quot;family&quot;:&quot;Pereira&quot;,&quot;given&quot;:&quot;André&quot;,&quot;parse-names&quot;:false,&quot;dropping-particle&quot;:&quot;&quot;,&quot;non-dropping-particle&quot;:&quot;&quot;},{&quot;family&quot;:&quot;Morais&quot;,&quot;given&quot;:&quot;Etiele Greque&quot;,&quot;parse-names&quot;:false,&quot;dropping-particle&quot;:&quot;&quot;,&quot;non-dropping-particle&quot;:&quot;de&quot;},{&quot;family&quot;:&quot;Silva&quot;,&quot;given&quot;:&quot;Liliana&quot;,&quot;parse-names&quot;:false,&quot;dropping-particle&quot;:&quot;&quot;,&quot;non-dropping-particle&quot;:&quot;&quot;},{&quot;family&quot;:&quot;Pena&quot;,&quot;given&quot;:&quot;Angelina&quot;,&quot;parse-names&quot;:false,&quot;dropping-particle&quot;:&quot;&quot;,&quot;non-dropping-particle&quot;:&quot;&quot;},{&quot;family&quot;:&quot;Freitas&quot;,&quot;given&quot;:&quot;Andreia&quot;,&quot;parse-names&quot;:false,&quot;dropping-particle&quot;:&quot;&quot;,&quot;non-dropping-particle&quot;:&quot;&quot;},{&quot;family&quot;:&quot;Teixeira&quot;,&quot;given&quot;:&quot;Margarida Ribau&quot;,&quot;parse-names&quot;:false,&quot;dropping-particle&quot;:&quot;&quot;,&quot;non-dropping-particle&quot;:&quot;&quot;},{&quot;family&quot;:&quot;Varela&quot;,&quot;given&quot;:&quot;João&quot;,&quot;parse-names&quot;:false,&quot;dropping-particle&quot;:&quot;&quot;,&quot;non-dropping-particle&quot;:&quot;&quot;},{&quot;family&quot;:&quot;Barreira&quot;,&quot;given&quot;:&quot;Luísa&quot;,&quot;parse-names&quot;:false,&quot;dropping-particle&quot;:&quot;&quot;,&quot;non-dropping-particle&quot;:&quot;&quot;}],&quot;container-title&quot;:&quot;Applied Sciences&quot;,&quot;DOI&quot;:&quot;10.3390/app13116414&quot;,&quot;ISSN&quot;:&quot;2076-3417&quot;,&quot;issued&quot;:{&quot;date-parts&quot;:[[2023,5,24]]},&quot;page&quot;:&quot;6414&quot;,&quot;abstract&quot;:&quot;&lt;p&gt;Urban wastewaters contain pharmaceuticals that are not appropriately removed in conventional wastewater treatments, limiting treated water reuse. Microalgae have been shown to remove pharmaceuticals from urban wastewater in laboratory trials, but few studies have been conducted under natural conditions. In this work, pharmaceutical removal was assessed in a pilot-scale microalgal tertiary wastewater treatment in real conditions. Even after secondary treatment, the water contained measurable amounts of pharmaceuticals (an average of 218.4 ng/L) that significantly decreased to 39.83 ng/L at the exit of the microalgal system. Pharmaceuticals’ average removal rates were slightly higher in the summer (79.1%) than in autumn (71.1%). Antibiotics and antipsychotics were better removed (88.8 and 86.4%, respectively) than antihypertensives (75.3%) and others (Bezafibrate and Diclofenac; 64.0%). Physicochemical characteristics of the wastewater influenced pharmaceutical removal; significant positive correlations were observed between anti-hypertensive drug removal and ammonium concentration (r = 0.53; p &amp;lt; 0.05), total nitrogen and total pharmaceutical removal (r = 0.46; p &amp;lt; 0.05), and total nitrogen and antipsychotic drug removal (r = 0.47; p &amp;lt; 0.05). The results demonstrate the effectiveness of microalgal tertiary treatment in the removal of pharmaceuticals.&lt;/p&gt;&quot;,&quot;issue&quot;:&quot;11&quot;,&quot;volume&quot;:&quot;13&quot;,&quot;container-title-short&quot;:&quot;&quot;},&quot;isTemporary&quot;:false},{&quot;id&quot;:&quot;3c507664-ce12-3a44-9b68-a5c156e24d1b&quot;,&quot;itemData&quot;:{&quot;type&quot;:&quot;article-journal&quot;,&quot;id&quot;:&quot;3c507664-ce12-3a44-9b68-a5c156e24d1b&quot;,&quot;title&quot;:&quot;Amended biochar in constructed wetlands: Roles, challenges, and future directions removing pharmaceuticals and personal care products&quot;,&quot;author&quot;:[{&quot;family&quot;:&quot;Karki&quot;,&quot;given&quot;:&quot;Bhesh Kumar&quot;,&quot;parse-names&quot;:false,&quot;dropping-particle&quot;:&quot;&quot;,&quot;non-dropping-particle&quot;:&quot;&quot;}],&quot;container-title&quot;:&quot;Heliyon&quot;,&quot;container-title-short&quot;:&quot;Heliyon&quot;,&quot;DOI&quot;:&quot;10.1016/j.heliyon.2024.e39848&quot;,&quot;ISSN&quot;:&quot;24058440&quot;,&quot;issued&quot;:{&quot;date-parts&quot;:[[2024,11]]},&quot;page&quot;:&quot;e39848&quot;,&quot;issue&quot;:&quot;21&quot;,&quot;volume&quot;:&quot;10&quot;},&quot;isTemporary&quot;:false}]},{&quot;citationID&quot;:&quot;MENDELEY_CITATION_abc9367d-bbd4-4276-b2e7-18447476ddb6&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&quot;,&quot;citationItems&quot;:[{&quot;id&quot;:&quot;41b7e7c2-7394-3acd-b792-57dd734d5538&quot;,&quot;itemData&quot;:{&quot;type&quot;:&quot;article-journal&quot;,&quot;id&quot;:&quot;41b7e7c2-7394-3acd-b792-57dd734d5538&quot;,&quot;title&quot;:&quot;Advanced oxidation process (AOP) combined biological process for wastewater treatment: A review on advancements, feasibility and practicability of combined techniques&quot;,&quot;author&quot;:[{&quot;family&quot;:&quot;Babu Ponnusami&quot;,&quot;given&quot;:&quot;A.&quot;,&quot;parse-names&quot;:false,&quot;dropping-particle&quot;:&quot;&quot;,&quot;non-dropping-particle&quot;:&quot;&quot;},{&quot;family&quot;:&quot;Sinha&quot;,&quot;given&quot;:&quot;Sanyukta&quot;,&quot;parse-names&quot;:false,&quot;dropping-particle&quot;:&quot;&quot;,&quot;non-dropping-particle&quot;:&quot;&quot;},{&quot;family&quot;:&quot;Ashokan&quot;,&quot;given&quot;:&quot;Hridya&quot;,&quot;parse-names&quot;:false,&quot;dropping-particle&quot;:&quot;&quot;,&quot;non-dropping-particle&quot;:&quot;&quot;},{&quot;family&quot;:&quot;Paul&quot;,&quot;given&quot;:&quot;Mathew&quot;,&quot;parse-names&quot;:false,&quot;dropping-particle&quot;:&quot;&quot;,&quot;non-dropping-particle&quot;:&quot;V&quot;},{&quot;family&quot;:&quot;Hariharan&quot;,&quot;given&quot;:&quot;Sai Prashant&quot;,&quot;parse-names&quot;:false,&quot;dropping-particle&quot;:&quot;&quot;,&quot;non-dropping-particle&quot;:&quot;&quot;},{&quot;family&quot;:&quot;Arun&quot;,&quot;given&quot;:&quot;J.&quot;,&quot;parse-names&quot;:false,&quot;dropping-particle&quot;:&quot;&quot;,&quot;non-dropping-particle&quot;:&quot;&quot;},{&quot;family&quot;:&quot;Gopinath&quot;,&quot;given&quot;:&quot;K.P.&quot;,&quot;parse-names&quot;:false,&quot;dropping-particle&quot;:&quot;&quot;,&quot;non-dropping-particle&quot;:&quot;&quot;},{&quot;family&quot;:&quot;Hoang Le&quot;,&quot;given&quot;:&quot;Quynh&quot;,&quot;parse-names&quot;:false,&quot;dropping-particle&quot;:&quot;&quot;,&quot;non-dropping-particle&quot;:&quot;&quot;},{&quot;family&quot;:&quot;Pugazhendhi&quot;,&quot;given&quot;:&quot;Arivalagan&quot;,&quot;parse-names&quot;:false,&quot;dropping-particle&quot;:&quot;&quot;,&quot;non-dropping-particle&quot;:&quot;&quot;}],&quot;container-title&quot;:&quot;Environmental Research&quot;,&quot;container-title-short&quot;:&quot;Environ Res&quot;,&quot;DOI&quot;:&quot;10.1016/j.envres.2023.116944&quot;,&quot;ISSN&quot;:&quot;00139351&quot;,&quot;issued&quot;:{&quot;date-parts&quot;:[[2023,11]]},&quot;page&quot;:&quot;116944&quot;,&quot;volume&quot;:&quot;237&quot;},&quot;isTemporary&quot;:false}]},{&quot;citationID&quot;:&quot;MENDELEY_CITATION_7fa07e55-cb00-45ea-880f-5ed2fb937fbb&quot;,&quot;properties&quot;:{&quot;noteIndex&quot;:0},&quot;isEdited&quot;:false,&quot;manualOverride&quot;:{&quot;isManuallyOverridden&quot;:false,&quot;citeprocText&quot;:&quot;&lt;sup&gt;[70]&lt;/sup&gt;&quot;,&quot;manualOverrideText&quot;:&quot;&quot;},&quot;citationTag&quot;:&quot;MENDELEY_CITATION_v3_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&quot;,&quot;citationItems&quot;:[{&quot;id&quot;:&quot;9acac62f-6c13-305a-ba3a-7da3713974da&quot;,&quot;itemData&quot;:{&quot;type&quot;:&quot;article-journal&quot;,&quot;id&quot;:&quot;9acac62f-6c13-305a-ba3a-7da3713974da&quot;,&quot;title&quot;:&quot;Performance of a Solar-Driven Photocatalytic Membrane Reactor for Municipal Wastewater Treatment&quot;,&quot;author&quot;:[{&quot;family&quot;:&quot;Constantin&quot;,&quot;given&quot;:&quot;Mirela Alina&quot;,&quot;parse-names&quot;:false,&quot;dropping-particle&quot;:&quot;&quot;,&quot;non-dropping-particle&quot;:&quot;&quot;},{&quot;family&quot;:&quot;Constantin&quot;,&quot;given&quot;:&quot;Lucian Alexandru&quot;,&quot;parse-names&quot;:false,&quot;dropping-particle&quot;:&quot;&quot;,&quot;non-dropping-particle&quot;:&quot;&quot;},{&quot;family&quot;:&quot;Ionescu&quot;,&quot;given&quot;:&quot;Ioana Alexandra&quot;,&quot;parse-names&quot;:false,&quot;dropping-particle&quot;:&quot;&quot;,&quot;non-dropping-particle&quot;:&quot;&quot;},{&quot;family&quot;:&quot;Nicolescu&quot;,&quot;given&quot;:&quot;Cristina Mihaela&quot;,&quot;parse-names&quot;:false,&quot;dropping-particle&quot;:&quot;&quot;,&quot;non-dropping-particle&quot;:&quot;&quot;},{&quot;family&quot;:&quot;Bumbac&quot;,&quot;given&quot;:&quot;Marius&quot;,&quot;parse-names&quot;:false,&quot;dropping-particle&quot;:&quot;&quot;,&quot;non-dropping-particle&quot;:&quot;&quot;},{&quot;family&quot;:&quot;Tiron&quot;,&quot;given&quot;:&quot;Olga&quot;,&quot;parse-names&quot;:false,&quot;dropping-particle&quot;:&quot;&quot;,&quot;non-dropping-particle&quot;:&quot;&quot;}],&quot;container-title&quot;:&quot;Processes&quot;,&quot;DOI&quot;:&quot;10.3390/pr12030617&quot;,&quot;ISSN&quot;:&quot;2227-9717&quot;,&quot;issued&quot;:{&quot;date-parts&quot;:[[2024,3,20]]},&quot;page&quot;:&quot;617&quot;,&quot;abstract&quot;:&quot;&lt;p&gt;The increasing demand for efficient wastewater treatment technologies, driven by global population growth and industrialisation, highlights the necessity for advanced, reliable solutions. This study investigated the efficacy of a slurry photocatalytic membrane reactor (PMR) for the advanced removal of organic pollutants, quantified via chemical oxygen demand (COD), under natural and simulated solar light irradiation. Employing two variants of iron-doped titania as photocatalysts and a polysulfone-based polymeric membrane for the separation process, the investigation showcased COD removal efficiencies ranging from 66–85% under simulated solar light to 52–81% under natural sunlight over a 7 h irradiation period. The overall PMR system demonstrated COD removal efficiencies of 84–95%. The results confirmed the enhanced photocatalytic activity afforded by iron doping and establish solar-powered slurry PMRs as an effective, low-energy, and environmentally friendly alternative for the advanced treatment of municipal wastewater, with the research providing valuable insights into sustainable water management practices.&lt;/p&gt;&quot;,&quot;issue&quot;:&quot;3&quot;,&quot;volume&quot;:&quot;12&quot;,&quot;container-title-short&quot;:&quot;&quot;},&quot;isTemporary&quot;:false}]},{&quot;citationID&quot;:&quot;MENDELEY_CITATION_397c31af-0e6e-4497-9b11-498267598e1e&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Mzk3YzMxYWYtMGU2ZS00NDk3LTliMTEtNDk4MjY3NTk4ZTFlIiwicHJvcGVydGllcyI6eyJub3RlSW5kZXgiOjB9LCJpc0VkaXRlZCI6ZmFsc2UsIm1hbnVhbE92ZXJyaWRlIjp7ImlzTWFudWFsbHlPdmVycmlkZGVuIjpmYWxzZSwiY2l0ZXByb2NUZXh0IjoiPHN1cD5bNjJ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
    <we:property name="MENDELEY_CITATIONS_LOCALE_CODE" value="&quot;en-US&quot;"/>
    <we:property name="MENDELEY_CITATIONS_STYLE" value="{&quot;id&quot;:&quot;https://www.zotero.org/styles/taylor-and-francis-acs&quot;,&quot;title&quot;:&quot;Taylor &amp; Francis - American Chemical Societ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B78B2641-FDF4-44BF-B127-378AC908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8301</Words>
  <Characters>47320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Salaudeen</dc:creator>
  <cp:keywords/>
  <dc:description/>
  <cp:lastModifiedBy>Marwa</cp:lastModifiedBy>
  <cp:revision>46</cp:revision>
  <dcterms:created xsi:type="dcterms:W3CDTF">2025-12-23T17:22:00Z</dcterms:created>
  <dcterms:modified xsi:type="dcterms:W3CDTF">2025-12-23T19:04:00Z</dcterms:modified>
</cp:coreProperties>
</file>