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ins w:id="0" w:author="Felix Eedee Konne" w:date="2025-11-18T12:52:00Z">
        <w:r w:rsidR="00477B6E">
          <w:rPr>
            <w:rFonts w:ascii="Times New Roman" w:hAnsi="Times New Roman" w:cs="Times New Roman"/>
            <w:b/>
            <w:sz w:val="24"/>
            <w:szCs w:val="24"/>
          </w:rPr>
          <w:t>S</w:t>
        </w:r>
      </w:ins>
      <w:del w:id="1" w:author="Felix Eedee Konne" w:date="2025-11-18T12:52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s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del w:id="2" w:author="Felix Eedee Konne" w:date="2025-11-18T12:52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p</w:delText>
        </w:r>
      </w:del>
      <w:ins w:id="3" w:author="Felix Eedee Konne" w:date="2025-11-18T12:52:00Z">
        <w:r w:rsidR="00477B6E">
          <w:rPr>
            <w:rFonts w:ascii="Times New Roman" w:hAnsi="Times New Roman" w:cs="Times New Roman"/>
            <w:b/>
            <w:sz w:val="24"/>
            <w:szCs w:val="24"/>
          </w:rPr>
          <w:t>P</w:t>
        </w:r>
      </w:ins>
      <w:r w:rsidRPr="00645DE4">
        <w:rPr>
          <w:rFonts w:ascii="Times New Roman" w:hAnsi="Times New Roman" w:cs="Times New Roman"/>
          <w:b/>
          <w:sz w:val="24"/>
          <w:szCs w:val="24"/>
        </w:rPr>
        <w:t xml:space="preserve">rofile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Escherichia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ins w:id="4" w:author="Felix Eedee Konne" w:date="2025-11-18T12:52:00Z">
        <w:r w:rsidR="00477B6E">
          <w:rPr>
            <w:rFonts w:ascii="Times New Roman" w:hAnsi="Times New Roman" w:cs="Times New Roman"/>
            <w:b/>
            <w:sz w:val="24"/>
            <w:szCs w:val="24"/>
          </w:rPr>
          <w:t>S</w:t>
        </w:r>
      </w:ins>
      <w:del w:id="5" w:author="Felix Eedee Konne" w:date="2025-11-18T12:52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s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trains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ins w:id="6" w:author="Felix Eedee Konne" w:date="2025-11-18T12:52:00Z">
        <w:r w:rsidR="00477B6E">
          <w:rPr>
            <w:rFonts w:ascii="Times New Roman" w:hAnsi="Times New Roman" w:cs="Times New Roman"/>
            <w:b/>
            <w:sz w:val="24"/>
            <w:szCs w:val="24"/>
          </w:rPr>
          <w:t>U</w:t>
        </w:r>
      </w:ins>
      <w:del w:id="7" w:author="Felix Eedee Konne" w:date="2025-11-18T12:52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u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rinary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ins w:id="8" w:author="Felix Eedee Konne" w:date="2025-11-18T12:52:00Z">
        <w:r w:rsidR="00477B6E">
          <w:rPr>
            <w:rFonts w:ascii="Times New Roman" w:hAnsi="Times New Roman" w:cs="Times New Roman"/>
            <w:b/>
            <w:sz w:val="24"/>
            <w:szCs w:val="24"/>
          </w:rPr>
          <w:t>T</w:t>
        </w:r>
      </w:ins>
      <w:del w:id="9" w:author="Felix Eedee Konne" w:date="2025-11-18T12:52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t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 xml:space="preserve">ract </w:t>
      </w:r>
      <w:ins w:id="10" w:author="Felix Eedee Konne" w:date="2025-11-18T12:53:00Z">
        <w:r w:rsidR="00477B6E">
          <w:rPr>
            <w:rFonts w:ascii="Times New Roman" w:hAnsi="Times New Roman" w:cs="Times New Roman"/>
            <w:b/>
            <w:sz w:val="24"/>
            <w:szCs w:val="24"/>
          </w:rPr>
          <w:t>I</w:t>
        </w:r>
      </w:ins>
      <w:del w:id="11" w:author="Felix Eedee Konne" w:date="2025-11-18T12:52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i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 xml:space="preserve">nfections at the FANN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Hospital Center</w:t>
      </w:r>
    </w:p>
    <w:p w:rsidR="005F33D8" w:rsidRDefault="005F33D8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3B1" w:rsidRDefault="00F013B1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Abstrac</w:t>
      </w:r>
      <w:r w:rsidR="00477B6E">
        <w:rPr>
          <w:rFonts w:ascii="Times New Roman" w:hAnsi="Times New Roman" w:cs="Times New Roman"/>
          <w:b/>
          <w:sz w:val="24"/>
          <w:szCs w:val="24"/>
        </w:rPr>
        <w:t>t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descriptive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Bacteriology-Virology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Center,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objective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E. coli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data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Excel 2013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IBM SPSS 25 software.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broad-spectrum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 xml:space="preserve">-lactamase (ESBL) production rate of 46%.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retained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98%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sensitive.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fluoroquinolones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(54.1%),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(52.5%). 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Strong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cotrimoxazole,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24.4%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aminoglycosides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good :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(71.3%),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(70.1%).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(88.8%)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(74.0%). 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shows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quinolones and cotrimoxazole.</w:t>
      </w:r>
    </w:p>
    <w:p w:rsidR="00630098" w:rsidRPr="00645DE4" w:rsidRDefault="003E4B44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Keywords :</w:t>
      </w:r>
      <w:r w:rsidR="00630098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98"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="00630098" w:rsidRPr="00645DE4">
        <w:rPr>
          <w:rFonts w:ascii="Times New Roman" w:hAnsi="Times New Roman" w:cs="Times New Roman"/>
          <w:sz w:val="24"/>
          <w:szCs w:val="24"/>
        </w:rPr>
        <w:t xml:space="preserve">, UTI, ESBL, </w:t>
      </w:r>
      <w:r w:rsidR="00630098"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="00630098" w:rsidRPr="00645DE4">
        <w:rPr>
          <w:rFonts w:ascii="Times New Roman" w:hAnsi="Times New Roman" w:cs="Times New Roman"/>
          <w:sz w:val="24"/>
          <w:szCs w:val="24"/>
        </w:rPr>
        <w:t xml:space="preserve">, CHNU </w:t>
      </w:r>
      <w:proofErr w:type="spellStart"/>
      <w:r w:rsidR="00630098"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</w:p>
    <w:p w:rsidR="004D1E80" w:rsidRPr="00645DE4" w:rsidRDefault="004D1E80" w:rsidP="00630098">
      <w:pPr>
        <w:rPr>
          <w:sz w:val="24"/>
          <w:szCs w:val="24"/>
        </w:rPr>
      </w:pPr>
    </w:p>
    <w:p w:rsidR="00674FAD" w:rsidRPr="00645DE4" w:rsidRDefault="00674FAD" w:rsidP="00630098">
      <w:pPr>
        <w:rPr>
          <w:sz w:val="24"/>
          <w:szCs w:val="24"/>
        </w:rPr>
      </w:pPr>
    </w:p>
    <w:p w:rsidR="00630098" w:rsidRPr="00645DE4" w:rsidRDefault="00630098" w:rsidP="00674F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630098" w:rsidRPr="00645DE4" w:rsidRDefault="00630098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infections (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)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major public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issue 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[7].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one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infections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threatening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billions of people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world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placing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heavy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[13].</w:t>
      </w:r>
    </w:p>
    <w:p w:rsidR="00674FAD" w:rsidRPr="00645DE4" w:rsidRDefault="00630098" w:rsidP="00674FAD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main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[12].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originate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distal intestinal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possess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virulence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enable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colonize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persist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effective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host's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29 ;</w:t>
      </w:r>
      <w:r w:rsidRPr="00645DE4">
        <w:rPr>
          <w:rFonts w:ascii="Times New Roman" w:hAnsi="Times New Roman" w:cs="Times New Roman"/>
          <w:b/>
          <w:sz w:val="24"/>
          <w:szCs w:val="24"/>
        </w:rPr>
        <w:t>16].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virulence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fimbriae,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type 1 and P fimbriae,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adhesion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to the host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surface, tissue invasion, biofilm formation, and cytokine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induction;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flagella,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capsular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lipopolysaccharide,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outer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membrane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proteins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hemolysins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siderophores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[15;5].</w:t>
      </w:r>
      <w:r w:rsidR="00674FAD" w:rsidRPr="00645DE4">
        <w:rPr>
          <w:sz w:val="24"/>
          <w:szCs w:val="24"/>
        </w:rPr>
        <w:t xml:space="preserve"> </w:t>
      </w:r>
    </w:p>
    <w:p w:rsidR="00674FAD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prescribed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</w:t>
      </w:r>
      <w:r w:rsidR="008C7E31" w:rsidRPr="00645DE4">
        <w:rPr>
          <w:rFonts w:ascii="Times New Roman" w:hAnsi="Times New Roman" w:cs="Times New Roman"/>
          <w:sz w:val="24"/>
          <w:szCs w:val="24"/>
        </w:rPr>
        <w:t>cumulate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31"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31"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[2].</w:t>
      </w:r>
      <w:r w:rsidR="008C7E31" w:rsidRPr="00645DE4">
        <w:rPr>
          <w:rFonts w:ascii="Times New Roman" w:hAnsi="Times New Roman" w:cs="Times New Roman"/>
          <w:sz w:val="24"/>
          <w:szCs w:val="24"/>
        </w:rPr>
        <w:t xml:space="preserve"> The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problematic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the acquisition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encoding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extended-spectrum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β-lactamases,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carbapenemases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16S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methylases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plasmid-mediated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quinolone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(PMQR)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mcr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colistin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[25].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leads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failures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longer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stays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[8]</w:t>
      </w:r>
      <w:r w:rsidRPr="00645DE4">
        <w:rPr>
          <w:rFonts w:ascii="Times New Roman" w:hAnsi="Times New Roman" w:cs="Times New Roman"/>
          <w:sz w:val="24"/>
          <w:szCs w:val="24"/>
        </w:rPr>
        <w:t xml:space="preserve">. In light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situation, monitoring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appears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essential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management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infections.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674FAD" w:rsidRPr="00645DE4" w:rsidRDefault="00674FAD" w:rsidP="00674FAD">
      <w:pPr>
        <w:rPr>
          <w:rFonts w:ascii="Times New Roman" w:hAnsi="Times New Roman" w:cs="Times New Roman"/>
          <w:sz w:val="24"/>
          <w:szCs w:val="24"/>
        </w:rPr>
      </w:pPr>
    </w:p>
    <w:p w:rsidR="00674FAD" w:rsidRPr="00645DE4" w:rsidRDefault="00674FAD" w:rsidP="00674FA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Methodology</w:t>
      </w:r>
      <w:proofErr w:type="spellEnd"/>
    </w:p>
    <w:p w:rsidR="008C7E31" w:rsidRDefault="00674FAD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urine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Bacteriology-Virology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identification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Antibiograms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agar diffusion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accordance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Antibiogram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French Society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(CA-SFM 2022). ESBL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disc and one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discs (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cefotaxime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ceftriaxone, 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ceftazidime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a “champagne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cork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” image. Patient data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extracted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Excel 2016,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IBM SPSS 25 software.</w:t>
      </w:r>
    </w:p>
    <w:p w:rsidR="005C1CD8" w:rsidRDefault="005C1CD8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3B1" w:rsidRPr="00645DE4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Socio-</w:t>
      </w:r>
      <w:ins w:id="12" w:author="Felix Eedee Konne" w:date="2025-11-18T12:55:00Z">
        <w:r w:rsidR="00477B6E">
          <w:rPr>
            <w:rFonts w:ascii="Times New Roman" w:hAnsi="Times New Roman" w:cs="Times New Roman"/>
            <w:b/>
            <w:sz w:val="24"/>
            <w:szCs w:val="24"/>
          </w:rPr>
          <w:t>D</w:t>
        </w:r>
      </w:ins>
      <w:del w:id="13" w:author="Felix Eedee Konne" w:date="2025-11-18T12:55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d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emographic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ins w:id="14" w:author="Felix Eedee Konne" w:date="2025-11-18T12:55:00Z">
        <w:r w:rsidR="00477B6E">
          <w:rPr>
            <w:rFonts w:ascii="Times New Roman" w:hAnsi="Times New Roman" w:cs="Times New Roman"/>
            <w:b/>
            <w:sz w:val="24"/>
            <w:szCs w:val="24"/>
          </w:rPr>
          <w:t>C</w:t>
        </w:r>
      </w:ins>
      <w:del w:id="15" w:author="Felix Eedee Konne" w:date="2025-11-18T12:55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c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haracteristics</w:t>
      </w:r>
      <w:proofErr w:type="spellEnd"/>
    </w:p>
    <w:p w:rsidR="00A65930" w:rsidRPr="00645DE4" w:rsidRDefault="00A65930" w:rsidP="00C31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A total of 188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UTI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48.12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standard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deviation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23.6. There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(56.4%)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(68.1%) (Table 1).</w:t>
      </w:r>
    </w:p>
    <w:p w:rsidR="00674FAD" w:rsidRPr="00645DE4" w:rsidRDefault="00A65930" w:rsidP="00C319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ins w:id="16" w:author="Felix Eedee Konne" w:date="2025-11-18T12:55:00Z">
        <w:r w:rsidR="00477B6E">
          <w:rPr>
            <w:rFonts w:ascii="Times New Roman" w:hAnsi="Times New Roman" w:cs="Times New Roman"/>
            <w:b/>
            <w:sz w:val="24"/>
            <w:szCs w:val="24"/>
          </w:rPr>
          <w:t>1</w:t>
        </w:r>
      </w:ins>
      <w:del w:id="17" w:author="Felix Eedee Konne" w:date="2025-11-18T12:55:00Z">
        <w:r w:rsidR="008C7E31"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 xml:space="preserve">1 </w:delText>
        </w:r>
      </w:del>
      <w:r w:rsidR="008C7E31" w:rsidRPr="00645DE4">
        <w:rPr>
          <w:rFonts w:ascii="Times New Roman" w:hAnsi="Times New Roman" w:cs="Times New Roman"/>
          <w:b/>
          <w:sz w:val="24"/>
          <w:szCs w:val="24"/>
        </w:rPr>
        <w:t>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Socio-</w:t>
      </w:r>
      <w:ins w:id="18" w:author="Felix Eedee Konne" w:date="2025-11-18T12:55:00Z">
        <w:r w:rsidR="00477B6E">
          <w:rPr>
            <w:rFonts w:ascii="Times New Roman" w:hAnsi="Times New Roman" w:cs="Times New Roman"/>
            <w:sz w:val="24"/>
            <w:szCs w:val="24"/>
          </w:rPr>
          <w:t>D</w:t>
        </w:r>
      </w:ins>
      <w:del w:id="19" w:author="Felix Eedee Konne" w:date="2025-11-18T12:55:00Z">
        <w:r w:rsidRPr="00645DE4" w:rsidDel="00477B6E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Pr="00645DE4">
        <w:rPr>
          <w:rFonts w:ascii="Times New Roman" w:hAnsi="Times New Roman" w:cs="Times New Roman"/>
          <w:sz w:val="24"/>
          <w:szCs w:val="24"/>
        </w:rPr>
        <w:t>emographic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ins w:id="20" w:author="Felix Eedee Konne" w:date="2025-11-18T12:55:00Z">
        <w:r w:rsidR="00477B6E">
          <w:rPr>
            <w:rFonts w:ascii="Times New Roman" w:hAnsi="Times New Roman" w:cs="Times New Roman"/>
            <w:sz w:val="24"/>
            <w:szCs w:val="24"/>
          </w:rPr>
          <w:t>C</w:t>
        </w:r>
      </w:ins>
      <w:del w:id="21" w:author="Felix Eedee Konne" w:date="2025-11-18T12:55:00Z">
        <w:r w:rsidRPr="00645DE4" w:rsidDel="00477B6E">
          <w:rPr>
            <w:rFonts w:ascii="Times New Roman" w:hAnsi="Times New Roman" w:cs="Times New Roman"/>
            <w:sz w:val="24"/>
            <w:szCs w:val="24"/>
          </w:rPr>
          <w:delText>c</w:delText>
        </w:r>
      </w:del>
      <w:r w:rsidRPr="00645DE4">
        <w:rPr>
          <w:rFonts w:ascii="Times New Roman" w:hAnsi="Times New Roman" w:cs="Times New Roman"/>
          <w:sz w:val="24"/>
          <w:szCs w:val="24"/>
        </w:rPr>
        <w:t>haracteristics</w:t>
      </w:r>
      <w:proofErr w:type="spellEnd"/>
    </w:p>
    <w:tbl>
      <w:tblPr>
        <w:tblStyle w:val="PlainTable4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2410"/>
        <w:gridCol w:w="1842"/>
      </w:tblGrid>
      <w:tr w:rsidR="00A65930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5F33D8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Charactéristics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477B6E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22" w:author="Felix Eedee Konne" w:date="2025-11-18T12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</w:ins>
            <w:del w:id="23" w:author="Felix Eedee Konne" w:date="2025-11-18T12:55:00Z">
              <w:r w:rsidR="006F1A82" w:rsidDel="00477B6E">
                <w:rPr>
                  <w:rFonts w:ascii="Times New Roman" w:hAnsi="Times New Roman" w:cs="Times New Roman"/>
                  <w:sz w:val="24"/>
                  <w:szCs w:val="24"/>
                </w:rPr>
                <w:delText>a</w:delText>
              </w:r>
            </w:del>
            <w:r w:rsidR="006F1A82">
              <w:rPr>
                <w:rFonts w:ascii="Times New Roman" w:hAnsi="Times New Roman" w:cs="Times New Roman"/>
                <w:sz w:val="24"/>
                <w:szCs w:val="24"/>
              </w:rPr>
              <w:t>verage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48,12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Origins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477B6E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24" w:author="Felix Eedee Konne" w:date="2025-11-18T12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E</w:t>
              </w:r>
            </w:ins>
            <w:del w:id="25" w:author="Felix Eedee Konne" w:date="2025-11-18T12:56:00Z">
              <w:r w:rsidR="006F1A82" w:rsidDel="00477B6E">
                <w:rPr>
                  <w:rFonts w:ascii="Times New Roman" w:hAnsi="Times New Roman" w:cs="Times New Roman"/>
                  <w:sz w:val="24"/>
                  <w:szCs w:val="24"/>
                </w:rPr>
                <w:delText>e</w:delText>
              </w:r>
            </w:del>
            <w:r w:rsidR="006F1A82">
              <w:rPr>
                <w:rFonts w:ascii="Times New Roman" w:hAnsi="Times New Roman" w:cs="Times New Roman"/>
                <w:sz w:val="24"/>
                <w:szCs w:val="24"/>
              </w:rPr>
              <w:t>xternal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65930" w:rsidRPr="00645DE4">
              <w:rPr>
                <w:rFonts w:ascii="Times New Roman" w:hAnsi="Times New Roman" w:cs="Times New Roman"/>
                <w:sz w:val="24"/>
                <w:szCs w:val="24"/>
              </w:rPr>
              <w:t>ospitali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zed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68,1</w:t>
            </w:r>
          </w:p>
        </w:tc>
      </w:tr>
    </w:tbl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Distribution of </w:t>
      </w:r>
      <w:ins w:id="26" w:author="Felix Eedee Konne" w:date="2025-11-18T12:56:00Z">
        <w:r w:rsidR="00477B6E">
          <w:rPr>
            <w:rFonts w:ascii="Times New Roman" w:hAnsi="Times New Roman" w:cs="Times New Roman"/>
            <w:b/>
            <w:sz w:val="24"/>
            <w:szCs w:val="24"/>
          </w:rPr>
          <w:t>P</w:t>
        </w:r>
      </w:ins>
      <w:del w:id="27" w:author="Felix Eedee Konne" w:date="2025-11-18T12:56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p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 xml:space="preserve">atients by </w:t>
      </w:r>
      <w:proofErr w:type="spellStart"/>
      <w:ins w:id="28" w:author="Felix Eedee Konne" w:date="2025-11-18T12:56:00Z">
        <w:r w:rsidR="00477B6E">
          <w:rPr>
            <w:rFonts w:ascii="Times New Roman" w:hAnsi="Times New Roman" w:cs="Times New Roman"/>
            <w:b/>
            <w:sz w:val="24"/>
            <w:szCs w:val="24"/>
          </w:rPr>
          <w:t>C</w:t>
        </w:r>
      </w:ins>
      <w:del w:id="29" w:author="Felix Eedee Konne" w:date="2025-11-18T12:56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c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linical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ins w:id="30" w:author="Felix Eedee Konne" w:date="2025-11-18T12:56:00Z">
        <w:r w:rsidR="00477B6E">
          <w:rPr>
            <w:rFonts w:ascii="Times New Roman" w:hAnsi="Times New Roman" w:cs="Times New Roman"/>
            <w:b/>
            <w:sz w:val="24"/>
            <w:szCs w:val="24"/>
          </w:rPr>
          <w:t>D</w:t>
        </w:r>
      </w:ins>
      <w:del w:id="31" w:author="Felix Eedee Konne" w:date="2025-11-18T12:56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d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epartment</w:t>
      </w:r>
      <w:proofErr w:type="spellEnd"/>
    </w:p>
    <w:p w:rsidR="00674FAD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came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(32%),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(Figure 1).</w:t>
      </w:r>
    </w:p>
    <w:p w:rsidR="00674FAD" w:rsidRPr="00645DE4" w:rsidRDefault="00A65930" w:rsidP="00674F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1BE2C028" wp14:editId="64F28064">
            <wp:extent cx="5760720" cy="2856712"/>
            <wp:effectExtent l="0" t="0" r="11430" b="127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5930" w:rsidRDefault="00A65930" w:rsidP="008C7E31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1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t xml:space="preserve">Distribution of </w:t>
      </w:r>
      <w:ins w:id="32" w:author="Felix Eedee Konne" w:date="2025-11-18T12:56:00Z">
        <w:r w:rsidR="00477B6E">
          <w:rPr>
            <w:rFonts w:ascii="Times New Roman" w:hAnsi="Times New Roman" w:cs="Times New Roman"/>
            <w:sz w:val="24"/>
            <w:szCs w:val="24"/>
          </w:rPr>
          <w:t>P</w:t>
        </w:r>
      </w:ins>
      <w:del w:id="33" w:author="Felix Eedee Konne" w:date="2025-11-18T12:56:00Z">
        <w:r w:rsidRPr="00645DE4" w:rsidDel="00477B6E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645DE4">
        <w:rPr>
          <w:rFonts w:ascii="Times New Roman" w:hAnsi="Times New Roman" w:cs="Times New Roman"/>
          <w:sz w:val="24"/>
          <w:szCs w:val="24"/>
        </w:rPr>
        <w:t xml:space="preserve">atients by </w:t>
      </w:r>
      <w:proofErr w:type="spellStart"/>
      <w:ins w:id="34" w:author="Felix Eedee Konne" w:date="2025-11-18T12:56:00Z">
        <w:r w:rsidR="00477B6E">
          <w:rPr>
            <w:rFonts w:ascii="Times New Roman" w:hAnsi="Times New Roman" w:cs="Times New Roman"/>
            <w:sz w:val="24"/>
            <w:szCs w:val="24"/>
          </w:rPr>
          <w:t>D</w:t>
        </w:r>
      </w:ins>
      <w:del w:id="35" w:author="Felix Eedee Konne" w:date="2025-11-18T12:56:00Z">
        <w:r w:rsidRPr="00645DE4" w:rsidDel="00477B6E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Pr="00645DE4">
        <w:rPr>
          <w:rFonts w:ascii="Times New Roman" w:hAnsi="Times New Roman" w:cs="Times New Roman"/>
          <w:sz w:val="24"/>
          <w:szCs w:val="24"/>
        </w:rPr>
        <w:t>epartment</w:t>
      </w:r>
      <w:proofErr w:type="spellEnd"/>
    </w:p>
    <w:p w:rsidR="00C22DBB" w:rsidRPr="005F33D8" w:rsidRDefault="00C22DBB" w:rsidP="00C22D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D8">
        <w:rPr>
          <w:rFonts w:ascii="Times New Roman" w:hAnsi="Times New Roman" w:cs="Times New Roman"/>
          <w:sz w:val="24"/>
          <w:szCs w:val="24"/>
        </w:rPr>
        <w:t>GER :</w:t>
      </w:r>
      <w:r w:rsidRPr="005F33D8">
        <w:t xml:space="preserve"> </w:t>
      </w:r>
      <w:proofErr w:type="spellStart"/>
      <w:r w:rsidRPr="005F33D8">
        <w:rPr>
          <w:rFonts w:ascii="Times New Roman" w:hAnsi="Times New Roman" w:cs="Times New Roman"/>
          <w:sz w:val="24"/>
          <w:szCs w:val="24"/>
        </w:rPr>
        <w:t>geriatrics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>NRCH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 xml:space="preserve">SAU : </w:t>
      </w:r>
      <w:r w:rsidR="005F33D8" w:rsidRPr="005F33D8">
        <w:rPr>
          <w:rFonts w:ascii="Times New Roman" w:hAnsi="Times New Roman" w:cs="Times New Roman"/>
          <w:sz w:val="24"/>
          <w:szCs w:val="24"/>
        </w:rPr>
        <w:t xml:space="preserve">emergency room ; </w:t>
      </w:r>
      <w:r w:rsidRPr="005F33D8">
        <w:rPr>
          <w:rFonts w:ascii="Times New Roman" w:hAnsi="Times New Roman" w:cs="Times New Roman"/>
          <w:sz w:val="24"/>
          <w:szCs w:val="24"/>
        </w:rPr>
        <w:t>SMIT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>SMDT</w:t>
      </w:r>
      <w:r w:rsidR="005F33D8" w:rsidRPr="005F33D8">
        <w:rPr>
          <w:rFonts w:ascii="Times New Roman" w:hAnsi="Times New Roman" w:cs="Times New Roman"/>
          <w:sz w:val="24"/>
          <w:szCs w:val="24"/>
        </w:rPr>
        <w:t>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service</w:t>
      </w: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bêta</w:t>
      </w:r>
      <w:r w:rsidRPr="00645DE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lactams</w:t>
      </w:r>
      <w:proofErr w:type="spellEnd"/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ticarcillin-clavulanic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combinations on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69.5% and 72.3%,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ceftriaxone of 51.16%.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98% (Figure 2).</w:t>
      </w:r>
    </w:p>
    <w:p w:rsidR="00A65930" w:rsidRPr="00645DE4" w:rsidRDefault="00306E2E" w:rsidP="00674F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noProof/>
          <w:sz w:val="24"/>
          <w:szCs w:val="24"/>
          <w:lang w:eastAsia="fr-FR"/>
        </w:rPr>
        <w:drawing>
          <wp:inline distT="0" distB="0" distL="0" distR="0" wp14:anchorId="611A24C4" wp14:editId="43016026">
            <wp:extent cx="5760720" cy="3268980"/>
            <wp:effectExtent l="0" t="0" r="11430" b="762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E2E" w:rsidRPr="00645DE4" w:rsidRDefault="00306E2E" w:rsidP="008C7E3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2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r w:rsidR="008C7E31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(65.5%) and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C7E31" w:rsidRPr="00645DE4">
        <w:rPr>
          <w:rFonts w:ascii="Times New Roman" w:hAnsi="Times New Roman" w:cs="Times New Roman"/>
          <w:sz w:val="24"/>
          <w:szCs w:val="24"/>
        </w:rPr>
        <w:t>association ;</w:t>
      </w:r>
      <w:r w:rsidRPr="00645DE4">
        <w:rPr>
          <w:rFonts w:ascii="Times New Roman" w:hAnsi="Times New Roman" w:cs="Times New Roman"/>
          <w:sz w:val="24"/>
          <w:szCs w:val="24"/>
        </w:rPr>
        <w:t xml:space="preserve"> p=0.001 (Table 2).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2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t>Distribution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</w:t>
      </w:r>
      <w:proofErr w:type="spellEnd"/>
    </w:p>
    <w:p w:rsidR="008C7E31" w:rsidRPr="00645DE4" w:rsidRDefault="008C7E31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2410"/>
      </w:tblGrid>
      <w:tr w:rsidR="00306E2E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r w:rsidR="00306E2E" w:rsidRPr="00645D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ESBL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306E2E" w:rsidP="006F1A8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F1A8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8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306E2E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39,05%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60,95%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0,001</w:t>
            </w:r>
          </w:p>
        </w:tc>
      </w:tr>
      <w:tr w:rsidR="00306E2E" w:rsidRPr="00645DE4" w:rsidTr="00CC128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hospitalized</w:t>
            </w:r>
            <w:proofErr w:type="spellEnd"/>
            <w:proofErr w:type="gramEnd"/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65,50%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34,50%</w:t>
            </w: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ins w:id="36" w:author="Felix Eedee Konne" w:date="2025-11-18T12:57:00Z">
        <w:r w:rsidR="00477B6E">
          <w:rPr>
            <w:rFonts w:ascii="Times New Roman" w:hAnsi="Times New Roman" w:cs="Times New Roman"/>
            <w:b/>
            <w:sz w:val="24"/>
            <w:szCs w:val="24"/>
          </w:rPr>
          <w:t>O</w:t>
        </w:r>
      </w:ins>
      <w:del w:id="37" w:author="Felix Eedee Konne" w:date="2025-11-18T12:57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o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ther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ins w:id="38" w:author="Felix Eedee Konne" w:date="2025-11-18T12:57:00Z">
        <w:r w:rsidR="00477B6E">
          <w:rPr>
            <w:rFonts w:ascii="Times New Roman" w:hAnsi="Times New Roman" w:cs="Times New Roman"/>
            <w:b/>
            <w:sz w:val="24"/>
            <w:szCs w:val="24"/>
          </w:rPr>
          <w:t>C</w:t>
        </w:r>
      </w:ins>
      <w:del w:id="39" w:author="Felix Eedee Konne" w:date="2025-11-18T12:57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c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 xml:space="preserve">lasses of </w:t>
      </w:r>
      <w:proofErr w:type="spellStart"/>
      <w:ins w:id="40" w:author="Felix Eedee Konne" w:date="2025-11-18T12:57:00Z">
        <w:r w:rsidR="00477B6E">
          <w:rPr>
            <w:rFonts w:ascii="Times New Roman" w:hAnsi="Times New Roman" w:cs="Times New Roman"/>
            <w:b/>
            <w:sz w:val="24"/>
            <w:szCs w:val="24"/>
          </w:rPr>
          <w:t>A</w:t>
        </w:r>
      </w:ins>
      <w:del w:id="41" w:author="Felix Eedee Konne" w:date="2025-11-18T12:57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a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ntibiotics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aminoglycosides,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(71.3%)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(70.1%).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88.8% and 74.0%,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regard to fluoroquinolones,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54.1%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52.3%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52.5%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53.4%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(cotrimoxazole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24.4%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 (Figure 3).</w:t>
      </w:r>
    </w:p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0D8C544" wp14:editId="071493C1">
            <wp:extent cx="5495925" cy="29622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6E2E" w:rsidRPr="00645DE4" w:rsidRDefault="00306E2E" w:rsidP="005C1C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3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molecules</w:t>
      </w:r>
      <w:proofErr w:type="spellEnd"/>
    </w:p>
    <w:p w:rsidR="005C1CD8" w:rsidRDefault="005C1CD8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lastRenderedPageBreak/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ESBL-</w:t>
      </w:r>
      <w:proofErr w:type="spellStart"/>
      <w:ins w:id="42" w:author="Felix Eedee Konne" w:date="2025-11-18T12:57:00Z">
        <w:r w:rsidR="00477B6E">
          <w:rPr>
            <w:rFonts w:ascii="Times New Roman" w:hAnsi="Times New Roman" w:cs="Times New Roman"/>
            <w:b/>
            <w:sz w:val="24"/>
            <w:szCs w:val="24"/>
          </w:rPr>
          <w:t>P</w:t>
        </w:r>
      </w:ins>
      <w:del w:id="43" w:author="Felix Eedee Konne" w:date="2025-11-18T12:57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p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roducing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ins w:id="44" w:author="Felix Eedee Konne" w:date="2025-11-18T12:57:00Z">
        <w:r w:rsidR="00477B6E">
          <w:rPr>
            <w:rFonts w:ascii="Times New Roman" w:hAnsi="Times New Roman" w:cs="Times New Roman"/>
            <w:b/>
            <w:sz w:val="24"/>
            <w:szCs w:val="24"/>
          </w:rPr>
          <w:t>O</w:t>
        </w:r>
      </w:ins>
      <w:del w:id="45" w:author="Felix Eedee Konne" w:date="2025-11-18T12:57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o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ther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ins w:id="46" w:author="Felix Eedee Konne" w:date="2025-11-18T12:58:00Z">
        <w:r w:rsidR="00477B6E">
          <w:rPr>
            <w:rFonts w:ascii="Times New Roman" w:hAnsi="Times New Roman" w:cs="Times New Roman"/>
            <w:b/>
            <w:sz w:val="24"/>
            <w:szCs w:val="24"/>
          </w:rPr>
          <w:t>A</w:t>
        </w:r>
      </w:ins>
      <w:bookmarkStart w:id="47" w:name="_GoBack"/>
      <w:bookmarkEnd w:id="47"/>
      <w:del w:id="48" w:author="Felix Eedee Konne" w:date="2025-11-18T12:58:00Z">
        <w:r w:rsidRPr="00645DE4" w:rsidDel="00477B6E">
          <w:rPr>
            <w:rFonts w:ascii="Times New Roman" w:hAnsi="Times New Roman" w:cs="Times New Roman"/>
            <w:b/>
            <w:sz w:val="24"/>
            <w:szCs w:val="24"/>
          </w:rPr>
          <w:delText>a</w:delText>
        </w:r>
      </w:del>
      <w:r w:rsidRPr="00645DE4">
        <w:rPr>
          <w:rFonts w:ascii="Times New Roman" w:hAnsi="Times New Roman" w:cs="Times New Roman"/>
          <w:b/>
          <w:sz w:val="24"/>
          <w:szCs w:val="24"/>
        </w:rPr>
        <w:t>ntibiotics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effective,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49.2% and 44.6%,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90%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fluoroquinolones,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(22.05%),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(21.7%) (Table 3).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3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molecules</w:t>
      </w:r>
      <w:proofErr w:type="spellEnd"/>
    </w:p>
    <w:p w:rsidR="008C7E31" w:rsidRPr="00645DE4" w:rsidRDefault="008C7E31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253"/>
        <w:gridCol w:w="2693"/>
        <w:gridCol w:w="2126"/>
      </w:tblGrid>
      <w:tr w:rsidR="008C7E31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3E4B44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Antibiotics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R(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S(</w:t>
            </w:r>
            <w:proofErr w:type="gramEnd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Imipenème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Amikacine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80,6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Tobramycine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55,4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Gentamicine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Triméthoprime + </w:t>
            </w: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Sulfaméthoxazole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Ciprofloxacine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77,97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22,03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Lévofloxacine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77,95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22,05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Norfloxacine</w:t>
            </w:r>
            <w:proofErr w:type="spellEnd"/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78,3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Péfloxacine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Nitroxoline</w:t>
            </w:r>
            <w:proofErr w:type="spellEnd"/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12,2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Fosfomycine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</w:p>
        </w:tc>
      </w:tr>
    </w:tbl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FAD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982013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population of 188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UTI,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48.12,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(56.4%)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(68.1%).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(32%),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disparity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the population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factor for UTI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hormonal influence </w:t>
      </w:r>
      <w:r w:rsidRPr="00645DE4">
        <w:rPr>
          <w:rFonts w:ascii="Times New Roman" w:hAnsi="Times New Roman" w:cs="Times New Roman"/>
          <w:b/>
          <w:sz w:val="24"/>
          <w:szCs w:val="24"/>
        </w:rPr>
        <w:t>[4].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 intensive care unit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immobilized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catheterized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[32].</w:t>
      </w:r>
    </w:p>
    <w:p w:rsidR="00982013" w:rsidRPr="00645DE4" w:rsidRDefault="00982013" w:rsidP="00982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regard to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ticarcillin-clavulanic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combinations,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69.5% and 72.3%,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ceftriaxone of 51.16%.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98%.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consistent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an Algerian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2017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63%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ceftriaxone (22%), and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(100%) </w:t>
      </w:r>
      <w:r w:rsidRPr="00645DE4">
        <w:rPr>
          <w:rFonts w:ascii="Times New Roman" w:hAnsi="Times New Roman" w:cs="Times New Roman"/>
          <w:b/>
          <w:sz w:val="24"/>
          <w:szCs w:val="24"/>
        </w:rPr>
        <w:t>[27].</w:t>
      </w:r>
    </w:p>
    <w:p w:rsidR="008B3FA2" w:rsidRPr="00645DE4" w:rsidRDefault="00982013" w:rsidP="00982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in 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Iranian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63.8%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61.1%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[29].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(99.2%)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Gharavi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2021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[10].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Hosseini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2019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northeastern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Iran [14]. The ESBL production rate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46%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(65.5%) and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association;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p=0.001.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Malian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47.83% </w:t>
      </w:r>
      <w:r w:rsidRPr="00645DE4">
        <w:rPr>
          <w:rFonts w:ascii="Times New Roman" w:hAnsi="Times New Roman" w:cs="Times New Roman"/>
          <w:b/>
          <w:sz w:val="24"/>
          <w:szCs w:val="24"/>
        </w:rPr>
        <w:t>[21].</w:t>
      </w:r>
      <w:r w:rsidR="008B3FA2" w:rsidRPr="00645DE4">
        <w:rPr>
          <w:sz w:val="24"/>
          <w:szCs w:val="24"/>
        </w:rPr>
        <w:t xml:space="preserve"> 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hand,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Tanzanian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(23%) and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Sudanese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(56%)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19 ;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28].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regard to aminoglycosides, good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(71.3%) and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(70.1%). A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south-eastern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2015 on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to aminoglycosides of E. coli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FA2" w:rsidRPr="00645DE4">
        <w:rPr>
          <w:rFonts w:ascii="Times New Roman" w:hAnsi="Times New Roman" w:cs="Times New Roman"/>
          <w:sz w:val="24"/>
          <w:szCs w:val="24"/>
        </w:rPr>
        <w:t>rates:</w:t>
      </w:r>
      <w:proofErr w:type="gram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(100%),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(90.7%),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(89.5%)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 xml:space="preserve">[6].  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Burkina Faso,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rates of 26.3% for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and 56% for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[17].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Paradoxically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Bobo-Dioulasso, Burkina Faso,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proofErr w:type="gramStart"/>
      <w:r w:rsidR="008B3FA2"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(93%),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(52%)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[18].</w:t>
      </w:r>
    </w:p>
    <w:p w:rsidR="008B3FA2" w:rsidRPr="00645DE4" w:rsidRDefault="008B3FA2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fluoroquinolones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(54.1%),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(52.5%),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(53.4%).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quinolone-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tertiary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Iran,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rates: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(55.4%),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(51.6%),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(52.1%) </w:t>
      </w:r>
      <w:r w:rsidRPr="00645DE4">
        <w:rPr>
          <w:rFonts w:ascii="Times New Roman" w:hAnsi="Times New Roman" w:cs="Times New Roman"/>
          <w:b/>
          <w:sz w:val="24"/>
          <w:szCs w:val="24"/>
        </w:rPr>
        <w:t>[22].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30 ;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3].</w:t>
      </w:r>
    </w:p>
    <w:p w:rsidR="008B3FA2" w:rsidRPr="00645DE4" w:rsidRDefault="008B3FA2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lastRenderedPageBreak/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74.0%.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Minia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(61.5%) </w:t>
      </w:r>
      <w:r w:rsidRPr="00645DE4">
        <w:rPr>
          <w:rFonts w:ascii="Times New Roman" w:hAnsi="Times New Roman" w:cs="Times New Roman"/>
          <w:b/>
          <w:sz w:val="24"/>
          <w:szCs w:val="24"/>
        </w:rPr>
        <w:t>[1].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(93.9%)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2017 in Pakistan </w:t>
      </w:r>
      <w:r w:rsidRPr="00645DE4">
        <w:rPr>
          <w:rFonts w:ascii="Times New Roman" w:hAnsi="Times New Roman" w:cs="Times New Roman"/>
          <w:b/>
          <w:sz w:val="24"/>
          <w:szCs w:val="24"/>
        </w:rPr>
        <w:t>[23].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Strong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(75.6%).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observation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made in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Obaseiki-Ebor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Pouwels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all (96%) </w:t>
      </w:r>
      <w:r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cotrimoxazole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24 ;</w:t>
      </w:r>
      <w:r w:rsidRPr="00645DE4">
        <w:rPr>
          <w:rFonts w:ascii="Times New Roman" w:hAnsi="Times New Roman" w:cs="Times New Roman"/>
          <w:b/>
          <w:sz w:val="24"/>
          <w:szCs w:val="24"/>
        </w:rPr>
        <w:t>26].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the Ibn-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in Benghazi,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Libya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47.7% to cotrimoxazole </w:t>
      </w:r>
      <w:r w:rsidRPr="003E4B44">
        <w:rPr>
          <w:rFonts w:ascii="Times New Roman" w:hAnsi="Times New Roman" w:cs="Times New Roman"/>
          <w:b/>
          <w:sz w:val="24"/>
          <w:szCs w:val="24"/>
        </w:rPr>
        <w:t>[9].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49.2% and 44.6%,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674FAD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90%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fluoroquinolones: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(22.05%),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(21.7%).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Sikasso Hospital (Mali),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cotrimoxazole and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84.00% and 61.76%,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[20].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Tamboli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91.67% and 87.50%,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[31].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In addition,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extended-spectrum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β-lactamase (ESBL)-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E. coli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[19].</w:t>
      </w:r>
    </w:p>
    <w:p w:rsidR="008B3FA2" w:rsidRPr="00645DE4" w:rsidRDefault="008B3FA2" w:rsidP="008B3FA2">
      <w:pPr>
        <w:rPr>
          <w:rFonts w:ascii="Times New Roman" w:hAnsi="Times New Roman" w:cs="Times New Roman"/>
          <w:sz w:val="24"/>
          <w:szCs w:val="24"/>
        </w:rPr>
      </w:pPr>
    </w:p>
    <w:p w:rsidR="008B3FA2" w:rsidRPr="00645DE4" w:rsidRDefault="008B3FA2" w:rsidP="008B3FA2">
      <w:pPr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B3FA2" w:rsidRPr="00645DE4" w:rsidRDefault="008B3FA2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645DE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high proportion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(46%). Resistance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rates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to fluoroquinolones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effective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DE4" w:rsidRPr="00645DE4" w:rsidRDefault="00645DE4" w:rsidP="009868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proofErr w:type="spellEnd"/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fldChar w:fldCharType="begin"/>
      </w:r>
      <w:r w:rsidRPr="00645DE4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Pr="00645DE4">
        <w:rPr>
          <w:rFonts w:ascii="Times New Roman" w:hAnsi="Times New Roman" w:cs="Times New Roman"/>
          <w:sz w:val="24"/>
          <w:szCs w:val="24"/>
        </w:rPr>
        <w:fldChar w:fldCharType="separate"/>
      </w:r>
      <w:r w:rsidRPr="00645DE4">
        <w:rPr>
          <w:rFonts w:ascii="Times New Roman" w:hAnsi="Times New Roman" w:cs="Times New Roman"/>
          <w:sz w:val="24"/>
          <w:szCs w:val="24"/>
        </w:rPr>
        <w:t xml:space="preserve">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Abdelraheem WM, Mahdi WKM, Abuelela IS, Hassuna NA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High incidence of fosfomycin-resistant uropathogenic E. coli among children</w:t>
      </w:r>
      <w:r w:rsidRPr="00645DE4">
        <w:rPr>
          <w:rFonts w:ascii="Times New Roman" w:hAnsi="Times New Roman" w:cs="Times New Roman"/>
          <w:sz w:val="24"/>
          <w:szCs w:val="24"/>
        </w:rPr>
        <w:t>. BMC Infect Dis. 2023;23(1):475.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Biswas S, Rana R, Bal M, Pati S, Suar M, Ranjit M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Escherichia coli associated urinary tract infection: Epidemiology and possible strategies for control</w:t>
      </w:r>
      <w:r w:rsidRPr="00645DE4">
        <w:rPr>
          <w:rFonts w:ascii="Times New Roman" w:hAnsi="Times New Roman" w:cs="Times New Roman"/>
          <w:sz w:val="24"/>
          <w:szCs w:val="24"/>
        </w:rPr>
        <w:t>. One Health Bull. 2025;5(2):51.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Dellgren L, Claesson C, Högdahl M, Forsberg J, Hanberger H, Nilsson LE,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Phenotypic screening for quinolone resistance in Escherichia coli</w:t>
      </w:r>
      <w:r w:rsidRPr="00645DE4">
        <w:rPr>
          <w:rFonts w:ascii="Times New Roman" w:hAnsi="Times New Roman" w:cs="Times New Roman"/>
          <w:sz w:val="24"/>
          <w:szCs w:val="24"/>
        </w:rPr>
        <w:t>. Eur J Clin Microbiol Infect Dis. 2019;38(9):1765‑1771.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Deltourbe L, Lacerda Mariano L, Hreha TN, Hunstad DA, Ingersoll MA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The impact of biological sex on diseases of the urinary tract</w:t>
      </w:r>
      <w:r w:rsidRPr="00645DE4">
        <w:rPr>
          <w:rFonts w:ascii="Times New Roman" w:hAnsi="Times New Roman" w:cs="Times New Roman"/>
          <w:sz w:val="24"/>
          <w:szCs w:val="24"/>
        </w:rPr>
        <w:t>. Mucosal Immunol. 2022;15(5):857‑866.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Emody L, Kerényi M, Nagy G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Virulence factors of uropathogenic Escherichia coli</w:t>
      </w:r>
      <w:r w:rsidRPr="00645DE4">
        <w:rPr>
          <w:rFonts w:ascii="Times New Roman" w:hAnsi="Times New Roman" w:cs="Times New Roman"/>
          <w:sz w:val="24"/>
          <w:szCs w:val="24"/>
        </w:rPr>
        <w:t>. Int J Antimicrob Agents. 2003;22 Suppl 2:29‑33.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Fidecka-Skwarzynska M, Juda M, Maziarczyk L, Malm 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 preliminary report on the susceptibility to aminoglycosides of Escherichia coli isolated from the community-acquired urinary tract infections in adults in south-east Poland</w:t>
      </w:r>
      <w:r w:rsidRPr="00645DE4">
        <w:rPr>
          <w:rFonts w:ascii="Times New Roman" w:hAnsi="Times New Roman" w:cs="Times New Roman"/>
          <w:sz w:val="24"/>
          <w:szCs w:val="24"/>
        </w:rPr>
        <w:t>. Curr Issues Pharm Med Sci. 2015;28(1):27‑29.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Flores-Mireles AL, Walker JN, Caparon M, Hultgren SJ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Urinary tract infections: epidemiology, mechanisms of infection and treatment options</w:t>
      </w:r>
      <w:r w:rsidRPr="00645DE4">
        <w:rPr>
          <w:rFonts w:ascii="Times New Roman" w:hAnsi="Times New Roman" w:cs="Times New Roman"/>
          <w:sz w:val="24"/>
          <w:szCs w:val="24"/>
        </w:rPr>
        <w:t>. Nat Rev Microbiol. 2015;13(5):269‑284.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Friedman ND, Temkin E, Carmeli Y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The negative impact of antibiotic resistance</w:t>
      </w:r>
      <w:r w:rsidRPr="00645DE4">
        <w:rPr>
          <w:rFonts w:ascii="Times New Roman" w:hAnsi="Times New Roman" w:cs="Times New Roman"/>
          <w:sz w:val="24"/>
          <w:szCs w:val="24"/>
        </w:rPr>
        <w:t>. Clin Microbiol Infect. 2016;22(5):416‑422.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Gargoum HM, Zinab M E, Moftah MM, Eljaroshi MO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 pattern of antimicrobial susceptibility and the correlation of cotrimoxazole and fluoroquinolones in Escherichia coli resistant uropathogens in Ibn-Sena hospital in Benghazi- Libya.</w:t>
      </w:r>
      <w:r w:rsidRPr="00645DE4">
        <w:rPr>
          <w:rFonts w:ascii="Times New Roman" w:hAnsi="Times New Roman" w:cs="Times New Roman"/>
          <w:sz w:val="24"/>
          <w:szCs w:val="24"/>
        </w:rPr>
        <w:t xml:space="preserve"> Libyan J Sci Technol [en ligne]. 2022 [cité le 6 novembre 2025];14(1). Disponible sur: https://journals.uob.edu.ly/index.php/LJST/article/view/7170.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Gharavi MJ, Zarei J, Roshani-Asl P, Yazdanyar Z, Sharif M, Rashidi N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Comprehensive study of antimicrobial susceptibility pattern and extended spectrum beta-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lastRenderedPageBreak/>
        <w:t>lactamase (ESBL) prevalence in bacteria isolated from urine samples</w:t>
      </w:r>
      <w:r w:rsidRPr="00645DE4">
        <w:rPr>
          <w:rFonts w:ascii="Times New Roman" w:hAnsi="Times New Roman" w:cs="Times New Roman"/>
          <w:sz w:val="24"/>
          <w:szCs w:val="24"/>
        </w:rPr>
        <w:t>. Sci Rep. 2021;11(1):578.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Grüneberg RN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Relationship of infecting urinary organism to the fæcal flora in patients with symptomatic urinary infection</w:t>
      </w:r>
      <w:r w:rsidRPr="00645DE4">
        <w:rPr>
          <w:rFonts w:ascii="Times New Roman" w:hAnsi="Times New Roman" w:cs="Times New Roman"/>
          <w:sz w:val="24"/>
          <w:szCs w:val="24"/>
        </w:rPr>
        <w:t>. The Lancet. 1969;294(7624):766‑768.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Hannan TJ, Totsika M, Mansfield KJ, Moore KH, Schembri MA, Hultgren SJ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Host-pathogen checkpoints and population bottlenecks in persistent and intracellular uropathogenic Escherichia coli bladder infection</w:t>
      </w:r>
      <w:r w:rsidRPr="00645DE4">
        <w:rPr>
          <w:rFonts w:ascii="Times New Roman" w:hAnsi="Times New Roman" w:cs="Times New Roman"/>
          <w:sz w:val="24"/>
          <w:szCs w:val="24"/>
        </w:rPr>
        <w:t>. FEMS Microbiol Rev. 2012;36(3):616‑648.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He Y, Zhao J, Wang L, Han C, Yan R, Zhu P,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Epidemiological trends and predictions of urinary tract infections in the global burden of disease study 2021</w:t>
      </w:r>
      <w:r w:rsidRPr="00645DE4">
        <w:rPr>
          <w:rFonts w:ascii="Times New Roman" w:hAnsi="Times New Roman" w:cs="Times New Roman"/>
          <w:sz w:val="24"/>
          <w:szCs w:val="24"/>
        </w:rPr>
        <w:t>. Sci Rep. 2025;15(1):4702.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Hosseini SA, Azari AA, Danesh 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Frequency of Various Types of Beta-Lactamase Enzymes in Escherichia coli Strains Isolated From Urine Samples in Aliabad, North-east of Iran</w:t>
      </w:r>
      <w:r w:rsidRPr="00645DE4">
        <w:rPr>
          <w:rFonts w:ascii="Times New Roman" w:hAnsi="Times New Roman" w:cs="Times New Roman"/>
          <w:sz w:val="24"/>
          <w:szCs w:val="24"/>
        </w:rPr>
        <w:t>. Avicenna J Clin Microbiol Infect. 2019;6(4):106‑110.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Johnson JR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Virulence factors in Escherichia coli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Clin Microbiol Rev. 1991;4(1):80‑128.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Johnson JR, Russo TA</w:t>
      </w:r>
      <w:r w:rsidRPr="00645DE4">
        <w:rPr>
          <w:rFonts w:ascii="Times New Roman" w:hAnsi="Times New Roman" w:cs="Times New Roman"/>
          <w:sz w:val="24"/>
          <w:szCs w:val="24"/>
        </w:rPr>
        <w:t>.</w:t>
      </w:r>
      <w:r w:rsidR="00CC7B0B" w:rsidRPr="00CC7B0B">
        <w:t xml:space="preserve"> 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Molecular epidemiology of extraintestinal pathogenic Escherichia coli (uropathogens)</w:t>
      </w:r>
      <w:r w:rsidRPr="00645DE4">
        <w:rPr>
          <w:rFonts w:ascii="Times New Roman" w:hAnsi="Times New Roman" w:cs="Times New Roman"/>
          <w:sz w:val="24"/>
          <w:szCs w:val="24"/>
        </w:rPr>
        <w:t>. Int J Med Microbiol. 2005;295(6):383‑404.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Kafando H, Ouattara M, Kienou M, Coulidiaty YD, Ouattara K, Ouédraogo R,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Antibiotic susceptibility of uropathogenic Escherichia coli isolates in a hospital setting in Ouagadougou, Burkina Faso: A twelve-year retrospective analysis</w:t>
      </w:r>
      <w:r w:rsidRPr="00645DE4">
        <w:rPr>
          <w:rFonts w:ascii="Times New Roman" w:hAnsi="Times New Roman" w:cs="Times New Roman"/>
          <w:sz w:val="24"/>
          <w:szCs w:val="24"/>
        </w:rPr>
        <w:t>. Afr J Clin Exp Microbiol. 2023;24(2):211‑216.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Kambiré D, Al E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Antibiotics susceptibility profile of Escherichia coli isolates from suppurations at the referral hospital of Bobo-Dioulasso, Burkina Faso</w:t>
      </w:r>
      <w:r w:rsidRPr="00645DE4">
        <w:rPr>
          <w:rFonts w:ascii="Times New Roman" w:hAnsi="Times New Roman" w:cs="Times New Roman"/>
          <w:sz w:val="24"/>
          <w:szCs w:val="24"/>
        </w:rPr>
        <w:t>. Rev Malienne Infect Microbiol. 2024;19(1):28‑32.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Kumar D, Singh AK, Ali MR, Chander Y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Susceptibility Profile of Extended Spectrum β-Lactamase (ESBL) Producing Escherichia coli from Various Clinical Samples</w:t>
      </w:r>
      <w:r w:rsidRPr="00645DE4">
        <w:rPr>
          <w:rFonts w:ascii="Times New Roman" w:hAnsi="Times New Roman" w:cs="Times New Roman"/>
          <w:sz w:val="24"/>
          <w:szCs w:val="24"/>
        </w:rPr>
        <w:t>. Infect Dis. 2014;7:1‑8.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L D, M T, Ac K, S D, I G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Frequency and antibiotic susceptibility of extended-spectrum beta-lactamase-producing Escherichia coli isolated from the Sikasso Hospital (Mali)</w:t>
      </w:r>
      <w:r w:rsidRPr="00645DE4">
        <w:rPr>
          <w:rFonts w:ascii="Times New Roman" w:hAnsi="Times New Roman" w:cs="Times New Roman"/>
          <w:sz w:val="24"/>
          <w:szCs w:val="24"/>
        </w:rPr>
        <w:t xml:space="preserve">. Health </w:t>
      </w:r>
      <w:r w:rsidRPr="00645DE4">
        <w:rPr>
          <w:rFonts w:ascii="Times New Roman" w:hAnsi="Times New Roman" w:cs="Times New Roman"/>
          <w:sz w:val="24"/>
          <w:szCs w:val="24"/>
        </w:rPr>
        <w:lastRenderedPageBreak/>
        <w:t>Sci Dis [en ligne]. 2023 [cité le 7 novembre 2025];24(9). Disponible sur: https://www.hsd-fmsb.org/index.php/hsd/article/view/4759.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Luka D, I O, M D, T D, D D, M B,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Epidemiology and bacteriological pattern of urinary tract infections at the medical biology laboratory of the Sikasso hospital</w:t>
      </w:r>
      <w:r w:rsidRPr="00645DE4">
        <w:rPr>
          <w:rFonts w:ascii="Times New Roman" w:hAnsi="Times New Roman" w:cs="Times New Roman"/>
          <w:sz w:val="24"/>
          <w:szCs w:val="24"/>
        </w:rPr>
        <w:t>. Health Sci Dis [en ligne]. 2022 [cité le 8 novembre 2025];23(12). Disponible sur: https://www.hsd-fmsb.org/index.php/hsd/article/view/4063.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Malekzadegan Y, Rastegar E, Moradi M, Heidari H, Sedigh Ebrahim-Saraie H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Prevalence of quinolone-resistant uropathogenic Escherichia coli in a tertiary care hospital in south Iran</w:t>
      </w:r>
      <w:r w:rsidRPr="00645DE4">
        <w:rPr>
          <w:rFonts w:ascii="Times New Roman" w:hAnsi="Times New Roman" w:cs="Times New Roman"/>
          <w:sz w:val="24"/>
          <w:szCs w:val="24"/>
        </w:rPr>
        <w:t>. Infect Drug Resist. 2019;12:1683‑1689.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Naeemullah, Nawab A, Badshah H, Ullah Z, Ali I, Khalid F,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Sensitivity of escherichia coli to fosfomycin in patients with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J Popul Ther Clin Pharmacol. 2024;31(8):155‑159.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Obaseiki-Ebor EE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Trimethoprim/sulphamethoxazole resistance in Escherichia coli and Klebsiella spp. urinary isolates</w:t>
      </w:r>
      <w:r w:rsidRPr="00645DE4">
        <w:rPr>
          <w:rFonts w:ascii="Times New Roman" w:hAnsi="Times New Roman" w:cs="Times New Roman"/>
          <w:sz w:val="24"/>
          <w:szCs w:val="24"/>
        </w:rPr>
        <w:t>. Afr J Med Med Sci. 1988;17(3):175‑179.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Poirel L, Madec J-Y, Lupo A, Schink A-K, Kieffer N, Nordmann P,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Resistance in Escherichia coli</w:t>
      </w:r>
      <w:r w:rsidRPr="00645DE4">
        <w:rPr>
          <w:rFonts w:ascii="Times New Roman" w:hAnsi="Times New Roman" w:cs="Times New Roman"/>
          <w:sz w:val="24"/>
          <w:szCs w:val="24"/>
        </w:rPr>
        <w:t>. Microbiol Spectr. 2018;6(4).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Pouwels KB, Batra R, Patel A, Edgeworth JD, Robotham JV, Smieszek T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Will co-trimoxazole resistance rates ever go down? Resistance rates remain high despite decades of reduced co-trimoxazole consumption</w:t>
      </w:r>
      <w:r w:rsidRPr="00645DE4">
        <w:rPr>
          <w:rFonts w:ascii="Times New Roman" w:hAnsi="Times New Roman" w:cs="Times New Roman"/>
          <w:sz w:val="24"/>
          <w:szCs w:val="24"/>
        </w:rPr>
        <w:t>. J Glob Antimicrob Resist. 2017;11:71‑74.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Rania F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Study of the bacteriological profile and antibiotic sensitivity of enterobacteri</w:t>
      </w:r>
      <w:r w:rsidR="00CC7B0B">
        <w:rPr>
          <w:rFonts w:ascii="Times New Roman" w:hAnsi="Times New Roman" w:cs="Times New Roman"/>
          <w:i/>
          <w:sz w:val="24"/>
          <w:szCs w:val="24"/>
        </w:rPr>
        <w:t xml:space="preserve">a responsible for urinary tract 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infectio</w:t>
      </w:r>
      <w:r w:rsidR="00CC7B0B">
        <w:rPr>
          <w:rFonts w:ascii="Times New Roman" w:hAnsi="Times New Roman" w:cs="Times New Roman"/>
          <w:i/>
          <w:sz w:val="24"/>
          <w:szCs w:val="24"/>
        </w:rPr>
        <w:t>ns.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Available at</w:t>
      </w:r>
      <w:r w:rsidR="00CC7B0B" w:rsidRPr="00CC7B0B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t>https://fac.umc.edu.dz/snv/faculte/biblio/mmf/2017/Etude%20du%20profil%20bact%C3%A9riologique%20et%20de%20la%20sensibilit%C3%A9%20aux%20antibiotique%20des%20ent%C3%A9robact%C3%A9ries%20responsables%20des%20infections%20urinaires.pdf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Sameer W, Mahjoub N, Zulfukar W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Detection of Extended Spectrum B-lactamase Producers Species of E. coli and K. pneumoniae Among Patients with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2019;6:23‑27.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Shakibaie MR, Adeli S, Salehi MH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Susceptibility Pattern and ESBL Production among Uropathogenic Escherichia coli Isolated from UTI Children in Pediatric Unit of a Hospital in Kerman, Iran</w:t>
      </w:r>
      <w:r w:rsidRPr="00645DE4">
        <w:rPr>
          <w:rFonts w:ascii="Times New Roman" w:hAnsi="Times New Roman" w:cs="Times New Roman"/>
          <w:sz w:val="24"/>
          <w:szCs w:val="24"/>
        </w:rPr>
        <w:t>. Microbiol Res J Int. 2014;262‑271.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Shenagari M, Bakhtiari M, Mojtahedi A, Atrkar Roushan Z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High frequency of mutations in gyrA gene associated with quinolones resistance in uropathogenic Escherichia coli isolates from the north of Iran</w:t>
      </w:r>
      <w:r w:rsidRPr="00645DE4">
        <w:rPr>
          <w:rFonts w:ascii="Times New Roman" w:hAnsi="Times New Roman" w:cs="Times New Roman"/>
          <w:sz w:val="24"/>
          <w:szCs w:val="24"/>
        </w:rPr>
        <w:t>. Iran J Basic Med Sci. 2018;21(12):1226‑1231.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Tamboli N, Kumar N, Sharma S, Adhana D, Rawat M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Effectiveness of Selective Antibiotics in Treating UTIs Caused by E. coli and Klebsiella pneumoniae Producing ESBL</w:t>
      </w:r>
      <w:r w:rsidRPr="00645DE4">
        <w:rPr>
          <w:rFonts w:ascii="Times New Roman" w:hAnsi="Times New Roman" w:cs="Times New Roman"/>
          <w:sz w:val="24"/>
          <w:szCs w:val="24"/>
        </w:rPr>
        <w:t>. Eur J Cardiovasc Med. 2025;15:652‑656.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Tambyah PA, Oon 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Catheter-associated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Curr Opin Infect Dis. 2012;25(4):365.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868DC" w:rsidRPr="00645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D" w:rsidRDefault="0004540D" w:rsidP="00F013B1">
      <w:pPr>
        <w:spacing w:after="0" w:line="240" w:lineRule="auto"/>
      </w:pPr>
      <w:r>
        <w:separator/>
      </w:r>
    </w:p>
  </w:endnote>
  <w:endnote w:type="continuationSeparator" w:id="0">
    <w:p w:rsidR="0004540D" w:rsidRDefault="0004540D" w:rsidP="00F0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D" w:rsidRDefault="0004540D" w:rsidP="00F013B1">
      <w:pPr>
        <w:spacing w:after="0" w:line="240" w:lineRule="auto"/>
      </w:pPr>
      <w:r>
        <w:separator/>
      </w:r>
    </w:p>
  </w:footnote>
  <w:footnote w:type="continuationSeparator" w:id="0">
    <w:p w:rsidR="0004540D" w:rsidRDefault="0004540D" w:rsidP="00F0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0454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10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0454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11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0454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09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lix Eedee Konne">
    <w15:presenceInfo w15:providerId="Windows Live" w15:userId="e64c176f385777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98"/>
    <w:rsid w:val="0004540D"/>
    <w:rsid w:val="00073237"/>
    <w:rsid w:val="00293C10"/>
    <w:rsid w:val="002E64E3"/>
    <w:rsid w:val="00306E2E"/>
    <w:rsid w:val="00363266"/>
    <w:rsid w:val="003E4B44"/>
    <w:rsid w:val="00444C11"/>
    <w:rsid w:val="00477B6E"/>
    <w:rsid w:val="004D1E80"/>
    <w:rsid w:val="005C1CD8"/>
    <w:rsid w:val="005F33D8"/>
    <w:rsid w:val="00630098"/>
    <w:rsid w:val="00645DE4"/>
    <w:rsid w:val="00647DE7"/>
    <w:rsid w:val="00674FAD"/>
    <w:rsid w:val="006F1A82"/>
    <w:rsid w:val="0080771B"/>
    <w:rsid w:val="008B3FA2"/>
    <w:rsid w:val="008C7E31"/>
    <w:rsid w:val="00982013"/>
    <w:rsid w:val="009868DC"/>
    <w:rsid w:val="00991410"/>
    <w:rsid w:val="00A65930"/>
    <w:rsid w:val="00AC74C8"/>
    <w:rsid w:val="00C22DBB"/>
    <w:rsid w:val="00C319E0"/>
    <w:rsid w:val="00CC7B0B"/>
    <w:rsid w:val="00EE5A4B"/>
    <w:rsid w:val="00F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29E362"/>
  <w15:chartTrackingRefBased/>
  <w15:docId w15:val="{C9B3315B-00C3-4F1B-9AC7-6E098C9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9868DC"/>
  </w:style>
  <w:style w:type="table" w:styleId="PlainTable4">
    <w:name w:val="Plain Table 4"/>
    <w:basedOn w:val="TableNormal"/>
    <w:uiPriority w:val="44"/>
    <w:rsid w:val="00A659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6E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47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D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B1"/>
  </w:style>
  <w:style w:type="paragraph" w:styleId="Footer">
    <w:name w:val="footer"/>
    <w:basedOn w:val="Normal"/>
    <w:link w:val="FooterChar"/>
    <w:uiPriority w:val="99"/>
    <w:unhideWhenUsed/>
    <w:rsid w:val="00F0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109629359913821E-2"/>
          <c:y val="4.856512141280353E-2"/>
          <c:w val="0.84225003666449205"/>
          <c:h val="0.652058889989744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'[Graphique dans Microsoft Word]Feuil1'!$N$171:$N$179</c:f>
              <c:strCache>
                <c:ptCount val="9"/>
                <c:pt idx="0">
                  <c:v>Cardiologie</c:v>
                </c:pt>
                <c:pt idx="1">
                  <c:v>CRCF</c:v>
                </c:pt>
                <c:pt idx="2">
                  <c:v>GER</c:v>
                </c:pt>
                <c:pt idx="3">
                  <c:v>Neurologie</c:v>
                </c:pt>
                <c:pt idx="4">
                  <c:v>NRCH</c:v>
                </c:pt>
                <c:pt idx="5">
                  <c:v>Pneumologie</c:v>
                </c:pt>
                <c:pt idx="6">
                  <c:v>SAU</c:v>
                </c:pt>
                <c:pt idx="7">
                  <c:v>SMDT</c:v>
                </c:pt>
                <c:pt idx="8">
                  <c:v>SMIT</c:v>
                </c:pt>
              </c:strCache>
            </c:strRef>
          </c:cat>
          <c:val>
            <c:numRef>
              <c:f>'[Graphique dans Microsoft Word]Feuil1'!$O$171:$O$179</c:f>
              <c:numCache>
                <c:formatCode>0%</c:formatCode>
                <c:ptCount val="9"/>
                <c:pt idx="0">
                  <c:v>0.05</c:v>
                </c:pt>
                <c:pt idx="1">
                  <c:v>0.02</c:v>
                </c:pt>
                <c:pt idx="2">
                  <c:v>0.12</c:v>
                </c:pt>
                <c:pt idx="3">
                  <c:v>0.32</c:v>
                </c:pt>
                <c:pt idx="4">
                  <c:v>0.14000000000000001</c:v>
                </c:pt>
                <c:pt idx="5">
                  <c:v>0.05</c:v>
                </c:pt>
                <c:pt idx="6">
                  <c:v>0.02</c:v>
                </c:pt>
                <c:pt idx="7">
                  <c:v>0.09</c:v>
                </c:pt>
                <c:pt idx="8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E4-4BCE-8672-1C83198B0E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06838175"/>
        <c:axId val="706834015"/>
      </c:barChart>
      <c:catAx>
        <c:axId val="706838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6834015"/>
        <c:crosses val="autoZero"/>
        <c:auto val="1"/>
        <c:lblAlgn val="ctr"/>
        <c:lblOffset val="100"/>
        <c:noMultiLvlLbl val="0"/>
      </c:catAx>
      <c:valAx>
        <c:axId val="706834015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6838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700183310419516E-2"/>
          <c:y val="3.9215596302210477E-2"/>
          <c:w val="0.89523653293338334"/>
          <c:h val="0.583151009867082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Feuil1!$J$189</c:f>
              <c:strCache>
                <c:ptCount val="1"/>
                <c:pt idx="0">
                  <c:v>S(%)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Feuil1!$I$190:$I$201</c:f>
              <c:strCache>
                <c:ptCount val="12"/>
                <c:pt idx="0">
                  <c:v>Amoxicilline</c:v>
                </c:pt>
                <c:pt idx="1">
                  <c:v>Amoxicilline-acide clavulanique</c:v>
                </c:pt>
                <c:pt idx="2">
                  <c:v>Ticarcilline</c:v>
                </c:pt>
                <c:pt idx="3">
                  <c:v>Ticarcilline-acide clavulanique</c:v>
                </c:pt>
                <c:pt idx="4">
                  <c:v>Céfalotine</c:v>
                </c:pt>
                <c:pt idx="5">
                  <c:v>Céfoxitine</c:v>
                </c:pt>
                <c:pt idx="6">
                  <c:v>Céfotaxime</c:v>
                </c:pt>
                <c:pt idx="7">
                  <c:v>Ceftriaxone</c:v>
                </c:pt>
                <c:pt idx="8">
                  <c:v>Céftazidime</c:v>
                </c:pt>
                <c:pt idx="9">
                  <c:v>Céfépime</c:v>
                </c:pt>
                <c:pt idx="10">
                  <c:v>Aztréonam</c:v>
                </c:pt>
                <c:pt idx="11">
                  <c:v>Imipenème</c:v>
                </c:pt>
              </c:strCache>
            </c:strRef>
          </c:cat>
          <c:val>
            <c:numRef>
              <c:f>Feuil1!$J$190:$J$201</c:f>
              <c:numCache>
                <c:formatCode>General</c:formatCode>
                <c:ptCount val="12"/>
                <c:pt idx="0">
                  <c:v>12.6</c:v>
                </c:pt>
                <c:pt idx="1">
                  <c:v>30.4</c:v>
                </c:pt>
                <c:pt idx="2">
                  <c:v>13.8</c:v>
                </c:pt>
                <c:pt idx="3">
                  <c:v>27.6</c:v>
                </c:pt>
                <c:pt idx="4">
                  <c:v>36.799999999999997</c:v>
                </c:pt>
                <c:pt idx="5">
                  <c:v>61.1</c:v>
                </c:pt>
                <c:pt idx="6">
                  <c:v>52.9</c:v>
                </c:pt>
                <c:pt idx="7">
                  <c:v>48.8</c:v>
                </c:pt>
                <c:pt idx="8">
                  <c:v>52.5</c:v>
                </c:pt>
                <c:pt idx="9">
                  <c:v>56.7</c:v>
                </c:pt>
                <c:pt idx="10">
                  <c:v>57.1</c:v>
                </c:pt>
                <c:pt idx="1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4E-40FF-8D10-3A1898D07B9C}"/>
            </c:ext>
          </c:extLst>
        </c:ser>
        <c:ser>
          <c:idx val="1"/>
          <c:order val="1"/>
          <c:tx>
            <c:strRef>
              <c:f>Feuil1!$K$189</c:f>
              <c:strCache>
                <c:ptCount val="1"/>
                <c:pt idx="0">
                  <c:v>R(%)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Feuil1!$I$190:$I$201</c:f>
              <c:strCache>
                <c:ptCount val="12"/>
                <c:pt idx="0">
                  <c:v>Amoxicilline</c:v>
                </c:pt>
                <c:pt idx="1">
                  <c:v>Amoxicilline-acide clavulanique</c:v>
                </c:pt>
                <c:pt idx="2">
                  <c:v>Ticarcilline</c:v>
                </c:pt>
                <c:pt idx="3">
                  <c:v>Ticarcilline-acide clavulanique</c:v>
                </c:pt>
                <c:pt idx="4">
                  <c:v>Céfalotine</c:v>
                </c:pt>
                <c:pt idx="5">
                  <c:v>Céfoxitine</c:v>
                </c:pt>
                <c:pt idx="6">
                  <c:v>Céfotaxime</c:v>
                </c:pt>
                <c:pt idx="7">
                  <c:v>Ceftriaxone</c:v>
                </c:pt>
                <c:pt idx="8">
                  <c:v>Céftazidime</c:v>
                </c:pt>
                <c:pt idx="9">
                  <c:v>Céfépime</c:v>
                </c:pt>
                <c:pt idx="10">
                  <c:v>Aztréonam</c:v>
                </c:pt>
                <c:pt idx="11">
                  <c:v>Imipenème</c:v>
                </c:pt>
              </c:strCache>
            </c:strRef>
          </c:cat>
          <c:val>
            <c:numRef>
              <c:f>Feuil1!$K$190:$K$201</c:f>
              <c:numCache>
                <c:formatCode>General</c:formatCode>
                <c:ptCount val="12"/>
                <c:pt idx="0">
                  <c:v>87.3</c:v>
                </c:pt>
                <c:pt idx="1">
                  <c:v>69.5</c:v>
                </c:pt>
                <c:pt idx="2">
                  <c:v>86.1</c:v>
                </c:pt>
                <c:pt idx="3">
                  <c:v>72.3</c:v>
                </c:pt>
                <c:pt idx="4">
                  <c:v>63.2</c:v>
                </c:pt>
                <c:pt idx="5">
                  <c:v>38.9</c:v>
                </c:pt>
                <c:pt idx="6">
                  <c:v>47.09</c:v>
                </c:pt>
                <c:pt idx="7">
                  <c:v>51.16</c:v>
                </c:pt>
                <c:pt idx="8">
                  <c:v>47.5</c:v>
                </c:pt>
                <c:pt idx="9">
                  <c:v>43.3</c:v>
                </c:pt>
                <c:pt idx="10">
                  <c:v>42.8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4E-40FF-8D10-3A1898D07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0933936"/>
        <c:axId val="1050932272"/>
      </c:barChart>
      <c:catAx>
        <c:axId val="105093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50932272"/>
        <c:crosses val="autoZero"/>
        <c:auto val="1"/>
        <c:lblAlgn val="ctr"/>
        <c:lblOffset val="100"/>
        <c:noMultiLvlLbl val="0"/>
      </c:catAx>
      <c:valAx>
        <c:axId val="1050932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093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525081747179174"/>
          <c:y val="0.84358246663017389"/>
          <c:w val="0.14259851416877975"/>
          <c:h val="6.0160848877847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Feuil1!$C$36</c:f>
              <c:strCache>
                <c:ptCount val="1"/>
                <c:pt idx="0">
                  <c:v>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Feuil1!$C$37:$C$46</c:f>
              <c:numCache>
                <c:formatCode>0.0%</c:formatCode>
                <c:ptCount val="10"/>
                <c:pt idx="0">
                  <c:v>0.90400000000000003</c:v>
                </c:pt>
                <c:pt idx="1">
                  <c:v>0.71299999999999997</c:v>
                </c:pt>
                <c:pt idx="2">
                  <c:v>0.70099999999999996</c:v>
                </c:pt>
                <c:pt idx="3">
                  <c:v>0.54100000000000004</c:v>
                </c:pt>
                <c:pt idx="4">
                  <c:v>0.52300000000000002</c:v>
                </c:pt>
                <c:pt idx="5">
                  <c:v>0.52500000000000002</c:v>
                </c:pt>
                <c:pt idx="6">
                  <c:v>0.53400000000000003</c:v>
                </c:pt>
                <c:pt idx="7">
                  <c:v>0.24399999999999999</c:v>
                </c:pt>
                <c:pt idx="8">
                  <c:v>0.88800000000000001</c:v>
                </c:pt>
                <c:pt idx="9">
                  <c:v>0.70099999999999996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29-4059-AABE-8E78E6ADECB0}"/>
            </c:ext>
          </c:extLst>
        </c:ser>
        <c:ser>
          <c:idx val="1"/>
          <c:order val="1"/>
          <c:tx>
            <c:strRef>
              <c:f>Feuil1!$D$36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Feuil1!$D$37:$D$46</c:f>
              <c:numCache>
                <c:formatCode>0.0%</c:formatCode>
                <c:ptCount val="10"/>
                <c:pt idx="0">
                  <c:v>9.6000000000000002E-2</c:v>
                </c:pt>
                <c:pt idx="1">
                  <c:v>0.28970000000000001</c:v>
                </c:pt>
                <c:pt idx="2">
                  <c:v>0.29899999999999999</c:v>
                </c:pt>
                <c:pt idx="3">
                  <c:v>0.45900000000000002</c:v>
                </c:pt>
                <c:pt idx="4">
                  <c:v>0.47699999999999998</c:v>
                </c:pt>
                <c:pt idx="5">
                  <c:v>0.45700000000000002</c:v>
                </c:pt>
                <c:pt idx="6">
                  <c:v>0.46600000000000003</c:v>
                </c:pt>
                <c:pt idx="7">
                  <c:v>0.75600000000000001</c:v>
                </c:pt>
                <c:pt idx="8">
                  <c:v>0.112</c:v>
                </c:pt>
                <c:pt idx="9">
                  <c:v>0.29899999999999999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29-4059-AABE-8E78E6ADECB0}"/>
            </c:ext>
          </c:extLst>
        </c:ser>
        <c:ser>
          <c:idx val="2"/>
          <c:order val="2"/>
          <c:tx>
            <c:strRef>
              <c:f>Feuil1!$E$36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Feuil1!$E$37:$E$46</c:f>
              <c:numCache>
                <c:formatCode>0.0%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29-4059-AABE-8E78E6ADE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64522767"/>
        <c:axId val="1764529007"/>
      </c:barChart>
      <c:catAx>
        <c:axId val="1764522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529007"/>
        <c:crosses val="autoZero"/>
        <c:auto val="1"/>
        <c:lblAlgn val="ctr"/>
        <c:lblOffset val="100"/>
        <c:noMultiLvlLbl val="0"/>
      </c:catAx>
      <c:valAx>
        <c:axId val="1764529007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4522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2819</Words>
  <Characters>17366</Characters>
  <Application>Microsoft Office Word</Application>
  <DocSecurity>0</DocSecurity>
  <Lines>394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Felix Eedee Konne</cp:lastModifiedBy>
  <cp:revision>10</cp:revision>
  <dcterms:created xsi:type="dcterms:W3CDTF">2025-11-16T14:20:00Z</dcterms:created>
  <dcterms:modified xsi:type="dcterms:W3CDTF">2025-11-18T12:00:00Z</dcterms:modified>
</cp:coreProperties>
</file>