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3BC89C" w14:textId="77777777" w:rsidR="00754C9A" w:rsidRPr="0075181A" w:rsidRDefault="00894CF3" w:rsidP="00894CF3">
      <w:pPr>
        <w:pStyle w:val="Title"/>
        <w:spacing w:after="0"/>
        <w:rPr>
          <w:rFonts w:ascii="Arial" w:hAnsi="Arial" w:cs="Arial"/>
        </w:rPr>
      </w:pPr>
      <w:r w:rsidRPr="0075181A">
        <w:rPr>
          <w:rFonts w:ascii="Arial" w:hAnsi="Arial" w:cs="Arial"/>
        </w:rPr>
        <w:t xml:space="preserve">Original </w:t>
      </w:r>
      <w:r w:rsidR="00EA2ADE">
        <w:rPr>
          <w:rFonts w:ascii="Arial" w:hAnsi="Arial" w:cs="Arial"/>
        </w:rPr>
        <w:t xml:space="preserve">Research </w:t>
      </w:r>
      <w:r w:rsidRPr="0075181A">
        <w:rPr>
          <w:rFonts w:ascii="Arial" w:hAnsi="Arial" w:cs="Arial"/>
        </w:rPr>
        <w:t>Article</w:t>
      </w:r>
    </w:p>
    <w:p w14:paraId="758BD7B8" w14:textId="77777777" w:rsidR="00894CF3" w:rsidRPr="0075181A" w:rsidRDefault="00894CF3" w:rsidP="00894CF3">
      <w:pPr>
        <w:pStyle w:val="NormalWeb"/>
        <w:spacing w:line="480" w:lineRule="auto"/>
        <w:jc w:val="center"/>
        <w:rPr>
          <w:rFonts w:ascii="Arial" w:hAnsi="Arial" w:cs="Arial"/>
          <w:b/>
          <w:bCs/>
          <w:color w:val="000000"/>
        </w:rPr>
      </w:pPr>
      <w:r w:rsidRPr="0075181A">
        <w:rPr>
          <w:rFonts w:ascii="Arial" w:hAnsi="Arial" w:cs="Arial"/>
          <w:b/>
          <w:color w:val="000000"/>
        </w:rPr>
        <w:t xml:space="preserve">ASSESSMENT OF MOSQUITO REPELLENT POTENTIALS OF </w:t>
      </w:r>
      <w:r w:rsidRPr="0075181A">
        <w:rPr>
          <w:rFonts w:ascii="Arial" w:hAnsi="Arial" w:cs="Arial"/>
          <w:b/>
          <w:i/>
          <w:color w:val="000000"/>
        </w:rPr>
        <w:t xml:space="preserve">OCIMUM GRATISSIMUM </w:t>
      </w:r>
      <w:r w:rsidRPr="0075181A">
        <w:rPr>
          <w:rFonts w:ascii="Arial" w:hAnsi="Arial" w:cs="Arial"/>
          <w:b/>
          <w:color w:val="000000"/>
        </w:rPr>
        <w:t>AND</w:t>
      </w:r>
      <w:r w:rsidRPr="0075181A">
        <w:rPr>
          <w:rFonts w:ascii="Arial" w:hAnsi="Arial" w:cs="Arial"/>
          <w:b/>
          <w:i/>
          <w:color w:val="000000"/>
        </w:rPr>
        <w:t xml:space="preserve"> </w:t>
      </w:r>
      <w:r w:rsidRPr="0075181A">
        <w:rPr>
          <w:rFonts w:ascii="Arial" w:hAnsi="Arial" w:cs="Arial"/>
          <w:b/>
          <w:bCs/>
          <w:i/>
          <w:iCs/>
          <w:color w:val="000000"/>
        </w:rPr>
        <w:t>CYMBOPOGON CITRATUS</w:t>
      </w:r>
      <w:r w:rsidRPr="0075181A">
        <w:rPr>
          <w:rFonts w:ascii="Arial" w:hAnsi="Arial" w:cs="Arial"/>
          <w:b/>
          <w:color w:val="000000"/>
        </w:rPr>
        <w:t xml:space="preserve"> ESSENTIAL OIL AND </w:t>
      </w:r>
      <w:r w:rsidRPr="0075181A">
        <w:rPr>
          <w:rFonts w:ascii="Arial" w:hAnsi="Arial" w:cs="Arial"/>
          <w:b/>
          <w:i/>
          <w:color w:val="000000"/>
        </w:rPr>
        <w:t>IN SILICO</w:t>
      </w:r>
      <w:r w:rsidRPr="0075181A">
        <w:rPr>
          <w:rFonts w:ascii="Arial" w:hAnsi="Arial" w:cs="Arial"/>
          <w:b/>
          <w:color w:val="000000"/>
        </w:rPr>
        <w:t xml:space="preserve"> DETERMINATION OF BIOACTIVE COMPOUNDS</w:t>
      </w:r>
    </w:p>
    <w:p w14:paraId="494D9D78" w14:textId="298619C6" w:rsidR="00B01FCD" w:rsidRPr="0075181A" w:rsidRDefault="00B01FCD" w:rsidP="00441B6F">
      <w:pPr>
        <w:pStyle w:val="AbstHead"/>
        <w:spacing w:after="0"/>
        <w:jc w:val="both"/>
        <w:rPr>
          <w:rFonts w:ascii="Arial" w:hAnsi="Arial" w:cs="Arial"/>
        </w:rPr>
      </w:pPr>
      <w:r w:rsidRPr="0075181A">
        <w:rPr>
          <w:rFonts w:ascii="Arial" w:hAnsi="Arial" w:cs="Arial"/>
        </w:rPr>
        <w:t>ABSTRACT</w:t>
      </w:r>
      <w:r w:rsidR="0066510A" w:rsidRPr="0075181A">
        <w:rPr>
          <w:rFonts w:ascii="Arial" w:hAnsi="Arial" w:cs="Arial"/>
        </w:rPr>
        <w:t xml:space="preserve"> </w:t>
      </w:r>
    </w:p>
    <w:p w14:paraId="419EF30A" w14:textId="77777777" w:rsidR="00790ADA" w:rsidRPr="0075181A"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75181A" w14:paraId="72F7CD50" w14:textId="77777777" w:rsidTr="001E44FE">
        <w:tc>
          <w:tcPr>
            <w:tcW w:w="9576" w:type="dxa"/>
            <w:shd w:val="clear" w:color="auto" w:fill="F2F2F2"/>
          </w:tcPr>
          <w:p w14:paraId="09DE966F" w14:textId="77777777" w:rsidR="000A3359" w:rsidRPr="0075181A" w:rsidRDefault="00894CF3" w:rsidP="000A3359">
            <w:pPr>
              <w:pStyle w:val="Heading2"/>
              <w:rPr>
                <w:rStyle w:val="Strong"/>
                <w:rFonts w:ascii="Arial" w:hAnsi="Arial" w:cs="Arial"/>
                <w:bCs w:val="0"/>
                <w:color w:val="000000" w:themeColor="text1"/>
                <w:sz w:val="22"/>
                <w:szCs w:val="22"/>
              </w:rPr>
            </w:pPr>
            <w:r w:rsidRPr="0075181A">
              <w:rPr>
                <w:rStyle w:val="Strong"/>
                <w:rFonts w:ascii="Arial" w:hAnsi="Arial" w:cs="Arial"/>
                <w:bCs w:val="0"/>
                <w:color w:val="000000" w:themeColor="text1"/>
                <w:sz w:val="22"/>
                <w:szCs w:val="22"/>
              </w:rPr>
              <w:t>Aims</w:t>
            </w:r>
          </w:p>
          <w:p w14:paraId="3B3DE4F6" w14:textId="77777777" w:rsidR="00894CF3" w:rsidRPr="0075181A" w:rsidRDefault="00894CF3" w:rsidP="000A3359">
            <w:pPr>
              <w:pStyle w:val="Heading2"/>
              <w:rPr>
                <w:rFonts w:ascii="Arial" w:hAnsi="Arial" w:cs="Arial"/>
                <w:color w:val="000000" w:themeColor="text1"/>
                <w:sz w:val="22"/>
                <w:szCs w:val="22"/>
              </w:rPr>
            </w:pPr>
            <w:r w:rsidRPr="0075181A">
              <w:rPr>
                <w:rFonts w:ascii="Arial" w:hAnsi="Arial" w:cs="Arial"/>
                <w:color w:val="000000" w:themeColor="text1"/>
                <w:sz w:val="22"/>
                <w:szCs w:val="22"/>
              </w:rPr>
              <w:t xml:space="preserve">To evaluate the repellency and in silico activities of bioactive compounds from </w:t>
            </w:r>
            <w:proofErr w:type="spellStart"/>
            <w:r w:rsidRPr="0075181A">
              <w:rPr>
                <w:rStyle w:val="Emphasis"/>
                <w:rFonts w:ascii="Arial" w:hAnsi="Arial" w:cs="Arial"/>
                <w:color w:val="000000" w:themeColor="text1"/>
                <w:sz w:val="22"/>
                <w:szCs w:val="22"/>
              </w:rPr>
              <w:t>Ocimum</w:t>
            </w:r>
            <w:proofErr w:type="spellEnd"/>
            <w:r w:rsidRPr="0075181A">
              <w:rPr>
                <w:rStyle w:val="Emphasis"/>
                <w:rFonts w:ascii="Arial" w:hAnsi="Arial" w:cs="Arial"/>
                <w:color w:val="000000" w:themeColor="text1"/>
                <w:sz w:val="22"/>
                <w:szCs w:val="22"/>
              </w:rPr>
              <w:t xml:space="preserve"> </w:t>
            </w:r>
            <w:proofErr w:type="spellStart"/>
            <w:r w:rsidRPr="0075181A">
              <w:rPr>
                <w:rStyle w:val="Emphasis"/>
                <w:rFonts w:ascii="Arial" w:hAnsi="Arial" w:cs="Arial"/>
                <w:color w:val="000000" w:themeColor="text1"/>
                <w:sz w:val="22"/>
                <w:szCs w:val="22"/>
              </w:rPr>
              <w:t>gratissimum</w:t>
            </w:r>
            <w:proofErr w:type="spellEnd"/>
            <w:r w:rsidRPr="0075181A">
              <w:rPr>
                <w:rFonts w:ascii="Arial" w:hAnsi="Arial" w:cs="Arial"/>
                <w:color w:val="000000" w:themeColor="text1"/>
                <w:sz w:val="22"/>
                <w:szCs w:val="22"/>
              </w:rPr>
              <w:t xml:space="preserve"> and </w:t>
            </w:r>
            <w:proofErr w:type="spellStart"/>
            <w:r w:rsidRPr="0075181A">
              <w:rPr>
                <w:rStyle w:val="Emphasis"/>
                <w:rFonts w:ascii="Arial" w:hAnsi="Arial" w:cs="Arial"/>
                <w:color w:val="000000" w:themeColor="text1"/>
                <w:sz w:val="22"/>
                <w:szCs w:val="22"/>
              </w:rPr>
              <w:t>Cymbopogon</w:t>
            </w:r>
            <w:proofErr w:type="spellEnd"/>
            <w:r w:rsidRPr="0075181A">
              <w:rPr>
                <w:rStyle w:val="Emphasis"/>
                <w:rFonts w:ascii="Arial" w:hAnsi="Arial" w:cs="Arial"/>
                <w:color w:val="000000" w:themeColor="text1"/>
                <w:sz w:val="22"/>
                <w:szCs w:val="22"/>
              </w:rPr>
              <w:t xml:space="preserve"> </w:t>
            </w:r>
            <w:proofErr w:type="spellStart"/>
            <w:r w:rsidRPr="0075181A">
              <w:rPr>
                <w:rStyle w:val="Emphasis"/>
                <w:rFonts w:ascii="Arial" w:hAnsi="Arial" w:cs="Arial"/>
                <w:color w:val="000000" w:themeColor="text1"/>
                <w:sz w:val="22"/>
                <w:szCs w:val="22"/>
              </w:rPr>
              <w:t>citratus</w:t>
            </w:r>
            <w:proofErr w:type="spellEnd"/>
            <w:r w:rsidRPr="0075181A">
              <w:rPr>
                <w:rFonts w:ascii="Arial" w:hAnsi="Arial" w:cs="Arial"/>
                <w:color w:val="000000" w:themeColor="text1"/>
                <w:sz w:val="22"/>
                <w:szCs w:val="22"/>
              </w:rPr>
              <w:t xml:space="preserve"> essential oils against </w:t>
            </w:r>
            <w:r w:rsidRPr="0075181A">
              <w:rPr>
                <w:rStyle w:val="Emphasis"/>
                <w:rFonts w:ascii="Arial" w:hAnsi="Arial" w:cs="Arial"/>
                <w:color w:val="000000" w:themeColor="text1"/>
                <w:sz w:val="22"/>
                <w:szCs w:val="22"/>
              </w:rPr>
              <w:t>Anopheles gambiae</w:t>
            </w:r>
            <w:r w:rsidRPr="0075181A">
              <w:rPr>
                <w:rFonts w:ascii="Arial" w:hAnsi="Arial" w:cs="Arial"/>
                <w:color w:val="000000" w:themeColor="text1"/>
                <w:sz w:val="22"/>
                <w:szCs w:val="22"/>
              </w:rPr>
              <w:t>, and to determine their potential as eco-friendly alternatives to synthetic mosquito repellents.</w:t>
            </w:r>
          </w:p>
          <w:p w14:paraId="50857387" w14:textId="77777777" w:rsidR="000A3359" w:rsidRPr="0075181A" w:rsidRDefault="000A3359" w:rsidP="000A3359">
            <w:pPr>
              <w:pStyle w:val="Heading2"/>
              <w:rPr>
                <w:rStyle w:val="Strong"/>
                <w:rFonts w:ascii="Arial" w:hAnsi="Arial" w:cs="Arial"/>
                <w:b w:val="0"/>
                <w:bCs w:val="0"/>
                <w:color w:val="000000" w:themeColor="text1"/>
                <w:sz w:val="8"/>
                <w:szCs w:val="22"/>
              </w:rPr>
            </w:pPr>
          </w:p>
          <w:p w14:paraId="2AADEACB" w14:textId="77777777" w:rsidR="000A3359" w:rsidRPr="0075181A" w:rsidRDefault="00894CF3" w:rsidP="000A3359">
            <w:pPr>
              <w:pStyle w:val="Heading2"/>
              <w:rPr>
                <w:rStyle w:val="Strong"/>
                <w:rFonts w:ascii="Arial" w:hAnsi="Arial" w:cs="Arial"/>
                <w:bCs w:val="0"/>
                <w:color w:val="000000" w:themeColor="text1"/>
                <w:sz w:val="22"/>
                <w:szCs w:val="22"/>
              </w:rPr>
            </w:pPr>
            <w:r w:rsidRPr="0075181A">
              <w:rPr>
                <w:rStyle w:val="Strong"/>
                <w:rFonts w:ascii="Arial" w:hAnsi="Arial" w:cs="Arial"/>
                <w:bCs w:val="0"/>
                <w:color w:val="000000" w:themeColor="text1"/>
                <w:sz w:val="22"/>
                <w:szCs w:val="22"/>
              </w:rPr>
              <w:t>Study Design</w:t>
            </w:r>
          </w:p>
          <w:p w14:paraId="6D154509" w14:textId="77777777" w:rsidR="00894CF3" w:rsidRPr="0075181A" w:rsidRDefault="000A3359" w:rsidP="000A3359">
            <w:pPr>
              <w:pStyle w:val="Heading2"/>
              <w:rPr>
                <w:rFonts w:ascii="Arial" w:hAnsi="Arial" w:cs="Arial"/>
                <w:color w:val="000000" w:themeColor="text1"/>
                <w:sz w:val="22"/>
                <w:szCs w:val="22"/>
              </w:rPr>
            </w:pPr>
            <w:r w:rsidRPr="0075181A">
              <w:rPr>
                <w:rFonts w:ascii="Arial" w:hAnsi="Arial" w:cs="Arial"/>
                <w:color w:val="000000" w:themeColor="text1"/>
                <w:sz w:val="22"/>
                <w:szCs w:val="22"/>
              </w:rPr>
              <w:t>The</w:t>
            </w:r>
            <w:r w:rsidR="00894CF3" w:rsidRPr="0075181A">
              <w:rPr>
                <w:rFonts w:ascii="Arial" w:hAnsi="Arial" w:cs="Arial"/>
                <w:color w:val="000000" w:themeColor="text1"/>
                <w:sz w:val="22"/>
                <w:szCs w:val="22"/>
              </w:rPr>
              <w:t xml:space="preserve"> laboratory-based experimental study </w:t>
            </w:r>
            <w:r w:rsidRPr="0075181A">
              <w:rPr>
                <w:rFonts w:ascii="Arial" w:hAnsi="Arial" w:cs="Arial"/>
                <w:color w:val="000000" w:themeColor="text1"/>
                <w:sz w:val="22"/>
                <w:szCs w:val="22"/>
              </w:rPr>
              <w:t xml:space="preserve">involved </w:t>
            </w:r>
            <w:r w:rsidR="00894CF3" w:rsidRPr="0075181A">
              <w:rPr>
                <w:rFonts w:ascii="Arial" w:hAnsi="Arial" w:cs="Arial"/>
                <w:color w:val="000000" w:themeColor="text1"/>
                <w:sz w:val="22"/>
                <w:szCs w:val="22"/>
              </w:rPr>
              <w:t>integrating essential oil extraction, physicochemical characterization, repellency bioassays, and molecular docking analysis.</w:t>
            </w:r>
          </w:p>
          <w:p w14:paraId="64065B8F" w14:textId="77777777" w:rsidR="000A3359" w:rsidRPr="0075181A" w:rsidRDefault="000A3359" w:rsidP="000A3359">
            <w:pPr>
              <w:rPr>
                <w:rFonts w:ascii="Arial" w:hAnsi="Arial" w:cs="Arial"/>
                <w:sz w:val="12"/>
              </w:rPr>
            </w:pPr>
          </w:p>
          <w:p w14:paraId="62F36F5D" w14:textId="77777777" w:rsidR="000A3359" w:rsidRPr="0075181A" w:rsidRDefault="00894CF3" w:rsidP="000A3359">
            <w:pPr>
              <w:pStyle w:val="Heading2"/>
              <w:rPr>
                <w:rStyle w:val="Strong"/>
                <w:rFonts w:ascii="Arial" w:hAnsi="Arial" w:cs="Arial"/>
                <w:bCs w:val="0"/>
                <w:color w:val="000000" w:themeColor="text1"/>
                <w:sz w:val="22"/>
                <w:szCs w:val="22"/>
              </w:rPr>
            </w:pPr>
            <w:r w:rsidRPr="0075181A">
              <w:rPr>
                <w:rStyle w:val="Strong"/>
                <w:rFonts w:ascii="Arial" w:hAnsi="Arial" w:cs="Arial"/>
                <w:bCs w:val="0"/>
                <w:color w:val="000000" w:themeColor="text1"/>
                <w:sz w:val="22"/>
                <w:szCs w:val="22"/>
              </w:rPr>
              <w:t>Place and Duration of Study</w:t>
            </w:r>
          </w:p>
          <w:p w14:paraId="30042AA3" w14:textId="77777777" w:rsidR="000A3359" w:rsidRPr="0075181A" w:rsidRDefault="00894CF3" w:rsidP="000A3359">
            <w:pPr>
              <w:pStyle w:val="Heading2"/>
              <w:rPr>
                <w:rFonts w:ascii="Arial" w:hAnsi="Arial" w:cs="Arial"/>
                <w:color w:val="000000" w:themeColor="text1"/>
                <w:sz w:val="22"/>
                <w:szCs w:val="22"/>
                <w:lang w:val="en-GB" w:eastAsia="en-GB"/>
              </w:rPr>
            </w:pPr>
            <w:r w:rsidRPr="0075181A">
              <w:rPr>
                <w:rFonts w:ascii="Arial" w:hAnsi="Arial" w:cs="Arial"/>
                <w:color w:val="000000" w:themeColor="text1"/>
                <w:sz w:val="22"/>
                <w:szCs w:val="22"/>
              </w:rPr>
              <w:t xml:space="preserve">The </w:t>
            </w:r>
            <w:r w:rsidR="000A3359" w:rsidRPr="0075181A">
              <w:rPr>
                <w:rFonts w:ascii="Arial" w:hAnsi="Arial" w:cs="Arial"/>
                <w:color w:val="000000" w:themeColor="text1"/>
                <w:sz w:val="22"/>
                <w:szCs w:val="22"/>
                <w:lang w:val="en-GB" w:eastAsia="en-GB"/>
              </w:rPr>
              <w:t xml:space="preserve">research was carried out in the Department of Medical Biochemistry and Animal and Environmental Biology Department, Delta State University, </w:t>
            </w:r>
            <w:proofErr w:type="spellStart"/>
            <w:r w:rsidR="000A3359" w:rsidRPr="0075181A">
              <w:rPr>
                <w:rFonts w:ascii="Arial" w:hAnsi="Arial" w:cs="Arial"/>
                <w:color w:val="000000" w:themeColor="text1"/>
                <w:sz w:val="22"/>
                <w:szCs w:val="22"/>
                <w:lang w:val="en-GB" w:eastAsia="en-GB"/>
              </w:rPr>
              <w:t>Abraka</w:t>
            </w:r>
            <w:proofErr w:type="spellEnd"/>
            <w:r w:rsidR="000A3359" w:rsidRPr="0075181A">
              <w:rPr>
                <w:rFonts w:ascii="Arial" w:hAnsi="Arial" w:cs="Arial"/>
                <w:color w:val="000000" w:themeColor="text1"/>
                <w:sz w:val="22"/>
                <w:szCs w:val="22"/>
                <w:lang w:val="en-GB" w:eastAsia="en-GB"/>
              </w:rPr>
              <w:t xml:space="preserve">, between May and July, 2025. </w:t>
            </w:r>
          </w:p>
          <w:p w14:paraId="2AE47F9D" w14:textId="77777777" w:rsidR="000A3359" w:rsidRPr="0075181A" w:rsidRDefault="000A3359" w:rsidP="000A3359">
            <w:pPr>
              <w:pStyle w:val="Heading2"/>
              <w:rPr>
                <w:rStyle w:val="Strong"/>
                <w:rFonts w:ascii="Arial" w:hAnsi="Arial" w:cs="Arial"/>
                <w:b w:val="0"/>
                <w:bCs w:val="0"/>
                <w:color w:val="000000" w:themeColor="text1"/>
                <w:sz w:val="8"/>
                <w:szCs w:val="22"/>
              </w:rPr>
            </w:pPr>
          </w:p>
          <w:p w14:paraId="1B00800E" w14:textId="77777777" w:rsidR="000A3359" w:rsidRPr="0075181A" w:rsidRDefault="00894CF3" w:rsidP="000A3359">
            <w:pPr>
              <w:pStyle w:val="Heading2"/>
              <w:rPr>
                <w:rStyle w:val="Strong"/>
                <w:rFonts w:ascii="Arial" w:hAnsi="Arial" w:cs="Arial"/>
                <w:bCs w:val="0"/>
                <w:color w:val="000000" w:themeColor="text1"/>
                <w:sz w:val="22"/>
                <w:szCs w:val="22"/>
              </w:rPr>
            </w:pPr>
            <w:r w:rsidRPr="0075181A">
              <w:rPr>
                <w:rStyle w:val="Strong"/>
                <w:rFonts w:ascii="Arial" w:hAnsi="Arial" w:cs="Arial"/>
                <w:bCs w:val="0"/>
                <w:color w:val="000000" w:themeColor="text1"/>
                <w:sz w:val="22"/>
                <w:szCs w:val="22"/>
              </w:rPr>
              <w:t>Methodology</w:t>
            </w:r>
          </w:p>
          <w:p w14:paraId="7D3D60A4" w14:textId="77777777" w:rsidR="00894CF3" w:rsidRPr="0075181A" w:rsidRDefault="00894CF3" w:rsidP="000A3359">
            <w:pPr>
              <w:pStyle w:val="Heading2"/>
              <w:rPr>
                <w:rFonts w:ascii="Arial" w:hAnsi="Arial" w:cs="Arial"/>
                <w:color w:val="000000" w:themeColor="text1"/>
                <w:sz w:val="22"/>
                <w:szCs w:val="22"/>
              </w:rPr>
            </w:pPr>
            <w:r w:rsidRPr="0075181A">
              <w:rPr>
                <w:rFonts w:ascii="Arial" w:hAnsi="Arial" w:cs="Arial"/>
                <w:color w:val="000000" w:themeColor="text1"/>
                <w:sz w:val="22"/>
                <w:szCs w:val="22"/>
              </w:rPr>
              <w:t xml:space="preserve">Essential oils from </w:t>
            </w:r>
            <w:r w:rsidRPr="0075181A">
              <w:rPr>
                <w:rStyle w:val="Emphasis"/>
                <w:rFonts w:ascii="Arial" w:hAnsi="Arial" w:cs="Arial"/>
                <w:color w:val="000000" w:themeColor="text1"/>
                <w:sz w:val="22"/>
                <w:szCs w:val="22"/>
              </w:rPr>
              <w:t xml:space="preserve">O. </w:t>
            </w:r>
            <w:proofErr w:type="spellStart"/>
            <w:r w:rsidRPr="0075181A">
              <w:rPr>
                <w:rStyle w:val="Emphasis"/>
                <w:rFonts w:ascii="Arial" w:hAnsi="Arial" w:cs="Arial"/>
                <w:color w:val="000000" w:themeColor="text1"/>
                <w:sz w:val="22"/>
                <w:szCs w:val="22"/>
              </w:rPr>
              <w:t>gratissimum</w:t>
            </w:r>
            <w:proofErr w:type="spellEnd"/>
            <w:r w:rsidRPr="0075181A">
              <w:rPr>
                <w:rFonts w:ascii="Arial" w:hAnsi="Arial" w:cs="Arial"/>
                <w:color w:val="000000" w:themeColor="text1"/>
                <w:sz w:val="22"/>
                <w:szCs w:val="22"/>
              </w:rPr>
              <w:t xml:space="preserve"> and </w:t>
            </w:r>
            <w:r w:rsidRPr="0075181A">
              <w:rPr>
                <w:rStyle w:val="Emphasis"/>
                <w:rFonts w:ascii="Arial" w:hAnsi="Arial" w:cs="Arial"/>
                <w:color w:val="000000" w:themeColor="text1"/>
                <w:sz w:val="22"/>
                <w:szCs w:val="22"/>
              </w:rPr>
              <w:t xml:space="preserve">C. </w:t>
            </w:r>
            <w:proofErr w:type="spellStart"/>
            <w:r w:rsidRPr="0075181A">
              <w:rPr>
                <w:rStyle w:val="Emphasis"/>
                <w:rFonts w:ascii="Arial" w:hAnsi="Arial" w:cs="Arial"/>
                <w:color w:val="000000" w:themeColor="text1"/>
                <w:sz w:val="22"/>
                <w:szCs w:val="22"/>
              </w:rPr>
              <w:t>citratus</w:t>
            </w:r>
            <w:proofErr w:type="spellEnd"/>
            <w:r w:rsidRPr="0075181A">
              <w:rPr>
                <w:rFonts w:ascii="Arial" w:hAnsi="Arial" w:cs="Arial"/>
                <w:color w:val="000000" w:themeColor="text1"/>
                <w:sz w:val="22"/>
                <w:szCs w:val="22"/>
              </w:rPr>
              <w:t xml:space="preserve"> were extracted using the hydro-distillation method and incorporated into topical ointments at varying concentrations. Skin-friendliness was verified through physicochemical assessments including pH, viscosity, </w:t>
            </w:r>
            <w:proofErr w:type="spellStart"/>
            <w:r w:rsidRPr="0075181A">
              <w:rPr>
                <w:rFonts w:ascii="Arial" w:hAnsi="Arial" w:cs="Arial"/>
                <w:color w:val="000000" w:themeColor="text1"/>
                <w:sz w:val="22"/>
                <w:szCs w:val="22"/>
              </w:rPr>
              <w:t>spreadability</w:t>
            </w:r>
            <w:proofErr w:type="spellEnd"/>
            <w:r w:rsidRPr="0075181A">
              <w:rPr>
                <w:rFonts w:ascii="Arial" w:hAnsi="Arial" w:cs="Arial"/>
                <w:color w:val="000000" w:themeColor="text1"/>
                <w:sz w:val="22"/>
                <w:szCs w:val="22"/>
              </w:rPr>
              <w:t xml:space="preserve">, and stability tests. Repellency assays followed WHO standard arm-in-cage protocols. </w:t>
            </w:r>
            <w:r w:rsidRPr="0075181A">
              <w:rPr>
                <w:rFonts w:ascii="Arial" w:hAnsi="Arial" w:cs="Arial"/>
                <w:i/>
                <w:color w:val="000000" w:themeColor="text1"/>
                <w:sz w:val="22"/>
                <w:szCs w:val="22"/>
              </w:rPr>
              <w:t>In silico</w:t>
            </w:r>
            <w:r w:rsidRPr="0075181A">
              <w:rPr>
                <w:rFonts w:ascii="Arial" w:hAnsi="Arial" w:cs="Arial"/>
                <w:color w:val="000000" w:themeColor="text1"/>
                <w:sz w:val="22"/>
                <w:szCs w:val="22"/>
              </w:rPr>
              <w:t xml:space="preserve"> molecular docking was performed on major phytochemicals—particularly γ-</w:t>
            </w:r>
            <w:proofErr w:type="spellStart"/>
            <w:r w:rsidRPr="0075181A">
              <w:rPr>
                <w:rFonts w:ascii="Arial" w:hAnsi="Arial" w:cs="Arial"/>
                <w:color w:val="000000" w:themeColor="text1"/>
                <w:sz w:val="22"/>
                <w:szCs w:val="22"/>
              </w:rPr>
              <w:t>Muurolene</w:t>
            </w:r>
            <w:proofErr w:type="spellEnd"/>
            <w:r w:rsidRPr="0075181A">
              <w:rPr>
                <w:rFonts w:ascii="Arial" w:hAnsi="Arial" w:cs="Arial"/>
                <w:color w:val="000000" w:themeColor="text1"/>
                <w:sz w:val="22"/>
                <w:szCs w:val="22"/>
              </w:rPr>
              <w:t xml:space="preserve"> and </w:t>
            </w:r>
            <w:proofErr w:type="spellStart"/>
            <w:r w:rsidRPr="0075181A">
              <w:rPr>
                <w:rFonts w:ascii="Arial" w:hAnsi="Arial" w:cs="Arial"/>
                <w:color w:val="000000" w:themeColor="text1"/>
                <w:sz w:val="22"/>
                <w:szCs w:val="22"/>
              </w:rPr>
              <w:t>Copaene</w:t>
            </w:r>
            <w:proofErr w:type="spellEnd"/>
            <w:r w:rsidRPr="0075181A">
              <w:rPr>
                <w:rFonts w:ascii="Arial" w:hAnsi="Arial" w:cs="Arial"/>
                <w:color w:val="000000" w:themeColor="text1"/>
                <w:sz w:val="22"/>
                <w:szCs w:val="22"/>
              </w:rPr>
              <w:t xml:space="preserve">—against </w:t>
            </w:r>
            <w:r w:rsidRPr="0075181A">
              <w:rPr>
                <w:rStyle w:val="Emphasis"/>
                <w:rFonts w:ascii="Arial" w:hAnsi="Arial" w:cs="Arial"/>
                <w:color w:val="000000" w:themeColor="text1"/>
                <w:sz w:val="22"/>
                <w:szCs w:val="22"/>
              </w:rPr>
              <w:t>An. gambiae</w:t>
            </w:r>
            <w:r w:rsidRPr="0075181A">
              <w:rPr>
                <w:rFonts w:ascii="Arial" w:hAnsi="Arial" w:cs="Arial"/>
                <w:color w:val="000000" w:themeColor="text1"/>
                <w:sz w:val="22"/>
                <w:szCs w:val="22"/>
              </w:rPr>
              <w:t xml:space="preserve"> glutathione S-transferases and odorant-binding proteins to assess binding affinities and potential mechanisms of repellency.</w:t>
            </w:r>
          </w:p>
          <w:p w14:paraId="36B15F53" w14:textId="77777777" w:rsidR="000A3359" w:rsidRPr="0075181A" w:rsidRDefault="000A3359" w:rsidP="000A3359">
            <w:pPr>
              <w:rPr>
                <w:rFonts w:ascii="Arial" w:hAnsi="Arial" w:cs="Arial"/>
                <w:sz w:val="8"/>
              </w:rPr>
            </w:pPr>
          </w:p>
          <w:p w14:paraId="4DA2D4C9" w14:textId="77777777" w:rsidR="000A3359" w:rsidRPr="0075181A" w:rsidRDefault="00894CF3" w:rsidP="000A3359">
            <w:pPr>
              <w:pStyle w:val="Heading2"/>
              <w:rPr>
                <w:rStyle w:val="Strong"/>
                <w:rFonts w:ascii="Arial" w:hAnsi="Arial" w:cs="Arial"/>
                <w:bCs w:val="0"/>
                <w:color w:val="000000" w:themeColor="text1"/>
                <w:sz w:val="22"/>
                <w:szCs w:val="22"/>
              </w:rPr>
            </w:pPr>
            <w:r w:rsidRPr="0075181A">
              <w:rPr>
                <w:rStyle w:val="Strong"/>
                <w:rFonts w:ascii="Arial" w:hAnsi="Arial" w:cs="Arial"/>
                <w:bCs w:val="0"/>
                <w:color w:val="000000" w:themeColor="text1"/>
                <w:sz w:val="22"/>
                <w:szCs w:val="22"/>
              </w:rPr>
              <w:t>Results</w:t>
            </w:r>
          </w:p>
          <w:p w14:paraId="7AC9F07E" w14:textId="77777777" w:rsidR="00894CF3" w:rsidRPr="0075181A" w:rsidRDefault="00894CF3" w:rsidP="000A3359">
            <w:pPr>
              <w:pStyle w:val="Heading2"/>
              <w:rPr>
                <w:rFonts w:ascii="Arial" w:hAnsi="Arial" w:cs="Arial"/>
                <w:color w:val="000000" w:themeColor="text1"/>
                <w:sz w:val="22"/>
                <w:szCs w:val="22"/>
              </w:rPr>
            </w:pPr>
            <w:r w:rsidRPr="0075181A">
              <w:rPr>
                <w:rFonts w:ascii="Arial" w:hAnsi="Arial" w:cs="Arial"/>
                <w:color w:val="000000" w:themeColor="text1"/>
                <w:sz w:val="22"/>
                <w:szCs w:val="22"/>
              </w:rPr>
              <w:t xml:space="preserve">Both essential oils demonstrated statistically significant repellency compared to untreated controls (p &lt; 0.05). </w:t>
            </w:r>
            <w:r w:rsidRPr="0075181A">
              <w:rPr>
                <w:rStyle w:val="Emphasis"/>
                <w:rFonts w:ascii="Arial" w:hAnsi="Arial" w:cs="Arial"/>
                <w:color w:val="000000" w:themeColor="text1"/>
                <w:sz w:val="22"/>
                <w:szCs w:val="22"/>
              </w:rPr>
              <w:t xml:space="preserve">C. </w:t>
            </w:r>
            <w:proofErr w:type="spellStart"/>
            <w:r w:rsidRPr="0075181A">
              <w:rPr>
                <w:rStyle w:val="Emphasis"/>
                <w:rFonts w:ascii="Arial" w:hAnsi="Arial" w:cs="Arial"/>
                <w:color w:val="000000" w:themeColor="text1"/>
                <w:sz w:val="22"/>
                <w:szCs w:val="22"/>
              </w:rPr>
              <w:t>citratus</w:t>
            </w:r>
            <w:proofErr w:type="spellEnd"/>
            <w:r w:rsidRPr="0075181A">
              <w:rPr>
                <w:rFonts w:ascii="Arial" w:hAnsi="Arial" w:cs="Arial"/>
                <w:color w:val="000000" w:themeColor="text1"/>
                <w:sz w:val="22"/>
                <w:szCs w:val="22"/>
              </w:rPr>
              <w:t xml:space="preserve"> showed stronger protection than </w:t>
            </w:r>
            <w:r w:rsidRPr="0075181A">
              <w:rPr>
                <w:rStyle w:val="Emphasis"/>
                <w:rFonts w:ascii="Arial" w:hAnsi="Arial" w:cs="Arial"/>
                <w:color w:val="000000" w:themeColor="text1"/>
                <w:sz w:val="22"/>
                <w:szCs w:val="22"/>
              </w:rPr>
              <w:t xml:space="preserve">O. </w:t>
            </w:r>
            <w:proofErr w:type="spellStart"/>
            <w:r w:rsidRPr="0075181A">
              <w:rPr>
                <w:rStyle w:val="Emphasis"/>
                <w:rFonts w:ascii="Arial" w:hAnsi="Arial" w:cs="Arial"/>
                <w:color w:val="000000" w:themeColor="text1"/>
                <w:sz w:val="22"/>
                <w:szCs w:val="22"/>
              </w:rPr>
              <w:t>gratissimum</w:t>
            </w:r>
            <w:proofErr w:type="spellEnd"/>
            <w:r w:rsidRPr="0075181A">
              <w:rPr>
                <w:rFonts w:ascii="Arial" w:hAnsi="Arial" w:cs="Arial"/>
                <w:color w:val="000000" w:themeColor="text1"/>
                <w:sz w:val="22"/>
                <w:szCs w:val="22"/>
              </w:rPr>
              <w:t>. The combined formulation produced the highest repellency, exceeding the efficacy of DEET at equivalent concentrations. Docking studies indicated strong binding affinities of γ-</w:t>
            </w:r>
            <w:proofErr w:type="spellStart"/>
            <w:r w:rsidRPr="0075181A">
              <w:rPr>
                <w:rFonts w:ascii="Arial" w:hAnsi="Arial" w:cs="Arial"/>
                <w:color w:val="000000" w:themeColor="text1"/>
                <w:sz w:val="22"/>
                <w:szCs w:val="22"/>
              </w:rPr>
              <w:t>Muurolene</w:t>
            </w:r>
            <w:proofErr w:type="spellEnd"/>
            <w:r w:rsidRPr="0075181A">
              <w:rPr>
                <w:rFonts w:ascii="Arial" w:hAnsi="Arial" w:cs="Arial"/>
                <w:color w:val="000000" w:themeColor="text1"/>
                <w:sz w:val="22"/>
                <w:szCs w:val="22"/>
              </w:rPr>
              <w:t xml:space="preserve"> and </w:t>
            </w:r>
            <w:proofErr w:type="spellStart"/>
            <w:r w:rsidRPr="0075181A">
              <w:rPr>
                <w:rFonts w:ascii="Arial" w:hAnsi="Arial" w:cs="Arial"/>
                <w:color w:val="000000" w:themeColor="text1"/>
                <w:sz w:val="22"/>
                <w:szCs w:val="22"/>
              </w:rPr>
              <w:t>Copaene</w:t>
            </w:r>
            <w:proofErr w:type="spellEnd"/>
            <w:r w:rsidRPr="0075181A">
              <w:rPr>
                <w:rFonts w:ascii="Arial" w:hAnsi="Arial" w:cs="Arial"/>
                <w:color w:val="000000" w:themeColor="text1"/>
                <w:sz w:val="22"/>
                <w:szCs w:val="22"/>
              </w:rPr>
              <w:t xml:space="preserve"> to GSTs and odorant-binding proteins, suggesting possible interference with mosquito detoxification pathways and host-seeking behavior.</w:t>
            </w:r>
          </w:p>
          <w:p w14:paraId="301C0AEF" w14:textId="77777777" w:rsidR="000A3359" w:rsidRPr="0075181A" w:rsidRDefault="000A3359" w:rsidP="00894CF3">
            <w:pPr>
              <w:pStyle w:val="Heading2"/>
              <w:rPr>
                <w:rStyle w:val="Strong"/>
                <w:rFonts w:ascii="Arial" w:hAnsi="Arial" w:cs="Arial"/>
                <w:b w:val="0"/>
                <w:bCs w:val="0"/>
                <w:color w:val="000000" w:themeColor="text1"/>
                <w:sz w:val="18"/>
                <w:szCs w:val="22"/>
              </w:rPr>
            </w:pPr>
          </w:p>
          <w:p w14:paraId="3EDC41B9" w14:textId="77777777" w:rsidR="000A3359" w:rsidRPr="0075181A" w:rsidRDefault="00894CF3" w:rsidP="000A3359">
            <w:pPr>
              <w:pStyle w:val="Heading2"/>
              <w:rPr>
                <w:rStyle w:val="Strong"/>
                <w:rFonts w:ascii="Arial" w:hAnsi="Arial" w:cs="Arial"/>
                <w:bCs w:val="0"/>
                <w:color w:val="000000" w:themeColor="text1"/>
                <w:sz w:val="22"/>
                <w:szCs w:val="22"/>
              </w:rPr>
            </w:pPr>
            <w:r w:rsidRPr="0075181A">
              <w:rPr>
                <w:rStyle w:val="Strong"/>
                <w:rFonts w:ascii="Arial" w:hAnsi="Arial" w:cs="Arial"/>
                <w:bCs w:val="0"/>
                <w:color w:val="000000" w:themeColor="text1"/>
                <w:sz w:val="22"/>
                <w:szCs w:val="22"/>
              </w:rPr>
              <w:t>Conclusion</w:t>
            </w:r>
          </w:p>
          <w:p w14:paraId="22D23A50" w14:textId="77777777" w:rsidR="00894CF3" w:rsidRPr="0075181A" w:rsidRDefault="00894CF3" w:rsidP="000A3359">
            <w:pPr>
              <w:pStyle w:val="Heading2"/>
              <w:rPr>
                <w:rFonts w:ascii="Arial" w:hAnsi="Arial" w:cs="Arial"/>
                <w:color w:val="000000" w:themeColor="text1"/>
                <w:sz w:val="22"/>
                <w:szCs w:val="22"/>
              </w:rPr>
            </w:pPr>
            <w:r w:rsidRPr="0075181A">
              <w:rPr>
                <w:rFonts w:ascii="Arial" w:hAnsi="Arial" w:cs="Arial"/>
                <w:color w:val="000000" w:themeColor="text1"/>
                <w:sz w:val="22"/>
                <w:szCs w:val="22"/>
              </w:rPr>
              <w:t xml:space="preserve">Synergistic formulations of </w:t>
            </w:r>
            <w:r w:rsidRPr="0075181A">
              <w:rPr>
                <w:rStyle w:val="Emphasis"/>
                <w:rFonts w:ascii="Arial" w:hAnsi="Arial" w:cs="Arial"/>
                <w:color w:val="000000" w:themeColor="text1"/>
                <w:sz w:val="22"/>
                <w:szCs w:val="22"/>
              </w:rPr>
              <w:t xml:space="preserve">O. </w:t>
            </w:r>
            <w:proofErr w:type="spellStart"/>
            <w:r w:rsidRPr="0075181A">
              <w:rPr>
                <w:rStyle w:val="Emphasis"/>
                <w:rFonts w:ascii="Arial" w:hAnsi="Arial" w:cs="Arial"/>
                <w:color w:val="000000" w:themeColor="text1"/>
                <w:sz w:val="22"/>
                <w:szCs w:val="22"/>
              </w:rPr>
              <w:t>gratissimum</w:t>
            </w:r>
            <w:proofErr w:type="spellEnd"/>
            <w:r w:rsidRPr="0075181A">
              <w:rPr>
                <w:rFonts w:ascii="Arial" w:hAnsi="Arial" w:cs="Arial"/>
                <w:color w:val="000000" w:themeColor="text1"/>
                <w:sz w:val="22"/>
                <w:szCs w:val="22"/>
              </w:rPr>
              <w:t xml:space="preserve"> and </w:t>
            </w:r>
            <w:r w:rsidRPr="0075181A">
              <w:rPr>
                <w:rStyle w:val="Emphasis"/>
                <w:rFonts w:ascii="Arial" w:hAnsi="Arial" w:cs="Arial"/>
                <w:color w:val="000000" w:themeColor="text1"/>
                <w:sz w:val="22"/>
                <w:szCs w:val="22"/>
              </w:rPr>
              <w:t xml:space="preserve">C. </w:t>
            </w:r>
            <w:proofErr w:type="spellStart"/>
            <w:r w:rsidRPr="0075181A">
              <w:rPr>
                <w:rStyle w:val="Emphasis"/>
                <w:rFonts w:ascii="Arial" w:hAnsi="Arial" w:cs="Arial"/>
                <w:color w:val="000000" w:themeColor="text1"/>
                <w:sz w:val="22"/>
                <w:szCs w:val="22"/>
              </w:rPr>
              <w:t>citratus</w:t>
            </w:r>
            <w:proofErr w:type="spellEnd"/>
            <w:r w:rsidRPr="0075181A">
              <w:rPr>
                <w:rFonts w:ascii="Arial" w:hAnsi="Arial" w:cs="Arial"/>
                <w:color w:val="000000" w:themeColor="text1"/>
                <w:sz w:val="22"/>
                <w:szCs w:val="22"/>
              </w:rPr>
              <w:t xml:space="preserve"> essential oils show strong potential as sustainable, plant-based alternatives to synthetic repellents such as DEET. Further field trials in malaria-endemic regions are recommended to validate their safety, long-term stability, and real-world applicability for community-level malaria preventio</w:t>
            </w:r>
            <w:r w:rsidRPr="0075181A">
              <w:rPr>
                <w:rFonts w:ascii="Arial" w:hAnsi="Arial" w:cs="Arial"/>
                <w:color w:val="000000" w:themeColor="text1"/>
              </w:rPr>
              <w:t>n.</w:t>
            </w:r>
          </w:p>
          <w:p w14:paraId="7613DC50" w14:textId="77777777" w:rsidR="00505F06" w:rsidRPr="0075181A" w:rsidRDefault="00505F06" w:rsidP="00441B6F">
            <w:pPr>
              <w:pStyle w:val="Body"/>
              <w:spacing w:after="0"/>
              <w:rPr>
                <w:rFonts w:ascii="Arial" w:eastAsia="Calibri" w:hAnsi="Arial" w:cs="Arial"/>
                <w:color w:val="000000" w:themeColor="text1"/>
                <w:szCs w:val="22"/>
              </w:rPr>
            </w:pPr>
          </w:p>
        </w:tc>
      </w:tr>
    </w:tbl>
    <w:p w14:paraId="278C77C4" w14:textId="77777777" w:rsidR="00636EB2" w:rsidRPr="0075181A" w:rsidRDefault="00636EB2" w:rsidP="00441B6F">
      <w:pPr>
        <w:pStyle w:val="Body"/>
        <w:spacing w:after="0"/>
        <w:rPr>
          <w:rFonts w:ascii="Arial" w:hAnsi="Arial" w:cs="Arial"/>
          <w:i/>
        </w:rPr>
      </w:pPr>
    </w:p>
    <w:p w14:paraId="52DB5DDD" w14:textId="77777777" w:rsidR="00A24E7E" w:rsidRPr="0075181A" w:rsidRDefault="00A24E7E" w:rsidP="00441B6F">
      <w:pPr>
        <w:pStyle w:val="Body"/>
        <w:spacing w:after="0"/>
        <w:rPr>
          <w:rFonts w:ascii="Arial" w:hAnsi="Arial" w:cs="Arial"/>
          <w:i/>
        </w:rPr>
      </w:pPr>
      <w:r w:rsidRPr="0075181A">
        <w:rPr>
          <w:rFonts w:ascii="Arial" w:hAnsi="Arial" w:cs="Arial"/>
          <w:i/>
        </w:rPr>
        <w:t xml:space="preserve">Keywords: </w:t>
      </w:r>
      <w:r w:rsidR="00894CF3" w:rsidRPr="0075181A">
        <w:rPr>
          <w:rFonts w:ascii="Arial" w:hAnsi="Arial" w:cs="Arial"/>
          <w:i/>
          <w:color w:val="000000"/>
          <w:szCs w:val="24"/>
          <w:lang w:val="en-CA" w:eastAsia="fr-CA"/>
        </w:rPr>
        <w:t xml:space="preserve">Malaria, </w:t>
      </w:r>
      <w:proofErr w:type="spellStart"/>
      <w:r w:rsidR="00894CF3" w:rsidRPr="0075181A">
        <w:rPr>
          <w:rFonts w:ascii="Arial" w:hAnsi="Arial" w:cs="Arial"/>
          <w:i/>
          <w:color w:val="000000"/>
          <w:szCs w:val="24"/>
          <w:lang w:val="en-CA" w:eastAsia="fr-CA"/>
        </w:rPr>
        <w:t>Repellency</w:t>
      </w:r>
      <w:proofErr w:type="spellEnd"/>
      <w:r w:rsidR="00894CF3" w:rsidRPr="0075181A">
        <w:rPr>
          <w:rFonts w:ascii="Arial" w:hAnsi="Arial" w:cs="Arial"/>
          <w:i/>
          <w:color w:val="000000"/>
          <w:szCs w:val="24"/>
          <w:lang w:val="en-CA" w:eastAsia="fr-CA"/>
        </w:rPr>
        <w:t xml:space="preserve">, Anopheles </w:t>
      </w:r>
      <w:proofErr w:type="spellStart"/>
      <w:r w:rsidR="00894CF3" w:rsidRPr="0075181A">
        <w:rPr>
          <w:rFonts w:ascii="Arial" w:hAnsi="Arial" w:cs="Arial"/>
          <w:i/>
          <w:color w:val="000000"/>
          <w:szCs w:val="24"/>
          <w:lang w:val="en-CA" w:eastAsia="fr-CA"/>
        </w:rPr>
        <w:t>gambiae</w:t>
      </w:r>
      <w:proofErr w:type="spellEnd"/>
      <w:r w:rsidR="00894CF3" w:rsidRPr="0075181A">
        <w:rPr>
          <w:rFonts w:ascii="Arial" w:hAnsi="Arial" w:cs="Arial"/>
          <w:i/>
          <w:color w:val="000000"/>
          <w:szCs w:val="24"/>
          <w:lang w:val="en-CA" w:eastAsia="fr-CA"/>
        </w:rPr>
        <w:t>, Molecular docking</w:t>
      </w:r>
      <w:r w:rsidR="00894CF3" w:rsidRPr="0075181A">
        <w:rPr>
          <w:rFonts w:ascii="Arial" w:hAnsi="Arial" w:cs="Arial"/>
          <w:color w:val="000000"/>
          <w:szCs w:val="24"/>
          <w:lang w:val="en-CA" w:eastAsia="fr-CA"/>
        </w:rPr>
        <w:t xml:space="preserve">, </w:t>
      </w:r>
      <w:proofErr w:type="spellStart"/>
      <w:r w:rsidR="00894CF3" w:rsidRPr="0075181A">
        <w:rPr>
          <w:rStyle w:val="Emphasis"/>
          <w:rFonts w:ascii="Arial" w:hAnsi="Arial" w:cs="Arial"/>
          <w:color w:val="000000"/>
          <w:szCs w:val="24"/>
        </w:rPr>
        <w:t>Ocimum</w:t>
      </w:r>
      <w:proofErr w:type="spellEnd"/>
      <w:r w:rsidR="00894CF3" w:rsidRPr="0075181A">
        <w:rPr>
          <w:rStyle w:val="Emphasis"/>
          <w:rFonts w:ascii="Arial" w:hAnsi="Arial" w:cs="Arial"/>
          <w:color w:val="000000"/>
          <w:szCs w:val="24"/>
        </w:rPr>
        <w:t xml:space="preserve"> </w:t>
      </w:r>
      <w:proofErr w:type="spellStart"/>
      <w:r w:rsidR="00894CF3" w:rsidRPr="0075181A">
        <w:rPr>
          <w:rStyle w:val="Emphasis"/>
          <w:rFonts w:ascii="Arial" w:hAnsi="Arial" w:cs="Arial"/>
          <w:color w:val="000000"/>
          <w:szCs w:val="24"/>
        </w:rPr>
        <w:t>gratissimum</w:t>
      </w:r>
      <w:proofErr w:type="spellEnd"/>
      <w:r w:rsidR="00894CF3" w:rsidRPr="0075181A">
        <w:rPr>
          <w:rFonts w:ascii="Arial" w:hAnsi="Arial" w:cs="Arial"/>
          <w:color w:val="000000"/>
          <w:szCs w:val="24"/>
        </w:rPr>
        <w:t xml:space="preserve"> and </w:t>
      </w:r>
      <w:proofErr w:type="spellStart"/>
      <w:r w:rsidR="00894CF3" w:rsidRPr="0075181A">
        <w:rPr>
          <w:rStyle w:val="Emphasis"/>
          <w:rFonts w:ascii="Arial" w:hAnsi="Arial" w:cs="Arial"/>
          <w:color w:val="000000"/>
          <w:szCs w:val="24"/>
        </w:rPr>
        <w:t>Cymbopogon</w:t>
      </w:r>
      <w:proofErr w:type="spellEnd"/>
      <w:r w:rsidR="00894CF3" w:rsidRPr="0075181A">
        <w:rPr>
          <w:rStyle w:val="Emphasis"/>
          <w:rFonts w:ascii="Arial" w:hAnsi="Arial" w:cs="Arial"/>
          <w:color w:val="000000"/>
          <w:szCs w:val="24"/>
        </w:rPr>
        <w:t xml:space="preserve"> </w:t>
      </w:r>
      <w:proofErr w:type="spellStart"/>
      <w:r w:rsidR="00894CF3" w:rsidRPr="0075181A">
        <w:rPr>
          <w:rStyle w:val="Emphasis"/>
          <w:rFonts w:ascii="Arial" w:hAnsi="Arial" w:cs="Arial"/>
          <w:color w:val="000000"/>
          <w:szCs w:val="24"/>
        </w:rPr>
        <w:t>citratus</w:t>
      </w:r>
      <w:proofErr w:type="spellEnd"/>
    </w:p>
    <w:p w14:paraId="44ACC1F3" w14:textId="77777777" w:rsidR="00790ADA" w:rsidRPr="0075181A" w:rsidRDefault="00790ADA" w:rsidP="00441B6F">
      <w:pPr>
        <w:pStyle w:val="Body"/>
        <w:spacing w:after="0"/>
        <w:rPr>
          <w:rFonts w:ascii="Arial" w:hAnsi="Arial" w:cs="Arial"/>
          <w:i/>
        </w:rPr>
      </w:pPr>
    </w:p>
    <w:p w14:paraId="329958E0" w14:textId="77777777" w:rsidR="0024282C" w:rsidRPr="0075181A" w:rsidRDefault="0024282C" w:rsidP="00441B6F">
      <w:pPr>
        <w:pStyle w:val="Body"/>
        <w:spacing w:after="0"/>
        <w:rPr>
          <w:rFonts w:ascii="Arial" w:hAnsi="Arial" w:cs="Arial"/>
          <w:i/>
          <w:sz w:val="18"/>
        </w:rPr>
      </w:pPr>
    </w:p>
    <w:p w14:paraId="3FF35BCC" w14:textId="47D845DC" w:rsidR="007F7B32" w:rsidRPr="0075181A" w:rsidRDefault="00902823" w:rsidP="00441B6F">
      <w:pPr>
        <w:pStyle w:val="AbstHead"/>
        <w:spacing w:after="0"/>
        <w:jc w:val="both"/>
        <w:rPr>
          <w:rFonts w:ascii="Arial" w:hAnsi="Arial" w:cs="Arial"/>
        </w:rPr>
      </w:pPr>
      <w:r w:rsidRPr="0075181A">
        <w:rPr>
          <w:rFonts w:ascii="Arial" w:hAnsi="Arial" w:cs="Arial"/>
        </w:rPr>
        <w:lastRenderedPageBreak/>
        <w:t xml:space="preserve">1. </w:t>
      </w:r>
      <w:r w:rsidR="00B01FCD" w:rsidRPr="0075181A">
        <w:rPr>
          <w:rFonts w:ascii="Arial" w:hAnsi="Arial" w:cs="Arial"/>
        </w:rPr>
        <w:t>INTRODUCTION</w:t>
      </w:r>
      <w:r w:rsidR="007F7B32" w:rsidRPr="0075181A">
        <w:rPr>
          <w:rFonts w:ascii="Arial" w:hAnsi="Arial" w:cs="Arial"/>
        </w:rPr>
        <w:t xml:space="preserve"> </w:t>
      </w:r>
    </w:p>
    <w:p w14:paraId="76157374" w14:textId="77777777" w:rsidR="00790ADA" w:rsidRPr="0075181A" w:rsidRDefault="00790ADA" w:rsidP="00441B6F">
      <w:pPr>
        <w:pStyle w:val="AbstHead"/>
        <w:spacing w:after="0"/>
        <w:jc w:val="both"/>
        <w:rPr>
          <w:rFonts w:ascii="Arial" w:hAnsi="Arial" w:cs="Arial"/>
        </w:rPr>
      </w:pPr>
    </w:p>
    <w:p w14:paraId="2FFB1AE2" w14:textId="77777777" w:rsidR="000A3359" w:rsidRPr="0075181A" w:rsidRDefault="000A3359" w:rsidP="000A3359">
      <w:pPr>
        <w:shd w:val="clear" w:color="auto" w:fill="FFFFFF"/>
        <w:spacing w:after="105" w:line="360" w:lineRule="auto"/>
        <w:jc w:val="both"/>
        <w:rPr>
          <w:rFonts w:ascii="Arial" w:hAnsi="Arial" w:cs="Arial"/>
          <w:color w:val="000000"/>
          <w:sz w:val="22"/>
          <w:szCs w:val="24"/>
          <w:lang w:val="en-CA" w:eastAsia="fr-CA"/>
        </w:rPr>
      </w:pPr>
      <w:r w:rsidRPr="0075181A">
        <w:rPr>
          <w:rFonts w:ascii="Arial" w:hAnsi="Arial" w:cs="Arial"/>
          <w:color w:val="000000"/>
          <w:sz w:val="22"/>
          <w:szCs w:val="24"/>
          <w:lang w:val="en-CA" w:eastAsia="fr-CA"/>
        </w:rPr>
        <w:t xml:space="preserve">In hot and humid regions of the world, malaria is a huge health burden. It is an acute </w:t>
      </w:r>
      <w:proofErr w:type="spellStart"/>
      <w:r w:rsidRPr="0075181A">
        <w:rPr>
          <w:rFonts w:ascii="Arial" w:hAnsi="Arial" w:cs="Arial"/>
          <w:color w:val="000000"/>
          <w:sz w:val="22"/>
          <w:szCs w:val="24"/>
          <w:lang w:val="en-CA" w:eastAsia="fr-CA"/>
        </w:rPr>
        <w:t>fibrile</w:t>
      </w:r>
      <w:proofErr w:type="spellEnd"/>
      <w:r w:rsidRPr="0075181A">
        <w:rPr>
          <w:rFonts w:ascii="Arial" w:hAnsi="Arial" w:cs="Arial"/>
          <w:color w:val="000000"/>
          <w:sz w:val="22"/>
          <w:szCs w:val="24"/>
          <w:lang w:val="en-CA" w:eastAsia="fr-CA"/>
        </w:rPr>
        <w:t xml:space="preserve"> sickness caused by Plasmodium parasites that are transmitted to humans by the bites of infected female Anopheles mosquitoes (Wickremasinghe </w:t>
      </w:r>
      <w:r w:rsidRPr="0075181A">
        <w:rPr>
          <w:rFonts w:ascii="Arial" w:hAnsi="Arial" w:cs="Arial"/>
          <w:i/>
          <w:color w:val="000000"/>
          <w:sz w:val="22"/>
          <w:szCs w:val="24"/>
          <w:lang w:val="en-CA" w:eastAsia="fr-CA"/>
        </w:rPr>
        <w:t>et al.,</w:t>
      </w:r>
      <w:r w:rsidRPr="0075181A">
        <w:rPr>
          <w:rFonts w:ascii="Arial" w:hAnsi="Arial" w:cs="Arial"/>
          <w:color w:val="000000"/>
          <w:sz w:val="22"/>
          <w:szCs w:val="24"/>
          <w:lang w:val="en-CA" w:eastAsia="fr-CA"/>
        </w:rPr>
        <w:t xml:space="preserve"> 2012). Amongst the nine malaria-causing </w:t>
      </w:r>
      <w:r w:rsidRPr="0075181A">
        <w:rPr>
          <w:rFonts w:ascii="Arial" w:hAnsi="Arial" w:cs="Arial"/>
          <w:i/>
          <w:color w:val="000000"/>
          <w:sz w:val="22"/>
          <w:szCs w:val="24"/>
          <w:lang w:val="en-CA" w:eastAsia="fr-CA"/>
        </w:rPr>
        <w:t>Plasmodium</w:t>
      </w:r>
      <w:r w:rsidRPr="0075181A">
        <w:rPr>
          <w:rFonts w:ascii="Arial" w:hAnsi="Arial" w:cs="Arial"/>
          <w:color w:val="000000"/>
          <w:sz w:val="22"/>
          <w:szCs w:val="24"/>
          <w:lang w:val="en-CA" w:eastAsia="fr-CA"/>
        </w:rPr>
        <w:t xml:space="preserve"> species, </w:t>
      </w:r>
      <w:r w:rsidRPr="0075181A">
        <w:rPr>
          <w:rFonts w:ascii="Arial" w:hAnsi="Arial" w:cs="Arial"/>
          <w:i/>
          <w:color w:val="000000"/>
          <w:sz w:val="22"/>
          <w:szCs w:val="24"/>
          <w:lang w:val="en-CA" w:eastAsia="fr-CA"/>
        </w:rPr>
        <w:t>P. vivax</w:t>
      </w:r>
      <w:r w:rsidRPr="0075181A">
        <w:rPr>
          <w:rFonts w:ascii="Arial" w:hAnsi="Arial" w:cs="Arial"/>
          <w:color w:val="000000"/>
          <w:sz w:val="22"/>
          <w:szCs w:val="24"/>
          <w:lang w:val="en-CA" w:eastAsia="fr-CA"/>
        </w:rPr>
        <w:t xml:space="preserve"> and </w:t>
      </w:r>
      <w:r w:rsidRPr="0075181A">
        <w:rPr>
          <w:rFonts w:ascii="Arial" w:hAnsi="Arial" w:cs="Arial"/>
          <w:i/>
          <w:color w:val="000000"/>
          <w:sz w:val="22"/>
          <w:szCs w:val="24"/>
          <w:lang w:val="en-CA" w:eastAsia="fr-CA"/>
        </w:rPr>
        <w:t>P. falciparum</w:t>
      </w:r>
      <w:r w:rsidRPr="0075181A">
        <w:rPr>
          <w:rFonts w:ascii="Arial" w:hAnsi="Arial" w:cs="Arial"/>
          <w:color w:val="000000"/>
          <w:sz w:val="22"/>
          <w:szCs w:val="24"/>
          <w:lang w:val="en-CA" w:eastAsia="fr-CA"/>
        </w:rPr>
        <w:t xml:space="preserve"> pose the most significant health threat, with P. falciparum being the most widespread in Africa and </w:t>
      </w:r>
      <w:r w:rsidRPr="0075181A">
        <w:rPr>
          <w:rFonts w:ascii="Arial" w:hAnsi="Arial" w:cs="Arial"/>
          <w:i/>
          <w:color w:val="000000"/>
          <w:sz w:val="22"/>
          <w:szCs w:val="24"/>
          <w:lang w:val="en-CA" w:eastAsia="fr-CA"/>
        </w:rPr>
        <w:t>P. vivax</w:t>
      </w:r>
      <w:r w:rsidRPr="0075181A">
        <w:rPr>
          <w:rFonts w:ascii="Arial" w:hAnsi="Arial" w:cs="Arial"/>
          <w:color w:val="000000"/>
          <w:sz w:val="22"/>
          <w:szCs w:val="24"/>
          <w:lang w:val="en-CA" w:eastAsia="fr-CA"/>
        </w:rPr>
        <w:t xml:space="preserve"> the most widespread in other parts of the world (</w:t>
      </w:r>
      <w:proofErr w:type="spellStart"/>
      <w:r w:rsidRPr="0075181A">
        <w:rPr>
          <w:rFonts w:ascii="Arial" w:hAnsi="Arial" w:cs="Arial"/>
          <w:color w:val="000000"/>
          <w:sz w:val="22"/>
          <w:szCs w:val="24"/>
          <w:lang w:val="en-CA" w:eastAsia="fr-CA"/>
        </w:rPr>
        <w:t>Omumbo</w:t>
      </w:r>
      <w:proofErr w:type="spellEnd"/>
      <w:r w:rsidRPr="0075181A">
        <w:rPr>
          <w:rFonts w:ascii="Arial" w:hAnsi="Arial" w:cs="Arial"/>
          <w:color w:val="000000"/>
          <w:sz w:val="22"/>
          <w:szCs w:val="24"/>
          <w:lang w:val="en-CA" w:eastAsia="fr-CA"/>
        </w:rPr>
        <w:t xml:space="preserve"> and Snow, 2006).</w:t>
      </w:r>
    </w:p>
    <w:p w14:paraId="4F431FC0" w14:textId="77777777" w:rsidR="000A3359" w:rsidRPr="0075181A" w:rsidRDefault="000A3359" w:rsidP="000A3359">
      <w:pPr>
        <w:shd w:val="clear" w:color="auto" w:fill="FFFFFF"/>
        <w:spacing w:after="105" w:line="360" w:lineRule="auto"/>
        <w:jc w:val="both"/>
        <w:rPr>
          <w:rFonts w:ascii="Arial" w:hAnsi="Arial" w:cs="Arial"/>
          <w:color w:val="000000"/>
          <w:sz w:val="22"/>
          <w:szCs w:val="24"/>
          <w:lang w:val="en-CA" w:eastAsia="fr-CA"/>
        </w:rPr>
      </w:pPr>
      <w:r w:rsidRPr="0075181A">
        <w:rPr>
          <w:rFonts w:ascii="Arial" w:hAnsi="Arial" w:cs="Arial"/>
          <w:color w:val="000000"/>
          <w:sz w:val="22"/>
          <w:szCs w:val="24"/>
          <w:lang w:val="en-CA" w:eastAsia="fr-CA"/>
        </w:rPr>
        <w:t xml:space="preserve">Traditional mosquito control methods often rely on synthetic chemical repellents, which can have adverse environmental and health effects. Today, however, mosquito resistance to pesticides is jeopardizing global efforts to control malaria (Riveron </w:t>
      </w:r>
      <w:r w:rsidRPr="0075181A">
        <w:rPr>
          <w:rFonts w:ascii="Arial" w:hAnsi="Arial" w:cs="Arial"/>
          <w:i/>
          <w:color w:val="000000"/>
          <w:sz w:val="22"/>
          <w:szCs w:val="24"/>
          <w:lang w:val="en-CA" w:eastAsia="fr-CA"/>
        </w:rPr>
        <w:t>et al.,</w:t>
      </w:r>
      <w:r w:rsidRPr="0075181A">
        <w:rPr>
          <w:rFonts w:ascii="Arial" w:hAnsi="Arial" w:cs="Arial"/>
          <w:color w:val="000000"/>
          <w:sz w:val="22"/>
          <w:szCs w:val="24"/>
          <w:lang w:val="en-CA" w:eastAsia="fr-CA"/>
        </w:rPr>
        <w:t xml:space="preserve"> 2018). Previous research reveals that more than seventy-eight countries have reported resistance of the Anopheles species to one or more of the four major classes of pesticides over the period 2010 to 2019, according to World Health Organization (WHO, 2021). Furthermore, complete mosquito resistance to all major pesticide classes has been reported in 29 different countries (Fodjo </w:t>
      </w:r>
      <w:r w:rsidRPr="0075181A">
        <w:rPr>
          <w:rFonts w:ascii="Arial" w:hAnsi="Arial" w:cs="Arial"/>
          <w:i/>
          <w:color w:val="000000"/>
          <w:sz w:val="22"/>
          <w:szCs w:val="24"/>
          <w:lang w:val="en-CA" w:eastAsia="fr-CA"/>
        </w:rPr>
        <w:t>et al.,</w:t>
      </w:r>
      <w:r w:rsidRPr="0075181A">
        <w:rPr>
          <w:rFonts w:ascii="Arial" w:hAnsi="Arial" w:cs="Arial"/>
          <w:color w:val="000000"/>
          <w:sz w:val="22"/>
          <w:szCs w:val="24"/>
          <w:lang w:val="en-CA" w:eastAsia="fr-CA"/>
        </w:rPr>
        <w:t xml:space="preserve"> 2016; Matiya </w:t>
      </w:r>
      <w:r w:rsidRPr="0075181A">
        <w:rPr>
          <w:rFonts w:ascii="Arial" w:hAnsi="Arial" w:cs="Arial"/>
          <w:i/>
          <w:color w:val="000000"/>
          <w:sz w:val="22"/>
          <w:szCs w:val="24"/>
          <w:lang w:val="en-CA" w:eastAsia="fr-CA"/>
        </w:rPr>
        <w:t>et al.,</w:t>
      </w:r>
      <w:r w:rsidRPr="0075181A">
        <w:rPr>
          <w:rFonts w:ascii="Arial" w:hAnsi="Arial" w:cs="Arial"/>
          <w:color w:val="000000"/>
          <w:sz w:val="22"/>
          <w:szCs w:val="24"/>
          <w:lang w:val="en-CA" w:eastAsia="fr-CA"/>
        </w:rPr>
        <w:t xml:space="preserve"> 2019) </w:t>
      </w:r>
    </w:p>
    <w:p w14:paraId="5D25E5CF" w14:textId="77777777" w:rsidR="000A3359" w:rsidRPr="0075181A" w:rsidRDefault="000A3359" w:rsidP="000A3359">
      <w:pPr>
        <w:shd w:val="clear" w:color="auto" w:fill="FFFFFF"/>
        <w:spacing w:after="105" w:line="360" w:lineRule="auto"/>
        <w:jc w:val="both"/>
        <w:rPr>
          <w:rFonts w:ascii="Arial" w:hAnsi="Arial" w:cs="Arial"/>
          <w:color w:val="000000"/>
          <w:sz w:val="22"/>
          <w:szCs w:val="24"/>
          <w:lang w:val="en-CA" w:eastAsia="fr-CA"/>
        </w:rPr>
      </w:pPr>
      <w:r w:rsidRPr="0075181A">
        <w:rPr>
          <w:rFonts w:ascii="Arial" w:hAnsi="Arial" w:cs="Arial"/>
          <w:color w:val="000000"/>
          <w:sz w:val="22"/>
          <w:szCs w:val="24"/>
          <w:lang w:val="en-CA" w:eastAsia="fr-CA"/>
        </w:rPr>
        <w:t xml:space="preserve">It is, therefore, critical to develop and define more effective and safer mosquito repellent agents with distinct modes of action (Benelli </w:t>
      </w:r>
      <w:r w:rsidRPr="0075181A">
        <w:rPr>
          <w:rFonts w:ascii="Arial" w:hAnsi="Arial" w:cs="Arial"/>
          <w:i/>
          <w:color w:val="000000"/>
          <w:sz w:val="22"/>
          <w:szCs w:val="24"/>
          <w:lang w:val="en-CA" w:eastAsia="fr-CA"/>
        </w:rPr>
        <w:t>et al.,</w:t>
      </w:r>
      <w:r w:rsidRPr="0075181A">
        <w:rPr>
          <w:rFonts w:ascii="Arial" w:hAnsi="Arial" w:cs="Arial"/>
          <w:color w:val="000000"/>
          <w:sz w:val="22"/>
          <w:szCs w:val="24"/>
          <w:lang w:val="en-CA" w:eastAsia="fr-CA"/>
        </w:rPr>
        <w:t xml:space="preserve"> 2016). Tremendous progress has been made in this regard, facilitating the understanding of mosquito behaviour and olfactory receptors. According to Wheelwright et al. (2021), specific smell-based traps and mosquito repellents can be developed by studying their olfactory systems.</w:t>
      </w:r>
    </w:p>
    <w:p w14:paraId="11EE26F8" w14:textId="77777777" w:rsidR="000A3359" w:rsidRPr="0075181A" w:rsidRDefault="000A3359" w:rsidP="000A3359">
      <w:pPr>
        <w:shd w:val="clear" w:color="auto" w:fill="FFFFFF"/>
        <w:spacing w:after="105" w:line="360" w:lineRule="auto"/>
        <w:jc w:val="both"/>
        <w:rPr>
          <w:rFonts w:ascii="Arial" w:hAnsi="Arial" w:cs="Arial"/>
          <w:color w:val="000000"/>
          <w:sz w:val="22"/>
          <w:szCs w:val="24"/>
          <w:lang w:val="en-CA" w:eastAsia="fr-CA"/>
        </w:rPr>
      </w:pPr>
      <w:r w:rsidRPr="0075181A">
        <w:rPr>
          <w:rFonts w:ascii="Arial" w:hAnsi="Arial" w:cs="Arial"/>
          <w:color w:val="000000"/>
          <w:sz w:val="22"/>
          <w:szCs w:val="24"/>
          <w:lang w:val="en-CA" w:eastAsia="fr-CA"/>
        </w:rPr>
        <w:t>Essential oils derived from various plant species have been recognized for their insecticidal properties, with specific attention given to their potential to disrupt the olfactory mechanisms of mosquitoes (</w:t>
      </w:r>
      <w:proofErr w:type="spellStart"/>
      <w:r w:rsidRPr="0075181A">
        <w:rPr>
          <w:rFonts w:ascii="Arial" w:hAnsi="Arial" w:cs="Arial"/>
          <w:color w:val="000000"/>
          <w:sz w:val="22"/>
          <w:szCs w:val="24"/>
          <w:lang w:val="en-CA" w:eastAsia="fr-CA"/>
        </w:rPr>
        <w:t>Kweka</w:t>
      </w:r>
      <w:proofErr w:type="spellEnd"/>
      <w:r w:rsidRPr="0075181A">
        <w:rPr>
          <w:rFonts w:ascii="Arial" w:hAnsi="Arial" w:cs="Arial"/>
          <w:color w:val="000000"/>
          <w:sz w:val="22"/>
          <w:szCs w:val="24"/>
          <w:lang w:val="en-CA" w:eastAsia="fr-CA"/>
        </w:rPr>
        <w:t xml:space="preserve"> </w:t>
      </w:r>
      <w:r w:rsidRPr="0075181A">
        <w:rPr>
          <w:rFonts w:ascii="Arial" w:hAnsi="Arial" w:cs="Arial"/>
          <w:i/>
          <w:color w:val="000000"/>
          <w:sz w:val="22"/>
          <w:szCs w:val="24"/>
          <w:lang w:val="en-CA" w:eastAsia="fr-CA"/>
        </w:rPr>
        <w:t>et al.,</w:t>
      </w:r>
      <w:r w:rsidRPr="0075181A">
        <w:rPr>
          <w:rFonts w:ascii="Arial" w:hAnsi="Arial" w:cs="Arial"/>
          <w:color w:val="000000"/>
          <w:sz w:val="22"/>
          <w:szCs w:val="24"/>
          <w:lang w:val="en-CA" w:eastAsia="fr-CA"/>
        </w:rPr>
        <w:t xml:space="preserve"> 2012; </w:t>
      </w:r>
      <w:proofErr w:type="spellStart"/>
      <w:r w:rsidRPr="0075181A">
        <w:rPr>
          <w:rFonts w:ascii="Arial" w:hAnsi="Arial" w:cs="Arial"/>
          <w:color w:val="000000"/>
          <w:sz w:val="22"/>
          <w:szCs w:val="24"/>
          <w:lang w:val="en-CA" w:eastAsia="fr-CA"/>
        </w:rPr>
        <w:t>Bohounton</w:t>
      </w:r>
      <w:proofErr w:type="spellEnd"/>
      <w:r w:rsidRPr="0075181A">
        <w:rPr>
          <w:rFonts w:ascii="Arial" w:hAnsi="Arial" w:cs="Arial"/>
          <w:color w:val="000000"/>
          <w:sz w:val="22"/>
          <w:szCs w:val="24"/>
          <w:lang w:val="en-CA" w:eastAsia="fr-CA"/>
        </w:rPr>
        <w:t xml:space="preserve"> </w:t>
      </w:r>
      <w:r w:rsidRPr="0075181A">
        <w:rPr>
          <w:rFonts w:ascii="Arial" w:hAnsi="Arial" w:cs="Arial"/>
          <w:i/>
          <w:color w:val="000000"/>
          <w:sz w:val="22"/>
          <w:szCs w:val="24"/>
          <w:lang w:val="en-CA" w:eastAsia="fr-CA"/>
        </w:rPr>
        <w:t>et al.,</w:t>
      </w:r>
      <w:r w:rsidRPr="0075181A">
        <w:rPr>
          <w:rFonts w:ascii="Arial" w:hAnsi="Arial" w:cs="Arial"/>
          <w:color w:val="000000"/>
          <w:sz w:val="22"/>
          <w:szCs w:val="24"/>
          <w:lang w:val="en-CA" w:eastAsia="fr-CA"/>
        </w:rPr>
        <w:t xml:space="preserve"> 2021). </w:t>
      </w:r>
      <w:proofErr w:type="spellStart"/>
      <w:r w:rsidRPr="0075181A">
        <w:rPr>
          <w:rFonts w:ascii="Arial" w:hAnsi="Arial" w:cs="Arial"/>
          <w:i/>
          <w:color w:val="000000"/>
          <w:sz w:val="22"/>
          <w:szCs w:val="24"/>
          <w:lang w:val="en-CA" w:eastAsia="fr-CA"/>
        </w:rPr>
        <w:t>Ocimum</w:t>
      </w:r>
      <w:proofErr w:type="spellEnd"/>
      <w:r w:rsidRPr="0075181A">
        <w:rPr>
          <w:rFonts w:ascii="Arial" w:hAnsi="Arial" w:cs="Arial"/>
          <w:i/>
          <w:color w:val="000000"/>
          <w:sz w:val="22"/>
          <w:szCs w:val="24"/>
          <w:lang w:val="en-CA" w:eastAsia="fr-CA"/>
        </w:rPr>
        <w:t xml:space="preserve"> </w:t>
      </w:r>
      <w:proofErr w:type="spellStart"/>
      <w:r w:rsidRPr="0075181A">
        <w:rPr>
          <w:rFonts w:ascii="Arial" w:hAnsi="Arial" w:cs="Arial"/>
          <w:i/>
          <w:color w:val="000000"/>
          <w:sz w:val="22"/>
          <w:szCs w:val="24"/>
          <w:lang w:val="en-CA" w:eastAsia="fr-CA"/>
        </w:rPr>
        <w:t>gratissimum</w:t>
      </w:r>
      <w:proofErr w:type="spellEnd"/>
      <w:r w:rsidRPr="0075181A">
        <w:rPr>
          <w:rFonts w:ascii="Arial" w:hAnsi="Arial" w:cs="Arial"/>
          <w:color w:val="000000"/>
          <w:sz w:val="22"/>
          <w:szCs w:val="24"/>
          <w:lang w:val="en-CA" w:eastAsia="fr-CA"/>
        </w:rPr>
        <w:t xml:space="preserve"> (commonly known as African basil) and </w:t>
      </w:r>
      <w:proofErr w:type="spellStart"/>
      <w:r w:rsidRPr="0075181A">
        <w:rPr>
          <w:rFonts w:ascii="Arial" w:hAnsi="Arial" w:cs="Arial"/>
          <w:i/>
          <w:color w:val="000000"/>
          <w:sz w:val="22"/>
          <w:szCs w:val="24"/>
          <w:lang w:val="en-CA" w:eastAsia="fr-CA"/>
        </w:rPr>
        <w:t>Cymbopogon</w:t>
      </w:r>
      <w:proofErr w:type="spellEnd"/>
      <w:r w:rsidRPr="0075181A">
        <w:rPr>
          <w:rFonts w:ascii="Arial" w:hAnsi="Arial" w:cs="Arial"/>
          <w:i/>
          <w:color w:val="000000"/>
          <w:sz w:val="22"/>
          <w:szCs w:val="24"/>
          <w:lang w:val="en-CA" w:eastAsia="fr-CA"/>
        </w:rPr>
        <w:t xml:space="preserve"> </w:t>
      </w:r>
      <w:proofErr w:type="spellStart"/>
      <w:r w:rsidRPr="0075181A">
        <w:rPr>
          <w:rFonts w:ascii="Arial" w:hAnsi="Arial" w:cs="Arial"/>
          <w:i/>
          <w:color w:val="000000"/>
          <w:sz w:val="22"/>
          <w:szCs w:val="24"/>
          <w:lang w:val="en-CA" w:eastAsia="fr-CA"/>
        </w:rPr>
        <w:t>citratus</w:t>
      </w:r>
      <w:proofErr w:type="spellEnd"/>
      <w:r w:rsidRPr="0075181A">
        <w:rPr>
          <w:rFonts w:ascii="Arial" w:hAnsi="Arial" w:cs="Arial"/>
          <w:color w:val="000000"/>
          <w:sz w:val="22"/>
          <w:szCs w:val="24"/>
          <w:lang w:val="en-CA" w:eastAsia="fr-CA"/>
        </w:rPr>
        <w:t xml:space="preserve"> (lemongrass) are two such plants whose essential oils have shown promise in repelling and inhibiting the flight of </w:t>
      </w:r>
      <w:r w:rsidRPr="0075181A">
        <w:rPr>
          <w:rFonts w:ascii="Arial" w:hAnsi="Arial" w:cs="Arial"/>
          <w:i/>
          <w:color w:val="000000"/>
          <w:sz w:val="22"/>
          <w:szCs w:val="24"/>
          <w:lang w:val="en-CA" w:eastAsia="fr-CA"/>
        </w:rPr>
        <w:t xml:space="preserve">Anopheles </w:t>
      </w:r>
      <w:proofErr w:type="spellStart"/>
      <w:r w:rsidRPr="0075181A">
        <w:rPr>
          <w:rFonts w:ascii="Arial" w:hAnsi="Arial" w:cs="Arial"/>
          <w:i/>
          <w:color w:val="000000"/>
          <w:sz w:val="22"/>
          <w:szCs w:val="24"/>
          <w:lang w:val="en-CA" w:eastAsia="fr-CA"/>
        </w:rPr>
        <w:t>gambiae</w:t>
      </w:r>
      <w:proofErr w:type="spellEnd"/>
      <w:r w:rsidRPr="0075181A">
        <w:rPr>
          <w:rFonts w:ascii="Arial" w:hAnsi="Arial" w:cs="Arial"/>
          <w:color w:val="000000"/>
          <w:sz w:val="22"/>
          <w:szCs w:val="24"/>
          <w:lang w:val="en-CA" w:eastAsia="fr-CA"/>
        </w:rPr>
        <w:t xml:space="preserve"> mosquitoes (</w:t>
      </w:r>
      <w:proofErr w:type="spellStart"/>
      <w:r w:rsidRPr="0075181A">
        <w:rPr>
          <w:rFonts w:ascii="Arial" w:hAnsi="Arial" w:cs="Arial"/>
          <w:color w:val="000000"/>
          <w:sz w:val="22"/>
          <w:szCs w:val="24"/>
          <w:lang w:val="en-CA" w:eastAsia="fr-CA"/>
        </w:rPr>
        <w:t>Bohounton</w:t>
      </w:r>
      <w:proofErr w:type="spellEnd"/>
      <w:r w:rsidRPr="0075181A">
        <w:rPr>
          <w:rFonts w:ascii="Arial" w:hAnsi="Arial" w:cs="Arial"/>
          <w:color w:val="000000"/>
          <w:sz w:val="22"/>
          <w:szCs w:val="24"/>
          <w:lang w:val="en-CA" w:eastAsia="fr-CA"/>
        </w:rPr>
        <w:t xml:space="preserve"> </w:t>
      </w:r>
      <w:r w:rsidRPr="0075181A">
        <w:rPr>
          <w:rFonts w:ascii="Arial" w:hAnsi="Arial" w:cs="Arial"/>
          <w:i/>
          <w:color w:val="000000"/>
          <w:sz w:val="22"/>
          <w:szCs w:val="24"/>
          <w:lang w:val="en-CA" w:eastAsia="fr-CA"/>
        </w:rPr>
        <w:t>et al.,</w:t>
      </w:r>
      <w:r w:rsidRPr="0075181A">
        <w:rPr>
          <w:rFonts w:ascii="Arial" w:hAnsi="Arial" w:cs="Arial"/>
          <w:color w:val="000000"/>
          <w:sz w:val="22"/>
          <w:szCs w:val="24"/>
          <w:lang w:val="en-CA" w:eastAsia="fr-CA"/>
        </w:rPr>
        <w:t xml:space="preserve"> 2021). The active compounds within these essential oils, such as </w:t>
      </w:r>
      <w:proofErr w:type="spellStart"/>
      <w:r w:rsidRPr="0075181A">
        <w:rPr>
          <w:rFonts w:ascii="Arial" w:hAnsi="Arial" w:cs="Arial"/>
          <w:color w:val="000000"/>
          <w:sz w:val="22"/>
          <w:szCs w:val="24"/>
          <w:lang w:val="en-CA" w:eastAsia="fr-CA"/>
        </w:rPr>
        <w:t>eugenol</w:t>
      </w:r>
      <w:proofErr w:type="spellEnd"/>
      <w:r w:rsidRPr="0075181A">
        <w:rPr>
          <w:rFonts w:ascii="Arial" w:hAnsi="Arial" w:cs="Arial"/>
          <w:color w:val="000000"/>
          <w:sz w:val="22"/>
          <w:szCs w:val="24"/>
          <w:lang w:val="en-CA" w:eastAsia="fr-CA"/>
        </w:rPr>
        <w:t xml:space="preserve"> and </w:t>
      </w:r>
      <w:proofErr w:type="spellStart"/>
      <w:r w:rsidRPr="0075181A">
        <w:rPr>
          <w:rFonts w:ascii="Arial" w:hAnsi="Arial" w:cs="Arial"/>
          <w:color w:val="000000"/>
          <w:sz w:val="22"/>
          <w:szCs w:val="24"/>
          <w:lang w:val="en-CA" w:eastAsia="fr-CA"/>
        </w:rPr>
        <w:t>citral</w:t>
      </w:r>
      <w:proofErr w:type="spellEnd"/>
      <w:r w:rsidRPr="0075181A">
        <w:rPr>
          <w:rFonts w:ascii="Arial" w:hAnsi="Arial" w:cs="Arial"/>
          <w:color w:val="000000"/>
          <w:sz w:val="22"/>
          <w:szCs w:val="24"/>
          <w:lang w:val="en-CA" w:eastAsia="fr-CA"/>
        </w:rPr>
        <w:t>, have been documented to interfere with the sensory perception of mosquitoes, thereby affecting their ability to locate hosts for blood-feeding (</w:t>
      </w:r>
      <w:proofErr w:type="spellStart"/>
      <w:r w:rsidRPr="0075181A">
        <w:rPr>
          <w:rFonts w:ascii="Arial" w:hAnsi="Arial" w:cs="Arial"/>
          <w:color w:val="000000"/>
          <w:sz w:val="22"/>
          <w:szCs w:val="24"/>
          <w:lang w:val="en-CA" w:eastAsia="fr-CA"/>
        </w:rPr>
        <w:t>Bohounton</w:t>
      </w:r>
      <w:proofErr w:type="spellEnd"/>
      <w:r w:rsidRPr="0075181A">
        <w:rPr>
          <w:rFonts w:ascii="Arial" w:hAnsi="Arial" w:cs="Arial"/>
          <w:color w:val="000000"/>
          <w:sz w:val="22"/>
          <w:szCs w:val="24"/>
          <w:lang w:val="en-CA" w:eastAsia="fr-CA"/>
        </w:rPr>
        <w:t xml:space="preserve"> </w:t>
      </w:r>
      <w:r w:rsidRPr="0075181A">
        <w:rPr>
          <w:rFonts w:ascii="Arial" w:hAnsi="Arial" w:cs="Arial"/>
          <w:i/>
          <w:color w:val="000000"/>
          <w:sz w:val="22"/>
          <w:szCs w:val="24"/>
          <w:lang w:val="en-CA" w:eastAsia="fr-CA"/>
        </w:rPr>
        <w:t>et al.,</w:t>
      </w:r>
      <w:r w:rsidRPr="0075181A">
        <w:rPr>
          <w:rFonts w:ascii="Arial" w:hAnsi="Arial" w:cs="Arial"/>
          <w:color w:val="000000"/>
          <w:sz w:val="22"/>
          <w:szCs w:val="24"/>
          <w:lang w:val="en-CA" w:eastAsia="fr-CA"/>
        </w:rPr>
        <w:t xml:space="preserve"> 2021). This disruption of olfactory cues is critical, as mosquitoes rely heavily on scent to navigate their environment and identify potential hosts (</w:t>
      </w:r>
      <w:proofErr w:type="spellStart"/>
      <w:r w:rsidRPr="0075181A">
        <w:rPr>
          <w:rFonts w:ascii="Arial" w:hAnsi="Arial" w:cs="Arial"/>
          <w:color w:val="000000"/>
          <w:sz w:val="22"/>
          <w:szCs w:val="24"/>
          <w:lang w:val="en-CA" w:eastAsia="fr-CA"/>
        </w:rPr>
        <w:t>Busula</w:t>
      </w:r>
      <w:proofErr w:type="spellEnd"/>
      <w:r w:rsidRPr="0075181A">
        <w:rPr>
          <w:rFonts w:ascii="Arial" w:hAnsi="Arial" w:cs="Arial"/>
          <w:color w:val="000000"/>
          <w:sz w:val="22"/>
          <w:szCs w:val="24"/>
          <w:lang w:val="en-CA" w:eastAsia="fr-CA"/>
        </w:rPr>
        <w:t xml:space="preserve"> </w:t>
      </w:r>
      <w:r w:rsidRPr="0075181A">
        <w:rPr>
          <w:rFonts w:ascii="Arial" w:hAnsi="Arial" w:cs="Arial"/>
          <w:i/>
          <w:color w:val="000000"/>
          <w:sz w:val="22"/>
          <w:szCs w:val="24"/>
          <w:lang w:val="en-CA" w:eastAsia="fr-CA"/>
        </w:rPr>
        <w:t>et al.,</w:t>
      </w:r>
      <w:r w:rsidRPr="0075181A">
        <w:rPr>
          <w:rFonts w:ascii="Arial" w:hAnsi="Arial" w:cs="Arial"/>
          <w:color w:val="000000"/>
          <w:sz w:val="22"/>
          <w:szCs w:val="24"/>
          <w:lang w:val="en-CA" w:eastAsia="fr-CA"/>
        </w:rPr>
        <w:t xml:space="preserve"> 2017).</w:t>
      </w:r>
    </w:p>
    <w:p w14:paraId="7859B9BA" w14:textId="77777777" w:rsidR="000A3359" w:rsidRPr="0075181A" w:rsidRDefault="000A3359" w:rsidP="000A3359">
      <w:pPr>
        <w:shd w:val="clear" w:color="auto" w:fill="FFFFFF"/>
        <w:spacing w:after="105" w:line="360" w:lineRule="auto"/>
        <w:jc w:val="both"/>
        <w:rPr>
          <w:rFonts w:ascii="Arial" w:hAnsi="Arial" w:cs="Arial"/>
          <w:color w:val="000000"/>
          <w:sz w:val="22"/>
          <w:szCs w:val="24"/>
          <w:lang w:val="en-CA" w:eastAsia="fr-CA"/>
        </w:rPr>
      </w:pPr>
      <w:r w:rsidRPr="0075181A">
        <w:rPr>
          <w:rFonts w:ascii="Arial" w:hAnsi="Arial" w:cs="Arial"/>
          <w:color w:val="000000"/>
          <w:sz w:val="22"/>
          <w:szCs w:val="24"/>
          <w:lang w:val="en-CA" w:eastAsia="fr-CA"/>
        </w:rPr>
        <w:t xml:space="preserve">Research has demonstrated that the application of essential oils can significantly reduce the attraction of </w:t>
      </w:r>
      <w:r w:rsidRPr="0075181A">
        <w:rPr>
          <w:rFonts w:ascii="Arial" w:hAnsi="Arial" w:cs="Arial"/>
          <w:i/>
          <w:color w:val="000000"/>
          <w:sz w:val="22"/>
          <w:szCs w:val="24"/>
          <w:lang w:val="en-CA" w:eastAsia="fr-CA"/>
        </w:rPr>
        <w:t>Anopheles gambiae</w:t>
      </w:r>
      <w:r w:rsidRPr="0075181A">
        <w:rPr>
          <w:rFonts w:ascii="Arial" w:hAnsi="Arial" w:cs="Arial"/>
          <w:color w:val="000000"/>
          <w:sz w:val="22"/>
          <w:szCs w:val="24"/>
          <w:lang w:val="en-CA" w:eastAsia="fr-CA"/>
        </w:rPr>
        <w:t xml:space="preserve"> to human hosts, thereby potentially decreasing malaria transmission rates (</w:t>
      </w:r>
      <w:proofErr w:type="spellStart"/>
      <w:r w:rsidRPr="0075181A">
        <w:rPr>
          <w:rFonts w:ascii="Arial" w:hAnsi="Arial" w:cs="Arial"/>
          <w:color w:val="000000"/>
          <w:sz w:val="22"/>
          <w:szCs w:val="24"/>
          <w:lang w:val="en-CA" w:eastAsia="fr-CA"/>
        </w:rPr>
        <w:t>Kweka</w:t>
      </w:r>
      <w:proofErr w:type="spellEnd"/>
      <w:r w:rsidRPr="0075181A">
        <w:rPr>
          <w:rFonts w:ascii="Arial" w:hAnsi="Arial" w:cs="Arial"/>
          <w:color w:val="000000"/>
          <w:sz w:val="22"/>
          <w:szCs w:val="24"/>
          <w:lang w:val="en-CA" w:eastAsia="fr-CA"/>
        </w:rPr>
        <w:t xml:space="preserve"> </w:t>
      </w:r>
      <w:r w:rsidRPr="0075181A">
        <w:rPr>
          <w:rFonts w:ascii="Arial" w:hAnsi="Arial" w:cs="Arial"/>
          <w:i/>
          <w:color w:val="000000"/>
          <w:sz w:val="22"/>
          <w:szCs w:val="24"/>
          <w:lang w:val="en-CA" w:eastAsia="fr-CA"/>
        </w:rPr>
        <w:t>et al.,</w:t>
      </w:r>
      <w:r w:rsidRPr="0075181A">
        <w:rPr>
          <w:rFonts w:ascii="Arial" w:hAnsi="Arial" w:cs="Arial"/>
          <w:color w:val="000000"/>
          <w:sz w:val="22"/>
          <w:szCs w:val="24"/>
          <w:lang w:val="en-CA" w:eastAsia="fr-CA"/>
        </w:rPr>
        <w:t xml:space="preserve"> 2012; </w:t>
      </w:r>
      <w:proofErr w:type="spellStart"/>
      <w:r w:rsidRPr="0075181A">
        <w:rPr>
          <w:rFonts w:ascii="Arial" w:hAnsi="Arial" w:cs="Arial"/>
          <w:color w:val="000000"/>
          <w:sz w:val="22"/>
          <w:szCs w:val="24"/>
          <w:lang w:val="en-CA" w:eastAsia="fr-CA"/>
        </w:rPr>
        <w:t>Bohounton</w:t>
      </w:r>
      <w:proofErr w:type="spellEnd"/>
      <w:r w:rsidRPr="0075181A">
        <w:rPr>
          <w:rFonts w:ascii="Arial" w:hAnsi="Arial" w:cs="Arial"/>
          <w:color w:val="000000"/>
          <w:sz w:val="22"/>
          <w:szCs w:val="24"/>
          <w:lang w:val="en-CA" w:eastAsia="fr-CA"/>
        </w:rPr>
        <w:t xml:space="preserve"> </w:t>
      </w:r>
      <w:r w:rsidRPr="0075181A">
        <w:rPr>
          <w:rFonts w:ascii="Arial" w:hAnsi="Arial" w:cs="Arial"/>
          <w:i/>
          <w:color w:val="000000"/>
          <w:sz w:val="22"/>
          <w:szCs w:val="24"/>
          <w:lang w:val="en-CA" w:eastAsia="fr-CA"/>
        </w:rPr>
        <w:t>et al.,</w:t>
      </w:r>
      <w:r w:rsidRPr="0075181A">
        <w:rPr>
          <w:rFonts w:ascii="Arial" w:hAnsi="Arial" w:cs="Arial"/>
          <w:color w:val="000000"/>
          <w:sz w:val="22"/>
          <w:szCs w:val="24"/>
          <w:lang w:val="en-CA" w:eastAsia="fr-CA"/>
        </w:rPr>
        <w:t xml:space="preserve"> 2021). The efficacy of these natural repellents is attributed to their ability to mask or alter the olfactory signals that mosquitoes typically respond to, which include carbon dioxide and body odors emitted by humans (</w:t>
      </w:r>
      <w:proofErr w:type="spellStart"/>
      <w:r w:rsidRPr="0075181A">
        <w:rPr>
          <w:rFonts w:ascii="Arial" w:hAnsi="Arial" w:cs="Arial"/>
          <w:color w:val="000000"/>
          <w:sz w:val="22"/>
          <w:szCs w:val="24"/>
          <w:lang w:val="en-CA" w:eastAsia="fr-CA"/>
        </w:rPr>
        <w:t>Busula</w:t>
      </w:r>
      <w:proofErr w:type="spellEnd"/>
      <w:r w:rsidRPr="0075181A">
        <w:rPr>
          <w:rFonts w:ascii="Arial" w:hAnsi="Arial" w:cs="Arial"/>
          <w:color w:val="000000"/>
          <w:sz w:val="22"/>
          <w:szCs w:val="24"/>
          <w:lang w:val="en-CA" w:eastAsia="fr-CA"/>
        </w:rPr>
        <w:t xml:space="preserve"> </w:t>
      </w:r>
      <w:r w:rsidRPr="0075181A">
        <w:rPr>
          <w:rFonts w:ascii="Arial" w:hAnsi="Arial" w:cs="Arial"/>
          <w:i/>
          <w:color w:val="000000"/>
          <w:sz w:val="22"/>
          <w:szCs w:val="24"/>
          <w:lang w:val="en-CA" w:eastAsia="fr-CA"/>
        </w:rPr>
        <w:t>et al.,</w:t>
      </w:r>
      <w:r w:rsidRPr="0075181A">
        <w:rPr>
          <w:rFonts w:ascii="Arial" w:hAnsi="Arial" w:cs="Arial"/>
          <w:color w:val="000000"/>
          <w:sz w:val="22"/>
          <w:szCs w:val="24"/>
          <w:lang w:val="en-CA" w:eastAsia="fr-CA"/>
        </w:rPr>
        <w:t xml:space="preserve"> 2017). Additionally, the use of plant-based repellents presents an eco-friendly alternative to synthetic insecticides, aligning with global efforts to promote sustainable agricultural practices and reduce chemical exposure in the environment (</w:t>
      </w:r>
      <w:proofErr w:type="spellStart"/>
      <w:r w:rsidRPr="0075181A">
        <w:rPr>
          <w:rFonts w:ascii="Arial" w:hAnsi="Arial" w:cs="Arial"/>
          <w:color w:val="000000"/>
          <w:sz w:val="22"/>
          <w:szCs w:val="24"/>
          <w:lang w:val="en-CA" w:eastAsia="fr-CA"/>
        </w:rPr>
        <w:t>Bohounton</w:t>
      </w:r>
      <w:proofErr w:type="spellEnd"/>
      <w:r w:rsidRPr="0075181A">
        <w:rPr>
          <w:rFonts w:ascii="Arial" w:hAnsi="Arial" w:cs="Arial"/>
          <w:color w:val="000000"/>
          <w:sz w:val="22"/>
          <w:szCs w:val="24"/>
          <w:lang w:val="en-CA" w:eastAsia="fr-CA"/>
        </w:rPr>
        <w:t xml:space="preserve"> </w:t>
      </w:r>
      <w:r w:rsidRPr="0075181A">
        <w:rPr>
          <w:rFonts w:ascii="Arial" w:hAnsi="Arial" w:cs="Arial"/>
          <w:i/>
          <w:color w:val="000000"/>
          <w:sz w:val="22"/>
          <w:szCs w:val="24"/>
          <w:lang w:val="en-CA" w:eastAsia="fr-CA"/>
        </w:rPr>
        <w:t>et al.,</w:t>
      </w:r>
      <w:r w:rsidRPr="0075181A">
        <w:rPr>
          <w:rFonts w:ascii="Arial" w:hAnsi="Arial" w:cs="Arial"/>
          <w:color w:val="000000"/>
          <w:sz w:val="22"/>
          <w:szCs w:val="24"/>
          <w:lang w:val="en-CA" w:eastAsia="fr-CA"/>
        </w:rPr>
        <w:t xml:space="preserve"> 2021).</w:t>
      </w:r>
    </w:p>
    <w:p w14:paraId="25371945" w14:textId="77777777" w:rsidR="000A3359" w:rsidRPr="0075181A" w:rsidRDefault="000A3359" w:rsidP="000A3359">
      <w:pPr>
        <w:shd w:val="clear" w:color="auto" w:fill="FFFFFF"/>
        <w:spacing w:after="105" w:line="360" w:lineRule="auto"/>
        <w:jc w:val="both"/>
        <w:rPr>
          <w:rFonts w:ascii="Arial" w:hAnsi="Arial" w:cs="Arial"/>
          <w:color w:val="000000"/>
          <w:sz w:val="22"/>
          <w:szCs w:val="24"/>
          <w:lang w:val="en-CA" w:eastAsia="fr-CA"/>
        </w:rPr>
      </w:pPr>
      <w:r w:rsidRPr="0075181A">
        <w:rPr>
          <w:rFonts w:ascii="Arial" w:hAnsi="Arial" w:cs="Arial"/>
          <w:color w:val="000000"/>
          <w:sz w:val="22"/>
          <w:szCs w:val="24"/>
          <w:lang w:val="en-CA" w:eastAsia="fr-CA"/>
        </w:rPr>
        <w:t xml:space="preserve">Moreover, the integration of essential oils into vector control strategies as repellents could enhance the effectiveness of existing methods, such as insecticide-treated nets (ITNs) and indoor residual spraying (Forson </w:t>
      </w:r>
      <w:r w:rsidRPr="0075181A">
        <w:rPr>
          <w:rFonts w:ascii="Arial" w:hAnsi="Arial" w:cs="Arial"/>
          <w:i/>
          <w:color w:val="000000"/>
          <w:sz w:val="22"/>
          <w:szCs w:val="24"/>
          <w:lang w:val="en-CA" w:eastAsia="fr-CA"/>
        </w:rPr>
        <w:lastRenderedPageBreak/>
        <w:t>et al.,</w:t>
      </w:r>
      <w:r w:rsidRPr="0075181A">
        <w:rPr>
          <w:rFonts w:ascii="Arial" w:hAnsi="Arial" w:cs="Arial"/>
          <w:color w:val="000000"/>
          <w:sz w:val="22"/>
          <w:szCs w:val="24"/>
          <w:lang w:val="en-CA" w:eastAsia="fr-CA"/>
        </w:rPr>
        <w:t xml:space="preserve"> 2022). Combined approaches may present possibilities of a multi-faceted strategy that not only targets adult mosquitoes, but also, disrupts their reproductive cycles and feeding behaviors (Forson </w:t>
      </w:r>
      <w:r w:rsidRPr="0075181A">
        <w:rPr>
          <w:rFonts w:ascii="Arial" w:hAnsi="Arial" w:cs="Arial"/>
          <w:i/>
          <w:color w:val="000000"/>
          <w:sz w:val="22"/>
          <w:szCs w:val="24"/>
          <w:lang w:val="en-CA" w:eastAsia="fr-CA"/>
        </w:rPr>
        <w:t>et al.,</w:t>
      </w:r>
      <w:r w:rsidRPr="0075181A">
        <w:rPr>
          <w:rFonts w:ascii="Arial" w:hAnsi="Arial" w:cs="Arial"/>
          <w:color w:val="000000"/>
          <w:sz w:val="22"/>
          <w:szCs w:val="24"/>
          <w:lang w:val="en-CA" w:eastAsia="fr-CA"/>
        </w:rPr>
        <w:t xml:space="preserve"> 2022; </w:t>
      </w:r>
      <w:proofErr w:type="spellStart"/>
      <w:r w:rsidRPr="0075181A">
        <w:rPr>
          <w:rFonts w:ascii="Arial" w:hAnsi="Arial" w:cs="Arial"/>
          <w:color w:val="000000"/>
          <w:sz w:val="22"/>
          <w:szCs w:val="24"/>
          <w:lang w:val="en-CA" w:eastAsia="fr-CA"/>
        </w:rPr>
        <w:t>Zoungbédji</w:t>
      </w:r>
      <w:proofErr w:type="spellEnd"/>
      <w:r w:rsidRPr="0075181A">
        <w:rPr>
          <w:rFonts w:ascii="Arial" w:hAnsi="Arial" w:cs="Arial"/>
          <w:color w:val="000000"/>
          <w:sz w:val="22"/>
          <w:szCs w:val="24"/>
          <w:lang w:val="en-CA" w:eastAsia="fr-CA"/>
        </w:rPr>
        <w:t xml:space="preserve"> </w:t>
      </w:r>
      <w:r w:rsidRPr="0075181A">
        <w:rPr>
          <w:rFonts w:ascii="Arial" w:hAnsi="Arial" w:cs="Arial"/>
          <w:i/>
          <w:color w:val="000000"/>
          <w:sz w:val="22"/>
          <w:szCs w:val="24"/>
          <w:lang w:val="en-CA" w:eastAsia="fr-CA"/>
        </w:rPr>
        <w:t>et al.,</w:t>
      </w:r>
      <w:r w:rsidRPr="0075181A">
        <w:rPr>
          <w:rFonts w:ascii="Arial" w:hAnsi="Arial" w:cs="Arial"/>
          <w:color w:val="000000"/>
          <w:sz w:val="22"/>
          <w:szCs w:val="24"/>
          <w:lang w:val="en-CA" w:eastAsia="fr-CA"/>
        </w:rPr>
        <w:t xml:space="preserve"> 2023). Such an integrated pest management approach could significantly mitigate the impact of malaria in endemic regions, particularly in sub-Saharan Africa, where </w:t>
      </w:r>
      <w:r w:rsidRPr="0075181A">
        <w:rPr>
          <w:rFonts w:ascii="Arial" w:hAnsi="Arial" w:cs="Arial"/>
          <w:i/>
          <w:color w:val="000000"/>
          <w:sz w:val="22"/>
          <w:szCs w:val="24"/>
          <w:lang w:val="en-CA" w:eastAsia="fr-CA"/>
        </w:rPr>
        <w:t>Anopheles gambiae</w:t>
      </w:r>
      <w:r w:rsidRPr="0075181A">
        <w:rPr>
          <w:rFonts w:ascii="Arial" w:hAnsi="Arial" w:cs="Arial"/>
          <w:color w:val="000000"/>
          <w:sz w:val="22"/>
          <w:szCs w:val="24"/>
          <w:lang w:val="en-CA" w:eastAsia="fr-CA"/>
        </w:rPr>
        <w:t xml:space="preserve"> remains the primary vector (Garba, 2023; Munywoki </w:t>
      </w:r>
      <w:r w:rsidRPr="0075181A">
        <w:rPr>
          <w:rFonts w:ascii="Arial" w:hAnsi="Arial" w:cs="Arial"/>
          <w:i/>
          <w:color w:val="000000"/>
          <w:sz w:val="22"/>
          <w:szCs w:val="24"/>
          <w:lang w:val="en-CA" w:eastAsia="fr-CA"/>
        </w:rPr>
        <w:t>et al.,</w:t>
      </w:r>
      <w:r w:rsidRPr="0075181A">
        <w:rPr>
          <w:rFonts w:ascii="Arial" w:hAnsi="Arial" w:cs="Arial"/>
          <w:color w:val="000000"/>
          <w:sz w:val="22"/>
          <w:szCs w:val="24"/>
          <w:lang w:val="en-CA" w:eastAsia="fr-CA"/>
        </w:rPr>
        <w:t xml:space="preserve"> 2021).</w:t>
      </w:r>
    </w:p>
    <w:p w14:paraId="4DD139EB" w14:textId="77777777" w:rsidR="000A3359" w:rsidRPr="0075181A" w:rsidRDefault="000A3359" w:rsidP="000A3359">
      <w:pPr>
        <w:shd w:val="clear" w:color="auto" w:fill="FFFFFF"/>
        <w:spacing w:after="105" w:line="360" w:lineRule="auto"/>
        <w:jc w:val="both"/>
        <w:rPr>
          <w:rFonts w:ascii="Arial" w:hAnsi="Arial" w:cs="Arial"/>
          <w:color w:val="000000"/>
          <w:sz w:val="22"/>
          <w:szCs w:val="24"/>
          <w:lang w:val="en-CA" w:eastAsia="fr-CA"/>
        </w:rPr>
      </w:pPr>
      <w:r w:rsidRPr="0075181A">
        <w:rPr>
          <w:rFonts w:ascii="Arial" w:hAnsi="Arial" w:cs="Arial"/>
          <w:color w:val="000000"/>
          <w:sz w:val="22"/>
          <w:szCs w:val="24"/>
          <w:lang w:val="en-CA" w:eastAsia="fr-CA"/>
        </w:rPr>
        <w:t xml:space="preserve">The exploration of essential oils from </w:t>
      </w:r>
      <w:proofErr w:type="spellStart"/>
      <w:r w:rsidRPr="0075181A">
        <w:rPr>
          <w:rFonts w:ascii="Arial" w:hAnsi="Arial" w:cs="Arial"/>
          <w:i/>
          <w:color w:val="000000"/>
          <w:sz w:val="22"/>
          <w:szCs w:val="24"/>
          <w:lang w:val="en-CA" w:eastAsia="fr-CA"/>
        </w:rPr>
        <w:t>Ocimum</w:t>
      </w:r>
      <w:proofErr w:type="spellEnd"/>
      <w:r w:rsidRPr="0075181A">
        <w:rPr>
          <w:rFonts w:ascii="Arial" w:hAnsi="Arial" w:cs="Arial"/>
          <w:i/>
          <w:color w:val="000000"/>
          <w:sz w:val="22"/>
          <w:szCs w:val="24"/>
          <w:lang w:val="en-CA" w:eastAsia="fr-CA"/>
        </w:rPr>
        <w:t xml:space="preserve"> </w:t>
      </w:r>
      <w:proofErr w:type="spellStart"/>
      <w:r w:rsidRPr="0075181A">
        <w:rPr>
          <w:rFonts w:ascii="Arial" w:hAnsi="Arial" w:cs="Arial"/>
          <w:i/>
          <w:color w:val="000000"/>
          <w:sz w:val="22"/>
          <w:szCs w:val="24"/>
          <w:lang w:val="en-CA" w:eastAsia="fr-CA"/>
        </w:rPr>
        <w:t>gratissimum</w:t>
      </w:r>
      <w:proofErr w:type="spellEnd"/>
      <w:r w:rsidRPr="0075181A">
        <w:rPr>
          <w:rFonts w:ascii="Arial" w:hAnsi="Arial" w:cs="Arial"/>
          <w:color w:val="000000"/>
          <w:sz w:val="22"/>
          <w:szCs w:val="24"/>
          <w:lang w:val="en-CA" w:eastAsia="fr-CA"/>
        </w:rPr>
        <w:t xml:space="preserve"> and </w:t>
      </w:r>
      <w:proofErr w:type="spellStart"/>
      <w:r w:rsidRPr="0075181A">
        <w:rPr>
          <w:rFonts w:ascii="Arial" w:hAnsi="Arial" w:cs="Arial"/>
          <w:i/>
          <w:color w:val="000000"/>
          <w:sz w:val="22"/>
          <w:szCs w:val="24"/>
          <w:lang w:val="en-CA" w:eastAsia="fr-CA"/>
        </w:rPr>
        <w:t>Cymbopogon</w:t>
      </w:r>
      <w:proofErr w:type="spellEnd"/>
      <w:r w:rsidRPr="0075181A">
        <w:rPr>
          <w:rFonts w:ascii="Arial" w:hAnsi="Arial" w:cs="Arial"/>
          <w:i/>
          <w:color w:val="000000"/>
          <w:sz w:val="22"/>
          <w:szCs w:val="24"/>
          <w:lang w:val="en-CA" w:eastAsia="fr-CA"/>
        </w:rPr>
        <w:t xml:space="preserve"> </w:t>
      </w:r>
      <w:proofErr w:type="spellStart"/>
      <w:r w:rsidRPr="0075181A">
        <w:rPr>
          <w:rFonts w:ascii="Arial" w:hAnsi="Arial" w:cs="Arial"/>
          <w:i/>
          <w:color w:val="000000"/>
          <w:sz w:val="22"/>
          <w:szCs w:val="24"/>
          <w:lang w:val="en-CA" w:eastAsia="fr-CA"/>
        </w:rPr>
        <w:t>citratus</w:t>
      </w:r>
      <w:proofErr w:type="spellEnd"/>
      <w:r w:rsidRPr="0075181A">
        <w:rPr>
          <w:rFonts w:ascii="Arial" w:hAnsi="Arial" w:cs="Arial"/>
          <w:color w:val="000000"/>
          <w:sz w:val="22"/>
          <w:szCs w:val="24"/>
          <w:lang w:val="en-CA" w:eastAsia="fr-CA"/>
        </w:rPr>
        <w:t xml:space="preserve"> as inhibitors of </w:t>
      </w:r>
      <w:r w:rsidRPr="0075181A">
        <w:rPr>
          <w:rFonts w:ascii="Arial" w:hAnsi="Arial" w:cs="Arial"/>
          <w:i/>
          <w:color w:val="000000"/>
          <w:sz w:val="22"/>
          <w:szCs w:val="24"/>
          <w:lang w:val="en-CA" w:eastAsia="fr-CA"/>
        </w:rPr>
        <w:t>Anopheles gambiae</w:t>
      </w:r>
      <w:r w:rsidRPr="0075181A">
        <w:rPr>
          <w:rFonts w:ascii="Arial" w:hAnsi="Arial" w:cs="Arial"/>
          <w:color w:val="000000"/>
          <w:sz w:val="22"/>
          <w:szCs w:val="24"/>
          <w:lang w:val="en-CA" w:eastAsia="fr-CA"/>
        </w:rPr>
        <w:t xml:space="preserve"> mosquitoes odour perception, presents a promising avenue for malaria control. By leveraging the natural properties of these plant extracts, researchers and public health officials can develop innovative strategies that not only reduce mosquito populations but also minimize the reliance on synthetic insecticides, thereby addressing the challenges posed by insecticide resistance and environmental sustainability (</w:t>
      </w:r>
      <w:proofErr w:type="spellStart"/>
      <w:r w:rsidRPr="0075181A">
        <w:rPr>
          <w:rFonts w:ascii="Arial" w:hAnsi="Arial" w:cs="Arial"/>
          <w:color w:val="000000"/>
          <w:sz w:val="22"/>
          <w:szCs w:val="24"/>
          <w:lang w:val="en-CA" w:eastAsia="fr-CA"/>
        </w:rPr>
        <w:t>Kweka</w:t>
      </w:r>
      <w:proofErr w:type="spellEnd"/>
      <w:r w:rsidRPr="0075181A">
        <w:rPr>
          <w:rFonts w:ascii="Arial" w:hAnsi="Arial" w:cs="Arial"/>
          <w:color w:val="000000"/>
          <w:sz w:val="22"/>
          <w:szCs w:val="24"/>
          <w:lang w:val="en-CA" w:eastAsia="fr-CA"/>
        </w:rPr>
        <w:t xml:space="preserve"> </w:t>
      </w:r>
      <w:r w:rsidRPr="0075181A">
        <w:rPr>
          <w:rFonts w:ascii="Arial" w:hAnsi="Arial" w:cs="Arial"/>
          <w:i/>
          <w:color w:val="000000"/>
          <w:sz w:val="22"/>
          <w:szCs w:val="24"/>
          <w:lang w:val="en-CA" w:eastAsia="fr-CA"/>
        </w:rPr>
        <w:t>et al.,</w:t>
      </w:r>
      <w:r w:rsidRPr="0075181A">
        <w:rPr>
          <w:rFonts w:ascii="Arial" w:hAnsi="Arial" w:cs="Arial"/>
          <w:color w:val="000000"/>
          <w:sz w:val="22"/>
          <w:szCs w:val="24"/>
          <w:lang w:val="en-CA" w:eastAsia="fr-CA"/>
        </w:rPr>
        <w:t xml:space="preserve"> 2012; </w:t>
      </w:r>
      <w:proofErr w:type="spellStart"/>
      <w:r w:rsidRPr="0075181A">
        <w:rPr>
          <w:rFonts w:ascii="Arial" w:hAnsi="Arial" w:cs="Arial"/>
          <w:color w:val="000000"/>
          <w:sz w:val="22"/>
          <w:szCs w:val="24"/>
          <w:lang w:val="en-CA" w:eastAsia="fr-CA"/>
        </w:rPr>
        <w:t>Bohounton</w:t>
      </w:r>
      <w:proofErr w:type="spellEnd"/>
      <w:r w:rsidRPr="0075181A">
        <w:rPr>
          <w:rFonts w:ascii="Arial" w:hAnsi="Arial" w:cs="Arial"/>
          <w:color w:val="000000"/>
          <w:sz w:val="22"/>
          <w:szCs w:val="24"/>
          <w:lang w:val="en-CA" w:eastAsia="fr-CA"/>
        </w:rPr>
        <w:t xml:space="preserve"> </w:t>
      </w:r>
      <w:r w:rsidRPr="0075181A">
        <w:rPr>
          <w:rFonts w:ascii="Arial" w:hAnsi="Arial" w:cs="Arial"/>
          <w:i/>
          <w:color w:val="000000"/>
          <w:sz w:val="22"/>
          <w:szCs w:val="24"/>
          <w:lang w:val="en-CA" w:eastAsia="fr-CA"/>
        </w:rPr>
        <w:t>et al.,</w:t>
      </w:r>
      <w:r w:rsidRPr="0075181A">
        <w:rPr>
          <w:rFonts w:ascii="Arial" w:hAnsi="Arial" w:cs="Arial"/>
          <w:color w:val="000000"/>
          <w:sz w:val="22"/>
          <w:szCs w:val="24"/>
          <w:lang w:val="en-CA" w:eastAsia="fr-CA"/>
        </w:rPr>
        <w:t xml:space="preserve"> 2021). As the fight against malaria continues, such integrative approaches will be essential in achieving long-term success in vector control and disease prevention. The goal of this study is to evaluate the potential of </w:t>
      </w:r>
      <w:proofErr w:type="spellStart"/>
      <w:r w:rsidRPr="0075181A">
        <w:rPr>
          <w:rFonts w:ascii="Arial" w:hAnsi="Arial" w:cs="Arial"/>
          <w:i/>
          <w:color w:val="000000"/>
          <w:sz w:val="22"/>
          <w:szCs w:val="24"/>
          <w:lang w:val="en-CA" w:eastAsia="fr-CA"/>
        </w:rPr>
        <w:t>Ocimum</w:t>
      </w:r>
      <w:proofErr w:type="spellEnd"/>
      <w:r w:rsidRPr="0075181A">
        <w:rPr>
          <w:rFonts w:ascii="Arial" w:hAnsi="Arial" w:cs="Arial"/>
          <w:i/>
          <w:color w:val="000000"/>
          <w:sz w:val="22"/>
          <w:szCs w:val="24"/>
          <w:lang w:val="en-CA" w:eastAsia="fr-CA"/>
        </w:rPr>
        <w:t xml:space="preserve"> </w:t>
      </w:r>
      <w:proofErr w:type="spellStart"/>
      <w:r w:rsidRPr="0075181A">
        <w:rPr>
          <w:rFonts w:ascii="Arial" w:hAnsi="Arial" w:cs="Arial"/>
          <w:i/>
          <w:color w:val="000000"/>
          <w:sz w:val="22"/>
          <w:szCs w:val="24"/>
          <w:lang w:val="en-CA" w:eastAsia="fr-CA"/>
        </w:rPr>
        <w:t>gratissimum</w:t>
      </w:r>
      <w:proofErr w:type="spellEnd"/>
      <w:r w:rsidRPr="0075181A">
        <w:rPr>
          <w:rFonts w:ascii="Arial" w:hAnsi="Arial" w:cs="Arial"/>
          <w:color w:val="000000"/>
          <w:sz w:val="22"/>
          <w:szCs w:val="24"/>
          <w:lang w:val="en-CA" w:eastAsia="fr-CA"/>
        </w:rPr>
        <w:t xml:space="preserve"> and </w:t>
      </w:r>
      <w:proofErr w:type="spellStart"/>
      <w:r w:rsidRPr="0075181A">
        <w:rPr>
          <w:rFonts w:ascii="Arial" w:hAnsi="Arial" w:cs="Arial"/>
          <w:i/>
          <w:color w:val="000000"/>
          <w:sz w:val="22"/>
          <w:szCs w:val="24"/>
          <w:lang w:val="en-CA" w:eastAsia="fr-CA"/>
        </w:rPr>
        <w:t>Cymbopogon</w:t>
      </w:r>
      <w:proofErr w:type="spellEnd"/>
      <w:r w:rsidRPr="0075181A">
        <w:rPr>
          <w:rFonts w:ascii="Arial" w:hAnsi="Arial" w:cs="Arial"/>
          <w:i/>
          <w:color w:val="000000"/>
          <w:sz w:val="22"/>
          <w:szCs w:val="24"/>
          <w:lang w:val="en-CA" w:eastAsia="fr-CA"/>
        </w:rPr>
        <w:t xml:space="preserve"> </w:t>
      </w:r>
      <w:proofErr w:type="spellStart"/>
      <w:r w:rsidRPr="0075181A">
        <w:rPr>
          <w:rFonts w:ascii="Arial" w:hAnsi="Arial" w:cs="Arial"/>
          <w:i/>
          <w:color w:val="000000"/>
          <w:sz w:val="22"/>
          <w:szCs w:val="24"/>
          <w:lang w:val="en-CA" w:eastAsia="fr-CA"/>
        </w:rPr>
        <w:t>citratus</w:t>
      </w:r>
      <w:proofErr w:type="spellEnd"/>
      <w:r w:rsidRPr="0075181A">
        <w:rPr>
          <w:rFonts w:ascii="Arial" w:hAnsi="Arial" w:cs="Arial"/>
          <w:color w:val="000000"/>
          <w:sz w:val="22"/>
          <w:szCs w:val="24"/>
          <w:lang w:val="en-CA" w:eastAsia="fr-CA"/>
        </w:rPr>
        <w:t xml:space="preserve"> based </w:t>
      </w:r>
      <w:r w:rsidRPr="0075181A">
        <w:rPr>
          <w:rFonts w:ascii="Arial" w:hAnsi="Arial" w:cs="Arial"/>
          <w:i/>
          <w:color w:val="000000"/>
          <w:sz w:val="22"/>
          <w:szCs w:val="24"/>
          <w:lang w:val="en-CA" w:eastAsia="fr-CA"/>
        </w:rPr>
        <w:t xml:space="preserve">Anopheles </w:t>
      </w:r>
      <w:proofErr w:type="spellStart"/>
      <w:r w:rsidRPr="0075181A">
        <w:rPr>
          <w:rFonts w:ascii="Arial" w:hAnsi="Arial" w:cs="Arial"/>
          <w:i/>
          <w:color w:val="000000"/>
          <w:sz w:val="22"/>
          <w:szCs w:val="24"/>
          <w:lang w:val="en-CA" w:eastAsia="fr-CA"/>
        </w:rPr>
        <w:t>gambiae</w:t>
      </w:r>
      <w:proofErr w:type="spellEnd"/>
      <w:r w:rsidRPr="0075181A">
        <w:rPr>
          <w:rFonts w:ascii="Arial" w:hAnsi="Arial" w:cs="Arial"/>
          <w:color w:val="000000"/>
          <w:sz w:val="22"/>
          <w:szCs w:val="24"/>
          <w:lang w:val="en-CA" w:eastAsia="fr-CA"/>
        </w:rPr>
        <w:t xml:space="preserve"> mosquito repellent molecules in the essential oils as targets for </w:t>
      </w:r>
      <w:r w:rsidRPr="0075181A">
        <w:rPr>
          <w:rFonts w:ascii="Arial" w:hAnsi="Arial" w:cs="Arial"/>
          <w:i/>
          <w:color w:val="000000"/>
          <w:sz w:val="22"/>
          <w:szCs w:val="24"/>
          <w:lang w:val="en-CA" w:eastAsia="fr-CA"/>
        </w:rPr>
        <w:t>in silico</w:t>
      </w:r>
      <w:r w:rsidRPr="0075181A">
        <w:rPr>
          <w:rFonts w:ascii="Arial" w:hAnsi="Arial" w:cs="Arial"/>
          <w:color w:val="000000"/>
          <w:sz w:val="22"/>
          <w:szCs w:val="24"/>
          <w:lang w:val="en-CA" w:eastAsia="fr-CA"/>
        </w:rPr>
        <w:t xml:space="preserve"> and </w:t>
      </w:r>
      <w:r w:rsidRPr="0075181A">
        <w:rPr>
          <w:rFonts w:ascii="Arial" w:hAnsi="Arial" w:cs="Arial"/>
          <w:i/>
          <w:color w:val="000000"/>
          <w:sz w:val="22"/>
          <w:szCs w:val="24"/>
          <w:lang w:val="en-CA" w:eastAsia="fr-CA"/>
        </w:rPr>
        <w:t>in vitro</w:t>
      </w:r>
      <w:r w:rsidRPr="0075181A">
        <w:rPr>
          <w:rFonts w:ascii="Arial" w:hAnsi="Arial" w:cs="Arial"/>
          <w:color w:val="000000"/>
          <w:sz w:val="22"/>
          <w:szCs w:val="24"/>
          <w:lang w:val="en-CA" w:eastAsia="fr-CA"/>
        </w:rPr>
        <w:t xml:space="preserve"> repellent </w:t>
      </w:r>
      <w:commentRangeStart w:id="0"/>
      <w:r w:rsidRPr="0075181A">
        <w:rPr>
          <w:rFonts w:ascii="Arial" w:hAnsi="Arial" w:cs="Arial"/>
          <w:color w:val="000000"/>
          <w:sz w:val="22"/>
          <w:szCs w:val="24"/>
          <w:lang w:val="en-CA" w:eastAsia="fr-CA"/>
        </w:rPr>
        <w:t>assays</w:t>
      </w:r>
      <w:commentRangeEnd w:id="0"/>
      <w:r w:rsidR="00A1196A">
        <w:rPr>
          <w:rStyle w:val="CommentReference"/>
          <w:rFonts w:ascii="Times New Roman" w:hAnsi="Times New Roman"/>
          <w:lang w:val="nb-NO" w:eastAsia="nb-NO"/>
        </w:rPr>
        <w:commentReference w:id="0"/>
      </w:r>
      <w:proofErr w:type="gramStart"/>
      <w:r w:rsidRPr="0075181A">
        <w:rPr>
          <w:rFonts w:ascii="Arial" w:hAnsi="Arial" w:cs="Arial"/>
          <w:color w:val="000000"/>
          <w:sz w:val="22"/>
          <w:szCs w:val="24"/>
          <w:lang w:val="en-CA" w:eastAsia="fr-CA"/>
        </w:rPr>
        <w:t>..</w:t>
      </w:r>
      <w:proofErr w:type="gramEnd"/>
    </w:p>
    <w:p w14:paraId="6EA7BBA5" w14:textId="77777777" w:rsidR="00790ADA" w:rsidRPr="0075181A" w:rsidRDefault="00790ADA" w:rsidP="00441B6F">
      <w:pPr>
        <w:pStyle w:val="Body"/>
        <w:spacing w:after="0"/>
        <w:rPr>
          <w:rFonts w:ascii="Arial" w:hAnsi="Arial" w:cs="Arial"/>
        </w:rPr>
      </w:pPr>
    </w:p>
    <w:p w14:paraId="33D68986" w14:textId="77777777" w:rsidR="007F7B32" w:rsidRPr="0075181A" w:rsidRDefault="00902823" w:rsidP="00441B6F">
      <w:pPr>
        <w:pStyle w:val="AbstHead"/>
        <w:spacing w:after="0"/>
        <w:jc w:val="both"/>
        <w:rPr>
          <w:rFonts w:ascii="Arial" w:hAnsi="Arial" w:cs="Arial"/>
        </w:rPr>
      </w:pPr>
      <w:r w:rsidRPr="0075181A">
        <w:rPr>
          <w:rFonts w:ascii="Arial" w:hAnsi="Arial" w:cs="Arial"/>
        </w:rPr>
        <w:t>2. material and method</w:t>
      </w:r>
      <w:r w:rsidR="00000F8F" w:rsidRPr="0075181A">
        <w:rPr>
          <w:rFonts w:ascii="Arial" w:hAnsi="Arial" w:cs="Arial"/>
        </w:rPr>
        <w:t>s</w:t>
      </w:r>
    </w:p>
    <w:p w14:paraId="4866B8C3" w14:textId="77777777" w:rsidR="00790ADA" w:rsidRPr="0075181A" w:rsidRDefault="00790ADA" w:rsidP="00441B6F">
      <w:pPr>
        <w:pStyle w:val="AbstHead"/>
        <w:spacing w:after="0"/>
        <w:jc w:val="both"/>
        <w:rPr>
          <w:rFonts w:ascii="Arial" w:hAnsi="Arial" w:cs="Arial"/>
        </w:rPr>
      </w:pPr>
    </w:p>
    <w:p w14:paraId="27CAFDF0" w14:textId="77777777" w:rsidR="000A3359" w:rsidRPr="0075181A" w:rsidRDefault="000A3359" w:rsidP="000A3359">
      <w:pPr>
        <w:shd w:val="clear" w:color="auto" w:fill="FFFFFF"/>
        <w:spacing w:after="105" w:line="360" w:lineRule="auto"/>
        <w:jc w:val="both"/>
        <w:rPr>
          <w:rFonts w:ascii="Arial" w:hAnsi="Arial" w:cs="Arial"/>
          <w:b/>
          <w:color w:val="000000"/>
          <w:sz w:val="22"/>
          <w:szCs w:val="22"/>
          <w:lang w:val="en-CA" w:eastAsia="fr-CA"/>
        </w:rPr>
      </w:pPr>
      <w:r w:rsidRPr="0075181A">
        <w:rPr>
          <w:rFonts w:ascii="Arial" w:hAnsi="Arial" w:cs="Arial"/>
          <w:b/>
          <w:color w:val="000000"/>
          <w:sz w:val="22"/>
          <w:szCs w:val="22"/>
          <w:lang w:val="en-CA" w:eastAsia="fr-CA"/>
        </w:rPr>
        <w:t>Study Area</w:t>
      </w:r>
    </w:p>
    <w:p w14:paraId="317CA5A6" w14:textId="77777777" w:rsidR="000A3359" w:rsidRPr="0075181A" w:rsidRDefault="000A3359" w:rsidP="000A3359">
      <w:pPr>
        <w:shd w:val="clear" w:color="auto" w:fill="FFFFFF"/>
        <w:spacing w:after="105" w:line="360" w:lineRule="auto"/>
        <w:jc w:val="both"/>
        <w:rPr>
          <w:rFonts w:ascii="Arial" w:hAnsi="Arial" w:cs="Arial"/>
          <w:color w:val="000000"/>
          <w:sz w:val="22"/>
          <w:szCs w:val="22"/>
          <w:lang w:val="en-CA" w:eastAsia="fr-CA"/>
        </w:rPr>
      </w:pPr>
      <w:r w:rsidRPr="0075181A">
        <w:rPr>
          <w:rFonts w:ascii="Arial" w:hAnsi="Arial" w:cs="Arial"/>
          <w:bCs/>
          <w:color w:val="000000"/>
          <w:sz w:val="22"/>
          <w:szCs w:val="22"/>
          <w:lang w:val="en-CA" w:eastAsia="fr-CA"/>
        </w:rPr>
        <w:t>The arm-in-cage repellency test was carried out in the Entomology Laboratory of the Department of Animal and Environmental Biology, Delta State University. The laboratory was maintained in temperature of 28±2</w:t>
      </w:r>
      <w:r w:rsidRPr="0075181A">
        <w:rPr>
          <w:rFonts w:ascii="Arial" w:hAnsi="Arial" w:cs="Arial"/>
          <w:bCs/>
          <w:color w:val="000000"/>
          <w:sz w:val="22"/>
          <w:szCs w:val="22"/>
          <w:vertAlign w:val="superscript"/>
          <w:lang w:val="en-CA" w:eastAsia="fr-CA"/>
        </w:rPr>
        <w:t>o</w:t>
      </w:r>
      <w:r w:rsidRPr="0075181A">
        <w:rPr>
          <w:rFonts w:ascii="Arial" w:hAnsi="Arial" w:cs="Arial"/>
          <w:bCs/>
          <w:color w:val="000000"/>
          <w:sz w:val="22"/>
          <w:szCs w:val="22"/>
          <w:lang w:val="en-CA" w:eastAsia="fr-CA"/>
        </w:rPr>
        <w:t xml:space="preserve">C and relative humidity of 80±5%. Other studies on the plants and assays were carried out in </w:t>
      </w:r>
      <w:r w:rsidRPr="0075181A">
        <w:rPr>
          <w:rFonts w:ascii="Arial" w:hAnsi="Arial" w:cs="Arial"/>
          <w:color w:val="000000"/>
          <w:sz w:val="22"/>
          <w:szCs w:val="22"/>
          <w:lang w:val="en-CA" w:eastAsia="fr-CA"/>
        </w:rPr>
        <w:t xml:space="preserve">the Department of Medical Biochemistry between May and July, 2025. </w:t>
      </w:r>
    </w:p>
    <w:p w14:paraId="15EB9365" w14:textId="77777777" w:rsidR="000A3359" w:rsidRPr="0075181A" w:rsidRDefault="000A3359" w:rsidP="000A3359">
      <w:pPr>
        <w:shd w:val="clear" w:color="auto" w:fill="FFFFFF"/>
        <w:spacing w:after="105" w:line="360" w:lineRule="auto"/>
        <w:jc w:val="both"/>
        <w:rPr>
          <w:rFonts w:ascii="Arial" w:hAnsi="Arial" w:cs="Arial"/>
          <w:b/>
          <w:color w:val="000000"/>
          <w:sz w:val="22"/>
          <w:szCs w:val="22"/>
          <w:lang w:val="en-CA" w:eastAsia="fr-CA"/>
        </w:rPr>
      </w:pPr>
      <w:r w:rsidRPr="0075181A">
        <w:rPr>
          <w:rFonts w:ascii="Arial" w:hAnsi="Arial" w:cs="Arial"/>
          <w:b/>
          <w:color w:val="000000"/>
          <w:sz w:val="22"/>
          <w:szCs w:val="22"/>
          <w:lang w:val="en-CA" w:eastAsia="fr-CA"/>
        </w:rPr>
        <w:t>Materials</w:t>
      </w:r>
    </w:p>
    <w:p w14:paraId="0982451D" w14:textId="77777777" w:rsidR="000A3359" w:rsidRPr="0075181A" w:rsidRDefault="000A3359" w:rsidP="000A3359">
      <w:pPr>
        <w:shd w:val="clear" w:color="auto" w:fill="FFFFFF"/>
        <w:spacing w:after="105" w:line="360" w:lineRule="auto"/>
        <w:jc w:val="both"/>
        <w:rPr>
          <w:rFonts w:ascii="Arial" w:hAnsi="Arial" w:cs="Arial"/>
          <w:color w:val="000000"/>
          <w:sz w:val="22"/>
          <w:szCs w:val="22"/>
          <w:lang w:val="en-CA" w:eastAsia="fr-CA"/>
        </w:rPr>
      </w:pPr>
      <w:r w:rsidRPr="0075181A">
        <w:rPr>
          <w:rFonts w:ascii="Arial" w:hAnsi="Arial" w:cs="Arial"/>
          <w:iCs/>
          <w:color w:val="000000"/>
          <w:sz w:val="22"/>
          <w:szCs w:val="22"/>
          <w:lang w:val="en-CA" w:eastAsia="fr-CA"/>
        </w:rPr>
        <w:t xml:space="preserve">Essential oils from </w:t>
      </w:r>
      <w:proofErr w:type="spellStart"/>
      <w:r w:rsidRPr="0075181A">
        <w:rPr>
          <w:rFonts w:ascii="Arial" w:hAnsi="Arial" w:cs="Arial"/>
          <w:i/>
          <w:color w:val="000000"/>
          <w:sz w:val="22"/>
          <w:szCs w:val="22"/>
          <w:lang w:val="en-CA" w:eastAsia="fr-CA"/>
        </w:rPr>
        <w:t>Ocimum</w:t>
      </w:r>
      <w:proofErr w:type="spellEnd"/>
      <w:r w:rsidRPr="0075181A">
        <w:rPr>
          <w:rFonts w:ascii="Arial" w:hAnsi="Arial" w:cs="Arial"/>
          <w:i/>
          <w:color w:val="000000"/>
          <w:sz w:val="22"/>
          <w:szCs w:val="22"/>
          <w:lang w:val="en-CA" w:eastAsia="fr-CA"/>
        </w:rPr>
        <w:t xml:space="preserve"> </w:t>
      </w:r>
      <w:proofErr w:type="spellStart"/>
      <w:r w:rsidRPr="0075181A">
        <w:rPr>
          <w:rFonts w:ascii="Arial" w:hAnsi="Arial" w:cs="Arial"/>
          <w:i/>
          <w:color w:val="000000"/>
          <w:sz w:val="22"/>
          <w:szCs w:val="22"/>
          <w:lang w:val="en-CA" w:eastAsia="fr-CA"/>
        </w:rPr>
        <w:t>gratissimum</w:t>
      </w:r>
      <w:proofErr w:type="spellEnd"/>
      <w:r w:rsidRPr="0075181A">
        <w:rPr>
          <w:rFonts w:ascii="Arial" w:hAnsi="Arial" w:cs="Arial"/>
          <w:color w:val="000000"/>
          <w:sz w:val="22"/>
          <w:szCs w:val="22"/>
          <w:lang w:val="en-CA" w:eastAsia="fr-CA"/>
        </w:rPr>
        <w:t xml:space="preserve"> (Scent Leaf), and </w:t>
      </w:r>
      <w:proofErr w:type="spellStart"/>
      <w:r w:rsidRPr="0075181A">
        <w:rPr>
          <w:rFonts w:ascii="Arial" w:hAnsi="Arial" w:cs="Arial"/>
          <w:i/>
          <w:color w:val="000000"/>
          <w:sz w:val="22"/>
          <w:szCs w:val="22"/>
          <w:lang w:val="en-CA" w:eastAsia="fr-CA"/>
        </w:rPr>
        <w:t>Cymbopogon</w:t>
      </w:r>
      <w:proofErr w:type="spellEnd"/>
      <w:r w:rsidRPr="0075181A">
        <w:rPr>
          <w:rFonts w:ascii="Arial" w:hAnsi="Arial" w:cs="Arial"/>
          <w:i/>
          <w:color w:val="000000"/>
          <w:sz w:val="22"/>
          <w:szCs w:val="22"/>
          <w:lang w:val="en-CA" w:eastAsia="fr-CA"/>
        </w:rPr>
        <w:t xml:space="preserve"> </w:t>
      </w:r>
      <w:proofErr w:type="spellStart"/>
      <w:r w:rsidRPr="0075181A">
        <w:rPr>
          <w:rFonts w:ascii="Arial" w:hAnsi="Arial" w:cs="Arial"/>
          <w:i/>
          <w:color w:val="000000"/>
          <w:sz w:val="22"/>
          <w:szCs w:val="22"/>
          <w:lang w:val="en-CA" w:eastAsia="fr-CA"/>
        </w:rPr>
        <w:t>citratus</w:t>
      </w:r>
      <w:proofErr w:type="spellEnd"/>
      <w:r w:rsidRPr="0075181A">
        <w:rPr>
          <w:rFonts w:ascii="Arial" w:hAnsi="Arial" w:cs="Arial"/>
          <w:color w:val="000000"/>
          <w:sz w:val="22"/>
          <w:szCs w:val="22"/>
          <w:lang w:val="en-CA" w:eastAsia="fr-CA"/>
        </w:rPr>
        <w:t xml:space="preserve"> (Lemon Grass) were used as topical repellents against </w:t>
      </w:r>
      <w:r w:rsidRPr="0075181A">
        <w:rPr>
          <w:rFonts w:ascii="Arial" w:hAnsi="Arial" w:cs="Arial"/>
          <w:i/>
          <w:color w:val="000000"/>
          <w:sz w:val="22"/>
          <w:szCs w:val="22"/>
          <w:lang w:val="en-CA" w:eastAsia="fr-CA"/>
        </w:rPr>
        <w:t>Anopheles gambiae</w:t>
      </w:r>
      <w:r w:rsidRPr="0075181A">
        <w:rPr>
          <w:rFonts w:ascii="Arial" w:hAnsi="Arial" w:cs="Arial"/>
          <w:color w:val="000000"/>
          <w:sz w:val="22"/>
          <w:szCs w:val="22"/>
          <w:lang w:val="en-CA" w:eastAsia="fr-CA"/>
        </w:rPr>
        <w:t xml:space="preserve"> mosquitoes. Larvae rearing trays and adult holding cages, aspirators and many other insectary facilities were used for mosquito rearing. </w:t>
      </w:r>
    </w:p>
    <w:p w14:paraId="65A21E95" w14:textId="77777777" w:rsidR="000A3359" w:rsidRPr="0075181A" w:rsidRDefault="000A3359" w:rsidP="000A3359">
      <w:pPr>
        <w:shd w:val="clear" w:color="auto" w:fill="FFFFFF"/>
        <w:spacing w:after="105" w:line="360" w:lineRule="auto"/>
        <w:jc w:val="both"/>
        <w:rPr>
          <w:rFonts w:ascii="Arial" w:hAnsi="Arial" w:cs="Arial"/>
          <w:b/>
          <w:color w:val="000000"/>
          <w:sz w:val="22"/>
          <w:szCs w:val="22"/>
          <w:lang w:val="en-CA" w:eastAsia="fr-CA"/>
        </w:rPr>
      </w:pPr>
      <w:r w:rsidRPr="0075181A">
        <w:rPr>
          <w:rFonts w:ascii="Arial" w:hAnsi="Arial" w:cs="Arial"/>
          <w:b/>
          <w:color w:val="000000"/>
          <w:sz w:val="22"/>
          <w:szCs w:val="22"/>
          <w:lang w:val="en-CA" w:eastAsia="fr-CA"/>
        </w:rPr>
        <w:t>Instruments/ Equipment</w:t>
      </w:r>
    </w:p>
    <w:p w14:paraId="177C2B0C" w14:textId="77777777" w:rsidR="000A3359" w:rsidRPr="0075181A" w:rsidRDefault="000A3359" w:rsidP="000A3359">
      <w:pPr>
        <w:shd w:val="clear" w:color="auto" w:fill="FFFFFF"/>
        <w:spacing w:after="105" w:line="360" w:lineRule="auto"/>
        <w:jc w:val="both"/>
        <w:rPr>
          <w:rFonts w:ascii="Arial" w:hAnsi="Arial" w:cs="Arial"/>
          <w:color w:val="000000"/>
          <w:sz w:val="22"/>
          <w:szCs w:val="22"/>
          <w:lang w:val="en-CA" w:eastAsia="fr-CA"/>
        </w:rPr>
      </w:pPr>
      <w:r w:rsidRPr="0075181A">
        <w:rPr>
          <w:rFonts w:ascii="Arial" w:hAnsi="Arial" w:cs="Arial"/>
          <w:color w:val="000000"/>
          <w:sz w:val="22"/>
          <w:szCs w:val="22"/>
          <w:lang w:val="en-CA" w:eastAsia="fr-CA"/>
        </w:rPr>
        <w:t xml:space="preserve">These included the Clevenger apparatus (Clevenger-Type Essential Oil Distillation Unit, </w:t>
      </w:r>
      <w:proofErr w:type="spellStart"/>
      <w:r w:rsidRPr="0075181A">
        <w:rPr>
          <w:rFonts w:ascii="Arial" w:hAnsi="Arial" w:cs="Arial"/>
          <w:color w:val="000000"/>
          <w:sz w:val="22"/>
          <w:szCs w:val="22"/>
          <w:lang w:val="en-CA" w:eastAsia="fr-CA"/>
        </w:rPr>
        <w:t>Borosil</w:t>
      </w:r>
      <w:proofErr w:type="spellEnd"/>
      <w:r w:rsidRPr="0075181A">
        <w:rPr>
          <w:rFonts w:ascii="Arial" w:hAnsi="Arial" w:cs="Arial"/>
          <w:color w:val="000000"/>
          <w:sz w:val="22"/>
          <w:szCs w:val="22"/>
          <w:lang w:val="en-CA" w:eastAsia="fr-CA"/>
        </w:rPr>
        <w:t xml:space="preserve"> </w:t>
      </w:r>
      <w:commentRangeStart w:id="1"/>
      <w:r w:rsidRPr="0075181A">
        <w:rPr>
          <w:rFonts w:ascii="Arial" w:hAnsi="Arial" w:cs="Arial"/>
          <w:color w:val="000000"/>
          <w:sz w:val="22"/>
          <w:szCs w:val="22"/>
          <w:lang w:val="en-CA" w:eastAsia="fr-CA"/>
        </w:rPr>
        <w:t xml:space="preserve">Glass Works </w:t>
      </w:r>
      <w:commentRangeEnd w:id="1"/>
      <w:r w:rsidR="00602A9A">
        <w:rPr>
          <w:rStyle w:val="CommentReference"/>
          <w:rFonts w:ascii="Times New Roman" w:hAnsi="Times New Roman"/>
          <w:lang w:val="nb-NO" w:eastAsia="nb-NO"/>
        </w:rPr>
        <w:commentReference w:id="1"/>
      </w:r>
      <w:r w:rsidRPr="0075181A">
        <w:rPr>
          <w:rFonts w:ascii="Arial" w:hAnsi="Arial" w:cs="Arial"/>
          <w:color w:val="000000"/>
          <w:sz w:val="22"/>
          <w:szCs w:val="22"/>
          <w:lang w:val="en-CA" w:eastAsia="fr-CA"/>
        </w:rPr>
        <w:t xml:space="preserve">Ltd., India), Gas Chromatography-Mass Spectrometry (Sigma Aldrich, Germany, 2019), refrigerator (HTF 319; Haier </w:t>
      </w:r>
      <w:proofErr w:type="spellStart"/>
      <w:r w:rsidRPr="0075181A">
        <w:rPr>
          <w:rFonts w:ascii="Arial" w:hAnsi="Arial" w:cs="Arial"/>
          <w:color w:val="000000"/>
          <w:sz w:val="22"/>
          <w:szCs w:val="22"/>
          <w:lang w:val="en-CA" w:eastAsia="fr-CA"/>
        </w:rPr>
        <w:t>Thermocool</w:t>
      </w:r>
      <w:proofErr w:type="spellEnd"/>
      <w:r w:rsidRPr="0075181A">
        <w:rPr>
          <w:rFonts w:ascii="Arial" w:hAnsi="Arial" w:cs="Arial"/>
          <w:color w:val="000000"/>
          <w:sz w:val="22"/>
          <w:szCs w:val="22"/>
          <w:lang w:val="en-CA" w:eastAsia="fr-CA"/>
        </w:rPr>
        <w:t xml:space="preserve">, Japan, 2019), Electronic weighing balance (JA 3003, Citizen Electronics, Tanaka, Japan, 2020), pH meter (HI2211, Hanna Instruments, Romania, 2018), Viscometer (Brookfield Engineering Laboratories, Middleboro, MA, USA, 2017), Retort stand, tripod stand, Bunsen burner, timer or stopwatch, Aspirator (John W. Hock Company, USA), and syringes. Safety equipment (gloves, goggles, lab coat), fresh cage (50x50x50 cm), aspirator, holding buckets. </w:t>
      </w:r>
    </w:p>
    <w:p w14:paraId="118C3AF0" w14:textId="77777777" w:rsidR="000A3359" w:rsidRPr="0075181A" w:rsidRDefault="000A3359" w:rsidP="000A3359">
      <w:pPr>
        <w:shd w:val="clear" w:color="auto" w:fill="FFFFFF"/>
        <w:spacing w:after="105" w:line="360" w:lineRule="auto"/>
        <w:jc w:val="both"/>
        <w:rPr>
          <w:rFonts w:ascii="Arial" w:hAnsi="Arial" w:cs="Arial"/>
          <w:color w:val="000000"/>
          <w:sz w:val="22"/>
          <w:szCs w:val="22"/>
          <w:lang w:val="en-CA" w:eastAsia="fr-CA"/>
        </w:rPr>
      </w:pPr>
      <w:proofErr w:type="spellStart"/>
      <w:r w:rsidRPr="0075181A">
        <w:rPr>
          <w:rFonts w:ascii="Arial" w:hAnsi="Arial" w:cs="Arial"/>
          <w:b/>
          <w:color w:val="000000"/>
          <w:sz w:val="22"/>
          <w:szCs w:val="22"/>
          <w:lang w:val="en-CA" w:eastAsia="fr-CA"/>
        </w:rPr>
        <w:lastRenderedPageBreak/>
        <w:t>Glasswares</w:t>
      </w:r>
      <w:proofErr w:type="spellEnd"/>
    </w:p>
    <w:p w14:paraId="4BBDB8EB" w14:textId="77777777" w:rsidR="000A3359" w:rsidRPr="0075181A" w:rsidRDefault="000A3359" w:rsidP="000A3359">
      <w:pPr>
        <w:shd w:val="clear" w:color="auto" w:fill="FFFFFF"/>
        <w:spacing w:after="105" w:line="360" w:lineRule="auto"/>
        <w:jc w:val="both"/>
        <w:rPr>
          <w:rFonts w:ascii="Arial" w:hAnsi="Arial" w:cs="Arial"/>
          <w:color w:val="000000"/>
          <w:sz w:val="22"/>
          <w:szCs w:val="22"/>
          <w:lang w:val="en-CA" w:eastAsia="fr-CA"/>
        </w:rPr>
      </w:pPr>
      <w:r w:rsidRPr="0075181A">
        <w:rPr>
          <w:rFonts w:ascii="Arial" w:hAnsi="Arial" w:cs="Arial"/>
          <w:color w:val="000000"/>
          <w:sz w:val="22"/>
          <w:szCs w:val="22"/>
          <w:lang w:val="en-CA" w:eastAsia="fr-CA"/>
        </w:rPr>
        <w:t xml:space="preserve">Pipettes, measuring cylinder, test tubes, beakers, and volumetric flasks </w:t>
      </w:r>
    </w:p>
    <w:p w14:paraId="486BDDE5" w14:textId="77777777" w:rsidR="000A3359" w:rsidRDefault="000A3359" w:rsidP="000A3359">
      <w:pPr>
        <w:shd w:val="clear" w:color="auto" w:fill="FFFFFF"/>
        <w:spacing w:after="105" w:line="360" w:lineRule="auto"/>
        <w:jc w:val="both"/>
        <w:rPr>
          <w:rFonts w:ascii="Arial" w:hAnsi="Arial" w:cs="Arial"/>
          <w:color w:val="000000"/>
          <w:sz w:val="22"/>
          <w:szCs w:val="22"/>
          <w:lang w:val="en-CA" w:eastAsia="fr-CA"/>
        </w:rPr>
      </w:pPr>
      <w:r w:rsidRPr="0075181A">
        <w:rPr>
          <w:rFonts w:ascii="Arial" w:hAnsi="Arial" w:cs="Arial"/>
          <w:color w:val="000000"/>
          <w:sz w:val="22"/>
          <w:szCs w:val="22"/>
          <w:lang w:val="en-CA" w:eastAsia="fr-CA"/>
        </w:rPr>
        <w:t>Chemicals/Reagents</w:t>
      </w:r>
    </w:p>
    <w:p w14:paraId="11D02FB4" w14:textId="6A65C1F0" w:rsidR="00602A9A" w:rsidRPr="00602A9A" w:rsidRDefault="00602A9A" w:rsidP="000A3359">
      <w:pPr>
        <w:shd w:val="clear" w:color="auto" w:fill="FFFFFF"/>
        <w:spacing w:after="105" w:line="360" w:lineRule="auto"/>
        <w:jc w:val="both"/>
        <w:rPr>
          <w:rFonts w:ascii="Arial" w:hAnsi="Arial" w:cs="Arial"/>
          <w:color w:val="FF0000"/>
          <w:sz w:val="22"/>
          <w:szCs w:val="22"/>
          <w:lang w:val="en-CA" w:eastAsia="fr-CA"/>
        </w:rPr>
      </w:pPr>
      <w:r w:rsidRPr="00602A9A">
        <w:rPr>
          <w:rFonts w:ascii="Arial" w:hAnsi="Arial" w:cs="Arial"/>
          <w:color w:val="FF0000"/>
          <w:sz w:val="22"/>
          <w:szCs w:val="22"/>
          <w:lang w:val="en-CA" w:eastAsia="fr-CA"/>
        </w:rPr>
        <w:t>Comment 1</w:t>
      </w:r>
      <w:proofErr w:type="gramStart"/>
      <w:r w:rsidRPr="00602A9A">
        <w:rPr>
          <w:rFonts w:ascii="Arial" w:hAnsi="Arial" w:cs="Arial"/>
          <w:color w:val="FF0000"/>
          <w:sz w:val="22"/>
          <w:szCs w:val="22"/>
          <w:lang w:val="en-CA" w:eastAsia="fr-CA"/>
        </w:rPr>
        <w:t>;</w:t>
      </w:r>
      <w:r>
        <w:rPr>
          <w:rFonts w:ascii="Arial" w:hAnsi="Arial" w:cs="Arial"/>
          <w:color w:val="FF0000"/>
          <w:sz w:val="22"/>
          <w:szCs w:val="22"/>
          <w:lang w:val="en-CA" w:eastAsia="fr-CA"/>
        </w:rPr>
        <w:t xml:space="preserve">  add</w:t>
      </w:r>
      <w:proofErr w:type="gramEnd"/>
      <w:r>
        <w:rPr>
          <w:rFonts w:ascii="Arial" w:hAnsi="Arial" w:cs="Arial"/>
          <w:color w:val="FF0000"/>
          <w:sz w:val="22"/>
          <w:szCs w:val="22"/>
          <w:lang w:val="en-CA" w:eastAsia="fr-CA"/>
        </w:rPr>
        <w:t xml:space="preserve"> the size of apparatus and replace Glass wares to Apparatus</w:t>
      </w:r>
    </w:p>
    <w:p w14:paraId="6D2C81D1" w14:textId="77777777" w:rsidR="000A3359" w:rsidRPr="0075181A" w:rsidRDefault="000A3359" w:rsidP="000A3359">
      <w:pPr>
        <w:shd w:val="clear" w:color="auto" w:fill="FFFFFF"/>
        <w:spacing w:after="105" w:line="360" w:lineRule="auto"/>
        <w:jc w:val="both"/>
        <w:rPr>
          <w:rFonts w:ascii="Arial" w:hAnsi="Arial" w:cs="Arial"/>
          <w:color w:val="000000"/>
          <w:sz w:val="22"/>
          <w:szCs w:val="22"/>
          <w:lang w:val="en-CA" w:eastAsia="fr-CA"/>
        </w:rPr>
      </w:pPr>
      <w:r w:rsidRPr="0075181A">
        <w:rPr>
          <w:rFonts w:ascii="Arial" w:hAnsi="Arial" w:cs="Arial"/>
          <w:color w:val="000000"/>
          <w:sz w:val="22"/>
          <w:szCs w:val="22"/>
          <w:lang w:val="en-CA" w:eastAsia="fr-CA"/>
        </w:rPr>
        <w:t xml:space="preserve">Distilled water, </w:t>
      </w:r>
      <w:proofErr w:type="gramStart"/>
      <w:r w:rsidRPr="0075181A">
        <w:rPr>
          <w:rFonts w:ascii="Arial" w:hAnsi="Arial" w:cs="Arial"/>
          <w:color w:val="000000"/>
          <w:sz w:val="22"/>
          <w:szCs w:val="22"/>
          <w:lang w:val="en-CA" w:eastAsia="fr-CA"/>
        </w:rPr>
        <w:t>Anhydrous</w:t>
      </w:r>
      <w:proofErr w:type="gramEnd"/>
      <w:r w:rsidRPr="0075181A">
        <w:rPr>
          <w:rFonts w:ascii="Arial" w:hAnsi="Arial" w:cs="Arial"/>
          <w:color w:val="000000"/>
          <w:sz w:val="22"/>
          <w:szCs w:val="22"/>
          <w:lang w:val="en-CA" w:eastAsia="fr-CA"/>
        </w:rPr>
        <w:t xml:space="preserve"> sodium sulphate, Ointment base </w:t>
      </w:r>
      <w:proofErr w:type="spellStart"/>
      <w:r w:rsidRPr="0075181A">
        <w:rPr>
          <w:rFonts w:ascii="Arial" w:hAnsi="Arial" w:cs="Arial"/>
          <w:color w:val="000000"/>
          <w:sz w:val="22"/>
          <w:szCs w:val="22"/>
          <w:lang w:val="en-CA" w:eastAsia="fr-CA"/>
        </w:rPr>
        <w:t>compositon</w:t>
      </w:r>
      <w:proofErr w:type="spellEnd"/>
      <w:r w:rsidRPr="0075181A">
        <w:rPr>
          <w:rFonts w:ascii="Arial" w:hAnsi="Arial" w:cs="Arial"/>
          <w:color w:val="000000"/>
          <w:sz w:val="22"/>
          <w:szCs w:val="22"/>
          <w:lang w:val="en-CA" w:eastAsia="fr-CA"/>
        </w:rPr>
        <w:t xml:space="preserve"> (Scent leaf (F1-F5 %), Lemon grass (F1-F5 %), Combined extract (F1-F5%)</w:t>
      </w:r>
    </w:p>
    <w:p w14:paraId="5F7D10C8" w14:textId="77777777" w:rsidR="000A3359" w:rsidRPr="0075181A" w:rsidRDefault="000A3359" w:rsidP="000A3359">
      <w:pPr>
        <w:shd w:val="clear" w:color="auto" w:fill="FFFFFF"/>
        <w:spacing w:after="105" w:line="360" w:lineRule="auto"/>
        <w:jc w:val="both"/>
        <w:rPr>
          <w:rFonts w:ascii="Arial" w:hAnsi="Arial" w:cs="Arial"/>
          <w:b/>
          <w:color w:val="000000"/>
          <w:sz w:val="22"/>
          <w:szCs w:val="22"/>
          <w:lang w:val="en-CA" w:eastAsia="fr-CA"/>
        </w:rPr>
      </w:pPr>
      <w:r w:rsidRPr="0075181A">
        <w:rPr>
          <w:rFonts w:ascii="Arial" w:hAnsi="Arial" w:cs="Arial"/>
          <w:b/>
          <w:color w:val="000000"/>
          <w:sz w:val="22"/>
          <w:szCs w:val="22"/>
          <w:lang w:val="en-CA" w:eastAsia="fr-CA"/>
        </w:rPr>
        <w:t xml:space="preserve">Collection/Culture of Mosquito </w:t>
      </w:r>
    </w:p>
    <w:p w14:paraId="5BF9AB30" w14:textId="77777777" w:rsidR="000A3359" w:rsidRPr="0075181A" w:rsidRDefault="000A3359" w:rsidP="000A3359">
      <w:pPr>
        <w:shd w:val="clear" w:color="auto" w:fill="FFFFFF"/>
        <w:spacing w:after="105" w:line="360" w:lineRule="auto"/>
        <w:jc w:val="both"/>
        <w:rPr>
          <w:rFonts w:ascii="Arial" w:hAnsi="Arial" w:cs="Arial"/>
          <w:color w:val="000000"/>
          <w:sz w:val="22"/>
          <w:szCs w:val="22"/>
          <w:lang w:val="en-CA" w:eastAsia="fr-CA"/>
        </w:rPr>
      </w:pPr>
      <w:r w:rsidRPr="0075181A">
        <w:rPr>
          <w:rFonts w:ascii="Arial" w:hAnsi="Arial" w:cs="Arial"/>
          <w:color w:val="000000"/>
          <w:sz w:val="22"/>
          <w:szCs w:val="22"/>
          <w:lang w:val="en-CA" w:eastAsia="fr-CA"/>
        </w:rPr>
        <w:t xml:space="preserve">Mosquito larvae were acquired from potential breeding sites within </w:t>
      </w:r>
      <w:proofErr w:type="spellStart"/>
      <w:r w:rsidRPr="0075181A">
        <w:rPr>
          <w:rFonts w:ascii="Arial" w:hAnsi="Arial" w:cs="Arial"/>
          <w:color w:val="000000"/>
          <w:sz w:val="22"/>
          <w:szCs w:val="22"/>
          <w:lang w:val="en-CA" w:eastAsia="fr-CA"/>
        </w:rPr>
        <w:t>Abraka</w:t>
      </w:r>
      <w:proofErr w:type="spellEnd"/>
      <w:r w:rsidRPr="0075181A">
        <w:rPr>
          <w:rFonts w:ascii="Arial" w:hAnsi="Arial" w:cs="Arial"/>
          <w:color w:val="000000"/>
          <w:sz w:val="22"/>
          <w:szCs w:val="22"/>
          <w:lang w:val="en-CA" w:eastAsia="fr-CA"/>
        </w:rPr>
        <w:t xml:space="preserve">, </w:t>
      </w:r>
      <w:proofErr w:type="spellStart"/>
      <w:r w:rsidRPr="0075181A">
        <w:rPr>
          <w:rFonts w:ascii="Arial" w:hAnsi="Arial" w:cs="Arial"/>
          <w:color w:val="000000"/>
          <w:sz w:val="22"/>
          <w:szCs w:val="22"/>
          <w:lang w:val="en-CA" w:eastAsia="fr-CA"/>
        </w:rPr>
        <w:t>Ajanomi</w:t>
      </w:r>
      <w:proofErr w:type="spellEnd"/>
      <w:r w:rsidRPr="0075181A">
        <w:rPr>
          <w:rFonts w:ascii="Arial" w:hAnsi="Arial" w:cs="Arial"/>
          <w:color w:val="000000"/>
          <w:sz w:val="22"/>
          <w:szCs w:val="22"/>
          <w:lang w:val="en-CA" w:eastAsia="fr-CA"/>
        </w:rPr>
        <w:t xml:space="preserve">, </w:t>
      </w:r>
      <w:proofErr w:type="spellStart"/>
      <w:r w:rsidRPr="0075181A">
        <w:rPr>
          <w:rFonts w:ascii="Arial" w:hAnsi="Arial" w:cs="Arial"/>
          <w:color w:val="000000"/>
          <w:sz w:val="22"/>
          <w:szCs w:val="22"/>
          <w:lang w:val="en-CA" w:eastAsia="fr-CA"/>
        </w:rPr>
        <w:t>Urhuovie</w:t>
      </w:r>
      <w:proofErr w:type="spellEnd"/>
      <w:r w:rsidRPr="0075181A">
        <w:rPr>
          <w:rFonts w:ascii="Arial" w:hAnsi="Arial" w:cs="Arial"/>
          <w:color w:val="000000"/>
          <w:sz w:val="22"/>
          <w:szCs w:val="22"/>
          <w:lang w:val="en-CA" w:eastAsia="fr-CA"/>
        </w:rPr>
        <w:t xml:space="preserve">, </w:t>
      </w:r>
      <w:proofErr w:type="spellStart"/>
      <w:r w:rsidRPr="0075181A">
        <w:rPr>
          <w:rFonts w:ascii="Arial" w:hAnsi="Arial" w:cs="Arial"/>
          <w:color w:val="000000"/>
          <w:sz w:val="22"/>
          <w:szCs w:val="22"/>
          <w:lang w:val="en-CA" w:eastAsia="fr-CA"/>
        </w:rPr>
        <w:t>Ebedei-Unor</w:t>
      </w:r>
      <w:proofErr w:type="spellEnd"/>
      <w:r w:rsidRPr="0075181A">
        <w:rPr>
          <w:rFonts w:ascii="Arial" w:hAnsi="Arial" w:cs="Arial"/>
          <w:color w:val="000000"/>
          <w:sz w:val="22"/>
          <w:szCs w:val="22"/>
          <w:lang w:val="en-CA" w:eastAsia="fr-CA"/>
        </w:rPr>
        <w:t xml:space="preserve">, Delta State. The water containing the larvae was transferred into white transparent containers and was transported to the Insectary of the Department Animal and Environmental Biology Department, Delta State University, </w:t>
      </w:r>
      <w:proofErr w:type="spellStart"/>
      <w:r w:rsidRPr="0075181A">
        <w:rPr>
          <w:rFonts w:ascii="Arial" w:hAnsi="Arial" w:cs="Arial"/>
          <w:color w:val="000000"/>
          <w:sz w:val="22"/>
          <w:szCs w:val="22"/>
          <w:lang w:val="en-CA" w:eastAsia="fr-CA"/>
        </w:rPr>
        <w:t>Abraka</w:t>
      </w:r>
      <w:proofErr w:type="spellEnd"/>
      <w:r w:rsidRPr="0075181A">
        <w:rPr>
          <w:rFonts w:ascii="Arial" w:hAnsi="Arial" w:cs="Arial"/>
          <w:color w:val="000000"/>
          <w:sz w:val="22"/>
          <w:szCs w:val="22"/>
          <w:lang w:val="en-CA" w:eastAsia="fr-CA"/>
        </w:rPr>
        <w:t xml:space="preserve">. The resting position of larvae was used as reference point for larvae identification by an Entomologist, in the Department of Animal and Environmental Biology. </w:t>
      </w:r>
      <w:commentRangeStart w:id="2"/>
      <w:r w:rsidRPr="00602A9A">
        <w:rPr>
          <w:rFonts w:ascii="Arial" w:hAnsi="Arial" w:cs="Arial"/>
          <w:color w:val="FF0000"/>
          <w:sz w:val="22"/>
          <w:szCs w:val="22"/>
          <w:lang w:val="en-CA" w:eastAsia="fr-CA"/>
        </w:rPr>
        <w:t>O</w:t>
      </w:r>
      <w:r w:rsidRPr="0075181A">
        <w:rPr>
          <w:rFonts w:ascii="Arial" w:hAnsi="Arial" w:cs="Arial"/>
          <w:color w:val="000000"/>
          <w:sz w:val="22"/>
          <w:szCs w:val="22"/>
          <w:lang w:val="en-CA" w:eastAsia="fr-CA"/>
        </w:rPr>
        <w:t>f</w:t>
      </w:r>
      <w:commentRangeEnd w:id="2"/>
      <w:r w:rsidR="00602A9A">
        <w:rPr>
          <w:rStyle w:val="CommentReference"/>
          <w:rFonts w:ascii="Times New Roman" w:hAnsi="Times New Roman"/>
          <w:lang w:val="nb-NO" w:eastAsia="nb-NO"/>
        </w:rPr>
        <w:commentReference w:id="2"/>
      </w:r>
      <w:r w:rsidRPr="0075181A">
        <w:rPr>
          <w:rFonts w:ascii="Arial" w:hAnsi="Arial" w:cs="Arial"/>
          <w:color w:val="000000"/>
          <w:sz w:val="22"/>
          <w:szCs w:val="22"/>
          <w:lang w:val="en-CA" w:eastAsia="fr-CA"/>
        </w:rPr>
        <w:t xml:space="preserve"> the different genera, </w:t>
      </w:r>
      <w:r w:rsidRPr="0075181A">
        <w:rPr>
          <w:rFonts w:ascii="Arial" w:hAnsi="Arial" w:cs="Arial"/>
          <w:i/>
          <w:iCs/>
          <w:color w:val="000000"/>
          <w:sz w:val="22"/>
          <w:szCs w:val="22"/>
          <w:lang w:val="en-CA" w:eastAsia="fr-CA"/>
        </w:rPr>
        <w:t>Anopheles</w:t>
      </w:r>
      <w:r w:rsidRPr="0075181A">
        <w:rPr>
          <w:rFonts w:ascii="Arial" w:hAnsi="Arial" w:cs="Arial"/>
          <w:color w:val="000000"/>
          <w:sz w:val="22"/>
          <w:szCs w:val="22"/>
          <w:lang w:val="en-CA" w:eastAsia="fr-CA"/>
        </w:rPr>
        <w:t xml:space="preserve"> mosquito larvae were reared in the laboratory in a cage designed with mosquito net to prevent the escape of the adult mosquitoes during emergence. During the period of rearing, the larvae were fed with yeast, but after emergence into adult </w:t>
      </w:r>
      <w:r w:rsidRPr="0075181A">
        <w:rPr>
          <w:rFonts w:ascii="Arial" w:hAnsi="Arial" w:cs="Arial"/>
          <w:i/>
          <w:iCs/>
          <w:color w:val="000000"/>
          <w:sz w:val="22"/>
          <w:szCs w:val="22"/>
          <w:lang w:val="en-CA" w:eastAsia="fr-CA"/>
        </w:rPr>
        <w:t>Anopheles</w:t>
      </w:r>
      <w:r w:rsidRPr="0075181A">
        <w:rPr>
          <w:rFonts w:ascii="Arial" w:hAnsi="Arial" w:cs="Arial"/>
          <w:color w:val="000000"/>
          <w:sz w:val="22"/>
          <w:szCs w:val="22"/>
          <w:lang w:val="en-CA" w:eastAsia="fr-CA"/>
        </w:rPr>
        <w:t xml:space="preserve"> mosquitoes they were fed with 10% glucose solution before commencing the study. The emerged adult </w:t>
      </w:r>
      <w:r w:rsidRPr="0075181A">
        <w:rPr>
          <w:rFonts w:ascii="Arial" w:hAnsi="Arial" w:cs="Arial"/>
          <w:i/>
          <w:iCs/>
          <w:color w:val="000000"/>
          <w:sz w:val="22"/>
          <w:szCs w:val="22"/>
          <w:lang w:val="en-CA" w:eastAsia="fr-CA"/>
        </w:rPr>
        <w:t>Anopheles</w:t>
      </w:r>
      <w:r w:rsidRPr="0075181A">
        <w:rPr>
          <w:rFonts w:ascii="Arial" w:hAnsi="Arial" w:cs="Arial"/>
          <w:color w:val="000000"/>
          <w:sz w:val="22"/>
          <w:szCs w:val="22"/>
          <w:lang w:val="en-CA" w:eastAsia="fr-CA"/>
        </w:rPr>
        <w:t xml:space="preserve"> mosquitoes were used for the experiment.</w:t>
      </w:r>
    </w:p>
    <w:p w14:paraId="142924CF" w14:textId="77777777" w:rsidR="000A3359" w:rsidRPr="0075181A" w:rsidRDefault="000A3359" w:rsidP="000A3359">
      <w:pPr>
        <w:shd w:val="clear" w:color="auto" w:fill="FFFFFF"/>
        <w:spacing w:after="105" w:line="360" w:lineRule="auto"/>
        <w:jc w:val="both"/>
        <w:rPr>
          <w:rFonts w:ascii="Arial" w:hAnsi="Arial" w:cs="Arial"/>
          <w:b/>
          <w:color w:val="000000"/>
          <w:sz w:val="22"/>
          <w:szCs w:val="22"/>
          <w:lang w:val="en-CA" w:eastAsia="fr-CA"/>
        </w:rPr>
      </w:pPr>
      <w:r w:rsidRPr="0075181A">
        <w:rPr>
          <w:rFonts w:ascii="Arial" w:hAnsi="Arial" w:cs="Arial"/>
          <w:b/>
          <w:color w:val="000000"/>
          <w:sz w:val="22"/>
          <w:szCs w:val="22"/>
          <w:lang w:val="en-CA" w:eastAsia="fr-CA"/>
        </w:rPr>
        <w:t xml:space="preserve">Collection and Authentication of Plants </w:t>
      </w:r>
    </w:p>
    <w:p w14:paraId="0975E0E9" w14:textId="77777777" w:rsidR="000A3359" w:rsidRPr="0075181A" w:rsidRDefault="000A3359" w:rsidP="000A3359">
      <w:pPr>
        <w:shd w:val="clear" w:color="auto" w:fill="FFFFFF"/>
        <w:spacing w:after="105" w:line="360" w:lineRule="auto"/>
        <w:jc w:val="both"/>
        <w:rPr>
          <w:rFonts w:ascii="Arial" w:hAnsi="Arial" w:cs="Arial"/>
          <w:color w:val="000000"/>
          <w:sz w:val="22"/>
          <w:szCs w:val="22"/>
          <w:lang w:val="en-CA" w:eastAsia="fr-CA"/>
        </w:rPr>
      </w:pPr>
      <w:r w:rsidRPr="0075181A">
        <w:rPr>
          <w:rFonts w:ascii="Arial" w:hAnsi="Arial" w:cs="Arial"/>
          <w:color w:val="000000"/>
          <w:sz w:val="22"/>
          <w:szCs w:val="22"/>
          <w:lang w:val="en-CA" w:eastAsia="fr-CA"/>
        </w:rPr>
        <w:t xml:space="preserve">Fresh mature wildly growing </w:t>
      </w:r>
      <w:proofErr w:type="spellStart"/>
      <w:r w:rsidRPr="0075181A">
        <w:rPr>
          <w:rFonts w:ascii="Arial" w:hAnsi="Arial" w:cs="Arial"/>
          <w:i/>
          <w:color w:val="000000"/>
          <w:sz w:val="22"/>
          <w:szCs w:val="22"/>
          <w:lang w:val="en-CA" w:eastAsia="fr-CA"/>
        </w:rPr>
        <w:t>Ocimum</w:t>
      </w:r>
      <w:proofErr w:type="spellEnd"/>
      <w:r w:rsidRPr="0075181A">
        <w:rPr>
          <w:rFonts w:ascii="Arial" w:hAnsi="Arial" w:cs="Arial"/>
          <w:i/>
          <w:color w:val="000000"/>
          <w:sz w:val="22"/>
          <w:szCs w:val="22"/>
          <w:lang w:val="en-CA" w:eastAsia="fr-CA"/>
        </w:rPr>
        <w:t xml:space="preserve"> </w:t>
      </w:r>
      <w:proofErr w:type="spellStart"/>
      <w:r w:rsidRPr="0075181A">
        <w:rPr>
          <w:rFonts w:ascii="Arial" w:hAnsi="Arial" w:cs="Arial"/>
          <w:i/>
          <w:color w:val="000000"/>
          <w:sz w:val="22"/>
          <w:szCs w:val="22"/>
          <w:lang w:val="en-CA" w:eastAsia="fr-CA"/>
        </w:rPr>
        <w:t>gratissimum</w:t>
      </w:r>
      <w:proofErr w:type="spellEnd"/>
      <w:r w:rsidRPr="0075181A">
        <w:rPr>
          <w:rFonts w:ascii="Arial" w:hAnsi="Arial" w:cs="Arial"/>
          <w:color w:val="000000"/>
          <w:sz w:val="22"/>
          <w:szCs w:val="22"/>
          <w:lang w:val="en-CA" w:eastAsia="fr-CA"/>
        </w:rPr>
        <w:t xml:space="preserve"> (Scent leaf) and </w:t>
      </w:r>
      <w:proofErr w:type="spellStart"/>
      <w:r w:rsidRPr="0075181A">
        <w:rPr>
          <w:rFonts w:ascii="Arial" w:hAnsi="Arial" w:cs="Arial"/>
          <w:i/>
          <w:color w:val="000000"/>
          <w:sz w:val="22"/>
          <w:szCs w:val="22"/>
          <w:lang w:val="en-CA" w:eastAsia="fr-CA"/>
        </w:rPr>
        <w:t>Cymbopogon</w:t>
      </w:r>
      <w:proofErr w:type="spellEnd"/>
      <w:r w:rsidRPr="0075181A">
        <w:rPr>
          <w:rFonts w:ascii="Arial" w:hAnsi="Arial" w:cs="Arial"/>
          <w:i/>
          <w:color w:val="000000"/>
          <w:sz w:val="22"/>
          <w:szCs w:val="22"/>
          <w:lang w:val="en-CA" w:eastAsia="fr-CA"/>
        </w:rPr>
        <w:t xml:space="preserve"> </w:t>
      </w:r>
      <w:proofErr w:type="spellStart"/>
      <w:r w:rsidRPr="0075181A">
        <w:rPr>
          <w:rFonts w:ascii="Arial" w:hAnsi="Arial" w:cs="Arial"/>
          <w:i/>
          <w:color w:val="000000"/>
          <w:sz w:val="22"/>
          <w:szCs w:val="22"/>
          <w:lang w:val="en-CA" w:eastAsia="fr-CA"/>
        </w:rPr>
        <w:t>citratus</w:t>
      </w:r>
      <w:proofErr w:type="spellEnd"/>
      <w:r w:rsidRPr="0075181A">
        <w:rPr>
          <w:rFonts w:ascii="Arial" w:hAnsi="Arial" w:cs="Arial"/>
          <w:color w:val="000000"/>
          <w:sz w:val="22"/>
          <w:szCs w:val="22"/>
          <w:lang w:val="en-CA" w:eastAsia="fr-CA"/>
        </w:rPr>
        <w:t xml:space="preserve"> (lemon grass) plants were collected from </w:t>
      </w:r>
      <w:proofErr w:type="spellStart"/>
      <w:r w:rsidRPr="0075181A">
        <w:rPr>
          <w:rFonts w:ascii="Arial" w:hAnsi="Arial" w:cs="Arial"/>
          <w:color w:val="000000"/>
          <w:sz w:val="22"/>
          <w:szCs w:val="22"/>
          <w:lang w:val="en-CA" w:eastAsia="fr-CA"/>
        </w:rPr>
        <w:t>Abraka</w:t>
      </w:r>
      <w:proofErr w:type="spellEnd"/>
      <w:r w:rsidRPr="0075181A">
        <w:rPr>
          <w:rFonts w:ascii="Arial" w:hAnsi="Arial" w:cs="Arial"/>
          <w:color w:val="000000"/>
          <w:sz w:val="22"/>
          <w:szCs w:val="22"/>
          <w:lang w:val="en-CA" w:eastAsia="fr-CA"/>
        </w:rPr>
        <w:t xml:space="preserve">, Delta State, Nigeria. </w:t>
      </w:r>
      <w:proofErr w:type="spellStart"/>
      <w:r w:rsidRPr="0075181A">
        <w:rPr>
          <w:rFonts w:ascii="Arial" w:hAnsi="Arial" w:cs="Arial"/>
          <w:color w:val="000000"/>
          <w:sz w:val="22"/>
          <w:szCs w:val="22"/>
          <w:lang w:val="en-CA" w:eastAsia="fr-CA"/>
        </w:rPr>
        <w:t>Abraka</w:t>
      </w:r>
      <w:proofErr w:type="spellEnd"/>
      <w:r w:rsidRPr="0075181A">
        <w:rPr>
          <w:rFonts w:ascii="Arial" w:hAnsi="Arial" w:cs="Arial"/>
          <w:color w:val="000000"/>
          <w:sz w:val="22"/>
          <w:szCs w:val="22"/>
          <w:lang w:val="en-CA" w:eastAsia="fr-CA"/>
        </w:rPr>
        <w:t xml:space="preserve"> is located within geographical coordinates of latitude 5.7902oN to and longitude 6.0987oE. The climate of the study area is humid tropical with two distinct seasons: a rainy season (April to October) and a dry season (November to March). This research was carried out during the raining season between May to July, 2025.The plant was identified by Leaf Snap App, and authenticated on the 17th of September, 2024, in the Herbarium Unit, Department of Botany, Delta State University, </w:t>
      </w:r>
      <w:proofErr w:type="spellStart"/>
      <w:r w:rsidRPr="0075181A">
        <w:rPr>
          <w:rFonts w:ascii="Arial" w:hAnsi="Arial" w:cs="Arial"/>
          <w:color w:val="000000"/>
          <w:sz w:val="22"/>
          <w:szCs w:val="22"/>
          <w:lang w:val="en-CA" w:eastAsia="fr-CA"/>
        </w:rPr>
        <w:t>Abraka</w:t>
      </w:r>
      <w:proofErr w:type="spellEnd"/>
      <w:r w:rsidRPr="0075181A">
        <w:rPr>
          <w:rFonts w:ascii="Arial" w:hAnsi="Arial" w:cs="Arial"/>
          <w:color w:val="000000"/>
          <w:sz w:val="22"/>
          <w:szCs w:val="22"/>
          <w:lang w:val="en-CA" w:eastAsia="fr-CA"/>
        </w:rPr>
        <w:t xml:space="preserve">, by Mr. O.E Michael who assigned Voucher Numbers: DELSUH 196 and DELSUH 244 to </w:t>
      </w:r>
      <w:proofErr w:type="spellStart"/>
      <w:r w:rsidRPr="0075181A">
        <w:rPr>
          <w:rFonts w:ascii="Arial" w:hAnsi="Arial" w:cs="Arial"/>
          <w:i/>
          <w:color w:val="000000"/>
          <w:sz w:val="22"/>
          <w:szCs w:val="22"/>
          <w:lang w:val="en-CA" w:eastAsia="fr-CA"/>
        </w:rPr>
        <w:t>Ocimum</w:t>
      </w:r>
      <w:proofErr w:type="spellEnd"/>
      <w:r w:rsidRPr="0075181A">
        <w:rPr>
          <w:rFonts w:ascii="Arial" w:hAnsi="Arial" w:cs="Arial"/>
          <w:i/>
          <w:color w:val="000000"/>
          <w:sz w:val="22"/>
          <w:szCs w:val="22"/>
          <w:lang w:val="en-CA" w:eastAsia="fr-CA"/>
        </w:rPr>
        <w:t xml:space="preserve"> </w:t>
      </w:r>
      <w:proofErr w:type="spellStart"/>
      <w:r w:rsidRPr="0075181A">
        <w:rPr>
          <w:rFonts w:ascii="Arial" w:hAnsi="Arial" w:cs="Arial"/>
          <w:i/>
          <w:color w:val="000000"/>
          <w:sz w:val="22"/>
          <w:szCs w:val="22"/>
          <w:lang w:val="en-CA" w:eastAsia="fr-CA"/>
        </w:rPr>
        <w:t>gratissimum</w:t>
      </w:r>
      <w:proofErr w:type="spellEnd"/>
      <w:r w:rsidRPr="0075181A">
        <w:rPr>
          <w:rFonts w:ascii="Arial" w:hAnsi="Arial" w:cs="Arial"/>
          <w:color w:val="000000"/>
          <w:sz w:val="22"/>
          <w:szCs w:val="22"/>
          <w:lang w:val="en-CA" w:eastAsia="fr-CA"/>
        </w:rPr>
        <w:t xml:space="preserve"> and </w:t>
      </w:r>
      <w:proofErr w:type="spellStart"/>
      <w:r w:rsidRPr="0075181A">
        <w:rPr>
          <w:rFonts w:ascii="Arial" w:hAnsi="Arial" w:cs="Arial"/>
          <w:i/>
          <w:color w:val="000000"/>
          <w:sz w:val="22"/>
          <w:szCs w:val="22"/>
          <w:lang w:val="en-CA" w:eastAsia="fr-CA"/>
        </w:rPr>
        <w:t>Cymbopogon</w:t>
      </w:r>
      <w:proofErr w:type="spellEnd"/>
      <w:r w:rsidRPr="0075181A">
        <w:rPr>
          <w:rFonts w:ascii="Arial" w:hAnsi="Arial" w:cs="Arial"/>
          <w:i/>
          <w:color w:val="000000"/>
          <w:sz w:val="22"/>
          <w:szCs w:val="22"/>
          <w:lang w:val="en-CA" w:eastAsia="fr-CA"/>
        </w:rPr>
        <w:t xml:space="preserve"> </w:t>
      </w:r>
      <w:proofErr w:type="spellStart"/>
      <w:r w:rsidRPr="0075181A">
        <w:rPr>
          <w:rFonts w:ascii="Arial" w:hAnsi="Arial" w:cs="Arial"/>
          <w:i/>
          <w:color w:val="000000"/>
          <w:sz w:val="22"/>
          <w:szCs w:val="22"/>
          <w:lang w:val="en-CA" w:eastAsia="fr-CA"/>
        </w:rPr>
        <w:t>citratus</w:t>
      </w:r>
      <w:proofErr w:type="spellEnd"/>
      <w:r w:rsidRPr="0075181A">
        <w:rPr>
          <w:rFonts w:ascii="Arial" w:hAnsi="Arial" w:cs="Arial"/>
          <w:color w:val="000000"/>
          <w:sz w:val="22"/>
          <w:szCs w:val="22"/>
          <w:lang w:val="en-CA" w:eastAsia="fr-CA"/>
        </w:rPr>
        <w:t xml:space="preserve">, respectively). Thereafter the leaves of </w:t>
      </w:r>
      <w:proofErr w:type="spellStart"/>
      <w:r w:rsidRPr="0075181A">
        <w:rPr>
          <w:rFonts w:ascii="Arial" w:hAnsi="Arial" w:cs="Arial"/>
          <w:i/>
          <w:color w:val="000000"/>
          <w:sz w:val="22"/>
          <w:szCs w:val="22"/>
          <w:lang w:val="en-CA" w:eastAsia="fr-CA"/>
        </w:rPr>
        <w:t>Ocimum</w:t>
      </w:r>
      <w:proofErr w:type="spellEnd"/>
      <w:r w:rsidRPr="0075181A">
        <w:rPr>
          <w:rFonts w:ascii="Arial" w:hAnsi="Arial" w:cs="Arial"/>
          <w:i/>
          <w:color w:val="000000"/>
          <w:sz w:val="22"/>
          <w:szCs w:val="22"/>
          <w:lang w:val="en-CA" w:eastAsia="fr-CA"/>
        </w:rPr>
        <w:t xml:space="preserve"> </w:t>
      </w:r>
      <w:proofErr w:type="spellStart"/>
      <w:r w:rsidRPr="0075181A">
        <w:rPr>
          <w:rFonts w:ascii="Arial" w:hAnsi="Arial" w:cs="Arial"/>
          <w:i/>
          <w:color w:val="000000"/>
          <w:sz w:val="22"/>
          <w:szCs w:val="22"/>
          <w:lang w:val="en-CA" w:eastAsia="fr-CA"/>
        </w:rPr>
        <w:t>gratissimum</w:t>
      </w:r>
      <w:proofErr w:type="spellEnd"/>
      <w:r w:rsidRPr="0075181A">
        <w:rPr>
          <w:rFonts w:ascii="Arial" w:hAnsi="Arial" w:cs="Arial"/>
          <w:color w:val="000000"/>
          <w:sz w:val="22"/>
          <w:szCs w:val="22"/>
          <w:lang w:val="en-CA" w:eastAsia="fr-CA"/>
        </w:rPr>
        <w:t xml:space="preserve"> (Scent leaf) and </w:t>
      </w:r>
      <w:proofErr w:type="spellStart"/>
      <w:r w:rsidRPr="0075181A">
        <w:rPr>
          <w:rFonts w:ascii="Arial" w:hAnsi="Arial" w:cs="Arial"/>
          <w:i/>
          <w:color w:val="000000"/>
          <w:sz w:val="22"/>
          <w:szCs w:val="22"/>
          <w:lang w:val="en-CA" w:eastAsia="fr-CA"/>
        </w:rPr>
        <w:t>Cymbopogon</w:t>
      </w:r>
      <w:proofErr w:type="spellEnd"/>
      <w:r w:rsidRPr="0075181A">
        <w:rPr>
          <w:rFonts w:ascii="Arial" w:hAnsi="Arial" w:cs="Arial"/>
          <w:i/>
          <w:color w:val="000000"/>
          <w:sz w:val="22"/>
          <w:szCs w:val="22"/>
          <w:lang w:val="en-CA" w:eastAsia="fr-CA"/>
        </w:rPr>
        <w:t xml:space="preserve"> </w:t>
      </w:r>
      <w:proofErr w:type="spellStart"/>
      <w:r w:rsidRPr="0075181A">
        <w:rPr>
          <w:rFonts w:ascii="Arial" w:hAnsi="Arial" w:cs="Arial"/>
          <w:i/>
          <w:color w:val="000000"/>
          <w:sz w:val="22"/>
          <w:szCs w:val="22"/>
          <w:lang w:val="en-CA" w:eastAsia="fr-CA"/>
        </w:rPr>
        <w:t>citratus</w:t>
      </w:r>
      <w:proofErr w:type="spellEnd"/>
      <w:r w:rsidRPr="0075181A">
        <w:rPr>
          <w:rFonts w:ascii="Arial" w:hAnsi="Arial" w:cs="Arial"/>
          <w:color w:val="000000"/>
          <w:sz w:val="22"/>
          <w:szCs w:val="22"/>
          <w:lang w:val="en-CA" w:eastAsia="fr-CA"/>
        </w:rPr>
        <w:t xml:space="preserve"> (lemon grass) were washed with running tap water to remove dust particles and debris from their surfaces, and then, allowed to air dry for 21 days at room temperature (23-29 </w:t>
      </w:r>
      <w:proofErr w:type="spellStart"/>
      <w:r w:rsidRPr="0075181A">
        <w:rPr>
          <w:rFonts w:ascii="Arial" w:hAnsi="Arial" w:cs="Arial"/>
          <w:color w:val="000000"/>
          <w:sz w:val="22"/>
          <w:szCs w:val="22"/>
          <w:lang w:val="en-CA" w:eastAsia="fr-CA"/>
        </w:rPr>
        <w:t>oC</w:t>
      </w:r>
      <w:proofErr w:type="spellEnd"/>
      <w:r w:rsidRPr="0075181A">
        <w:rPr>
          <w:rFonts w:ascii="Arial" w:hAnsi="Arial" w:cs="Arial"/>
          <w:color w:val="000000"/>
          <w:sz w:val="22"/>
          <w:szCs w:val="22"/>
          <w:lang w:val="en-CA" w:eastAsia="fr-CA"/>
        </w:rPr>
        <w:t>) (</w:t>
      </w:r>
      <w:proofErr w:type="spellStart"/>
      <w:r w:rsidRPr="0075181A">
        <w:rPr>
          <w:rFonts w:ascii="Arial" w:hAnsi="Arial" w:cs="Arial"/>
          <w:color w:val="000000"/>
          <w:sz w:val="22"/>
          <w:szCs w:val="22"/>
          <w:lang w:val="en-CA" w:eastAsia="fr-CA"/>
        </w:rPr>
        <w:t>Abok</w:t>
      </w:r>
      <w:proofErr w:type="spellEnd"/>
      <w:r w:rsidRPr="0075181A">
        <w:rPr>
          <w:rFonts w:ascii="Arial" w:hAnsi="Arial" w:cs="Arial"/>
          <w:color w:val="000000"/>
          <w:sz w:val="22"/>
          <w:szCs w:val="22"/>
          <w:lang w:val="en-CA" w:eastAsia="fr-CA"/>
        </w:rPr>
        <w:t xml:space="preserve"> </w:t>
      </w:r>
      <w:r w:rsidRPr="0075181A">
        <w:rPr>
          <w:rFonts w:ascii="Arial" w:hAnsi="Arial" w:cs="Arial"/>
          <w:i/>
          <w:color w:val="000000"/>
          <w:sz w:val="22"/>
          <w:szCs w:val="22"/>
          <w:lang w:val="en-CA" w:eastAsia="fr-CA"/>
        </w:rPr>
        <w:t>et al.,</w:t>
      </w:r>
      <w:r w:rsidRPr="0075181A">
        <w:rPr>
          <w:rFonts w:ascii="Arial" w:hAnsi="Arial" w:cs="Arial"/>
          <w:color w:val="000000"/>
          <w:sz w:val="22"/>
          <w:szCs w:val="22"/>
          <w:lang w:val="en-CA" w:eastAsia="fr-CA"/>
        </w:rPr>
        <w:t xml:space="preserve"> 2018) in the laboratory of Medical Biochemistry Department, Delta State University, </w:t>
      </w:r>
      <w:proofErr w:type="spellStart"/>
      <w:r w:rsidRPr="0075181A">
        <w:rPr>
          <w:rFonts w:ascii="Arial" w:hAnsi="Arial" w:cs="Arial"/>
          <w:color w:val="000000"/>
          <w:sz w:val="22"/>
          <w:szCs w:val="22"/>
          <w:lang w:val="en-CA" w:eastAsia="fr-CA"/>
        </w:rPr>
        <w:t>Abraka</w:t>
      </w:r>
      <w:proofErr w:type="spellEnd"/>
      <w:r w:rsidRPr="0075181A">
        <w:rPr>
          <w:rFonts w:ascii="Arial" w:hAnsi="Arial" w:cs="Arial"/>
          <w:color w:val="000000"/>
          <w:sz w:val="22"/>
          <w:szCs w:val="22"/>
          <w:lang w:val="en-CA" w:eastAsia="fr-CA"/>
        </w:rPr>
        <w:t>, Nigeria.</w:t>
      </w:r>
    </w:p>
    <w:p w14:paraId="0A41F79B" w14:textId="77777777" w:rsidR="008B7F30" w:rsidRPr="0075181A" w:rsidRDefault="008B7F30" w:rsidP="000A3359">
      <w:pPr>
        <w:shd w:val="clear" w:color="auto" w:fill="FFFFFF"/>
        <w:spacing w:after="105" w:line="360" w:lineRule="auto"/>
        <w:jc w:val="both"/>
        <w:rPr>
          <w:rFonts w:ascii="Arial" w:hAnsi="Arial" w:cs="Arial"/>
          <w:b/>
          <w:color w:val="000000"/>
          <w:sz w:val="22"/>
          <w:szCs w:val="22"/>
          <w:lang w:val="en-CA" w:eastAsia="fr-CA"/>
        </w:rPr>
      </w:pPr>
    </w:p>
    <w:p w14:paraId="1FC4A830" w14:textId="77777777" w:rsidR="008B7F30" w:rsidRPr="0075181A" w:rsidRDefault="008B7F30" w:rsidP="000A3359">
      <w:pPr>
        <w:shd w:val="clear" w:color="auto" w:fill="FFFFFF"/>
        <w:spacing w:after="105" w:line="360" w:lineRule="auto"/>
        <w:jc w:val="both"/>
        <w:rPr>
          <w:rFonts w:ascii="Arial" w:hAnsi="Arial" w:cs="Arial"/>
          <w:b/>
          <w:color w:val="000000"/>
          <w:sz w:val="22"/>
          <w:szCs w:val="22"/>
          <w:lang w:val="en-CA" w:eastAsia="fr-CA"/>
        </w:rPr>
      </w:pPr>
    </w:p>
    <w:p w14:paraId="5674F9BA" w14:textId="77777777" w:rsidR="000A3359" w:rsidRPr="0075181A" w:rsidRDefault="000A3359" w:rsidP="000A3359">
      <w:pPr>
        <w:shd w:val="clear" w:color="auto" w:fill="FFFFFF"/>
        <w:spacing w:after="105" w:line="360" w:lineRule="auto"/>
        <w:jc w:val="both"/>
        <w:rPr>
          <w:rFonts w:ascii="Arial" w:hAnsi="Arial" w:cs="Arial"/>
          <w:b/>
          <w:color w:val="000000"/>
          <w:sz w:val="22"/>
          <w:szCs w:val="22"/>
          <w:lang w:val="en-CA" w:eastAsia="fr-CA"/>
        </w:rPr>
      </w:pPr>
      <w:r w:rsidRPr="0075181A">
        <w:rPr>
          <w:rFonts w:ascii="Arial" w:hAnsi="Arial" w:cs="Arial"/>
          <w:b/>
          <w:color w:val="000000"/>
          <w:sz w:val="22"/>
          <w:szCs w:val="22"/>
          <w:lang w:val="en-CA" w:eastAsia="fr-CA"/>
        </w:rPr>
        <w:t>Essential Oil Extraction by Hydro distillation</w:t>
      </w:r>
    </w:p>
    <w:p w14:paraId="609D2890" w14:textId="77777777" w:rsidR="000A3359" w:rsidRPr="0075181A" w:rsidRDefault="000A3359" w:rsidP="000A3359">
      <w:pPr>
        <w:shd w:val="clear" w:color="auto" w:fill="FFFFFF"/>
        <w:spacing w:after="105" w:line="360" w:lineRule="auto"/>
        <w:jc w:val="both"/>
        <w:rPr>
          <w:rFonts w:ascii="Arial" w:hAnsi="Arial" w:cs="Arial"/>
          <w:color w:val="000000"/>
          <w:sz w:val="22"/>
          <w:szCs w:val="22"/>
          <w:lang w:val="en-CA" w:eastAsia="fr-CA"/>
        </w:rPr>
      </w:pPr>
      <w:r w:rsidRPr="0075181A">
        <w:rPr>
          <w:rFonts w:ascii="Arial" w:hAnsi="Arial" w:cs="Arial"/>
          <w:b/>
          <w:color w:val="000000"/>
          <w:sz w:val="22"/>
          <w:szCs w:val="22"/>
          <w:lang w:val="en-CA" w:eastAsia="fr-CA"/>
        </w:rPr>
        <w:t>Principle</w:t>
      </w:r>
      <w:r w:rsidRPr="0075181A">
        <w:rPr>
          <w:rFonts w:ascii="Arial" w:hAnsi="Arial" w:cs="Arial"/>
          <w:color w:val="000000"/>
          <w:sz w:val="22"/>
          <w:szCs w:val="22"/>
          <w:lang w:val="en-CA" w:eastAsia="fr-CA"/>
        </w:rPr>
        <w:t>: It is a steam based extraction process used to separate essential oils from plant materials, relying on the principle of volatilization, condensation and separation.</w:t>
      </w:r>
    </w:p>
    <w:p w14:paraId="082A0DE8" w14:textId="77777777" w:rsidR="000A3359" w:rsidRPr="0075181A" w:rsidRDefault="000A3359" w:rsidP="000A3359">
      <w:pPr>
        <w:shd w:val="clear" w:color="auto" w:fill="FFFFFF"/>
        <w:spacing w:after="105" w:line="360" w:lineRule="auto"/>
        <w:jc w:val="both"/>
        <w:rPr>
          <w:rFonts w:ascii="Arial" w:hAnsi="Arial" w:cs="Arial"/>
          <w:color w:val="000000"/>
          <w:sz w:val="22"/>
          <w:szCs w:val="22"/>
          <w:lang w:val="en-CA" w:eastAsia="fr-CA"/>
        </w:rPr>
      </w:pPr>
      <w:r w:rsidRPr="0075181A">
        <w:rPr>
          <w:rFonts w:ascii="Arial" w:hAnsi="Arial" w:cs="Arial"/>
          <w:b/>
          <w:color w:val="000000"/>
          <w:sz w:val="22"/>
          <w:szCs w:val="22"/>
          <w:lang w:val="en-CA" w:eastAsia="fr-CA"/>
        </w:rPr>
        <w:lastRenderedPageBreak/>
        <w:t>Method</w:t>
      </w:r>
      <w:r w:rsidRPr="0075181A">
        <w:rPr>
          <w:rFonts w:ascii="Arial" w:hAnsi="Arial" w:cs="Arial"/>
          <w:color w:val="000000"/>
          <w:sz w:val="22"/>
          <w:szCs w:val="22"/>
          <w:lang w:val="en-CA" w:eastAsia="fr-CA"/>
        </w:rPr>
        <w:t xml:space="preserve">: Hydro distillation was carried out in Clevenger apparatus. (Nicholas and Graham, 2015). The sample material was directly immersed in water. The solid-liquid mixture was heated until boiling under atmospheric pressure. The volatile substance present in the sample material evaporated along with the steam generated by the water. This azeotropic mixture would be condensed and separated by its density difference and immiscibility (Li </w:t>
      </w:r>
      <w:r w:rsidRPr="0075181A">
        <w:rPr>
          <w:rFonts w:ascii="Arial" w:hAnsi="Arial" w:cs="Arial"/>
          <w:i/>
          <w:color w:val="000000"/>
          <w:sz w:val="22"/>
          <w:szCs w:val="22"/>
          <w:lang w:val="en-CA" w:eastAsia="fr-CA"/>
        </w:rPr>
        <w:t>et al.,</w:t>
      </w:r>
      <w:r w:rsidRPr="0075181A">
        <w:rPr>
          <w:rFonts w:ascii="Arial" w:hAnsi="Arial" w:cs="Arial"/>
          <w:color w:val="000000"/>
          <w:sz w:val="22"/>
          <w:szCs w:val="22"/>
          <w:lang w:val="en-CA" w:eastAsia="fr-CA"/>
        </w:rPr>
        <w:t xml:space="preserve"> 2014). Optimum condition was standardized using time (60, 120, 180 and 240 minutes), temperature (75, 80, 85, 90, 95 and 100 °C) and solid-solvent ratio (1:5, 1:10, 1:15 and 1:20 g sample/ mL of water). The extraction was carried out for 3 hours from the first drop of distillate until the amount of essential oils stabilized. The essential oil was dried with anhydrous sodium sulfate and stored at a low temperature. </w:t>
      </w:r>
    </w:p>
    <w:p w14:paraId="50643ED8" w14:textId="77777777" w:rsidR="000A3359" w:rsidRPr="00602A9A" w:rsidRDefault="000A3359" w:rsidP="000A3359">
      <w:pPr>
        <w:shd w:val="clear" w:color="auto" w:fill="FFFFFF"/>
        <w:spacing w:after="105" w:line="360" w:lineRule="auto"/>
        <w:jc w:val="both"/>
        <w:rPr>
          <w:rFonts w:ascii="Arial" w:hAnsi="Arial" w:cs="Arial"/>
          <w:color w:val="FF0000"/>
          <w:sz w:val="22"/>
          <w:szCs w:val="22"/>
          <w:lang w:val="en-CA" w:eastAsia="fr-CA"/>
        </w:rPr>
      </w:pPr>
      <w:r w:rsidRPr="00602A9A">
        <w:rPr>
          <w:rFonts w:ascii="Arial" w:hAnsi="Arial" w:cs="Arial"/>
          <w:b/>
          <w:color w:val="FF0000"/>
          <w:sz w:val="22"/>
          <w:szCs w:val="22"/>
          <w:lang w:val="en-CA" w:eastAsia="fr-CA"/>
        </w:rPr>
        <w:t>Yield</w:t>
      </w:r>
      <w:r w:rsidRPr="00602A9A">
        <w:rPr>
          <w:rFonts w:ascii="Arial" w:hAnsi="Arial" w:cs="Arial"/>
          <w:color w:val="FF0000"/>
          <w:sz w:val="22"/>
          <w:szCs w:val="22"/>
          <w:lang w:val="en-CA" w:eastAsia="fr-CA"/>
        </w:rPr>
        <w:t>: The essential oil yield was calculated based on the volume of oil obtained relative to the weight of the fresh plant material used for extraction. The oil volume was measured using a graduated collection tube of the Clevenger apparatus immediately after distillation. The yield (%) was determined using the formula:</w:t>
      </w:r>
    </w:p>
    <w:p w14:paraId="30CBBBD6" w14:textId="5CCE0D0C" w:rsidR="000A3359" w:rsidRPr="00602A9A" w:rsidRDefault="000A3359" w:rsidP="000A3359">
      <w:pPr>
        <w:shd w:val="clear" w:color="auto" w:fill="FFFFFF"/>
        <w:spacing w:after="105" w:line="360" w:lineRule="auto"/>
        <w:jc w:val="both"/>
        <w:rPr>
          <w:rFonts w:ascii="Arial" w:hAnsi="Arial" w:cs="Arial"/>
          <w:color w:val="FF0000"/>
          <w:sz w:val="22"/>
          <w:szCs w:val="22"/>
          <w:lang w:val="en-CA" w:eastAsia="fr-CA"/>
        </w:rPr>
      </w:pPr>
      <w:r w:rsidRPr="00602A9A">
        <w:rPr>
          <w:rFonts w:ascii="Arial" w:hAnsi="Arial" w:cs="Arial"/>
          <w:color w:val="FF0000"/>
          <w:sz w:val="22"/>
          <w:szCs w:val="22"/>
          <w:lang w:val="en-CA" w:eastAsia="fr-CA"/>
        </w:rPr>
        <w:t>Yield (% v/w</w:t>
      </w:r>
      <w:proofErr w:type="gramStart"/>
      <w:r w:rsidRPr="00602A9A">
        <w:rPr>
          <w:rFonts w:ascii="Arial" w:hAnsi="Arial" w:cs="Arial"/>
          <w:color w:val="FF0000"/>
          <w:sz w:val="22"/>
          <w:szCs w:val="22"/>
          <w:lang w:val="en-CA" w:eastAsia="fr-CA"/>
        </w:rPr>
        <w:t>)=</w:t>
      </w:r>
      <w:proofErr w:type="gramEnd"/>
      <w:r w:rsidRPr="00602A9A">
        <w:rPr>
          <w:rFonts w:ascii="Arial" w:hAnsi="Arial" w:cs="Arial"/>
          <w:color w:val="FF0000"/>
          <w:sz w:val="22"/>
          <w:szCs w:val="22"/>
          <w:lang w:val="en-CA" w:eastAsia="fr-CA"/>
        </w:rPr>
        <w:t xml:space="preserve">Volume of essential oil (mL)/(Weight of the plant material (g) ) X </w:t>
      </w:r>
      <w:commentRangeStart w:id="3"/>
      <w:r w:rsidRPr="00602A9A">
        <w:rPr>
          <w:rFonts w:ascii="Arial" w:hAnsi="Arial" w:cs="Arial"/>
          <w:color w:val="FF0000"/>
          <w:sz w:val="22"/>
          <w:szCs w:val="22"/>
          <w:lang w:val="en-CA" w:eastAsia="fr-CA"/>
        </w:rPr>
        <w:t>100</w:t>
      </w:r>
      <w:commentRangeEnd w:id="3"/>
      <w:r w:rsidR="00602A9A">
        <w:rPr>
          <w:rStyle w:val="CommentReference"/>
          <w:rFonts w:ascii="Times New Roman" w:hAnsi="Times New Roman"/>
          <w:lang w:val="nb-NO" w:eastAsia="nb-NO"/>
        </w:rPr>
        <w:commentReference w:id="3"/>
      </w:r>
      <w:ins w:id="4" w:author="Guest" w:date="2025-12-04T14:19:00Z">
        <w:r w:rsidR="00602A9A">
          <w:rPr>
            <w:rFonts w:ascii="Arial" w:hAnsi="Arial" w:cs="Arial"/>
            <w:color w:val="FF0000"/>
            <w:sz w:val="22"/>
            <w:szCs w:val="22"/>
            <w:lang w:val="en-CA" w:eastAsia="fr-CA"/>
          </w:rPr>
          <w:t xml:space="preserve"> </w:t>
        </w:r>
      </w:ins>
    </w:p>
    <w:p w14:paraId="12F1D2A4" w14:textId="77777777" w:rsidR="000A3359" w:rsidRPr="0075181A" w:rsidRDefault="000A3359" w:rsidP="000A3359">
      <w:pPr>
        <w:shd w:val="clear" w:color="auto" w:fill="FFFFFF"/>
        <w:spacing w:after="105" w:line="360" w:lineRule="auto"/>
        <w:jc w:val="both"/>
        <w:rPr>
          <w:rFonts w:ascii="Arial" w:hAnsi="Arial" w:cs="Arial"/>
          <w:color w:val="000000"/>
          <w:sz w:val="22"/>
          <w:szCs w:val="22"/>
          <w:lang w:val="en-CA" w:eastAsia="fr-CA"/>
        </w:rPr>
      </w:pPr>
      <w:r w:rsidRPr="0075181A">
        <w:rPr>
          <w:rFonts w:ascii="Arial" w:hAnsi="Arial" w:cs="Arial"/>
          <w:b/>
          <w:color w:val="000000"/>
          <w:sz w:val="22"/>
          <w:szCs w:val="22"/>
          <w:lang w:val="en-CA" w:eastAsia="fr-CA"/>
        </w:rPr>
        <w:t>Sensory Evaluation</w:t>
      </w:r>
      <w:r w:rsidRPr="0075181A">
        <w:rPr>
          <w:rFonts w:ascii="Arial" w:hAnsi="Arial" w:cs="Arial"/>
          <w:color w:val="000000"/>
          <w:sz w:val="22"/>
          <w:szCs w:val="22"/>
          <w:lang w:val="en-CA" w:eastAsia="fr-CA"/>
        </w:rPr>
        <w:t>: The sensory characteristics of the extracted essential oils were assessed immediately after collection to document their physical attributes. Parameters evaluated included color, clarity, and aroma intensity.</w:t>
      </w:r>
    </w:p>
    <w:p w14:paraId="622AA582" w14:textId="77777777" w:rsidR="000A3359" w:rsidRPr="0075181A" w:rsidRDefault="000A3359" w:rsidP="000A3359">
      <w:pPr>
        <w:shd w:val="clear" w:color="auto" w:fill="FFFFFF"/>
        <w:spacing w:after="105" w:line="360" w:lineRule="auto"/>
        <w:jc w:val="both"/>
        <w:rPr>
          <w:rFonts w:ascii="Arial" w:hAnsi="Arial" w:cs="Arial"/>
          <w:b/>
          <w:color w:val="000000"/>
          <w:sz w:val="22"/>
          <w:szCs w:val="22"/>
          <w:lang w:val="en-CA" w:eastAsia="fr-CA"/>
        </w:rPr>
      </w:pPr>
      <w:r w:rsidRPr="0075181A">
        <w:rPr>
          <w:rFonts w:ascii="Arial" w:hAnsi="Arial" w:cs="Arial"/>
          <w:b/>
          <w:color w:val="000000"/>
          <w:sz w:val="22"/>
          <w:szCs w:val="22"/>
          <w:lang w:val="en-CA" w:eastAsia="fr-CA"/>
        </w:rPr>
        <w:t xml:space="preserve">Preparation of ointment with the extracted oils </w:t>
      </w:r>
    </w:p>
    <w:p w14:paraId="191C5474" w14:textId="77777777" w:rsidR="000A3359" w:rsidRPr="0075181A" w:rsidRDefault="000A3359" w:rsidP="000A3359">
      <w:pPr>
        <w:shd w:val="clear" w:color="auto" w:fill="FFFFFF"/>
        <w:spacing w:after="105" w:line="360" w:lineRule="auto"/>
        <w:jc w:val="both"/>
        <w:rPr>
          <w:rFonts w:ascii="Arial" w:hAnsi="Arial" w:cs="Arial"/>
          <w:color w:val="000000"/>
          <w:sz w:val="22"/>
          <w:szCs w:val="22"/>
          <w:lang w:val="en-CA" w:eastAsia="fr-CA"/>
        </w:rPr>
      </w:pPr>
      <w:r w:rsidRPr="0075181A">
        <w:rPr>
          <w:rFonts w:ascii="Arial" w:hAnsi="Arial" w:cs="Arial"/>
          <w:color w:val="000000"/>
          <w:sz w:val="22"/>
          <w:szCs w:val="22"/>
          <w:lang w:val="en-CA" w:eastAsia="fr-CA"/>
        </w:rPr>
        <w:t xml:space="preserve">The oils was separated from the aqueous layer by using a separatory funnel and dehydrated with anhydrous sodium sulphate and stored in clean, dark brown bottles. White soft </w:t>
      </w:r>
      <w:proofErr w:type="spellStart"/>
      <w:r w:rsidRPr="0075181A">
        <w:rPr>
          <w:rFonts w:ascii="Arial" w:hAnsi="Arial" w:cs="Arial"/>
          <w:color w:val="000000"/>
          <w:sz w:val="22"/>
          <w:szCs w:val="22"/>
          <w:lang w:val="en-CA" w:eastAsia="fr-CA"/>
        </w:rPr>
        <w:t>parrafin</w:t>
      </w:r>
      <w:proofErr w:type="spellEnd"/>
      <w:r w:rsidRPr="0075181A">
        <w:rPr>
          <w:rFonts w:ascii="Arial" w:hAnsi="Arial" w:cs="Arial"/>
          <w:color w:val="000000"/>
          <w:sz w:val="22"/>
          <w:szCs w:val="22"/>
          <w:lang w:val="en-CA" w:eastAsia="fr-CA"/>
        </w:rPr>
        <w:t xml:space="preserve"> (Sigma-Aldrich </w:t>
      </w:r>
      <w:proofErr w:type="spellStart"/>
      <w:r w:rsidRPr="0075181A">
        <w:rPr>
          <w:rFonts w:ascii="Arial" w:hAnsi="Arial" w:cs="Arial"/>
          <w:color w:val="000000"/>
          <w:sz w:val="22"/>
          <w:szCs w:val="22"/>
          <w:lang w:val="en-CA" w:eastAsia="fr-CA"/>
        </w:rPr>
        <w:t>Chemie</w:t>
      </w:r>
      <w:proofErr w:type="spellEnd"/>
      <w:r w:rsidRPr="0075181A">
        <w:rPr>
          <w:rFonts w:ascii="Arial" w:hAnsi="Arial" w:cs="Arial"/>
          <w:color w:val="000000"/>
          <w:sz w:val="22"/>
          <w:szCs w:val="22"/>
          <w:lang w:val="en-CA" w:eastAsia="fr-CA"/>
        </w:rPr>
        <w:t xml:space="preserve"> GmbH, </w:t>
      </w:r>
      <w:proofErr w:type="spellStart"/>
      <w:r w:rsidRPr="0075181A">
        <w:rPr>
          <w:rFonts w:ascii="Arial" w:hAnsi="Arial" w:cs="Arial"/>
          <w:color w:val="000000"/>
          <w:sz w:val="22"/>
          <w:szCs w:val="22"/>
          <w:lang w:val="en-CA" w:eastAsia="fr-CA"/>
        </w:rPr>
        <w:t>Steinheim</w:t>
      </w:r>
      <w:proofErr w:type="spellEnd"/>
      <w:r w:rsidRPr="0075181A">
        <w:rPr>
          <w:rFonts w:ascii="Arial" w:hAnsi="Arial" w:cs="Arial"/>
          <w:color w:val="000000"/>
          <w:sz w:val="22"/>
          <w:szCs w:val="22"/>
          <w:lang w:val="en-CA" w:eastAsia="fr-CA"/>
        </w:rPr>
        <w:t xml:space="preserve">, </w:t>
      </w:r>
      <w:proofErr w:type="spellStart"/>
      <w:r w:rsidRPr="0075181A">
        <w:rPr>
          <w:rFonts w:ascii="Arial" w:hAnsi="Arial" w:cs="Arial"/>
          <w:color w:val="000000"/>
          <w:sz w:val="22"/>
          <w:szCs w:val="22"/>
          <w:lang w:val="en-CA" w:eastAsia="fr-CA"/>
        </w:rPr>
        <w:t>Germeny</w:t>
      </w:r>
      <w:proofErr w:type="spellEnd"/>
      <w:r w:rsidRPr="0075181A">
        <w:rPr>
          <w:rFonts w:ascii="Arial" w:hAnsi="Arial" w:cs="Arial"/>
          <w:color w:val="000000"/>
          <w:sz w:val="22"/>
          <w:szCs w:val="22"/>
          <w:lang w:val="en-CA" w:eastAsia="fr-CA"/>
        </w:rPr>
        <w:t xml:space="preserve">), was used in the preparation. Selection of ingredients was done according to their melting point acquit. Different batches of ointment formulations was prepared using a changing concentration of essential oil of </w:t>
      </w:r>
      <w:proofErr w:type="spellStart"/>
      <w:r w:rsidRPr="0075181A">
        <w:rPr>
          <w:rFonts w:ascii="Arial" w:hAnsi="Arial" w:cs="Arial"/>
          <w:i/>
          <w:color w:val="000000"/>
          <w:sz w:val="22"/>
          <w:szCs w:val="22"/>
          <w:lang w:val="en-CA" w:eastAsia="fr-CA"/>
        </w:rPr>
        <w:t>Ocimum</w:t>
      </w:r>
      <w:proofErr w:type="spellEnd"/>
      <w:r w:rsidRPr="0075181A">
        <w:rPr>
          <w:rFonts w:ascii="Arial" w:hAnsi="Arial" w:cs="Arial"/>
          <w:i/>
          <w:color w:val="000000"/>
          <w:sz w:val="22"/>
          <w:szCs w:val="22"/>
          <w:lang w:val="en-CA" w:eastAsia="fr-CA"/>
        </w:rPr>
        <w:t xml:space="preserve"> </w:t>
      </w:r>
      <w:proofErr w:type="spellStart"/>
      <w:r w:rsidRPr="0075181A">
        <w:rPr>
          <w:rFonts w:ascii="Arial" w:hAnsi="Arial" w:cs="Arial"/>
          <w:i/>
          <w:color w:val="000000"/>
          <w:sz w:val="22"/>
          <w:szCs w:val="22"/>
          <w:lang w:val="en-CA" w:eastAsia="fr-CA"/>
        </w:rPr>
        <w:t>gratissimum</w:t>
      </w:r>
      <w:proofErr w:type="spellEnd"/>
      <w:r w:rsidRPr="0075181A">
        <w:rPr>
          <w:rFonts w:ascii="Arial" w:hAnsi="Arial" w:cs="Arial"/>
          <w:color w:val="000000"/>
          <w:sz w:val="22"/>
          <w:szCs w:val="22"/>
          <w:lang w:val="en-CA" w:eastAsia="fr-CA"/>
        </w:rPr>
        <w:t xml:space="preserve"> (scent leaf) and </w:t>
      </w:r>
      <w:proofErr w:type="spellStart"/>
      <w:r w:rsidRPr="0075181A">
        <w:rPr>
          <w:rFonts w:ascii="Arial" w:hAnsi="Arial" w:cs="Arial"/>
          <w:i/>
          <w:color w:val="000000"/>
          <w:sz w:val="22"/>
          <w:szCs w:val="22"/>
          <w:lang w:val="en-CA" w:eastAsia="fr-CA"/>
        </w:rPr>
        <w:t>Cymbopogon</w:t>
      </w:r>
      <w:proofErr w:type="spellEnd"/>
      <w:r w:rsidRPr="0075181A">
        <w:rPr>
          <w:rFonts w:ascii="Arial" w:hAnsi="Arial" w:cs="Arial"/>
          <w:i/>
          <w:color w:val="000000"/>
          <w:sz w:val="22"/>
          <w:szCs w:val="22"/>
          <w:lang w:val="en-CA" w:eastAsia="fr-CA"/>
        </w:rPr>
        <w:t xml:space="preserve"> </w:t>
      </w:r>
      <w:proofErr w:type="spellStart"/>
      <w:r w:rsidRPr="0075181A">
        <w:rPr>
          <w:rFonts w:ascii="Arial" w:hAnsi="Arial" w:cs="Arial"/>
          <w:i/>
          <w:color w:val="000000"/>
          <w:sz w:val="22"/>
          <w:szCs w:val="22"/>
          <w:lang w:val="en-CA" w:eastAsia="fr-CA"/>
        </w:rPr>
        <w:t>citratus</w:t>
      </w:r>
      <w:proofErr w:type="spellEnd"/>
      <w:r w:rsidRPr="0075181A">
        <w:rPr>
          <w:rFonts w:ascii="Arial" w:hAnsi="Arial" w:cs="Arial"/>
          <w:color w:val="000000"/>
          <w:sz w:val="22"/>
          <w:szCs w:val="22"/>
          <w:lang w:val="en-CA" w:eastAsia="fr-CA"/>
        </w:rPr>
        <w:t xml:space="preserve"> (lemon grass) separately and in combination with the simple ointment IP. The ointments were prepared by incorporating 1 %, 2 %, 3 %, 4 %, and 5 % of the essential oil of </w:t>
      </w:r>
      <w:r w:rsidRPr="0075181A">
        <w:rPr>
          <w:rFonts w:ascii="Arial" w:hAnsi="Arial" w:cs="Arial"/>
          <w:i/>
          <w:color w:val="000000"/>
          <w:sz w:val="22"/>
          <w:szCs w:val="22"/>
          <w:lang w:val="en-CA" w:eastAsia="fr-CA"/>
        </w:rPr>
        <w:t xml:space="preserve">O. </w:t>
      </w:r>
      <w:proofErr w:type="spellStart"/>
      <w:r w:rsidRPr="0075181A">
        <w:rPr>
          <w:rFonts w:ascii="Arial" w:hAnsi="Arial" w:cs="Arial"/>
          <w:i/>
          <w:color w:val="000000"/>
          <w:sz w:val="22"/>
          <w:szCs w:val="22"/>
          <w:lang w:val="en-CA" w:eastAsia="fr-CA"/>
        </w:rPr>
        <w:t>gratissimum</w:t>
      </w:r>
      <w:proofErr w:type="spellEnd"/>
      <w:r w:rsidRPr="0075181A">
        <w:rPr>
          <w:rFonts w:ascii="Arial" w:hAnsi="Arial" w:cs="Arial"/>
          <w:color w:val="000000"/>
          <w:sz w:val="22"/>
          <w:szCs w:val="22"/>
          <w:lang w:val="en-CA" w:eastAsia="fr-CA"/>
        </w:rPr>
        <w:t xml:space="preserve"> and </w:t>
      </w:r>
      <w:r w:rsidRPr="0075181A">
        <w:rPr>
          <w:rFonts w:ascii="Arial" w:hAnsi="Arial" w:cs="Arial"/>
          <w:i/>
          <w:color w:val="000000"/>
          <w:sz w:val="22"/>
          <w:szCs w:val="22"/>
          <w:lang w:val="en-CA" w:eastAsia="fr-CA"/>
        </w:rPr>
        <w:t xml:space="preserve">C. </w:t>
      </w:r>
      <w:proofErr w:type="spellStart"/>
      <w:r w:rsidRPr="0075181A">
        <w:rPr>
          <w:rFonts w:ascii="Arial" w:hAnsi="Arial" w:cs="Arial"/>
          <w:i/>
          <w:color w:val="000000"/>
          <w:sz w:val="22"/>
          <w:szCs w:val="22"/>
          <w:lang w:val="en-CA" w:eastAsia="fr-CA"/>
        </w:rPr>
        <w:t>citratus</w:t>
      </w:r>
      <w:proofErr w:type="spellEnd"/>
      <w:r w:rsidRPr="0075181A">
        <w:rPr>
          <w:rFonts w:ascii="Arial" w:hAnsi="Arial" w:cs="Arial"/>
          <w:color w:val="000000"/>
          <w:sz w:val="22"/>
          <w:szCs w:val="22"/>
          <w:lang w:val="en-CA" w:eastAsia="fr-CA"/>
        </w:rPr>
        <w:t xml:space="preserve"> in simple ointment IP, which served as a base. (</w:t>
      </w:r>
      <w:r w:rsidRPr="0075181A">
        <w:rPr>
          <w:rFonts w:ascii="Arial" w:hAnsi="Arial" w:cs="Arial"/>
          <w:color w:val="000000"/>
          <w:sz w:val="22"/>
          <w:szCs w:val="22"/>
        </w:rPr>
        <w:t xml:space="preserve">Logan </w:t>
      </w:r>
      <w:r w:rsidRPr="0075181A">
        <w:rPr>
          <w:rFonts w:ascii="Arial" w:hAnsi="Arial" w:cs="Arial"/>
          <w:i/>
          <w:color w:val="000000"/>
          <w:sz w:val="22"/>
          <w:szCs w:val="22"/>
        </w:rPr>
        <w:t xml:space="preserve">et al., </w:t>
      </w:r>
      <w:r w:rsidRPr="0075181A">
        <w:rPr>
          <w:rFonts w:ascii="Arial" w:hAnsi="Arial" w:cs="Arial"/>
          <w:color w:val="000000"/>
          <w:sz w:val="22"/>
          <w:szCs w:val="22"/>
        </w:rPr>
        <w:t>2010</w:t>
      </w:r>
      <w:r w:rsidRPr="0075181A">
        <w:rPr>
          <w:rFonts w:ascii="Arial" w:hAnsi="Arial" w:cs="Arial"/>
          <w:color w:val="000000"/>
          <w:sz w:val="22"/>
          <w:szCs w:val="22"/>
          <w:lang w:val="en-CA" w:eastAsia="fr-CA"/>
        </w:rPr>
        <w:t>). In this method, the ingredients were melted together in decreasing order of their melting points and was stirred to ensure homogeneity. Five batches of ointment corresponding to the varying concentrations (F1, F2, F3, F4, and F5) were prepared.</w:t>
      </w:r>
    </w:p>
    <w:p w14:paraId="6EE0B304" w14:textId="77777777" w:rsidR="000A3359" w:rsidRPr="0075181A" w:rsidRDefault="000A3359" w:rsidP="000A3359">
      <w:pPr>
        <w:shd w:val="clear" w:color="auto" w:fill="FFFFFF"/>
        <w:spacing w:after="105" w:line="360" w:lineRule="auto"/>
        <w:jc w:val="both"/>
        <w:rPr>
          <w:rFonts w:ascii="Arial" w:hAnsi="Arial" w:cs="Arial"/>
          <w:b/>
          <w:color w:val="000000"/>
          <w:sz w:val="22"/>
          <w:szCs w:val="22"/>
          <w:lang w:val="en-CA" w:eastAsia="fr-CA"/>
        </w:rPr>
      </w:pPr>
      <w:r w:rsidRPr="0075181A">
        <w:rPr>
          <w:rFonts w:ascii="Arial" w:hAnsi="Arial" w:cs="Arial"/>
          <w:b/>
          <w:color w:val="000000"/>
          <w:sz w:val="22"/>
          <w:szCs w:val="22"/>
          <w:lang w:val="en-CA" w:eastAsia="fr-CA"/>
        </w:rPr>
        <w:t>Determination of ointment’s physicochemical properties</w:t>
      </w:r>
    </w:p>
    <w:p w14:paraId="3D40883B" w14:textId="77777777" w:rsidR="000A3359" w:rsidRPr="0075181A" w:rsidRDefault="000A3359" w:rsidP="000A3359">
      <w:pPr>
        <w:shd w:val="clear" w:color="auto" w:fill="FFFFFF"/>
        <w:spacing w:after="105" w:line="360" w:lineRule="auto"/>
        <w:jc w:val="both"/>
        <w:rPr>
          <w:rFonts w:ascii="Arial" w:hAnsi="Arial" w:cs="Arial"/>
          <w:b/>
          <w:color w:val="000000"/>
          <w:sz w:val="22"/>
          <w:szCs w:val="22"/>
          <w:lang w:val="en-CA" w:eastAsia="fr-CA"/>
        </w:rPr>
      </w:pPr>
      <w:r w:rsidRPr="0075181A">
        <w:rPr>
          <w:rFonts w:ascii="Arial" w:hAnsi="Arial" w:cs="Arial"/>
          <w:b/>
          <w:color w:val="000000"/>
          <w:sz w:val="22"/>
          <w:szCs w:val="22"/>
          <w:lang w:val="en-CA" w:eastAsia="fr-CA"/>
        </w:rPr>
        <w:t>Organoleptic parameters</w:t>
      </w:r>
    </w:p>
    <w:p w14:paraId="6FB708F0" w14:textId="77777777" w:rsidR="000A3359" w:rsidRPr="0075181A" w:rsidRDefault="000A3359" w:rsidP="000A3359">
      <w:pPr>
        <w:shd w:val="clear" w:color="auto" w:fill="FFFFFF"/>
        <w:spacing w:after="105" w:line="360" w:lineRule="auto"/>
        <w:jc w:val="both"/>
        <w:rPr>
          <w:rFonts w:ascii="Arial" w:hAnsi="Arial" w:cs="Arial"/>
          <w:color w:val="000000"/>
          <w:sz w:val="22"/>
          <w:szCs w:val="22"/>
          <w:lang w:val="en-CA" w:eastAsia="fr-CA"/>
        </w:rPr>
      </w:pPr>
      <w:r w:rsidRPr="0075181A">
        <w:rPr>
          <w:rFonts w:ascii="Arial" w:hAnsi="Arial" w:cs="Arial"/>
          <w:color w:val="000000"/>
          <w:sz w:val="22"/>
          <w:szCs w:val="22"/>
          <w:lang w:val="en-CA" w:eastAsia="fr-CA"/>
        </w:rPr>
        <w:t xml:space="preserve">Visual observation was employed to assess organoleptic parameters, including colour, homogeneity, consistency, and phase separation. These subjective evaluations form the basis for the initial judgments on the ointment's overall quality and appearance (Begum </w:t>
      </w:r>
      <w:r w:rsidRPr="0075181A">
        <w:rPr>
          <w:rFonts w:ascii="Arial" w:hAnsi="Arial" w:cs="Arial"/>
          <w:i/>
          <w:color w:val="000000"/>
          <w:sz w:val="22"/>
          <w:szCs w:val="22"/>
          <w:lang w:val="en-CA" w:eastAsia="fr-CA"/>
        </w:rPr>
        <w:t>et al.,</w:t>
      </w:r>
      <w:r w:rsidRPr="0075181A">
        <w:rPr>
          <w:rFonts w:ascii="Arial" w:hAnsi="Arial" w:cs="Arial"/>
          <w:color w:val="000000"/>
          <w:sz w:val="22"/>
          <w:szCs w:val="22"/>
          <w:lang w:val="en-CA" w:eastAsia="fr-CA"/>
        </w:rPr>
        <w:t xml:space="preserve"> 2018).</w:t>
      </w:r>
    </w:p>
    <w:p w14:paraId="5BDEC04B" w14:textId="77777777" w:rsidR="000A3359" w:rsidRPr="0075181A" w:rsidRDefault="000A3359" w:rsidP="000A3359">
      <w:pPr>
        <w:shd w:val="clear" w:color="auto" w:fill="FFFFFF"/>
        <w:spacing w:after="105" w:line="360" w:lineRule="auto"/>
        <w:jc w:val="both"/>
        <w:rPr>
          <w:rFonts w:ascii="Arial" w:hAnsi="Arial" w:cs="Arial"/>
          <w:b/>
          <w:color w:val="000000"/>
          <w:sz w:val="22"/>
          <w:szCs w:val="22"/>
          <w:lang w:val="en-CA" w:eastAsia="fr-CA"/>
        </w:rPr>
      </w:pPr>
      <w:r w:rsidRPr="0075181A">
        <w:rPr>
          <w:rFonts w:ascii="Arial" w:hAnsi="Arial" w:cs="Arial"/>
          <w:b/>
          <w:color w:val="000000"/>
          <w:sz w:val="22"/>
          <w:szCs w:val="22"/>
          <w:lang w:val="en-CA" w:eastAsia="fr-CA"/>
        </w:rPr>
        <w:t>Determination of pH</w:t>
      </w:r>
    </w:p>
    <w:p w14:paraId="0B83E6AC" w14:textId="77777777" w:rsidR="000A3359" w:rsidRPr="0075181A" w:rsidRDefault="000A3359" w:rsidP="000A3359">
      <w:pPr>
        <w:shd w:val="clear" w:color="auto" w:fill="FFFFFF"/>
        <w:spacing w:after="105" w:line="360" w:lineRule="auto"/>
        <w:jc w:val="both"/>
        <w:rPr>
          <w:rFonts w:ascii="Arial" w:hAnsi="Arial" w:cs="Arial"/>
          <w:color w:val="000000"/>
          <w:sz w:val="22"/>
          <w:szCs w:val="22"/>
          <w:lang w:val="en-CA" w:eastAsia="fr-CA"/>
        </w:rPr>
      </w:pPr>
      <w:r w:rsidRPr="0075181A">
        <w:rPr>
          <w:rFonts w:ascii="Arial" w:hAnsi="Arial" w:cs="Arial"/>
          <w:color w:val="000000"/>
          <w:sz w:val="22"/>
          <w:szCs w:val="22"/>
          <w:lang w:val="en-CA" w:eastAsia="fr-CA"/>
        </w:rPr>
        <w:lastRenderedPageBreak/>
        <w:t xml:space="preserve">The pH of all five ointment formulations was measured by taking 5g of formulation in 45 ml of water. The pH was then checked with a pH meter, which was calibrated before use with standard buffer solutions (Kuntal </w:t>
      </w:r>
      <w:r w:rsidRPr="0075181A">
        <w:rPr>
          <w:rFonts w:ascii="Arial" w:hAnsi="Arial" w:cs="Arial"/>
          <w:i/>
          <w:color w:val="000000"/>
          <w:sz w:val="22"/>
          <w:szCs w:val="22"/>
          <w:lang w:val="en-CA" w:eastAsia="fr-CA"/>
        </w:rPr>
        <w:t>et al.,</w:t>
      </w:r>
      <w:r w:rsidRPr="0075181A">
        <w:rPr>
          <w:rFonts w:ascii="Arial" w:hAnsi="Arial" w:cs="Arial"/>
          <w:color w:val="000000"/>
          <w:sz w:val="22"/>
          <w:szCs w:val="22"/>
          <w:lang w:val="en-CA" w:eastAsia="fr-CA"/>
        </w:rPr>
        <w:t xml:space="preserve"> 2002).</w:t>
      </w:r>
    </w:p>
    <w:p w14:paraId="5E351DC3" w14:textId="77777777" w:rsidR="0083162C" w:rsidRPr="0075181A" w:rsidRDefault="0083162C" w:rsidP="000A3359">
      <w:pPr>
        <w:shd w:val="clear" w:color="auto" w:fill="FFFFFF"/>
        <w:spacing w:after="105" w:line="360" w:lineRule="auto"/>
        <w:jc w:val="both"/>
        <w:rPr>
          <w:rFonts w:ascii="Arial" w:hAnsi="Arial" w:cs="Arial"/>
          <w:b/>
          <w:color w:val="000000"/>
          <w:sz w:val="22"/>
          <w:szCs w:val="22"/>
          <w:lang w:val="en-CA" w:eastAsia="fr-CA"/>
        </w:rPr>
      </w:pPr>
    </w:p>
    <w:p w14:paraId="36C3B468" w14:textId="77777777" w:rsidR="000A3359" w:rsidRPr="0075181A" w:rsidRDefault="000A3359" w:rsidP="000A3359">
      <w:pPr>
        <w:shd w:val="clear" w:color="auto" w:fill="FFFFFF"/>
        <w:spacing w:after="105" w:line="360" w:lineRule="auto"/>
        <w:jc w:val="both"/>
        <w:rPr>
          <w:rFonts w:ascii="Arial" w:hAnsi="Arial" w:cs="Arial"/>
          <w:b/>
          <w:color w:val="000000"/>
          <w:sz w:val="22"/>
          <w:szCs w:val="22"/>
          <w:lang w:val="en-CA" w:eastAsia="fr-CA"/>
        </w:rPr>
      </w:pPr>
      <w:r w:rsidRPr="0075181A">
        <w:rPr>
          <w:rFonts w:ascii="Arial" w:hAnsi="Arial" w:cs="Arial"/>
          <w:b/>
          <w:color w:val="000000"/>
          <w:sz w:val="22"/>
          <w:szCs w:val="22"/>
          <w:lang w:val="en-CA" w:eastAsia="fr-CA"/>
        </w:rPr>
        <w:t>Measurement of viscosity</w:t>
      </w:r>
    </w:p>
    <w:p w14:paraId="0CECC935" w14:textId="77777777" w:rsidR="000A3359" w:rsidRPr="0075181A" w:rsidRDefault="000A3359" w:rsidP="000A3359">
      <w:pPr>
        <w:shd w:val="clear" w:color="auto" w:fill="FFFFFF"/>
        <w:spacing w:after="105" w:line="360" w:lineRule="auto"/>
        <w:jc w:val="both"/>
        <w:rPr>
          <w:rFonts w:ascii="Arial" w:hAnsi="Arial" w:cs="Arial"/>
          <w:color w:val="000000"/>
          <w:sz w:val="22"/>
          <w:szCs w:val="22"/>
          <w:lang w:val="en-CA" w:eastAsia="fr-CA"/>
        </w:rPr>
      </w:pPr>
      <w:r w:rsidRPr="0075181A">
        <w:rPr>
          <w:rFonts w:ascii="Arial" w:hAnsi="Arial" w:cs="Arial"/>
          <w:color w:val="000000"/>
          <w:sz w:val="22"/>
          <w:szCs w:val="22"/>
          <w:lang w:val="en-CA" w:eastAsia="fr-CA"/>
        </w:rPr>
        <w:t>Viscosity measurements can be counted as sensitive tools for detecting morphologic changes in ointment formulations. Viscosities of all the batches was measured using Brookfield DV-I (spindle T-D spindle code S94) at 50 rpm (Indian Standard, 1978).</w:t>
      </w:r>
    </w:p>
    <w:p w14:paraId="72EFBE68" w14:textId="77777777" w:rsidR="000A3359" w:rsidRPr="0075181A" w:rsidRDefault="000A3359" w:rsidP="000A3359">
      <w:pPr>
        <w:shd w:val="clear" w:color="auto" w:fill="FFFFFF"/>
        <w:spacing w:after="105" w:line="360" w:lineRule="auto"/>
        <w:jc w:val="both"/>
        <w:rPr>
          <w:rFonts w:ascii="Arial" w:hAnsi="Arial" w:cs="Arial"/>
          <w:b/>
          <w:color w:val="000000"/>
          <w:sz w:val="22"/>
          <w:szCs w:val="22"/>
          <w:lang w:val="en-CA" w:eastAsia="fr-CA"/>
        </w:rPr>
      </w:pPr>
      <w:r w:rsidRPr="0075181A">
        <w:rPr>
          <w:rFonts w:ascii="Arial" w:hAnsi="Arial" w:cs="Arial"/>
          <w:b/>
          <w:color w:val="000000"/>
          <w:sz w:val="22"/>
          <w:szCs w:val="22"/>
          <w:lang w:val="en-CA" w:eastAsia="fr-CA"/>
        </w:rPr>
        <w:t>Study of tube extrudability</w:t>
      </w:r>
    </w:p>
    <w:p w14:paraId="726898E9" w14:textId="77777777" w:rsidR="000A3359" w:rsidRPr="0075181A" w:rsidRDefault="000A3359" w:rsidP="000A3359">
      <w:pPr>
        <w:shd w:val="clear" w:color="auto" w:fill="FFFFFF"/>
        <w:spacing w:after="105" w:line="360" w:lineRule="auto"/>
        <w:jc w:val="both"/>
        <w:rPr>
          <w:rFonts w:ascii="Arial" w:hAnsi="Arial" w:cs="Arial"/>
          <w:color w:val="000000"/>
          <w:sz w:val="22"/>
          <w:szCs w:val="22"/>
          <w:lang w:val="en-CA" w:eastAsia="fr-CA"/>
        </w:rPr>
      </w:pPr>
      <w:r w:rsidRPr="0075181A">
        <w:rPr>
          <w:rFonts w:ascii="Arial" w:hAnsi="Arial" w:cs="Arial"/>
          <w:color w:val="000000"/>
          <w:sz w:val="22"/>
          <w:szCs w:val="22"/>
          <w:lang w:val="en-CA" w:eastAsia="fr-CA"/>
        </w:rPr>
        <w:t>It is a usual confirmable test to evaluate the force required to compact out the ointment from the tube. For this test, clean collapsible tube of 3 mm opening was filled with formulation, and then, the pressure was applied on tube with a finger. Tube extrudability for all batches was then determined by measuring the amount of ointment squeezed out through the tip when the force was applied on tube. (Gupta and Gaud, 2005)</w:t>
      </w:r>
    </w:p>
    <w:p w14:paraId="31BF09AC" w14:textId="77777777" w:rsidR="000A3359" w:rsidRPr="0075181A" w:rsidRDefault="000A3359" w:rsidP="000A3359">
      <w:pPr>
        <w:shd w:val="clear" w:color="auto" w:fill="FFFFFF"/>
        <w:spacing w:after="105" w:line="360" w:lineRule="auto"/>
        <w:jc w:val="both"/>
        <w:rPr>
          <w:rFonts w:ascii="Arial" w:hAnsi="Arial" w:cs="Arial"/>
          <w:b/>
          <w:color w:val="000000"/>
          <w:sz w:val="22"/>
          <w:szCs w:val="22"/>
          <w:lang w:val="en-CA" w:eastAsia="fr-CA"/>
        </w:rPr>
      </w:pPr>
      <w:r w:rsidRPr="0075181A">
        <w:rPr>
          <w:rFonts w:ascii="Arial" w:hAnsi="Arial" w:cs="Arial"/>
          <w:b/>
          <w:color w:val="000000"/>
          <w:sz w:val="22"/>
          <w:szCs w:val="22"/>
          <w:lang w:val="en-CA" w:eastAsia="fr-CA"/>
        </w:rPr>
        <w:t>Stability study</w:t>
      </w:r>
    </w:p>
    <w:p w14:paraId="08E2DC09" w14:textId="77777777" w:rsidR="000A3359" w:rsidRPr="0075181A" w:rsidRDefault="000A3359" w:rsidP="000A3359">
      <w:pPr>
        <w:shd w:val="clear" w:color="auto" w:fill="FFFFFF"/>
        <w:spacing w:after="105" w:line="360" w:lineRule="auto"/>
        <w:jc w:val="both"/>
        <w:rPr>
          <w:rFonts w:ascii="Arial" w:hAnsi="Arial" w:cs="Arial"/>
          <w:color w:val="000000"/>
          <w:sz w:val="22"/>
          <w:szCs w:val="22"/>
          <w:lang w:val="en-CA" w:eastAsia="fr-CA"/>
        </w:rPr>
      </w:pPr>
      <w:r w:rsidRPr="0075181A">
        <w:rPr>
          <w:rFonts w:ascii="Arial" w:hAnsi="Arial" w:cs="Arial"/>
          <w:color w:val="000000"/>
          <w:sz w:val="22"/>
          <w:szCs w:val="22"/>
          <w:lang w:val="en-CA" w:eastAsia="fr-CA"/>
        </w:rPr>
        <w:t>All five formulations were subjected to stability testing for about 35 days at room temperature. (Haase, 1996)</w:t>
      </w:r>
    </w:p>
    <w:p w14:paraId="022002DD" w14:textId="77777777" w:rsidR="000A3359" w:rsidRPr="0075181A" w:rsidRDefault="000A3359" w:rsidP="000A3359">
      <w:pPr>
        <w:shd w:val="clear" w:color="auto" w:fill="FFFFFF"/>
        <w:spacing w:after="105" w:line="360" w:lineRule="auto"/>
        <w:jc w:val="both"/>
        <w:rPr>
          <w:rFonts w:ascii="Arial" w:hAnsi="Arial" w:cs="Arial"/>
          <w:b/>
          <w:color w:val="000000"/>
          <w:sz w:val="22"/>
          <w:szCs w:val="22"/>
          <w:lang w:val="en-CA" w:eastAsia="fr-CA"/>
        </w:rPr>
      </w:pPr>
      <w:r w:rsidRPr="0075181A">
        <w:rPr>
          <w:rFonts w:ascii="Arial" w:hAnsi="Arial" w:cs="Arial"/>
          <w:b/>
          <w:color w:val="000000"/>
          <w:sz w:val="22"/>
          <w:szCs w:val="22"/>
          <w:lang w:val="en-CA" w:eastAsia="fr-CA"/>
        </w:rPr>
        <w:t>Mosquito Repellent Study</w:t>
      </w:r>
    </w:p>
    <w:p w14:paraId="211A979A" w14:textId="77777777" w:rsidR="000A3359" w:rsidRPr="0075181A" w:rsidRDefault="000A3359" w:rsidP="000A3359">
      <w:pPr>
        <w:shd w:val="clear" w:color="auto" w:fill="FFFFFF"/>
        <w:spacing w:after="105" w:line="360" w:lineRule="auto"/>
        <w:jc w:val="both"/>
        <w:rPr>
          <w:rFonts w:ascii="Arial" w:hAnsi="Arial" w:cs="Arial"/>
          <w:b/>
          <w:color w:val="000000"/>
          <w:sz w:val="22"/>
          <w:szCs w:val="22"/>
          <w:lang w:val="en-CA" w:eastAsia="fr-CA"/>
        </w:rPr>
      </w:pPr>
      <w:r w:rsidRPr="0075181A">
        <w:rPr>
          <w:rFonts w:ascii="Arial" w:hAnsi="Arial" w:cs="Arial"/>
          <w:b/>
          <w:color w:val="000000"/>
          <w:sz w:val="22"/>
          <w:szCs w:val="22"/>
          <w:lang w:val="en-CA" w:eastAsia="fr-CA"/>
        </w:rPr>
        <w:t>Mosquito maintenance</w:t>
      </w:r>
    </w:p>
    <w:p w14:paraId="1436B515" w14:textId="77777777" w:rsidR="000A3359" w:rsidRPr="0075181A" w:rsidRDefault="000A3359" w:rsidP="000A3359">
      <w:pPr>
        <w:shd w:val="clear" w:color="auto" w:fill="FFFFFF"/>
        <w:spacing w:after="105" w:line="360" w:lineRule="auto"/>
        <w:jc w:val="both"/>
        <w:rPr>
          <w:rFonts w:ascii="Arial" w:hAnsi="Arial" w:cs="Arial"/>
          <w:color w:val="000000"/>
          <w:sz w:val="22"/>
          <w:szCs w:val="22"/>
          <w:lang w:val="en-CA" w:eastAsia="fr-CA"/>
        </w:rPr>
      </w:pPr>
      <w:r w:rsidRPr="0075181A">
        <w:rPr>
          <w:rFonts w:ascii="Arial" w:hAnsi="Arial" w:cs="Arial"/>
          <w:i/>
          <w:color w:val="000000"/>
          <w:sz w:val="22"/>
          <w:szCs w:val="22"/>
          <w:lang w:val="en-CA" w:eastAsia="fr-CA"/>
        </w:rPr>
        <w:t>Anopheles gambiae</w:t>
      </w:r>
      <w:r w:rsidRPr="0075181A">
        <w:rPr>
          <w:rFonts w:ascii="Arial" w:hAnsi="Arial" w:cs="Arial"/>
          <w:color w:val="000000"/>
          <w:sz w:val="22"/>
          <w:szCs w:val="22"/>
          <w:lang w:val="en-CA" w:eastAsia="fr-CA"/>
        </w:rPr>
        <w:t xml:space="preserve"> was obtained, identified and separated from other mosquito types from the Laboratory of Biotechnology at the Delta State University, </w:t>
      </w:r>
      <w:proofErr w:type="spellStart"/>
      <w:r w:rsidRPr="0075181A">
        <w:rPr>
          <w:rFonts w:ascii="Arial" w:hAnsi="Arial" w:cs="Arial"/>
          <w:color w:val="000000"/>
          <w:sz w:val="22"/>
          <w:szCs w:val="22"/>
          <w:lang w:val="en-CA" w:eastAsia="fr-CA"/>
        </w:rPr>
        <w:t>Abraka</w:t>
      </w:r>
      <w:proofErr w:type="spellEnd"/>
      <w:r w:rsidRPr="0075181A">
        <w:rPr>
          <w:rFonts w:ascii="Arial" w:hAnsi="Arial" w:cs="Arial"/>
          <w:color w:val="000000"/>
          <w:sz w:val="22"/>
          <w:szCs w:val="22"/>
          <w:lang w:val="en-CA" w:eastAsia="fr-CA"/>
        </w:rPr>
        <w:t xml:space="preserve">. The insects were maintained in a biological oxygen demand (BOD) incubator, under controlled conditions of temperature (27 ± 2 °C), relative air humidity (75% ± 5%), and 12-hour light and dark photoperiod (Imam </w:t>
      </w:r>
      <w:r w:rsidRPr="0075181A">
        <w:rPr>
          <w:rFonts w:ascii="Arial" w:hAnsi="Arial" w:cs="Arial"/>
          <w:i/>
          <w:color w:val="000000"/>
          <w:sz w:val="22"/>
          <w:szCs w:val="22"/>
          <w:lang w:val="en-CA" w:eastAsia="fr-CA"/>
        </w:rPr>
        <w:t>et al.,</w:t>
      </w:r>
      <w:r w:rsidRPr="0075181A">
        <w:rPr>
          <w:rFonts w:ascii="Arial" w:hAnsi="Arial" w:cs="Arial"/>
          <w:color w:val="000000"/>
          <w:sz w:val="22"/>
          <w:szCs w:val="22"/>
          <w:lang w:val="en-CA" w:eastAsia="fr-CA"/>
        </w:rPr>
        <w:t xml:space="preserve"> 2014; Nune </w:t>
      </w:r>
      <w:r w:rsidRPr="0075181A">
        <w:rPr>
          <w:rFonts w:ascii="Arial" w:hAnsi="Arial" w:cs="Arial"/>
          <w:i/>
          <w:color w:val="000000"/>
          <w:sz w:val="22"/>
          <w:szCs w:val="22"/>
          <w:lang w:val="en-CA" w:eastAsia="fr-CA"/>
        </w:rPr>
        <w:t>et al.,</w:t>
      </w:r>
      <w:r w:rsidRPr="0075181A">
        <w:rPr>
          <w:rFonts w:ascii="Arial" w:hAnsi="Arial" w:cs="Arial"/>
          <w:color w:val="000000"/>
          <w:sz w:val="22"/>
          <w:szCs w:val="22"/>
          <w:lang w:val="en-CA" w:eastAsia="fr-CA"/>
        </w:rPr>
        <w:t xml:space="preserve"> 2015; World Health Organization, 2013). Adult mosquitoes were placed in plastic rearing cages and provided with a 10 % glucose solution on cotton wool.</w:t>
      </w:r>
    </w:p>
    <w:p w14:paraId="11CDB1B6" w14:textId="77777777" w:rsidR="000A3359" w:rsidRPr="0075181A" w:rsidRDefault="000A3359" w:rsidP="000A3359">
      <w:pPr>
        <w:shd w:val="clear" w:color="auto" w:fill="FFFFFF"/>
        <w:spacing w:after="105" w:line="360" w:lineRule="auto"/>
        <w:jc w:val="both"/>
        <w:rPr>
          <w:rFonts w:ascii="Arial" w:hAnsi="Arial" w:cs="Arial"/>
          <w:b/>
          <w:color w:val="000000"/>
          <w:sz w:val="22"/>
          <w:szCs w:val="22"/>
          <w:lang w:val="en-CA" w:eastAsia="fr-CA"/>
        </w:rPr>
      </w:pPr>
      <w:r w:rsidRPr="0075181A">
        <w:rPr>
          <w:rFonts w:ascii="Arial" w:hAnsi="Arial" w:cs="Arial"/>
          <w:b/>
          <w:color w:val="000000"/>
          <w:sz w:val="22"/>
          <w:szCs w:val="22"/>
          <w:lang w:val="en-CA" w:eastAsia="fr-CA"/>
        </w:rPr>
        <w:t>Arm-in-cage repellency test of the oils</w:t>
      </w:r>
    </w:p>
    <w:p w14:paraId="1B2746BF" w14:textId="77777777" w:rsidR="000A3359" w:rsidRPr="0075181A" w:rsidRDefault="000A3359" w:rsidP="000A3359">
      <w:pPr>
        <w:shd w:val="clear" w:color="auto" w:fill="FFFFFF"/>
        <w:spacing w:after="105" w:line="360" w:lineRule="auto"/>
        <w:jc w:val="both"/>
        <w:rPr>
          <w:rFonts w:ascii="Arial" w:hAnsi="Arial" w:cs="Arial"/>
          <w:color w:val="000000"/>
          <w:sz w:val="22"/>
          <w:szCs w:val="22"/>
          <w:lang w:val="en-CA" w:eastAsia="fr-CA"/>
        </w:rPr>
      </w:pPr>
      <w:r w:rsidRPr="0075181A">
        <w:rPr>
          <w:rFonts w:ascii="Arial" w:hAnsi="Arial" w:cs="Arial"/>
          <w:color w:val="000000"/>
          <w:sz w:val="22"/>
          <w:szCs w:val="22"/>
          <w:lang w:val="en-CA" w:eastAsia="fr-CA"/>
        </w:rPr>
        <w:t xml:space="preserve">Each ointment preparation was tested for repellency against </w:t>
      </w:r>
      <w:r w:rsidRPr="0075181A">
        <w:rPr>
          <w:rFonts w:ascii="Arial" w:hAnsi="Arial" w:cs="Arial"/>
          <w:i/>
          <w:color w:val="000000"/>
          <w:sz w:val="22"/>
          <w:szCs w:val="22"/>
          <w:lang w:val="en-CA" w:eastAsia="fr-CA"/>
        </w:rPr>
        <w:t>An. gambiae</w:t>
      </w:r>
      <w:r w:rsidRPr="0075181A">
        <w:rPr>
          <w:rFonts w:ascii="Arial" w:hAnsi="Arial" w:cs="Arial"/>
          <w:color w:val="000000"/>
          <w:sz w:val="22"/>
          <w:szCs w:val="22"/>
          <w:lang w:val="en-CA" w:eastAsia="fr-CA"/>
        </w:rPr>
        <w:t xml:space="preserve"> mosquitoes using established methods, based on WHO protocol (Omolo </w:t>
      </w:r>
      <w:r w:rsidRPr="0075181A">
        <w:rPr>
          <w:rFonts w:ascii="Arial" w:hAnsi="Arial" w:cs="Arial"/>
          <w:i/>
          <w:color w:val="000000"/>
          <w:sz w:val="22"/>
          <w:szCs w:val="22"/>
          <w:lang w:val="en-CA" w:eastAsia="fr-CA"/>
        </w:rPr>
        <w:t>et al.,</w:t>
      </w:r>
      <w:r w:rsidRPr="0075181A">
        <w:rPr>
          <w:rFonts w:ascii="Arial" w:hAnsi="Arial" w:cs="Arial"/>
          <w:color w:val="000000"/>
          <w:sz w:val="22"/>
          <w:szCs w:val="22"/>
          <w:lang w:val="en-CA" w:eastAsia="fr-CA"/>
        </w:rPr>
        <w:t xml:space="preserve"> 2004). </w:t>
      </w:r>
      <w:r w:rsidRPr="0075181A">
        <w:rPr>
          <w:rFonts w:ascii="Arial" w:hAnsi="Arial" w:cs="Arial"/>
          <w:i/>
          <w:color w:val="000000"/>
          <w:sz w:val="22"/>
          <w:szCs w:val="22"/>
          <w:lang w:val="en-CA" w:eastAsia="fr-CA"/>
        </w:rPr>
        <w:t>An. gambiae</w:t>
      </w:r>
      <w:r w:rsidRPr="0075181A">
        <w:rPr>
          <w:rFonts w:ascii="Arial" w:hAnsi="Arial" w:cs="Arial"/>
          <w:color w:val="000000"/>
          <w:sz w:val="22"/>
          <w:szCs w:val="22"/>
          <w:lang w:val="en-CA" w:eastAsia="fr-CA"/>
        </w:rPr>
        <w:t xml:space="preserve"> mosquitoes were laboratory-reared. Female mosquitoes (2-5 days post emergence) that had not previously had a blood meal and that had been starved, but previously fed on 10 % glucose solution was used for the experiment. Fresh cage (50 × 50 × 50 cm), with 25 female mosquitoes, was used for each treatment within a testing session. However, before the start of each exposure, the bare hand, used as control area of each volunteer, was exposed for up to 30 seconds. If at least two mosquitoes landed on the bare hand, the repellency test was then continued. This was done to ensure that the mosquitoes are host seeking. The number of mosquitoes probing the treated area of each volunteer was noted for half-hour (</w:t>
      </w:r>
      <w:proofErr w:type="spellStart"/>
      <w:r w:rsidRPr="0075181A">
        <w:rPr>
          <w:rFonts w:ascii="Arial" w:hAnsi="Arial" w:cs="Arial"/>
          <w:color w:val="000000"/>
          <w:sz w:val="22"/>
          <w:szCs w:val="22"/>
          <w:lang w:val="en-CA" w:eastAsia="fr-CA"/>
        </w:rPr>
        <w:t>Tawatsin</w:t>
      </w:r>
      <w:proofErr w:type="spellEnd"/>
      <w:r w:rsidRPr="0075181A">
        <w:rPr>
          <w:rFonts w:ascii="Arial" w:hAnsi="Arial" w:cs="Arial"/>
          <w:color w:val="000000"/>
          <w:sz w:val="22"/>
          <w:szCs w:val="22"/>
          <w:lang w:val="en-CA" w:eastAsia="fr-CA"/>
        </w:rPr>
        <w:t xml:space="preserve"> </w:t>
      </w:r>
      <w:r w:rsidRPr="0075181A">
        <w:rPr>
          <w:rFonts w:ascii="Arial" w:hAnsi="Arial" w:cs="Arial"/>
          <w:i/>
          <w:color w:val="000000"/>
          <w:sz w:val="22"/>
          <w:szCs w:val="22"/>
          <w:lang w:val="en-CA" w:eastAsia="fr-CA"/>
        </w:rPr>
        <w:t>et al.,</w:t>
      </w:r>
      <w:r w:rsidRPr="0075181A">
        <w:rPr>
          <w:rFonts w:ascii="Arial" w:hAnsi="Arial" w:cs="Arial"/>
          <w:color w:val="000000"/>
          <w:sz w:val="22"/>
          <w:szCs w:val="22"/>
          <w:lang w:val="en-CA" w:eastAsia="fr-CA"/>
        </w:rPr>
        <w:t xml:space="preserve"> 2001; </w:t>
      </w:r>
      <w:proofErr w:type="spellStart"/>
      <w:r w:rsidRPr="0075181A">
        <w:rPr>
          <w:rFonts w:ascii="Arial" w:hAnsi="Arial" w:cs="Arial"/>
          <w:color w:val="000000"/>
          <w:sz w:val="22"/>
          <w:szCs w:val="22"/>
          <w:lang w:val="en-CA" w:eastAsia="fr-CA"/>
        </w:rPr>
        <w:t>Karunamoorthi</w:t>
      </w:r>
      <w:proofErr w:type="spellEnd"/>
      <w:r w:rsidRPr="0075181A">
        <w:rPr>
          <w:rFonts w:ascii="Arial" w:hAnsi="Arial" w:cs="Arial"/>
          <w:color w:val="000000"/>
          <w:sz w:val="22"/>
          <w:szCs w:val="22"/>
          <w:lang w:val="en-CA" w:eastAsia="fr-CA"/>
        </w:rPr>
        <w:t xml:space="preserve"> </w:t>
      </w:r>
      <w:r w:rsidRPr="0075181A">
        <w:rPr>
          <w:rFonts w:ascii="Arial" w:hAnsi="Arial" w:cs="Arial"/>
          <w:i/>
          <w:color w:val="000000"/>
          <w:sz w:val="22"/>
          <w:szCs w:val="22"/>
          <w:lang w:val="en-CA" w:eastAsia="fr-CA"/>
        </w:rPr>
        <w:t>et al.,</w:t>
      </w:r>
      <w:r w:rsidRPr="0075181A">
        <w:rPr>
          <w:rFonts w:ascii="Arial" w:hAnsi="Arial" w:cs="Arial"/>
          <w:color w:val="000000"/>
          <w:sz w:val="22"/>
          <w:szCs w:val="22"/>
          <w:lang w:val="en-CA" w:eastAsia="fr-CA"/>
        </w:rPr>
        <w:t xml:space="preserve"> 2008; Sarita </w:t>
      </w:r>
      <w:r w:rsidRPr="0075181A">
        <w:rPr>
          <w:rFonts w:ascii="Arial" w:hAnsi="Arial" w:cs="Arial"/>
          <w:i/>
          <w:color w:val="000000"/>
          <w:sz w:val="22"/>
          <w:szCs w:val="22"/>
          <w:lang w:val="en-CA" w:eastAsia="fr-CA"/>
        </w:rPr>
        <w:t>et al.,</w:t>
      </w:r>
      <w:r w:rsidRPr="0075181A">
        <w:rPr>
          <w:rFonts w:ascii="Arial" w:hAnsi="Arial" w:cs="Arial"/>
          <w:color w:val="000000"/>
          <w:sz w:val="22"/>
          <w:szCs w:val="22"/>
          <w:lang w:val="en-CA" w:eastAsia="fr-CA"/>
        </w:rPr>
        <w:t xml:space="preserve"> 2011).</w:t>
      </w:r>
    </w:p>
    <w:p w14:paraId="4CD1C6A2" w14:textId="77777777" w:rsidR="000A3359" w:rsidRPr="0075181A" w:rsidRDefault="000A3359" w:rsidP="000A3359">
      <w:pPr>
        <w:shd w:val="clear" w:color="auto" w:fill="FFFFFF"/>
        <w:spacing w:after="105" w:line="360" w:lineRule="auto"/>
        <w:jc w:val="both"/>
        <w:rPr>
          <w:rFonts w:ascii="Arial" w:hAnsi="Arial" w:cs="Arial"/>
          <w:color w:val="000000"/>
          <w:sz w:val="22"/>
          <w:szCs w:val="22"/>
          <w:lang w:val="en-CA" w:eastAsia="fr-CA"/>
        </w:rPr>
      </w:pPr>
      <w:r w:rsidRPr="0075181A">
        <w:rPr>
          <w:rFonts w:ascii="Arial" w:hAnsi="Arial" w:cs="Arial"/>
          <w:color w:val="000000"/>
          <w:sz w:val="22"/>
          <w:szCs w:val="22"/>
          <w:lang w:val="en-CA" w:eastAsia="fr-CA"/>
        </w:rPr>
        <w:lastRenderedPageBreak/>
        <w:t xml:space="preserve">Five adult volunteers were recruited to participate in the laboratory tests, with each volunteer exposed to only one of the oils at a time. The testing period, up to eight hours were spread over 14 days, depending on the efficacy of repellent.  Experiments involving </w:t>
      </w:r>
      <w:r w:rsidRPr="0075181A">
        <w:rPr>
          <w:rFonts w:ascii="Arial" w:hAnsi="Arial" w:cs="Arial"/>
          <w:i/>
          <w:color w:val="000000"/>
          <w:sz w:val="22"/>
          <w:szCs w:val="22"/>
          <w:lang w:val="en-CA" w:eastAsia="fr-CA"/>
        </w:rPr>
        <w:t>An. gambiae</w:t>
      </w:r>
      <w:r w:rsidRPr="0075181A">
        <w:rPr>
          <w:rFonts w:ascii="Arial" w:hAnsi="Arial" w:cs="Arial"/>
          <w:color w:val="000000"/>
          <w:sz w:val="22"/>
          <w:szCs w:val="22"/>
          <w:lang w:val="en-CA" w:eastAsia="fr-CA"/>
        </w:rPr>
        <w:t xml:space="preserve"> was done in the laboratory. The formulated repellent ointment was applied to a volunteer’s forearm from the elbow to the wrist and the hand was covered with a Nitrile glove. The ointment was served as the control arm. The control arm was inserted into a cage and the number of landings was recorded over 3 minutes. Then, the treatment arm (ointment and essential oil) was inserted into the same cage and the number of landings recorded in the same way. Control and treatment arms were interchanged between experimental sessions to eliminate bias. Each ointment preparation was tested at several concentrations, starting with the lowest dose: 1 %, 2 %, 3 %, 4 %, and 5 % of the essential oil of </w:t>
      </w:r>
      <w:r w:rsidRPr="0075181A">
        <w:rPr>
          <w:rFonts w:ascii="Arial" w:hAnsi="Arial" w:cs="Arial"/>
          <w:i/>
          <w:color w:val="000000"/>
          <w:sz w:val="22"/>
          <w:szCs w:val="22"/>
          <w:lang w:val="en-CA" w:eastAsia="fr-CA"/>
        </w:rPr>
        <w:t xml:space="preserve">O. </w:t>
      </w:r>
      <w:proofErr w:type="spellStart"/>
      <w:r w:rsidRPr="0075181A">
        <w:rPr>
          <w:rFonts w:ascii="Arial" w:hAnsi="Arial" w:cs="Arial"/>
          <w:i/>
          <w:color w:val="000000"/>
          <w:sz w:val="22"/>
          <w:szCs w:val="22"/>
          <w:lang w:val="en-CA" w:eastAsia="fr-CA"/>
        </w:rPr>
        <w:t>gratissimum</w:t>
      </w:r>
      <w:proofErr w:type="spellEnd"/>
      <w:r w:rsidRPr="0075181A">
        <w:rPr>
          <w:rFonts w:ascii="Arial" w:hAnsi="Arial" w:cs="Arial"/>
          <w:color w:val="000000"/>
          <w:sz w:val="22"/>
          <w:szCs w:val="22"/>
          <w:lang w:val="en-CA" w:eastAsia="fr-CA"/>
        </w:rPr>
        <w:t xml:space="preserve"> and </w:t>
      </w:r>
      <w:r w:rsidRPr="0075181A">
        <w:rPr>
          <w:rFonts w:ascii="Arial" w:hAnsi="Arial" w:cs="Arial"/>
          <w:i/>
          <w:color w:val="000000"/>
          <w:sz w:val="22"/>
          <w:szCs w:val="22"/>
          <w:lang w:val="en-CA" w:eastAsia="fr-CA"/>
        </w:rPr>
        <w:t xml:space="preserve">C. </w:t>
      </w:r>
      <w:proofErr w:type="spellStart"/>
      <w:r w:rsidRPr="0075181A">
        <w:rPr>
          <w:rFonts w:ascii="Arial" w:hAnsi="Arial" w:cs="Arial"/>
          <w:i/>
          <w:color w:val="000000"/>
          <w:sz w:val="22"/>
          <w:szCs w:val="22"/>
          <w:lang w:val="en-CA" w:eastAsia="fr-CA"/>
        </w:rPr>
        <w:t>citratus</w:t>
      </w:r>
      <w:proofErr w:type="spellEnd"/>
      <w:r w:rsidRPr="0075181A">
        <w:rPr>
          <w:rFonts w:ascii="Arial" w:hAnsi="Arial" w:cs="Arial"/>
          <w:color w:val="000000"/>
          <w:sz w:val="22"/>
          <w:szCs w:val="22"/>
          <w:lang w:val="en-CA" w:eastAsia="fr-CA"/>
        </w:rPr>
        <w:t xml:space="preserve"> per forearm (Begum </w:t>
      </w:r>
      <w:r w:rsidRPr="0075181A">
        <w:rPr>
          <w:rFonts w:ascii="Arial" w:hAnsi="Arial" w:cs="Arial"/>
          <w:i/>
          <w:color w:val="000000"/>
          <w:sz w:val="22"/>
          <w:szCs w:val="22"/>
          <w:lang w:val="en-CA" w:eastAsia="fr-CA"/>
        </w:rPr>
        <w:t>et al.,</w:t>
      </w:r>
      <w:r w:rsidRPr="0075181A">
        <w:rPr>
          <w:rFonts w:ascii="Arial" w:hAnsi="Arial" w:cs="Arial"/>
          <w:color w:val="000000"/>
          <w:sz w:val="22"/>
          <w:szCs w:val="22"/>
          <w:lang w:val="en-CA" w:eastAsia="fr-CA"/>
        </w:rPr>
        <w:t xml:space="preserve"> 2018) resulting in dosages of 1.66 ng/cm2 to 1.995 ng/cm2; calculated using an estimated forearm skin area from elbow to wrist to be 600 cm2 (</w:t>
      </w:r>
      <w:proofErr w:type="spellStart"/>
      <w:r w:rsidRPr="0075181A">
        <w:rPr>
          <w:rFonts w:ascii="Arial" w:hAnsi="Arial" w:cs="Arial"/>
          <w:color w:val="000000"/>
          <w:sz w:val="22"/>
          <w:szCs w:val="22"/>
          <w:lang w:val="en-CA" w:eastAsia="fr-CA"/>
        </w:rPr>
        <w:t>Trongtokit</w:t>
      </w:r>
      <w:proofErr w:type="spellEnd"/>
      <w:r w:rsidRPr="0075181A">
        <w:rPr>
          <w:rFonts w:ascii="Arial" w:hAnsi="Arial" w:cs="Arial"/>
          <w:color w:val="000000"/>
          <w:sz w:val="22"/>
          <w:szCs w:val="22"/>
          <w:lang w:val="en-CA" w:eastAsia="fr-CA"/>
        </w:rPr>
        <w:t xml:space="preserve"> </w:t>
      </w:r>
      <w:r w:rsidRPr="0075181A">
        <w:rPr>
          <w:rFonts w:ascii="Arial" w:hAnsi="Arial" w:cs="Arial"/>
          <w:i/>
          <w:color w:val="000000"/>
          <w:sz w:val="22"/>
          <w:szCs w:val="22"/>
          <w:lang w:val="en-CA" w:eastAsia="fr-CA"/>
        </w:rPr>
        <w:t>et al.,</w:t>
      </w:r>
      <w:r w:rsidRPr="0075181A">
        <w:rPr>
          <w:rFonts w:ascii="Arial" w:hAnsi="Arial" w:cs="Arial"/>
          <w:color w:val="000000"/>
          <w:sz w:val="22"/>
          <w:szCs w:val="22"/>
          <w:lang w:val="en-CA" w:eastAsia="fr-CA"/>
        </w:rPr>
        <w:t xml:space="preserve"> 2005). </w:t>
      </w:r>
    </w:p>
    <w:p w14:paraId="26BE0600" w14:textId="77777777" w:rsidR="000A3359" w:rsidRPr="0075181A" w:rsidRDefault="000A3359" w:rsidP="000A3359">
      <w:pPr>
        <w:shd w:val="clear" w:color="auto" w:fill="FFFFFF"/>
        <w:spacing w:after="105" w:line="360" w:lineRule="auto"/>
        <w:jc w:val="both"/>
        <w:rPr>
          <w:rFonts w:ascii="Arial" w:hAnsi="Arial" w:cs="Arial"/>
          <w:color w:val="000000"/>
          <w:sz w:val="22"/>
          <w:szCs w:val="22"/>
          <w:lang w:val="en-CA" w:eastAsia="fr-CA"/>
        </w:rPr>
      </w:pPr>
      <w:r w:rsidRPr="0075181A">
        <w:rPr>
          <w:rFonts w:ascii="Arial" w:hAnsi="Arial" w:cs="Arial"/>
          <w:color w:val="000000"/>
          <w:sz w:val="22"/>
          <w:szCs w:val="22"/>
          <w:lang w:val="en-CA" w:eastAsia="fr-CA"/>
        </w:rPr>
        <w:t>Percentage repellency in the field evaluation was analyzed according to the formula described by Yap et al. (1998).</w:t>
      </w:r>
    </w:p>
    <w:p w14:paraId="62F8FCF9" w14:textId="77777777" w:rsidR="000A3359" w:rsidRPr="0075181A" w:rsidRDefault="000A3359" w:rsidP="000A3359">
      <w:pPr>
        <w:shd w:val="clear" w:color="auto" w:fill="FFFFFF"/>
        <w:spacing w:after="105" w:line="360" w:lineRule="auto"/>
        <w:jc w:val="both"/>
        <w:rPr>
          <w:rFonts w:ascii="Arial" w:hAnsi="Arial" w:cs="Arial"/>
          <w:color w:val="000000"/>
          <w:sz w:val="22"/>
          <w:szCs w:val="22"/>
          <w:lang w:val="en-CA" w:eastAsia="fr-CA"/>
        </w:rPr>
      </w:pPr>
      <w:r w:rsidRPr="0075181A">
        <w:rPr>
          <w:rFonts w:ascii="Arial" w:hAnsi="Arial" w:cs="Arial"/>
          <w:color w:val="000000"/>
          <w:sz w:val="22"/>
          <w:szCs w:val="22"/>
          <w:lang w:val="en-CA" w:eastAsia="fr-CA"/>
        </w:rPr>
        <w:t xml:space="preserve">Repellency data were expressed as protective efficacy (PE) and were calculated using the formula PE = (mean number of mosquitoes landed on control arm - mean number of mosquitoes landed on test arm/mean number of mosquitoes landed on control arm). </w:t>
      </w:r>
    </w:p>
    <w:p w14:paraId="050DC789" w14:textId="77777777" w:rsidR="000A3359" w:rsidRPr="0075181A" w:rsidRDefault="000A3359" w:rsidP="000A3359">
      <w:pPr>
        <w:shd w:val="clear" w:color="auto" w:fill="FFFFFF"/>
        <w:spacing w:after="105" w:line="360" w:lineRule="auto"/>
        <w:jc w:val="both"/>
        <w:rPr>
          <w:rFonts w:ascii="Arial" w:hAnsi="Arial" w:cs="Arial"/>
          <w:color w:val="000000"/>
          <w:sz w:val="22"/>
          <w:szCs w:val="22"/>
          <w:lang w:val="en-CA" w:eastAsia="fr-CA"/>
        </w:rPr>
      </w:pPr>
      <w:r w:rsidRPr="0075181A">
        <w:rPr>
          <w:rFonts w:ascii="Arial" w:hAnsi="Arial" w:cs="Arial"/>
          <w:color w:val="000000"/>
          <w:sz w:val="22"/>
          <w:szCs w:val="22"/>
          <w:lang w:val="en-CA" w:eastAsia="fr-CA"/>
        </w:rPr>
        <w:t>% Repellency =(C-T)/</w:t>
      </w:r>
      <w:proofErr w:type="gramStart"/>
      <w:r w:rsidRPr="0075181A">
        <w:rPr>
          <w:rFonts w:ascii="Arial" w:hAnsi="Arial" w:cs="Arial"/>
          <w:color w:val="000000"/>
          <w:sz w:val="22"/>
          <w:szCs w:val="22"/>
          <w:lang w:val="en-CA" w:eastAsia="fr-CA"/>
        </w:rPr>
        <w:t>C  x</w:t>
      </w:r>
      <w:proofErr w:type="gramEnd"/>
      <w:r w:rsidRPr="0075181A">
        <w:rPr>
          <w:rFonts w:ascii="Arial" w:hAnsi="Arial" w:cs="Arial"/>
          <w:color w:val="000000"/>
          <w:sz w:val="22"/>
          <w:szCs w:val="22"/>
          <w:lang w:val="en-CA" w:eastAsia="fr-CA"/>
        </w:rPr>
        <w:t xml:space="preserve"> 100% (</w:t>
      </w:r>
      <w:proofErr w:type="spellStart"/>
      <w:r w:rsidRPr="0075181A">
        <w:rPr>
          <w:rFonts w:ascii="Arial" w:hAnsi="Arial" w:cs="Arial"/>
          <w:color w:val="000000"/>
          <w:sz w:val="22"/>
          <w:szCs w:val="22"/>
          <w:lang w:val="en-CA" w:eastAsia="fr-CA"/>
        </w:rPr>
        <w:t>Aidaross</w:t>
      </w:r>
      <w:proofErr w:type="spellEnd"/>
      <w:r w:rsidRPr="0075181A">
        <w:rPr>
          <w:rFonts w:ascii="Arial" w:hAnsi="Arial" w:cs="Arial"/>
          <w:color w:val="000000"/>
          <w:sz w:val="22"/>
          <w:szCs w:val="22"/>
          <w:lang w:val="en-CA" w:eastAsia="fr-CA"/>
        </w:rPr>
        <w:t xml:space="preserve"> </w:t>
      </w:r>
      <w:r w:rsidRPr="0075181A">
        <w:rPr>
          <w:rFonts w:ascii="Arial" w:hAnsi="Arial" w:cs="Arial"/>
          <w:i/>
          <w:color w:val="000000"/>
          <w:sz w:val="22"/>
          <w:szCs w:val="22"/>
          <w:lang w:val="en-CA" w:eastAsia="fr-CA"/>
        </w:rPr>
        <w:t>et al.,</w:t>
      </w:r>
      <w:r w:rsidRPr="0075181A">
        <w:rPr>
          <w:rFonts w:ascii="Arial" w:hAnsi="Arial" w:cs="Arial"/>
          <w:color w:val="000000"/>
          <w:sz w:val="22"/>
          <w:szCs w:val="22"/>
          <w:lang w:val="en-CA" w:eastAsia="fr-CA"/>
        </w:rPr>
        <w:t xml:space="preserve"> 2005).</w:t>
      </w:r>
    </w:p>
    <w:p w14:paraId="7CAC7588" w14:textId="77777777" w:rsidR="000A3359" w:rsidRPr="0075181A" w:rsidRDefault="000A3359" w:rsidP="000A3359">
      <w:pPr>
        <w:shd w:val="clear" w:color="auto" w:fill="FFFFFF"/>
        <w:spacing w:after="105" w:line="360" w:lineRule="auto"/>
        <w:jc w:val="both"/>
        <w:rPr>
          <w:rFonts w:ascii="Arial" w:hAnsi="Arial" w:cs="Arial"/>
          <w:color w:val="000000"/>
          <w:sz w:val="22"/>
          <w:szCs w:val="22"/>
          <w:lang w:val="en-CA" w:eastAsia="fr-CA"/>
        </w:rPr>
      </w:pPr>
      <w:r w:rsidRPr="0075181A">
        <w:rPr>
          <w:rFonts w:ascii="Arial" w:hAnsi="Arial" w:cs="Arial"/>
          <w:color w:val="000000"/>
          <w:sz w:val="22"/>
          <w:szCs w:val="22"/>
          <w:lang w:val="en-CA" w:eastAsia="fr-CA"/>
        </w:rPr>
        <w:t>Where C is the number of mosquitoes that landed on the control and T is the number of mosquitoes that landed on the treated volunteers.</w:t>
      </w:r>
    </w:p>
    <w:p w14:paraId="7F25ED65" w14:textId="77777777" w:rsidR="000A3359" w:rsidRPr="0075181A" w:rsidRDefault="000A3359" w:rsidP="000A3359">
      <w:pPr>
        <w:shd w:val="clear" w:color="auto" w:fill="FFFFFF"/>
        <w:spacing w:after="105" w:line="360" w:lineRule="auto"/>
        <w:jc w:val="both"/>
        <w:rPr>
          <w:rFonts w:ascii="Arial" w:hAnsi="Arial" w:cs="Arial"/>
          <w:b/>
          <w:color w:val="000000"/>
          <w:sz w:val="22"/>
          <w:szCs w:val="22"/>
          <w:lang w:val="en-CA" w:eastAsia="fr-CA"/>
        </w:rPr>
      </w:pPr>
      <w:r w:rsidRPr="0075181A">
        <w:rPr>
          <w:rFonts w:ascii="Arial" w:hAnsi="Arial" w:cs="Arial"/>
          <w:b/>
          <w:i/>
          <w:color w:val="000000"/>
          <w:sz w:val="22"/>
          <w:szCs w:val="22"/>
          <w:lang w:val="en-CA" w:eastAsia="fr-CA"/>
        </w:rPr>
        <w:t>In silico</w:t>
      </w:r>
      <w:r w:rsidRPr="0075181A">
        <w:rPr>
          <w:rFonts w:ascii="Arial" w:hAnsi="Arial" w:cs="Arial"/>
          <w:b/>
          <w:color w:val="000000"/>
          <w:sz w:val="22"/>
          <w:szCs w:val="22"/>
          <w:lang w:val="en-CA" w:eastAsia="fr-CA"/>
        </w:rPr>
        <w:t xml:space="preserve"> Study</w:t>
      </w:r>
    </w:p>
    <w:p w14:paraId="6D1139CB" w14:textId="77777777" w:rsidR="000A3359" w:rsidRPr="0075181A" w:rsidRDefault="000A3359" w:rsidP="000A3359">
      <w:pPr>
        <w:shd w:val="clear" w:color="auto" w:fill="FFFFFF"/>
        <w:spacing w:after="105" w:line="360" w:lineRule="auto"/>
        <w:jc w:val="both"/>
        <w:rPr>
          <w:rFonts w:ascii="Arial" w:hAnsi="Arial" w:cs="Arial"/>
          <w:b/>
          <w:color w:val="000000"/>
          <w:sz w:val="22"/>
          <w:szCs w:val="22"/>
          <w:lang w:val="en-CA" w:eastAsia="fr-CA"/>
        </w:rPr>
      </w:pPr>
      <w:r w:rsidRPr="0075181A">
        <w:rPr>
          <w:rFonts w:ascii="Arial" w:hAnsi="Arial" w:cs="Arial"/>
          <w:b/>
          <w:color w:val="000000"/>
          <w:sz w:val="22"/>
          <w:szCs w:val="22"/>
          <w:lang w:val="en-CA" w:eastAsia="fr-CA"/>
        </w:rPr>
        <w:t>Retrieval and preparation of flight inhibition and repellency protein targets</w:t>
      </w:r>
    </w:p>
    <w:p w14:paraId="48E3158F" w14:textId="77777777" w:rsidR="000A3359" w:rsidRPr="0075181A" w:rsidRDefault="000A3359" w:rsidP="000A3359">
      <w:pPr>
        <w:shd w:val="clear" w:color="auto" w:fill="FFFFFF"/>
        <w:spacing w:after="105" w:line="360" w:lineRule="auto"/>
        <w:jc w:val="both"/>
        <w:rPr>
          <w:rFonts w:ascii="Arial" w:hAnsi="Arial" w:cs="Arial"/>
          <w:color w:val="000000"/>
          <w:sz w:val="22"/>
          <w:szCs w:val="22"/>
          <w:lang w:val="en-CA" w:eastAsia="fr-CA"/>
        </w:rPr>
      </w:pPr>
      <w:r w:rsidRPr="0075181A">
        <w:rPr>
          <w:rFonts w:ascii="Arial" w:hAnsi="Arial" w:cs="Arial"/>
          <w:color w:val="000000"/>
          <w:sz w:val="22"/>
          <w:szCs w:val="22"/>
          <w:lang w:val="en-CA" w:eastAsia="fr-CA"/>
        </w:rPr>
        <w:t>The three dimensional structures of flight inhibition targets [</w:t>
      </w:r>
      <w:proofErr w:type="spellStart"/>
      <w:r w:rsidRPr="0075181A">
        <w:rPr>
          <w:rFonts w:ascii="Arial" w:hAnsi="Arial" w:cs="Arial"/>
          <w:color w:val="000000"/>
          <w:sz w:val="22"/>
          <w:szCs w:val="22"/>
          <w:lang w:val="en-CA" w:eastAsia="fr-CA"/>
        </w:rPr>
        <w:t>Trehalase</w:t>
      </w:r>
      <w:proofErr w:type="spellEnd"/>
      <w:r w:rsidRPr="0075181A">
        <w:rPr>
          <w:rFonts w:ascii="Arial" w:hAnsi="Arial" w:cs="Arial"/>
          <w:color w:val="000000"/>
          <w:sz w:val="22"/>
          <w:szCs w:val="22"/>
          <w:lang w:val="en-CA" w:eastAsia="fr-CA"/>
        </w:rPr>
        <w:t xml:space="preserve"> </w:t>
      </w:r>
      <w:proofErr w:type="spellStart"/>
      <w:r w:rsidRPr="0075181A">
        <w:rPr>
          <w:rFonts w:ascii="Arial" w:hAnsi="Arial" w:cs="Arial"/>
          <w:color w:val="000000"/>
          <w:sz w:val="22"/>
          <w:szCs w:val="22"/>
          <w:lang w:val="en-CA" w:eastAsia="fr-CA"/>
        </w:rPr>
        <w:t>UniProt</w:t>
      </w:r>
      <w:proofErr w:type="spellEnd"/>
      <w:r w:rsidRPr="0075181A">
        <w:rPr>
          <w:rFonts w:ascii="Arial" w:hAnsi="Arial" w:cs="Arial"/>
          <w:color w:val="000000"/>
          <w:sz w:val="22"/>
          <w:szCs w:val="22"/>
          <w:lang w:val="en-CA" w:eastAsia="fr-CA"/>
        </w:rPr>
        <w:t xml:space="preserve"> ID: A0A1S4H874, Proline oxidase UniProt ID: F5HJD1, Glutathione S-transferases UniProt ID: Q93113], and Repellency target [</w:t>
      </w:r>
      <w:r w:rsidRPr="0075181A">
        <w:rPr>
          <w:rFonts w:ascii="Arial" w:hAnsi="Arial" w:cs="Arial"/>
          <w:i/>
          <w:color w:val="000000"/>
          <w:sz w:val="22"/>
          <w:szCs w:val="22"/>
          <w:lang w:val="en-CA" w:eastAsia="fr-CA"/>
        </w:rPr>
        <w:t>Anopheles gambiae</w:t>
      </w:r>
      <w:r w:rsidRPr="0075181A">
        <w:rPr>
          <w:rFonts w:ascii="Arial" w:hAnsi="Arial" w:cs="Arial"/>
          <w:color w:val="000000"/>
          <w:sz w:val="22"/>
          <w:szCs w:val="22"/>
          <w:lang w:val="en-CA" w:eastAsia="fr-CA"/>
        </w:rPr>
        <w:t xml:space="preserve"> odour binding protein-1 (AgamOBP1): UniProt ID: A0A1U7F4W2] were downloaded from </w:t>
      </w:r>
      <w:proofErr w:type="spellStart"/>
      <w:proofErr w:type="gramStart"/>
      <w:r w:rsidRPr="0075181A">
        <w:rPr>
          <w:rFonts w:ascii="Arial" w:hAnsi="Arial" w:cs="Arial"/>
          <w:color w:val="000000"/>
          <w:sz w:val="22"/>
          <w:szCs w:val="22"/>
          <w:lang w:val="en-CA" w:eastAsia="fr-CA"/>
        </w:rPr>
        <w:t>Alphafold</w:t>
      </w:r>
      <w:proofErr w:type="spellEnd"/>
      <w:r w:rsidRPr="0075181A">
        <w:rPr>
          <w:rFonts w:ascii="Arial" w:hAnsi="Arial" w:cs="Arial"/>
          <w:color w:val="000000"/>
          <w:sz w:val="22"/>
          <w:szCs w:val="22"/>
          <w:lang w:val="en-CA" w:eastAsia="fr-CA"/>
        </w:rPr>
        <w:t xml:space="preserve">  and</w:t>
      </w:r>
      <w:proofErr w:type="gramEnd"/>
      <w:r w:rsidRPr="0075181A">
        <w:rPr>
          <w:rFonts w:ascii="Arial" w:hAnsi="Arial" w:cs="Arial"/>
          <w:color w:val="000000"/>
          <w:sz w:val="22"/>
          <w:szCs w:val="22"/>
          <w:lang w:val="en-CA" w:eastAsia="fr-CA"/>
        </w:rPr>
        <w:t xml:space="preserve"> </w:t>
      </w:r>
      <w:proofErr w:type="spellStart"/>
      <w:r w:rsidRPr="0075181A">
        <w:rPr>
          <w:rFonts w:ascii="Arial" w:hAnsi="Arial" w:cs="Arial"/>
          <w:color w:val="000000"/>
          <w:sz w:val="22"/>
          <w:szCs w:val="22"/>
          <w:lang w:val="en-CA" w:eastAsia="fr-CA"/>
        </w:rPr>
        <w:t>UniProt</w:t>
      </w:r>
      <w:proofErr w:type="spellEnd"/>
      <w:r w:rsidRPr="0075181A">
        <w:rPr>
          <w:rFonts w:ascii="Arial" w:hAnsi="Arial" w:cs="Arial"/>
          <w:color w:val="000000"/>
          <w:sz w:val="22"/>
          <w:szCs w:val="22"/>
          <w:lang w:val="en-CA" w:eastAsia="fr-CA"/>
        </w:rPr>
        <w:t xml:space="preserve"> database and further prepared using Glide's protein preparation wizard.  Missing protein residues (atoms and loops) which are essential to protein structures were fixed using loop refinement methods. Using energy minimization process, the protein structures were optimized to exclude steric clashes, refine conformation and improve geometry. </w:t>
      </w:r>
    </w:p>
    <w:p w14:paraId="4ABEEFAE" w14:textId="77777777" w:rsidR="008B7F30" w:rsidRPr="0075181A" w:rsidRDefault="008B7F30" w:rsidP="000A3359">
      <w:pPr>
        <w:shd w:val="clear" w:color="auto" w:fill="FFFFFF"/>
        <w:spacing w:after="105" w:line="360" w:lineRule="auto"/>
        <w:jc w:val="both"/>
        <w:rPr>
          <w:rFonts w:ascii="Arial" w:hAnsi="Arial" w:cs="Arial"/>
          <w:b/>
          <w:color w:val="000000"/>
          <w:sz w:val="22"/>
          <w:szCs w:val="22"/>
          <w:lang w:val="en-CA" w:eastAsia="fr-CA"/>
        </w:rPr>
      </w:pPr>
    </w:p>
    <w:p w14:paraId="19FDD329" w14:textId="77777777" w:rsidR="000A3359" w:rsidRPr="0075181A" w:rsidRDefault="000A3359" w:rsidP="000A3359">
      <w:pPr>
        <w:shd w:val="clear" w:color="auto" w:fill="FFFFFF"/>
        <w:spacing w:after="105" w:line="360" w:lineRule="auto"/>
        <w:jc w:val="both"/>
        <w:rPr>
          <w:rFonts w:ascii="Arial" w:hAnsi="Arial" w:cs="Arial"/>
          <w:b/>
          <w:color w:val="000000"/>
          <w:sz w:val="22"/>
          <w:szCs w:val="22"/>
          <w:lang w:val="en-CA" w:eastAsia="fr-CA"/>
        </w:rPr>
      </w:pPr>
      <w:r w:rsidRPr="0075181A">
        <w:rPr>
          <w:rFonts w:ascii="Arial" w:hAnsi="Arial" w:cs="Arial"/>
          <w:b/>
          <w:color w:val="000000"/>
          <w:sz w:val="22"/>
          <w:szCs w:val="22"/>
          <w:lang w:val="en-CA" w:eastAsia="fr-CA"/>
        </w:rPr>
        <w:t>Ligand retrieval and preparation</w:t>
      </w:r>
    </w:p>
    <w:p w14:paraId="399A836B" w14:textId="77777777" w:rsidR="000A3359" w:rsidRPr="0075181A" w:rsidRDefault="000A3359" w:rsidP="000A3359">
      <w:pPr>
        <w:shd w:val="clear" w:color="auto" w:fill="FFFFFF"/>
        <w:spacing w:after="105" w:line="360" w:lineRule="auto"/>
        <w:jc w:val="both"/>
        <w:rPr>
          <w:rFonts w:ascii="Arial" w:hAnsi="Arial" w:cs="Arial"/>
          <w:color w:val="000000"/>
          <w:sz w:val="22"/>
          <w:szCs w:val="22"/>
          <w:lang w:val="en-CA" w:eastAsia="fr-CA"/>
        </w:rPr>
      </w:pPr>
      <w:r w:rsidRPr="0075181A">
        <w:rPr>
          <w:rFonts w:ascii="Arial" w:hAnsi="Arial" w:cs="Arial"/>
          <w:color w:val="000000"/>
          <w:sz w:val="22"/>
          <w:szCs w:val="22"/>
          <w:lang w:val="en-CA" w:eastAsia="fr-CA"/>
        </w:rPr>
        <w:t xml:space="preserve">Bioactive compounds of </w:t>
      </w:r>
      <w:proofErr w:type="spellStart"/>
      <w:r w:rsidRPr="0075181A">
        <w:rPr>
          <w:rFonts w:ascii="Arial" w:hAnsi="Arial" w:cs="Arial"/>
          <w:i/>
          <w:color w:val="000000"/>
          <w:sz w:val="22"/>
          <w:szCs w:val="22"/>
          <w:lang w:val="en-CA" w:eastAsia="fr-CA"/>
        </w:rPr>
        <w:t>Ocimum</w:t>
      </w:r>
      <w:proofErr w:type="spellEnd"/>
      <w:r w:rsidRPr="0075181A">
        <w:rPr>
          <w:rFonts w:ascii="Arial" w:hAnsi="Arial" w:cs="Arial"/>
          <w:i/>
          <w:color w:val="000000"/>
          <w:sz w:val="22"/>
          <w:szCs w:val="22"/>
          <w:lang w:val="en-CA" w:eastAsia="fr-CA"/>
        </w:rPr>
        <w:t xml:space="preserve"> </w:t>
      </w:r>
      <w:proofErr w:type="spellStart"/>
      <w:r w:rsidRPr="0075181A">
        <w:rPr>
          <w:rFonts w:ascii="Arial" w:hAnsi="Arial" w:cs="Arial"/>
          <w:i/>
          <w:color w:val="000000"/>
          <w:sz w:val="22"/>
          <w:szCs w:val="22"/>
          <w:lang w:val="en-CA" w:eastAsia="fr-CA"/>
        </w:rPr>
        <w:t>gratissimum</w:t>
      </w:r>
      <w:proofErr w:type="spellEnd"/>
      <w:r w:rsidRPr="0075181A">
        <w:rPr>
          <w:rFonts w:ascii="Arial" w:hAnsi="Arial" w:cs="Arial"/>
          <w:color w:val="000000"/>
          <w:sz w:val="22"/>
          <w:szCs w:val="22"/>
          <w:lang w:val="en-CA" w:eastAsia="fr-CA"/>
        </w:rPr>
        <w:t xml:space="preserve"> and </w:t>
      </w:r>
      <w:proofErr w:type="spellStart"/>
      <w:r w:rsidRPr="0075181A">
        <w:rPr>
          <w:rFonts w:ascii="Arial" w:hAnsi="Arial" w:cs="Arial"/>
          <w:i/>
          <w:color w:val="000000"/>
          <w:sz w:val="22"/>
          <w:szCs w:val="22"/>
          <w:lang w:val="en-CA" w:eastAsia="fr-CA"/>
        </w:rPr>
        <w:t>Cymbopogon</w:t>
      </w:r>
      <w:proofErr w:type="spellEnd"/>
      <w:r w:rsidRPr="0075181A">
        <w:rPr>
          <w:rFonts w:ascii="Arial" w:hAnsi="Arial" w:cs="Arial"/>
          <w:i/>
          <w:color w:val="000000"/>
          <w:sz w:val="22"/>
          <w:szCs w:val="22"/>
          <w:lang w:val="en-CA" w:eastAsia="fr-CA"/>
        </w:rPr>
        <w:t xml:space="preserve"> </w:t>
      </w:r>
      <w:proofErr w:type="spellStart"/>
      <w:r w:rsidRPr="0075181A">
        <w:rPr>
          <w:rFonts w:ascii="Arial" w:hAnsi="Arial" w:cs="Arial"/>
          <w:i/>
          <w:color w:val="000000"/>
          <w:sz w:val="22"/>
          <w:szCs w:val="22"/>
          <w:lang w:val="en-CA" w:eastAsia="fr-CA"/>
        </w:rPr>
        <w:t>citratus</w:t>
      </w:r>
      <w:proofErr w:type="spellEnd"/>
      <w:r w:rsidRPr="0075181A">
        <w:rPr>
          <w:rFonts w:ascii="Arial" w:hAnsi="Arial" w:cs="Arial"/>
          <w:color w:val="000000"/>
          <w:sz w:val="22"/>
          <w:szCs w:val="22"/>
          <w:lang w:val="en-CA" w:eastAsia="fr-CA"/>
        </w:rPr>
        <w:t xml:space="preserve"> essential oils were obtained from PubChem Database  and prepared using the </w:t>
      </w:r>
      <w:proofErr w:type="spellStart"/>
      <w:r w:rsidRPr="0075181A">
        <w:rPr>
          <w:rFonts w:ascii="Arial" w:hAnsi="Arial" w:cs="Arial"/>
          <w:color w:val="000000"/>
          <w:sz w:val="22"/>
          <w:szCs w:val="22"/>
          <w:lang w:val="en-CA" w:eastAsia="fr-CA"/>
        </w:rPr>
        <w:t>LigPrep</w:t>
      </w:r>
      <w:proofErr w:type="spellEnd"/>
      <w:r w:rsidRPr="0075181A">
        <w:rPr>
          <w:rFonts w:ascii="Arial" w:hAnsi="Arial" w:cs="Arial"/>
          <w:color w:val="000000"/>
          <w:sz w:val="22"/>
          <w:szCs w:val="22"/>
          <w:lang w:val="en-CA" w:eastAsia="fr-CA"/>
        </w:rPr>
        <w:t xml:space="preserve"> 2.4 (Mahmoud </w:t>
      </w:r>
      <w:r w:rsidRPr="0075181A">
        <w:rPr>
          <w:rFonts w:ascii="Arial" w:hAnsi="Arial" w:cs="Arial"/>
          <w:i/>
          <w:color w:val="000000"/>
          <w:sz w:val="22"/>
          <w:szCs w:val="22"/>
          <w:lang w:val="en-CA" w:eastAsia="fr-CA"/>
        </w:rPr>
        <w:t>et al.,</w:t>
      </w:r>
      <w:r w:rsidRPr="0075181A">
        <w:rPr>
          <w:rFonts w:ascii="Arial" w:hAnsi="Arial" w:cs="Arial"/>
          <w:color w:val="000000"/>
          <w:sz w:val="22"/>
          <w:szCs w:val="22"/>
          <w:lang w:val="en-CA" w:eastAsia="fr-CA"/>
        </w:rPr>
        <w:t xml:space="preserve"> 2021) software, which can generate a number of structures from each input structure with different ionization states, </w:t>
      </w:r>
      <w:proofErr w:type="spellStart"/>
      <w:r w:rsidRPr="0075181A">
        <w:rPr>
          <w:rFonts w:ascii="Arial" w:hAnsi="Arial" w:cs="Arial"/>
          <w:color w:val="000000"/>
          <w:sz w:val="22"/>
          <w:szCs w:val="22"/>
          <w:lang w:val="en-CA" w:eastAsia="fr-CA"/>
        </w:rPr>
        <w:t>tautomers</w:t>
      </w:r>
      <w:proofErr w:type="spellEnd"/>
      <w:r w:rsidRPr="0075181A">
        <w:rPr>
          <w:rFonts w:ascii="Arial" w:hAnsi="Arial" w:cs="Arial"/>
          <w:color w:val="000000"/>
          <w:sz w:val="22"/>
          <w:szCs w:val="22"/>
          <w:lang w:val="en-CA" w:eastAsia="fr-CA"/>
        </w:rPr>
        <w:t xml:space="preserve">, </w:t>
      </w:r>
      <w:proofErr w:type="spellStart"/>
      <w:r w:rsidRPr="0075181A">
        <w:rPr>
          <w:rFonts w:ascii="Arial" w:hAnsi="Arial" w:cs="Arial"/>
          <w:color w:val="000000"/>
          <w:sz w:val="22"/>
          <w:szCs w:val="22"/>
          <w:lang w:val="en-CA" w:eastAsia="fr-CA"/>
        </w:rPr>
        <w:lastRenderedPageBreak/>
        <w:t>stereochemistries</w:t>
      </w:r>
      <w:proofErr w:type="spellEnd"/>
      <w:r w:rsidRPr="0075181A">
        <w:rPr>
          <w:rFonts w:ascii="Arial" w:hAnsi="Arial" w:cs="Arial"/>
          <w:color w:val="000000"/>
          <w:sz w:val="22"/>
          <w:szCs w:val="22"/>
          <w:lang w:val="en-CA" w:eastAsia="fr-CA"/>
        </w:rPr>
        <w:t xml:space="preserve">, and ring conformations to eliminate molecules based on various criteria such as molecular weight or the number and type of functional groups present with correct </w:t>
      </w:r>
      <w:proofErr w:type="spellStart"/>
      <w:r w:rsidRPr="0075181A">
        <w:rPr>
          <w:rFonts w:ascii="Arial" w:hAnsi="Arial" w:cs="Arial"/>
          <w:color w:val="000000"/>
          <w:sz w:val="22"/>
          <w:szCs w:val="22"/>
          <w:lang w:val="en-CA" w:eastAsia="fr-CA"/>
        </w:rPr>
        <w:t>chiralities</w:t>
      </w:r>
      <w:proofErr w:type="spellEnd"/>
      <w:r w:rsidRPr="0075181A">
        <w:rPr>
          <w:rFonts w:ascii="Arial" w:hAnsi="Arial" w:cs="Arial"/>
          <w:color w:val="000000"/>
          <w:sz w:val="22"/>
          <w:szCs w:val="22"/>
          <w:lang w:val="en-CA" w:eastAsia="fr-CA"/>
        </w:rPr>
        <w:t xml:space="preserve"> for each successfully processed input structure. The OPLS-2005 force field was employed for optimization, which resulted in the ligand's low-energy conformer (Tripathi </w:t>
      </w:r>
      <w:r w:rsidRPr="0075181A">
        <w:rPr>
          <w:rFonts w:ascii="Arial" w:hAnsi="Arial" w:cs="Arial"/>
          <w:i/>
          <w:color w:val="000000"/>
          <w:sz w:val="22"/>
          <w:szCs w:val="22"/>
          <w:lang w:val="en-CA" w:eastAsia="fr-CA"/>
        </w:rPr>
        <w:t>et al.,</w:t>
      </w:r>
      <w:r w:rsidRPr="0075181A">
        <w:rPr>
          <w:rFonts w:ascii="Arial" w:hAnsi="Arial" w:cs="Arial"/>
          <w:color w:val="000000"/>
          <w:sz w:val="22"/>
          <w:szCs w:val="22"/>
          <w:lang w:val="en-CA" w:eastAsia="fr-CA"/>
        </w:rPr>
        <w:t xml:space="preserve"> 2013).</w:t>
      </w:r>
    </w:p>
    <w:p w14:paraId="77B06A32" w14:textId="77777777" w:rsidR="000A3359" w:rsidRPr="0075181A" w:rsidRDefault="000A3359" w:rsidP="000A3359">
      <w:pPr>
        <w:shd w:val="clear" w:color="auto" w:fill="FFFFFF"/>
        <w:spacing w:after="105" w:line="360" w:lineRule="auto"/>
        <w:jc w:val="both"/>
        <w:rPr>
          <w:rFonts w:ascii="Arial" w:hAnsi="Arial" w:cs="Arial"/>
          <w:b/>
          <w:color w:val="000000"/>
          <w:sz w:val="22"/>
          <w:szCs w:val="22"/>
          <w:lang w:val="en-CA" w:eastAsia="fr-CA"/>
        </w:rPr>
      </w:pPr>
      <w:r w:rsidRPr="0075181A">
        <w:rPr>
          <w:rFonts w:ascii="Arial" w:hAnsi="Arial" w:cs="Arial"/>
          <w:b/>
          <w:color w:val="000000"/>
          <w:sz w:val="22"/>
          <w:szCs w:val="22"/>
          <w:lang w:val="en-CA" w:eastAsia="fr-CA"/>
        </w:rPr>
        <w:t>Binding Site Prediction and Receptor Grid Generation</w:t>
      </w:r>
    </w:p>
    <w:p w14:paraId="45E7078F" w14:textId="77777777" w:rsidR="000A3359" w:rsidRPr="0075181A" w:rsidRDefault="000A3359" w:rsidP="000A3359">
      <w:pPr>
        <w:shd w:val="clear" w:color="auto" w:fill="FFFFFF"/>
        <w:spacing w:after="105" w:line="360" w:lineRule="auto"/>
        <w:jc w:val="both"/>
        <w:rPr>
          <w:rFonts w:ascii="Arial" w:hAnsi="Arial" w:cs="Arial"/>
          <w:color w:val="000000"/>
          <w:sz w:val="22"/>
          <w:szCs w:val="22"/>
          <w:lang w:val="en-CA" w:eastAsia="fr-CA"/>
        </w:rPr>
      </w:pPr>
      <w:proofErr w:type="spellStart"/>
      <w:r w:rsidRPr="0075181A">
        <w:rPr>
          <w:rFonts w:ascii="Arial" w:hAnsi="Arial" w:cs="Arial"/>
          <w:color w:val="000000"/>
          <w:sz w:val="22"/>
          <w:szCs w:val="22"/>
          <w:lang w:val="en-CA" w:eastAsia="fr-CA"/>
        </w:rPr>
        <w:t>SiteMap</w:t>
      </w:r>
      <w:proofErr w:type="spellEnd"/>
      <w:r w:rsidRPr="0075181A">
        <w:rPr>
          <w:rFonts w:ascii="Arial" w:hAnsi="Arial" w:cs="Arial"/>
          <w:color w:val="000000"/>
          <w:sz w:val="22"/>
          <w:szCs w:val="22"/>
          <w:lang w:val="en-CA" w:eastAsia="fr-CA"/>
        </w:rPr>
        <w:t xml:space="preserve"> was used to generate binding site characteristics, enabling visualization in Maestro. It initiated with a search phase identifying potential binding regions on or near the protein surface, termed sites, using a grid of site points. Subsequently, contour maps are produced, delineating hydrophobic and hydrophilic features, further categorized into donor, acceptor, and metal-binding regions. The evaluation phase assesses each site by computing various properties, integrated into the Maestro project upon completion. Using the best ranked sitemap, receptor grids were generated for each of the proteins using Receptor Grid Generation module embedded in maestro software suite (</w:t>
      </w:r>
      <w:proofErr w:type="spellStart"/>
      <w:r w:rsidRPr="0075181A">
        <w:rPr>
          <w:rFonts w:ascii="Arial" w:hAnsi="Arial" w:cs="Arial"/>
          <w:color w:val="000000"/>
          <w:sz w:val="22"/>
          <w:szCs w:val="22"/>
          <w:lang w:val="en-CA" w:eastAsia="fr-CA"/>
        </w:rPr>
        <w:t>Osmaniye</w:t>
      </w:r>
      <w:proofErr w:type="spellEnd"/>
      <w:r w:rsidRPr="0075181A">
        <w:rPr>
          <w:rFonts w:ascii="Arial" w:hAnsi="Arial" w:cs="Arial"/>
          <w:color w:val="000000"/>
          <w:sz w:val="22"/>
          <w:szCs w:val="22"/>
          <w:lang w:val="en-CA" w:eastAsia="fr-CA"/>
        </w:rPr>
        <w:t xml:space="preserve"> </w:t>
      </w:r>
      <w:r w:rsidRPr="0075181A">
        <w:rPr>
          <w:rFonts w:ascii="Arial" w:hAnsi="Arial" w:cs="Arial"/>
          <w:i/>
          <w:color w:val="000000"/>
          <w:sz w:val="22"/>
          <w:szCs w:val="22"/>
          <w:lang w:val="en-CA" w:eastAsia="fr-CA"/>
        </w:rPr>
        <w:t>et al.,</w:t>
      </w:r>
      <w:r w:rsidRPr="0075181A">
        <w:rPr>
          <w:rFonts w:ascii="Arial" w:hAnsi="Arial" w:cs="Arial"/>
          <w:color w:val="000000"/>
          <w:sz w:val="22"/>
          <w:szCs w:val="22"/>
          <w:lang w:val="en-CA" w:eastAsia="fr-CA"/>
        </w:rPr>
        <w:t xml:space="preserve"> 2022).</w:t>
      </w:r>
    </w:p>
    <w:p w14:paraId="4B19DB7B" w14:textId="77777777" w:rsidR="000A3359" w:rsidRPr="0075181A" w:rsidRDefault="000A3359" w:rsidP="000A3359">
      <w:pPr>
        <w:shd w:val="clear" w:color="auto" w:fill="FFFFFF"/>
        <w:spacing w:after="105" w:line="360" w:lineRule="auto"/>
        <w:jc w:val="both"/>
        <w:rPr>
          <w:rFonts w:ascii="Arial" w:hAnsi="Arial" w:cs="Arial"/>
          <w:b/>
          <w:color w:val="000000"/>
          <w:sz w:val="22"/>
          <w:szCs w:val="22"/>
          <w:lang w:val="en-CA" w:eastAsia="fr-CA"/>
        </w:rPr>
      </w:pPr>
      <w:r w:rsidRPr="0075181A">
        <w:rPr>
          <w:rFonts w:ascii="Arial" w:hAnsi="Arial" w:cs="Arial"/>
          <w:b/>
          <w:color w:val="000000"/>
          <w:sz w:val="22"/>
          <w:szCs w:val="22"/>
          <w:lang w:val="en-CA" w:eastAsia="fr-CA"/>
        </w:rPr>
        <w:t>Receptor Based Virtual Screening</w:t>
      </w:r>
    </w:p>
    <w:p w14:paraId="3A05D20E" w14:textId="77777777" w:rsidR="000A3359" w:rsidRPr="0075181A" w:rsidRDefault="000A3359" w:rsidP="000A3359">
      <w:pPr>
        <w:shd w:val="clear" w:color="auto" w:fill="FFFFFF"/>
        <w:spacing w:after="105" w:line="360" w:lineRule="auto"/>
        <w:jc w:val="both"/>
        <w:rPr>
          <w:rFonts w:ascii="Arial" w:hAnsi="Arial" w:cs="Arial"/>
          <w:color w:val="000000"/>
          <w:sz w:val="22"/>
          <w:szCs w:val="22"/>
          <w:lang w:val="en-CA" w:eastAsia="fr-CA"/>
        </w:rPr>
      </w:pPr>
      <w:r w:rsidRPr="0075181A">
        <w:rPr>
          <w:rFonts w:ascii="Arial" w:hAnsi="Arial" w:cs="Arial"/>
          <w:color w:val="000000"/>
          <w:sz w:val="22"/>
          <w:szCs w:val="22"/>
          <w:lang w:val="en-CA" w:eastAsia="fr-CA"/>
        </w:rPr>
        <w:t xml:space="preserve">To evaluate the docking parameters, all potential compounds were docked into </w:t>
      </w:r>
      <w:proofErr w:type="gramStart"/>
      <w:r w:rsidRPr="0075181A">
        <w:rPr>
          <w:rFonts w:ascii="Arial" w:hAnsi="Arial" w:cs="Arial"/>
          <w:color w:val="000000"/>
          <w:sz w:val="22"/>
          <w:szCs w:val="22"/>
          <w:lang w:val="en-CA" w:eastAsia="fr-CA"/>
        </w:rPr>
        <w:t>the  protein</w:t>
      </w:r>
      <w:proofErr w:type="gramEnd"/>
      <w:r w:rsidRPr="0075181A">
        <w:rPr>
          <w:rFonts w:ascii="Arial" w:hAnsi="Arial" w:cs="Arial"/>
          <w:color w:val="000000"/>
          <w:sz w:val="22"/>
          <w:szCs w:val="22"/>
          <w:lang w:val="en-CA" w:eastAsia="fr-CA"/>
        </w:rPr>
        <w:t xml:space="preserve"> targets using Schrodinger's Grid-Based Ligand Docking (Glide) software (Halgren </w:t>
      </w:r>
      <w:r w:rsidRPr="0075181A">
        <w:rPr>
          <w:rFonts w:ascii="Arial" w:hAnsi="Arial" w:cs="Arial"/>
          <w:i/>
          <w:color w:val="000000"/>
          <w:sz w:val="22"/>
          <w:szCs w:val="22"/>
          <w:lang w:val="en-CA" w:eastAsia="fr-CA"/>
        </w:rPr>
        <w:t>et al.,</w:t>
      </w:r>
      <w:r w:rsidRPr="0075181A">
        <w:rPr>
          <w:rFonts w:ascii="Arial" w:hAnsi="Arial" w:cs="Arial"/>
          <w:color w:val="000000"/>
          <w:sz w:val="22"/>
          <w:szCs w:val="22"/>
          <w:lang w:val="en-CA" w:eastAsia="fr-CA"/>
        </w:rPr>
        <w:t xml:space="preserve"> 2004; Friesner </w:t>
      </w:r>
      <w:r w:rsidRPr="0075181A">
        <w:rPr>
          <w:rFonts w:ascii="Arial" w:hAnsi="Arial" w:cs="Arial"/>
          <w:i/>
          <w:color w:val="000000"/>
          <w:sz w:val="22"/>
          <w:szCs w:val="22"/>
          <w:lang w:val="en-CA" w:eastAsia="fr-CA"/>
        </w:rPr>
        <w:t>et al.,</w:t>
      </w:r>
      <w:r w:rsidRPr="0075181A">
        <w:rPr>
          <w:rFonts w:ascii="Arial" w:hAnsi="Arial" w:cs="Arial"/>
          <w:color w:val="000000"/>
          <w:sz w:val="22"/>
          <w:szCs w:val="22"/>
          <w:lang w:val="en-CA" w:eastAsia="fr-CA"/>
        </w:rPr>
        <w:t xml:space="preserve"> 2004). Glide 5.6's Receptor Grid Generation module was used to define the active site for docking ligands. To investigate the binding modes of the compounds against individual targets, two distinct docking techniques were used, standard precision (SP) and extra precision (XP) docking, were carried out.</w:t>
      </w:r>
    </w:p>
    <w:p w14:paraId="0C582ACC" w14:textId="77777777" w:rsidR="0083162C" w:rsidRPr="0075181A" w:rsidRDefault="0083162C" w:rsidP="000A3359">
      <w:pPr>
        <w:shd w:val="clear" w:color="auto" w:fill="FFFFFF"/>
        <w:spacing w:after="105" w:line="360" w:lineRule="auto"/>
        <w:jc w:val="both"/>
        <w:rPr>
          <w:rFonts w:ascii="Arial" w:hAnsi="Arial" w:cs="Arial"/>
          <w:b/>
          <w:color w:val="000000"/>
          <w:sz w:val="22"/>
          <w:szCs w:val="22"/>
          <w:lang w:val="en-CA" w:eastAsia="fr-CA"/>
        </w:rPr>
      </w:pPr>
    </w:p>
    <w:p w14:paraId="2D6E8111" w14:textId="77777777" w:rsidR="008B7F30" w:rsidRPr="0075181A" w:rsidRDefault="008B7F30" w:rsidP="000A3359">
      <w:pPr>
        <w:shd w:val="clear" w:color="auto" w:fill="FFFFFF"/>
        <w:spacing w:after="105" w:line="360" w:lineRule="auto"/>
        <w:jc w:val="both"/>
        <w:rPr>
          <w:rFonts w:ascii="Arial" w:hAnsi="Arial" w:cs="Arial"/>
          <w:b/>
          <w:color w:val="000000"/>
          <w:sz w:val="22"/>
          <w:szCs w:val="22"/>
          <w:lang w:val="en-CA" w:eastAsia="fr-CA"/>
        </w:rPr>
      </w:pPr>
    </w:p>
    <w:p w14:paraId="035A426B" w14:textId="77777777" w:rsidR="000A3359" w:rsidRPr="0075181A" w:rsidRDefault="000A3359" w:rsidP="000A3359">
      <w:pPr>
        <w:shd w:val="clear" w:color="auto" w:fill="FFFFFF"/>
        <w:spacing w:after="105" w:line="360" w:lineRule="auto"/>
        <w:jc w:val="both"/>
        <w:rPr>
          <w:rFonts w:ascii="Arial" w:hAnsi="Arial" w:cs="Arial"/>
          <w:b/>
          <w:color w:val="000000"/>
          <w:sz w:val="22"/>
          <w:szCs w:val="22"/>
          <w:lang w:val="en-CA" w:eastAsia="fr-CA"/>
        </w:rPr>
      </w:pPr>
      <w:r w:rsidRPr="0075181A">
        <w:rPr>
          <w:rFonts w:ascii="Arial" w:hAnsi="Arial" w:cs="Arial"/>
          <w:b/>
          <w:color w:val="000000"/>
          <w:sz w:val="22"/>
          <w:szCs w:val="22"/>
          <w:lang w:val="en-CA" w:eastAsia="fr-CA"/>
        </w:rPr>
        <w:t>Prime MM/GBSA Calculations</w:t>
      </w:r>
    </w:p>
    <w:p w14:paraId="38B2C329" w14:textId="77777777" w:rsidR="000A3359" w:rsidRPr="0075181A" w:rsidRDefault="000A3359" w:rsidP="000A3359">
      <w:pPr>
        <w:shd w:val="clear" w:color="auto" w:fill="FFFFFF"/>
        <w:spacing w:after="105" w:line="360" w:lineRule="auto"/>
        <w:jc w:val="both"/>
        <w:rPr>
          <w:rFonts w:ascii="Arial" w:hAnsi="Arial" w:cs="Arial"/>
          <w:color w:val="000000"/>
          <w:sz w:val="22"/>
          <w:szCs w:val="22"/>
          <w:lang w:val="en-CA" w:eastAsia="fr-CA"/>
        </w:rPr>
      </w:pPr>
      <w:r w:rsidRPr="0075181A">
        <w:rPr>
          <w:rFonts w:ascii="Arial" w:hAnsi="Arial" w:cs="Arial"/>
          <w:color w:val="000000"/>
          <w:sz w:val="22"/>
          <w:szCs w:val="22"/>
          <w:lang w:val="en-CA" w:eastAsia="fr-CA"/>
        </w:rPr>
        <w:t xml:space="preserve">The Prime/MM-GB/SA technique is used to compute the free energy of binding. This method is used to calculate the free energy of binding for a given collection of ligands to a receptor. The docked postures were reduced using Prime's local optimization function, and the complex energies were estimated using the OPLS-AA (2005) force field and the generalized-Born/surface area (GB/SA) continuum solvent model. The binding free energy, G bind, is computed as follows (Lyne </w:t>
      </w:r>
      <w:r w:rsidRPr="0075181A">
        <w:rPr>
          <w:rFonts w:ascii="Arial" w:hAnsi="Arial" w:cs="Arial"/>
          <w:i/>
          <w:color w:val="000000"/>
          <w:sz w:val="22"/>
          <w:szCs w:val="22"/>
          <w:lang w:val="en-CA" w:eastAsia="fr-CA"/>
        </w:rPr>
        <w:t>et al.,</w:t>
      </w:r>
      <w:r w:rsidRPr="0075181A">
        <w:rPr>
          <w:rFonts w:ascii="Arial" w:hAnsi="Arial" w:cs="Arial"/>
          <w:color w:val="000000"/>
          <w:sz w:val="22"/>
          <w:szCs w:val="22"/>
          <w:lang w:val="en-CA" w:eastAsia="fr-CA"/>
        </w:rPr>
        <w:t xml:space="preserve"> 2006):</w:t>
      </w:r>
    </w:p>
    <w:p w14:paraId="3CF5CFE4" w14:textId="77777777" w:rsidR="000A3359" w:rsidRPr="0075181A" w:rsidRDefault="000A3359" w:rsidP="000A3359">
      <w:pPr>
        <w:shd w:val="clear" w:color="auto" w:fill="FFFFFF"/>
        <w:spacing w:after="105" w:line="360" w:lineRule="auto"/>
        <w:jc w:val="both"/>
        <w:rPr>
          <w:rFonts w:ascii="Arial" w:hAnsi="Arial" w:cs="Arial"/>
          <w:color w:val="000000"/>
          <w:sz w:val="22"/>
          <w:szCs w:val="22"/>
          <w:lang w:val="en-CA" w:eastAsia="fr-CA"/>
        </w:rPr>
      </w:pPr>
      <w:proofErr w:type="spellStart"/>
      <w:r w:rsidRPr="0075181A">
        <w:rPr>
          <w:rFonts w:ascii="Arial" w:hAnsi="Arial" w:cs="Arial"/>
          <w:color w:val="000000"/>
          <w:sz w:val="22"/>
          <w:szCs w:val="22"/>
          <w:lang w:val="en-CA" w:eastAsia="fr-CA"/>
        </w:rPr>
        <w:t>ΔGbind</w:t>
      </w:r>
      <w:proofErr w:type="spellEnd"/>
      <w:r w:rsidRPr="0075181A">
        <w:rPr>
          <w:rFonts w:ascii="Arial" w:hAnsi="Arial" w:cs="Arial"/>
          <w:color w:val="000000"/>
          <w:sz w:val="22"/>
          <w:szCs w:val="22"/>
          <w:lang w:val="en-CA" w:eastAsia="fr-CA"/>
        </w:rPr>
        <w:t xml:space="preserve"> = ΔE + </w:t>
      </w:r>
      <w:proofErr w:type="spellStart"/>
      <w:r w:rsidRPr="0075181A">
        <w:rPr>
          <w:rFonts w:ascii="Arial" w:hAnsi="Arial" w:cs="Arial"/>
          <w:color w:val="000000"/>
          <w:sz w:val="22"/>
          <w:szCs w:val="22"/>
          <w:lang w:val="en-CA" w:eastAsia="fr-CA"/>
        </w:rPr>
        <w:t>ΔGsolv</w:t>
      </w:r>
      <w:proofErr w:type="spellEnd"/>
      <w:r w:rsidRPr="0075181A">
        <w:rPr>
          <w:rFonts w:ascii="Arial" w:hAnsi="Arial" w:cs="Arial"/>
          <w:color w:val="000000"/>
          <w:sz w:val="22"/>
          <w:szCs w:val="22"/>
          <w:lang w:val="en-CA" w:eastAsia="fr-CA"/>
        </w:rPr>
        <w:t xml:space="preserve"> + ΔGSA</w:t>
      </w:r>
      <w:r w:rsidRPr="0075181A">
        <w:rPr>
          <w:rFonts w:ascii="Arial" w:hAnsi="Arial" w:cs="Arial"/>
          <w:color w:val="000000"/>
          <w:sz w:val="22"/>
          <w:szCs w:val="22"/>
          <w:lang w:val="en-CA" w:eastAsia="fr-CA"/>
        </w:rPr>
        <w:tab/>
      </w:r>
      <w:r w:rsidRPr="0075181A">
        <w:rPr>
          <w:rFonts w:ascii="Arial" w:hAnsi="Arial" w:cs="Arial"/>
          <w:color w:val="000000"/>
          <w:sz w:val="22"/>
          <w:szCs w:val="22"/>
          <w:lang w:val="en-CA" w:eastAsia="fr-CA"/>
        </w:rPr>
        <w:tab/>
      </w:r>
      <w:r w:rsidRPr="0075181A">
        <w:rPr>
          <w:rFonts w:ascii="Arial" w:hAnsi="Arial" w:cs="Arial"/>
          <w:color w:val="000000"/>
          <w:sz w:val="22"/>
          <w:szCs w:val="22"/>
          <w:lang w:val="en-CA" w:eastAsia="fr-CA"/>
        </w:rPr>
        <w:tab/>
      </w:r>
      <w:r w:rsidRPr="0075181A">
        <w:rPr>
          <w:rFonts w:ascii="Arial" w:hAnsi="Arial" w:cs="Arial"/>
          <w:color w:val="000000"/>
          <w:sz w:val="22"/>
          <w:szCs w:val="22"/>
          <w:lang w:val="en-CA" w:eastAsia="fr-CA"/>
        </w:rPr>
        <w:tab/>
      </w:r>
      <w:r w:rsidRPr="0075181A">
        <w:rPr>
          <w:rFonts w:ascii="Arial" w:hAnsi="Arial" w:cs="Arial"/>
          <w:color w:val="000000"/>
          <w:sz w:val="22"/>
          <w:szCs w:val="22"/>
          <w:lang w:val="en-CA" w:eastAsia="fr-CA"/>
        </w:rPr>
        <w:tab/>
      </w:r>
      <w:r w:rsidRPr="0075181A">
        <w:rPr>
          <w:rFonts w:ascii="Arial" w:hAnsi="Arial" w:cs="Arial"/>
          <w:color w:val="000000"/>
          <w:sz w:val="22"/>
          <w:szCs w:val="22"/>
          <w:lang w:val="en-CA" w:eastAsia="fr-CA"/>
        </w:rPr>
        <w:tab/>
        <w:t>(1)</w:t>
      </w:r>
    </w:p>
    <w:p w14:paraId="3D35290E" w14:textId="77777777" w:rsidR="000A3359" w:rsidRPr="0075181A" w:rsidRDefault="000A3359" w:rsidP="000A3359">
      <w:pPr>
        <w:shd w:val="clear" w:color="auto" w:fill="FFFFFF"/>
        <w:spacing w:after="105" w:line="360" w:lineRule="auto"/>
        <w:jc w:val="both"/>
        <w:rPr>
          <w:rFonts w:ascii="Arial" w:hAnsi="Arial" w:cs="Arial"/>
          <w:color w:val="000000"/>
          <w:sz w:val="22"/>
          <w:szCs w:val="22"/>
          <w:lang w:val="en-CA" w:eastAsia="fr-CA"/>
        </w:rPr>
      </w:pPr>
      <w:r w:rsidRPr="0075181A">
        <w:rPr>
          <w:rFonts w:ascii="Arial" w:hAnsi="Arial" w:cs="Arial"/>
          <w:color w:val="000000"/>
          <w:sz w:val="22"/>
          <w:szCs w:val="22"/>
          <w:lang w:val="en-CA" w:eastAsia="fr-CA"/>
        </w:rPr>
        <w:t xml:space="preserve">ΔE = </w:t>
      </w:r>
      <w:proofErr w:type="spellStart"/>
      <w:r w:rsidRPr="0075181A">
        <w:rPr>
          <w:rFonts w:ascii="Arial" w:hAnsi="Arial" w:cs="Arial"/>
          <w:color w:val="000000"/>
          <w:sz w:val="22"/>
          <w:szCs w:val="22"/>
          <w:lang w:val="en-CA" w:eastAsia="fr-CA"/>
        </w:rPr>
        <w:t>Ecomplex</w:t>
      </w:r>
      <w:proofErr w:type="spellEnd"/>
      <w:r w:rsidRPr="0075181A">
        <w:rPr>
          <w:rFonts w:ascii="Arial" w:hAnsi="Arial" w:cs="Arial"/>
          <w:color w:val="000000"/>
          <w:sz w:val="22"/>
          <w:szCs w:val="22"/>
          <w:lang w:val="en-CA" w:eastAsia="fr-CA"/>
        </w:rPr>
        <w:t>–</w:t>
      </w:r>
      <w:proofErr w:type="spellStart"/>
      <w:r w:rsidRPr="0075181A">
        <w:rPr>
          <w:rFonts w:ascii="Arial" w:hAnsi="Arial" w:cs="Arial"/>
          <w:color w:val="000000"/>
          <w:sz w:val="22"/>
          <w:szCs w:val="22"/>
          <w:lang w:val="en-CA" w:eastAsia="fr-CA"/>
        </w:rPr>
        <w:t>Eprotein</w:t>
      </w:r>
      <w:proofErr w:type="spellEnd"/>
      <w:r w:rsidRPr="0075181A">
        <w:rPr>
          <w:rFonts w:ascii="Arial" w:hAnsi="Arial" w:cs="Arial"/>
          <w:color w:val="000000"/>
          <w:sz w:val="22"/>
          <w:szCs w:val="22"/>
          <w:lang w:val="en-CA" w:eastAsia="fr-CA"/>
        </w:rPr>
        <w:t>–</w:t>
      </w:r>
      <w:proofErr w:type="spellStart"/>
      <w:r w:rsidRPr="0075181A">
        <w:rPr>
          <w:rFonts w:ascii="Arial" w:hAnsi="Arial" w:cs="Arial"/>
          <w:color w:val="000000"/>
          <w:sz w:val="22"/>
          <w:szCs w:val="22"/>
          <w:lang w:val="en-CA" w:eastAsia="fr-CA"/>
        </w:rPr>
        <w:t>Eligand</w:t>
      </w:r>
      <w:proofErr w:type="spellEnd"/>
      <w:r w:rsidRPr="0075181A">
        <w:rPr>
          <w:rFonts w:ascii="Arial" w:hAnsi="Arial" w:cs="Arial"/>
          <w:color w:val="000000"/>
          <w:sz w:val="22"/>
          <w:szCs w:val="22"/>
          <w:lang w:val="en-CA" w:eastAsia="fr-CA"/>
        </w:rPr>
        <w:tab/>
      </w:r>
      <w:r w:rsidRPr="0075181A">
        <w:rPr>
          <w:rFonts w:ascii="Arial" w:hAnsi="Arial" w:cs="Arial"/>
          <w:color w:val="000000"/>
          <w:sz w:val="22"/>
          <w:szCs w:val="22"/>
          <w:lang w:val="en-CA" w:eastAsia="fr-CA"/>
        </w:rPr>
        <w:tab/>
      </w:r>
      <w:r w:rsidRPr="0075181A">
        <w:rPr>
          <w:rFonts w:ascii="Arial" w:hAnsi="Arial" w:cs="Arial"/>
          <w:color w:val="000000"/>
          <w:sz w:val="22"/>
          <w:szCs w:val="22"/>
          <w:lang w:val="en-CA" w:eastAsia="fr-CA"/>
        </w:rPr>
        <w:tab/>
      </w:r>
      <w:r w:rsidRPr="0075181A">
        <w:rPr>
          <w:rFonts w:ascii="Arial" w:hAnsi="Arial" w:cs="Arial"/>
          <w:color w:val="000000"/>
          <w:sz w:val="22"/>
          <w:szCs w:val="22"/>
          <w:lang w:val="en-CA" w:eastAsia="fr-CA"/>
        </w:rPr>
        <w:tab/>
      </w:r>
      <w:r w:rsidRPr="0075181A">
        <w:rPr>
          <w:rFonts w:ascii="Arial" w:hAnsi="Arial" w:cs="Arial"/>
          <w:color w:val="000000"/>
          <w:sz w:val="22"/>
          <w:szCs w:val="22"/>
          <w:lang w:val="en-CA" w:eastAsia="fr-CA"/>
        </w:rPr>
        <w:tab/>
      </w:r>
      <w:r w:rsidRPr="0075181A">
        <w:rPr>
          <w:rFonts w:ascii="Arial" w:hAnsi="Arial" w:cs="Arial"/>
          <w:color w:val="000000"/>
          <w:sz w:val="22"/>
          <w:szCs w:val="22"/>
          <w:lang w:val="en-CA" w:eastAsia="fr-CA"/>
        </w:rPr>
        <w:tab/>
        <w:t>(2)</w:t>
      </w:r>
    </w:p>
    <w:p w14:paraId="3B74E603" w14:textId="77777777" w:rsidR="000A3359" w:rsidRPr="0075181A" w:rsidRDefault="000A3359" w:rsidP="000A3359">
      <w:pPr>
        <w:shd w:val="clear" w:color="auto" w:fill="FFFFFF"/>
        <w:spacing w:after="105" w:line="360" w:lineRule="auto"/>
        <w:jc w:val="both"/>
        <w:rPr>
          <w:rFonts w:ascii="Arial" w:hAnsi="Arial" w:cs="Arial"/>
          <w:color w:val="000000"/>
          <w:sz w:val="22"/>
          <w:szCs w:val="22"/>
          <w:lang w:val="en-CA" w:eastAsia="fr-CA"/>
        </w:rPr>
      </w:pPr>
      <w:r w:rsidRPr="0075181A">
        <w:rPr>
          <w:rFonts w:ascii="Arial" w:hAnsi="Arial" w:cs="Arial"/>
          <w:color w:val="000000"/>
          <w:sz w:val="22"/>
          <w:szCs w:val="22"/>
          <w:lang w:val="en-CA" w:eastAsia="fr-CA"/>
        </w:rPr>
        <w:t xml:space="preserve">Where </w:t>
      </w:r>
      <w:proofErr w:type="spellStart"/>
      <w:r w:rsidRPr="0075181A">
        <w:rPr>
          <w:rFonts w:ascii="Arial" w:hAnsi="Arial" w:cs="Arial"/>
          <w:color w:val="000000"/>
          <w:sz w:val="22"/>
          <w:szCs w:val="22"/>
          <w:lang w:val="en-CA" w:eastAsia="fr-CA"/>
        </w:rPr>
        <w:t>Ecomplex</w:t>
      </w:r>
      <w:proofErr w:type="spellEnd"/>
      <w:r w:rsidRPr="0075181A">
        <w:rPr>
          <w:rFonts w:ascii="Arial" w:hAnsi="Arial" w:cs="Arial"/>
          <w:color w:val="000000"/>
          <w:sz w:val="22"/>
          <w:szCs w:val="22"/>
          <w:lang w:val="en-CA" w:eastAsia="fr-CA"/>
        </w:rPr>
        <w:t xml:space="preserve">, </w:t>
      </w:r>
      <w:proofErr w:type="spellStart"/>
      <w:r w:rsidRPr="0075181A">
        <w:rPr>
          <w:rFonts w:ascii="Arial" w:hAnsi="Arial" w:cs="Arial"/>
          <w:color w:val="000000"/>
          <w:sz w:val="22"/>
          <w:szCs w:val="22"/>
          <w:lang w:val="en-CA" w:eastAsia="fr-CA"/>
        </w:rPr>
        <w:t>Eprotein</w:t>
      </w:r>
      <w:proofErr w:type="spellEnd"/>
      <w:r w:rsidRPr="0075181A">
        <w:rPr>
          <w:rFonts w:ascii="Arial" w:hAnsi="Arial" w:cs="Arial"/>
          <w:color w:val="000000"/>
          <w:sz w:val="22"/>
          <w:szCs w:val="22"/>
          <w:lang w:val="en-CA" w:eastAsia="fr-CA"/>
        </w:rPr>
        <w:t xml:space="preserve">, and </w:t>
      </w:r>
      <w:proofErr w:type="spellStart"/>
      <w:r w:rsidRPr="0075181A">
        <w:rPr>
          <w:rFonts w:ascii="Arial" w:hAnsi="Arial" w:cs="Arial"/>
          <w:color w:val="000000"/>
          <w:sz w:val="22"/>
          <w:szCs w:val="22"/>
          <w:lang w:val="en-CA" w:eastAsia="fr-CA"/>
        </w:rPr>
        <w:t>Eligand</w:t>
      </w:r>
      <w:proofErr w:type="spellEnd"/>
      <w:r w:rsidRPr="0075181A">
        <w:rPr>
          <w:rFonts w:ascii="Arial" w:hAnsi="Arial" w:cs="Arial"/>
          <w:color w:val="000000"/>
          <w:sz w:val="22"/>
          <w:szCs w:val="22"/>
          <w:lang w:val="en-CA" w:eastAsia="fr-CA"/>
        </w:rPr>
        <w:t xml:space="preserve"> are the minimized energies of the protein–inhibitor complex, protein, and inhibitor, respectively</w:t>
      </w:r>
    </w:p>
    <w:p w14:paraId="0EA8D876" w14:textId="77777777" w:rsidR="000A3359" w:rsidRPr="0075181A" w:rsidRDefault="000A3359" w:rsidP="000A3359">
      <w:pPr>
        <w:shd w:val="clear" w:color="auto" w:fill="FFFFFF"/>
        <w:spacing w:after="105" w:line="360" w:lineRule="auto"/>
        <w:jc w:val="both"/>
        <w:rPr>
          <w:rFonts w:ascii="Arial" w:hAnsi="Arial" w:cs="Arial"/>
          <w:color w:val="000000"/>
          <w:sz w:val="22"/>
          <w:szCs w:val="22"/>
          <w:lang w:val="en-CA" w:eastAsia="fr-CA"/>
        </w:rPr>
      </w:pPr>
      <w:proofErr w:type="spellStart"/>
      <w:r w:rsidRPr="0075181A">
        <w:rPr>
          <w:rFonts w:ascii="Arial" w:hAnsi="Arial" w:cs="Arial"/>
          <w:color w:val="000000"/>
          <w:sz w:val="22"/>
          <w:szCs w:val="22"/>
          <w:lang w:val="en-CA" w:eastAsia="fr-CA"/>
        </w:rPr>
        <w:t>ΔGsolv</w:t>
      </w:r>
      <w:proofErr w:type="spellEnd"/>
      <w:r w:rsidRPr="0075181A">
        <w:rPr>
          <w:rFonts w:ascii="Arial" w:hAnsi="Arial" w:cs="Arial"/>
          <w:color w:val="000000"/>
          <w:sz w:val="22"/>
          <w:szCs w:val="22"/>
          <w:lang w:val="en-CA" w:eastAsia="fr-CA"/>
        </w:rPr>
        <w:t xml:space="preserve"> = </w:t>
      </w:r>
      <w:proofErr w:type="spellStart"/>
      <w:r w:rsidRPr="0075181A">
        <w:rPr>
          <w:rFonts w:ascii="Arial" w:hAnsi="Arial" w:cs="Arial"/>
          <w:color w:val="000000"/>
          <w:sz w:val="22"/>
          <w:szCs w:val="22"/>
          <w:lang w:val="en-CA" w:eastAsia="fr-CA"/>
        </w:rPr>
        <w:t>Gsolv</w:t>
      </w:r>
      <w:proofErr w:type="spellEnd"/>
      <w:r w:rsidRPr="0075181A">
        <w:rPr>
          <w:rFonts w:ascii="Arial" w:hAnsi="Arial" w:cs="Arial"/>
          <w:color w:val="000000"/>
          <w:sz w:val="22"/>
          <w:szCs w:val="22"/>
          <w:lang w:val="en-CA" w:eastAsia="fr-CA"/>
        </w:rPr>
        <w:t>(complex)–</w:t>
      </w:r>
      <w:proofErr w:type="spellStart"/>
      <w:r w:rsidRPr="0075181A">
        <w:rPr>
          <w:rFonts w:ascii="Arial" w:hAnsi="Arial" w:cs="Arial"/>
          <w:color w:val="000000"/>
          <w:sz w:val="22"/>
          <w:szCs w:val="22"/>
          <w:lang w:val="en-CA" w:eastAsia="fr-CA"/>
        </w:rPr>
        <w:t>Gsolv</w:t>
      </w:r>
      <w:proofErr w:type="spellEnd"/>
      <w:r w:rsidRPr="0075181A">
        <w:rPr>
          <w:rFonts w:ascii="Arial" w:hAnsi="Arial" w:cs="Arial"/>
          <w:color w:val="000000"/>
          <w:sz w:val="22"/>
          <w:szCs w:val="22"/>
          <w:lang w:val="en-CA" w:eastAsia="fr-CA"/>
        </w:rPr>
        <w:t>(protein)–</w:t>
      </w:r>
      <w:proofErr w:type="spellStart"/>
      <w:r w:rsidRPr="0075181A">
        <w:rPr>
          <w:rFonts w:ascii="Arial" w:hAnsi="Arial" w:cs="Arial"/>
          <w:color w:val="000000"/>
          <w:sz w:val="22"/>
          <w:szCs w:val="22"/>
          <w:lang w:val="en-CA" w:eastAsia="fr-CA"/>
        </w:rPr>
        <w:t>Gsolv</w:t>
      </w:r>
      <w:proofErr w:type="spellEnd"/>
      <w:r w:rsidRPr="0075181A">
        <w:rPr>
          <w:rFonts w:ascii="Arial" w:hAnsi="Arial" w:cs="Arial"/>
          <w:color w:val="000000"/>
          <w:sz w:val="22"/>
          <w:szCs w:val="22"/>
          <w:lang w:val="en-CA" w:eastAsia="fr-CA"/>
        </w:rPr>
        <w:t>(ligand)</w:t>
      </w:r>
    </w:p>
    <w:p w14:paraId="7E84D266" w14:textId="77777777" w:rsidR="000A3359" w:rsidRPr="0075181A" w:rsidRDefault="000A3359" w:rsidP="000A3359">
      <w:pPr>
        <w:shd w:val="clear" w:color="auto" w:fill="FFFFFF"/>
        <w:spacing w:after="105" w:line="360" w:lineRule="auto"/>
        <w:jc w:val="both"/>
        <w:rPr>
          <w:rFonts w:ascii="Arial" w:hAnsi="Arial" w:cs="Arial"/>
          <w:color w:val="000000"/>
          <w:sz w:val="22"/>
          <w:szCs w:val="22"/>
          <w:lang w:val="en-CA" w:eastAsia="fr-CA"/>
        </w:rPr>
      </w:pPr>
      <w:r w:rsidRPr="0075181A">
        <w:rPr>
          <w:rFonts w:ascii="Arial" w:hAnsi="Arial" w:cs="Arial"/>
          <w:color w:val="000000"/>
          <w:sz w:val="22"/>
          <w:szCs w:val="22"/>
          <w:lang w:val="en-CA" w:eastAsia="fr-CA"/>
        </w:rPr>
        <w:t xml:space="preserve">Where </w:t>
      </w:r>
      <w:proofErr w:type="spellStart"/>
      <w:r w:rsidRPr="0075181A">
        <w:rPr>
          <w:rFonts w:ascii="Arial" w:hAnsi="Arial" w:cs="Arial"/>
          <w:color w:val="000000"/>
          <w:sz w:val="22"/>
          <w:szCs w:val="22"/>
          <w:lang w:val="en-CA" w:eastAsia="fr-CA"/>
        </w:rPr>
        <w:t>Gsolv</w:t>
      </w:r>
      <w:proofErr w:type="spellEnd"/>
      <w:r w:rsidRPr="0075181A">
        <w:rPr>
          <w:rFonts w:ascii="Arial" w:hAnsi="Arial" w:cs="Arial"/>
          <w:color w:val="000000"/>
          <w:sz w:val="22"/>
          <w:szCs w:val="22"/>
          <w:lang w:val="en-CA" w:eastAsia="fr-CA"/>
        </w:rPr>
        <w:t xml:space="preserve">(complex), </w:t>
      </w:r>
      <w:proofErr w:type="spellStart"/>
      <w:r w:rsidRPr="0075181A">
        <w:rPr>
          <w:rFonts w:ascii="Arial" w:hAnsi="Arial" w:cs="Arial"/>
          <w:color w:val="000000"/>
          <w:sz w:val="22"/>
          <w:szCs w:val="22"/>
          <w:lang w:val="en-CA" w:eastAsia="fr-CA"/>
        </w:rPr>
        <w:t>Gsolv</w:t>
      </w:r>
      <w:proofErr w:type="spellEnd"/>
      <w:r w:rsidRPr="0075181A">
        <w:rPr>
          <w:rFonts w:ascii="Arial" w:hAnsi="Arial" w:cs="Arial"/>
          <w:color w:val="000000"/>
          <w:sz w:val="22"/>
          <w:szCs w:val="22"/>
          <w:lang w:val="en-CA" w:eastAsia="fr-CA"/>
        </w:rPr>
        <w:t xml:space="preserve">(protein), and </w:t>
      </w:r>
      <w:proofErr w:type="spellStart"/>
      <w:r w:rsidRPr="0075181A">
        <w:rPr>
          <w:rFonts w:ascii="Arial" w:hAnsi="Arial" w:cs="Arial"/>
          <w:color w:val="000000"/>
          <w:sz w:val="22"/>
          <w:szCs w:val="22"/>
          <w:lang w:val="en-CA" w:eastAsia="fr-CA"/>
        </w:rPr>
        <w:t>Gsolv</w:t>
      </w:r>
      <w:proofErr w:type="spellEnd"/>
      <w:r w:rsidRPr="0075181A">
        <w:rPr>
          <w:rFonts w:ascii="Arial" w:hAnsi="Arial" w:cs="Arial"/>
          <w:color w:val="000000"/>
          <w:sz w:val="22"/>
          <w:szCs w:val="22"/>
          <w:lang w:val="en-CA" w:eastAsia="fr-CA"/>
        </w:rPr>
        <w:t>(ligand) are the salvation free energies of the complex, protein, and inhibitor, respectively:</w:t>
      </w:r>
    </w:p>
    <w:p w14:paraId="48888159" w14:textId="77777777" w:rsidR="000A3359" w:rsidRPr="0075181A" w:rsidRDefault="000A3359" w:rsidP="000A3359">
      <w:pPr>
        <w:shd w:val="clear" w:color="auto" w:fill="FFFFFF"/>
        <w:spacing w:after="105" w:line="360" w:lineRule="auto"/>
        <w:jc w:val="both"/>
        <w:rPr>
          <w:rFonts w:ascii="Arial" w:hAnsi="Arial" w:cs="Arial"/>
          <w:color w:val="000000"/>
          <w:sz w:val="22"/>
          <w:szCs w:val="22"/>
          <w:lang w:val="en-CA" w:eastAsia="fr-CA"/>
        </w:rPr>
      </w:pPr>
      <w:r w:rsidRPr="0075181A">
        <w:rPr>
          <w:rFonts w:ascii="Arial" w:hAnsi="Arial" w:cs="Arial"/>
          <w:color w:val="000000"/>
          <w:sz w:val="22"/>
          <w:szCs w:val="22"/>
          <w:lang w:val="en-CA" w:eastAsia="fr-CA"/>
        </w:rPr>
        <w:lastRenderedPageBreak/>
        <w:t>ΔGSA = GSA (complex)–G SA(protein) – G SA(ligand)</w:t>
      </w:r>
    </w:p>
    <w:p w14:paraId="37D71B8F" w14:textId="77777777" w:rsidR="000A3359" w:rsidRPr="0075181A" w:rsidRDefault="000A3359" w:rsidP="000A3359">
      <w:pPr>
        <w:shd w:val="clear" w:color="auto" w:fill="FFFFFF"/>
        <w:spacing w:after="105" w:line="360" w:lineRule="auto"/>
        <w:jc w:val="both"/>
        <w:rPr>
          <w:rFonts w:ascii="Arial" w:hAnsi="Arial" w:cs="Arial"/>
          <w:color w:val="000000"/>
          <w:sz w:val="22"/>
          <w:szCs w:val="22"/>
          <w:lang w:val="en-CA" w:eastAsia="fr-CA"/>
        </w:rPr>
      </w:pPr>
      <w:r w:rsidRPr="0075181A">
        <w:rPr>
          <w:rFonts w:ascii="Arial" w:hAnsi="Arial" w:cs="Arial"/>
          <w:color w:val="000000"/>
          <w:sz w:val="22"/>
          <w:szCs w:val="22"/>
          <w:lang w:val="en-CA" w:eastAsia="fr-CA"/>
        </w:rPr>
        <w:t xml:space="preserve">Where GSA (complex), GSA (protein), and GSA (ligand) are the complex, protein, and inhibitor surface area energies, respectively. </w:t>
      </w:r>
    </w:p>
    <w:p w14:paraId="524909D3" w14:textId="77777777" w:rsidR="000A3359" w:rsidRPr="0075181A" w:rsidRDefault="000A3359" w:rsidP="000A3359">
      <w:pPr>
        <w:shd w:val="clear" w:color="auto" w:fill="FFFFFF"/>
        <w:spacing w:after="105" w:line="360" w:lineRule="auto"/>
        <w:jc w:val="both"/>
        <w:rPr>
          <w:rFonts w:ascii="Arial" w:hAnsi="Arial" w:cs="Arial"/>
          <w:b/>
          <w:color w:val="000000"/>
          <w:sz w:val="22"/>
          <w:szCs w:val="22"/>
          <w:lang w:val="en-CA" w:eastAsia="fr-CA"/>
        </w:rPr>
      </w:pPr>
      <w:r w:rsidRPr="0075181A">
        <w:rPr>
          <w:rFonts w:ascii="Arial" w:hAnsi="Arial" w:cs="Arial"/>
          <w:b/>
          <w:color w:val="000000"/>
          <w:sz w:val="22"/>
          <w:szCs w:val="22"/>
          <w:lang w:val="en-CA" w:eastAsia="fr-CA"/>
        </w:rPr>
        <w:t>Pharmacodynamics and pharmacodynamics</w:t>
      </w:r>
    </w:p>
    <w:p w14:paraId="570ACB6D" w14:textId="77777777" w:rsidR="000A3359" w:rsidRPr="0075181A" w:rsidRDefault="000A3359" w:rsidP="000A3359">
      <w:pPr>
        <w:shd w:val="clear" w:color="auto" w:fill="FFFFFF"/>
        <w:spacing w:after="105" w:line="360" w:lineRule="auto"/>
        <w:jc w:val="both"/>
        <w:rPr>
          <w:rFonts w:ascii="Arial" w:hAnsi="Arial" w:cs="Arial"/>
          <w:color w:val="000000"/>
          <w:sz w:val="22"/>
          <w:szCs w:val="22"/>
          <w:lang w:val="en-CA" w:eastAsia="fr-CA"/>
        </w:rPr>
      </w:pPr>
      <w:r w:rsidRPr="0075181A">
        <w:rPr>
          <w:rFonts w:ascii="Arial" w:hAnsi="Arial" w:cs="Arial"/>
          <w:color w:val="000000"/>
          <w:sz w:val="22"/>
          <w:szCs w:val="22"/>
          <w:lang w:val="en-CA" w:eastAsia="fr-CA"/>
        </w:rPr>
        <w:t xml:space="preserve">Promising hit compounds having good docking score, XP </w:t>
      </w:r>
      <w:proofErr w:type="spellStart"/>
      <w:r w:rsidRPr="0075181A">
        <w:rPr>
          <w:rFonts w:ascii="Arial" w:hAnsi="Arial" w:cs="Arial"/>
          <w:color w:val="000000"/>
          <w:sz w:val="22"/>
          <w:szCs w:val="22"/>
          <w:lang w:val="en-CA" w:eastAsia="fr-CA"/>
        </w:rPr>
        <w:t>GScore</w:t>
      </w:r>
      <w:proofErr w:type="spellEnd"/>
      <w:r w:rsidRPr="0075181A">
        <w:rPr>
          <w:rFonts w:ascii="Arial" w:hAnsi="Arial" w:cs="Arial"/>
          <w:color w:val="000000"/>
          <w:sz w:val="22"/>
          <w:szCs w:val="22"/>
          <w:lang w:val="en-CA" w:eastAsia="fr-CA"/>
        </w:rPr>
        <w:t xml:space="preserve">, and MMGBSA </w:t>
      </w:r>
      <w:proofErr w:type="spellStart"/>
      <w:r w:rsidRPr="0075181A">
        <w:rPr>
          <w:rFonts w:ascii="Arial" w:hAnsi="Arial" w:cs="Arial"/>
          <w:color w:val="000000"/>
          <w:sz w:val="22"/>
          <w:szCs w:val="22"/>
          <w:lang w:val="en-CA" w:eastAsia="fr-CA"/>
        </w:rPr>
        <w:t>dG</w:t>
      </w:r>
      <w:proofErr w:type="spellEnd"/>
      <w:r w:rsidRPr="0075181A">
        <w:rPr>
          <w:rFonts w:ascii="Arial" w:hAnsi="Arial" w:cs="Arial"/>
          <w:color w:val="000000"/>
          <w:sz w:val="22"/>
          <w:szCs w:val="22"/>
          <w:lang w:val="en-CA" w:eastAsia="fr-CA"/>
        </w:rPr>
        <w:t xml:space="preserve"> Bind were selected for ADMET studies in addition to other physiochemical analysis using </w:t>
      </w:r>
      <w:proofErr w:type="spellStart"/>
      <w:r w:rsidRPr="0075181A">
        <w:rPr>
          <w:rFonts w:ascii="Arial" w:hAnsi="Arial" w:cs="Arial"/>
          <w:color w:val="000000"/>
          <w:sz w:val="22"/>
          <w:szCs w:val="22"/>
          <w:lang w:val="en-CA" w:eastAsia="fr-CA"/>
        </w:rPr>
        <w:t>ADEMETlab</w:t>
      </w:r>
      <w:proofErr w:type="spellEnd"/>
      <w:r w:rsidRPr="0075181A">
        <w:rPr>
          <w:rFonts w:ascii="Arial" w:hAnsi="Arial" w:cs="Arial"/>
          <w:color w:val="000000"/>
          <w:sz w:val="22"/>
          <w:szCs w:val="22"/>
          <w:lang w:val="en-CA" w:eastAsia="fr-CA"/>
        </w:rPr>
        <w:t xml:space="preserve"> 3.0 for further analysis [https://admetmesh.scbdd.com/service/evaluation/cal].ADMET (absorption, distribution, metabolism, excretion, and toxicity) properties are crucial parameters in drug discovery and development. Predicting the ADMET properties of small molecules is essential for optimizing drug design and development strategies, as well as for assessing the safety and efficacy of drug candidates.</w:t>
      </w:r>
    </w:p>
    <w:p w14:paraId="542B0464" w14:textId="77777777" w:rsidR="008B7F30" w:rsidRPr="0075181A" w:rsidRDefault="008B7F30" w:rsidP="000A3359">
      <w:pPr>
        <w:shd w:val="clear" w:color="auto" w:fill="FFFFFF"/>
        <w:spacing w:after="105" w:line="360" w:lineRule="auto"/>
        <w:jc w:val="both"/>
        <w:rPr>
          <w:rFonts w:ascii="Arial" w:hAnsi="Arial" w:cs="Arial"/>
          <w:b/>
          <w:color w:val="000000"/>
          <w:sz w:val="22"/>
          <w:szCs w:val="22"/>
          <w:lang w:val="en-CA" w:eastAsia="fr-CA"/>
        </w:rPr>
      </w:pPr>
    </w:p>
    <w:p w14:paraId="11544A78" w14:textId="77777777" w:rsidR="008B7F30" w:rsidRPr="0075181A" w:rsidRDefault="008B7F30" w:rsidP="000A3359">
      <w:pPr>
        <w:shd w:val="clear" w:color="auto" w:fill="FFFFFF"/>
        <w:spacing w:after="105" w:line="360" w:lineRule="auto"/>
        <w:jc w:val="both"/>
        <w:rPr>
          <w:rFonts w:ascii="Arial" w:hAnsi="Arial" w:cs="Arial"/>
          <w:b/>
          <w:color w:val="000000"/>
          <w:sz w:val="22"/>
          <w:szCs w:val="22"/>
          <w:lang w:val="en-CA" w:eastAsia="fr-CA"/>
        </w:rPr>
      </w:pPr>
    </w:p>
    <w:p w14:paraId="69B9A4C6" w14:textId="77777777" w:rsidR="008B7F30" w:rsidRPr="0075181A" w:rsidRDefault="008B7F30" w:rsidP="000A3359">
      <w:pPr>
        <w:shd w:val="clear" w:color="auto" w:fill="FFFFFF"/>
        <w:spacing w:after="105" w:line="360" w:lineRule="auto"/>
        <w:jc w:val="both"/>
        <w:rPr>
          <w:rFonts w:ascii="Arial" w:hAnsi="Arial" w:cs="Arial"/>
          <w:b/>
          <w:color w:val="000000"/>
          <w:sz w:val="22"/>
          <w:szCs w:val="22"/>
          <w:lang w:val="en-CA" w:eastAsia="fr-CA"/>
        </w:rPr>
      </w:pPr>
    </w:p>
    <w:p w14:paraId="11F32F34" w14:textId="77777777" w:rsidR="000A3359" w:rsidRPr="0075181A" w:rsidRDefault="000A3359" w:rsidP="000A3359">
      <w:pPr>
        <w:shd w:val="clear" w:color="auto" w:fill="FFFFFF"/>
        <w:spacing w:after="105" w:line="360" w:lineRule="auto"/>
        <w:jc w:val="both"/>
        <w:rPr>
          <w:rFonts w:ascii="Arial" w:hAnsi="Arial" w:cs="Arial"/>
          <w:b/>
          <w:color w:val="000000"/>
          <w:sz w:val="22"/>
          <w:szCs w:val="22"/>
          <w:lang w:val="en-CA" w:eastAsia="fr-CA"/>
        </w:rPr>
      </w:pPr>
      <w:r w:rsidRPr="0075181A">
        <w:rPr>
          <w:rFonts w:ascii="Arial" w:hAnsi="Arial" w:cs="Arial"/>
          <w:b/>
          <w:color w:val="000000"/>
          <w:sz w:val="22"/>
          <w:szCs w:val="22"/>
          <w:lang w:val="en-CA" w:eastAsia="fr-CA"/>
        </w:rPr>
        <w:t>Statistical Analysis</w:t>
      </w:r>
    </w:p>
    <w:p w14:paraId="39668740" w14:textId="77777777" w:rsidR="000A3359" w:rsidRPr="0075181A" w:rsidRDefault="000A3359" w:rsidP="000A3359">
      <w:pPr>
        <w:shd w:val="clear" w:color="auto" w:fill="FFFFFF"/>
        <w:spacing w:after="105" w:line="360" w:lineRule="auto"/>
        <w:jc w:val="both"/>
        <w:rPr>
          <w:rFonts w:ascii="Arial" w:hAnsi="Arial" w:cs="Arial"/>
          <w:color w:val="000000"/>
          <w:sz w:val="22"/>
          <w:szCs w:val="22"/>
          <w:lang w:val="en-CA" w:eastAsia="fr-CA"/>
        </w:rPr>
      </w:pPr>
      <w:r w:rsidRPr="0075181A">
        <w:rPr>
          <w:rFonts w:ascii="Arial" w:hAnsi="Arial" w:cs="Arial"/>
          <w:color w:val="000000"/>
          <w:sz w:val="22"/>
          <w:szCs w:val="22"/>
          <w:lang w:val="en-CA" w:eastAsia="fr-CA"/>
        </w:rPr>
        <w:t>All data were analyzed using the one-way analysis of variance (ANOVA) and significant differences between groups were determined using the SPSS software (version 25.0). Post hoc Tukey’s test and p &lt; 0.05 were considered significant with 95% confidence intervals. Also, Probit analysis was also used to determine the RD</w:t>
      </w:r>
      <w:r w:rsidRPr="0075181A">
        <w:rPr>
          <w:rFonts w:ascii="Arial" w:hAnsi="Arial" w:cs="Arial"/>
          <w:color w:val="000000"/>
          <w:sz w:val="22"/>
          <w:szCs w:val="22"/>
          <w:vertAlign w:val="subscript"/>
          <w:lang w:val="en-CA" w:eastAsia="fr-CA"/>
        </w:rPr>
        <w:t>50</w:t>
      </w:r>
      <w:r w:rsidRPr="0075181A">
        <w:rPr>
          <w:rFonts w:ascii="Arial" w:hAnsi="Arial" w:cs="Arial"/>
          <w:color w:val="000000"/>
          <w:sz w:val="22"/>
          <w:szCs w:val="22"/>
          <w:lang w:val="en-CA" w:eastAsia="fr-CA"/>
        </w:rPr>
        <w:t>. All the experiments were in replicates and data were expressed as Mean ± Standard Error for Mean (SEM).</w:t>
      </w:r>
    </w:p>
    <w:p w14:paraId="2D5F8648" w14:textId="77777777" w:rsidR="00790ADA" w:rsidRPr="0075181A" w:rsidRDefault="00790ADA" w:rsidP="00441B6F">
      <w:pPr>
        <w:pStyle w:val="Body"/>
        <w:spacing w:after="0"/>
        <w:rPr>
          <w:rFonts w:ascii="Arial" w:hAnsi="Arial" w:cs="Arial"/>
        </w:rPr>
      </w:pPr>
    </w:p>
    <w:p w14:paraId="44AF3E70" w14:textId="77777777" w:rsidR="008B7F30" w:rsidRPr="0075181A" w:rsidRDefault="008B7F30">
      <w:pPr>
        <w:rPr>
          <w:rFonts w:ascii="Arial" w:hAnsi="Arial" w:cs="Arial"/>
          <w:b/>
          <w:caps/>
          <w:sz w:val="22"/>
        </w:rPr>
      </w:pPr>
      <w:r w:rsidRPr="0075181A">
        <w:rPr>
          <w:rFonts w:ascii="Arial" w:hAnsi="Arial" w:cs="Arial"/>
        </w:rPr>
        <w:br w:type="page"/>
      </w:r>
    </w:p>
    <w:p w14:paraId="11FB3711" w14:textId="77777777" w:rsidR="00902823" w:rsidRPr="0075181A" w:rsidRDefault="00000F8F" w:rsidP="00441B6F">
      <w:pPr>
        <w:pStyle w:val="Head1"/>
        <w:spacing w:after="0"/>
        <w:jc w:val="both"/>
        <w:rPr>
          <w:rFonts w:ascii="Arial" w:hAnsi="Arial" w:cs="Arial"/>
        </w:rPr>
      </w:pPr>
      <w:r w:rsidRPr="0075181A">
        <w:rPr>
          <w:rFonts w:ascii="Arial" w:hAnsi="Arial" w:cs="Arial"/>
        </w:rPr>
        <w:lastRenderedPageBreak/>
        <w:t>3</w:t>
      </w:r>
      <w:r w:rsidR="00902823" w:rsidRPr="0075181A">
        <w:rPr>
          <w:rFonts w:ascii="Arial" w:hAnsi="Arial" w:cs="Arial"/>
        </w:rPr>
        <w:t xml:space="preserve">. </w:t>
      </w:r>
      <w:r w:rsidRPr="0075181A">
        <w:rPr>
          <w:rFonts w:ascii="Arial" w:hAnsi="Arial" w:cs="Arial"/>
        </w:rPr>
        <w:t>results and discussion</w:t>
      </w:r>
    </w:p>
    <w:p w14:paraId="6D7C3BA0" w14:textId="77777777" w:rsidR="00790ADA" w:rsidRPr="0075181A" w:rsidRDefault="00790ADA" w:rsidP="00441B6F">
      <w:pPr>
        <w:pStyle w:val="Head1"/>
        <w:spacing w:after="0"/>
        <w:jc w:val="both"/>
        <w:rPr>
          <w:rFonts w:ascii="Arial" w:hAnsi="Arial" w:cs="Arial"/>
        </w:rPr>
      </w:pPr>
    </w:p>
    <w:p w14:paraId="520848A8" w14:textId="77777777" w:rsidR="0083162C" w:rsidRPr="0075181A" w:rsidRDefault="0083162C" w:rsidP="0083162C">
      <w:pPr>
        <w:pStyle w:val="NormalWeb"/>
        <w:jc w:val="both"/>
        <w:rPr>
          <w:rFonts w:ascii="Arial" w:hAnsi="Arial" w:cs="Arial"/>
          <w:bCs/>
          <w:color w:val="000000"/>
        </w:rPr>
      </w:pPr>
      <w:commentRangeStart w:id="5"/>
      <w:r w:rsidRPr="0075181A">
        <w:rPr>
          <w:rFonts w:ascii="Arial" w:hAnsi="Arial" w:cs="Arial"/>
          <w:bCs/>
          <w:color w:val="000000"/>
        </w:rPr>
        <w:t xml:space="preserve">The </w:t>
      </w:r>
      <w:proofErr w:type="spellStart"/>
      <w:r w:rsidRPr="0075181A">
        <w:rPr>
          <w:rFonts w:ascii="Arial" w:hAnsi="Arial" w:cs="Arial"/>
          <w:bCs/>
          <w:color w:val="000000"/>
        </w:rPr>
        <w:t>results</w:t>
      </w:r>
      <w:proofErr w:type="spellEnd"/>
      <w:r w:rsidRPr="0075181A">
        <w:rPr>
          <w:rFonts w:ascii="Arial" w:hAnsi="Arial" w:cs="Arial"/>
          <w:bCs/>
          <w:color w:val="000000"/>
        </w:rPr>
        <w:t xml:space="preserve"> </w:t>
      </w:r>
      <w:proofErr w:type="spellStart"/>
      <w:r w:rsidRPr="0075181A">
        <w:rPr>
          <w:rFonts w:ascii="Arial" w:hAnsi="Arial" w:cs="Arial"/>
          <w:bCs/>
          <w:color w:val="000000"/>
        </w:rPr>
        <w:t>obtained</w:t>
      </w:r>
      <w:proofErr w:type="spellEnd"/>
      <w:r w:rsidRPr="0075181A">
        <w:rPr>
          <w:rFonts w:ascii="Arial" w:hAnsi="Arial" w:cs="Arial"/>
          <w:bCs/>
          <w:color w:val="000000"/>
        </w:rPr>
        <w:t xml:space="preserve"> </w:t>
      </w:r>
      <w:proofErr w:type="spellStart"/>
      <w:r w:rsidRPr="0075181A">
        <w:rPr>
          <w:rFonts w:ascii="Arial" w:hAnsi="Arial" w:cs="Arial"/>
          <w:bCs/>
          <w:color w:val="000000"/>
        </w:rPr>
        <w:t>from</w:t>
      </w:r>
      <w:proofErr w:type="spellEnd"/>
      <w:r w:rsidRPr="0075181A">
        <w:rPr>
          <w:rFonts w:ascii="Arial" w:hAnsi="Arial" w:cs="Arial"/>
          <w:bCs/>
          <w:color w:val="000000"/>
        </w:rPr>
        <w:t xml:space="preserve"> </w:t>
      </w:r>
      <w:r w:rsidRPr="0075181A">
        <w:rPr>
          <w:rFonts w:ascii="Arial" w:hAnsi="Arial" w:cs="Arial"/>
          <w:color w:val="000000"/>
        </w:rPr>
        <w:t xml:space="preserve">the </w:t>
      </w:r>
      <w:proofErr w:type="spellStart"/>
      <w:r w:rsidRPr="0075181A">
        <w:rPr>
          <w:rFonts w:ascii="Arial" w:hAnsi="Arial" w:cs="Arial"/>
          <w:color w:val="000000"/>
        </w:rPr>
        <w:t>assessment</w:t>
      </w:r>
      <w:proofErr w:type="spellEnd"/>
      <w:r w:rsidRPr="0075181A">
        <w:rPr>
          <w:rFonts w:ascii="Arial" w:hAnsi="Arial" w:cs="Arial"/>
          <w:color w:val="000000"/>
        </w:rPr>
        <w:t xml:space="preserve"> of mosquito </w:t>
      </w:r>
      <w:proofErr w:type="spellStart"/>
      <w:r w:rsidRPr="0075181A">
        <w:rPr>
          <w:rFonts w:ascii="Arial" w:hAnsi="Arial" w:cs="Arial"/>
          <w:color w:val="000000"/>
        </w:rPr>
        <w:t>repellency</w:t>
      </w:r>
      <w:proofErr w:type="spellEnd"/>
      <w:r w:rsidRPr="0075181A">
        <w:rPr>
          <w:rFonts w:ascii="Arial" w:hAnsi="Arial" w:cs="Arial"/>
          <w:color w:val="000000"/>
        </w:rPr>
        <w:t xml:space="preserve"> and </w:t>
      </w:r>
      <w:proofErr w:type="spellStart"/>
      <w:r w:rsidRPr="0075181A">
        <w:rPr>
          <w:rFonts w:ascii="Arial" w:hAnsi="Arial" w:cs="Arial"/>
          <w:color w:val="000000"/>
        </w:rPr>
        <w:t>molecular</w:t>
      </w:r>
      <w:proofErr w:type="spellEnd"/>
      <w:r w:rsidRPr="0075181A">
        <w:rPr>
          <w:rFonts w:ascii="Arial" w:hAnsi="Arial" w:cs="Arial"/>
          <w:color w:val="000000"/>
        </w:rPr>
        <w:t xml:space="preserve"> </w:t>
      </w:r>
      <w:proofErr w:type="spellStart"/>
      <w:r w:rsidRPr="0075181A">
        <w:rPr>
          <w:rFonts w:ascii="Arial" w:hAnsi="Arial" w:cs="Arial"/>
          <w:color w:val="000000"/>
        </w:rPr>
        <w:t>docking</w:t>
      </w:r>
      <w:proofErr w:type="spellEnd"/>
      <w:r w:rsidRPr="0075181A">
        <w:rPr>
          <w:rFonts w:ascii="Arial" w:hAnsi="Arial" w:cs="Arial"/>
          <w:color w:val="000000"/>
        </w:rPr>
        <w:t xml:space="preserve"> </w:t>
      </w:r>
      <w:proofErr w:type="spellStart"/>
      <w:r w:rsidRPr="0075181A">
        <w:rPr>
          <w:rFonts w:ascii="Arial" w:hAnsi="Arial" w:cs="Arial"/>
          <w:color w:val="000000"/>
        </w:rPr>
        <w:t>properties</w:t>
      </w:r>
      <w:proofErr w:type="spellEnd"/>
      <w:r w:rsidRPr="0075181A">
        <w:rPr>
          <w:rFonts w:ascii="Arial" w:hAnsi="Arial" w:cs="Arial"/>
          <w:color w:val="000000"/>
        </w:rPr>
        <w:t xml:space="preserve"> of essential </w:t>
      </w:r>
      <w:proofErr w:type="spellStart"/>
      <w:r w:rsidRPr="0075181A">
        <w:rPr>
          <w:rFonts w:ascii="Arial" w:hAnsi="Arial" w:cs="Arial"/>
          <w:color w:val="000000"/>
        </w:rPr>
        <w:t>oils</w:t>
      </w:r>
      <w:proofErr w:type="spellEnd"/>
      <w:r w:rsidRPr="0075181A">
        <w:rPr>
          <w:rFonts w:ascii="Arial" w:hAnsi="Arial" w:cs="Arial"/>
          <w:color w:val="000000"/>
        </w:rPr>
        <w:t xml:space="preserve"> </w:t>
      </w:r>
      <w:proofErr w:type="spellStart"/>
      <w:r w:rsidRPr="0075181A">
        <w:rPr>
          <w:rFonts w:ascii="Arial" w:hAnsi="Arial" w:cs="Arial"/>
          <w:color w:val="000000"/>
        </w:rPr>
        <w:t>from</w:t>
      </w:r>
      <w:proofErr w:type="spellEnd"/>
      <w:r w:rsidRPr="0075181A">
        <w:rPr>
          <w:rFonts w:ascii="Arial" w:hAnsi="Arial" w:cs="Arial"/>
          <w:color w:val="000000"/>
        </w:rPr>
        <w:t xml:space="preserve"> </w:t>
      </w:r>
      <w:proofErr w:type="spellStart"/>
      <w:r w:rsidRPr="0075181A">
        <w:rPr>
          <w:rFonts w:ascii="Arial" w:hAnsi="Arial" w:cs="Arial"/>
          <w:i/>
          <w:color w:val="000000"/>
        </w:rPr>
        <w:t>Ocimum</w:t>
      </w:r>
      <w:proofErr w:type="spellEnd"/>
      <w:r w:rsidRPr="0075181A">
        <w:rPr>
          <w:rFonts w:ascii="Arial" w:hAnsi="Arial" w:cs="Arial"/>
          <w:i/>
          <w:color w:val="000000"/>
        </w:rPr>
        <w:t xml:space="preserve"> </w:t>
      </w:r>
      <w:proofErr w:type="spellStart"/>
      <w:r w:rsidRPr="0075181A">
        <w:rPr>
          <w:rFonts w:ascii="Arial" w:hAnsi="Arial" w:cs="Arial"/>
          <w:i/>
          <w:color w:val="000000"/>
        </w:rPr>
        <w:t>gratissimum</w:t>
      </w:r>
      <w:proofErr w:type="spellEnd"/>
      <w:r w:rsidRPr="0075181A">
        <w:rPr>
          <w:rFonts w:ascii="Arial" w:hAnsi="Arial" w:cs="Arial"/>
          <w:i/>
          <w:color w:val="000000"/>
        </w:rPr>
        <w:t xml:space="preserve"> </w:t>
      </w:r>
      <w:r w:rsidRPr="0075181A">
        <w:rPr>
          <w:rFonts w:ascii="Arial" w:hAnsi="Arial" w:cs="Arial"/>
          <w:color w:val="000000"/>
        </w:rPr>
        <w:t>and</w:t>
      </w:r>
      <w:r w:rsidRPr="0075181A">
        <w:rPr>
          <w:rFonts w:ascii="Arial" w:hAnsi="Arial" w:cs="Arial"/>
          <w:i/>
          <w:color w:val="000000"/>
        </w:rPr>
        <w:t xml:space="preserve"> </w:t>
      </w:r>
      <w:proofErr w:type="spellStart"/>
      <w:r w:rsidRPr="0075181A">
        <w:rPr>
          <w:rFonts w:ascii="Arial" w:hAnsi="Arial" w:cs="Arial"/>
          <w:bCs/>
          <w:i/>
          <w:iCs/>
          <w:color w:val="000000"/>
        </w:rPr>
        <w:t>Cymbopogon</w:t>
      </w:r>
      <w:proofErr w:type="spellEnd"/>
      <w:r w:rsidRPr="0075181A">
        <w:rPr>
          <w:rFonts w:ascii="Arial" w:hAnsi="Arial" w:cs="Arial"/>
          <w:bCs/>
          <w:i/>
          <w:iCs/>
          <w:color w:val="000000"/>
        </w:rPr>
        <w:t xml:space="preserve"> </w:t>
      </w:r>
      <w:proofErr w:type="spellStart"/>
      <w:r w:rsidRPr="0075181A">
        <w:rPr>
          <w:rFonts w:ascii="Arial" w:hAnsi="Arial" w:cs="Arial"/>
          <w:bCs/>
          <w:i/>
          <w:iCs/>
          <w:color w:val="000000"/>
        </w:rPr>
        <w:t>citratus</w:t>
      </w:r>
      <w:proofErr w:type="spellEnd"/>
      <w:r w:rsidRPr="0075181A">
        <w:rPr>
          <w:rFonts w:ascii="Arial" w:hAnsi="Arial" w:cs="Arial"/>
          <w:bCs/>
          <w:i/>
          <w:iCs/>
          <w:color w:val="000000"/>
        </w:rPr>
        <w:t xml:space="preserve"> </w:t>
      </w:r>
      <w:r w:rsidRPr="0075181A">
        <w:rPr>
          <w:rFonts w:ascii="Arial" w:hAnsi="Arial" w:cs="Arial"/>
          <w:bCs/>
          <w:iCs/>
          <w:color w:val="000000"/>
        </w:rPr>
        <w:t xml:space="preserve">are </w:t>
      </w:r>
      <w:proofErr w:type="spellStart"/>
      <w:r w:rsidRPr="0075181A">
        <w:rPr>
          <w:rFonts w:ascii="Arial" w:hAnsi="Arial" w:cs="Arial"/>
          <w:bCs/>
          <w:iCs/>
          <w:color w:val="000000"/>
        </w:rPr>
        <w:t>shown</w:t>
      </w:r>
      <w:proofErr w:type="spellEnd"/>
      <w:r w:rsidRPr="0075181A">
        <w:rPr>
          <w:rFonts w:ascii="Arial" w:hAnsi="Arial" w:cs="Arial"/>
          <w:bCs/>
          <w:iCs/>
          <w:color w:val="000000"/>
        </w:rPr>
        <w:t xml:space="preserve"> in Figure 1.0-6.0</w:t>
      </w:r>
      <w:commentRangeEnd w:id="5"/>
      <w:r w:rsidR="00602A9A">
        <w:rPr>
          <w:rStyle w:val="CommentReference"/>
          <w:lang w:val="nb-NO" w:eastAsia="nb-NO"/>
        </w:rPr>
        <w:commentReference w:id="5"/>
      </w:r>
    </w:p>
    <w:p w14:paraId="22D845A7" w14:textId="77777777" w:rsidR="0083162C" w:rsidRPr="0075181A" w:rsidRDefault="0083162C" w:rsidP="0083162C">
      <w:pPr>
        <w:jc w:val="both"/>
        <w:rPr>
          <w:rFonts w:ascii="Arial" w:hAnsi="Arial" w:cs="Arial"/>
          <w:b/>
          <w:color w:val="000000"/>
          <w:sz w:val="24"/>
          <w:szCs w:val="24"/>
        </w:rPr>
      </w:pPr>
      <w:r w:rsidRPr="0075181A">
        <w:rPr>
          <w:rFonts w:ascii="Arial" w:hAnsi="Arial" w:cs="Arial"/>
          <w:b/>
          <w:color w:val="000000"/>
          <w:sz w:val="24"/>
          <w:szCs w:val="24"/>
        </w:rPr>
        <w:t>Repellency Studies</w:t>
      </w:r>
    </w:p>
    <w:p w14:paraId="5DF4CB5E" w14:textId="77777777" w:rsidR="0083162C" w:rsidRPr="0075181A" w:rsidRDefault="0083162C" w:rsidP="0083162C">
      <w:pPr>
        <w:jc w:val="both"/>
        <w:rPr>
          <w:rFonts w:ascii="Arial" w:hAnsi="Arial" w:cs="Arial"/>
          <w:color w:val="000000"/>
          <w:sz w:val="24"/>
          <w:szCs w:val="24"/>
        </w:rPr>
      </w:pPr>
      <w:r w:rsidRPr="0075181A">
        <w:rPr>
          <w:rFonts w:ascii="Arial" w:hAnsi="Arial" w:cs="Arial"/>
          <w:color w:val="000000"/>
          <w:sz w:val="24"/>
          <w:szCs w:val="24"/>
        </w:rPr>
        <w:t>This reveals the experimental results obtained from evaluating the repellency activity of different ointments (singly and combined), DEET (standard control). The data were organized in tables and figures to illustrate percentage repellency over time and across concentrations. In addition, probit analysis was conducted to determine the repellent doses (RD</w:t>
      </w:r>
      <w:r w:rsidRPr="0075181A">
        <w:rPr>
          <w:rFonts w:ascii="Cambria Math" w:hAnsi="Cambria Math" w:cs="Cambria Math"/>
          <w:color w:val="000000"/>
          <w:sz w:val="24"/>
          <w:szCs w:val="24"/>
        </w:rPr>
        <w:t>₅₀</w:t>
      </w:r>
      <w:r w:rsidRPr="0075181A">
        <w:rPr>
          <w:rFonts w:ascii="Arial" w:hAnsi="Arial" w:cs="Arial"/>
          <w:color w:val="000000"/>
          <w:sz w:val="24"/>
          <w:szCs w:val="24"/>
        </w:rPr>
        <w:t xml:space="preserve"> and RD</w:t>
      </w:r>
      <w:r w:rsidRPr="0075181A">
        <w:rPr>
          <w:rFonts w:ascii="Cambria Math" w:hAnsi="Cambria Math" w:cs="Cambria Math"/>
          <w:color w:val="000000"/>
          <w:sz w:val="24"/>
          <w:szCs w:val="24"/>
        </w:rPr>
        <w:t>₉₀</w:t>
      </w:r>
      <w:r w:rsidRPr="0075181A">
        <w:rPr>
          <w:rFonts w:ascii="Arial" w:hAnsi="Arial" w:cs="Arial"/>
          <w:color w:val="000000"/>
          <w:sz w:val="24"/>
          <w:szCs w:val="24"/>
        </w:rPr>
        <w:t xml:space="preserve">) of each treatment. </w:t>
      </w:r>
    </w:p>
    <w:p w14:paraId="132ABBBA" w14:textId="77777777" w:rsidR="0083162C" w:rsidRDefault="0083162C" w:rsidP="0083162C">
      <w:pPr>
        <w:spacing w:line="259" w:lineRule="auto"/>
        <w:rPr>
          <w:ins w:id="6" w:author="Guest" w:date="2025-12-04T14:22:00Z"/>
          <w:rFonts w:ascii="Arial" w:hAnsi="Arial" w:cs="Arial"/>
          <w:color w:val="000000"/>
          <w:sz w:val="24"/>
          <w:szCs w:val="24"/>
        </w:rPr>
      </w:pPr>
      <w:r w:rsidRPr="0075181A">
        <w:rPr>
          <w:rFonts w:ascii="Arial" w:hAnsi="Arial" w:cs="Arial"/>
          <w:color w:val="000000"/>
          <w:sz w:val="24"/>
          <w:szCs w:val="24"/>
        </w:rPr>
        <w:t xml:space="preserve">The data obtained from the </w:t>
      </w:r>
      <w:r w:rsidRPr="0075181A">
        <w:rPr>
          <w:rFonts w:ascii="Arial" w:hAnsi="Arial" w:cs="Arial"/>
          <w:i/>
          <w:color w:val="000000"/>
          <w:sz w:val="24"/>
          <w:szCs w:val="24"/>
        </w:rPr>
        <w:t xml:space="preserve">Anopheles gambiae </w:t>
      </w:r>
      <w:r w:rsidRPr="0075181A">
        <w:rPr>
          <w:rFonts w:ascii="Arial" w:hAnsi="Arial" w:cs="Arial"/>
          <w:color w:val="000000"/>
          <w:sz w:val="24"/>
          <w:szCs w:val="24"/>
        </w:rPr>
        <w:t>mosquito repellency test using the arm-in-cage methods are displayed in Figure 1.0-5.</w:t>
      </w:r>
      <w:commentRangeStart w:id="7"/>
      <w:r w:rsidRPr="0075181A">
        <w:rPr>
          <w:rFonts w:ascii="Arial" w:hAnsi="Arial" w:cs="Arial"/>
          <w:color w:val="000000"/>
          <w:sz w:val="24"/>
          <w:szCs w:val="24"/>
        </w:rPr>
        <w:t>0</w:t>
      </w:r>
      <w:commentRangeEnd w:id="7"/>
      <w:r w:rsidR="009B3B8C">
        <w:rPr>
          <w:rStyle w:val="CommentReference"/>
          <w:rFonts w:ascii="Times New Roman" w:hAnsi="Times New Roman"/>
          <w:lang w:val="nb-NO" w:eastAsia="nb-NO"/>
        </w:rPr>
        <w:commentReference w:id="7"/>
      </w:r>
      <w:r w:rsidRPr="0075181A">
        <w:rPr>
          <w:rFonts w:ascii="Arial" w:hAnsi="Arial" w:cs="Arial"/>
          <w:color w:val="000000"/>
          <w:sz w:val="24"/>
          <w:szCs w:val="24"/>
        </w:rPr>
        <w:t xml:space="preserve"> </w:t>
      </w:r>
    </w:p>
    <w:p w14:paraId="31EB9B84" w14:textId="77777777" w:rsidR="009B3B8C" w:rsidRPr="0075181A" w:rsidRDefault="009B3B8C" w:rsidP="0083162C">
      <w:pPr>
        <w:spacing w:line="259" w:lineRule="auto"/>
        <w:rPr>
          <w:rFonts w:ascii="Arial" w:hAnsi="Arial" w:cs="Arial"/>
          <w:color w:val="000000" w:themeColor="text1"/>
        </w:rPr>
      </w:pPr>
    </w:p>
    <w:p w14:paraId="69709B98" w14:textId="77777777" w:rsidR="0083162C" w:rsidRPr="0075181A" w:rsidRDefault="0083162C" w:rsidP="0083162C">
      <w:pPr>
        <w:rPr>
          <w:rFonts w:ascii="Arial" w:hAnsi="Arial" w:cs="Arial"/>
          <w:b/>
          <w:color w:val="000000" w:themeColor="text1"/>
        </w:rPr>
      </w:pPr>
      <w:bookmarkStart w:id="8" w:name="OLE_LINK1"/>
      <w:r w:rsidRPr="0075181A">
        <w:rPr>
          <w:rFonts w:ascii="Arial" w:hAnsi="Arial" w:cs="Arial"/>
          <w:b/>
          <w:noProof/>
          <w:color w:val="000000" w:themeColor="text1"/>
          <w:sz w:val="32"/>
        </w:rPr>
        <w:drawing>
          <wp:inline distT="0" distB="0" distL="0" distR="0" wp14:anchorId="6427FCA3" wp14:editId="6D13DFF0">
            <wp:extent cx="5486400" cy="3200400"/>
            <wp:effectExtent l="0" t="0" r="0" b="0"/>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00E0BEF" w14:textId="3852E046" w:rsidR="0083162C" w:rsidRPr="0075181A" w:rsidRDefault="0083162C" w:rsidP="0083162C">
      <w:pPr>
        <w:rPr>
          <w:rFonts w:ascii="Arial" w:hAnsi="Arial" w:cs="Arial"/>
          <w:color w:val="000000" w:themeColor="text1"/>
        </w:rPr>
      </w:pPr>
      <w:r w:rsidRPr="0075181A">
        <w:rPr>
          <w:rFonts w:ascii="Arial" w:hAnsi="Arial" w:cs="Arial"/>
          <w:color w:val="000000" w:themeColor="text1"/>
        </w:rPr>
        <w:t>Figure 1. Repellency for DEET and ointments at 1% concentration of oil over 8h test period using the arm-in-cage technique</w:t>
      </w:r>
    </w:p>
    <w:bookmarkEnd w:id="8"/>
    <w:p w14:paraId="55EC9103" w14:textId="77777777" w:rsidR="0083162C" w:rsidRPr="0075181A" w:rsidRDefault="0083162C" w:rsidP="0083162C">
      <w:pPr>
        <w:autoSpaceDE w:val="0"/>
        <w:autoSpaceDN w:val="0"/>
        <w:adjustRightInd w:val="0"/>
        <w:rPr>
          <w:rFonts w:ascii="Arial" w:hAnsi="Arial" w:cs="Arial"/>
          <w:i/>
          <w:iCs/>
          <w:color w:val="000000" w:themeColor="text1"/>
          <w:szCs w:val="24"/>
        </w:rPr>
      </w:pPr>
      <w:proofErr w:type="spellStart"/>
      <w:r w:rsidRPr="0075181A">
        <w:rPr>
          <w:rFonts w:ascii="Arial" w:hAnsi="Arial" w:cs="Arial"/>
          <w:bCs/>
          <w:i/>
          <w:color w:val="000000" w:themeColor="text1"/>
          <w:szCs w:val="24"/>
        </w:rPr>
        <w:t>OgEOO</w:t>
      </w:r>
      <w:proofErr w:type="spellEnd"/>
      <w:r w:rsidRPr="0075181A">
        <w:rPr>
          <w:rFonts w:ascii="Arial" w:hAnsi="Arial" w:cs="Arial"/>
          <w:bCs/>
          <w:i/>
          <w:color w:val="000000" w:themeColor="text1"/>
          <w:szCs w:val="24"/>
        </w:rPr>
        <w:t>=</w:t>
      </w:r>
      <w:r w:rsidRPr="0075181A">
        <w:rPr>
          <w:rFonts w:ascii="Arial" w:hAnsi="Arial" w:cs="Arial"/>
          <w:i/>
          <w:iCs/>
          <w:color w:val="000000" w:themeColor="text1"/>
          <w:szCs w:val="24"/>
        </w:rPr>
        <w:t xml:space="preserve"> O. </w:t>
      </w:r>
      <w:proofErr w:type="spellStart"/>
      <w:r w:rsidRPr="0075181A">
        <w:rPr>
          <w:rFonts w:ascii="Arial" w:hAnsi="Arial" w:cs="Arial"/>
          <w:i/>
          <w:iCs/>
          <w:color w:val="000000" w:themeColor="text1"/>
          <w:szCs w:val="24"/>
        </w:rPr>
        <w:t>gratissimum</w:t>
      </w:r>
      <w:proofErr w:type="spellEnd"/>
      <w:r w:rsidRPr="0075181A">
        <w:rPr>
          <w:rFonts w:ascii="Arial" w:hAnsi="Arial" w:cs="Arial"/>
          <w:i/>
          <w:iCs/>
          <w:color w:val="000000" w:themeColor="text1"/>
          <w:szCs w:val="24"/>
        </w:rPr>
        <w:t xml:space="preserve"> essential oil ointment</w:t>
      </w:r>
    </w:p>
    <w:p w14:paraId="6F83FAFA" w14:textId="77777777" w:rsidR="0083162C" w:rsidRPr="0075181A" w:rsidRDefault="0083162C" w:rsidP="0083162C">
      <w:pPr>
        <w:autoSpaceDE w:val="0"/>
        <w:autoSpaceDN w:val="0"/>
        <w:adjustRightInd w:val="0"/>
        <w:rPr>
          <w:rFonts w:ascii="Arial" w:hAnsi="Arial" w:cs="Arial"/>
          <w:i/>
          <w:iCs/>
          <w:color w:val="000000" w:themeColor="text1"/>
          <w:szCs w:val="24"/>
        </w:rPr>
      </w:pPr>
      <w:proofErr w:type="spellStart"/>
      <w:r w:rsidRPr="0075181A">
        <w:rPr>
          <w:rFonts w:ascii="Arial" w:hAnsi="Arial" w:cs="Arial"/>
          <w:bCs/>
          <w:i/>
          <w:color w:val="000000" w:themeColor="text1"/>
          <w:szCs w:val="24"/>
        </w:rPr>
        <w:t>CcEOO</w:t>
      </w:r>
      <w:proofErr w:type="spellEnd"/>
      <w:r w:rsidRPr="0075181A">
        <w:rPr>
          <w:rFonts w:ascii="Arial" w:hAnsi="Arial" w:cs="Arial"/>
          <w:bCs/>
          <w:i/>
          <w:color w:val="000000" w:themeColor="text1"/>
          <w:szCs w:val="24"/>
        </w:rPr>
        <w:t xml:space="preserve">= </w:t>
      </w:r>
      <w:r w:rsidRPr="0075181A">
        <w:rPr>
          <w:rFonts w:ascii="Arial" w:hAnsi="Arial" w:cs="Arial"/>
          <w:i/>
          <w:iCs/>
          <w:color w:val="000000" w:themeColor="text1"/>
          <w:szCs w:val="24"/>
        </w:rPr>
        <w:t xml:space="preserve">C. </w:t>
      </w:r>
      <w:proofErr w:type="spellStart"/>
      <w:r w:rsidRPr="0075181A">
        <w:rPr>
          <w:rFonts w:ascii="Arial" w:hAnsi="Arial" w:cs="Arial"/>
          <w:i/>
          <w:iCs/>
          <w:color w:val="000000" w:themeColor="text1"/>
          <w:szCs w:val="24"/>
        </w:rPr>
        <w:t>citratus</w:t>
      </w:r>
      <w:proofErr w:type="spellEnd"/>
      <w:r w:rsidRPr="0075181A">
        <w:rPr>
          <w:rFonts w:ascii="Arial" w:hAnsi="Arial" w:cs="Arial"/>
          <w:i/>
          <w:color w:val="000000" w:themeColor="text1"/>
          <w:szCs w:val="24"/>
        </w:rPr>
        <w:t xml:space="preserve"> </w:t>
      </w:r>
      <w:r w:rsidRPr="0075181A">
        <w:rPr>
          <w:rFonts w:ascii="Arial" w:hAnsi="Arial" w:cs="Arial"/>
          <w:i/>
          <w:iCs/>
          <w:color w:val="000000" w:themeColor="text1"/>
          <w:szCs w:val="24"/>
        </w:rPr>
        <w:t>essential oil ointment</w:t>
      </w:r>
    </w:p>
    <w:p w14:paraId="35402F53" w14:textId="77777777" w:rsidR="0083162C" w:rsidRPr="0075181A" w:rsidRDefault="0083162C" w:rsidP="0083162C">
      <w:pPr>
        <w:autoSpaceDE w:val="0"/>
        <w:autoSpaceDN w:val="0"/>
        <w:adjustRightInd w:val="0"/>
        <w:rPr>
          <w:rFonts w:ascii="Arial" w:hAnsi="Arial" w:cs="Arial"/>
          <w:i/>
          <w:color w:val="000000" w:themeColor="text1"/>
          <w:szCs w:val="24"/>
        </w:rPr>
      </w:pPr>
      <w:r w:rsidRPr="0075181A">
        <w:rPr>
          <w:rFonts w:ascii="Arial" w:hAnsi="Arial" w:cs="Arial"/>
          <w:i/>
          <w:iCs/>
          <w:color w:val="000000" w:themeColor="text1"/>
          <w:szCs w:val="24"/>
        </w:rPr>
        <w:t>EO= Essential oil</w:t>
      </w:r>
    </w:p>
    <w:p w14:paraId="7A644935" w14:textId="77777777" w:rsidR="0083162C" w:rsidRPr="0075181A" w:rsidRDefault="0083162C" w:rsidP="0083162C">
      <w:pPr>
        <w:autoSpaceDE w:val="0"/>
        <w:autoSpaceDN w:val="0"/>
        <w:adjustRightInd w:val="0"/>
        <w:rPr>
          <w:rFonts w:ascii="Arial" w:hAnsi="Arial" w:cs="Arial"/>
          <w:bCs/>
          <w:i/>
          <w:color w:val="000000" w:themeColor="text1"/>
          <w:szCs w:val="24"/>
        </w:rPr>
      </w:pPr>
      <w:r w:rsidRPr="0075181A">
        <w:rPr>
          <w:rFonts w:ascii="Arial" w:hAnsi="Arial" w:cs="Arial"/>
          <w:bCs/>
          <w:i/>
          <w:color w:val="000000" w:themeColor="text1"/>
          <w:szCs w:val="24"/>
        </w:rPr>
        <w:t>*= statistically significant</w:t>
      </w:r>
    </w:p>
    <w:p w14:paraId="74597016" w14:textId="77777777" w:rsidR="0083162C" w:rsidRPr="0075181A" w:rsidRDefault="0083162C" w:rsidP="0083162C">
      <w:pPr>
        <w:autoSpaceDE w:val="0"/>
        <w:autoSpaceDN w:val="0"/>
        <w:adjustRightInd w:val="0"/>
        <w:rPr>
          <w:rFonts w:ascii="Arial" w:hAnsi="Arial" w:cs="Arial"/>
          <w:bCs/>
          <w:i/>
          <w:color w:val="000000" w:themeColor="text1"/>
          <w:szCs w:val="24"/>
        </w:rPr>
      </w:pPr>
      <w:r w:rsidRPr="0075181A">
        <w:rPr>
          <w:rFonts w:ascii="Arial" w:hAnsi="Arial" w:cs="Arial"/>
          <w:bCs/>
          <w:i/>
          <w:color w:val="000000" w:themeColor="text1"/>
          <w:szCs w:val="24"/>
        </w:rPr>
        <w:t xml:space="preserve"> </w:t>
      </w:r>
    </w:p>
    <w:p w14:paraId="262DE352" w14:textId="77777777" w:rsidR="0083162C" w:rsidRPr="0075181A" w:rsidRDefault="0083162C" w:rsidP="0083162C">
      <w:pPr>
        <w:rPr>
          <w:rFonts w:ascii="Arial" w:hAnsi="Arial" w:cs="Arial"/>
          <w:b/>
          <w:color w:val="000000" w:themeColor="text1"/>
        </w:rPr>
      </w:pPr>
      <w:r w:rsidRPr="0075181A">
        <w:rPr>
          <w:rFonts w:ascii="Arial" w:hAnsi="Arial" w:cs="Arial"/>
          <w:b/>
          <w:color w:val="000000" w:themeColor="text1"/>
        </w:rPr>
        <w:br w:type="page"/>
      </w:r>
    </w:p>
    <w:p w14:paraId="497686D9" w14:textId="77777777" w:rsidR="0083162C" w:rsidRPr="0075181A" w:rsidRDefault="0083162C" w:rsidP="0083162C">
      <w:pPr>
        <w:rPr>
          <w:rFonts w:ascii="Arial" w:hAnsi="Arial" w:cs="Arial"/>
          <w:b/>
          <w:color w:val="000000" w:themeColor="text1"/>
        </w:rPr>
      </w:pPr>
      <w:bookmarkStart w:id="9" w:name="OLE_LINK2"/>
      <w:r w:rsidRPr="0075181A">
        <w:rPr>
          <w:rFonts w:ascii="Arial" w:hAnsi="Arial" w:cs="Arial"/>
          <w:b/>
          <w:noProof/>
          <w:color w:val="000000" w:themeColor="text1"/>
          <w:sz w:val="32"/>
        </w:rPr>
        <w:lastRenderedPageBreak/>
        <w:drawing>
          <wp:inline distT="0" distB="0" distL="0" distR="0" wp14:anchorId="2E82FB84" wp14:editId="71F7BE35">
            <wp:extent cx="5396248" cy="3084490"/>
            <wp:effectExtent l="0" t="0" r="0" b="1905"/>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bookmarkEnd w:id="9"/>
    <w:p w14:paraId="6320064D" w14:textId="4F531DAB" w:rsidR="0083162C" w:rsidRPr="0075181A" w:rsidRDefault="0083162C" w:rsidP="0083162C">
      <w:pPr>
        <w:rPr>
          <w:rFonts w:ascii="Arial" w:hAnsi="Arial" w:cs="Arial"/>
          <w:color w:val="000000" w:themeColor="text1"/>
        </w:rPr>
      </w:pPr>
      <w:r w:rsidRPr="0075181A">
        <w:rPr>
          <w:rFonts w:ascii="Arial" w:hAnsi="Arial" w:cs="Arial"/>
          <w:color w:val="000000" w:themeColor="text1"/>
        </w:rPr>
        <w:t>Figure 2. Repellency for DEET and ointments at 2% concentration of oil over 8h test period using the arm-in-cage technique</w:t>
      </w:r>
    </w:p>
    <w:p w14:paraId="5E9E9F26" w14:textId="77777777" w:rsidR="0083162C" w:rsidRPr="0075181A" w:rsidRDefault="0083162C" w:rsidP="0083162C">
      <w:pPr>
        <w:autoSpaceDE w:val="0"/>
        <w:autoSpaceDN w:val="0"/>
        <w:adjustRightInd w:val="0"/>
        <w:rPr>
          <w:rFonts w:ascii="Arial" w:hAnsi="Arial" w:cs="Arial"/>
          <w:i/>
          <w:iCs/>
          <w:color w:val="000000" w:themeColor="text1"/>
          <w:szCs w:val="24"/>
        </w:rPr>
      </w:pPr>
      <w:proofErr w:type="spellStart"/>
      <w:r w:rsidRPr="0075181A">
        <w:rPr>
          <w:rFonts w:ascii="Arial" w:hAnsi="Arial" w:cs="Arial"/>
          <w:bCs/>
          <w:i/>
          <w:color w:val="000000" w:themeColor="text1"/>
          <w:szCs w:val="24"/>
        </w:rPr>
        <w:t>OgEOO</w:t>
      </w:r>
      <w:proofErr w:type="spellEnd"/>
      <w:r w:rsidRPr="0075181A">
        <w:rPr>
          <w:rFonts w:ascii="Arial" w:hAnsi="Arial" w:cs="Arial"/>
          <w:bCs/>
          <w:i/>
          <w:color w:val="000000" w:themeColor="text1"/>
          <w:szCs w:val="24"/>
        </w:rPr>
        <w:t>=</w:t>
      </w:r>
      <w:r w:rsidRPr="0075181A">
        <w:rPr>
          <w:rFonts w:ascii="Arial" w:hAnsi="Arial" w:cs="Arial"/>
          <w:i/>
          <w:iCs/>
          <w:color w:val="000000" w:themeColor="text1"/>
          <w:szCs w:val="24"/>
        </w:rPr>
        <w:t xml:space="preserve"> O. </w:t>
      </w:r>
      <w:proofErr w:type="spellStart"/>
      <w:r w:rsidRPr="0075181A">
        <w:rPr>
          <w:rFonts w:ascii="Arial" w:hAnsi="Arial" w:cs="Arial"/>
          <w:i/>
          <w:iCs/>
          <w:color w:val="000000" w:themeColor="text1"/>
          <w:szCs w:val="24"/>
        </w:rPr>
        <w:t>gratissimum</w:t>
      </w:r>
      <w:proofErr w:type="spellEnd"/>
      <w:r w:rsidRPr="0075181A">
        <w:rPr>
          <w:rFonts w:ascii="Arial" w:hAnsi="Arial" w:cs="Arial"/>
          <w:i/>
          <w:iCs/>
          <w:color w:val="000000" w:themeColor="text1"/>
          <w:szCs w:val="24"/>
        </w:rPr>
        <w:t xml:space="preserve"> essential oil ointment</w:t>
      </w:r>
    </w:p>
    <w:p w14:paraId="064C5338" w14:textId="77777777" w:rsidR="0083162C" w:rsidRPr="0075181A" w:rsidRDefault="0083162C" w:rsidP="0083162C">
      <w:pPr>
        <w:autoSpaceDE w:val="0"/>
        <w:autoSpaceDN w:val="0"/>
        <w:adjustRightInd w:val="0"/>
        <w:rPr>
          <w:rFonts w:ascii="Arial" w:hAnsi="Arial" w:cs="Arial"/>
          <w:i/>
          <w:color w:val="000000" w:themeColor="text1"/>
          <w:szCs w:val="24"/>
        </w:rPr>
      </w:pPr>
      <w:proofErr w:type="spellStart"/>
      <w:r w:rsidRPr="0075181A">
        <w:rPr>
          <w:rFonts w:ascii="Arial" w:hAnsi="Arial" w:cs="Arial"/>
          <w:bCs/>
          <w:i/>
          <w:color w:val="000000" w:themeColor="text1"/>
          <w:szCs w:val="24"/>
        </w:rPr>
        <w:t>CcEOO</w:t>
      </w:r>
      <w:proofErr w:type="spellEnd"/>
      <w:r w:rsidRPr="0075181A">
        <w:rPr>
          <w:rFonts w:ascii="Arial" w:hAnsi="Arial" w:cs="Arial"/>
          <w:bCs/>
          <w:i/>
          <w:color w:val="000000" w:themeColor="text1"/>
          <w:szCs w:val="24"/>
        </w:rPr>
        <w:t xml:space="preserve">= </w:t>
      </w:r>
      <w:r w:rsidRPr="0075181A">
        <w:rPr>
          <w:rFonts w:ascii="Arial" w:hAnsi="Arial" w:cs="Arial"/>
          <w:i/>
          <w:iCs/>
          <w:color w:val="000000" w:themeColor="text1"/>
          <w:szCs w:val="24"/>
        </w:rPr>
        <w:t xml:space="preserve">C. </w:t>
      </w:r>
      <w:proofErr w:type="spellStart"/>
      <w:r w:rsidRPr="0075181A">
        <w:rPr>
          <w:rFonts w:ascii="Arial" w:hAnsi="Arial" w:cs="Arial"/>
          <w:i/>
          <w:iCs/>
          <w:color w:val="000000" w:themeColor="text1"/>
          <w:szCs w:val="24"/>
        </w:rPr>
        <w:t>citratus</w:t>
      </w:r>
      <w:proofErr w:type="spellEnd"/>
      <w:r w:rsidRPr="0075181A">
        <w:rPr>
          <w:rFonts w:ascii="Arial" w:hAnsi="Arial" w:cs="Arial"/>
          <w:i/>
          <w:color w:val="000000" w:themeColor="text1"/>
          <w:szCs w:val="24"/>
        </w:rPr>
        <w:t xml:space="preserve"> </w:t>
      </w:r>
      <w:r w:rsidRPr="0075181A">
        <w:rPr>
          <w:rFonts w:ascii="Arial" w:hAnsi="Arial" w:cs="Arial"/>
          <w:i/>
          <w:iCs/>
          <w:color w:val="000000" w:themeColor="text1"/>
          <w:szCs w:val="24"/>
        </w:rPr>
        <w:t>essential oil ointment</w:t>
      </w:r>
    </w:p>
    <w:p w14:paraId="392139BA" w14:textId="77777777" w:rsidR="0083162C" w:rsidRPr="0075181A" w:rsidRDefault="0083162C" w:rsidP="0083162C">
      <w:pPr>
        <w:autoSpaceDE w:val="0"/>
        <w:autoSpaceDN w:val="0"/>
        <w:adjustRightInd w:val="0"/>
        <w:rPr>
          <w:rFonts w:ascii="Arial" w:hAnsi="Arial" w:cs="Arial"/>
          <w:i/>
          <w:color w:val="000000" w:themeColor="text1"/>
          <w:szCs w:val="24"/>
        </w:rPr>
      </w:pPr>
      <w:r w:rsidRPr="0075181A">
        <w:rPr>
          <w:rFonts w:ascii="Arial" w:hAnsi="Arial" w:cs="Arial"/>
          <w:i/>
          <w:iCs/>
          <w:color w:val="000000" w:themeColor="text1"/>
          <w:szCs w:val="24"/>
        </w:rPr>
        <w:t>EO= Essential oil</w:t>
      </w:r>
    </w:p>
    <w:p w14:paraId="4AB058C1" w14:textId="77777777" w:rsidR="0083162C" w:rsidRPr="0075181A" w:rsidRDefault="0083162C" w:rsidP="0083162C">
      <w:pPr>
        <w:autoSpaceDE w:val="0"/>
        <w:autoSpaceDN w:val="0"/>
        <w:adjustRightInd w:val="0"/>
        <w:rPr>
          <w:rFonts w:ascii="Arial" w:hAnsi="Arial" w:cs="Arial"/>
          <w:bCs/>
          <w:i/>
          <w:color w:val="000000" w:themeColor="text1"/>
          <w:szCs w:val="24"/>
        </w:rPr>
      </w:pPr>
      <w:r w:rsidRPr="0075181A">
        <w:rPr>
          <w:rFonts w:ascii="Arial" w:hAnsi="Arial" w:cs="Arial"/>
          <w:bCs/>
          <w:i/>
          <w:color w:val="000000" w:themeColor="text1"/>
          <w:szCs w:val="24"/>
        </w:rPr>
        <w:t>*= statistically significant</w:t>
      </w:r>
    </w:p>
    <w:p w14:paraId="6A49C930" w14:textId="77777777" w:rsidR="0083162C" w:rsidRPr="0075181A" w:rsidRDefault="0083162C" w:rsidP="0083162C">
      <w:pPr>
        <w:autoSpaceDE w:val="0"/>
        <w:autoSpaceDN w:val="0"/>
        <w:adjustRightInd w:val="0"/>
        <w:rPr>
          <w:rFonts w:ascii="Arial" w:hAnsi="Arial" w:cs="Arial"/>
          <w:bCs/>
          <w:i/>
          <w:color w:val="000000" w:themeColor="text1"/>
          <w:szCs w:val="24"/>
        </w:rPr>
      </w:pPr>
      <w:r w:rsidRPr="0075181A">
        <w:rPr>
          <w:rFonts w:ascii="Arial" w:hAnsi="Arial" w:cs="Arial"/>
          <w:bCs/>
          <w:i/>
          <w:color w:val="000000" w:themeColor="text1"/>
          <w:szCs w:val="24"/>
        </w:rPr>
        <w:t xml:space="preserve"> </w:t>
      </w:r>
    </w:p>
    <w:p w14:paraId="2BB837EA" w14:textId="77777777" w:rsidR="0083162C" w:rsidRPr="0075181A" w:rsidRDefault="0083162C" w:rsidP="0083162C">
      <w:pPr>
        <w:rPr>
          <w:rFonts w:ascii="Arial" w:hAnsi="Arial" w:cs="Arial"/>
          <w:b/>
          <w:color w:val="000000" w:themeColor="text1"/>
        </w:rPr>
      </w:pPr>
      <w:r w:rsidRPr="0075181A">
        <w:rPr>
          <w:rFonts w:ascii="Arial" w:hAnsi="Arial" w:cs="Arial"/>
          <w:b/>
          <w:color w:val="000000" w:themeColor="text1"/>
        </w:rPr>
        <w:br w:type="page"/>
      </w:r>
    </w:p>
    <w:p w14:paraId="5545E10D" w14:textId="77777777" w:rsidR="0083162C" w:rsidRPr="0075181A" w:rsidRDefault="0083162C" w:rsidP="0083162C">
      <w:pPr>
        <w:rPr>
          <w:rFonts w:ascii="Arial" w:hAnsi="Arial" w:cs="Arial"/>
          <w:b/>
          <w:color w:val="000000" w:themeColor="text1"/>
        </w:rPr>
      </w:pPr>
    </w:p>
    <w:p w14:paraId="74D78FC7" w14:textId="77777777" w:rsidR="0083162C" w:rsidRPr="0075181A" w:rsidRDefault="0083162C" w:rsidP="0083162C">
      <w:pPr>
        <w:rPr>
          <w:rFonts w:ascii="Arial" w:hAnsi="Arial" w:cs="Arial"/>
          <w:b/>
          <w:color w:val="000000" w:themeColor="text1"/>
        </w:rPr>
      </w:pPr>
      <w:r w:rsidRPr="0075181A">
        <w:rPr>
          <w:rFonts w:ascii="Arial" w:hAnsi="Arial" w:cs="Arial"/>
          <w:b/>
          <w:noProof/>
          <w:color w:val="000000" w:themeColor="text1"/>
          <w:sz w:val="32"/>
        </w:rPr>
        <w:drawing>
          <wp:inline distT="0" distB="0" distL="0" distR="0" wp14:anchorId="4848ED7E" wp14:editId="30CBC687">
            <wp:extent cx="5486400" cy="3200400"/>
            <wp:effectExtent l="0" t="0" r="0" b="0"/>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CB3C041" w14:textId="60AA1639" w:rsidR="0083162C" w:rsidRPr="0075181A" w:rsidRDefault="0083162C" w:rsidP="0083162C">
      <w:pPr>
        <w:rPr>
          <w:rFonts w:ascii="Arial" w:hAnsi="Arial" w:cs="Arial"/>
          <w:color w:val="000000" w:themeColor="text1"/>
        </w:rPr>
      </w:pPr>
      <w:r w:rsidRPr="0075181A">
        <w:rPr>
          <w:rFonts w:ascii="Arial" w:hAnsi="Arial" w:cs="Arial"/>
          <w:color w:val="000000" w:themeColor="text1"/>
        </w:rPr>
        <w:t>Figure 3. Repellency for DEET and ointments at 3% concentration of oil over 8h test period using the arm-in-cage technique</w:t>
      </w:r>
    </w:p>
    <w:p w14:paraId="66E333EF" w14:textId="77777777" w:rsidR="0083162C" w:rsidRPr="0075181A" w:rsidRDefault="0083162C" w:rsidP="0083162C">
      <w:pPr>
        <w:autoSpaceDE w:val="0"/>
        <w:autoSpaceDN w:val="0"/>
        <w:adjustRightInd w:val="0"/>
        <w:rPr>
          <w:rFonts w:ascii="Arial" w:hAnsi="Arial" w:cs="Arial"/>
          <w:i/>
          <w:iCs/>
          <w:color w:val="000000" w:themeColor="text1"/>
          <w:szCs w:val="24"/>
        </w:rPr>
      </w:pPr>
      <w:proofErr w:type="spellStart"/>
      <w:r w:rsidRPr="0075181A">
        <w:rPr>
          <w:rFonts w:ascii="Arial" w:hAnsi="Arial" w:cs="Arial"/>
          <w:bCs/>
          <w:i/>
          <w:color w:val="000000" w:themeColor="text1"/>
          <w:szCs w:val="24"/>
        </w:rPr>
        <w:t>OgEOO</w:t>
      </w:r>
      <w:proofErr w:type="spellEnd"/>
      <w:r w:rsidRPr="0075181A">
        <w:rPr>
          <w:rFonts w:ascii="Arial" w:hAnsi="Arial" w:cs="Arial"/>
          <w:bCs/>
          <w:i/>
          <w:color w:val="000000" w:themeColor="text1"/>
          <w:szCs w:val="24"/>
        </w:rPr>
        <w:t>=</w:t>
      </w:r>
      <w:r w:rsidRPr="0075181A">
        <w:rPr>
          <w:rFonts w:ascii="Arial" w:hAnsi="Arial" w:cs="Arial"/>
          <w:i/>
          <w:iCs/>
          <w:color w:val="000000" w:themeColor="text1"/>
          <w:szCs w:val="24"/>
        </w:rPr>
        <w:t xml:space="preserve"> O. </w:t>
      </w:r>
      <w:proofErr w:type="spellStart"/>
      <w:r w:rsidRPr="0075181A">
        <w:rPr>
          <w:rFonts w:ascii="Arial" w:hAnsi="Arial" w:cs="Arial"/>
          <w:i/>
          <w:iCs/>
          <w:color w:val="000000" w:themeColor="text1"/>
          <w:szCs w:val="24"/>
        </w:rPr>
        <w:t>gratissimum</w:t>
      </w:r>
      <w:proofErr w:type="spellEnd"/>
      <w:r w:rsidRPr="0075181A">
        <w:rPr>
          <w:rFonts w:ascii="Arial" w:hAnsi="Arial" w:cs="Arial"/>
          <w:i/>
          <w:iCs/>
          <w:color w:val="000000" w:themeColor="text1"/>
          <w:szCs w:val="24"/>
        </w:rPr>
        <w:t xml:space="preserve"> essential oil ointment</w:t>
      </w:r>
    </w:p>
    <w:p w14:paraId="354C4C1D" w14:textId="77777777" w:rsidR="0083162C" w:rsidRPr="0075181A" w:rsidRDefault="0083162C" w:rsidP="0083162C">
      <w:pPr>
        <w:autoSpaceDE w:val="0"/>
        <w:autoSpaceDN w:val="0"/>
        <w:adjustRightInd w:val="0"/>
        <w:rPr>
          <w:rFonts w:ascii="Arial" w:hAnsi="Arial" w:cs="Arial"/>
          <w:i/>
          <w:color w:val="000000" w:themeColor="text1"/>
          <w:szCs w:val="24"/>
        </w:rPr>
      </w:pPr>
      <w:proofErr w:type="spellStart"/>
      <w:r w:rsidRPr="0075181A">
        <w:rPr>
          <w:rFonts w:ascii="Arial" w:hAnsi="Arial" w:cs="Arial"/>
          <w:bCs/>
          <w:i/>
          <w:color w:val="000000" w:themeColor="text1"/>
          <w:szCs w:val="24"/>
        </w:rPr>
        <w:t>CcEOO</w:t>
      </w:r>
      <w:proofErr w:type="spellEnd"/>
      <w:r w:rsidRPr="0075181A">
        <w:rPr>
          <w:rFonts w:ascii="Arial" w:hAnsi="Arial" w:cs="Arial"/>
          <w:bCs/>
          <w:i/>
          <w:color w:val="000000" w:themeColor="text1"/>
          <w:szCs w:val="24"/>
        </w:rPr>
        <w:t xml:space="preserve">= </w:t>
      </w:r>
      <w:r w:rsidRPr="0075181A">
        <w:rPr>
          <w:rFonts w:ascii="Arial" w:hAnsi="Arial" w:cs="Arial"/>
          <w:i/>
          <w:iCs/>
          <w:color w:val="000000" w:themeColor="text1"/>
          <w:szCs w:val="24"/>
        </w:rPr>
        <w:t xml:space="preserve">C. </w:t>
      </w:r>
      <w:proofErr w:type="spellStart"/>
      <w:r w:rsidRPr="0075181A">
        <w:rPr>
          <w:rFonts w:ascii="Arial" w:hAnsi="Arial" w:cs="Arial"/>
          <w:i/>
          <w:iCs/>
          <w:color w:val="000000" w:themeColor="text1"/>
          <w:szCs w:val="24"/>
        </w:rPr>
        <w:t>citratus</w:t>
      </w:r>
      <w:proofErr w:type="spellEnd"/>
      <w:r w:rsidRPr="0075181A">
        <w:rPr>
          <w:rFonts w:ascii="Arial" w:hAnsi="Arial" w:cs="Arial"/>
          <w:i/>
          <w:color w:val="000000" w:themeColor="text1"/>
          <w:szCs w:val="24"/>
        </w:rPr>
        <w:t xml:space="preserve"> </w:t>
      </w:r>
      <w:r w:rsidRPr="0075181A">
        <w:rPr>
          <w:rFonts w:ascii="Arial" w:hAnsi="Arial" w:cs="Arial"/>
          <w:i/>
          <w:iCs/>
          <w:color w:val="000000" w:themeColor="text1"/>
          <w:szCs w:val="24"/>
        </w:rPr>
        <w:t>essential oil ointment</w:t>
      </w:r>
    </w:p>
    <w:p w14:paraId="4B10CAC7" w14:textId="77777777" w:rsidR="0083162C" w:rsidRPr="0075181A" w:rsidRDefault="0083162C" w:rsidP="0083162C">
      <w:pPr>
        <w:autoSpaceDE w:val="0"/>
        <w:autoSpaceDN w:val="0"/>
        <w:adjustRightInd w:val="0"/>
        <w:rPr>
          <w:rFonts w:ascii="Arial" w:hAnsi="Arial" w:cs="Arial"/>
          <w:i/>
          <w:color w:val="000000" w:themeColor="text1"/>
          <w:szCs w:val="24"/>
        </w:rPr>
      </w:pPr>
      <w:r w:rsidRPr="0075181A">
        <w:rPr>
          <w:rFonts w:ascii="Arial" w:hAnsi="Arial" w:cs="Arial"/>
          <w:i/>
          <w:iCs/>
          <w:color w:val="000000" w:themeColor="text1"/>
          <w:szCs w:val="24"/>
        </w:rPr>
        <w:t>EO= Essential oil</w:t>
      </w:r>
    </w:p>
    <w:p w14:paraId="5E4010C1" w14:textId="77777777" w:rsidR="0083162C" w:rsidRPr="0075181A" w:rsidRDefault="0083162C" w:rsidP="0083162C">
      <w:pPr>
        <w:autoSpaceDE w:val="0"/>
        <w:autoSpaceDN w:val="0"/>
        <w:adjustRightInd w:val="0"/>
        <w:rPr>
          <w:rFonts w:ascii="Arial" w:hAnsi="Arial" w:cs="Arial"/>
          <w:bCs/>
          <w:i/>
          <w:color w:val="000000" w:themeColor="text1"/>
          <w:szCs w:val="24"/>
        </w:rPr>
      </w:pPr>
      <w:r w:rsidRPr="0075181A">
        <w:rPr>
          <w:rFonts w:ascii="Arial" w:hAnsi="Arial" w:cs="Arial"/>
          <w:bCs/>
          <w:i/>
          <w:color w:val="000000" w:themeColor="text1"/>
          <w:szCs w:val="24"/>
        </w:rPr>
        <w:t>*= statistically significant</w:t>
      </w:r>
    </w:p>
    <w:p w14:paraId="5ACF9B7F" w14:textId="77777777" w:rsidR="0083162C" w:rsidRPr="0075181A" w:rsidRDefault="0083162C" w:rsidP="0083162C">
      <w:pPr>
        <w:rPr>
          <w:rFonts w:ascii="Arial" w:hAnsi="Arial" w:cs="Arial"/>
          <w:b/>
          <w:color w:val="000000" w:themeColor="text1"/>
        </w:rPr>
      </w:pPr>
      <w:r w:rsidRPr="0075181A">
        <w:rPr>
          <w:rFonts w:ascii="Arial" w:hAnsi="Arial" w:cs="Arial"/>
          <w:b/>
          <w:color w:val="000000" w:themeColor="text1"/>
        </w:rPr>
        <w:br w:type="page"/>
      </w:r>
    </w:p>
    <w:p w14:paraId="698D39BD" w14:textId="40A74DEE" w:rsidR="0083162C" w:rsidRPr="0075181A" w:rsidRDefault="009B3B8C" w:rsidP="0083162C">
      <w:pPr>
        <w:rPr>
          <w:rFonts w:ascii="Arial" w:hAnsi="Arial" w:cs="Arial"/>
          <w:b/>
          <w:color w:val="000000" w:themeColor="text1"/>
        </w:rPr>
      </w:pPr>
      <w:bookmarkStart w:id="10" w:name="OLE_LINK3"/>
      <w:r>
        <w:rPr>
          <w:rFonts w:ascii="Arial" w:hAnsi="Arial" w:cs="Arial"/>
          <w:noProof/>
        </w:rPr>
        <w:lastRenderedPageBreak/>
        <mc:AlternateContent>
          <mc:Choice Requires="wpg">
            <w:drawing>
              <wp:anchor distT="0" distB="0" distL="114300" distR="114300" simplePos="0" relativeHeight="251660288" behindDoc="0" locked="0" layoutInCell="1" allowOverlap="1" wp14:anchorId="148BF506" wp14:editId="450A8BF0">
                <wp:simplePos x="0" y="0"/>
                <wp:positionH relativeFrom="column">
                  <wp:posOffset>365125</wp:posOffset>
                </wp:positionH>
                <wp:positionV relativeFrom="paragraph">
                  <wp:posOffset>654685</wp:posOffset>
                </wp:positionV>
                <wp:extent cx="4680585" cy="824230"/>
                <wp:effectExtent l="0" t="0" r="5715" b="0"/>
                <wp:wrapNone/>
                <wp:docPr id="1797432125" name="Group 1797432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80585" cy="824230"/>
                          <a:chOff x="0" y="0"/>
                          <a:chExt cx="4680520" cy="824027"/>
                        </a:xfrm>
                      </wpg:grpSpPr>
                      <wpg:grpSp>
                        <wpg:cNvPr id="19" name="Group 19"/>
                        <wpg:cNvGrpSpPr/>
                        <wpg:grpSpPr>
                          <a:xfrm>
                            <a:off x="0" y="12879"/>
                            <a:ext cx="533513" cy="225192"/>
                            <a:chOff x="-51443" y="0"/>
                            <a:chExt cx="533972" cy="225380"/>
                          </a:xfrm>
                        </wpg:grpSpPr>
                        <wps:wsp>
                          <wps:cNvPr id="15" name="Text Box 15"/>
                          <wps:cNvSpPr txBox="1"/>
                          <wps:spPr>
                            <a:xfrm>
                              <a:off x="-51443" y="57830"/>
                              <a:ext cx="335141" cy="167425"/>
                            </a:xfrm>
                            <a:prstGeom prst="rect">
                              <a:avLst/>
                            </a:prstGeom>
                            <a:noFill/>
                            <a:ln w="6350">
                              <a:noFill/>
                            </a:ln>
                          </wps:spPr>
                          <wps:txbx>
                            <w:txbxContent>
                              <w:p w14:paraId="73AC2594" w14:textId="77777777" w:rsidR="00602A9A" w:rsidRPr="00D339F3" w:rsidRDefault="00602A9A" w:rsidP="0083162C">
                                <w:pPr>
                                  <w:rPr>
                                    <w:sz w:val="16"/>
                                  </w:rPr>
                                </w:pPr>
                                <w:r w:rsidRPr="00D339F3">
                                  <w:rPr>
                                    <w:sz w:val="16"/>
                                  </w:rPr>
                                  <w:t>*</w:t>
                                </w: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Text Box 16"/>
                          <wps:cNvSpPr txBox="1"/>
                          <wps:spPr>
                            <a:xfrm>
                              <a:off x="122350" y="57955"/>
                              <a:ext cx="122349" cy="167425"/>
                            </a:xfrm>
                            <a:prstGeom prst="rect">
                              <a:avLst/>
                            </a:prstGeom>
                            <a:noFill/>
                            <a:ln w="6350">
                              <a:noFill/>
                            </a:ln>
                          </wps:spPr>
                          <wps:txbx>
                            <w:txbxContent>
                              <w:p w14:paraId="336C49EA" w14:textId="77777777" w:rsidR="00602A9A" w:rsidRPr="00D339F3" w:rsidRDefault="00602A9A" w:rsidP="0083162C">
                                <w:pPr>
                                  <w:rPr>
                                    <w:sz w:val="16"/>
                                  </w:rPr>
                                </w:pP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Text Box 17"/>
                          <wps:cNvSpPr txBox="1"/>
                          <wps:spPr>
                            <a:xfrm>
                              <a:off x="251138" y="57955"/>
                              <a:ext cx="121920" cy="167005"/>
                            </a:xfrm>
                            <a:prstGeom prst="rect">
                              <a:avLst/>
                            </a:prstGeom>
                            <a:noFill/>
                            <a:ln w="6350">
                              <a:noFill/>
                            </a:ln>
                          </wps:spPr>
                          <wps:txbx>
                            <w:txbxContent>
                              <w:p w14:paraId="5FD459AB" w14:textId="77777777" w:rsidR="00602A9A" w:rsidRPr="00D339F3" w:rsidRDefault="00602A9A" w:rsidP="0083162C">
                                <w:pPr>
                                  <w:rPr>
                                    <w:sz w:val="16"/>
                                  </w:rPr>
                                </w:pP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Text Box 18"/>
                          <wps:cNvSpPr txBox="1"/>
                          <wps:spPr>
                            <a:xfrm>
                              <a:off x="360609" y="0"/>
                              <a:ext cx="121920" cy="167005"/>
                            </a:xfrm>
                            <a:prstGeom prst="rect">
                              <a:avLst/>
                            </a:prstGeom>
                            <a:noFill/>
                            <a:ln w="6350">
                              <a:noFill/>
                            </a:ln>
                          </wps:spPr>
                          <wps:txbx>
                            <w:txbxContent>
                              <w:p w14:paraId="1AF4C97F" w14:textId="77777777" w:rsidR="00602A9A" w:rsidRPr="00D339F3" w:rsidRDefault="00602A9A" w:rsidP="0083162C">
                                <w:pPr>
                                  <w:rPr>
                                    <w:sz w:val="16"/>
                                  </w:rPr>
                                </w:pP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87" name="Group 87"/>
                        <wpg:cNvGrpSpPr/>
                        <wpg:grpSpPr>
                          <a:xfrm>
                            <a:off x="592428" y="12880"/>
                            <a:ext cx="533513" cy="244509"/>
                            <a:chOff x="-51443" y="-19332"/>
                            <a:chExt cx="533972" cy="244712"/>
                          </a:xfrm>
                        </wpg:grpSpPr>
                        <wps:wsp>
                          <wps:cNvPr id="88" name="Text Box 88"/>
                          <wps:cNvSpPr txBox="1"/>
                          <wps:spPr>
                            <a:xfrm>
                              <a:off x="-51443" y="57830"/>
                              <a:ext cx="335141" cy="167425"/>
                            </a:xfrm>
                            <a:prstGeom prst="rect">
                              <a:avLst/>
                            </a:prstGeom>
                            <a:noFill/>
                            <a:ln w="6350">
                              <a:noFill/>
                            </a:ln>
                          </wps:spPr>
                          <wps:txbx>
                            <w:txbxContent>
                              <w:p w14:paraId="05A51178" w14:textId="77777777" w:rsidR="00602A9A" w:rsidRPr="00D339F3" w:rsidRDefault="00602A9A" w:rsidP="0083162C">
                                <w:pPr>
                                  <w:rPr>
                                    <w:sz w:val="16"/>
                                  </w:rPr>
                                </w:pPr>
                                <w:r w:rsidRPr="00D339F3">
                                  <w:rPr>
                                    <w:sz w:val="16"/>
                                  </w:rPr>
                                  <w:t>*</w:t>
                                </w: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9" name="Text Box 89"/>
                          <wps:cNvSpPr txBox="1"/>
                          <wps:spPr>
                            <a:xfrm>
                              <a:off x="122350" y="57955"/>
                              <a:ext cx="122349" cy="167425"/>
                            </a:xfrm>
                            <a:prstGeom prst="rect">
                              <a:avLst/>
                            </a:prstGeom>
                            <a:noFill/>
                            <a:ln w="6350">
                              <a:noFill/>
                            </a:ln>
                          </wps:spPr>
                          <wps:txbx>
                            <w:txbxContent>
                              <w:p w14:paraId="7E2E3205" w14:textId="77777777" w:rsidR="00602A9A" w:rsidRPr="00D339F3" w:rsidRDefault="00602A9A" w:rsidP="0083162C">
                                <w:pPr>
                                  <w:rPr>
                                    <w:sz w:val="16"/>
                                  </w:rPr>
                                </w:pP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0" name="Text Box 90"/>
                          <wps:cNvSpPr txBox="1"/>
                          <wps:spPr>
                            <a:xfrm>
                              <a:off x="251138" y="57955"/>
                              <a:ext cx="121920" cy="167005"/>
                            </a:xfrm>
                            <a:prstGeom prst="rect">
                              <a:avLst/>
                            </a:prstGeom>
                            <a:noFill/>
                            <a:ln w="6350">
                              <a:noFill/>
                            </a:ln>
                          </wps:spPr>
                          <wps:txbx>
                            <w:txbxContent>
                              <w:p w14:paraId="71D0352F" w14:textId="77777777" w:rsidR="00602A9A" w:rsidRPr="00D339F3" w:rsidRDefault="00602A9A" w:rsidP="0083162C">
                                <w:pPr>
                                  <w:rPr>
                                    <w:sz w:val="16"/>
                                  </w:rPr>
                                </w:pP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1" name="Text Box 91"/>
                          <wps:cNvSpPr txBox="1"/>
                          <wps:spPr>
                            <a:xfrm>
                              <a:off x="360609" y="-19332"/>
                              <a:ext cx="121920" cy="167005"/>
                            </a:xfrm>
                            <a:prstGeom prst="rect">
                              <a:avLst/>
                            </a:prstGeom>
                            <a:noFill/>
                            <a:ln w="6350">
                              <a:noFill/>
                            </a:ln>
                          </wps:spPr>
                          <wps:txbx>
                            <w:txbxContent>
                              <w:p w14:paraId="0A2EAB06" w14:textId="77777777" w:rsidR="00602A9A" w:rsidRPr="00D339F3" w:rsidRDefault="00602A9A" w:rsidP="0083162C">
                                <w:pPr>
                                  <w:rPr>
                                    <w:sz w:val="16"/>
                                  </w:rPr>
                                </w:pP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93" name="Group 93"/>
                        <wpg:cNvGrpSpPr/>
                        <wpg:grpSpPr>
                          <a:xfrm>
                            <a:off x="1204175" y="25758"/>
                            <a:ext cx="507760" cy="379705"/>
                            <a:chOff x="-51443" y="-32220"/>
                            <a:chExt cx="508195" cy="380015"/>
                          </a:xfrm>
                        </wpg:grpSpPr>
                        <wps:wsp>
                          <wps:cNvPr id="94" name="Text Box 94"/>
                          <wps:cNvSpPr txBox="1"/>
                          <wps:spPr>
                            <a:xfrm>
                              <a:off x="-51443" y="57830"/>
                              <a:ext cx="335141" cy="167425"/>
                            </a:xfrm>
                            <a:prstGeom prst="rect">
                              <a:avLst/>
                            </a:prstGeom>
                            <a:noFill/>
                            <a:ln w="6350">
                              <a:noFill/>
                            </a:ln>
                          </wps:spPr>
                          <wps:txbx>
                            <w:txbxContent>
                              <w:p w14:paraId="7AF4FF1B" w14:textId="77777777" w:rsidR="00602A9A" w:rsidRPr="00D339F3" w:rsidRDefault="00602A9A" w:rsidP="0083162C">
                                <w:pPr>
                                  <w:rPr>
                                    <w:sz w:val="16"/>
                                  </w:rPr>
                                </w:pPr>
                                <w:r w:rsidRPr="00D339F3">
                                  <w:rPr>
                                    <w:sz w:val="16"/>
                                  </w:rPr>
                                  <w:t>*</w:t>
                                </w: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97432096" name="Text Box 1797432096"/>
                          <wps:cNvSpPr txBox="1"/>
                          <wps:spPr>
                            <a:xfrm>
                              <a:off x="96568" y="180370"/>
                              <a:ext cx="122349" cy="167425"/>
                            </a:xfrm>
                            <a:prstGeom prst="rect">
                              <a:avLst/>
                            </a:prstGeom>
                            <a:noFill/>
                            <a:ln w="6350">
                              <a:noFill/>
                            </a:ln>
                          </wps:spPr>
                          <wps:txbx>
                            <w:txbxContent>
                              <w:p w14:paraId="237AB9B4" w14:textId="77777777" w:rsidR="00602A9A" w:rsidRPr="00D339F3" w:rsidRDefault="00602A9A" w:rsidP="0083162C">
                                <w:pPr>
                                  <w:rPr>
                                    <w:sz w:val="16"/>
                                  </w:rPr>
                                </w:pP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97432097" name="Text Box 1797432097"/>
                          <wps:cNvSpPr txBox="1"/>
                          <wps:spPr>
                            <a:xfrm>
                              <a:off x="218915" y="57955"/>
                              <a:ext cx="121920" cy="167005"/>
                            </a:xfrm>
                            <a:prstGeom prst="rect">
                              <a:avLst/>
                            </a:prstGeom>
                            <a:noFill/>
                            <a:ln w="6350">
                              <a:noFill/>
                            </a:ln>
                          </wps:spPr>
                          <wps:txbx>
                            <w:txbxContent>
                              <w:p w14:paraId="5C824B9E" w14:textId="77777777" w:rsidR="00602A9A" w:rsidRPr="00D339F3" w:rsidRDefault="00602A9A" w:rsidP="0083162C">
                                <w:pPr>
                                  <w:rPr>
                                    <w:sz w:val="16"/>
                                  </w:rPr>
                                </w:pP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97432098" name="Text Box 1797432098"/>
                          <wps:cNvSpPr txBox="1"/>
                          <wps:spPr>
                            <a:xfrm>
                              <a:off x="334832" y="-32220"/>
                              <a:ext cx="121920" cy="167005"/>
                            </a:xfrm>
                            <a:prstGeom prst="rect">
                              <a:avLst/>
                            </a:prstGeom>
                            <a:noFill/>
                            <a:ln w="6350">
                              <a:noFill/>
                            </a:ln>
                          </wps:spPr>
                          <wps:txbx>
                            <w:txbxContent>
                              <w:p w14:paraId="2C1F4330" w14:textId="77777777" w:rsidR="00602A9A" w:rsidRPr="00D339F3" w:rsidRDefault="00602A9A" w:rsidP="0083162C">
                                <w:pPr>
                                  <w:rPr>
                                    <w:sz w:val="16"/>
                                  </w:rPr>
                                </w:pP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797432099" name="Group 1797432099"/>
                        <wpg:cNvGrpSpPr/>
                        <wpg:grpSpPr>
                          <a:xfrm>
                            <a:off x="1822361" y="12879"/>
                            <a:ext cx="488445" cy="399049"/>
                            <a:chOff x="-51443" y="-57996"/>
                            <a:chExt cx="488861" cy="399372"/>
                          </a:xfrm>
                        </wpg:grpSpPr>
                        <wps:wsp>
                          <wps:cNvPr id="1797432100" name="Text Box 1797432100"/>
                          <wps:cNvSpPr txBox="1"/>
                          <wps:spPr>
                            <a:xfrm>
                              <a:off x="-51443" y="57830"/>
                              <a:ext cx="335141" cy="167425"/>
                            </a:xfrm>
                            <a:prstGeom prst="rect">
                              <a:avLst/>
                            </a:prstGeom>
                            <a:noFill/>
                            <a:ln w="6350">
                              <a:noFill/>
                            </a:ln>
                          </wps:spPr>
                          <wps:txbx>
                            <w:txbxContent>
                              <w:p w14:paraId="1DDC53CF" w14:textId="77777777" w:rsidR="00602A9A" w:rsidRPr="00D339F3" w:rsidRDefault="00602A9A" w:rsidP="0083162C">
                                <w:pPr>
                                  <w:rPr>
                                    <w:sz w:val="16"/>
                                  </w:rPr>
                                </w:pPr>
                                <w:r w:rsidRPr="00D339F3">
                                  <w:rPr>
                                    <w:sz w:val="16"/>
                                  </w:rPr>
                                  <w:t>*</w:t>
                                </w: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97432101" name="Text Box 1797432101"/>
                          <wps:cNvSpPr txBox="1"/>
                          <wps:spPr>
                            <a:xfrm>
                              <a:off x="96572" y="173951"/>
                              <a:ext cx="122349" cy="167425"/>
                            </a:xfrm>
                            <a:prstGeom prst="rect">
                              <a:avLst/>
                            </a:prstGeom>
                            <a:noFill/>
                            <a:ln w="6350">
                              <a:noFill/>
                            </a:ln>
                          </wps:spPr>
                          <wps:txbx>
                            <w:txbxContent>
                              <w:p w14:paraId="009C9604" w14:textId="77777777" w:rsidR="00602A9A" w:rsidRPr="00D339F3" w:rsidRDefault="00602A9A" w:rsidP="0083162C">
                                <w:pPr>
                                  <w:rPr>
                                    <w:sz w:val="16"/>
                                  </w:rPr>
                                </w:pP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97432102" name="Text Box 1797432102"/>
                          <wps:cNvSpPr txBox="1"/>
                          <wps:spPr>
                            <a:xfrm>
                              <a:off x="206026" y="83732"/>
                              <a:ext cx="121920" cy="167005"/>
                            </a:xfrm>
                            <a:prstGeom prst="rect">
                              <a:avLst/>
                            </a:prstGeom>
                            <a:noFill/>
                            <a:ln w="6350">
                              <a:noFill/>
                            </a:ln>
                          </wps:spPr>
                          <wps:txbx>
                            <w:txbxContent>
                              <w:p w14:paraId="64B2A406" w14:textId="77777777" w:rsidR="00602A9A" w:rsidRPr="00D339F3" w:rsidRDefault="00602A9A" w:rsidP="0083162C">
                                <w:pPr>
                                  <w:rPr>
                                    <w:sz w:val="16"/>
                                  </w:rPr>
                                </w:pP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97432103" name="Text Box 1797432103"/>
                          <wps:cNvSpPr txBox="1"/>
                          <wps:spPr>
                            <a:xfrm>
                              <a:off x="315498" y="-57996"/>
                              <a:ext cx="121920" cy="167005"/>
                            </a:xfrm>
                            <a:prstGeom prst="rect">
                              <a:avLst/>
                            </a:prstGeom>
                            <a:noFill/>
                            <a:ln w="6350">
                              <a:noFill/>
                            </a:ln>
                          </wps:spPr>
                          <wps:txbx>
                            <w:txbxContent>
                              <w:p w14:paraId="4D4592F3" w14:textId="77777777" w:rsidR="00602A9A" w:rsidRPr="00D339F3" w:rsidRDefault="00602A9A" w:rsidP="0083162C">
                                <w:pPr>
                                  <w:rPr>
                                    <w:sz w:val="16"/>
                                  </w:rPr>
                                </w:pP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797432104" name="Group 1797432104"/>
                        <wpg:cNvGrpSpPr/>
                        <wpg:grpSpPr>
                          <a:xfrm>
                            <a:off x="2401910" y="12879"/>
                            <a:ext cx="494885" cy="450561"/>
                            <a:chOff x="-51443" y="-70884"/>
                            <a:chExt cx="495306" cy="450924"/>
                          </a:xfrm>
                        </wpg:grpSpPr>
                        <wps:wsp>
                          <wps:cNvPr id="1797432105" name="Text Box 1797432105"/>
                          <wps:cNvSpPr txBox="1"/>
                          <wps:spPr>
                            <a:xfrm>
                              <a:off x="-51443" y="57830"/>
                              <a:ext cx="335141" cy="167425"/>
                            </a:xfrm>
                            <a:prstGeom prst="rect">
                              <a:avLst/>
                            </a:prstGeom>
                            <a:noFill/>
                            <a:ln w="6350">
                              <a:noFill/>
                            </a:ln>
                          </wps:spPr>
                          <wps:txbx>
                            <w:txbxContent>
                              <w:p w14:paraId="422DE9EF" w14:textId="77777777" w:rsidR="00602A9A" w:rsidRPr="00D339F3" w:rsidRDefault="00602A9A" w:rsidP="0083162C">
                                <w:pPr>
                                  <w:rPr>
                                    <w:sz w:val="16"/>
                                  </w:rPr>
                                </w:pPr>
                                <w:r w:rsidRPr="00D339F3">
                                  <w:rPr>
                                    <w:sz w:val="16"/>
                                  </w:rPr>
                                  <w:t>*</w:t>
                                </w: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97432106" name="Text Box 1797432106"/>
                          <wps:cNvSpPr txBox="1"/>
                          <wps:spPr>
                            <a:xfrm>
                              <a:off x="96572" y="212615"/>
                              <a:ext cx="122349" cy="167425"/>
                            </a:xfrm>
                            <a:prstGeom prst="rect">
                              <a:avLst/>
                            </a:prstGeom>
                            <a:noFill/>
                            <a:ln w="6350">
                              <a:noFill/>
                            </a:ln>
                          </wps:spPr>
                          <wps:txbx>
                            <w:txbxContent>
                              <w:p w14:paraId="65DF1860" w14:textId="77777777" w:rsidR="00602A9A" w:rsidRPr="00D339F3" w:rsidRDefault="00602A9A" w:rsidP="0083162C">
                                <w:pPr>
                                  <w:rPr>
                                    <w:sz w:val="16"/>
                                  </w:rPr>
                                </w:pP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97432107" name="Text Box 1797432107"/>
                          <wps:cNvSpPr txBox="1"/>
                          <wps:spPr>
                            <a:xfrm>
                              <a:off x="206026" y="154618"/>
                              <a:ext cx="121920" cy="167005"/>
                            </a:xfrm>
                            <a:prstGeom prst="rect">
                              <a:avLst/>
                            </a:prstGeom>
                            <a:noFill/>
                            <a:ln w="6350">
                              <a:noFill/>
                            </a:ln>
                          </wps:spPr>
                          <wps:txbx>
                            <w:txbxContent>
                              <w:p w14:paraId="1C82AC5B" w14:textId="77777777" w:rsidR="00602A9A" w:rsidRPr="00D339F3" w:rsidRDefault="00602A9A" w:rsidP="0083162C">
                                <w:pPr>
                                  <w:rPr>
                                    <w:sz w:val="16"/>
                                  </w:rPr>
                                </w:pP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97432108" name="Text Box 1797432108"/>
                          <wps:cNvSpPr txBox="1"/>
                          <wps:spPr>
                            <a:xfrm>
                              <a:off x="321943" y="-70884"/>
                              <a:ext cx="121920" cy="167005"/>
                            </a:xfrm>
                            <a:prstGeom prst="rect">
                              <a:avLst/>
                            </a:prstGeom>
                            <a:noFill/>
                            <a:ln w="6350">
                              <a:noFill/>
                            </a:ln>
                          </wps:spPr>
                          <wps:txbx>
                            <w:txbxContent>
                              <w:p w14:paraId="0DC64F87" w14:textId="77777777" w:rsidR="00602A9A" w:rsidRPr="00D339F3" w:rsidRDefault="00602A9A" w:rsidP="0083162C">
                                <w:pPr>
                                  <w:rPr>
                                    <w:sz w:val="16"/>
                                  </w:rPr>
                                </w:pP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797432109" name="Group 1797432109"/>
                        <wpg:cNvGrpSpPr/>
                        <wpg:grpSpPr>
                          <a:xfrm>
                            <a:off x="2987899" y="25774"/>
                            <a:ext cx="500881" cy="482742"/>
                            <a:chOff x="-51443" y="-103091"/>
                            <a:chExt cx="501307" cy="483131"/>
                          </a:xfrm>
                        </wpg:grpSpPr>
                        <wps:wsp>
                          <wps:cNvPr id="1797432110" name="Text Box 1797432110"/>
                          <wps:cNvSpPr txBox="1"/>
                          <wps:spPr>
                            <a:xfrm>
                              <a:off x="-51443" y="57830"/>
                              <a:ext cx="335141" cy="167425"/>
                            </a:xfrm>
                            <a:prstGeom prst="rect">
                              <a:avLst/>
                            </a:prstGeom>
                            <a:noFill/>
                            <a:ln w="6350">
                              <a:noFill/>
                            </a:ln>
                          </wps:spPr>
                          <wps:txbx>
                            <w:txbxContent>
                              <w:p w14:paraId="06019F81" w14:textId="77777777" w:rsidR="00602A9A" w:rsidRPr="00D339F3" w:rsidRDefault="00602A9A" w:rsidP="0083162C">
                                <w:pPr>
                                  <w:rPr>
                                    <w:sz w:val="16"/>
                                  </w:rPr>
                                </w:pPr>
                                <w:r w:rsidRPr="00D339F3">
                                  <w:rPr>
                                    <w:sz w:val="16"/>
                                  </w:rPr>
                                  <w:t>*</w:t>
                                </w: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97432111" name="Text Box 1797432111"/>
                          <wps:cNvSpPr txBox="1"/>
                          <wps:spPr>
                            <a:xfrm>
                              <a:off x="96572" y="212615"/>
                              <a:ext cx="122349" cy="167425"/>
                            </a:xfrm>
                            <a:prstGeom prst="rect">
                              <a:avLst/>
                            </a:prstGeom>
                            <a:noFill/>
                            <a:ln w="6350">
                              <a:noFill/>
                            </a:ln>
                          </wps:spPr>
                          <wps:txbx>
                            <w:txbxContent>
                              <w:p w14:paraId="446FB96E" w14:textId="77777777" w:rsidR="00602A9A" w:rsidRPr="00D339F3" w:rsidRDefault="00602A9A" w:rsidP="0083162C">
                                <w:pPr>
                                  <w:rPr>
                                    <w:sz w:val="16"/>
                                  </w:rPr>
                                </w:pP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97432113" name="Text Box 1797432113"/>
                          <wps:cNvSpPr txBox="1"/>
                          <wps:spPr>
                            <a:xfrm>
                              <a:off x="206026" y="154618"/>
                              <a:ext cx="121920" cy="167005"/>
                            </a:xfrm>
                            <a:prstGeom prst="rect">
                              <a:avLst/>
                            </a:prstGeom>
                            <a:noFill/>
                            <a:ln w="6350">
                              <a:noFill/>
                            </a:ln>
                          </wps:spPr>
                          <wps:txbx>
                            <w:txbxContent>
                              <w:p w14:paraId="0C09BFCE" w14:textId="77777777" w:rsidR="00602A9A" w:rsidRPr="00D339F3" w:rsidRDefault="00602A9A" w:rsidP="0083162C">
                                <w:pPr>
                                  <w:rPr>
                                    <w:sz w:val="16"/>
                                  </w:rPr>
                                </w:pP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97432114" name="Text Box 1797432114"/>
                          <wps:cNvSpPr txBox="1"/>
                          <wps:spPr>
                            <a:xfrm>
                              <a:off x="327944" y="-103091"/>
                              <a:ext cx="121920" cy="167005"/>
                            </a:xfrm>
                            <a:prstGeom prst="rect">
                              <a:avLst/>
                            </a:prstGeom>
                            <a:noFill/>
                            <a:ln w="6350">
                              <a:noFill/>
                            </a:ln>
                          </wps:spPr>
                          <wps:txbx>
                            <w:txbxContent>
                              <w:p w14:paraId="1A147AC9" w14:textId="77777777" w:rsidR="00602A9A" w:rsidRPr="00D339F3" w:rsidRDefault="00602A9A" w:rsidP="0083162C">
                                <w:pPr>
                                  <w:rPr>
                                    <w:sz w:val="16"/>
                                  </w:rPr>
                                </w:pP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797432115" name="Group 1797432115"/>
                        <wpg:cNvGrpSpPr/>
                        <wpg:grpSpPr>
                          <a:xfrm>
                            <a:off x="3580327" y="0"/>
                            <a:ext cx="494885" cy="643740"/>
                            <a:chOff x="-51443" y="-70884"/>
                            <a:chExt cx="495306" cy="644255"/>
                          </a:xfrm>
                        </wpg:grpSpPr>
                        <wps:wsp>
                          <wps:cNvPr id="1797432116" name="Text Box 1797432116"/>
                          <wps:cNvSpPr txBox="1"/>
                          <wps:spPr>
                            <a:xfrm>
                              <a:off x="-51443" y="96495"/>
                              <a:ext cx="335141" cy="167425"/>
                            </a:xfrm>
                            <a:prstGeom prst="rect">
                              <a:avLst/>
                            </a:prstGeom>
                            <a:noFill/>
                            <a:ln w="6350">
                              <a:noFill/>
                            </a:ln>
                          </wps:spPr>
                          <wps:txbx>
                            <w:txbxContent>
                              <w:p w14:paraId="765E4702" w14:textId="77777777" w:rsidR="00602A9A" w:rsidRPr="00D339F3" w:rsidRDefault="00602A9A" w:rsidP="0083162C">
                                <w:pPr>
                                  <w:rPr>
                                    <w:sz w:val="16"/>
                                  </w:rPr>
                                </w:pPr>
                                <w:r w:rsidRPr="00D339F3">
                                  <w:rPr>
                                    <w:sz w:val="16"/>
                                  </w:rPr>
                                  <w:t>*</w:t>
                                </w: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97432117" name="Text Box 1797432117"/>
                          <wps:cNvSpPr txBox="1"/>
                          <wps:spPr>
                            <a:xfrm>
                              <a:off x="109462" y="405946"/>
                              <a:ext cx="122349" cy="167425"/>
                            </a:xfrm>
                            <a:prstGeom prst="rect">
                              <a:avLst/>
                            </a:prstGeom>
                            <a:noFill/>
                            <a:ln w="6350">
                              <a:noFill/>
                            </a:ln>
                          </wps:spPr>
                          <wps:txbx>
                            <w:txbxContent>
                              <w:p w14:paraId="6A5F26FC" w14:textId="77777777" w:rsidR="00602A9A" w:rsidRPr="00D339F3" w:rsidRDefault="00602A9A" w:rsidP="0083162C">
                                <w:pPr>
                                  <w:rPr>
                                    <w:sz w:val="16"/>
                                  </w:rPr>
                                </w:pP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97432118" name="Text Box 1797432118"/>
                          <wps:cNvSpPr txBox="1"/>
                          <wps:spPr>
                            <a:xfrm>
                              <a:off x="206026" y="322171"/>
                              <a:ext cx="121920" cy="167005"/>
                            </a:xfrm>
                            <a:prstGeom prst="rect">
                              <a:avLst/>
                            </a:prstGeom>
                            <a:noFill/>
                            <a:ln w="6350">
                              <a:noFill/>
                            </a:ln>
                          </wps:spPr>
                          <wps:txbx>
                            <w:txbxContent>
                              <w:p w14:paraId="1F24D467" w14:textId="77777777" w:rsidR="00602A9A" w:rsidRPr="00D339F3" w:rsidRDefault="00602A9A" w:rsidP="0083162C">
                                <w:pPr>
                                  <w:rPr>
                                    <w:sz w:val="16"/>
                                  </w:rPr>
                                </w:pP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97432119" name="Text Box 1797432119"/>
                          <wps:cNvSpPr txBox="1"/>
                          <wps:spPr>
                            <a:xfrm>
                              <a:off x="321943" y="-70884"/>
                              <a:ext cx="121920" cy="167005"/>
                            </a:xfrm>
                            <a:prstGeom prst="rect">
                              <a:avLst/>
                            </a:prstGeom>
                            <a:noFill/>
                            <a:ln w="6350">
                              <a:noFill/>
                            </a:ln>
                          </wps:spPr>
                          <wps:txbx>
                            <w:txbxContent>
                              <w:p w14:paraId="76B8D91F" w14:textId="77777777" w:rsidR="00602A9A" w:rsidRPr="00D339F3" w:rsidRDefault="00602A9A" w:rsidP="0083162C">
                                <w:pPr>
                                  <w:rPr>
                                    <w:sz w:val="16"/>
                                  </w:rPr>
                                </w:pP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797432120" name="Group 1797432120"/>
                        <wpg:cNvGrpSpPr/>
                        <wpg:grpSpPr>
                          <a:xfrm>
                            <a:off x="4204952" y="19318"/>
                            <a:ext cx="475568" cy="804709"/>
                            <a:chOff x="-51443" y="-135324"/>
                            <a:chExt cx="475974" cy="805347"/>
                          </a:xfrm>
                        </wpg:grpSpPr>
                        <wps:wsp>
                          <wps:cNvPr id="1797432121" name="Text Box 1797432121"/>
                          <wps:cNvSpPr txBox="1"/>
                          <wps:spPr>
                            <a:xfrm>
                              <a:off x="-51443" y="96495"/>
                              <a:ext cx="335141" cy="167425"/>
                            </a:xfrm>
                            <a:prstGeom prst="rect">
                              <a:avLst/>
                            </a:prstGeom>
                            <a:noFill/>
                            <a:ln w="6350">
                              <a:noFill/>
                            </a:ln>
                          </wps:spPr>
                          <wps:txbx>
                            <w:txbxContent>
                              <w:p w14:paraId="2393ED78" w14:textId="77777777" w:rsidR="00602A9A" w:rsidRPr="00D339F3" w:rsidRDefault="00602A9A" w:rsidP="0083162C">
                                <w:pPr>
                                  <w:rPr>
                                    <w:sz w:val="16"/>
                                  </w:rPr>
                                </w:pPr>
                                <w:r w:rsidRPr="00D339F3">
                                  <w:rPr>
                                    <w:sz w:val="16"/>
                                  </w:rPr>
                                  <w:t>*</w:t>
                                </w: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97432122" name="Text Box 1797432122"/>
                          <wps:cNvSpPr txBox="1"/>
                          <wps:spPr>
                            <a:xfrm>
                              <a:off x="77239" y="502598"/>
                              <a:ext cx="122349" cy="167425"/>
                            </a:xfrm>
                            <a:prstGeom prst="rect">
                              <a:avLst/>
                            </a:prstGeom>
                            <a:noFill/>
                            <a:ln w="6350">
                              <a:noFill/>
                            </a:ln>
                          </wps:spPr>
                          <wps:txbx>
                            <w:txbxContent>
                              <w:p w14:paraId="7BB1C7AE" w14:textId="77777777" w:rsidR="00602A9A" w:rsidRPr="00D339F3" w:rsidRDefault="00602A9A" w:rsidP="0083162C">
                                <w:pPr>
                                  <w:rPr>
                                    <w:sz w:val="16"/>
                                  </w:rPr>
                                </w:pP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97432123" name="Text Box 1797432123"/>
                          <wps:cNvSpPr txBox="1"/>
                          <wps:spPr>
                            <a:xfrm>
                              <a:off x="186693" y="251281"/>
                              <a:ext cx="121920" cy="167005"/>
                            </a:xfrm>
                            <a:prstGeom prst="rect">
                              <a:avLst/>
                            </a:prstGeom>
                            <a:noFill/>
                            <a:ln w="6350">
                              <a:noFill/>
                            </a:ln>
                          </wps:spPr>
                          <wps:txbx>
                            <w:txbxContent>
                              <w:p w14:paraId="1DF40AFF" w14:textId="77777777" w:rsidR="00602A9A" w:rsidRPr="00D339F3" w:rsidRDefault="00602A9A" w:rsidP="0083162C">
                                <w:pPr>
                                  <w:rPr>
                                    <w:sz w:val="16"/>
                                  </w:rPr>
                                </w:pP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97432124" name="Text Box 1797432124"/>
                          <wps:cNvSpPr txBox="1"/>
                          <wps:spPr>
                            <a:xfrm>
                              <a:off x="302611" y="-135324"/>
                              <a:ext cx="121920" cy="167005"/>
                            </a:xfrm>
                            <a:prstGeom prst="rect">
                              <a:avLst/>
                            </a:prstGeom>
                            <a:noFill/>
                            <a:ln w="6350">
                              <a:noFill/>
                            </a:ln>
                          </wps:spPr>
                          <wps:txbx>
                            <w:txbxContent>
                              <w:p w14:paraId="3424255C" w14:textId="77777777" w:rsidR="00602A9A" w:rsidRPr="00D339F3" w:rsidRDefault="00602A9A" w:rsidP="0083162C">
                                <w:pPr>
                                  <w:rPr>
                                    <w:sz w:val="16"/>
                                  </w:rPr>
                                </w:pP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page">
                  <wp14:pctWidth>0</wp14:pctWidth>
                </wp14:sizeRelH>
                <wp14:sizeRelV relativeFrom="page">
                  <wp14:pctHeight>0</wp14:pctHeight>
                </wp14:sizeRelV>
              </wp:anchor>
            </w:drawing>
          </mc:Choice>
          <mc:Fallback>
            <w:pict>
              <v:group id="Group 1797432125" o:spid="_x0000_s1026" style="position:absolute;margin-left:28.75pt;margin-top:51.55pt;width:368.55pt;height:64.9pt;z-index:251660288" coordsize="46805,8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">
                <v:group id="Group 19" o:spid="_x0000_s1027" style="position:absolute;top:128;width:5335;height:2252" coordorigin="-514" coordsize="5339,2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type id="_x0000_t202" coordsize="21600,21600" o:spt="202" path="m,l,21600r21600,l21600,xe">
                    <v:stroke joinstyle="miter"/>
                    <v:path gradientshapeok="t" o:connecttype="rect"/>
                  </v:shapetype>
                  <v:shape id="Text Box 15" o:spid="_x0000_s1028" type="#_x0000_t202" style="position:absolute;left:-514;top:578;width:3350;height:16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C5F8IA&#10;AADbAAAADwAAAGRycy9kb3ducmV2LnhtbERPS4vCMBC+L/gfwgje1nQFRbqmRQqiiHvwcfE224xt&#10;2WZSm6h1f70RBG/z8T1nlnamFldqXWVZwdcwAkGcW11xoeCwX3xOQTiPrLG2TAru5CBNeh8zjLW9&#10;8ZauO1+IEMIuRgWl900spctLMuiGtiEO3Mm2Bn2AbSF1i7cQbmo5iqKJNFhxaCixoayk/G93MQrW&#10;2eIHt78jM/2vs+XmNG/Oh+NYqUG/m3+D8NT5t/jlXukwfwzPX8IBMn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YLkXwgAAANsAAAAPAAAAAAAAAAAAAAAAAJgCAABkcnMvZG93&#10;bnJldi54bWxQSwUGAAAAAAQABAD1AAAAhwMAAAAA&#10;" filled="f" stroked="f" strokeweight=".5pt">
                    <v:textbox>
                      <w:txbxContent>
                        <w:p w14:paraId="73AC2594" w14:textId="77777777" w:rsidR="00602A9A" w:rsidRPr="00D339F3" w:rsidRDefault="00602A9A" w:rsidP="0083162C">
                          <w:pPr>
                            <w:rPr>
                              <w:sz w:val="16"/>
                            </w:rPr>
                          </w:pPr>
                          <w:r w:rsidRPr="00D339F3">
                            <w:rPr>
                              <w:sz w:val="16"/>
                            </w:rPr>
                            <w:t>*</w:t>
                          </w:r>
                          <w:r>
                            <w:rPr>
                              <w:sz w:val="16"/>
                            </w:rPr>
                            <w:t>##</w:t>
                          </w:r>
                        </w:p>
                      </w:txbxContent>
                    </v:textbox>
                  </v:shape>
                  <v:shape id="Text Box 16" o:spid="_x0000_s1029" type="#_x0000_t202" style="position:absolute;left:1223;top:579;width:1223;height:16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InYMMA&#10;AADbAAAADwAAAGRycy9kb3ducmV2LnhtbERPS2vCQBC+C/0PyxS8mU2FBkmzigTEUuxBm0tv0+zk&#10;QbOzMbs1aX99VxC8zcf3nGwzmU5caHCtZQVPUQyCuLS65VpB8bFbrEA4j6yxs0wKfsnBZv0wyzDV&#10;duQjXU6+FiGEXYoKGu/7VEpXNmTQRbYnDlxlB4M+wKGWesAxhJtOLuM4kQZbDg0N9pQ3VH6ffoyC&#10;t3z3jsevpVn9dfn+UG37c/H5rNT8cdq+gPA0+bv45n7VYX4C11/CAXL9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LInYMMAAADbAAAADwAAAAAAAAAAAAAAAACYAgAAZHJzL2Rv&#10;d25yZXYueG1sUEsFBgAAAAAEAAQA9QAAAIgDAAAAAA==&#10;" filled="f" stroked="f" strokeweight=".5pt">
                    <v:textbox>
                      <w:txbxContent>
                        <w:p w14:paraId="336C49EA" w14:textId="77777777" w:rsidR="00602A9A" w:rsidRPr="00D339F3" w:rsidRDefault="00602A9A" w:rsidP="0083162C">
                          <w:pPr>
                            <w:rPr>
                              <w:sz w:val="16"/>
                            </w:rPr>
                          </w:pPr>
                          <w:r>
                            <w:rPr>
                              <w:sz w:val="16"/>
                            </w:rPr>
                            <w:t>#</w:t>
                          </w:r>
                        </w:p>
                      </w:txbxContent>
                    </v:textbox>
                  </v:shape>
                  <v:shape id="Text Box 17" o:spid="_x0000_s1030" type="#_x0000_t202" style="position:absolute;left:2511;top:579;width:1219;height:16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C+8QA&#10;AADbAAAADwAAAGRycy9kb3ducmV2LnhtbERPTWvCQBC9F/wPywje6qaCNaSuEgKhRdqDqZfeptkx&#10;Cc3Optmtif56tyB4m8f7nPV2NK04Ue8aywqe5hEI4tLqhisFh8/8MQbhPLLG1jIpOJOD7WbysMZE&#10;24H3dCp8JUIIuwQV1N53iZSurMmgm9uOOHBH2xv0AfaV1D0OIdy0chFFz9Jgw6Ghxo6ymsqf4s8o&#10;2GX5B+6/Fya+tNnr+zHtfg9fS6Vm0zF9AeFp9Hfxzf2mw/wV/P8SDp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gvvEAAAA2wAAAA8AAAAAAAAAAAAAAAAAmAIAAGRycy9k&#10;b3ducmV2LnhtbFBLBQYAAAAABAAEAPUAAACJAwAAAAA=&#10;" filled="f" stroked="f" strokeweight=".5pt">
                    <v:textbox>
                      <w:txbxContent>
                        <w:p w14:paraId="5FD459AB" w14:textId="77777777" w:rsidR="00602A9A" w:rsidRPr="00D339F3" w:rsidRDefault="00602A9A" w:rsidP="0083162C">
                          <w:pPr>
                            <w:rPr>
                              <w:sz w:val="16"/>
                            </w:rPr>
                          </w:pPr>
                          <w:r>
                            <w:rPr>
                              <w:sz w:val="16"/>
                            </w:rPr>
                            <w:t>#</w:t>
                          </w:r>
                        </w:p>
                      </w:txbxContent>
                    </v:textbox>
                  </v:shape>
                  <v:shape id="Text Box 18" o:spid="_x0000_s1031" type="#_x0000_t202" style="position:absolute;left:3606;width:1219;height:16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EWicUA&#10;AADbAAAADwAAAGRycy9kb3ducmV2LnhtbESPT2vCQBDF7wW/wzKCt7pRUCS6igSkRdqDfy7exuyY&#10;BLOzMbtq2k/vHAq9zfDevPebxapztXpQGyrPBkbDBBRx7m3FhYHjYfM+AxUissXaMxn4oQCrZe9t&#10;gan1T97RYx8LJSEcUjRQxtikWoe8JIdh6Bti0S6+dRhlbQttW3xKuKv1OEmm2mHF0lBiQ1lJ+XV/&#10;dwa22eYbd+exm/3W2cfXZd3cjqeJMYN+t56DitTFf/Pf9acVfIGVX2QAvX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YRaJxQAAANsAAAAPAAAAAAAAAAAAAAAAAJgCAABkcnMv&#10;ZG93bnJldi54bWxQSwUGAAAAAAQABAD1AAAAigMAAAAA&#10;" filled="f" stroked="f" strokeweight=".5pt">
                    <v:textbox>
                      <w:txbxContent>
                        <w:p w14:paraId="1AF4C97F" w14:textId="77777777" w:rsidR="00602A9A" w:rsidRPr="00D339F3" w:rsidRDefault="00602A9A" w:rsidP="0083162C">
                          <w:pPr>
                            <w:rPr>
                              <w:sz w:val="16"/>
                            </w:rPr>
                          </w:pPr>
                          <w:r>
                            <w:rPr>
                              <w:sz w:val="16"/>
                            </w:rPr>
                            <w:t>#</w:t>
                          </w:r>
                        </w:p>
                      </w:txbxContent>
                    </v:textbox>
                  </v:shape>
                </v:group>
                <v:group id="Group 87" o:spid="_x0000_s1032" style="position:absolute;left:5924;top:128;width:5335;height:2445" coordorigin="-514,-193" coordsize="5339,24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7P6cQAAADbAAAADwAAAGRycy9kb3ducmV2LnhtbESPQYvCMBSE78L+h/CE&#10;vWnaXXSlGkXEXTyIoC6It0fzbIvNS2liW/+9EQSPw8x8w8wWnSlFQ7UrLCuIhxEI4tTqgjMF/8ff&#10;wQSE88gaS8uk4E4OFvOP3gwTbVveU3PwmQgQdgkqyL2vEildmpNBN7QVcfAutjbog6wzqWtsA9yU&#10;8iuKxtJgwWEhx4pWOaXXw80o+GuxXX7H62Z7vazu5+Nod9rGpNRnv1tOQXjq/Dv8am+0gskP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t7P6cQAAADbAAAA&#10;DwAAAAAAAAAAAAAAAACqAgAAZHJzL2Rvd25yZXYueG1sUEsFBgAAAAAEAAQA+gAAAJsDAAAAAA==&#10;">
                  <v:shape id="Text Box 88" o:spid="_x0000_s1033" type="#_x0000_t202" style="position:absolute;left:-514;top:578;width:3350;height:16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uDDsMA&#10;AADbAAAADwAAAGRycy9kb3ducmV2LnhtbERPy2qDQBTdF/IPww1014wRWsRkFBGkpbSLPDbZ3Tg3&#10;KnHuGGdqbL++syh0eTjvbT6bXkw0us6ygvUqAkFcW91xo+B4qJ4SEM4ja+wtk4JvcpBni4ctptre&#10;eUfT3jcihLBLUUHr/ZBK6eqWDLqVHYgDd7GjQR/g2Eg94j2Em17GUfQiDXYcGlocqGypvu6/jIL3&#10;svrE3Tk2yU9fvn5ciuF2PD0r9biciw0IT7P/F/+537SCJIwNX8IPkN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muDDsMAAADbAAAADwAAAAAAAAAAAAAAAACYAgAAZHJzL2Rv&#10;d25yZXYueG1sUEsFBgAAAAAEAAQA9QAAAIgDAAAAAA==&#10;" filled="f" stroked="f" strokeweight=".5pt">
                    <v:textbox>
                      <w:txbxContent>
                        <w:p w14:paraId="05A51178" w14:textId="77777777" w:rsidR="00602A9A" w:rsidRPr="00D339F3" w:rsidRDefault="00602A9A" w:rsidP="0083162C">
                          <w:pPr>
                            <w:rPr>
                              <w:sz w:val="16"/>
                            </w:rPr>
                          </w:pPr>
                          <w:r w:rsidRPr="00D339F3">
                            <w:rPr>
                              <w:sz w:val="16"/>
                            </w:rPr>
                            <w:t>*</w:t>
                          </w:r>
                          <w:r>
                            <w:rPr>
                              <w:sz w:val="16"/>
                            </w:rPr>
                            <w:t>##</w:t>
                          </w:r>
                        </w:p>
                      </w:txbxContent>
                    </v:textbox>
                  </v:shape>
                  <v:shape id="Text Box 89" o:spid="_x0000_s1034" type="#_x0000_t202" style="position:absolute;left:1223;top:579;width:1223;height:16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cmlcYA&#10;AADbAAAADwAAAGRycy9kb3ducmV2LnhtbESPQWvCQBSE74X+h+UVvNVNhZY0ukoIBIvYg6mX3l6z&#10;zySYfZtmVxP767uC4HGYmW+YxWo0rThT7xrLCl6mEQji0uqGKwX7r/w5BuE8ssbWMim4kIPV8vFh&#10;gYm2A+/oXPhKBAi7BBXU3neJlK6syaCb2o44eAfbG/RB9pXUPQ4Bblo5i6I3abDhsFBjR1lN5bE4&#10;GQWbLP/E3c/MxH9ttt4e0u53//2q1ORpTOcgPI3+Hr61P7SC+B2uX8IPk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ScmlcYAAADbAAAADwAAAAAAAAAAAAAAAACYAgAAZHJz&#10;L2Rvd25yZXYueG1sUEsFBgAAAAAEAAQA9QAAAIsDAAAAAA==&#10;" filled="f" stroked="f" strokeweight=".5pt">
                    <v:textbox>
                      <w:txbxContent>
                        <w:p w14:paraId="7E2E3205" w14:textId="77777777" w:rsidR="00602A9A" w:rsidRPr="00D339F3" w:rsidRDefault="00602A9A" w:rsidP="0083162C">
                          <w:pPr>
                            <w:rPr>
                              <w:sz w:val="16"/>
                            </w:rPr>
                          </w:pPr>
                          <w:r>
                            <w:rPr>
                              <w:sz w:val="16"/>
                            </w:rPr>
                            <w:t>#</w:t>
                          </w:r>
                        </w:p>
                      </w:txbxContent>
                    </v:textbox>
                  </v:shape>
                  <v:shape id="Text Box 90" o:spid="_x0000_s1035" type="#_x0000_t202" style="position:absolute;left:2511;top:579;width:1219;height:16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QZ1cIA&#10;AADbAAAADwAAAGRycy9kb3ducmV2LnhtbERPy2rCQBTdC/7DcIXudKLQojGjSECU0i5M3bi7Zm4e&#10;mLkTM6NJ+/WdRaHLw3kn28E04kmdqy0rmM8iEMS51TWXCs5f++kShPPIGhvLpOCbHGw341GCsbY9&#10;n+iZ+VKEEHYxKqi8b2MpXV6RQTezLXHgCtsZ9AF2pdQd9iHcNHIRRW/SYM2hocKW0oryW/YwCt7T&#10;/Seerguz/GnSw0exa+/ny6tSL5NhtwbhafD/4j/3UStYhfXhS/g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xBnVwgAAANsAAAAPAAAAAAAAAAAAAAAAAJgCAABkcnMvZG93&#10;bnJldi54bWxQSwUGAAAAAAQABAD1AAAAhwMAAAAA&#10;" filled="f" stroked="f" strokeweight=".5pt">
                    <v:textbox>
                      <w:txbxContent>
                        <w:p w14:paraId="71D0352F" w14:textId="77777777" w:rsidR="00602A9A" w:rsidRPr="00D339F3" w:rsidRDefault="00602A9A" w:rsidP="0083162C">
                          <w:pPr>
                            <w:rPr>
                              <w:sz w:val="16"/>
                            </w:rPr>
                          </w:pPr>
                          <w:r>
                            <w:rPr>
                              <w:sz w:val="16"/>
                            </w:rPr>
                            <w:t>#</w:t>
                          </w:r>
                        </w:p>
                      </w:txbxContent>
                    </v:textbox>
                  </v:shape>
                  <v:shape id="Text Box 91" o:spid="_x0000_s1036" type="#_x0000_t202" style="position:absolute;left:3606;top:-193;width:1219;height:1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i8TsQA&#10;AADbAAAADwAAAGRycy9kb3ducmV2LnhtbESPQYvCMBSE74L/ITxhb5oq7KJdo0hBXBY9qL14e9s8&#10;22LzUpuodX+9EQSPw8x8w0znranElRpXWlYwHEQgiDOrS84VpPtlfwzCeWSNlWVScCcH81m3M8VY&#10;2xtv6brzuQgQdjEqKLyvYyldVpBBN7A1cfCOtjHog2xyqRu8Bbip5CiKvqTBksNCgTUlBWWn3cUo&#10;+E2WG9z+jcz4v0pW6+OiPqeHT6U+eu3iG4Sn1r/Dr/aPVjAZwvNL+AFy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IvE7EAAAA2wAAAA8AAAAAAAAAAAAAAAAAmAIAAGRycy9k&#10;b3ducmV2LnhtbFBLBQYAAAAABAAEAPUAAACJAwAAAAA=&#10;" filled="f" stroked="f" strokeweight=".5pt">
                    <v:textbox>
                      <w:txbxContent>
                        <w:p w14:paraId="0A2EAB06" w14:textId="77777777" w:rsidR="00602A9A" w:rsidRPr="00D339F3" w:rsidRDefault="00602A9A" w:rsidP="0083162C">
                          <w:pPr>
                            <w:rPr>
                              <w:sz w:val="16"/>
                            </w:rPr>
                          </w:pPr>
                          <w:r>
                            <w:rPr>
                              <w:sz w:val="16"/>
                            </w:rPr>
                            <w:t>#</w:t>
                          </w:r>
                        </w:p>
                      </w:txbxContent>
                    </v:textbox>
                  </v:shape>
                </v:group>
                <v:group id="Group 93" o:spid="_x0000_s1037" style="position:absolute;left:12041;top:257;width:5078;height:3797" coordorigin="-51443,-32220" coordsize="508195,3800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DxfN8QAAADbAAAADwAAAGRycy9kb3ducmV2LnhtbESPT4vCMBTE7wt+h/AE&#10;b2taxUWrUURc8SCCf0C8PZpnW2xeSpNt67ffLAh7HGbmN8xi1ZlSNFS7wrKCeBiBIE6tLjhTcL18&#10;f05BOI+ssbRMCl7kYLXsfSww0bblEzVnn4kAYZeggtz7KpHSpTkZdENbEQfvYWuDPsg6k7rGNsBN&#10;KUdR9CUNFhwWcqxok1P6PP8YBbsW2/U43jaH52Pzul8mx9shJqUG/W49B+Gp8//hd3uvFc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DxfN8QAAADbAAAA&#10;DwAAAAAAAAAAAAAAAACqAgAAZHJzL2Rvd25yZXYueG1sUEsFBgAAAAAEAAQA+gAAAJsDAAAAAA==&#10;">
                  <v:shape id="Text Box 94" o:spid="_x0000_s1038" type="#_x0000_t202" style="position:absolute;left:-51443;top:57830;width:335141;height:167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8f1sYA&#10;AADbAAAADwAAAGRycy9kb3ducmV2LnhtbESPQWvCQBSE74L/YXmF3nTTYMWmriKBYCl6SOqlt9fs&#10;MwnNvo3Zrab+elco9DjMzDfMcj2YVpypd41lBU/TCARxaXXDlYLDRzZZgHAeWWNrmRT8koP1ajxa&#10;YqLthXM6F74SAcIuQQW1910ipStrMuimtiMO3tH2Bn2QfSV1j5cAN62Mo2guDTYcFmrsKK2p/C5+&#10;jIL3NNtj/hWbxbVNt7vjpjsdPp+VenwYNq8gPA3+P/zXftMKXmZw/xJ+gF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v8f1sYAAADbAAAADwAAAAAAAAAAAAAAAACYAgAAZHJz&#10;L2Rvd25yZXYueG1sUEsFBgAAAAAEAAQA9QAAAIsDAAAAAA==&#10;" filled="f" stroked="f" strokeweight=".5pt">
                    <v:textbox>
                      <w:txbxContent>
                        <w:p w14:paraId="7AF4FF1B" w14:textId="77777777" w:rsidR="00602A9A" w:rsidRPr="00D339F3" w:rsidRDefault="00602A9A" w:rsidP="0083162C">
                          <w:pPr>
                            <w:rPr>
                              <w:sz w:val="16"/>
                            </w:rPr>
                          </w:pPr>
                          <w:r w:rsidRPr="00D339F3">
                            <w:rPr>
                              <w:sz w:val="16"/>
                            </w:rPr>
                            <w:t>*</w:t>
                          </w:r>
                          <w:r>
                            <w:rPr>
                              <w:sz w:val="16"/>
                            </w:rPr>
                            <w:t>##</w:t>
                          </w:r>
                        </w:p>
                      </w:txbxContent>
                    </v:textbox>
                  </v:shape>
                  <v:shape id="Text Box 1797432096" o:spid="_x0000_s1039" type="#_x0000_t202" style="position:absolute;left:96568;top:180370;width:122349;height:167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kV38oA&#10;AADjAAAADwAAAGRycy9kb3ducmV2LnhtbERPS2vCQBC+F/wPywje6qbR+khdRQKiFHvQeultmh2T&#10;YHY2ZleN/fVuodDjfO+ZLVpTiSs1rrSs4KUfgSDOrC45V3D4XD1PQDiPrLGyTAru5GAx7zzNMNH2&#10;xju67n0uQgi7BBUU3teJlC4ryKDr25o4cEfbGPThbHKpG7yFcFPJOIpG0mDJoaHAmtKCstP+YhS8&#10;p6sP3H3HZvJTpevtcVmfD1+vSvW67fINhKfW/4v/3Bsd5o+n4+EgjqYj+P0pACDnD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A8pFd/KAAAA4wAAAA8AAAAAAAAAAAAAAAAAmAIA&#10;AGRycy9kb3ducmV2LnhtbFBLBQYAAAAABAAEAPUAAACPAwAAAAA=&#10;" filled="f" stroked="f" strokeweight=".5pt">
                    <v:textbox>
                      <w:txbxContent>
                        <w:p w14:paraId="237AB9B4" w14:textId="77777777" w:rsidR="00602A9A" w:rsidRPr="00D339F3" w:rsidRDefault="00602A9A" w:rsidP="0083162C">
                          <w:pPr>
                            <w:rPr>
                              <w:sz w:val="16"/>
                            </w:rPr>
                          </w:pPr>
                          <w:r>
                            <w:rPr>
                              <w:sz w:val="16"/>
                            </w:rPr>
                            <w:t>*</w:t>
                          </w:r>
                        </w:p>
                      </w:txbxContent>
                    </v:textbox>
                  </v:shape>
                  <v:shape id="Text Box 1797432097" o:spid="_x0000_s1040" type="#_x0000_t202" style="position:absolute;left:218915;top:57955;width:121920;height:1670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WwRMoA&#10;AADjAAAADwAAAGRycy9kb3ducmV2LnhtbERPzWrCQBC+F3yHZQq91U3TajR1FQlIpehB66W3aXZM&#10;gtnZNLvV6NO7BcHjfP8zmXWmFkdqXWVZwUs/AkGcW11xoWD3tXgegXAeWWNtmRScycFs2nuYYKrt&#10;iTd03PpChBB2KSoovW9SKV1ekkHXtw1x4Pa2NejD2RZSt3gK4aaWcRQNpcGKQ0OJDWUl5Yftn1Hw&#10;mS3WuPmJzehSZx+r/bz53X0PlHp67ObvIDx1/i6+uZc6zE/GydtrHI0T+P8pACCnV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GBlsETKAAAA4wAAAA8AAAAAAAAAAAAAAAAAmAIA&#10;AGRycy9kb3ducmV2LnhtbFBLBQYAAAAABAAEAPUAAACPAwAAAAA=&#10;" filled="f" stroked="f" strokeweight=".5pt">
                    <v:textbox>
                      <w:txbxContent>
                        <w:p w14:paraId="5C824B9E" w14:textId="77777777" w:rsidR="00602A9A" w:rsidRPr="00D339F3" w:rsidRDefault="00602A9A" w:rsidP="0083162C">
                          <w:pPr>
                            <w:rPr>
                              <w:sz w:val="16"/>
                            </w:rPr>
                          </w:pPr>
                          <w:r>
                            <w:rPr>
                              <w:sz w:val="16"/>
                            </w:rPr>
                            <w:t>#</w:t>
                          </w:r>
                        </w:p>
                      </w:txbxContent>
                    </v:textbox>
                  </v:shape>
                  <v:shape id="Text Box 1797432098" o:spid="_x0000_s1041" type="#_x0000_t202" style="position:absolute;left:334832;top:-32220;width:121920;height:1670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" filled="f" stroked="f" strokeweight=".5pt">
                    <v:textbox>
                      <w:txbxContent>
                        <w:p w14:paraId="2C1F4330" w14:textId="77777777" w:rsidR="00602A9A" w:rsidRPr="00D339F3" w:rsidRDefault="00602A9A" w:rsidP="0083162C">
                          <w:pPr>
                            <w:rPr>
                              <w:sz w:val="16"/>
                            </w:rPr>
                          </w:pPr>
                          <w:r>
                            <w:rPr>
                              <w:sz w:val="16"/>
                            </w:rPr>
                            <w:t>*</w:t>
                          </w:r>
                        </w:p>
                      </w:txbxContent>
                    </v:textbox>
                  </v:shape>
                </v:group>
                <v:group id="Group 1797432099" o:spid="_x0000_s1042" style="position:absolute;left:18223;top:128;width:4885;height:3991" coordorigin="-51443,-57996" coordsize="488861,3993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DYrkW7yQAA&#10;AOMAAAAPAAAAAAAAAAAAAAAAAKoCAABkcnMvZG93bnJldi54bWxQSwUGAAAAAAQABAD6AAAAoAMA&#10;AAAA&#10;">
                  <v:shape id="Text Box 1797432100" o:spid="_x0000_s1043" type="#_x0000_t202" style="position:absolute;left:-51443;top:57830;width:335141;height:167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" filled="f" stroked="f" strokeweight=".5pt">
                    <v:textbox>
                      <w:txbxContent>
                        <w:p w14:paraId="1DDC53CF" w14:textId="77777777" w:rsidR="00602A9A" w:rsidRPr="00D339F3" w:rsidRDefault="00602A9A" w:rsidP="0083162C">
                          <w:pPr>
                            <w:rPr>
                              <w:sz w:val="16"/>
                            </w:rPr>
                          </w:pPr>
                          <w:r w:rsidRPr="00D339F3">
                            <w:rPr>
                              <w:sz w:val="16"/>
                            </w:rPr>
                            <w:t>*</w:t>
                          </w:r>
                          <w:r>
                            <w:rPr>
                              <w:sz w:val="16"/>
                            </w:rPr>
                            <w:t>##</w:t>
                          </w:r>
                        </w:p>
                      </w:txbxContent>
                    </v:textbox>
                  </v:shape>
                  <v:shape id="Text Box 1797432101" o:spid="_x0000_s1044" type="#_x0000_t202" style="position:absolute;left:96572;top:173951;width:122349;height:167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sXscoA&#10;AADjAAAADwAAAGRycy9kb3ducmV2LnhtbERPzWrCQBC+F3yHZQq91U1SrTZ1FQmIUvSg9dLbNDsm&#10;wexsmt1q9OndgtDjfP8zmXWmFidqXWVZQdyPQBDnVldcKNh/Lp7HIJxH1lhbJgUXcjCb9h4mmGp7&#10;5i2ddr4QIYRdigpK75tUSpeXZND1bUMcuINtDfpwtoXULZ5DuKllEkWv0mDFoaHEhrKS8uPu1yj4&#10;yBYb3H4nZnyts+X6MG9+9l9DpZ4eu/k7CE+d/xff3Ssd5o/eRoOXJI5i+PspACCnN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B4rF7HKAAAA4wAAAA8AAAAAAAAAAAAAAAAAmAIA&#10;AGRycy9kb3ducmV2LnhtbFBLBQYAAAAABAAEAPUAAACPAwAAAAA=&#10;" filled="f" stroked="f" strokeweight=".5pt">
                    <v:textbox>
                      <w:txbxContent>
                        <w:p w14:paraId="009C9604" w14:textId="77777777" w:rsidR="00602A9A" w:rsidRPr="00D339F3" w:rsidRDefault="00602A9A" w:rsidP="0083162C">
                          <w:pPr>
                            <w:rPr>
                              <w:sz w:val="16"/>
                            </w:rPr>
                          </w:pPr>
                          <w:r>
                            <w:rPr>
                              <w:sz w:val="16"/>
                            </w:rPr>
                            <w:t>*</w:t>
                          </w:r>
                        </w:p>
                      </w:txbxContent>
                    </v:textbox>
                  </v:shape>
                  <v:shape id="Text Box 1797432102" o:spid="_x0000_s1045" type="#_x0000_t202" style="position:absolute;left:206026;top:83732;width:121920;height:1670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mJxsoA&#10;AADjAAAADwAAAGRycy9kb3ducmV2LnhtbERPzWrCQBC+F3yHZQq91Y2xNZq6igSkUvSg9dLbmB2T&#10;YHY2Zrea9undQsHjfP8znXemFhdqXWVZwaAfgSDOra64ULD/XD6PQTiPrLG2TAp+yMF81nuYYqrt&#10;lbd02flChBB2KSoovW9SKV1ekkHXtw1x4I62NejD2RZSt3gN4aaWcRSNpMGKQ0OJDWUl5afdt1Hw&#10;kS03uD3EZvxbZ+/r46I5779elXp67BZvIDx1/i7+d690mJ9MkpdhPIhi+PspACBnN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O75icbKAAAA4wAAAA8AAAAAAAAAAAAAAAAAmAIA&#10;AGRycy9kb3ducmV2LnhtbFBLBQYAAAAABAAEAPUAAACPAwAAAAA=&#10;" filled="f" stroked="f" strokeweight=".5pt">
                    <v:textbox>
                      <w:txbxContent>
                        <w:p w14:paraId="64B2A406" w14:textId="77777777" w:rsidR="00602A9A" w:rsidRPr="00D339F3" w:rsidRDefault="00602A9A" w:rsidP="0083162C">
                          <w:pPr>
                            <w:rPr>
                              <w:sz w:val="16"/>
                            </w:rPr>
                          </w:pPr>
                          <w:r>
                            <w:rPr>
                              <w:sz w:val="16"/>
                            </w:rPr>
                            <w:t>#</w:t>
                          </w:r>
                        </w:p>
                      </w:txbxContent>
                    </v:textbox>
                  </v:shape>
                  <v:shape id="Text Box 1797432103" o:spid="_x0000_s1046" type="#_x0000_t202" style="position:absolute;left:315498;top:-57996;width:121920;height:1670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UsXcoA&#10;AADjAAAADwAAAGRycy9kb3ducmV2LnhtbERPS2vCQBC+F/wPywi91Y2xVk1dRQJSKfbg4+Jtmh2T&#10;YHY2Zrea9te7BcHjfO+ZzltTiQs1rrSsoN+LQBBnVpecK9jvli9jEM4ja6wsk4JfcjCfdZ6mmGh7&#10;5Q1dtj4XIYRdggoK7+tESpcVZND1bE0cuKNtDPpwNrnUDV5DuKlkHEVv0mDJoaHAmtKCstP2xyj4&#10;TJdfuPmOzfivSj/Wx0V93h+GSj1328U7CE+tf4jv7pUO80eT0esg7kcD+P8pACBnN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IG1LF3KAAAA4wAAAA8AAAAAAAAAAAAAAAAAmAIA&#10;AGRycy9kb3ducmV2LnhtbFBLBQYAAAAABAAEAPUAAACPAwAAAAA=&#10;" filled="f" stroked="f" strokeweight=".5pt">
                    <v:textbox>
                      <w:txbxContent>
                        <w:p w14:paraId="4D4592F3" w14:textId="77777777" w:rsidR="00602A9A" w:rsidRPr="00D339F3" w:rsidRDefault="00602A9A" w:rsidP="0083162C">
                          <w:pPr>
                            <w:rPr>
                              <w:sz w:val="16"/>
                            </w:rPr>
                          </w:pPr>
                          <w:r>
                            <w:rPr>
                              <w:sz w:val="16"/>
                            </w:rPr>
                            <w:t>*</w:t>
                          </w:r>
                        </w:p>
                      </w:txbxContent>
                    </v:textbox>
                  </v:shape>
                </v:group>
                <v:group id="Group 1797432104" o:spid="_x0000_s1047" style="position:absolute;left:24019;top:128;width:4948;height:4506" coordorigin="-51443,-70884" coordsize="495306,4509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CoRHA/yQAA&#10;AOMAAAAPAAAAAAAAAAAAAAAAAKoCAABkcnMvZG93bnJldi54bWxQSwUGAAAAAAQABAD6AAAAoAMA&#10;AAAA&#10;">
                  <v:shape id="Text Box 1797432105" o:spid="_x0000_s1048" type="#_x0000_t202" style="position:absolute;left:-51443;top:57830;width:335141;height:167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ARsskA&#10;AADjAAAADwAAAGRycy9kb3ducmV2LnhtbERPzWrCQBC+C77DMkJvujGtVVNXkYBUij1ovXibZsck&#10;mJ2N2a1Gn74rFHqc739mi9ZU4kKNKy0rGA4iEMSZ1SXnCvZfq/4EhPPIGivLpOBGDhbzbmeGibZX&#10;3tJl53MRQtglqKDwvk6kdFlBBt3A1sSBO9rGoA9nk0vd4DWEm0rGUfQqDZYcGgqsKS0oO+1+jIKP&#10;dPWJ2+/YTO5V+r45Luvz/jBS6qnXLt9AeGr9v/jPvdZh/ng6fnmOh9EIHj8FAOT8F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YRARsskAAADjAAAADwAAAAAAAAAAAAAAAACYAgAA&#10;ZHJzL2Rvd25yZXYueG1sUEsFBgAAAAAEAAQA9QAAAI4DAAAAAA==&#10;" filled="f" stroked="f" strokeweight=".5pt">
                    <v:textbox>
                      <w:txbxContent>
                        <w:p w14:paraId="422DE9EF" w14:textId="77777777" w:rsidR="00602A9A" w:rsidRPr="00D339F3" w:rsidRDefault="00602A9A" w:rsidP="0083162C">
                          <w:pPr>
                            <w:rPr>
                              <w:sz w:val="16"/>
                            </w:rPr>
                          </w:pPr>
                          <w:r w:rsidRPr="00D339F3">
                            <w:rPr>
                              <w:sz w:val="16"/>
                            </w:rPr>
                            <w:t>*</w:t>
                          </w:r>
                          <w:r>
                            <w:rPr>
                              <w:sz w:val="16"/>
                            </w:rPr>
                            <w:t>##</w:t>
                          </w:r>
                        </w:p>
                      </w:txbxContent>
                    </v:textbox>
                  </v:shape>
                  <v:shape id="Text Box 1797432106" o:spid="_x0000_s1049" type="#_x0000_t202" style="position:absolute;left:96572;top:212615;width:122349;height:167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KPxckA&#10;AADjAAAADwAAAGRycy9kb3ducmV2LnhtbERPzWrCQBC+F3yHZQRvdWO0alNXkYAoxR60XnqbZsck&#10;mJ2N2VVjn94tFHqc739mi9ZU4kqNKy0rGPQjEMSZ1SXnCg6fq+cpCOeRNVaWScGdHCzmnacZJtre&#10;eEfXvc9FCGGXoILC+zqR0mUFGXR9WxMH7mgbgz6cTS51g7cQbioZR9FYGiw5NBRYU1pQdtpfjIL3&#10;dPWBu+/YTH+qdL09Luvz4etFqV63Xb6B8NT6f/Gfe6PD/MnrZDSMB9EYfn8KAMj5A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kcKPxckAAADjAAAADwAAAAAAAAAAAAAAAACYAgAA&#10;ZHJzL2Rvd25yZXYueG1sUEsFBgAAAAAEAAQA9QAAAI4DAAAAAA==&#10;" filled="f" stroked="f" strokeweight=".5pt">
                    <v:textbox>
                      <w:txbxContent>
                        <w:p w14:paraId="65DF1860" w14:textId="77777777" w:rsidR="00602A9A" w:rsidRPr="00D339F3" w:rsidRDefault="00602A9A" w:rsidP="0083162C">
                          <w:pPr>
                            <w:rPr>
                              <w:sz w:val="16"/>
                            </w:rPr>
                          </w:pPr>
                          <w:r>
                            <w:rPr>
                              <w:sz w:val="16"/>
                            </w:rPr>
                            <w:t>*</w:t>
                          </w:r>
                        </w:p>
                      </w:txbxContent>
                    </v:textbox>
                  </v:shape>
                  <v:shape id="Text Box 1797432107" o:spid="_x0000_s1050" type="#_x0000_t202" style="position:absolute;left:206026;top:154618;width:121920;height:1670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qXsoA&#10;AADjAAAADwAAAGRycy9kb3ducmV2LnhtbERPzWrCQBC+C77DMoXedGNaG5u6igSkInrQeultmh2T&#10;YHY2zW417dO7gtDjfP8znXemFmdqXWVZwWgYgSDOra64UHD4WA4mIJxH1lhbJgW/5GA+6/emmGp7&#10;4R2d974QIYRdigpK75tUSpeXZNANbUMcuKNtDfpwtoXULV5CuKllHEUv0mDFoaHEhrKS8tP+xyhY&#10;Z8st7r5iM/mrs/fNcdF8Hz7HSj0+dIs3EJ46/y++u1c6zE9ek+eneBQlcPspACBnV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P6OKl7KAAAA4wAAAA8AAAAAAAAAAAAAAAAAmAIA&#10;AGRycy9kb3ducmV2LnhtbFBLBQYAAAAABAAEAPUAAACPAwAAAAA=&#10;" filled="f" stroked="f" strokeweight=".5pt">
                    <v:textbox>
                      <w:txbxContent>
                        <w:p w14:paraId="1C82AC5B" w14:textId="77777777" w:rsidR="00602A9A" w:rsidRPr="00D339F3" w:rsidRDefault="00602A9A" w:rsidP="0083162C">
                          <w:pPr>
                            <w:rPr>
                              <w:sz w:val="16"/>
                            </w:rPr>
                          </w:pPr>
                          <w:r>
                            <w:rPr>
                              <w:sz w:val="16"/>
                            </w:rPr>
                            <w:t>*</w:t>
                          </w:r>
                        </w:p>
                      </w:txbxContent>
                    </v:textbox>
                  </v:shape>
                  <v:shape id="Text Box 1797432108" o:spid="_x0000_s1051" type="#_x0000_t202" style="position:absolute;left:321943;top:-70884;width:121920;height:1670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" filled="f" stroked="f" strokeweight=".5pt">
                    <v:textbox>
                      <w:txbxContent>
                        <w:p w14:paraId="0DC64F87" w14:textId="77777777" w:rsidR="00602A9A" w:rsidRPr="00D339F3" w:rsidRDefault="00602A9A" w:rsidP="0083162C">
                          <w:pPr>
                            <w:rPr>
                              <w:sz w:val="16"/>
                            </w:rPr>
                          </w:pPr>
                          <w:r>
                            <w:rPr>
                              <w:sz w:val="16"/>
                            </w:rPr>
                            <w:t>*</w:t>
                          </w:r>
                        </w:p>
                      </w:txbxContent>
                    </v:textbox>
                  </v:shape>
                </v:group>
                <v:group id="Group 1797432109" o:spid="_x0000_s1052" style="position:absolute;left:29878;top:257;width:5009;height:4828" coordorigin="-51443,-103091" coordsize="501307,4831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BGRd+hyQAA&#10;AOMAAAAPAAAAAAAAAAAAAAAAAKoCAABkcnMvZG93bnJldi54bWxQSwUGAAAAAAQABAD6AAAAoAMA&#10;AAAA&#10;">
                  <v:shape id="Text Box 1797432110" o:spid="_x0000_s1053" type="#_x0000_t202" style="position:absolute;left:-51443;top:57830;width:335141;height:167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" filled="f" stroked="f" strokeweight=".5pt">
                    <v:textbox>
                      <w:txbxContent>
                        <w:p w14:paraId="06019F81" w14:textId="77777777" w:rsidR="00602A9A" w:rsidRPr="00D339F3" w:rsidRDefault="00602A9A" w:rsidP="0083162C">
                          <w:pPr>
                            <w:rPr>
                              <w:sz w:val="16"/>
                            </w:rPr>
                          </w:pPr>
                          <w:r w:rsidRPr="00D339F3">
                            <w:rPr>
                              <w:sz w:val="16"/>
                            </w:rPr>
                            <w:t>*</w:t>
                          </w:r>
                          <w:r>
                            <w:rPr>
                              <w:sz w:val="16"/>
                            </w:rPr>
                            <w:t>##</w:t>
                          </w:r>
                        </w:p>
                      </w:txbxContent>
                    </v:textbox>
                  </v:shape>
                  <v:shape id="Text Box 1797432111" o:spid="_x0000_s1054" type="#_x0000_t202" style="position:absolute;left:96572;top:212615;width:122349;height:167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BbMoA&#10;AADjAAAADwAAAGRycy9kb3ducmV2LnhtbERPS2vCQBC+F/wPyxR6q5uktWrqKhKQSmkPPi7exuyY&#10;BLOzaXar0V/vFoQe53vPZNaZWpyodZVlBXE/AkGcW11xoWC7WTyPQDiPrLG2TAou5GA27T1MMNX2&#10;zCs6rX0hQgi7FBWU3jeplC4vyaDr24Y4cAfbGvThbAupWzyHcFPLJIrepMGKQ0OJDWUl5cf1r1Hw&#10;mS2+cbVPzOhaZx9fh3nzs90NlHp67ObvIDx1/l98dy91mD8cD19fkjiO4e+nAICc3g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JvygWzKAAAA4wAAAA8AAAAAAAAAAAAAAAAAmAIA&#10;AGRycy9kb3ducmV2LnhtbFBLBQYAAAAABAAEAPUAAACPAwAAAAA=&#10;" filled="f" stroked="f" strokeweight=".5pt">
                    <v:textbox>
                      <w:txbxContent>
                        <w:p w14:paraId="446FB96E" w14:textId="77777777" w:rsidR="00602A9A" w:rsidRPr="00D339F3" w:rsidRDefault="00602A9A" w:rsidP="0083162C">
                          <w:pPr>
                            <w:rPr>
                              <w:sz w:val="16"/>
                            </w:rPr>
                          </w:pPr>
                          <w:r>
                            <w:rPr>
                              <w:sz w:val="16"/>
                            </w:rPr>
                            <w:t>*</w:t>
                          </w:r>
                        </w:p>
                      </w:txbxContent>
                    </v:textbox>
                  </v:shape>
                  <v:shape id="Text Box 1797432113" o:spid="_x0000_s1055" type="#_x0000_t202" style="position:absolute;left:206026;top:154618;width:121920;height:1670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" filled="f" stroked="f" strokeweight=".5pt">
                    <v:textbox>
                      <w:txbxContent>
                        <w:p w14:paraId="0C09BFCE" w14:textId="77777777" w:rsidR="00602A9A" w:rsidRPr="00D339F3" w:rsidRDefault="00602A9A" w:rsidP="0083162C">
                          <w:pPr>
                            <w:rPr>
                              <w:sz w:val="16"/>
                            </w:rPr>
                          </w:pPr>
                          <w:r>
                            <w:rPr>
                              <w:sz w:val="16"/>
                            </w:rPr>
                            <w:t>*</w:t>
                          </w:r>
                        </w:p>
                      </w:txbxContent>
                    </v:textbox>
                  </v:shape>
                  <v:shape id="Text Box 1797432114" o:spid="_x0000_s1056" type="#_x0000_t202" style="position:absolute;left:327944;top:-103091;width:121920;height:1670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Ui9MoA&#10;AADjAAAADwAAAGRycy9kb3ducmV2LnhtbERPzWrCQBC+F3yHZYTe6iapVo2uIgFpKfag9eJtzI5J&#10;MDsbs1tN+/TdgtDjfP8zX3amFldqXWVZQTyIQBDnVldcKNh/rp8mIJxH1lhbJgXf5GC56D3MMdX2&#10;xlu67nwhQgi7FBWU3jeplC4vyaAb2IY4cCfbGvThbAupW7yFcFPLJIpepMGKQ0OJDWUl5efdl1Hw&#10;nq0/cHtMzOSnzl43p1Vz2R9GSj32u9UMhKfO/4vv7jcd5o+n4+FzEsdD+PspACAXv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IuFIvTKAAAA4wAAAA8AAAAAAAAAAAAAAAAAmAIA&#10;AGRycy9kb3ducmV2LnhtbFBLBQYAAAAABAAEAPUAAACPAwAAAAA=&#10;" filled="f" stroked="f" strokeweight=".5pt">
                    <v:textbox>
                      <w:txbxContent>
                        <w:p w14:paraId="1A147AC9" w14:textId="77777777" w:rsidR="00602A9A" w:rsidRPr="00D339F3" w:rsidRDefault="00602A9A" w:rsidP="0083162C">
                          <w:pPr>
                            <w:rPr>
                              <w:sz w:val="16"/>
                            </w:rPr>
                          </w:pPr>
                          <w:r>
                            <w:rPr>
                              <w:sz w:val="16"/>
                            </w:rPr>
                            <w:t>*</w:t>
                          </w:r>
                        </w:p>
                      </w:txbxContent>
                    </v:textbox>
                  </v:shape>
                </v:group>
                <v:group id="Group 1797432115" o:spid="_x0000_s1057" style="position:absolute;left:35803;width:4949;height:6437" coordorigin="-514,-708" coordsize="4953,64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BC0UN5yQAA&#10;AOMAAAAPAAAAAAAAAAAAAAAAAKoCAABkcnMvZG93bnJldi54bWxQSwUGAAAAAAQABAD6AAAAoAMA&#10;AAAA&#10;">
                  <v:shape id="Text Box 1797432116" o:spid="_x0000_s1058" type="#_x0000_t202" style="position:absolute;left:-514;top:964;width:3350;height:1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" filled="f" stroked="f" strokeweight=".5pt">
                    <v:textbox>
                      <w:txbxContent>
                        <w:p w14:paraId="765E4702" w14:textId="77777777" w:rsidR="00602A9A" w:rsidRPr="00D339F3" w:rsidRDefault="00602A9A" w:rsidP="0083162C">
                          <w:pPr>
                            <w:rPr>
                              <w:sz w:val="16"/>
                            </w:rPr>
                          </w:pPr>
                          <w:r w:rsidRPr="00D339F3">
                            <w:rPr>
                              <w:sz w:val="16"/>
                            </w:rPr>
                            <w:t>*</w:t>
                          </w:r>
                          <w:r>
                            <w:rPr>
                              <w:sz w:val="16"/>
                            </w:rPr>
                            <w:t>##</w:t>
                          </w:r>
                        </w:p>
                      </w:txbxContent>
                    </v:textbox>
                  </v:shape>
                  <v:shape id="Text Box 1797432117" o:spid="_x0000_s1059" type="#_x0000_t202" style="position:absolute;left:1094;top:4059;width:1224;height:16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" filled="f" stroked="f" strokeweight=".5pt">
                    <v:textbox>
                      <w:txbxContent>
                        <w:p w14:paraId="6A5F26FC" w14:textId="77777777" w:rsidR="00602A9A" w:rsidRPr="00D339F3" w:rsidRDefault="00602A9A" w:rsidP="0083162C">
                          <w:pPr>
                            <w:rPr>
                              <w:sz w:val="16"/>
                            </w:rPr>
                          </w:pPr>
                          <w:r>
                            <w:rPr>
                              <w:sz w:val="16"/>
                            </w:rPr>
                            <w:t>*</w:t>
                          </w:r>
                        </w:p>
                      </w:txbxContent>
                    </v:textbox>
                  </v:shape>
                  <v:shape id="Text Box 1797432118" o:spid="_x0000_s1060" type="#_x0000_t202" style="position:absolute;left:2060;top:3221;width:1219;height:16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" filled="f" stroked="f" strokeweight=".5pt">
                    <v:textbox>
                      <w:txbxContent>
                        <w:p w14:paraId="1F24D467" w14:textId="77777777" w:rsidR="00602A9A" w:rsidRPr="00D339F3" w:rsidRDefault="00602A9A" w:rsidP="0083162C">
                          <w:pPr>
                            <w:rPr>
                              <w:sz w:val="16"/>
                            </w:rPr>
                          </w:pPr>
                          <w:r>
                            <w:rPr>
                              <w:sz w:val="16"/>
                            </w:rPr>
                            <w:t>*</w:t>
                          </w:r>
                        </w:p>
                      </w:txbxContent>
                    </v:textbox>
                  </v:shape>
                  <v:shape id="Text Box 1797432119" o:spid="_x0000_s1061" type="#_x0000_t202" style="position:absolute;left:3219;top:-708;width:1219;height:1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" filled="f" stroked="f" strokeweight=".5pt">
                    <v:textbox>
                      <w:txbxContent>
                        <w:p w14:paraId="76B8D91F" w14:textId="77777777" w:rsidR="00602A9A" w:rsidRPr="00D339F3" w:rsidRDefault="00602A9A" w:rsidP="0083162C">
                          <w:pPr>
                            <w:rPr>
                              <w:sz w:val="16"/>
                            </w:rPr>
                          </w:pPr>
                          <w:r>
                            <w:rPr>
                              <w:sz w:val="16"/>
                            </w:rPr>
                            <w:t>*</w:t>
                          </w:r>
                        </w:p>
                      </w:txbxContent>
                    </v:textbox>
                  </v:shape>
                </v:group>
                <v:group id="Group 1797432120" o:spid="_x0000_s1062" style="position:absolute;left:42049;top:193;width:4756;height:8047" coordorigin="-514,-1353" coordsize="4759,80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">
                  <v:shape id="Text Box 1797432121" o:spid="_x0000_s1063" type="#_x0000_t202" style="position:absolute;left:-514;top:964;width:3350;height:1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5L0coA&#10;AADjAAAADwAAAGRycy9kb3ducmV2LnhtbERPzWrCQBC+F3yHZQq91U1SrTZ1FQmIUvSg9dLbNDsm&#10;wexsmt1q9OndgtDjfP8zmXWmFidqXWVZQdyPQBDnVldcKNh/Lp7HIJxH1lhbJgUXcjCb9h4mmGp7&#10;5i2ddr4QIYRdigpK75tUSpeXZND1bUMcuINtDfpwtoXULZ5DuKllEkWv0mDFoaHEhrKS8uPu1yj4&#10;yBYb3H4nZnyts+X6MG9+9l9DpZ4eu/k7CE+d/xff3Ssd5o/eRoOXJE5i+PspACCnN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FWeS9HKAAAA4wAAAA8AAAAAAAAAAAAAAAAAmAIA&#10;AGRycy9kb3ducmV2LnhtbFBLBQYAAAAABAAEAPUAAACPAwAAAAA=&#10;" filled="f" stroked="f" strokeweight=".5pt">
                    <v:textbox>
                      <w:txbxContent>
                        <w:p w14:paraId="2393ED78" w14:textId="77777777" w:rsidR="00602A9A" w:rsidRPr="00D339F3" w:rsidRDefault="00602A9A" w:rsidP="0083162C">
                          <w:pPr>
                            <w:rPr>
                              <w:sz w:val="16"/>
                            </w:rPr>
                          </w:pPr>
                          <w:r w:rsidRPr="00D339F3">
                            <w:rPr>
                              <w:sz w:val="16"/>
                            </w:rPr>
                            <w:t>*</w:t>
                          </w:r>
                          <w:r>
                            <w:rPr>
                              <w:sz w:val="16"/>
                            </w:rPr>
                            <w:t>##</w:t>
                          </w:r>
                        </w:p>
                      </w:txbxContent>
                    </v:textbox>
                  </v:shape>
                  <v:shape id="Text Box 1797432122" o:spid="_x0000_s1064" type="#_x0000_t202" style="position:absolute;left:772;top:5025;width:1223;height:1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zVpsoA&#10;AADjAAAADwAAAGRycy9kb3ducmV2LnhtbERPS2vCQBC+F/oflhF6qxu3DzW6igSkUvTg4+JtzI5J&#10;aHY2zW417a93C4Ue53vPdN7ZWlyo9ZVjDYN+AoI4d6biQsNhv3wcgfAB2WDtmDR8k4f57P5uiqlx&#10;V97SZRcKEUPYp6ihDKFJpfR5SRZ93zXEkTu71mKIZ1tI0+I1httaqiR5lRYrjg0lNpSVlH/svqyG&#10;92y5we1J2dFPnb2tz4vm83B80fqh1y0mIAJ14V/8516ZOH84Hj4/qYFS8PtTBEDObg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KVM1abKAAAA4wAAAA8AAAAAAAAAAAAAAAAAmAIA&#10;AGRycy9kb3ducmV2LnhtbFBLBQYAAAAABAAEAPUAAACPAwAAAAA=&#10;" filled="f" stroked="f" strokeweight=".5pt">
                    <v:textbox>
                      <w:txbxContent>
                        <w:p w14:paraId="7BB1C7AE" w14:textId="77777777" w:rsidR="00602A9A" w:rsidRPr="00D339F3" w:rsidRDefault="00602A9A" w:rsidP="0083162C">
                          <w:pPr>
                            <w:rPr>
                              <w:sz w:val="16"/>
                            </w:rPr>
                          </w:pPr>
                          <w:r>
                            <w:rPr>
                              <w:sz w:val="16"/>
                            </w:rPr>
                            <w:t>*</w:t>
                          </w:r>
                        </w:p>
                      </w:txbxContent>
                    </v:textbox>
                  </v:shape>
                  <v:shape id="Text Box 1797432123" o:spid="_x0000_s1065" type="#_x0000_t202" style="position:absolute;left:1866;top:2512;width:1220;height:16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BwPcoA&#10;AADjAAAADwAAAGRycy9kb3ducmV2LnhtbERPS2vCQBC+F/wPywi91Y2xVk1dRQJSKfbg4+Jtmh2T&#10;YHY2Zrea9te7BcHjfO+ZzltTiQs1rrSsoN+LQBBnVpecK9jvli9jEM4ja6wsk4JfcjCfdZ6mmGh7&#10;5Q1dtj4XIYRdggoK7+tESpcVZND1bE0cuKNtDPpwNrnUDV5DuKlkHEVv0mDJoaHAmtKCstP2xyj4&#10;TJdfuPmOzfivSj/Wx0V93h+GSj1328U7CE+tf4jv7pUO80eT0esg7scD+P8pACBnN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MoAcD3KAAAA4wAAAA8AAAAAAAAAAAAAAAAAmAIA&#10;AGRycy9kb3ducmV2LnhtbFBLBQYAAAAABAAEAPUAAACPAwAAAAA=&#10;" filled="f" stroked="f" strokeweight=".5pt">
                    <v:textbox>
                      <w:txbxContent>
                        <w:p w14:paraId="1DF40AFF" w14:textId="77777777" w:rsidR="00602A9A" w:rsidRPr="00D339F3" w:rsidRDefault="00602A9A" w:rsidP="0083162C">
                          <w:pPr>
                            <w:rPr>
                              <w:sz w:val="16"/>
                            </w:rPr>
                          </w:pPr>
                          <w:r>
                            <w:rPr>
                              <w:sz w:val="16"/>
                            </w:rPr>
                            <w:t>*</w:t>
                          </w:r>
                        </w:p>
                      </w:txbxContent>
                    </v:textbox>
                  </v:shape>
                  <v:shape id="Text Box 1797432124" o:spid="_x0000_s1066" type="#_x0000_t202" style="position:absolute;left:3026;top:-1353;width:1219;height:1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noSckA&#10;AADjAAAADwAAAGRycy9kb3ducmV2LnhtbERPzWrCQBC+C32HZQq96cZUq6auIgGxFHvQevE2zY5J&#10;MDsbs6tGn75bEHqc73+m89ZU4kKNKy0r6PciEMSZ1SXnCnbfy+4YhPPIGivLpOBGDuazp84UE22v&#10;vKHL1ucihLBLUEHhfZ1I6bKCDLqerYkDd7CNQR/OJpe6wWsIN5WMo+hNGiw5NBRYU1pQdtyejYLP&#10;dPmFm5/YjO9VulofFvVptx8q9fLcLt5BeGr9v/jh/tBh/mgyGrzG/XgAfz8FAOTsF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RenoSckAAADjAAAADwAAAAAAAAAAAAAAAACYAgAA&#10;ZHJzL2Rvd25yZXYueG1sUEsFBgAAAAAEAAQA9QAAAI4DAAAAAA==&#10;" filled="f" stroked="f" strokeweight=".5pt">
                    <v:textbox>
                      <w:txbxContent>
                        <w:p w14:paraId="3424255C" w14:textId="77777777" w:rsidR="00602A9A" w:rsidRPr="00D339F3" w:rsidRDefault="00602A9A" w:rsidP="0083162C">
                          <w:pPr>
                            <w:rPr>
                              <w:sz w:val="16"/>
                            </w:rPr>
                          </w:pPr>
                          <w:r>
                            <w:rPr>
                              <w:sz w:val="16"/>
                            </w:rPr>
                            <w:t>*</w:t>
                          </w:r>
                        </w:p>
                      </w:txbxContent>
                    </v:textbox>
                  </v:shape>
                </v:group>
              </v:group>
            </w:pict>
          </mc:Fallback>
        </mc:AlternateContent>
      </w:r>
      <w:r w:rsidR="0083162C" w:rsidRPr="0075181A">
        <w:rPr>
          <w:rFonts w:ascii="Arial" w:hAnsi="Arial" w:cs="Arial"/>
          <w:b/>
          <w:noProof/>
          <w:color w:val="000000" w:themeColor="text1"/>
          <w:sz w:val="32"/>
        </w:rPr>
        <w:drawing>
          <wp:inline distT="0" distB="0" distL="0" distR="0" wp14:anchorId="5843A1B3" wp14:editId="359F248C">
            <wp:extent cx="5568593" cy="3231222"/>
            <wp:effectExtent l="0" t="0" r="0" b="0"/>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bookmarkEnd w:id="10"/>
    <w:p w14:paraId="69ED095C" w14:textId="4468DBBB" w:rsidR="0083162C" w:rsidRPr="0075181A" w:rsidRDefault="0083162C" w:rsidP="0083162C">
      <w:pPr>
        <w:rPr>
          <w:rFonts w:ascii="Arial" w:hAnsi="Arial" w:cs="Arial"/>
          <w:color w:val="000000" w:themeColor="text1"/>
        </w:rPr>
      </w:pPr>
      <w:r w:rsidRPr="0075181A">
        <w:rPr>
          <w:rFonts w:ascii="Arial" w:hAnsi="Arial" w:cs="Arial"/>
          <w:color w:val="000000" w:themeColor="text1"/>
        </w:rPr>
        <w:t>Figure 4. Repellency for DEET and ointments at 4% concentration of oil over 8h test period using the arm-in-cage technique</w:t>
      </w:r>
    </w:p>
    <w:p w14:paraId="458CF85F" w14:textId="77777777" w:rsidR="0083162C" w:rsidRPr="0075181A" w:rsidRDefault="0083162C" w:rsidP="0083162C">
      <w:pPr>
        <w:autoSpaceDE w:val="0"/>
        <w:autoSpaceDN w:val="0"/>
        <w:adjustRightInd w:val="0"/>
        <w:rPr>
          <w:rFonts w:ascii="Arial" w:hAnsi="Arial" w:cs="Arial"/>
          <w:i/>
          <w:iCs/>
          <w:color w:val="000000" w:themeColor="text1"/>
          <w:szCs w:val="24"/>
        </w:rPr>
      </w:pPr>
      <w:proofErr w:type="spellStart"/>
      <w:r w:rsidRPr="0075181A">
        <w:rPr>
          <w:rFonts w:ascii="Arial" w:hAnsi="Arial" w:cs="Arial"/>
          <w:bCs/>
          <w:i/>
          <w:color w:val="000000" w:themeColor="text1"/>
          <w:szCs w:val="24"/>
        </w:rPr>
        <w:t>OgEOO</w:t>
      </w:r>
      <w:proofErr w:type="spellEnd"/>
      <w:r w:rsidRPr="0075181A">
        <w:rPr>
          <w:rFonts w:ascii="Arial" w:hAnsi="Arial" w:cs="Arial"/>
          <w:bCs/>
          <w:i/>
          <w:color w:val="000000" w:themeColor="text1"/>
          <w:szCs w:val="24"/>
        </w:rPr>
        <w:t>=</w:t>
      </w:r>
      <w:r w:rsidRPr="0075181A">
        <w:rPr>
          <w:rFonts w:ascii="Arial" w:hAnsi="Arial" w:cs="Arial"/>
          <w:i/>
          <w:iCs/>
          <w:color w:val="000000" w:themeColor="text1"/>
          <w:szCs w:val="24"/>
        </w:rPr>
        <w:t xml:space="preserve"> O. </w:t>
      </w:r>
      <w:proofErr w:type="spellStart"/>
      <w:r w:rsidRPr="0075181A">
        <w:rPr>
          <w:rFonts w:ascii="Arial" w:hAnsi="Arial" w:cs="Arial"/>
          <w:i/>
          <w:iCs/>
          <w:color w:val="000000" w:themeColor="text1"/>
          <w:szCs w:val="24"/>
        </w:rPr>
        <w:t>gratissimum</w:t>
      </w:r>
      <w:proofErr w:type="spellEnd"/>
      <w:r w:rsidRPr="0075181A">
        <w:rPr>
          <w:rFonts w:ascii="Arial" w:hAnsi="Arial" w:cs="Arial"/>
          <w:i/>
          <w:iCs/>
          <w:color w:val="000000" w:themeColor="text1"/>
          <w:szCs w:val="24"/>
        </w:rPr>
        <w:t xml:space="preserve"> essential oil ointment</w:t>
      </w:r>
    </w:p>
    <w:p w14:paraId="4C212835" w14:textId="77777777" w:rsidR="0083162C" w:rsidRPr="0075181A" w:rsidRDefault="0083162C" w:rsidP="0083162C">
      <w:pPr>
        <w:autoSpaceDE w:val="0"/>
        <w:autoSpaceDN w:val="0"/>
        <w:adjustRightInd w:val="0"/>
        <w:rPr>
          <w:rFonts w:ascii="Arial" w:hAnsi="Arial" w:cs="Arial"/>
          <w:i/>
          <w:color w:val="000000" w:themeColor="text1"/>
          <w:szCs w:val="24"/>
        </w:rPr>
      </w:pPr>
      <w:proofErr w:type="spellStart"/>
      <w:r w:rsidRPr="0075181A">
        <w:rPr>
          <w:rFonts w:ascii="Arial" w:hAnsi="Arial" w:cs="Arial"/>
          <w:bCs/>
          <w:i/>
          <w:color w:val="000000" w:themeColor="text1"/>
          <w:szCs w:val="24"/>
        </w:rPr>
        <w:t>CcEOO</w:t>
      </w:r>
      <w:proofErr w:type="spellEnd"/>
      <w:r w:rsidRPr="0075181A">
        <w:rPr>
          <w:rFonts w:ascii="Arial" w:hAnsi="Arial" w:cs="Arial"/>
          <w:bCs/>
          <w:i/>
          <w:color w:val="000000" w:themeColor="text1"/>
          <w:szCs w:val="24"/>
        </w:rPr>
        <w:t xml:space="preserve">= </w:t>
      </w:r>
      <w:r w:rsidRPr="0075181A">
        <w:rPr>
          <w:rFonts w:ascii="Arial" w:hAnsi="Arial" w:cs="Arial"/>
          <w:i/>
          <w:iCs/>
          <w:color w:val="000000" w:themeColor="text1"/>
          <w:szCs w:val="24"/>
        </w:rPr>
        <w:t xml:space="preserve">C. </w:t>
      </w:r>
      <w:proofErr w:type="spellStart"/>
      <w:r w:rsidRPr="0075181A">
        <w:rPr>
          <w:rFonts w:ascii="Arial" w:hAnsi="Arial" w:cs="Arial"/>
          <w:i/>
          <w:iCs/>
          <w:color w:val="000000" w:themeColor="text1"/>
          <w:szCs w:val="24"/>
        </w:rPr>
        <w:t>citratus</w:t>
      </w:r>
      <w:proofErr w:type="spellEnd"/>
      <w:r w:rsidRPr="0075181A">
        <w:rPr>
          <w:rFonts w:ascii="Arial" w:hAnsi="Arial" w:cs="Arial"/>
          <w:i/>
          <w:color w:val="000000" w:themeColor="text1"/>
          <w:szCs w:val="24"/>
        </w:rPr>
        <w:t xml:space="preserve"> </w:t>
      </w:r>
      <w:r w:rsidRPr="0075181A">
        <w:rPr>
          <w:rFonts w:ascii="Arial" w:hAnsi="Arial" w:cs="Arial"/>
          <w:i/>
          <w:iCs/>
          <w:color w:val="000000" w:themeColor="text1"/>
          <w:szCs w:val="24"/>
        </w:rPr>
        <w:t>essential oil ointment</w:t>
      </w:r>
    </w:p>
    <w:p w14:paraId="2F104EF9" w14:textId="77777777" w:rsidR="0083162C" w:rsidRPr="0075181A" w:rsidRDefault="0083162C" w:rsidP="0083162C">
      <w:pPr>
        <w:autoSpaceDE w:val="0"/>
        <w:autoSpaceDN w:val="0"/>
        <w:adjustRightInd w:val="0"/>
        <w:rPr>
          <w:rFonts w:ascii="Arial" w:hAnsi="Arial" w:cs="Arial"/>
          <w:i/>
          <w:color w:val="000000" w:themeColor="text1"/>
          <w:szCs w:val="24"/>
        </w:rPr>
      </w:pPr>
      <w:r w:rsidRPr="0075181A">
        <w:rPr>
          <w:rFonts w:ascii="Arial" w:hAnsi="Arial" w:cs="Arial"/>
          <w:i/>
          <w:iCs/>
          <w:color w:val="000000" w:themeColor="text1"/>
          <w:szCs w:val="24"/>
        </w:rPr>
        <w:t>EO= Essential oil</w:t>
      </w:r>
    </w:p>
    <w:p w14:paraId="1FB27881" w14:textId="77777777" w:rsidR="0083162C" w:rsidRPr="0075181A" w:rsidRDefault="0083162C" w:rsidP="0083162C">
      <w:pPr>
        <w:autoSpaceDE w:val="0"/>
        <w:autoSpaceDN w:val="0"/>
        <w:adjustRightInd w:val="0"/>
        <w:rPr>
          <w:rFonts w:ascii="Arial" w:hAnsi="Arial" w:cs="Arial"/>
          <w:bCs/>
          <w:i/>
          <w:color w:val="000000" w:themeColor="text1"/>
          <w:szCs w:val="24"/>
        </w:rPr>
      </w:pPr>
      <w:r w:rsidRPr="0075181A">
        <w:rPr>
          <w:rFonts w:ascii="Arial" w:hAnsi="Arial" w:cs="Arial"/>
          <w:bCs/>
          <w:i/>
          <w:color w:val="000000" w:themeColor="text1"/>
          <w:szCs w:val="24"/>
        </w:rPr>
        <w:t>*= statistically significant</w:t>
      </w:r>
    </w:p>
    <w:p w14:paraId="1CC5C2BC" w14:textId="77777777" w:rsidR="0083162C" w:rsidRPr="0075181A" w:rsidRDefault="0083162C" w:rsidP="0083162C">
      <w:pPr>
        <w:autoSpaceDE w:val="0"/>
        <w:autoSpaceDN w:val="0"/>
        <w:adjustRightInd w:val="0"/>
        <w:rPr>
          <w:rFonts w:ascii="Arial" w:hAnsi="Arial" w:cs="Arial"/>
          <w:bCs/>
          <w:i/>
          <w:color w:val="000000" w:themeColor="text1"/>
          <w:szCs w:val="24"/>
        </w:rPr>
      </w:pPr>
      <w:r w:rsidRPr="0075181A">
        <w:rPr>
          <w:rFonts w:ascii="Arial" w:hAnsi="Arial" w:cs="Arial"/>
          <w:bCs/>
          <w:i/>
          <w:color w:val="000000" w:themeColor="text1"/>
          <w:szCs w:val="24"/>
        </w:rPr>
        <w:t>#= not statistically significant</w:t>
      </w:r>
    </w:p>
    <w:p w14:paraId="69CC5FEA" w14:textId="77777777" w:rsidR="0083162C" w:rsidRPr="0075181A" w:rsidRDefault="0083162C" w:rsidP="0083162C">
      <w:pPr>
        <w:rPr>
          <w:rFonts w:ascii="Arial" w:hAnsi="Arial" w:cs="Arial"/>
          <w:b/>
          <w:color w:val="000000" w:themeColor="text1"/>
        </w:rPr>
      </w:pPr>
      <w:r w:rsidRPr="0075181A">
        <w:rPr>
          <w:rFonts w:ascii="Arial" w:hAnsi="Arial" w:cs="Arial"/>
          <w:b/>
          <w:color w:val="000000" w:themeColor="text1"/>
        </w:rPr>
        <w:br w:type="page"/>
      </w:r>
    </w:p>
    <w:p w14:paraId="608887FF" w14:textId="2FC88A13" w:rsidR="0083162C" w:rsidRPr="0075181A" w:rsidRDefault="009B3B8C" w:rsidP="0083162C">
      <w:pPr>
        <w:rPr>
          <w:rFonts w:ascii="Arial" w:hAnsi="Arial" w:cs="Arial"/>
          <w:b/>
          <w:color w:val="000000" w:themeColor="text1"/>
        </w:rPr>
      </w:pPr>
      <w:r>
        <w:rPr>
          <w:rFonts w:ascii="Arial" w:hAnsi="Arial" w:cs="Arial"/>
          <w:noProof/>
        </w:rPr>
        <w:lastRenderedPageBreak/>
        <mc:AlternateContent>
          <mc:Choice Requires="wpg">
            <w:drawing>
              <wp:anchor distT="0" distB="0" distL="114300" distR="114300" simplePos="0" relativeHeight="251661312" behindDoc="0" locked="0" layoutInCell="1" allowOverlap="1" wp14:anchorId="3549E481" wp14:editId="56AFC294">
                <wp:simplePos x="0" y="0"/>
                <wp:positionH relativeFrom="column">
                  <wp:posOffset>394335</wp:posOffset>
                </wp:positionH>
                <wp:positionV relativeFrom="paragraph">
                  <wp:posOffset>762635</wp:posOffset>
                </wp:positionV>
                <wp:extent cx="4775200" cy="768985"/>
                <wp:effectExtent l="0" t="0" r="2540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75200" cy="768985"/>
                          <a:chOff x="0" y="0"/>
                          <a:chExt cx="4775200" cy="768785"/>
                        </a:xfrm>
                      </wpg:grpSpPr>
                      <wpg:grpSp>
                        <wpg:cNvPr id="68" name="Group 68"/>
                        <wpg:cNvGrpSpPr/>
                        <wpg:grpSpPr>
                          <a:xfrm>
                            <a:off x="0" y="25400"/>
                            <a:ext cx="501684" cy="340327"/>
                            <a:chOff x="0" y="0"/>
                            <a:chExt cx="501684" cy="340327"/>
                          </a:xfrm>
                        </wpg:grpSpPr>
                        <wps:wsp>
                          <wps:cNvPr id="31" name="Text Box 31"/>
                          <wps:cNvSpPr txBox="1"/>
                          <wps:spPr>
                            <a:xfrm>
                              <a:off x="0" y="0"/>
                              <a:ext cx="336316" cy="307731"/>
                            </a:xfrm>
                            <a:prstGeom prst="rect">
                              <a:avLst/>
                            </a:prstGeom>
                            <a:noFill/>
                            <a:ln w="6350">
                              <a:noFill/>
                            </a:ln>
                          </wps:spPr>
                          <wps:txbx>
                            <w:txbxContent>
                              <w:p w14:paraId="20F333AC" w14:textId="77777777" w:rsidR="00602A9A" w:rsidRPr="00D339F3" w:rsidRDefault="00602A9A" w:rsidP="0083162C">
                                <w:pPr>
                                  <w:rPr>
                                    <w:sz w:val="16"/>
                                  </w:rPr>
                                </w:pP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5" name="Text Box 65"/>
                          <wps:cNvSpPr txBox="1"/>
                          <wps:spPr>
                            <a:xfrm>
                              <a:off x="157101" y="25002"/>
                              <a:ext cx="84589" cy="280235"/>
                            </a:xfrm>
                            <a:prstGeom prst="rect">
                              <a:avLst/>
                            </a:prstGeom>
                            <a:noFill/>
                            <a:ln w="6350">
                              <a:noFill/>
                            </a:ln>
                          </wps:spPr>
                          <wps:txbx>
                            <w:txbxContent>
                              <w:p w14:paraId="288D5A17" w14:textId="77777777" w:rsidR="00602A9A" w:rsidRPr="00D339F3" w:rsidRDefault="00602A9A" w:rsidP="0083162C">
                                <w:pPr>
                                  <w:rPr>
                                    <w:sz w:val="16"/>
                                  </w:rPr>
                                </w:pP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6" name="Text Box 66"/>
                          <wps:cNvSpPr txBox="1"/>
                          <wps:spPr>
                            <a:xfrm>
                              <a:off x="286084" y="60092"/>
                              <a:ext cx="84589" cy="280235"/>
                            </a:xfrm>
                            <a:prstGeom prst="rect">
                              <a:avLst/>
                            </a:prstGeom>
                            <a:noFill/>
                            <a:ln w="6350">
                              <a:noFill/>
                            </a:ln>
                          </wps:spPr>
                          <wps:txbx>
                            <w:txbxContent>
                              <w:p w14:paraId="31543141" w14:textId="77777777" w:rsidR="00602A9A" w:rsidRPr="00D339F3" w:rsidRDefault="00602A9A" w:rsidP="0083162C">
                                <w:pPr>
                                  <w:rPr>
                                    <w:sz w:val="16"/>
                                  </w:rPr>
                                </w:pP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7" name="Text Box 67"/>
                          <wps:cNvSpPr txBox="1"/>
                          <wps:spPr>
                            <a:xfrm>
                              <a:off x="417095" y="2674"/>
                              <a:ext cx="84589" cy="280235"/>
                            </a:xfrm>
                            <a:prstGeom prst="rect">
                              <a:avLst/>
                            </a:prstGeom>
                            <a:noFill/>
                            <a:ln w="6350">
                              <a:noFill/>
                            </a:ln>
                          </wps:spPr>
                          <wps:txbx>
                            <w:txbxContent>
                              <w:p w14:paraId="3DA5D797" w14:textId="77777777" w:rsidR="00602A9A" w:rsidRPr="00D339F3" w:rsidRDefault="00602A9A" w:rsidP="0083162C">
                                <w:pPr>
                                  <w:rPr>
                                    <w:sz w:val="16"/>
                                  </w:rPr>
                                </w:pP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69" name="Group 69"/>
                        <wpg:cNvGrpSpPr/>
                        <wpg:grpSpPr>
                          <a:xfrm>
                            <a:off x="622300" y="7463"/>
                            <a:ext cx="482934" cy="355452"/>
                            <a:chOff x="18717" y="4754"/>
                            <a:chExt cx="482967" cy="355974"/>
                          </a:xfrm>
                        </wpg:grpSpPr>
                        <wps:wsp>
                          <wps:cNvPr id="70" name="Text Box 70"/>
                          <wps:cNvSpPr txBox="1"/>
                          <wps:spPr>
                            <a:xfrm>
                              <a:off x="18717" y="52997"/>
                              <a:ext cx="336316" cy="307731"/>
                            </a:xfrm>
                            <a:prstGeom prst="rect">
                              <a:avLst/>
                            </a:prstGeom>
                            <a:noFill/>
                            <a:ln w="6350">
                              <a:noFill/>
                            </a:ln>
                          </wps:spPr>
                          <wps:txbx>
                            <w:txbxContent>
                              <w:p w14:paraId="7BA19920" w14:textId="77777777" w:rsidR="00602A9A" w:rsidRPr="00D339F3" w:rsidRDefault="00602A9A" w:rsidP="0083162C">
                                <w:pPr>
                                  <w:rPr>
                                    <w:sz w:val="16"/>
                                  </w:rPr>
                                </w:pP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1" name="Text Box 71"/>
                          <wps:cNvSpPr txBox="1"/>
                          <wps:spPr>
                            <a:xfrm>
                              <a:off x="162448" y="47257"/>
                              <a:ext cx="84589" cy="280235"/>
                            </a:xfrm>
                            <a:prstGeom prst="rect">
                              <a:avLst/>
                            </a:prstGeom>
                            <a:noFill/>
                            <a:ln w="6350">
                              <a:noFill/>
                            </a:ln>
                          </wps:spPr>
                          <wps:txbx>
                            <w:txbxContent>
                              <w:p w14:paraId="1AA441E3" w14:textId="77777777" w:rsidR="00602A9A" w:rsidRPr="00D339F3" w:rsidRDefault="00602A9A" w:rsidP="0083162C">
                                <w:pPr>
                                  <w:rPr>
                                    <w:sz w:val="16"/>
                                  </w:rPr>
                                </w:pP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2" name="Text Box 72"/>
                          <wps:cNvSpPr txBox="1"/>
                          <wps:spPr>
                            <a:xfrm>
                              <a:off x="286084" y="58985"/>
                              <a:ext cx="84589" cy="280235"/>
                            </a:xfrm>
                            <a:prstGeom prst="rect">
                              <a:avLst/>
                            </a:prstGeom>
                            <a:noFill/>
                            <a:ln w="6350">
                              <a:noFill/>
                            </a:ln>
                          </wps:spPr>
                          <wps:txbx>
                            <w:txbxContent>
                              <w:p w14:paraId="1AA043B3" w14:textId="77777777" w:rsidR="00602A9A" w:rsidRPr="00D339F3" w:rsidRDefault="00602A9A" w:rsidP="0083162C">
                                <w:pPr>
                                  <w:rPr>
                                    <w:sz w:val="16"/>
                                  </w:rPr>
                                </w:pP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3" name="Text Box 73"/>
                          <wps:cNvSpPr txBox="1"/>
                          <wps:spPr>
                            <a:xfrm>
                              <a:off x="417095" y="4754"/>
                              <a:ext cx="84589" cy="280235"/>
                            </a:xfrm>
                            <a:prstGeom prst="rect">
                              <a:avLst/>
                            </a:prstGeom>
                            <a:noFill/>
                            <a:ln w="6350">
                              <a:noFill/>
                            </a:ln>
                          </wps:spPr>
                          <wps:txbx>
                            <w:txbxContent>
                              <w:p w14:paraId="0C3424E8" w14:textId="77777777" w:rsidR="00602A9A" w:rsidRPr="00D339F3" w:rsidRDefault="00602A9A" w:rsidP="0083162C">
                                <w:pPr>
                                  <w:rPr>
                                    <w:sz w:val="16"/>
                                  </w:rPr>
                                </w:pP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74" name="Group 74"/>
                        <wpg:cNvGrpSpPr/>
                        <wpg:grpSpPr>
                          <a:xfrm>
                            <a:off x="1231900" y="7473"/>
                            <a:ext cx="485642" cy="363089"/>
                            <a:chOff x="16042" y="11484"/>
                            <a:chExt cx="485642" cy="363089"/>
                          </a:xfrm>
                        </wpg:grpSpPr>
                        <wps:wsp>
                          <wps:cNvPr id="75" name="Text Box 75"/>
                          <wps:cNvSpPr txBox="1"/>
                          <wps:spPr>
                            <a:xfrm>
                              <a:off x="16042" y="66842"/>
                              <a:ext cx="336316" cy="307731"/>
                            </a:xfrm>
                            <a:prstGeom prst="rect">
                              <a:avLst/>
                            </a:prstGeom>
                            <a:noFill/>
                            <a:ln w="6350">
                              <a:noFill/>
                            </a:ln>
                          </wps:spPr>
                          <wps:txbx>
                            <w:txbxContent>
                              <w:p w14:paraId="764756B4" w14:textId="77777777" w:rsidR="00602A9A" w:rsidRPr="00D339F3" w:rsidRDefault="00602A9A" w:rsidP="0083162C">
                                <w:pPr>
                                  <w:rPr>
                                    <w:sz w:val="16"/>
                                  </w:rPr>
                                </w:pP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6" name="Text Box 76"/>
                          <wps:cNvSpPr txBox="1"/>
                          <wps:spPr>
                            <a:xfrm>
                              <a:off x="171116" y="89513"/>
                              <a:ext cx="84589" cy="280235"/>
                            </a:xfrm>
                            <a:prstGeom prst="rect">
                              <a:avLst/>
                            </a:prstGeom>
                            <a:noFill/>
                            <a:ln w="6350">
                              <a:noFill/>
                            </a:ln>
                          </wps:spPr>
                          <wps:txbx>
                            <w:txbxContent>
                              <w:p w14:paraId="16EC58E7" w14:textId="77777777" w:rsidR="00602A9A" w:rsidRPr="00D339F3" w:rsidRDefault="00602A9A" w:rsidP="0083162C">
                                <w:pPr>
                                  <w:rPr>
                                    <w:sz w:val="16"/>
                                  </w:rPr>
                                </w:pP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1" name="Text Box 81"/>
                          <wps:cNvSpPr txBox="1"/>
                          <wps:spPr>
                            <a:xfrm>
                              <a:off x="286084" y="82884"/>
                              <a:ext cx="84589" cy="280235"/>
                            </a:xfrm>
                            <a:prstGeom prst="rect">
                              <a:avLst/>
                            </a:prstGeom>
                            <a:noFill/>
                            <a:ln w="6350">
                              <a:noFill/>
                            </a:ln>
                          </wps:spPr>
                          <wps:txbx>
                            <w:txbxContent>
                              <w:p w14:paraId="25AA9B90" w14:textId="77777777" w:rsidR="00602A9A" w:rsidRPr="00D339F3" w:rsidRDefault="00602A9A" w:rsidP="0083162C">
                                <w:pPr>
                                  <w:rPr>
                                    <w:sz w:val="16"/>
                                  </w:rPr>
                                </w:pP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2" name="Text Box 82"/>
                          <wps:cNvSpPr txBox="1"/>
                          <wps:spPr>
                            <a:xfrm>
                              <a:off x="417095" y="11484"/>
                              <a:ext cx="84589" cy="280235"/>
                            </a:xfrm>
                            <a:prstGeom prst="rect">
                              <a:avLst/>
                            </a:prstGeom>
                            <a:noFill/>
                            <a:ln w="6350">
                              <a:noFill/>
                            </a:ln>
                          </wps:spPr>
                          <wps:txbx>
                            <w:txbxContent>
                              <w:p w14:paraId="3E3A3F20" w14:textId="77777777" w:rsidR="00602A9A" w:rsidRPr="00D339F3" w:rsidRDefault="00602A9A" w:rsidP="0083162C">
                                <w:pPr>
                                  <w:rPr>
                                    <w:sz w:val="16"/>
                                  </w:rPr>
                                </w:pP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83" name="Group 83"/>
                        <wpg:cNvGrpSpPr/>
                        <wpg:grpSpPr>
                          <a:xfrm>
                            <a:off x="1841500" y="0"/>
                            <a:ext cx="480295" cy="544663"/>
                            <a:chOff x="16042" y="-10695"/>
                            <a:chExt cx="480295" cy="544663"/>
                          </a:xfrm>
                        </wpg:grpSpPr>
                        <wps:wsp>
                          <wps:cNvPr id="84" name="Text Box 84"/>
                          <wps:cNvSpPr txBox="1"/>
                          <wps:spPr>
                            <a:xfrm>
                              <a:off x="16042" y="66842"/>
                              <a:ext cx="336316" cy="307731"/>
                            </a:xfrm>
                            <a:prstGeom prst="rect">
                              <a:avLst/>
                            </a:prstGeom>
                            <a:noFill/>
                            <a:ln w="6350">
                              <a:noFill/>
                            </a:ln>
                          </wps:spPr>
                          <wps:txbx>
                            <w:txbxContent>
                              <w:p w14:paraId="6D60A219" w14:textId="77777777" w:rsidR="00602A9A" w:rsidRPr="00D339F3" w:rsidRDefault="00602A9A" w:rsidP="0083162C">
                                <w:pPr>
                                  <w:rPr>
                                    <w:sz w:val="16"/>
                                  </w:rPr>
                                </w:pP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5" name="Text Box 85"/>
                          <wps:cNvSpPr txBox="1"/>
                          <wps:spPr>
                            <a:xfrm>
                              <a:off x="173630" y="256674"/>
                              <a:ext cx="84589" cy="277294"/>
                            </a:xfrm>
                            <a:prstGeom prst="rect">
                              <a:avLst/>
                            </a:prstGeom>
                            <a:noFill/>
                            <a:ln w="6350">
                              <a:noFill/>
                            </a:ln>
                          </wps:spPr>
                          <wps:txbx>
                            <w:txbxContent>
                              <w:p w14:paraId="7F48E1FF" w14:textId="77777777" w:rsidR="00602A9A" w:rsidRPr="00D339F3" w:rsidRDefault="00602A9A" w:rsidP="0083162C">
                                <w:pPr>
                                  <w:rPr>
                                    <w:sz w:val="16"/>
                                  </w:rPr>
                                </w:pP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6" name="Text Box 86"/>
                          <wps:cNvSpPr txBox="1"/>
                          <wps:spPr>
                            <a:xfrm>
                              <a:off x="286084" y="64166"/>
                              <a:ext cx="84589" cy="280235"/>
                            </a:xfrm>
                            <a:prstGeom prst="rect">
                              <a:avLst/>
                            </a:prstGeom>
                            <a:noFill/>
                            <a:ln w="6350">
                              <a:noFill/>
                            </a:ln>
                          </wps:spPr>
                          <wps:txbx>
                            <w:txbxContent>
                              <w:p w14:paraId="31838F10" w14:textId="77777777" w:rsidR="00602A9A" w:rsidRPr="00D339F3" w:rsidRDefault="00602A9A" w:rsidP="0083162C">
                                <w:pPr>
                                  <w:rPr>
                                    <w:sz w:val="16"/>
                                  </w:rPr>
                                </w:pP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2" name="Text Box 92"/>
                          <wps:cNvSpPr txBox="1"/>
                          <wps:spPr>
                            <a:xfrm>
                              <a:off x="411748" y="-10695"/>
                              <a:ext cx="84589" cy="280235"/>
                            </a:xfrm>
                            <a:prstGeom prst="rect">
                              <a:avLst/>
                            </a:prstGeom>
                            <a:noFill/>
                            <a:ln w="6350">
                              <a:noFill/>
                            </a:ln>
                          </wps:spPr>
                          <wps:txbx>
                            <w:txbxContent>
                              <w:p w14:paraId="6158CB56" w14:textId="77777777" w:rsidR="00602A9A" w:rsidRPr="00D339F3" w:rsidRDefault="00602A9A" w:rsidP="0083162C">
                                <w:pPr>
                                  <w:rPr>
                                    <w:sz w:val="16"/>
                                  </w:rPr>
                                </w:pP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797432126" name="Group 1797432126"/>
                        <wpg:cNvGrpSpPr/>
                        <wpg:grpSpPr>
                          <a:xfrm>
                            <a:off x="2451100" y="0"/>
                            <a:ext cx="480295" cy="544663"/>
                            <a:chOff x="16042" y="-10695"/>
                            <a:chExt cx="480295" cy="544663"/>
                          </a:xfrm>
                        </wpg:grpSpPr>
                        <wps:wsp>
                          <wps:cNvPr id="1797432127" name="Text Box 1797432127"/>
                          <wps:cNvSpPr txBox="1"/>
                          <wps:spPr>
                            <a:xfrm>
                              <a:off x="16042" y="66842"/>
                              <a:ext cx="336316" cy="307731"/>
                            </a:xfrm>
                            <a:prstGeom prst="rect">
                              <a:avLst/>
                            </a:prstGeom>
                            <a:noFill/>
                            <a:ln w="6350">
                              <a:noFill/>
                            </a:ln>
                          </wps:spPr>
                          <wps:txbx>
                            <w:txbxContent>
                              <w:p w14:paraId="374A6096" w14:textId="77777777" w:rsidR="00602A9A" w:rsidRPr="00D339F3" w:rsidRDefault="00602A9A" w:rsidP="0083162C">
                                <w:pPr>
                                  <w:rPr>
                                    <w:sz w:val="16"/>
                                  </w:rPr>
                                </w:pP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97432128" name="Text Box 1797432128"/>
                          <wps:cNvSpPr txBox="1"/>
                          <wps:spPr>
                            <a:xfrm>
                              <a:off x="173630" y="256674"/>
                              <a:ext cx="84589" cy="277294"/>
                            </a:xfrm>
                            <a:prstGeom prst="rect">
                              <a:avLst/>
                            </a:prstGeom>
                            <a:noFill/>
                            <a:ln w="6350">
                              <a:noFill/>
                            </a:ln>
                          </wps:spPr>
                          <wps:txbx>
                            <w:txbxContent>
                              <w:p w14:paraId="2622A445" w14:textId="77777777" w:rsidR="00602A9A" w:rsidRPr="00D339F3" w:rsidRDefault="00602A9A" w:rsidP="0083162C">
                                <w:pPr>
                                  <w:rPr>
                                    <w:sz w:val="16"/>
                                  </w:rPr>
                                </w:pP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97432129" name="Text Box 1797432129"/>
                          <wps:cNvSpPr txBox="1"/>
                          <wps:spPr>
                            <a:xfrm>
                              <a:off x="286084" y="64166"/>
                              <a:ext cx="84589" cy="280235"/>
                            </a:xfrm>
                            <a:prstGeom prst="rect">
                              <a:avLst/>
                            </a:prstGeom>
                            <a:noFill/>
                            <a:ln w="6350">
                              <a:noFill/>
                            </a:ln>
                          </wps:spPr>
                          <wps:txbx>
                            <w:txbxContent>
                              <w:p w14:paraId="4250BD7B" w14:textId="77777777" w:rsidR="00602A9A" w:rsidRPr="00D339F3" w:rsidRDefault="00602A9A" w:rsidP="0083162C">
                                <w:pPr>
                                  <w:rPr>
                                    <w:sz w:val="16"/>
                                  </w:rPr>
                                </w:pP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97432130" name="Text Box 1797432130"/>
                          <wps:cNvSpPr txBox="1"/>
                          <wps:spPr>
                            <a:xfrm>
                              <a:off x="411748" y="-10695"/>
                              <a:ext cx="84589" cy="280235"/>
                            </a:xfrm>
                            <a:prstGeom prst="rect">
                              <a:avLst/>
                            </a:prstGeom>
                            <a:noFill/>
                            <a:ln w="6350">
                              <a:noFill/>
                            </a:ln>
                          </wps:spPr>
                          <wps:txbx>
                            <w:txbxContent>
                              <w:p w14:paraId="4B4F0583" w14:textId="77777777" w:rsidR="00602A9A" w:rsidRPr="00D339F3" w:rsidRDefault="00602A9A" w:rsidP="0083162C">
                                <w:pPr>
                                  <w:rPr>
                                    <w:sz w:val="16"/>
                                  </w:rPr>
                                </w:pP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797432131" name="Group 1797432131"/>
                        <wpg:cNvGrpSpPr/>
                        <wpg:grpSpPr>
                          <a:xfrm>
                            <a:off x="3060700" y="0"/>
                            <a:ext cx="480295" cy="544663"/>
                            <a:chOff x="16042" y="-10695"/>
                            <a:chExt cx="480295" cy="544663"/>
                          </a:xfrm>
                        </wpg:grpSpPr>
                        <wps:wsp>
                          <wps:cNvPr id="1797432132" name="Text Box 1797432132"/>
                          <wps:cNvSpPr txBox="1"/>
                          <wps:spPr>
                            <a:xfrm>
                              <a:off x="16042" y="66842"/>
                              <a:ext cx="336316" cy="307731"/>
                            </a:xfrm>
                            <a:prstGeom prst="rect">
                              <a:avLst/>
                            </a:prstGeom>
                            <a:noFill/>
                            <a:ln w="6350">
                              <a:noFill/>
                            </a:ln>
                          </wps:spPr>
                          <wps:txbx>
                            <w:txbxContent>
                              <w:p w14:paraId="7DBF28E9" w14:textId="77777777" w:rsidR="00602A9A" w:rsidRPr="00D339F3" w:rsidRDefault="00602A9A" w:rsidP="0083162C">
                                <w:pPr>
                                  <w:rPr>
                                    <w:sz w:val="16"/>
                                  </w:rPr>
                                </w:pP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97432133" name="Text Box 1797432133"/>
                          <wps:cNvSpPr txBox="1"/>
                          <wps:spPr>
                            <a:xfrm>
                              <a:off x="173630" y="256674"/>
                              <a:ext cx="84589" cy="277294"/>
                            </a:xfrm>
                            <a:prstGeom prst="rect">
                              <a:avLst/>
                            </a:prstGeom>
                            <a:noFill/>
                            <a:ln w="6350">
                              <a:noFill/>
                            </a:ln>
                          </wps:spPr>
                          <wps:txbx>
                            <w:txbxContent>
                              <w:p w14:paraId="4AD8ED33" w14:textId="77777777" w:rsidR="00602A9A" w:rsidRPr="00D339F3" w:rsidRDefault="00602A9A" w:rsidP="0083162C">
                                <w:pPr>
                                  <w:rPr>
                                    <w:sz w:val="16"/>
                                  </w:rPr>
                                </w:pP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97432134" name="Text Box 1797432134"/>
                          <wps:cNvSpPr txBox="1"/>
                          <wps:spPr>
                            <a:xfrm>
                              <a:off x="286084" y="64166"/>
                              <a:ext cx="84589" cy="280235"/>
                            </a:xfrm>
                            <a:prstGeom prst="rect">
                              <a:avLst/>
                            </a:prstGeom>
                            <a:noFill/>
                            <a:ln w="6350">
                              <a:noFill/>
                            </a:ln>
                          </wps:spPr>
                          <wps:txbx>
                            <w:txbxContent>
                              <w:p w14:paraId="393B71F4" w14:textId="77777777" w:rsidR="00602A9A" w:rsidRPr="00D339F3" w:rsidRDefault="00602A9A" w:rsidP="0083162C">
                                <w:pPr>
                                  <w:rPr>
                                    <w:sz w:val="16"/>
                                  </w:rPr>
                                </w:pP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97432135" name="Text Box 1797432135"/>
                          <wps:cNvSpPr txBox="1"/>
                          <wps:spPr>
                            <a:xfrm>
                              <a:off x="411748" y="-10695"/>
                              <a:ext cx="84589" cy="280235"/>
                            </a:xfrm>
                            <a:prstGeom prst="rect">
                              <a:avLst/>
                            </a:prstGeom>
                            <a:noFill/>
                            <a:ln w="6350">
                              <a:noFill/>
                            </a:ln>
                          </wps:spPr>
                          <wps:txbx>
                            <w:txbxContent>
                              <w:p w14:paraId="705DD895" w14:textId="77777777" w:rsidR="00602A9A" w:rsidRPr="00D339F3" w:rsidRDefault="00602A9A" w:rsidP="0083162C">
                                <w:pPr>
                                  <w:rPr>
                                    <w:sz w:val="16"/>
                                  </w:rPr>
                                </w:pP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797432136" name="Group 1797432136"/>
                        <wpg:cNvGrpSpPr/>
                        <wpg:grpSpPr>
                          <a:xfrm>
                            <a:off x="3683000" y="50800"/>
                            <a:ext cx="480060" cy="570865"/>
                            <a:chOff x="16042" y="-10695"/>
                            <a:chExt cx="480295" cy="571400"/>
                          </a:xfrm>
                        </wpg:grpSpPr>
                        <wps:wsp>
                          <wps:cNvPr id="1797432137" name="Text Box 1797432137"/>
                          <wps:cNvSpPr txBox="1"/>
                          <wps:spPr>
                            <a:xfrm>
                              <a:off x="16042" y="66842"/>
                              <a:ext cx="336316" cy="307731"/>
                            </a:xfrm>
                            <a:prstGeom prst="rect">
                              <a:avLst/>
                            </a:prstGeom>
                            <a:noFill/>
                            <a:ln w="6350">
                              <a:noFill/>
                            </a:ln>
                          </wps:spPr>
                          <wps:txbx>
                            <w:txbxContent>
                              <w:p w14:paraId="5B54DB40" w14:textId="77777777" w:rsidR="00602A9A" w:rsidRPr="00D339F3" w:rsidRDefault="00602A9A" w:rsidP="0083162C">
                                <w:pPr>
                                  <w:rPr>
                                    <w:sz w:val="16"/>
                                  </w:rPr>
                                </w:pP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97432138" name="Text Box 1797432138"/>
                          <wps:cNvSpPr txBox="1"/>
                          <wps:spPr>
                            <a:xfrm>
                              <a:off x="170956" y="283411"/>
                              <a:ext cx="84589" cy="277294"/>
                            </a:xfrm>
                            <a:prstGeom prst="rect">
                              <a:avLst/>
                            </a:prstGeom>
                            <a:noFill/>
                            <a:ln w="6350">
                              <a:noFill/>
                            </a:ln>
                          </wps:spPr>
                          <wps:txbx>
                            <w:txbxContent>
                              <w:p w14:paraId="0A853EEA" w14:textId="77777777" w:rsidR="00602A9A" w:rsidRPr="00D339F3" w:rsidRDefault="00602A9A" w:rsidP="0083162C">
                                <w:pPr>
                                  <w:rPr>
                                    <w:sz w:val="16"/>
                                  </w:rPr>
                                </w:pP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97432139" name="Text Box 1797432139"/>
                          <wps:cNvSpPr txBox="1"/>
                          <wps:spPr>
                            <a:xfrm>
                              <a:off x="283411" y="160418"/>
                              <a:ext cx="84589" cy="280235"/>
                            </a:xfrm>
                            <a:prstGeom prst="rect">
                              <a:avLst/>
                            </a:prstGeom>
                            <a:noFill/>
                            <a:ln w="6350">
                              <a:noFill/>
                            </a:ln>
                          </wps:spPr>
                          <wps:txbx>
                            <w:txbxContent>
                              <w:p w14:paraId="76DE1E3E" w14:textId="77777777" w:rsidR="00602A9A" w:rsidRPr="00D339F3" w:rsidRDefault="00602A9A" w:rsidP="0083162C">
                                <w:pPr>
                                  <w:rPr>
                                    <w:sz w:val="16"/>
                                  </w:rPr>
                                </w:pP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97432140" name="Text Box 1797432140"/>
                          <wps:cNvSpPr txBox="1"/>
                          <wps:spPr>
                            <a:xfrm>
                              <a:off x="411748" y="-10695"/>
                              <a:ext cx="84589" cy="280235"/>
                            </a:xfrm>
                            <a:prstGeom prst="rect">
                              <a:avLst/>
                            </a:prstGeom>
                            <a:noFill/>
                            <a:ln w="6350">
                              <a:noFill/>
                            </a:ln>
                          </wps:spPr>
                          <wps:txbx>
                            <w:txbxContent>
                              <w:p w14:paraId="6FAFF098" w14:textId="77777777" w:rsidR="00602A9A" w:rsidRPr="00D339F3" w:rsidRDefault="00602A9A" w:rsidP="0083162C">
                                <w:pPr>
                                  <w:rPr>
                                    <w:sz w:val="16"/>
                                  </w:rPr>
                                </w:pP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797432141" name="Group 1797432141"/>
                        <wpg:cNvGrpSpPr/>
                        <wpg:grpSpPr>
                          <a:xfrm>
                            <a:off x="4292600" y="50800"/>
                            <a:ext cx="482600" cy="717985"/>
                            <a:chOff x="13368" y="-10695"/>
                            <a:chExt cx="482969" cy="718602"/>
                          </a:xfrm>
                        </wpg:grpSpPr>
                        <wps:wsp>
                          <wps:cNvPr id="1797432142" name="Text Box 1797432142"/>
                          <wps:cNvSpPr txBox="1"/>
                          <wps:spPr>
                            <a:xfrm>
                              <a:off x="13368" y="136358"/>
                              <a:ext cx="336316" cy="307731"/>
                            </a:xfrm>
                            <a:prstGeom prst="rect">
                              <a:avLst/>
                            </a:prstGeom>
                            <a:noFill/>
                            <a:ln w="6350">
                              <a:noFill/>
                            </a:ln>
                          </wps:spPr>
                          <wps:txbx>
                            <w:txbxContent>
                              <w:p w14:paraId="6972F927" w14:textId="77777777" w:rsidR="00602A9A" w:rsidRPr="00D339F3" w:rsidRDefault="00602A9A" w:rsidP="0083162C">
                                <w:pPr>
                                  <w:rPr>
                                    <w:sz w:val="16"/>
                                  </w:rPr>
                                </w:pP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97432143" name="Text Box 1797432143"/>
                          <wps:cNvSpPr txBox="1"/>
                          <wps:spPr>
                            <a:xfrm>
                              <a:off x="168278" y="430613"/>
                              <a:ext cx="84589" cy="277294"/>
                            </a:xfrm>
                            <a:prstGeom prst="rect">
                              <a:avLst/>
                            </a:prstGeom>
                            <a:noFill/>
                            <a:ln w="6350">
                              <a:noFill/>
                            </a:ln>
                          </wps:spPr>
                          <wps:txbx>
                            <w:txbxContent>
                              <w:p w14:paraId="2E5DC6DF" w14:textId="77777777" w:rsidR="00602A9A" w:rsidRPr="00D339F3" w:rsidRDefault="00602A9A" w:rsidP="0083162C">
                                <w:pPr>
                                  <w:rPr>
                                    <w:sz w:val="16"/>
                                  </w:rPr>
                                </w:pP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97432144" name="Text Box 1797432144"/>
                          <wps:cNvSpPr txBox="1"/>
                          <wps:spPr>
                            <a:xfrm>
                              <a:off x="280735" y="197882"/>
                              <a:ext cx="84589" cy="280235"/>
                            </a:xfrm>
                            <a:prstGeom prst="rect">
                              <a:avLst/>
                            </a:prstGeom>
                            <a:noFill/>
                            <a:ln w="6350">
                              <a:noFill/>
                            </a:ln>
                          </wps:spPr>
                          <wps:txbx>
                            <w:txbxContent>
                              <w:p w14:paraId="31E914A6" w14:textId="77777777" w:rsidR="00602A9A" w:rsidRPr="00D339F3" w:rsidRDefault="00602A9A" w:rsidP="0083162C">
                                <w:pPr>
                                  <w:rPr>
                                    <w:sz w:val="16"/>
                                  </w:rPr>
                                </w:pP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97432145" name="Text Box 1797432145"/>
                          <wps:cNvSpPr txBox="1"/>
                          <wps:spPr>
                            <a:xfrm>
                              <a:off x="411748" y="-10695"/>
                              <a:ext cx="84589" cy="280235"/>
                            </a:xfrm>
                            <a:prstGeom prst="rect">
                              <a:avLst/>
                            </a:prstGeom>
                            <a:noFill/>
                            <a:ln w="6350">
                              <a:noFill/>
                            </a:ln>
                          </wps:spPr>
                          <wps:txbx>
                            <w:txbxContent>
                              <w:p w14:paraId="413EA214" w14:textId="77777777" w:rsidR="00602A9A" w:rsidRPr="00D339F3" w:rsidRDefault="00602A9A" w:rsidP="0083162C">
                                <w:pPr>
                                  <w:rPr>
                                    <w:sz w:val="16"/>
                                  </w:rPr>
                                </w:pP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page">
                  <wp14:pctWidth>0</wp14:pctWidth>
                </wp14:sizeRelH>
                <wp14:sizeRelV relativeFrom="page">
                  <wp14:pctHeight>0</wp14:pctHeight>
                </wp14:sizeRelV>
              </wp:anchor>
            </w:drawing>
          </mc:Choice>
          <mc:Fallback>
            <w:pict>
              <v:group id="Group 10" o:spid="_x0000_s1067" style="position:absolute;margin-left:31.05pt;margin-top:60.05pt;width:376pt;height:60.55pt;z-index:251661312" coordsize="47752,7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">
                <v:group id="Group 68" o:spid="_x0000_s1068" style="position:absolute;top:254;width:5016;height:3403" coordsize="501684,3403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shape id="Text Box 31" o:spid="_x0000_s1069" type="#_x0000_t202" style="position:absolute;width:336316;height:3077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7jdMUA&#10;AADbAAAADwAAAGRycy9kb3ducmV2LnhtbESPQWvCQBSE74L/YXlCb7qJxSLRVUJAWooetF68PbPP&#10;JJh9m2a3Sdpf3xUKPQ4z8w2z3g6mFh21rrKsIJ5FIIhzqysuFJw/dtMlCOeRNdaWScE3OdhuxqM1&#10;Jtr2fKTu5AsRIOwSVFB63yRSurwkg25mG+Lg3Wxr0AfZFlK32Ae4qeU8il6kwYrDQokNZSXl99OX&#10;UfCe7Q54vM7N8qfOXve3tPk8XxZKPU2GdAXC0+D/w3/tN63gOYbHl/AD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7uN0xQAAANsAAAAPAAAAAAAAAAAAAAAAAJgCAABkcnMv&#10;ZG93bnJldi54bWxQSwUGAAAAAAQABAD1AAAAigMAAAAA&#10;" filled="f" stroked="f" strokeweight=".5pt">
                    <v:textbox>
                      <w:txbxContent>
                        <w:p w14:paraId="20F333AC" w14:textId="77777777" w:rsidR="00602A9A" w:rsidRPr="00D339F3" w:rsidRDefault="00602A9A" w:rsidP="0083162C">
                          <w:pPr>
                            <w:rPr>
                              <w:sz w:val="16"/>
                            </w:rPr>
                          </w:pPr>
                          <w:r>
                            <w:rPr>
                              <w:sz w:val="16"/>
                            </w:rPr>
                            <w:t>*#</w:t>
                          </w:r>
                        </w:p>
                      </w:txbxContent>
                    </v:textbox>
                  </v:shape>
                  <v:shape id="Text Box 65" o:spid="_x0000_s1070" type="#_x0000_t202" style="position:absolute;left:157101;top:25002;width:84589;height:2802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bKasYA&#10;AADbAAAADwAAAGRycy9kb3ducmV2LnhtbESPQWvCQBSE74L/YXlCb7oxEJHUTZCAtJT2oPXS2zP7&#10;TIK7b2N2q2l/fbdQ6HGYmW+YTTlaI240+M6xguUiAUFcO91xo+D4vpuvQfiArNE4JgVf5KEsppMN&#10;5trdeU+3Q2hEhLDPUUEbQp9L6euWLPqF64mjd3aDxRDl0Eg94D3CrZFpkqykxY7jQos9VS3Vl8On&#10;VfBS7d5wf0rt+ttUT6/nbX89fmRKPczG7SOIQGP4D/+1n7WCVQa/X+IPkM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GbKasYAAADbAAAADwAAAAAAAAAAAAAAAACYAgAAZHJz&#10;L2Rvd25yZXYueG1sUEsFBgAAAAAEAAQA9QAAAIsDAAAAAA==&#10;" filled="f" stroked="f" strokeweight=".5pt">
                    <v:textbox>
                      <w:txbxContent>
                        <w:p w14:paraId="288D5A17" w14:textId="77777777" w:rsidR="00602A9A" w:rsidRPr="00D339F3" w:rsidRDefault="00602A9A" w:rsidP="0083162C">
                          <w:pPr>
                            <w:rPr>
                              <w:sz w:val="16"/>
                            </w:rPr>
                          </w:pPr>
                          <w:r>
                            <w:rPr>
                              <w:sz w:val="16"/>
                            </w:rPr>
                            <w:t>#</w:t>
                          </w:r>
                        </w:p>
                      </w:txbxContent>
                    </v:textbox>
                  </v:shape>
                  <v:shape id="Text Box 66" o:spid="_x0000_s1071" type="#_x0000_t202" style="position:absolute;left:286084;top:60092;width:84589;height:2802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RUHcYA&#10;AADbAAAADwAAAGRycy9kb3ducmV2LnhtbESPT2vCQBTE70K/w/IKvelGoUGiawgBsZT24J+Lt2f2&#10;mQSzb2N2m6T99N1CweMwM79h1uloGtFT52rLCuazCARxYXXNpYLTcTtdgnAeWWNjmRR8k4N08zRZ&#10;Y6LtwHvqD74UAcIuQQWV920ipSsqMuhmtiUO3tV2Bn2QXSl1h0OAm0YuoiiWBmsOCxW2lFdU3A5f&#10;RsF7vv3E/WVhlj9Nvvu4Zu39dH5V6uV5zFYgPI3+Ef5vv2kFcQx/X8IPk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LRUHcYAAADbAAAADwAAAAAAAAAAAAAAAACYAgAAZHJz&#10;L2Rvd25yZXYueG1sUEsFBgAAAAAEAAQA9QAAAIsDAAAAAA==&#10;" filled="f" stroked="f" strokeweight=".5pt">
                    <v:textbox>
                      <w:txbxContent>
                        <w:p w14:paraId="31543141" w14:textId="77777777" w:rsidR="00602A9A" w:rsidRPr="00D339F3" w:rsidRDefault="00602A9A" w:rsidP="0083162C">
                          <w:pPr>
                            <w:rPr>
                              <w:sz w:val="16"/>
                            </w:rPr>
                          </w:pPr>
                          <w:r>
                            <w:rPr>
                              <w:sz w:val="16"/>
                            </w:rPr>
                            <w:t>#</w:t>
                          </w:r>
                        </w:p>
                      </w:txbxContent>
                    </v:textbox>
                  </v:shape>
                  <v:shape id="Text Box 67" o:spid="_x0000_s1072" type="#_x0000_t202" style="position:absolute;left:417095;top:2674;width:84589;height:2802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xhsUA&#10;AADbAAAADwAAAGRycy9kb3ducmV2LnhtbESPQWvCQBSE74X+h+UJvdWNQqNEVwkBaSn2oPXi7Zl9&#10;JsHs2zS7TaK/3i0IPQ4z8w2zXA+mFh21rrKsYDKOQBDnVldcKDh8b17nIJxH1lhbJgVXcrBePT8t&#10;MdG25x11e1+IAGGXoILS+yaR0uUlGXRj2xAH72xbgz7ItpC6xT7ATS2nURRLgxWHhRIbykrKL/tf&#10;o+Az23zh7jQ181udvW/PafNzOL4p9TIa0gUIT4P/Dz/aH1pBPIO/L+EH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PGGxQAAANsAAAAPAAAAAAAAAAAAAAAAAJgCAABkcnMv&#10;ZG93bnJldi54bWxQSwUGAAAAAAQABAD1AAAAigMAAAAA&#10;" filled="f" stroked="f" strokeweight=".5pt">
                    <v:textbox>
                      <w:txbxContent>
                        <w:p w14:paraId="3DA5D797" w14:textId="77777777" w:rsidR="00602A9A" w:rsidRPr="00D339F3" w:rsidRDefault="00602A9A" w:rsidP="0083162C">
                          <w:pPr>
                            <w:rPr>
                              <w:sz w:val="16"/>
                            </w:rPr>
                          </w:pPr>
                          <w:r>
                            <w:rPr>
                              <w:sz w:val="16"/>
                            </w:rPr>
                            <w:t>#</w:t>
                          </w:r>
                        </w:p>
                      </w:txbxContent>
                    </v:textbox>
                  </v:shape>
                </v:group>
                <v:group id="Group 69" o:spid="_x0000_s1073" style="position:absolute;left:6223;top:74;width:4829;height:3555" coordorigin="18717,4754" coordsize="482967,3559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shape id="Text Box 70" o:spid="_x0000_s1074" type="#_x0000_t202" style="position:absolute;left:18717;top:52997;width:336316;height:3077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j/L8MA&#10;AADbAAAADwAAAGRycy9kb3ducmV2LnhtbERPy2rCQBTdF/yH4Ra6q5MKVYlOQgiIpbQLrZvubjM3&#10;D8zciZkxSf36zkLo8nDe23QyrRiod41lBS/zCARxYXXDlYLT1+55DcJ5ZI2tZVLwSw7SZPawxVjb&#10;kQ80HH0lQgi7GBXU3nexlK6oyaCb2444cKXtDfoA+0rqHscQblq5iKKlNNhwaKixo7ym4ny8GgXv&#10;+e4TDz8Ls761+f6jzLrL6ftVqafHKduA8DT5f/Hd/aYVrML68CX8AJ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cj/L8MAAADbAAAADwAAAAAAAAAAAAAAAACYAgAAZHJzL2Rv&#10;d25yZXYueG1sUEsFBgAAAAAEAAQA9QAAAIgDAAAAAA==&#10;" filled="f" stroked="f" strokeweight=".5pt">
                    <v:textbox>
                      <w:txbxContent>
                        <w:p w14:paraId="7BA19920" w14:textId="77777777" w:rsidR="00602A9A" w:rsidRPr="00D339F3" w:rsidRDefault="00602A9A" w:rsidP="0083162C">
                          <w:pPr>
                            <w:rPr>
                              <w:sz w:val="16"/>
                            </w:rPr>
                          </w:pPr>
                          <w:r>
                            <w:rPr>
                              <w:sz w:val="16"/>
                            </w:rPr>
                            <w:t>*#</w:t>
                          </w:r>
                        </w:p>
                      </w:txbxContent>
                    </v:textbox>
                  </v:shape>
                  <v:shape id="Text Box 71" o:spid="_x0000_s1075" type="#_x0000_t202" style="position:absolute;left:162448;top:47257;width:84589;height:2802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RatMUA&#10;AADbAAAADwAAAGRycy9kb3ducmV2LnhtbESPQWvCQBSE74L/YXlCb7qJUCvRVUJAWooetF68PbPP&#10;JJh9m2a3Sdpf3xUKPQ4z8w2z3g6mFh21rrKsIJ5FIIhzqysuFJw/dtMlCOeRNdaWScE3OdhuxqM1&#10;Jtr2fKTu5AsRIOwSVFB63yRSurwkg25mG+Lg3Wxr0AfZFlK32Ae4qeU8ihbSYMVhocSGspLy++nL&#10;KHjPdgc8Xudm+VNnr/tb2nyeL89KPU2GdAXC0+D/w3/tN63gJYbHl/AD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hFq0xQAAANsAAAAPAAAAAAAAAAAAAAAAAJgCAABkcnMv&#10;ZG93bnJldi54bWxQSwUGAAAAAAQABAD1AAAAigMAAAAA&#10;" filled="f" stroked="f" strokeweight=".5pt">
                    <v:textbox>
                      <w:txbxContent>
                        <w:p w14:paraId="1AA441E3" w14:textId="77777777" w:rsidR="00602A9A" w:rsidRPr="00D339F3" w:rsidRDefault="00602A9A" w:rsidP="0083162C">
                          <w:pPr>
                            <w:rPr>
                              <w:sz w:val="16"/>
                            </w:rPr>
                          </w:pPr>
                          <w:r>
                            <w:rPr>
                              <w:sz w:val="16"/>
                            </w:rPr>
                            <w:t>#</w:t>
                          </w:r>
                        </w:p>
                      </w:txbxContent>
                    </v:textbox>
                  </v:shape>
                  <v:shape id="Text Box 72" o:spid="_x0000_s1076" type="#_x0000_t202" style="position:absolute;left:286084;top:58985;width:84589;height:2802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bEw8UA&#10;AADbAAAADwAAAGRycy9kb3ducmV2LnhtbESPS4vCQBCE7wv7H4Ze8LZODPgg6ygSkBXRg4+Lt95M&#10;mwQzPdnMqNFf7wiCx6KqvqLG09ZU4kKNKy0r6HUjEMSZ1SXnCva7+fcIhPPIGivLpOBGDqaTz48x&#10;JtpeeUOXrc9FgLBLUEHhfZ1I6bKCDLqurYmDd7SNQR9kk0vd4DXATSXjKBpIgyWHhQJrSgvKTtuz&#10;UbBM52vc/MVmdK/S39VxVv/vD32lOl/t7AeEp9a/w6/2QisYxvD8En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VsTDxQAAANsAAAAPAAAAAAAAAAAAAAAAAJgCAABkcnMv&#10;ZG93bnJldi54bWxQSwUGAAAAAAQABAD1AAAAigMAAAAA&#10;" filled="f" stroked="f" strokeweight=".5pt">
                    <v:textbox>
                      <w:txbxContent>
                        <w:p w14:paraId="1AA043B3" w14:textId="77777777" w:rsidR="00602A9A" w:rsidRPr="00D339F3" w:rsidRDefault="00602A9A" w:rsidP="0083162C">
                          <w:pPr>
                            <w:rPr>
                              <w:sz w:val="16"/>
                            </w:rPr>
                          </w:pPr>
                          <w:r>
                            <w:rPr>
                              <w:sz w:val="16"/>
                            </w:rPr>
                            <w:t>#</w:t>
                          </w:r>
                        </w:p>
                      </w:txbxContent>
                    </v:textbox>
                  </v:shape>
                  <v:shape id="Text Box 73" o:spid="_x0000_s1077" type="#_x0000_t202" style="position:absolute;left:417095;top:4754;width:84589;height:2802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hWMUA&#10;AADbAAAADwAAAGRycy9kb3ducmV2LnhtbESPT4vCMBTE7wt+h/AEb2uqi6tUo0hBVsQ9+Ofi7dk8&#10;22LzUpuo1U+/WRA8DjPzG2Yya0wpblS7wrKCXjcCQZxaXXCmYL9bfI5AOI+ssbRMCh7kYDZtfUww&#10;1vbOG7ptfSYChF2MCnLvq1hKl+Zk0HVtRRy8k60N+iDrTOoa7wFuStmPom9psOCwkGNFSU7peXs1&#10;ClbJ4hc3x74ZPcvkZ32aV5f9YaBUp93MxyA8Nf4dfrWXWsHwC/6/hB8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GmFYxQAAANsAAAAPAAAAAAAAAAAAAAAAAJgCAABkcnMv&#10;ZG93bnJldi54bWxQSwUGAAAAAAQABAD1AAAAigMAAAAA&#10;" filled="f" stroked="f" strokeweight=".5pt">
                    <v:textbox>
                      <w:txbxContent>
                        <w:p w14:paraId="0C3424E8" w14:textId="77777777" w:rsidR="00602A9A" w:rsidRPr="00D339F3" w:rsidRDefault="00602A9A" w:rsidP="0083162C">
                          <w:pPr>
                            <w:rPr>
                              <w:sz w:val="16"/>
                            </w:rPr>
                          </w:pPr>
                          <w:r>
                            <w:rPr>
                              <w:sz w:val="16"/>
                            </w:rPr>
                            <w:t>#</w:t>
                          </w:r>
                        </w:p>
                      </w:txbxContent>
                    </v:textbox>
                  </v:shape>
                </v:group>
                <v:group id="Group 74" o:spid="_x0000_s1078" style="position:absolute;left:12319;top:74;width:4856;height:3631" coordorigin="16042,11484" coordsize="485642,3630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shape id="Text Box 75" o:spid="_x0000_s1079" type="#_x0000_t202" style="position:absolute;left:16042;top:66842;width:336316;height:3077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9ct8UA&#10;AADbAAAADwAAAGRycy9kb3ducmV2LnhtbESPT4vCMBTE74LfITxhb5oqqKUaRQrisujBP5e9vW2e&#10;bbF5qU3U7n76jSB4HGbmN8x82ZpK3KlxpWUFw0EEgjizuuRcwem47scgnEfWWFkmBb/kYLnoduaY&#10;aPvgPd0PPhcBwi5BBYX3dSKlywoy6Aa2Jg7e2TYGfZBNLnWDjwA3lRxF0UQaLDksFFhTWlB2OdyM&#10;gq90vcP9z8jEf1W62Z5X9fX0PVbqo9euZiA8tf4dfrU/tYLpGJ5fwg+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v1y3xQAAANsAAAAPAAAAAAAAAAAAAAAAAJgCAABkcnMv&#10;ZG93bnJldi54bWxQSwUGAAAAAAQABAD1AAAAigMAAAAA&#10;" filled="f" stroked="f" strokeweight=".5pt">
                    <v:textbox>
                      <w:txbxContent>
                        <w:p w14:paraId="764756B4" w14:textId="77777777" w:rsidR="00602A9A" w:rsidRPr="00D339F3" w:rsidRDefault="00602A9A" w:rsidP="0083162C">
                          <w:pPr>
                            <w:rPr>
                              <w:sz w:val="16"/>
                            </w:rPr>
                          </w:pPr>
                          <w:r>
                            <w:rPr>
                              <w:sz w:val="16"/>
                            </w:rPr>
                            <w:t>*#</w:t>
                          </w:r>
                        </w:p>
                      </w:txbxContent>
                    </v:textbox>
                  </v:shape>
                  <v:shape id="Text Box 76" o:spid="_x0000_s1080" type="#_x0000_t202" style="position:absolute;left:171116;top:89513;width:84589;height:2802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3CwMUA&#10;AADbAAAADwAAAGRycy9kb3ducmV2LnhtbESPQWvCQBSE74X+h+UJvdWNQqNEVwkBaSn2oPXi7Zl9&#10;JsHs2zS7TaK/3i0IPQ4z8w2zXA+mFh21rrKsYDKOQBDnVldcKDh8b17nIJxH1lhbJgVXcrBePT8t&#10;MdG25x11e1+IAGGXoILS+yaR0uUlGXRj2xAH72xbgz7ItpC6xT7ATS2nURRLgxWHhRIbykrKL/tf&#10;o+Az23zh7jQ181udvW/PafNzOL4p9TIa0gUIT4P/Dz/aH1rBLIa/L+EH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bcLAxQAAANsAAAAPAAAAAAAAAAAAAAAAAJgCAABkcnMv&#10;ZG93bnJldi54bWxQSwUGAAAAAAQABAD1AAAAigMAAAAA&#10;" filled="f" stroked="f" strokeweight=".5pt">
                    <v:textbox>
                      <w:txbxContent>
                        <w:p w14:paraId="16EC58E7" w14:textId="77777777" w:rsidR="00602A9A" w:rsidRPr="00D339F3" w:rsidRDefault="00602A9A" w:rsidP="0083162C">
                          <w:pPr>
                            <w:rPr>
                              <w:sz w:val="16"/>
                            </w:rPr>
                          </w:pPr>
                          <w:r>
                            <w:rPr>
                              <w:sz w:val="16"/>
                            </w:rPr>
                            <w:t>#</w:t>
                          </w:r>
                        </w:p>
                      </w:txbxContent>
                    </v:textbox>
                  </v:shape>
                  <v:shape id="Text Box 81" o:spid="_x0000_s1081" type="#_x0000_t202" style="position:absolute;left:286084;top:82884;width:84589;height:2802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Eqk8UA&#10;AADbAAAADwAAAGRycy9kb3ducmV2LnhtbESPQWvCQBSE7wX/w/KE3pqNQkuIWUUC0iLtIerF2zP7&#10;TILZtzG7mrS/vlsoeBxm5hsmW42mFXfqXWNZwSyKQRCXVjdcKTjsNy8JCOeRNbaWScE3OVgtJ08Z&#10;ptoOXNB95ysRIOxSVFB736VSurImgy6yHXHwzrY36IPsK6l7HALctHIex2/SYMNhocaO8prKy+5m&#10;FGzzzRcWp7lJftr8/fO87q6H46tSz9NxvQDhafSP8H/7QytIZvD3JfwA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USqTxQAAANsAAAAPAAAAAAAAAAAAAAAAAJgCAABkcnMv&#10;ZG93bnJldi54bWxQSwUGAAAAAAQABAD1AAAAigMAAAAA&#10;" filled="f" stroked="f" strokeweight=".5pt">
                    <v:textbox>
                      <w:txbxContent>
                        <w:p w14:paraId="25AA9B90" w14:textId="77777777" w:rsidR="00602A9A" w:rsidRPr="00D339F3" w:rsidRDefault="00602A9A" w:rsidP="0083162C">
                          <w:pPr>
                            <w:rPr>
                              <w:sz w:val="16"/>
                            </w:rPr>
                          </w:pPr>
                          <w:r>
                            <w:rPr>
                              <w:sz w:val="16"/>
                            </w:rPr>
                            <w:t>#</w:t>
                          </w:r>
                        </w:p>
                      </w:txbxContent>
                    </v:textbox>
                  </v:shape>
                  <v:shape id="Text Box 82" o:spid="_x0000_s1082" type="#_x0000_t202" style="position:absolute;left:417095;top:11484;width:84589;height:2802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O05MQA&#10;AADbAAAADwAAAGRycy9kb3ducmV2LnhtbESPT4vCMBTE78J+h/AWvGm6BaV0jSIFURY9+Oeyt2fz&#10;bIvNS7fJavXTG0HwOMzMb5jJrDO1uFDrKssKvoYRCOLc6ooLBYf9YpCAcB5ZY22ZFNzIwWz60Ztg&#10;qu2Vt3TZ+UIECLsUFZTeN6mULi/JoBvahjh4J9sa9EG2hdQtXgPc1DKOorE0WHFYKLGhrKT8vPs3&#10;Cn6yxQa3x9gk9zpbrk/z5u/wO1Kq/9nNv0F46vw7/GqvtIIkhueX8APk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DtOTEAAAA2wAAAA8AAAAAAAAAAAAAAAAAmAIAAGRycy9k&#10;b3ducmV2LnhtbFBLBQYAAAAABAAEAPUAAACJAwAAAAA=&#10;" filled="f" stroked="f" strokeweight=".5pt">
                    <v:textbox>
                      <w:txbxContent>
                        <w:p w14:paraId="3E3A3F20" w14:textId="77777777" w:rsidR="00602A9A" w:rsidRPr="00D339F3" w:rsidRDefault="00602A9A" w:rsidP="0083162C">
                          <w:pPr>
                            <w:rPr>
                              <w:sz w:val="16"/>
                            </w:rPr>
                          </w:pPr>
                          <w:r>
                            <w:rPr>
                              <w:sz w:val="16"/>
                            </w:rPr>
                            <w:t>#</w:t>
                          </w:r>
                        </w:p>
                      </w:txbxContent>
                    </v:textbox>
                  </v:shape>
                </v:group>
                <v:group id="Group 83" o:spid="_x0000_s1083" style="position:absolute;left:18415;width:4802;height:5446" coordorigin="160,-106" coordsize="4802,54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eXJ6sQAAADbAAAA&#10;DwAAAAAAAAAAAAAAAACqAgAAZHJzL2Rvd25yZXYueG1sUEsFBgAAAAAEAAQA+gAAAJsDAAAAAA==&#10;">
                  <v:shape id="Text Box 84" o:spid="_x0000_s1084" type="#_x0000_t202" style="position:absolute;left:160;top:668;width:3363;height:3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aJC8YA&#10;AADbAAAADwAAAGRycy9kb3ducmV2LnhtbESPQWvCQBSE7wX/w/KE3upGaSWkrhICwVLag9GLt9fs&#10;Mwlm38bs1qT99d2C4HGYmW+Y1WY0rbhS7xrLCuazCARxaXXDlYLDPn+KQTiPrLG1TAp+yMFmPXlY&#10;YaLtwDu6Fr4SAcIuQQW1910ipStrMuhmtiMO3sn2Bn2QfSV1j0OAm1YuomgpDTYcFmrsKKupPBff&#10;RsF7ln/i7mth4t82236c0u5yOL4o9Tgd01cQnkZ/D9/ab1pB/Az/X8IP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yaJC8YAAADbAAAADwAAAAAAAAAAAAAAAACYAgAAZHJz&#10;L2Rvd25yZXYueG1sUEsFBgAAAAAEAAQA9QAAAIsDAAAAAA==&#10;" filled="f" stroked="f" strokeweight=".5pt">
                    <v:textbox>
                      <w:txbxContent>
                        <w:p w14:paraId="6D60A219" w14:textId="77777777" w:rsidR="00602A9A" w:rsidRPr="00D339F3" w:rsidRDefault="00602A9A" w:rsidP="0083162C">
                          <w:pPr>
                            <w:rPr>
                              <w:sz w:val="16"/>
                            </w:rPr>
                          </w:pPr>
                          <w:r>
                            <w:rPr>
                              <w:sz w:val="16"/>
                            </w:rPr>
                            <w:t>*#</w:t>
                          </w:r>
                        </w:p>
                      </w:txbxContent>
                    </v:textbox>
                  </v:shape>
                  <v:shape id="Text Box 85" o:spid="_x0000_s1085" type="#_x0000_t202" style="position:absolute;left:1736;top:2566;width:846;height:27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oskMQA&#10;AADbAAAADwAAAGRycy9kb3ducmV2LnhtbESPQYvCMBSE74L/ITxhb5oquJRqFCmIy7Ie1F68PZtn&#10;W2xeapPVrr9+Iwgeh5n5hpkvO1OLG7WusqxgPIpAEOdWV1woyA7rYQzCeWSNtWVS8EcOlot+b46J&#10;tnfe0W3vCxEg7BJUUHrfJFK6vCSDbmQb4uCdbWvQB9kWUrd4D3BTy0kUfUqDFYeFEhtKS8ov+1+j&#10;4Dtdb3F3mpj4Uaebn/OquWbHqVIfg241A+Gp8+/wq/2lFcRTeH4JP0A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qLJDEAAAA2wAAAA8AAAAAAAAAAAAAAAAAmAIAAGRycy9k&#10;b3ducmV2LnhtbFBLBQYAAAAABAAEAPUAAACJAwAAAAA=&#10;" filled="f" stroked="f" strokeweight=".5pt">
                    <v:textbox>
                      <w:txbxContent>
                        <w:p w14:paraId="7F48E1FF" w14:textId="77777777" w:rsidR="00602A9A" w:rsidRPr="00D339F3" w:rsidRDefault="00602A9A" w:rsidP="0083162C">
                          <w:pPr>
                            <w:rPr>
                              <w:sz w:val="16"/>
                            </w:rPr>
                          </w:pPr>
                          <w:r>
                            <w:rPr>
                              <w:sz w:val="16"/>
                            </w:rPr>
                            <w:t>*</w:t>
                          </w:r>
                        </w:p>
                      </w:txbxContent>
                    </v:textbox>
                  </v:shape>
                  <v:shape id="Text Box 86" o:spid="_x0000_s1086" type="#_x0000_t202" style="position:absolute;left:2860;top:641;width:846;height:28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iy58YA&#10;AADbAAAADwAAAGRycy9kb3ducmV2LnhtbESPQWvCQBSE70L/w/IK3sxGoRLSrCIBaSn2oM2lt9fs&#10;Mwlm36bZbZL213cFweMwM98w2XYyrRiod41lBcsoBkFcWt1wpaD42C8SEM4ja2wtk4JfcrDdPMwy&#10;TLUd+UjDyVciQNilqKD2vkuldGVNBl1kO+LgnW1v0AfZV1L3OAa4aeUqjtfSYMNhocaO8prKy+nH&#10;KHjL9+94/FqZ5K/NXw7nXfddfD4pNX+cds8gPE3+Hr61X7WCZA3XL+EHyM0/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Liy58YAAADbAAAADwAAAAAAAAAAAAAAAACYAgAAZHJz&#10;L2Rvd25yZXYueG1sUEsFBgAAAAAEAAQA9QAAAIsDAAAAAA==&#10;" filled="f" stroked="f" strokeweight=".5pt">
                    <v:textbox>
                      <w:txbxContent>
                        <w:p w14:paraId="31838F10" w14:textId="77777777" w:rsidR="00602A9A" w:rsidRPr="00D339F3" w:rsidRDefault="00602A9A" w:rsidP="0083162C">
                          <w:pPr>
                            <w:rPr>
                              <w:sz w:val="16"/>
                            </w:rPr>
                          </w:pPr>
                          <w:r>
                            <w:rPr>
                              <w:sz w:val="16"/>
                            </w:rPr>
                            <w:t>*</w:t>
                          </w:r>
                        </w:p>
                      </w:txbxContent>
                    </v:textbox>
                  </v:shape>
                  <v:shape id="Text Box 92" o:spid="_x0000_s1087" type="#_x0000_t202" style="position:absolute;left:4117;top:-106;width:846;height:2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oiOcYA&#10;AADbAAAADwAAAGRycy9kb3ducmV2LnhtbESPQWvCQBSE7wX/w/KE3pqNgYpGVwmB0FLag5pLb6/Z&#10;ZxLMvo3Zrab++m6h4HGYmW+Y9XY0nbjQ4FrLCmZRDIK4srrlWkF5KJ4WIJxH1thZJgU/5GC7mTys&#10;MdX2yju67H0tAoRdigoa7/tUSlc1ZNBFticO3tEOBn2QQy31gNcAN51M4nguDbYcFhrsKW+oOu2/&#10;jYK3vPjA3VdiFrcuf3k/Zv25/HxW6nE6ZisQnkZ/D/+3X7WCZQJ/X8IPk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loiOcYAAADbAAAADwAAAAAAAAAAAAAAAACYAgAAZHJz&#10;L2Rvd25yZXYueG1sUEsFBgAAAAAEAAQA9QAAAIsDAAAAAA==&#10;" filled="f" stroked="f" strokeweight=".5pt">
                    <v:textbox>
                      <w:txbxContent>
                        <w:p w14:paraId="6158CB56" w14:textId="77777777" w:rsidR="00602A9A" w:rsidRPr="00D339F3" w:rsidRDefault="00602A9A" w:rsidP="0083162C">
                          <w:pPr>
                            <w:rPr>
                              <w:sz w:val="16"/>
                            </w:rPr>
                          </w:pPr>
                          <w:r>
                            <w:rPr>
                              <w:sz w:val="16"/>
                            </w:rPr>
                            <w:t>*</w:t>
                          </w:r>
                        </w:p>
                      </w:txbxContent>
                    </v:textbox>
                  </v:shape>
                </v:group>
                <v:group id="Group 1797432126" o:spid="_x0000_s1088" style="position:absolute;left:24511;width:4802;height:5446" coordorigin="160,-106" coordsize="4802,54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B8bxezyQAA&#10;AOMAAAAPAAAAAAAAAAAAAAAAAKoCAABkcnMvZG93bnJldi54bWxQSwUGAAAAAAQABAD6AAAAoAMA&#10;AAAA&#10;">
                  <v:shape id="Text Box 1797432127" o:spid="_x0000_s1089" type="#_x0000_t202" style="position:absolute;left:160;top:668;width:3363;height:3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t2PsoA&#10;AADjAAAADwAAAGRycy9kb3ducmV2LnhtbERPzWrCQBC+F/oOywje6sa0NTa6igSkUvSg9dLbNDsm&#10;odnZNLtq9OndQsHjfP8znXemFidqXWVZwXAQgSDOra64ULD/XD6NQTiPrLG2TAou5GA+e3yYYqrt&#10;mbd02vlChBB2KSoovW9SKV1ekkE3sA1x4A62NejD2RZSt3gO4aaWcRSNpMGKQ0OJDWUl5T+7o1Hw&#10;kS03uP2OzfhaZ+/rw6L53X+9KtXvdYsJCE+dv4v/3Ssd5idvyctzPIwT+PspACBnN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LU7dj7KAAAA4wAAAA8AAAAAAAAAAAAAAAAAmAIA&#10;AGRycy9kb3ducmV2LnhtbFBLBQYAAAAABAAEAPUAAACPAwAAAAA=&#10;" filled="f" stroked="f" strokeweight=".5pt">
                    <v:textbox>
                      <w:txbxContent>
                        <w:p w14:paraId="374A6096" w14:textId="77777777" w:rsidR="00602A9A" w:rsidRPr="00D339F3" w:rsidRDefault="00602A9A" w:rsidP="0083162C">
                          <w:pPr>
                            <w:rPr>
                              <w:sz w:val="16"/>
                            </w:rPr>
                          </w:pPr>
                          <w:r>
                            <w:rPr>
                              <w:sz w:val="16"/>
                            </w:rPr>
                            <w:t>*#</w:t>
                          </w:r>
                        </w:p>
                      </w:txbxContent>
                    </v:textbox>
                  </v:shape>
                  <v:shape id="Text Box 1797432128" o:spid="_x0000_s1090" type="#_x0000_t202" style="position:absolute;left:1736;top:2566;width:846;height:27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" filled="f" stroked="f" strokeweight=".5pt">
                    <v:textbox>
                      <w:txbxContent>
                        <w:p w14:paraId="2622A445" w14:textId="77777777" w:rsidR="00602A9A" w:rsidRPr="00D339F3" w:rsidRDefault="00602A9A" w:rsidP="0083162C">
                          <w:pPr>
                            <w:rPr>
                              <w:sz w:val="16"/>
                            </w:rPr>
                          </w:pPr>
                          <w:r>
                            <w:rPr>
                              <w:sz w:val="16"/>
                            </w:rPr>
                            <w:t>*</w:t>
                          </w:r>
                        </w:p>
                      </w:txbxContent>
                    </v:textbox>
                  </v:shape>
                  <v:shape id="Text Box 1797432129" o:spid="_x0000_s1091" type="#_x0000_t202" style="position:absolute;left:2860;top:641;width:846;height:28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H18oA&#10;AADjAAAADwAAAGRycy9kb3ducmV2LnhtbERPS2vCQBC+F/oflin0Vjem1kfqKhIQpejBx8XbmB2T&#10;0Oxsmt1q9Ne7hYLH+d4znramEmdqXGlZQbcTgSDOrC45V7Dfzd+GIJxH1lhZJgVXcjCdPD+NMdH2&#10;whs6b30uQgi7BBUU3teJlC4ryKDr2Jo4cCfbGPThbHKpG7yEcFPJOIr60mDJoaHAmtKCsu/tr1Hw&#10;lc7XuDnGZnir0sXqNKt/9ocPpV5f2tknCE+tf4j/3Usd5g9Gg9573I1H8PdTAEBO7g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KvoR9fKAAAA4wAAAA8AAAAAAAAAAAAAAAAAmAIA&#10;AGRycy9kb3ducmV2LnhtbFBLBQYAAAAABAAEAPUAAACPAwAAAAA=&#10;" filled="f" stroked="f" strokeweight=".5pt">
                    <v:textbox>
                      <w:txbxContent>
                        <w:p w14:paraId="4250BD7B" w14:textId="77777777" w:rsidR="00602A9A" w:rsidRPr="00D339F3" w:rsidRDefault="00602A9A" w:rsidP="0083162C">
                          <w:pPr>
                            <w:rPr>
                              <w:sz w:val="16"/>
                            </w:rPr>
                          </w:pPr>
                          <w:r>
                            <w:rPr>
                              <w:sz w:val="16"/>
                            </w:rPr>
                            <w:t>*</w:t>
                          </w:r>
                        </w:p>
                      </w:txbxContent>
                    </v:textbox>
                  </v:shape>
                  <v:shape id="Text Box 1797432130" o:spid="_x0000_s1092" type="#_x0000_t202" style="position:absolute;left:4117;top:-106;width:846;height:2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" filled="f" stroked="f" strokeweight=".5pt">
                    <v:textbox>
                      <w:txbxContent>
                        <w:p w14:paraId="4B4F0583" w14:textId="77777777" w:rsidR="00602A9A" w:rsidRPr="00D339F3" w:rsidRDefault="00602A9A" w:rsidP="0083162C">
                          <w:pPr>
                            <w:rPr>
                              <w:sz w:val="16"/>
                            </w:rPr>
                          </w:pPr>
                          <w:r>
                            <w:rPr>
                              <w:sz w:val="16"/>
                            </w:rPr>
                            <w:t>*</w:t>
                          </w:r>
                        </w:p>
                      </w:txbxContent>
                    </v:textbox>
                  </v:shape>
                </v:group>
                <v:group id="Group 1797432131" o:spid="_x0000_s1093" style="position:absolute;left:30607;width:4802;height:5446" coordorigin="160,-106" coordsize="4802,54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B2XxkayQAA&#10;AOMAAAAPAAAAAAAAAAAAAAAAAKoCAABkcnMvZG93bnJldi54bWxQSwUGAAAAAAQABAD6AAAAoAMA&#10;AAAA&#10;">
                  <v:shape id="Text Box 1797432132" o:spid="_x0000_s1094" type="#_x0000_t202" style="position:absolute;left:160;top:668;width:3363;height:3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VDe8oA&#10;AADjAAAADwAAAGRycy9kb3ducmV2LnhtbERPS2vCQBC+F/wPywi91Y2xVk1dRQJSKfbg4+Jtmh2T&#10;YHY2Zrea9te7BcHjfO+ZzltTiQs1rrSsoN+LQBBnVpecK9jvli9jEM4ja6wsk4JfcjCfdZ6mmGh7&#10;5Q1dtj4XIYRdggoK7+tESpcVZND1bE0cuKNtDPpwNrnUDV5DuKlkHEVv0mDJoaHAmtKCstP2xyj4&#10;TJdfuPmOzfivSj/Wx0V93h+GSj1328U7CE+tf4jv7pUO80eT0esg7g9i+P8pACBnN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CCVQ3vKAAAA4wAAAA8AAAAAAAAAAAAAAAAAmAIA&#10;AGRycy9kb3ducmV2LnhtbFBLBQYAAAAABAAEAPUAAACPAwAAAAA=&#10;" filled="f" stroked="f" strokeweight=".5pt">
                    <v:textbox>
                      <w:txbxContent>
                        <w:p w14:paraId="7DBF28E9" w14:textId="77777777" w:rsidR="00602A9A" w:rsidRPr="00D339F3" w:rsidRDefault="00602A9A" w:rsidP="0083162C">
                          <w:pPr>
                            <w:rPr>
                              <w:sz w:val="16"/>
                            </w:rPr>
                          </w:pPr>
                          <w:r>
                            <w:rPr>
                              <w:sz w:val="16"/>
                            </w:rPr>
                            <w:t>*#</w:t>
                          </w:r>
                        </w:p>
                      </w:txbxContent>
                    </v:textbox>
                  </v:shape>
                  <v:shape id="Text Box 1797432133" o:spid="_x0000_s1095" type="#_x0000_t202" style="position:absolute;left:1736;top:2566;width:846;height:27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" filled="f" stroked="f" strokeweight=".5pt">
                    <v:textbox>
                      <w:txbxContent>
                        <w:p w14:paraId="4AD8ED33" w14:textId="77777777" w:rsidR="00602A9A" w:rsidRPr="00D339F3" w:rsidRDefault="00602A9A" w:rsidP="0083162C">
                          <w:pPr>
                            <w:rPr>
                              <w:sz w:val="16"/>
                            </w:rPr>
                          </w:pPr>
                          <w:r>
                            <w:rPr>
                              <w:sz w:val="16"/>
                            </w:rPr>
                            <w:t>*</w:t>
                          </w:r>
                        </w:p>
                      </w:txbxContent>
                    </v:textbox>
                  </v:shape>
                  <v:shape id="Text Box 1797432134" o:spid="_x0000_s1096" type="#_x0000_t202" style="position:absolute;left:2860;top:641;width:846;height:28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B+lMoA&#10;AADjAAAADwAAAGRycy9kb3ducmV2LnhtbERPS2vCQBC+C/0Pywi96cZoq0ZXkYC0FD34uHgbs2MS&#10;mp1Ns1uN/vpuodDjfO+ZL1tTiSs1rrSsYNCPQBBnVpecKzge1r0JCOeRNVaWScGdHCwXT505Jtre&#10;eEfXvc9FCGGXoILC+zqR0mUFGXR9WxMH7mIbgz6cTS51g7cQbioZR9GrNFhyaCiwprSg7HP/bRR8&#10;pOst7s6xmTyq9G1zWdVfx9OLUs/ddjUD4an1/+I/97sO88fT8WgYD4Yj+P0pACAXP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MAwfpTKAAAA4wAAAA8AAAAAAAAAAAAAAAAAmAIA&#10;AGRycy9kb3ducmV2LnhtbFBLBQYAAAAABAAEAPUAAACPAwAAAAA=&#10;" filled="f" stroked="f" strokeweight=".5pt">
                    <v:textbox>
                      <w:txbxContent>
                        <w:p w14:paraId="393B71F4" w14:textId="77777777" w:rsidR="00602A9A" w:rsidRPr="00D339F3" w:rsidRDefault="00602A9A" w:rsidP="0083162C">
                          <w:pPr>
                            <w:rPr>
                              <w:sz w:val="16"/>
                            </w:rPr>
                          </w:pPr>
                          <w:r>
                            <w:rPr>
                              <w:sz w:val="16"/>
                            </w:rPr>
                            <w:t>*</w:t>
                          </w:r>
                        </w:p>
                      </w:txbxContent>
                    </v:textbox>
                  </v:shape>
                  <v:shape id="Text Box 1797432135" o:spid="_x0000_s1097" type="#_x0000_t202" style="position:absolute;left:4117;top:-106;width:846;height:2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zbD8kA&#10;AADjAAAADwAAAGRycy9kb3ducmV2LnhtbERPS2vCQBC+F/wPyxS81Y3xnbqKBKSltAetl97G7JgE&#10;s7Mxu9XUX+8KBY/zvWe+bE0lztS40rKCfi8CQZxZXXKuYPe9fpmCcB5ZY2WZFPyRg+Wi8zTHRNsL&#10;b+i89bkIIewSVFB4XydSuqwgg65na+LAHWxj0IezyaVu8BLCTSXjKBpLgyWHhgJrSgvKjttfo+Aj&#10;XX/hZh+b6bVK3z4Pq/q0+xkp1X1uV68gPLX+If53v+swfzKbDAdxfzCC+08BALm4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r3zbD8kAAADjAAAADwAAAAAAAAAAAAAAAACYAgAA&#10;ZHJzL2Rvd25yZXYueG1sUEsFBgAAAAAEAAQA9QAAAI4DAAAAAA==&#10;" filled="f" stroked="f" strokeweight=".5pt">
                    <v:textbox>
                      <w:txbxContent>
                        <w:p w14:paraId="705DD895" w14:textId="77777777" w:rsidR="00602A9A" w:rsidRPr="00D339F3" w:rsidRDefault="00602A9A" w:rsidP="0083162C">
                          <w:pPr>
                            <w:rPr>
                              <w:sz w:val="16"/>
                            </w:rPr>
                          </w:pPr>
                          <w:r>
                            <w:rPr>
                              <w:sz w:val="16"/>
                            </w:rPr>
                            <w:t>*</w:t>
                          </w:r>
                        </w:p>
                      </w:txbxContent>
                    </v:textbox>
                  </v:shape>
                </v:group>
                <v:group id="Group 1797432136" o:spid="_x0000_s1098" style="position:absolute;left:36830;top:508;width:4800;height:5708" coordorigin="160,-106" coordsize="4802,57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D5toFuyQAA&#10;AOMAAAAPAAAAAAAAAAAAAAAAAKoCAABkcnMvZG93bnJldi54bWxQSwUGAAAAAAQABAD6AAAAoAMA&#10;AAAA&#10;">
                  <v:shape id="Text Box 1797432137" o:spid="_x0000_s1099" type="#_x0000_t202" style="position:absolute;left:160;top:668;width:3363;height:3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" filled="f" stroked="f" strokeweight=".5pt">
                    <v:textbox>
                      <w:txbxContent>
                        <w:p w14:paraId="5B54DB40" w14:textId="77777777" w:rsidR="00602A9A" w:rsidRPr="00D339F3" w:rsidRDefault="00602A9A" w:rsidP="0083162C">
                          <w:pPr>
                            <w:rPr>
                              <w:sz w:val="16"/>
                            </w:rPr>
                          </w:pPr>
                          <w:r>
                            <w:rPr>
                              <w:sz w:val="16"/>
                            </w:rPr>
                            <w:t>*#</w:t>
                          </w:r>
                        </w:p>
                      </w:txbxContent>
                    </v:textbox>
                  </v:shape>
                  <v:shape id="Text Box 1797432138" o:spid="_x0000_s1100" type="#_x0000_t202" style="position:absolute;left:1709;top:2834;width:846;height:27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" filled="f" stroked="f" strokeweight=".5pt">
                    <v:textbox>
                      <w:txbxContent>
                        <w:p w14:paraId="0A853EEA" w14:textId="77777777" w:rsidR="00602A9A" w:rsidRPr="00D339F3" w:rsidRDefault="00602A9A" w:rsidP="0083162C">
                          <w:pPr>
                            <w:rPr>
                              <w:sz w:val="16"/>
                            </w:rPr>
                          </w:pPr>
                          <w:r>
                            <w:rPr>
                              <w:sz w:val="16"/>
                            </w:rPr>
                            <w:t>*</w:t>
                          </w:r>
                        </w:p>
                      </w:txbxContent>
                    </v:textbox>
                  </v:shape>
                  <v:shape id="Text Box 1797432139" o:spid="_x0000_s1101" type="#_x0000_t202" style="position:absolute;left:2834;top:1604;width:846;height:28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" filled="f" stroked="f" strokeweight=".5pt">
                    <v:textbox>
                      <w:txbxContent>
                        <w:p w14:paraId="76DE1E3E" w14:textId="77777777" w:rsidR="00602A9A" w:rsidRPr="00D339F3" w:rsidRDefault="00602A9A" w:rsidP="0083162C">
                          <w:pPr>
                            <w:rPr>
                              <w:sz w:val="16"/>
                            </w:rPr>
                          </w:pPr>
                          <w:r>
                            <w:rPr>
                              <w:sz w:val="16"/>
                            </w:rPr>
                            <w:t>#</w:t>
                          </w:r>
                        </w:p>
                      </w:txbxContent>
                    </v:textbox>
                  </v:shape>
                  <v:shape id="Text Box 1797432140" o:spid="_x0000_s1102" type="#_x0000_t202" style="position:absolute;left:4117;top:-106;width:846;height:2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" filled="f" stroked="f" strokeweight=".5pt">
                    <v:textbox>
                      <w:txbxContent>
                        <w:p w14:paraId="6FAFF098" w14:textId="77777777" w:rsidR="00602A9A" w:rsidRPr="00D339F3" w:rsidRDefault="00602A9A" w:rsidP="0083162C">
                          <w:pPr>
                            <w:rPr>
                              <w:sz w:val="16"/>
                            </w:rPr>
                          </w:pPr>
                          <w:r>
                            <w:rPr>
                              <w:sz w:val="16"/>
                            </w:rPr>
                            <w:t>*</w:t>
                          </w:r>
                        </w:p>
                      </w:txbxContent>
                    </v:textbox>
                  </v:shape>
                </v:group>
                <v:group id="Group 1797432141" o:spid="_x0000_s1103" style="position:absolute;left:42926;top:508;width:4826;height:7179" coordorigin="133,-106" coordsize="4829,71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AuWWpnyQAA&#10;AOMAAAAPAAAAAAAAAAAAAAAAAKoCAABkcnMvZG93bnJldi54bWxQSwUGAAAAAAQABAD6AAAAoAMA&#10;AAAA&#10;">
                  <v:shape id="Text Box 1797432142" o:spid="_x0000_s1104" type="#_x0000_t202" style="position:absolute;left:133;top:1363;width:3363;height:3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MwBskA&#10;AADjAAAADwAAAGRycy9kb3ducmV2LnhtbERPzWrCQBC+C32HZQq96cZUq6auIgGxFHvQevE2zY5J&#10;MDsbs6tGn75bEHqc73+m89ZU4kKNKy0r6PciEMSZ1SXnCnbfy+4YhPPIGivLpOBGDuazp84UE22v&#10;vKHL1ucihLBLUEHhfZ1I6bKCDLqerYkDd7CNQR/OJpe6wWsIN5WMo+hNGiw5NBRYU1pQdtyejYLP&#10;dPmFm5/YjO9VulofFvVptx8q9fLcLt5BeGr9v/jh/tBh/mgyGrzG/UEMfz8FAOTsF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eJMwBskAAADjAAAADwAAAAAAAAAAAAAAAACYAgAA&#10;ZHJzL2Rvd25yZXYueG1sUEsFBgAAAAAEAAQA9QAAAI4DAAAAAA==&#10;" filled="f" stroked="f" strokeweight=".5pt">
                    <v:textbox>
                      <w:txbxContent>
                        <w:p w14:paraId="6972F927" w14:textId="77777777" w:rsidR="00602A9A" w:rsidRPr="00D339F3" w:rsidRDefault="00602A9A" w:rsidP="0083162C">
                          <w:pPr>
                            <w:rPr>
                              <w:sz w:val="16"/>
                            </w:rPr>
                          </w:pPr>
                          <w:r>
                            <w:rPr>
                              <w:sz w:val="16"/>
                            </w:rPr>
                            <w:t>*#</w:t>
                          </w:r>
                        </w:p>
                      </w:txbxContent>
                    </v:textbox>
                  </v:shape>
                  <v:shape id="Text Box 1797432143" o:spid="_x0000_s1105" type="#_x0000_t202" style="position:absolute;left:1682;top:4306;width:846;height:27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VncoA&#10;AADjAAAADwAAAGRycy9kb3ducmV2LnhtbERPS2vCQBC+C/0Pywi96cZoq0ZXkYC0FD34uHgbs2MS&#10;mp1Ns1uN/vpuodDjfO+ZL1tTiSs1rrSsYNCPQBBnVpecKzge1r0JCOeRNVaWScGdHCwXT505Jtre&#10;eEfXvc9FCGGXoILC+zqR0mUFGXR9WxMH7mIbgz6cTS51g7cQbioZR9GrNFhyaCiwprSg7HP/bRR8&#10;pOst7s6xmTyq9G1zWdVfx9OLUs/ddjUD4an1/+I/97sO88fT8WgYD0ZD+P0pACAXP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BfflZ3KAAAA4wAAAA8AAAAAAAAAAAAAAAAAmAIA&#10;AGRycy9kb3ducmV2LnhtbFBLBQYAAAAABAAEAPUAAACPAwAAAAA=&#10;" filled="f" stroked="f" strokeweight=".5pt">
                    <v:textbox>
                      <w:txbxContent>
                        <w:p w14:paraId="2E5DC6DF" w14:textId="77777777" w:rsidR="00602A9A" w:rsidRPr="00D339F3" w:rsidRDefault="00602A9A" w:rsidP="0083162C">
                          <w:pPr>
                            <w:rPr>
                              <w:sz w:val="16"/>
                            </w:rPr>
                          </w:pPr>
                          <w:r>
                            <w:rPr>
                              <w:sz w:val="16"/>
                            </w:rPr>
                            <w:t>*</w:t>
                          </w:r>
                        </w:p>
                      </w:txbxContent>
                    </v:textbox>
                  </v:shape>
                  <v:shape id="Text Box 1797432144" o:spid="_x0000_s1106" type="#_x0000_t202" style="position:absolute;left:2807;top:1978;width:846;height:28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" filled="f" stroked="f" strokeweight=".5pt">
                    <v:textbox>
                      <w:txbxContent>
                        <w:p w14:paraId="31E914A6" w14:textId="77777777" w:rsidR="00602A9A" w:rsidRPr="00D339F3" w:rsidRDefault="00602A9A" w:rsidP="0083162C">
                          <w:pPr>
                            <w:rPr>
                              <w:sz w:val="16"/>
                            </w:rPr>
                          </w:pPr>
                          <w:r>
                            <w:rPr>
                              <w:sz w:val="16"/>
                            </w:rPr>
                            <w:t>#</w:t>
                          </w:r>
                        </w:p>
                      </w:txbxContent>
                    </v:textbox>
                  </v:shape>
                  <v:shape id="Text Box 1797432145" o:spid="_x0000_s1107" type="#_x0000_t202" style="position:absolute;left:4117;top:-106;width:846;height:2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qocskA&#10;AADjAAAADwAAAGRycy9kb3ducmV2LnhtbERPS2vCQBC+F/wPyxR6qxvjs6mrSEAUaQ9aL71Ns2MS&#10;zM7G7FZjf71bEDzO957pvDWVOFPjSssKet0IBHFmdcm5gv3X8nUCwnlkjZVlUnAlB/NZ52mKibYX&#10;3tJ553MRQtglqKDwvk6kdFlBBl3X1sSBO9jGoA9nk0vd4CWEm0rGUTSSBksODQXWlBaUHXe/RsEm&#10;XX7i9ic2k78qXX0cFvVp/z1U6uW5XbyD8NT6h/juXuswf/w2HvTj3mAI/z8FAOTsB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93qocskAAADjAAAADwAAAAAAAAAAAAAAAACYAgAA&#10;ZHJzL2Rvd25yZXYueG1sUEsFBgAAAAAEAAQA9QAAAI4DAAAAAA==&#10;" filled="f" stroked="f" strokeweight=".5pt">
                    <v:textbox>
                      <w:txbxContent>
                        <w:p w14:paraId="413EA214" w14:textId="77777777" w:rsidR="00602A9A" w:rsidRPr="00D339F3" w:rsidRDefault="00602A9A" w:rsidP="0083162C">
                          <w:pPr>
                            <w:rPr>
                              <w:sz w:val="16"/>
                            </w:rPr>
                          </w:pPr>
                          <w:r>
                            <w:rPr>
                              <w:sz w:val="16"/>
                            </w:rPr>
                            <w:t>*</w:t>
                          </w:r>
                        </w:p>
                      </w:txbxContent>
                    </v:textbox>
                  </v:shape>
                </v:group>
              </v:group>
            </w:pict>
          </mc:Fallback>
        </mc:AlternateContent>
      </w:r>
      <w:r w:rsidR="0083162C" w:rsidRPr="0075181A">
        <w:rPr>
          <w:rFonts w:ascii="Arial" w:hAnsi="Arial" w:cs="Arial"/>
          <w:b/>
          <w:noProof/>
          <w:color w:val="000000" w:themeColor="text1"/>
          <w:sz w:val="32"/>
        </w:rPr>
        <w:drawing>
          <wp:inline distT="0" distB="0" distL="0" distR="0" wp14:anchorId="6ECFF3F0" wp14:editId="3ACE3E8A">
            <wp:extent cx="5734050" cy="3277456"/>
            <wp:effectExtent l="0" t="0" r="0" b="0"/>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0D6225E" w14:textId="7E3410B2" w:rsidR="0083162C" w:rsidRPr="0075181A" w:rsidRDefault="0083162C" w:rsidP="0083162C">
      <w:pPr>
        <w:rPr>
          <w:rFonts w:ascii="Arial" w:hAnsi="Arial" w:cs="Arial"/>
          <w:color w:val="000000" w:themeColor="text1"/>
        </w:rPr>
      </w:pPr>
      <w:r w:rsidRPr="0075181A">
        <w:rPr>
          <w:rFonts w:ascii="Arial" w:hAnsi="Arial" w:cs="Arial"/>
          <w:color w:val="000000" w:themeColor="text1"/>
        </w:rPr>
        <w:t>Figure 5. Repellency for DEET and ointments at 5% concentration of oil over 8h test period using the arm-in-cage technique</w:t>
      </w:r>
    </w:p>
    <w:p w14:paraId="61F15D18" w14:textId="77777777" w:rsidR="0083162C" w:rsidRPr="0075181A" w:rsidRDefault="0083162C" w:rsidP="0083162C">
      <w:pPr>
        <w:autoSpaceDE w:val="0"/>
        <w:autoSpaceDN w:val="0"/>
        <w:adjustRightInd w:val="0"/>
        <w:rPr>
          <w:rFonts w:ascii="Arial" w:hAnsi="Arial" w:cs="Arial"/>
          <w:i/>
          <w:iCs/>
          <w:color w:val="000000" w:themeColor="text1"/>
          <w:szCs w:val="24"/>
        </w:rPr>
      </w:pPr>
      <w:proofErr w:type="spellStart"/>
      <w:r w:rsidRPr="0075181A">
        <w:rPr>
          <w:rFonts w:ascii="Arial" w:hAnsi="Arial" w:cs="Arial"/>
          <w:bCs/>
          <w:i/>
          <w:color w:val="000000" w:themeColor="text1"/>
          <w:szCs w:val="24"/>
        </w:rPr>
        <w:t>OgEOO</w:t>
      </w:r>
      <w:proofErr w:type="spellEnd"/>
      <w:r w:rsidRPr="0075181A">
        <w:rPr>
          <w:rFonts w:ascii="Arial" w:hAnsi="Arial" w:cs="Arial"/>
          <w:bCs/>
          <w:i/>
          <w:color w:val="000000" w:themeColor="text1"/>
          <w:szCs w:val="24"/>
        </w:rPr>
        <w:t>=</w:t>
      </w:r>
      <w:r w:rsidRPr="0075181A">
        <w:rPr>
          <w:rFonts w:ascii="Arial" w:hAnsi="Arial" w:cs="Arial"/>
          <w:i/>
          <w:iCs/>
          <w:color w:val="000000" w:themeColor="text1"/>
          <w:szCs w:val="24"/>
        </w:rPr>
        <w:t xml:space="preserve"> O. </w:t>
      </w:r>
      <w:proofErr w:type="spellStart"/>
      <w:r w:rsidRPr="0075181A">
        <w:rPr>
          <w:rFonts w:ascii="Arial" w:hAnsi="Arial" w:cs="Arial"/>
          <w:i/>
          <w:iCs/>
          <w:color w:val="000000" w:themeColor="text1"/>
          <w:szCs w:val="24"/>
        </w:rPr>
        <w:t>gratissimum</w:t>
      </w:r>
      <w:proofErr w:type="spellEnd"/>
      <w:r w:rsidRPr="0075181A">
        <w:rPr>
          <w:rFonts w:ascii="Arial" w:hAnsi="Arial" w:cs="Arial"/>
          <w:i/>
          <w:iCs/>
          <w:color w:val="000000" w:themeColor="text1"/>
          <w:szCs w:val="24"/>
        </w:rPr>
        <w:t xml:space="preserve"> essential oil ointment</w:t>
      </w:r>
    </w:p>
    <w:p w14:paraId="038D3FC2" w14:textId="77777777" w:rsidR="0083162C" w:rsidRPr="0075181A" w:rsidRDefault="0083162C" w:rsidP="0083162C">
      <w:pPr>
        <w:autoSpaceDE w:val="0"/>
        <w:autoSpaceDN w:val="0"/>
        <w:adjustRightInd w:val="0"/>
        <w:rPr>
          <w:rFonts w:ascii="Arial" w:hAnsi="Arial" w:cs="Arial"/>
          <w:i/>
          <w:color w:val="000000" w:themeColor="text1"/>
          <w:szCs w:val="24"/>
        </w:rPr>
      </w:pPr>
      <w:proofErr w:type="spellStart"/>
      <w:r w:rsidRPr="0075181A">
        <w:rPr>
          <w:rFonts w:ascii="Arial" w:hAnsi="Arial" w:cs="Arial"/>
          <w:bCs/>
          <w:i/>
          <w:color w:val="000000" w:themeColor="text1"/>
          <w:szCs w:val="24"/>
        </w:rPr>
        <w:t>CcEOO</w:t>
      </w:r>
      <w:proofErr w:type="spellEnd"/>
      <w:r w:rsidRPr="0075181A">
        <w:rPr>
          <w:rFonts w:ascii="Arial" w:hAnsi="Arial" w:cs="Arial"/>
          <w:bCs/>
          <w:i/>
          <w:color w:val="000000" w:themeColor="text1"/>
          <w:szCs w:val="24"/>
        </w:rPr>
        <w:t xml:space="preserve">= </w:t>
      </w:r>
      <w:r w:rsidRPr="0075181A">
        <w:rPr>
          <w:rFonts w:ascii="Arial" w:hAnsi="Arial" w:cs="Arial"/>
          <w:i/>
          <w:iCs/>
          <w:color w:val="000000" w:themeColor="text1"/>
          <w:szCs w:val="24"/>
        </w:rPr>
        <w:t xml:space="preserve">C. </w:t>
      </w:r>
      <w:proofErr w:type="spellStart"/>
      <w:r w:rsidRPr="0075181A">
        <w:rPr>
          <w:rFonts w:ascii="Arial" w:hAnsi="Arial" w:cs="Arial"/>
          <w:i/>
          <w:iCs/>
          <w:color w:val="000000" w:themeColor="text1"/>
          <w:szCs w:val="24"/>
        </w:rPr>
        <w:t>citratus</w:t>
      </w:r>
      <w:proofErr w:type="spellEnd"/>
      <w:r w:rsidRPr="0075181A">
        <w:rPr>
          <w:rFonts w:ascii="Arial" w:hAnsi="Arial" w:cs="Arial"/>
          <w:i/>
          <w:color w:val="000000" w:themeColor="text1"/>
          <w:szCs w:val="24"/>
        </w:rPr>
        <w:t xml:space="preserve"> </w:t>
      </w:r>
      <w:r w:rsidRPr="0075181A">
        <w:rPr>
          <w:rFonts w:ascii="Arial" w:hAnsi="Arial" w:cs="Arial"/>
          <w:i/>
          <w:iCs/>
          <w:color w:val="000000" w:themeColor="text1"/>
          <w:szCs w:val="24"/>
        </w:rPr>
        <w:t>essential oil ointment</w:t>
      </w:r>
    </w:p>
    <w:p w14:paraId="5CD3A761" w14:textId="77777777" w:rsidR="0083162C" w:rsidRPr="0075181A" w:rsidRDefault="0083162C" w:rsidP="0083162C">
      <w:pPr>
        <w:autoSpaceDE w:val="0"/>
        <w:autoSpaceDN w:val="0"/>
        <w:adjustRightInd w:val="0"/>
        <w:rPr>
          <w:rFonts w:ascii="Arial" w:hAnsi="Arial" w:cs="Arial"/>
          <w:i/>
          <w:color w:val="000000" w:themeColor="text1"/>
          <w:szCs w:val="24"/>
        </w:rPr>
      </w:pPr>
      <w:r w:rsidRPr="0075181A">
        <w:rPr>
          <w:rFonts w:ascii="Arial" w:hAnsi="Arial" w:cs="Arial"/>
          <w:i/>
          <w:iCs/>
          <w:color w:val="000000" w:themeColor="text1"/>
          <w:szCs w:val="24"/>
        </w:rPr>
        <w:t>EO= Essential oil</w:t>
      </w:r>
    </w:p>
    <w:p w14:paraId="3EC90D07" w14:textId="77777777" w:rsidR="0083162C" w:rsidRPr="0075181A" w:rsidRDefault="0083162C" w:rsidP="0083162C">
      <w:pPr>
        <w:autoSpaceDE w:val="0"/>
        <w:autoSpaceDN w:val="0"/>
        <w:adjustRightInd w:val="0"/>
        <w:rPr>
          <w:rFonts w:ascii="Arial" w:hAnsi="Arial" w:cs="Arial"/>
          <w:bCs/>
          <w:i/>
          <w:color w:val="000000" w:themeColor="text1"/>
          <w:szCs w:val="24"/>
        </w:rPr>
      </w:pPr>
      <w:r w:rsidRPr="0075181A">
        <w:rPr>
          <w:rFonts w:ascii="Arial" w:hAnsi="Arial" w:cs="Arial"/>
          <w:bCs/>
          <w:i/>
          <w:color w:val="000000" w:themeColor="text1"/>
          <w:szCs w:val="24"/>
        </w:rPr>
        <w:t>*= statistically significant</w:t>
      </w:r>
    </w:p>
    <w:p w14:paraId="4205A8C0" w14:textId="77777777" w:rsidR="0083162C" w:rsidRPr="0075181A" w:rsidRDefault="0083162C" w:rsidP="0083162C">
      <w:pPr>
        <w:autoSpaceDE w:val="0"/>
        <w:autoSpaceDN w:val="0"/>
        <w:adjustRightInd w:val="0"/>
        <w:rPr>
          <w:rFonts w:ascii="Arial" w:hAnsi="Arial" w:cs="Arial"/>
          <w:bCs/>
          <w:i/>
          <w:color w:val="000000" w:themeColor="text1"/>
          <w:szCs w:val="24"/>
        </w:rPr>
      </w:pPr>
      <w:r w:rsidRPr="0075181A">
        <w:rPr>
          <w:rFonts w:ascii="Arial" w:hAnsi="Arial" w:cs="Arial"/>
          <w:bCs/>
          <w:i/>
          <w:color w:val="000000" w:themeColor="text1"/>
          <w:szCs w:val="24"/>
        </w:rPr>
        <w:t>#= not statistically significant</w:t>
      </w:r>
    </w:p>
    <w:p w14:paraId="6E27941B" w14:textId="77777777" w:rsidR="0083162C" w:rsidRPr="0075181A" w:rsidRDefault="0083162C" w:rsidP="0083162C">
      <w:pPr>
        <w:spacing w:line="259" w:lineRule="auto"/>
        <w:rPr>
          <w:rFonts w:ascii="Arial" w:hAnsi="Arial" w:cs="Arial"/>
          <w:color w:val="000000" w:themeColor="text1"/>
        </w:rPr>
      </w:pPr>
    </w:p>
    <w:p w14:paraId="7F69BF26" w14:textId="77777777" w:rsidR="0083162C" w:rsidRPr="0075181A" w:rsidRDefault="0083162C" w:rsidP="0083162C">
      <w:pPr>
        <w:spacing w:line="259" w:lineRule="auto"/>
        <w:rPr>
          <w:rFonts w:ascii="Arial" w:hAnsi="Arial" w:cs="Arial"/>
          <w:color w:val="000000" w:themeColor="text1"/>
        </w:rPr>
      </w:pPr>
    </w:p>
    <w:p w14:paraId="16D71203" w14:textId="77777777" w:rsidR="0083162C" w:rsidRPr="0075181A" w:rsidRDefault="0083162C" w:rsidP="0083162C">
      <w:pPr>
        <w:jc w:val="both"/>
        <w:rPr>
          <w:rFonts w:ascii="Arial" w:hAnsi="Arial" w:cs="Arial"/>
          <w:b/>
          <w:color w:val="000000"/>
          <w:sz w:val="24"/>
          <w:szCs w:val="24"/>
        </w:rPr>
      </w:pPr>
    </w:p>
    <w:p w14:paraId="53DAC4A5" w14:textId="77777777" w:rsidR="0083162C" w:rsidRPr="0075181A" w:rsidRDefault="0083162C" w:rsidP="0083162C">
      <w:pPr>
        <w:jc w:val="both"/>
        <w:rPr>
          <w:rFonts w:ascii="Arial" w:hAnsi="Arial" w:cs="Arial"/>
          <w:b/>
          <w:color w:val="000000"/>
          <w:sz w:val="24"/>
          <w:szCs w:val="24"/>
        </w:rPr>
      </w:pPr>
    </w:p>
    <w:p w14:paraId="0AB6D9B1" w14:textId="77777777" w:rsidR="0083162C" w:rsidRPr="0075181A" w:rsidRDefault="0083162C" w:rsidP="0083162C">
      <w:pPr>
        <w:jc w:val="both"/>
        <w:rPr>
          <w:rFonts w:ascii="Arial" w:hAnsi="Arial" w:cs="Arial"/>
          <w:color w:val="000000"/>
          <w:sz w:val="24"/>
          <w:szCs w:val="24"/>
        </w:rPr>
      </w:pPr>
      <w:r w:rsidRPr="0075181A">
        <w:rPr>
          <w:rFonts w:ascii="Arial" w:hAnsi="Arial" w:cs="Arial"/>
          <w:color w:val="000000"/>
          <w:sz w:val="24"/>
          <w:szCs w:val="24"/>
        </w:rPr>
        <w:br w:type="page"/>
      </w:r>
    </w:p>
    <w:p w14:paraId="23CA166C" w14:textId="61654D52" w:rsidR="0083162C" w:rsidRPr="0075181A" w:rsidRDefault="009B3B8C" w:rsidP="0083162C">
      <w:pPr>
        <w:jc w:val="both"/>
        <w:rPr>
          <w:rFonts w:ascii="Arial" w:hAnsi="Arial" w:cs="Arial"/>
          <w:b/>
          <w:bCs/>
          <w:color w:val="000000"/>
          <w:sz w:val="24"/>
          <w:szCs w:val="24"/>
        </w:rPr>
      </w:pPr>
      <w:r>
        <w:rPr>
          <w:rFonts w:ascii="Arial" w:hAnsi="Arial" w:cs="Arial"/>
          <w:noProof/>
        </w:rPr>
        <w:lastRenderedPageBreak/>
        <mc:AlternateContent>
          <mc:Choice Requires="wpg">
            <w:drawing>
              <wp:anchor distT="0" distB="0" distL="114300" distR="114300" simplePos="0" relativeHeight="251659264" behindDoc="0" locked="0" layoutInCell="1" allowOverlap="1" wp14:anchorId="154213D2" wp14:editId="18070C08">
                <wp:simplePos x="0" y="0"/>
                <wp:positionH relativeFrom="margin">
                  <wp:align>left</wp:align>
                </wp:positionH>
                <wp:positionV relativeFrom="paragraph">
                  <wp:posOffset>11430</wp:posOffset>
                </wp:positionV>
                <wp:extent cx="3891915" cy="656590"/>
                <wp:effectExtent l="0" t="0" r="0" b="0"/>
                <wp:wrapNone/>
                <wp:docPr id="1797432147" name="Group 1797432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91915" cy="656590"/>
                          <a:chOff x="-23446" y="1758462"/>
                          <a:chExt cx="3247194" cy="339919"/>
                        </a:xfrm>
                      </wpg:grpSpPr>
                      <wps:wsp>
                        <wps:cNvPr id="14" name="Text Box 14"/>
                        <wps:cNvSpPr txBox="1"/>
                        <wps:spPr>
                          <a:xfrm>
                            <a:off x="-23446" y="1758462"/>
                            <a:ext cx="257810" cy="281305"/>
                          </a:xfrm>
                          <a:prstGeom prst="rect">
                            <a:avLst/>
                          </a:prstGeom>
                          <a:solidFill>
                            <a:sysClr val="window" lastClr="FFFFFF"/>
                          </a:solidFill>
                          <a:ln w="6350">
                            <a:noFill/>
                          </a:ln>
                        </wps:spPr>
                        <wps:txbx>
                          <w:txbxContent>
                            <w:p w14:paraId="208D9BF2" w14:textId="77777777" w:rsidR="00602A9A" w:rsidRDefault="00602A9A" w:rsidP="0083162C">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4" name="Text Box 64"/>
                        <wps:cNvSpPr txBox="1"/>
                        <wps:spPr>
                          <a:xfrm>
                            <a:off x="2930769" y="1793630"/>
                            <a:ext cx="292979" cy="304751"/>
                          </a:xfrm>
                          <a:prstGeom prst="rect">
                            <a:avLst/>
                          </a:prstGeom>
                          <a:solidFill>
                            <a:sysClr val="window" lastClr="FFFFFF"/>
                          </a:solidFill>
                          <a:ln w="6350">
                            <a:noFill/>
                          </a:ln>
                        </wps:spPr>
                        <wps:txbx>
                          <w:txbxContent>
                            <w:p w14:paraId="05578084" w14:textId="77777777" w:rsidR="00602A9A" w:rsidRDefault="00602A9A" w:rsidP="0083162C">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797432147" o:spid="_x0000_s1108" style="position:absolute;left:0;text-align:left;margin-left:0;margin-top:.9pt;width:306.45pt;height:51.7pt;z-index:251659264;mso-position-horizontal:left;mso-position-horizontal-relative:margin;mso-width-relative:margin;mso-height-relative:margin" coordorigin="-234,17584" coordsize="32471,3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">
                <v:shape id="Text Box 14" o:spid="_x0000_s1109" type="#_x0000_t202" style="position:absolute;left:-234;top:17584;width:2577;height:28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0pecMA&#10;AADbAAAADwAAAGRycy9kb3ducmV2LnhtbERP32vCMBB+H/g/hBP2NlPHGKMaRWRjCitqFXw9mrOt&#10;NpeSZLbzr18GA9/u4/t503lvGnEl52vLCsajBARxYXXNpYLD/uPpDYQPyBoby6TghzzMZ4OHKaba&#10;dryjax5KEUPYp6igCqFNpfRFRQb9yLbEkTtZZzBE6EqpHXYx3DTyOUlepcGaY0OFLS0rKi75t1Fw&#10;7PJPt1mvz9t2ld02tzz7ovdMqcdhv5iACNSHu/jfvdJx/gv8/RIP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O0pecMAAADbAAAADwAAAAAAAAAAAAAAAACYAgAAZHJzL2Rv&#10;d25yZXYueG1sUEsFBgAAAAAEAAQA9QAAAIgDAAAAAA==&#10;" fillcolor="window" stroked="f" strokeweight=".5pt">
                  <v:textbox>
                    <w:txbxContent>
                      <w:p w14:paraId="208D9BF2" w14:textId="77777777" w:rsidR="00602A9A" w:rsidRDefault="00602A9A" w:rsidP="0083162C">
                        <w:r>
                          <w:t>a</w:t>
                        </w:r>
                      </w:p>
                    </w:txbxContent>
                  </v:textbox>
                </v:shape>
                <v:shape id="Text Box 64" o:spid="_x0000_s1110" type="#_x0000_t202" style="position:absolute;left:29307;top:17936;width:2930;height:30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aBMUA&#10;AADbAAAADwAAAGRycy9kb3ducmV2LnhtbESPQWvCQBSE7wX/w/IEb3VjKSKpqxSxVKHBGgteH9ln&#10;kpp9G3ZXk/rruwWhx2FmvmHmy9404krO15YVTMYJCOLC6ppLBV+Ht8cZCB+QNTaWScEPeVguBg9z&#10;TLXteE/XPJQiQtinqKAKoU2l9EVFBv3YtsTRO1lnMETpSqkddhFuGvmUJFNpsOa4UGFLq4qKc34x&#10;Co5d/u522+33Z7vJbrtbnn3QOlNqNOxfX0AE6sN/+N7eaAXTZ/j7En+AX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61oExQAAANsAAAAPAAAAAAAAAAAAAAAAAJgCAABkcnMv&#10;ZG93bnJldi54bWxQSwUGAAAAAAQABAD1AAAAigMAAAAA&#10;" fillcolor="window" stroked="f" strokeweight=".5pt">
                  <v:textbox>
                    <w:txbxContent>
                      <w:p w14:paraId="05578084" w14:textId="77777777" w:rsidR="00602A9A" w:rsidRDefault="00602A9A" w:rsidP="0083162C">
                        <w:r>
                          <w:t>b</w:t>
                        </w:r>
                      </w:p>
                    </w:txbxContent>
                  </v:textbox>
                </v:shape>
                <w10:wrap anchorx="margin"/>
              </v:group>
            </w:pict>
          </mc:Fallback>
        </mc:AlternateContent>
      </w:r>
      <w:r w:rsidR="0083162C" w:rsidRPr="0075181A">
        <w:rPr>
          <w:rFonts w:ascii="Arial" w:hAnsi="Arial" w:cs="Arial"/>
          <w:noProof/>
          <w:color w:val="000000"/>
          <w:sz w:val="24"/>
          <w:szCs w:val="24"/>
        </w:rPr>
        <w:drawing>
          <wp:inline distT="0" distB="0" distL="0" distR="0" wp14:anchorId="22FF110B" wp14:editId="2E3D9DDA">
            <wp:extent cx="6153150" cy="2190750"/>
            <wp:effectExtent l="0" t="0" r="0" b="0"/>
            <wp:docPr id="1" name="Picture 1"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7432112" descr="Presentation1"/>
                    <pic:cNvPicPr>
                      <a:picLocks noChangeAspect="1" noChangeArrowheads="1"/>
                    </pic:cNvPicPr>
                  </pic:nvPicPr>
                  <pic:blipFill>
                    <a:blip r:embed="rId15">
                      <a:extLst>
                        <a:ext uri="{28A0092B-C50C-407E-A947-70E740481C1C}">
                          <a14:useLocalDpi xmlns:a14="http://schemas.microsoft.com/office/drawing/2010/main" val="0"/>
                        </a:ext>
                      </a:extLst>
                    </a:blip>
                    <a:srcRect t="49969"/>
                    <a:stretch>
                      <a:fillRect/>
                    </a:stretch>
                  </pic:blipFill>
                  <pic:spPr bwMode="auto">
                    <a:xfrm>
                      <a:off x="0" y="0"/>
                      <a:ext cx="6153150" cy="2190750"/>
                    </a:xfrm>
                    <a:prstGeom prst="rect">
                      <a:avLst/>
                    </a:prstGeom>
                    <a:noFill/>
                    <a:ln>
                      <a:noFill/>
                    </a:ln>
                  </pic:spPr>
                </pic:pic>
              </a:graphicData>
            </a:graphic>
          </wp:inline>
        </w:drawing>
      </w:r>
    </w:p>
    <w:p w14:paraId="1ACAECC7" w14:textId="77777777" w:rsidR="0083162C" w:rsidRPr="0075181A" w:rsidRDefault="0083162C" w:rsidP="0083162C">
      <w:pPr>
        <w:jc w:val="both"/>
        <w:rPr>
          <w:rFonts w:ascii="Arial" w:hAnsi="Arial" w:cs="Arial"/>
          <w:b/>
          <w:bCs/>
          <w:color w:val="000000"/>
          <w:sz w:val="24"/>
          <w:szCs w:val="24"/>
        </w:rPr>
      </w:pPr>
    </w:p>
    <w:p w14:paraId="75EA42F7" w14:textId="7A11CAB8" w:rsidR="0083162C" w:rsidRPr="0075181A" w:rsidRDefault="0083162C" w:rsidP="0083162C">
      <w:pPr>
        <w:jc w:val="both"/>
        <w:rPr>
          <w:rFonts w:ascii="Arial" w:hAnsi="Arial" w:cs="Arial"/>
          <w:b/>
          <w:bCs/>
          <w:color w:val="000000"/>
          <w:sz w:val="24"/>
          <w:szCs w:val="24"/>
        </w:rPr>
      </w:pPr>
      <w:r w:rsidRPr="0075181A">
        <w:rPr>
          <w:rFonts w:ascii="Arial" w:hAnsi="Arial" w:cs="Arial"/>
          <w:b/>
          <w:bCs/>
          <w:color w:val="000000"/>
          <w:sz w:val="24"/>
          <w:szCs w:val="24"/>
        </w:rPr>
        <w:t>Figure 6.:</w:t>
      </w:r>
      <w:r w:rsidRPr="0075181A">
        <w:rPr>
          <w:rFonts w:ascii="Arial" w:hAnsi="Arial" w:cs="Arial"/>
          <w:color w:val="000000"/>
          <w:sz w:val="24"/>
          <w:szCs w:val="24"/>
        </w:rPr>
        <w:t xml:space="preserve"> Binding of </w:t>
      </w:r>
      <w:r w:rsidRPr="0075181A">
        <w:rPr>
          <w:rFonts w:ascii="Arial" w:hAnsi="Arial" w:cs="Arial"/>
          <w:b/>
          <w:bCs/>
          <w:color w:val="000000"/>
          <w:sz w:val="24"/>
          <w:szCs w:val="24"/>
        </w:rPr>
        <w:t xml:space="preserve">a. </w:t>
      </w:r>
      <w:r w:rsidRPr="0075181A">
        <w:rPr>
          <w:rFonts w:ascii="Arial" w:hAnsi="Arial" w:cs="Arial"/>
          <w:color w:val="000000"/>
          <w:sz w:val="24"/>
          <w:szCs w:val="24"/>
        </w:rPr>
        <w:t>gamma-</w:t>
      </w:r>
      <w:proofErr w:type="spellStart"/>
      <w:r w:rsidRPr="0075181A">
        <w:rPr>
          <w:rFonts w:ascii="Arial" w:hAnsi="Arial" w:cs="Arial"/>
          <w:color w:val="000000"/>
          <w:sz w:val="24"/>
          <w:szCs w:val="24"/>
        </w:rPr>
        <w:t>Muurolene</w:t>
      </w:r>
      <w:proofErr w:type="spellEnd"/>
      <w:r w:rsidRPr="0075181A">
        <w:rPr>
          <w:rFonts w:ascii="Arial" w:hAnsi="Arial" w:cs="Arial"/>
          <w:color w:val="000000"/>
          <w:sz w:val="24"/>
          <w:szCs w:val="24"/>
        </w:rPr>
        <w:t xml:space="preserve"> [</w:t>
      </w:r>
      <w:proofErr w:type="spellStart"/>
      <w:r w:rsidRPr="0075181A">
        <w:rPr>
          <w:rFonts w:ascii="Arial" w:hAnsi="Arial" w:cs="Arial"/>
          <w:color w:val="000000"/>
          <w:sz w:val="24"/>
          <w:szCs w:val="24"/>
        </w:rPr>
        <w:t>PubChem</w:t>
      </w:r>
      <w:proofErr w:type="spellEnd"/>
      <w:r w:rsidRPr="0075181A">
        <w:rPr>
          <w:rFonts w:ascii="Arial" w:hAnsi="Arial" w:cs="Arial"/>
          <w:color w:val="000000"/>
          <w:sz w:val="24"/>
          <w:szCs w:val="24"/>
        </w:rPr>
        <w:t xml:space="preserve"> ID: 12313020]. and </w:t>
      </w:r>
      <w:r w:rsidRPr="0075181A">
        <w:rPr>
          <w:rFonts w:ascii="Arial" w:hAnsi="Arial" w:cs="Arial"/>
          <w:b/>
          <w:bCs/>
          <w:color w:val="000000"/>
          <w:sz w:val="24"/>
          <w:szCs w:val="24"/>
        </w:rPr>
        <w:t xml:space="preserve">b. </w:t>
      </w:r>
      <w:r w:rsidRPr="0075181A">
        <w:rPr>
          <w:rFonts w:ascii="Arial" w:hAnsi="Arial" w:cs="Arial"/>
          <w:color w:val="000000"/>
          <w:sz w:val="24"/>
          <w:szCs w:val="24"/>
        </w:rPr>
        <w:t xml:space="preserve">Copaene [PubChem ID: 12303902] against Glutathione S-transferases, and </w:t>
      </w:r>
      <w:r w:rsidRPr="0075181A">
        <w:rPr>
          <w:rFonts w:ascii="Arial" w:hAnsi="Arial" w:cs="Arial"/>
          <w:i/>
          <w:iCs/>
          <w:color w:val="000000"/>
          <w:sz w:val="24"/>
          <w:szCs w:val="24"/>
        </w:rPr>
        <w:t xml:space="preserve">Anopheles </w:t>
      </w:r>
      <w:proofErr w:type="spellStart"/>
      <w:r w:rsidRPr="0075181A">
        <w:rPr>
          <w:rFonts w:ascii="Arial" w:hAnsi="Arial" w:cs="Arial"/>
          <w:i/>
          <w:iCs/>
          <w:color w:val="000000"/>
          <w:sz w:val="24"/>
          <w:szCs w:val="24"/>
        </w:rPr>
        <w:t>gambiae</w:t>
      </w:r>
      <w:proofErr w:type="spellEnd"/>
      <w:r w:rsidRPr="0075181A">
        <w:rPr>
          <w:rFonts w:ascii="Arial" w:hAnsi="Arial" w:cs="Arial"/>
          <w:color w:val="000000"/>
          <w:sz w:val="24"/>
          <w:szCs w:val="24"/>
        </w:rPr>
        <w:t xml:space="preserve"> </w:t>
      </w:r>
      <w:proofErr w:type="spellStart"/>
      <w:r w:rsidRPr="0075181A">
        <w:rPr>
          <w:rFonts w:ascii="Arial" w:hAnsi="Arial" w:cs="Arial"/>
          <w:color w:val="000000"/>
          <w:sz w:val="24"/>
          <w:szCs w:val="24"/>
        </w:rPr>
        <w:t>odour</w:t>
      </w:r>
      <w:proofErr w:type="spellEnd"/>
      <w:r w:rsidRPr="0075181A">
        <w:rPr>
          <w:rFonts w:ascii="Arial" w:hAnsi="Arial" w:cs="Arial"/>
          <w:color w:val="000000"/>
          <w:sz w:val="24"/>
          <w:szCs w:val="24"/>
        </w:rPr>
        <w:t xml:space="preserve"> binding protein-1 respectively. </w:t>
      </w:r>
    </w:p>
    <w:p w14:paraId="3717F22B" w14:textId="77777777" w:rsidR="0083162C" w:rsidRPr="0075181A" w:rsidRDefault="0083162C" w:rsidP="0083162C">
      <w:pPr>
        <w:jc w:val="both"/>
        <w:rPr>
          <w:rFonts w:ascii="Arial" w:hAnsi="Arial" w:cs="Arial"/>
          <w:color w:val="000000"/>
          <w:sz w:val="24"/>
          <w:szCs w:val="24"/>
        </w:rPr>
      </w:pPr>
      <w:r w:rsidRPr="0075181A">
        <w:rPr>
          <w:rFonts w:ascii="Arial" w:hAnsi="Arial" w:cs="Arial"/>
          <w:color w:val="000000"/>
          <w:sz w:val="24"/>
          <w:szCs w:val="24"/>
        </w:rPr>
        <w:t>Gamma-</w:t>
      </w:r>
      <w:proofErr w:type="spellStart"/>
      <w:r w:rsidRPr="0075181A">
        <w:rPr>
          <w:rFonts w:ascii="Arial" w:hAnsi="Arial" w:cs="Arial"/>
          <w:color w:val="000000"/>
          <w:sz w:val="24"/>
          <w:szCs w:val="24"/>
        </w:rPr>
        <w:t>Muurolene</w:t>
      </w:r>
      <w:proofErr w:type="spellEnd"/>
      <w:r w:rsidRPr="0075181A">
        <w:rPr>
          <w:rFonts w:ascii="Arial" w:hAnsi="Arial" w:cs="Arial"/>
          <w:color w:val="000000"/>
          <w:sz w:val="24"/>
          <w:szCs w:val="24"/>
        </w:rPr>
        <w:t xml:space="preserve"> showed closer interactions with PHE207 and PHE117 than with MET134 and LEU6 in GST (Q93113), suggesting stronger binding contributions. Similarly, Copaene bound more closely to TRP133 and MET110 than to PHE142 and HIS130 in AgamOBP1 (A0A1U7F4W2), indicating key residues influencing affinity.</w:t>
      </w:r>
    </w:p>
    <w:p w14:paraId="2CB23FF4" w14:textId="77777777" w:rsidR="0083162C" w:rsidRPr="0075181A" w:rsidRDefault="0083162C" w:rsidP="0083162C">
      <w:pPr>
        <w:spacing w:before="100" w:beforeAutospacing="1" w:after="100" w:afterAutospacing="1"/>
        <w:jc w:val="both"/>
        <w:outlineLvl w:val="2"/>
        <w:rPr>
          <w:rFonts w:ascii="Arial" w:hAnsi="Arial" w:cs="Arial"/>
          <w:color w:val="000000"/>
          <w:sz w:val="24"/>
          <w:szCs w:val="24"/>
        </w:rPr>
      </w:pPr>
    </w:p>
    <w:p w14:paraId="4D4C2F6F" w14:textId="77777777" w:rsidR="00015202" w:rsidRPr="0075181A" w:rsidRDefault="00015202" w:rsidP="00015202">
      <w:pPr>
        <w:shd w:val="clear" w:color="auto" w:fill="FFFFFF"/>
        <w:spacing w:after="105" w:line="360" w:lineRule="auto"/>
        <w:jc w:val="both"/>
        <w:rPr>
          <w:rFonts w:ascii="Arial" w:hAnsi="Arial" w:cs="Arial"/>
          <w:color w:val="000000"/>
          <w:sz w:val="24"/>
          <w:szCs w:val="24"/>
          <w:lang w:val="en-CA" w:eastAsia="fr-CA"/>
        </w:rPr>
      </w:pPr>
      <w:commentRangeStart w:id="11"/>
      <w:r w:rsidRPr="0075181A">
        <w:rPr>
          <w:rFonts w:ascii="Arial" w:hAnsi="Arial" w:cs="Arial"/>
          <w:b/>
          <w:bCs/>
          <w:color w:val="000000"/>
          <w:sz w:val="24"/>
          <w:szCs w:val="24"/>
          <w:lang w:val="en-CA" w:eastAsia="fr-CA"/>
        </w:rPr>
        <w:t>Tables:</w:t>
      </w:r>
      <w:commentRangeEnd w:id="11"/>
      <w:r w:rsidR="009B3B8C">
        <w:rPr>
          <w:rStyle w:val="CommentReference"/>
          <w:rFonts w:ascii="Times New Roman" w:hAnsi="Times New Roman"/>
          <w:lang w:val="nb-NO" w:eastAsia="nb-NO"/>
        </w:rPr>
        <w:commentReference w:id="11"/>
      </w:r>
    </w:p>
    <w:p w14:paraId="7EC48D36" w14:textId="77777777" w:rsidR="00015202" w:rsidRPr="0075181A" w:rsidRDefault="00015202" w:rsidP="00015202">
      <w:pPr>
        <w:jc w:val="both"/>
        <w:rPr>
          <w:rFonts w:ascii="Arial" w:hAnsi="Arial" w:cs="Arial"/>
          <w:b/>
          <w:color w:val="000000"/>
          <w:sz w:val="24"/>
          <w:szCs w:val="24"/>
        </w:rPr>
      </w:pPr>
      <w:r w:rsidRPr="0075181A">
        <w:rPr>
          <w:rFonts w:ascii="Arial" w:hAnsi="Arial" w:cs="Arial"/>
          <w:b/>
          <w:color w:val="000000"/>
          <w:sz w:val="24"/>
          <w:szCs w:val="24"/>
        </w:rPr>
        <w:t>Essential oil yield and sensory evaluation</w:t>
      </w:r>
    </w:p>
    <w:p w14:paraId="556A534B" w14:textId="77777777" w:rsidR="00015202" w:rsidRPr="0075181A" w:rsidRDefault="00015202" w:rsidP="00015202">
      <w:pPr>
        <w:jc w:val="both"/>
        <w:rPr>
          <w:rFonts w:ascii="Arial" w:hAnsi="Arial" w:cs="Arial"/>
          <w:color w:val="000000"/>
          <w:sz w:val="24"/>
          <w:szCs w:val="24"/>
        </w:rPr>
      </w:pPr>
      <w:r w:rsidRPr="0075181A">
        <w:rPr>
          <w:rFonts w:ascii="Arial" w:hAnsi="Arial" w:cs="Arial"/>
          <w:color w:val="000000"/>
          <w:sz w:val="24"/>
          <w:szCs w:val="24"/>
        </w:rPr>
        <w:t xml:space="preserve">Table 1.0 The table below presents the yield and sensory evaluation results for essential oils obtained from </w:t>
      </w:r>
      <w:r w:rsidRPr="0075181A">
        <w:rPr>
          <w:rFonts w:ascii="Arial" w:hAnsi="Arial" w:cs="Arial"/>
          <w:i/>
          <w:color w:val="000000"/>
          <w:sz w:val="24"/>
          <w:szCs w:val="24"/>
        </w:rPr>
        <w:t xml:space="preserve">O. </w:t>
      </w:r>
      <w:proofErr w:type="spellStart"/>
      <w:r w:rsidRPr="0075181A">
        <w:rPr>
          <w:rFonts w:ascii="Arial" w:hAnsi="Arial" w:cs="Arial"/>
          <w:i/>
          <w:color w:val="000000"/>
          <w:sz w:val="24"/>
          <w:szCs w:val="24"/>
        </w:rPr>
        <w:t>gratissimum</w:t>
      </w:r>
      <w:proofErr w:type="spellEnd"/>
      <w:r w:rsidRPr="0075181A">
        <w:rPr>
          <w:rFonts w:ascii="Arial" w:hAnsi="Arial" w:cs="Arial"/>
          <w:color w:val="000000"/>
          <w:sz w:val="24"/>
          <w:szCs w:val="24"/>
        </w:rPr>
        <w:t xml:space="preserve"> and </w:t>
      </w:r>
      <w:r w:rsidRPr="0075181A">
        <w:rPr>
          <w:rFonts w:ascii="Arial" w:hAnsi="Arial" w:cs="Arial"/>
          <w:i/>
          <w:color w:val="000000"/>
          <w:sz w:val="24"/>
          <w:szCs w:val="24"/>
        </w:rPr>
        <w:t xml:space="preserve">C. </w:t>
      </w:r>
      <w:proofErr w:type="spellStart"/>
      <w:r w:rsidRPr="0075181A">
        <w:rPr>
          <w:rFonts w:ascii="Arial" w:hAnsi="Arial" w:cs="Arial"/>
          <w:i/>
          <w:color w:val="000000"/>
          <w:sz w:val="24"/>
          <w:szCs w:val="24"/>
        </w:rPr>
        <w:t>citratus</w:t>
      </w:r>
      <w:proofErr w:type="spellEnd"/>
      <w:r w:rsidRPr="0075181A">
        <w:rPr>
          <w:rFonts w:ascii="Arial" w:hAnsi="Arial" w:cs="Arial"/>
          <w:color w:val="000000"/>
          <w:sz w:val="24"/>
          <w:szCs w:val="24"/>
        </w:rPr>
        <w:t xml:space="preserve"> using hydro-distillation in a Clevenger apparatus.</w:t>
      </w:r>
    </w:p>
    <w:tbl>
      <w:tblPr>
        <w:tblW w:w="9748" w:type="dxa"/>
        <w:tblInd w:w="-90" w:type="dxa"/>
        <w:tblLook w:val="04A0" w:firstRow="1" w:lastRow="0" w:firstColumn="1" w:lastColumn="0" w:noHBand="0" w:noVBand="1"/>
      </w:tblPr>
      <w:tblGrid>
        <w:gridCol w:w="1718"/>
        <w:gridCol w:w="2504"/>
        <w:gridCol w:w="1707"/>
        <w:gridCol w:w="1079"/>
        <w:gridCol w:w="1537"/>
        <w:gridCol w:w="1203"/>
      </w:tblGrid>
      <w:tr w:rsidR="00015202" w:rsidRPr="0075181A" w14:paraId="1C97FC29" w14:textId="77777777" w:rsidTr="008B7F30">
        <w:trPr>
          <w:trHeight w:val="631"/>
        </w:trPr>
        <w:tc>
          <w:tcPr>
            <w:tcW w:w="1718" w:type="dxa"/>
            <w:tcBorders>
              <w:top w:val="single" w:sz="4" w:space="0" w:color="auto"/>
              <w:left w:val="nil"/>
              <w:bottom w:val="single" w:sz="4" w:space="0" w:color="auto"/>
              <w:right w:val="nil"/>
            </w:tcBorders>
            <w:hideMark/>
          </w:tcPr>
          <w:p w14:paraId="6B0A35B1" w14:textId="77777777" w:rsidR="00015202" w:rsidRPr="0075181A" w:rsidRDefault="00015202" w:rsidP="008B7F30">
            <w:pPr>
              <w:jc w:val="both"/>
              <w:rPr>
                <w:rFonts w:ascii="Arial" w:hAnsi="Arial" w:cs="Arial"/>
                <w:b/>
                <w:bCs/>
                <w:color w:val="000000"/>
                <w:sz w:val="24"/>
                <w:szCs w:val="24"/>
              </w:rPr>
            </w:pPr>
            <w:r w:rsidRPr="0075181A">
              <w:rPr>
                <w:rFonts w:ascii="Arial" w:hAnsi="Arial" w:cs="Arial"/>
                <w:b/>
                <w:bCs/>
                <w:color w:val="000000"/>
                <w:sz w:val="24"/>
                <w:szCs w:val="24"/>
              </w:rPr>
              <w:t>Sample</w:t>
            </w:r>
          </w:p>
        </w:tc>
        <w:tc>
          <w:tcPr>
            <w:tcW w:w="2512" w:type="dxa"/>
            <w:tcBorders>
              <w:top w:val="single" w:sz="4" w:space="0" w:color="auto"/>
              <w:left w:val="nil"/>
              <w:bottom w:val="single" w:sz="4" w:space="0" w:color="auto"/>
              <w:right w:val="nil"/>
            </w:tcBorders>
            <w:hideMark/>
          </w:tcPr>
          <w:p w14:paraId="01BAB227" w14:textId="77777777" w:rsidR="00015202" w:rsidRPr="0075181A" w:rsidRDefault="00015202" w:rsidP="008B7F30">
            <w:pPr>
              <w:jc w:val="both"/>
              <w:rPr>
                <w:rFonts w:ascii="Arial" w:hAnsi="Arial" w:cs="Arial"/>
                <w:b/>
                <w:bCs/>
                <w:color w:val="000000"/>
                <w:sz w:val="24"/>
                <w:szCs w:val="24"/>
              </w:rPr>
            </w:pPr>
            <w:r w:rsidRPr="0075181A">
              <w:rPr>
                <w:rFonts w:ascii="Arial" w:hAnsi="Arial" w:cs="Arial"/>
                <w:b/>
                <w:bCs/>
                <w:color w:val="000000"/>
                <w:sz w:val="24"/>
                <w:szCs w:val="24"/>
              </w:rPr>
              <w:t>Yield (% v/w) ± SD</w:t>
            </w:r>
          </w:p>
        </w:tc>
        <w:tc>
          <w:tcPr>
            <w:tcW w:w="1710" w:type="dxa"/>
            <w:tcBorders>
              <w:top w:val="single" w:sz="4" w:space="0" w:color="auto"/>
              <w:left w:val="nil"/>
              <w:bottom w:val="single" w:sz="4" w:space="0" w:color="auto"/>
              <w:right w:val="nil"/>
            </w:tcBorders>
            <w:hideMark/>
          </w:tcPr>
          <w:p w14:paraId="7251368A" w14:textId="77777777" w:rsidR="00015202" w:rsidRPr="0075181A" w:rsidRDefault="00015202" w:rsidP="008B7F30">
            <w:pPr>
              <w:jc w:val="both"/>
              <w:rPr>
                <w:rFonts w:ascii="Arial" w:hAnsi="Arial" w:cs="Arial"/>
                <w:b/>
                <w:bCs/>
                <w:color w:val="000000"/>
                <w:sz w:val="24"/>
                <w:szCs w:val="24"/>
              </w:rPr>
            </w:pPr>
            <w:r w:rsidRPr="0075181A">
              <w:rPr>
                <w:rFonts w:ascii="Arial" w:hAnsi="Arial" w:cs="Arial"/>
                <w:b/>
                <w:bCs/>
                <w:color w:val="000000"/>
                <w:sz w:val="24"/>
                <w:szCs w:val="24"/>
              </w:rPr>
              <w:t>Color</w:t>
            </w:r>
          </w:p>
        </w:tc>
        <w:tc>
          <w:tcPr>
            <w:tcW w:w="1080" w:type="dxa"/>
            <w:tcBorders>
              <w:top w:val="single" w:sz="4" w:space="0" w:color="auto"/>
              <w:left w:val="nil"/>
              <w:bottom w:val="single" w:sz="4" w:space="0" w:color="auto"/>
              <w:right w:val="nil"/>
            </w:tcBorders>
            <w:hideMark/>
          </w:tcPr>
          <w:p w14:paraId="30A64B11" w14:textId="77777777" w:rsidR="00015202" w:rsidRPr="0075181A" w:rsidRDefault="00015202" w:rsidP="008B7F30">
            <w:pPr>
              <w:jc w:val="both"/>
              <w:rPr>
                <w:rFonts w:ascii="Arial" w:hAnsi="Arial" w:cs="Arial"/>
                <w:b/>
                <w:bCs/>
                <w:color w:val="000000"/>
                <w:sz w:val="24"/>
                <w:szCs w:val="24"/>
              </w:rPr>
            </w:pPr>
            <w:r w:rsidRPr="0075181A">
              <w:rPr>
                <w:rFonts w:ascii="Arial" w:hAnsi="Arial" w:cs="Arial"/>
                <w:b/>
                <w:bCs/>
                <w:color w:val="000000"/>
                <w:sz w:val="24"/>
                <w:szCs w:val="24"/>
              </w:rPr>
              <w:t>Clarity</w:t>
            </w:r>
          </w:p>
        </w:tc>
        <w:tc>
          <w:tcPr>
            <w:tcW w:w="1530" w:type="dxa"/>
            <w:tcBorders>
              <w:top w:val="single" w:sz="4" w:space="0" w:color="auto"/>
              <w:left w:val="nil"/>
              <w:bottom w:val="single" w:sz="4" w:space="0" w:color="auto"/>
              <w:right w:val="nil"/>
            </w:tcBorders>
            <w:hideMark/>
          </w:tcPr>
          <w:p w14:paraId="769A8A30" w14:textId="77777777" w:rsidR="00015202" w:rsidRPr="0075181A" w:rsidRDefault="00015202" w:rsidP="008B7F30">
            <w:pPr>
              <w:jc w:val="both"/>
              <w:rPr>
                <w:rFonts w:ascii="Arial" w:hAnsi="Arial" w:cs="Arial"/>
                <w:b/>
                <w:bCs/>
                <w:color w:val="000000"/>
                <w:sz w:val="24"/>
                <w:szCs w:val="24"/>
              </w:rPr>
            </w:pPr>
            <w:r w:rsidRPr="0075181A">
              <w:rPr>
                <w:rFonts w:ascii="Arial" w:hAnsi="Arial" w:cs="Arial"/>
                <w:b/>
                <w:bCs/>
                <w:color w:val="000000"/>
                <w:sz w:val="24"/>
                <w:szCs w:val="24"/>
              </w:rPr>
              <w:t>Aroma Description</w:t>
            </w:r>
          </w:p>
        </w:tc>
        <w:tc>
          <w:tcPr>
            <w:tcW w:w="1198" w:type="dxa"/>
            <w:tcBorders>
              <w:top w:val="single" w:sz="4" w:space="0" w:color="auto"/>
              <w:left w:val="nil"/>
              <w:bottom w:val="single" w:sz="4" w:space="0" w:color="auto"/>
              <w:right w:val="nil"/>
            </w:tcBorders>
            <w:hideMark/>
          </w:tcPr>
          <w:p w14:paraId="21B44A6D" w14:textId="77777777" w:rsidR="00015202" w:rsidRPr="0075181A" w:rsidRDefault="00015202" w:rsidP="008B7F30">
            <w:pPr>
              <w:jc w:val="both"/>
              <w:rPr>
                <w:rFonts w:ascii="Arial" w:hAnsi="Arial" w:cs="Arial"/>
                <w:b/>
                <w:bCs/>
                <w:color w:val="000000"/>
                <w:sz w:val="24"/>
                <w:szCs w:val="24"/>
              </w:rPr>
            </w:pPr>
            <w:r w:rsidRPr="0075181A">
              <w:rPr>
                <w:rFonts w:ascii="Arial" w:hAnsi="Arial" w:cs="Arial"/>
                <w:b/>
                <w:bCs/>
                <w:color w:val="000000"/>
                <w:sz w:val="24"/>
                <w:szCs w:val="24"/>
              </w:rPr>
              <w:t>Aroma Intensity (1–5)</w:t>
            </w:r>
          </w:p>
        </w:tc>
      </w:tr>
      <w:tr w:rsidR="00015202" w:rsidRPr="0075181A" w14:paraId="02675583" w14:textId="77777777" w:rsidTr="008B7F30">
        <w:trPr>
          <w:trHeight w:val="643"/>
        </w:trPr>
        <w:tc>
          <w:tcPr>
            <w:tcW w:w="1718" w:type="dxa"/>
            <w:tcBorders>
              <w:top w:val="single" w:sz="4" w:space="0" w:color="auto"/>
              <w:left w:val="nil"/>
              <w:bottom w:val="nil"/>
              <w:right w:val="nil"/>
            </w:tcBorders>
            <w:hideMark/>
          </w:tcPr>
          <w:p w14:paraId="0DB16C17" w14:textId="77777777" w:rsidR="00015202" w:rsidRPr="0075181A" w:rsidRDefault="00015202" w:rsidP="008B7F30">
            <w:pPr>
              <w:jc w:val="both"/>
              <w:rPr>
                <w:rFonts w:ascii="Arial" w:hAnsi="Arial" w:cs="Arial"/>
                <w:b/>
                <w:bCs/>
                <w:color w:val="000000"/>
                <w:sz w:val="24"/>
                <w:szCs w:val="24"/>
              </w:rPr>
            </w:pPr>
            <w:r w:rsidRPr="0075181A">
              <w:rPr>
                <w:rFonts w:ascii="Arial" w:hAnsi="Arial" w:cs="Arial"/>
                <w:b/>
                <w:bCs/>
                <w:i/>
                <w:color w:val="000000"/>
                <w:sz w:val="24"/>
                <w:szCs w:val="24"/>
              </w:rPr>
              <w:t xml:space="preserve">O. </w:t>
            </w:r>
            <w:proofErr w:type="spellStart"/>
            <w:r w:rsidRPr="0075181A">
              <w:rPr>
                <w:rFonts w:ascii="Arial" w:hAnsi="Arial" w:cs="Arial"/>
                <w:b/>
                <w:bCs/>
                <w:i/>
                <w:color w:val="000000"/>
                <w:sz w:val="24"/>
                <w:szCs w:val="24"/>
              </w:rPr>
              <w:t>gratissimum</w:t>
            </w:r>
            <w:proofErr w:type="spellEnd"/>
            <w:r w:rsidRPr="0075181A">
              <w:rPr>
                <w:rFonts w:ascii="Arial" w:hAnsi="Arial" w:cs="Arial"/>
                <w:b/>
                <w:bCs/>
                <w:color w:val="000000"/>
                <w:sz w:val="24"/>
                <w:szCs w:val="24"/>
              </w:rPr>
              <w:t xml:space="preserve"> oil</w:t>
            </w:r>
          </w:p>
        </w:tc>
        <w:tc>
          <w:tcPr>
            <w:tcW w:w="2512" w:type="dxa"/>
            <w:tcBorders>
              <w:top w:val="single" w:sz="4" w:space="0" w:color="auto"/>
              <w:left w:val="nil"/>
              <w:bottom w:val="nil"/>
              <w:right w:val="nil"/>
            </w:tcBorders>
            <w:hideMark/>
          </w:tcPr>
          <w:p w14:paraId="6A8C74DC"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0.85 ± 0.03</w:t>
            </w:r>
          </w:p>
        </w:tc>
        <w:tc>
          <w:tcPr>
            <w:tcW w:w="1710" w:type="dxa"/>
            <w:tcBorders>
              <w:top w:val="single" w:sz="4" w:space="0" w:color="auto"/>
              <w:left w:val="nil"/>
              <w:bottom w:val="nil"/>
              <w:right w:val="nil"/>
            </w:tcBorders>
            <w:hideMark/>
          </w:tcPr>
          <w:p w14:paraId="296C1934"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Pale yellow</w:t>
            </w:r>
          </w:p>
        </w:tc>
        <w:tc>
          <w:tcPr>
            <w:tcW w:w="1080" w:type="dxa"/>
            <w:tcBorders>
              <w:top w:val="single" w:sz="4" w:space="0" w:color="auto"/>
              <w:left w:val="nil"/>
              <w:bottom w:val="nil"/>
              <w:right w:val="nil"/>
            </w:tcBorders>
            <w:hideMark/>
          </w:tcPr>
          <w:p w14:paraId="330FAE57"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Clear</w:t>
            </w:r>
          </w:p>
        </w:tc>
        <w:tc>
          <w:tcPr>
            <w:tcW w:w="1530" w:type="dxa"/>
            <w:tcBorders>
              <w:top w:val="single" w:sz="4" w:space="0" w:color="auto"/>
              <w:left w:val="nil"/>
              <w:bottom w:val="nil"/>
              <w:right w:val="nil"/>
            </w:tcBorders>
            <w:hideMark/>
          </w:tcPr>
          <w:p w14:paraId="7BA02042"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Herbal, spicy, clove-like</w:t>
            </w:r>
          </w:p>
        </w:tc>
        <w:tc>
          <w:tcPr>
            <w:tcW w:w="1198" w:type="dxa"/>
            <w:tcBorders>
              <w:top w:val="single" w:sz="4" w:space="0" w:color="auto"/>
              <w:left w:val="nil"/>
              <w:bottom w:val="nil"/>
              <w:right w:val="nil"/>
            </w:tcBorders>
            <w:hideMark/>
          </w:tcPr>
          <w:p w14:paraId="49029051"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4</w:t>
            </w:r>
          </w:p>
        </w:tc>
      </w:tr>
      <w:tr w:rsidR="00015202" w:rsidRPr="0075181A" w14:paraId="26E013CF" w14:textId="77777777" w:rsidTr="008B7F30">
        <w:trPr>
          <w:trHeight w:val="618"/>
        </w:trPr>
        <w:tc>
          <w:tcPr>
            <w:tcW w:w="1718" w:type="dxa"/>
            <w:tcBorders>
              <w:top w:val="nil"/>
              <w:left w:val="nil"/>
              <w:bottom w:val="single" w:sz="4" w:space="0" w:color="auto"/>
              <w:right w:val="nil"/>
            </w:tcBorders>
            <w:hideMark/>
          </w:tcPr>
          <w:p w14:paraId="51482D26" w14:textId="77777777" w:rsidR="00015202" w:rsidRPr="0075181A" w:rsidRDefault="00015202" w:rsidP="008B7F30">
            <w:pPr>
              <w:jc w:val="both"/>
              <w:rPr>
                <w:rFonts w:ascii="Arial" w:hAnsi="Arial" w:cs="Arial"/>
                <w:b/>
                <w:bCs/>
                <w:color w:val="000000"/>
                <w:sz w:val="24"/>
                <w:szCs w:val="24"/>
              </w:rPr>
            </w:pPr>
            <w:r w:rsidRPr="0075181A">
              <w:rPr>
                <w:rFonts w:ascii="Arial" w:hAnsi="Arial" w:cs="Arial"/>
                <w:b/>
                <w:bCs/>
                <w:i/>
                <w:color w:val="000000"/>
                <w:sz w:val="24"/>
                <w:szCs w:val="24"/>
              </w:rPr>
              <w:t xml:space="preserve">C. </w:t>
            </w:r>
            <w:proofErr w:type="spellStart"/>
            <w:r w:rsidRPr="0075181A">
              <w:rPr>
                <w:rFonts w:ascii="Arial" w:hAnsi="Arial" w:cs="Arial"/>
                <w:b/>
                <w:bCs/>
                <w:i/>
                <w:color w:val="000000"/>
                <w:sz w:val="24"/>
                <w:szCs w:val="24"/>
              </w:rPr>
              <w:t>citratus</w:t>
            </w:r>
            <w:proofErr w:type="spellEnd"/>
            <w:r w:rsidRPr="0075181A">
              <w:rPr>
                <w:rFonts w:ascii="Arial" w:hAnsi="Arial" w:cs="Arial"/>
                <w:b/>
                <w:bCs/>
                <w:color w:val="000000"/>
                <w:sz w:val="24"/>
                <w:szCs w:val="24"/>
              </w:rPr>
              <w:t xml:space="preserve"> oil</w:t>
            </w:r>
          </w:p>
        </w:tc>
        <w:tc>
          <w:tcPr>
            <w:tcW w:w="2512" w:type="dxa"/>
            <w:tcBorders>
              <w:top w:val="nil"/>
              <w:left w:val="nil"/>
              <w:bottom w:val="single" w:sz="4" w:space="0" w:color="auto"/>
              <w:right w:val="nil"/>
            </w:tcBorders>
            <w:hideMark/>
          </w:tcPr>
          <w:p w14:paraId="58F8EB3D"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1.12 ± 0.05</w:t>
            </w:r>
          </w:p>
        </w:tc>
        <w:tc>
          <w:tcPr>
            <w:tcW w:w="1710" w:type="dxa"/>
            <w:tcBorders>
              <w:top w:val="nil"/>
              <w:left w:val="nil"/>
              <w:bottom w:val="single" w:sz="4" w:space="0" w:color="auto"/>
              <w:right w:val="nil"/>
            </w:tcBorders>
            <w:hideMark/>
          </w:tcPr>
          <w:p w14:paraId="60656B3C"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Yellow</w:t>
            </w:r>
          </w:p>
        </w:tc>
        <w:tc>
          <w:tcPr>
            <w:tcW w:w="1080" w:type="dxa"/>
            <w:tcBorders>
              <w:top w:val="nil"/>
              <w:left w:val="nil"/>
              <w:bottom w:val="single" w:sz="4" w:space="0" w:color="auto"/>
              <w:right w:val="nil"/>
            </w:tcBorders>
            <w:hideMark/>
          </w:tcPr>
          <w:p w14:paraId="2DCFC21A"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Clear</w:t>
            </w:r>
          </w:p>
        </w:tc>
        <w:tc>
          <w:tcPr>
            <w:tcW w:w="1530" w:type="dxa"/>
            <w:tcBorders>
              <w:top w:val="nil"/>
              <w:left w:val="nil"/>
              <w:bottom w:val="single" w:sz="4" w:space="0" w:color="auto"/>
              <w:right w:val="nil"/>
            </w:tcBorders>
            <w:hideMark/>
          </w:tcPr>
          <w:p w14:paraId="1656291A"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Citrusy, lemony, fresh</w:t>
            </w:r>
          </w:p>
        </w:tc>
        <w:tc>
          <w:tcPr>
            <w:tcW w:w="1198" w:type="dxa"/>
            <w:tcBorders>
              <w:top w:val="nil"/>
              <w:left w:val="nil"/>
              <w:bottom w:val="single" w:sz="4" w:space="0" w:color="auto"/>
              <w:right w:val="nil"/>
            </w:tcBorders>
            <w:hideMark/>
          </w:tcPr>
          <w:p w14:paraId="02739321"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5</w:t>
            </w:r>
          </w:p>
        </w:tc>
      </w:tr>
    </w:tbl>
    <w:p w14:paraId="7D64B63A" w14:textId="77777777" w:rsidR="00015202" w:rsidRPr="0075181A" w:rsidRDefault="00015202" w:rsidP="00015202">
      <w:pPr>
        <w:jc w:val="both"/>
        <w:rPr>
          <w:rFonts w:ascii="Arial" w:hAnsi="Arial" w:cs="Arial"/>
          <w:i/>
          <w:color w:val="000000"/>
          <w:sz w:val="24"/>
          <w:szCs w:val="24"/>
        </w:rPr>
      </w:pPr>
      <w:r w:rsidRPr="0075181A">
        <w:rPr>
          <w:rFonts w:ascii="Arial" w:hAnsi="Arial" w:cs="Arial"/>
          <w:i/>
          <w:color w:val="000000"/>
          <w:sz w:val="24"/>
          <w:szCs w:val="24"/>
        </w:rPr>
        <w:t>Yields are expressed as mean ± standard deviation (SD) of triplicate determinations. Aroma intensity was evaluated on a 5-point scale (1 = very weak, 5 = very strong). Color and clarity were visually assessed under natural light against a white background</w:t>
      </w:r>
    </w:p>
    <w:p w14:paraId="1BAFD199" w14:textId="77777777" w:rsidR="00015202" w:rsidRPr="0075181A" w:rsidRDefault="00015202" w:rsidP="00015202">
      <w:pPr>
        <w:spacing w:line="259" w:lineRule="auto"/>
        <w:rPr>
          <w:rStyle w:val="Strong"/>
          <w:rFonts w:ascii="Arial" w:hAnsi="Arial" w:cs="Arial"/>
          <w:b w:val="0"/>
          <w:bCs w:val="0"/>
          <w:color w:val="000000"/>
          <w:sz w:val="24"/>
          <w:szCs w:val="24"/>
        </w:rPr>
      </w:pPr>
      <w:bookmarkStart w:id="12" w:name="_Toc205903451"/>
      <w:r w:rsidRPr="0075181A">
        <w:rPr>
          <w:rStyle w:val="Strong"/>
          <w:rFonts w:ascii="Arial" w:hAnsi="Arial" w:cs="Arial"/>
          <w:color w:val="000000"/>
          <w:sz w:val="24"/>
          <w:szCs w:val="24"/>
        </w:rPr>
        <w:br w:type="page"/>
      </w:r>
    </w:p>
    <w:p w14:paraId="43089E3E" w14:textId="77777777" w:rsidR="00015202" w:rsidRPr="0075181A" w:rsidRDefault="00015202" w:rsidP="00015202">
      <w:pPr>
        <w:pStyle w:val="Heading3"/>
        <w:jc w:val="both"/>
        <w:rPr>
          <w:rStyle w:val="Strong"/>
          <w:rFonts w:ascii="Arial" w:hAnsi="Arial" w:cs="Arial"/>
          <w:bCs w:val="0"/>
        </w:rPr>
      </w:pPr>
      <w:r w:rsidRPr="0075181A">
        <w:rPr>
          <w:rStyle w:val="Strong"/>
          <w:rFonts w:ascii="Arial" w:hAnsi="Arial" w:cs="Arial"/>
          <w:color w:val="000000"/>
        </w:rPr>
        <w:lastRenderedPageBreak/>
        <w:t>Table 2.0. Physical evaluation of the prepared ointments</w:t>
      </w:r>
      <w:bookmarkEnd w:id="12"/>
      <w:r w:rsidRPr="0075181A">
        <w:rPr>
          <w:rStyle w:val="Strong"/>
          <w:rFonts w:ascii="Arial" w:hAnsi="Arial" w:cs="Arial"/>
          <w:color w:val="000000"/>
        </w:rPr>
        <w:t xml:space="preserve"> </w:t>
      </w:r>
    </w:p>
    <w:tbl>
      <w:tblPr>
        <w:tblW w:w="9520" w:type="dxa"/>
        <w:tblLook w:val="04A0" w:firstRow="1" w:lastRow="0" w:firstColumn="1" w:lastColumn="0" w:noHBand="0" w:noVBand="1"/>
      </w:tblPr>
      <w:tblGrid>
        <w:gridCol w:w="953"/>
        <w:gridCol w:w="942"/>
        <w:gridCol w:w="49"/>
        <w:gridCol w:w="1510"/>
        <w:gridCol w:w="1228"/>
        <w:gridCol w:w="1737"/>
        <w:gridCol w:w="1644"/>
        <w:gridCol w:w="1457"/>
      </w:tblGrid>
      <w:tr w:rsidR="00015202" w:rsidRPr="0075181A" w14:paraId="10E1A831" w14:textId="77777777" w:rsidTr="008B7F30">
        <w:trPr>
          <w:trHeight w:val="479"/>
        </w:trPr>
        <w:tc>
          <w:tcPr>
            <w:tcW w:w="1081" w:type="dxa"/>
            <w:tcBorders>
              <w:top w:val="single" w:sz="4" w:space="0" w:color="auto"/>
              <w:left w:val="nil"/>
              <w:bottom w:val="single" w:sz="4" w:space="0" w:color="auto"/>
              <w:right w:val="nil"/>
            </w:tcBorders>
            <w:hideMark/>
          </w:tcPr>
          <w:p w14:paraId="3CAB8B30" w14:textId="77777777" w:rsidR="00015202" w:rsidRPr="0075181A" w:rsidRDefault="00015202" w:rsidP="008B7F30">
            <w:pPr>
              <w:jc w:val="both"/>
              <w:rPr>
                <w:rFonts w:ascii="Arial" w:hAnsi="Arial" w:cs="Arial"/>
                <w:bCs/>
              </w:rPr>
            </w:pPr>
            <w:r w:rsidRPr="0075181A">
              <w:rPr>
                <w:rStyle w:val="Strong"/>
                <w:rFonts w:ascii="Arial" w:hAnsi="Arial" w:cs="Arial"/>
                <w:color w:val="000000"/>
                <w:sz w:val="24"/>
                <w:szCs w:val="24"/>
              </w:rPr>
              <w:t>S/No.</w:t>
            </w:r>
          </w:p>
        </w:tc>
        <w:tc>
          <w:tcPr>
            <w:tcW w:w="1171" w:type="dxa"/>
            <w:gridSpan w:val="2"/>
            <w:tcBorders>
              <w:top w:val="single" w:sz="4" w:space="0" w:color="auto"/>
              <w:left w:val="nil"/>
              <w:bottom w:val="single" w:sz="4" w:space="0" w:color="auto"/>
              <w:right w:val="nil"/>
            </w:tcBorders>
            <w:hideMark/>
          </w:tcPr>
          <w:p w14:paraId="1C078209" w14:textId="77777777" w:rsidR="00015202" w:rsidRPr="0075181A" w:rsidRDefault="00015202" w:rsidP="008B7F30">
            <w:pPr>
              <w:jc w:val="both"/>
              <w:rPr>
                <w:rFonts w:ascii="Arial" w:hAnsi="Arial" w:cs="Arial"/>
                <w:b/>
                <w:bCs/>
                <w:color w:val="000000"/>
                <w:sz w:val="24"/>
                <w:szCs w:val="24"/>
              </w:rPr>
            </w:pPr>
            <w:r w:rsidRPr="0075181A">
              <w:rPr>
                <w:rFonts w:ascii="Arial" w:hAnsi="Arial" w:cs="Arial"/>
                <w:b/>
                <w:bCs/>
                <w:color w:val="000000"/>
                <w:sz w:val="24"/>
                <w:szCs w:val="24"/>
              </w:rPr>
              <w:t xml:space="preserve">Code      </w:t>
            </w:r>
          </w:p>
        </w:tc>
        <w:tc>
          <w:tcPr>
            <w:tcW w:w="1357" w:type="dxa"/>
            <w:tcBorders>
              <w:top w:val="single" w:sz="4" w:space="0" w:color="auto"/>
              <w:left w:val="nil"/>
              <w:bottom w:val="single" w:sz="4" w:space="0" w:color="auto"/>
              <w:right w:val="nil"/>
            </w:tcBorders>
            <w:hideMark/>
          </w:tcPr>
          <w:p w14:paraId="671465B0" w14:textId="77777777" w:rsidR="00015202" w:rsidRPr="0075181A" w:rsidRDefault="00015202" w:rsidP="008B7F30">
            <w:pPr>
              <w:jc w:val="both"/>
              <w:rPr>
                <w:rStyle w:val="Strong"/>
                <w:rFonts w:ascii="Arial" w:hAnsi="Arial" w:cs="Arial"/>
              </w:rPr>
            </w:pPr>
            <w:r w:rsidRPr="0075181A">
              <w:rPr>
                <w:rStyle w:val="Strong"/>
                <w:rFonts w:ascii="Arial" w:hAnsi="Arial" w:cs="Arial"/>
                <w:color w:val="000000"/>
                <w:sz w:val="24"/>
                <w:szCs w:val="24"/>
              </w:rPr>
              <w:t>Percentage (%)</w:t>
            </w:r>
          </w:p>
        </w:tc>
        <w:tc>
          <w:tcPr>
            <w:tcW w:w="1584" w:type="dxa"/>
            <w:tcBorders>
              <w:top w:val="single" w:sz="4" w:space="0" w:color="auto"/>
              <w:left w:val="nil"/>
              <w:bottom w:val="single" w:sz="4" w:space="0" w:color="auto"/>
              <w:right w:val="nil"/>
            </w:tcBorders>
            <w:hideMark/>
          </w:tcPr>
          <w:p w14:paraId="148E09A6" w14:textId="77777777" w:rsidR="00015202" w:rsidRPr="0075181A" w:rsidRDefault="00015202" w:rsidP="008B7F30">
            <w:pPr>
              <w:jc w:val="both"/>
              <w:rPr>
                <w:rFonts w:ascii="Arial" w:hAnsi="Arial" w:cs="Arial"/>
                <w:b/>
                <w:bCs/>
              </w:rPr>
            </w:pPr>
            <w:r w:rsidRPr="0075181A">
              <w:rPr>
                <w:rStyle w:val="Strong"/>
                <w:rFonts w:ascii="Arial" w:hAnsi="Arial" w:cs="Arial"/>
                <w:color w:val="000000"/>
                <w:sz w:val="24"/>
                <w:szCs w:val="24"/>
              </w:rPr>
              <w:t>Color</w:t>
            </w:r>
          </w:p>
        </w:tc>
        <w:tc>
          <w:tcPr>
            <w:tcW w:w="0" w:type="auto"/>
            <w:tcBorders>
              <w:top w:val="single" w:sz="4" w:space="0" w:color="auto"/>
              <w:left w:val="nil"/>
              <w:bottom w:val="single" w:sz="4" w:space="0" w:color="auto"/>
              <w:right w:val="nil"/>
            </w:tcBorders>
            <w:hideMark/>
          </w:tcPr>
          <w:p w14:paraId="2814F0AF" w14:textId="77777777" w:rsidR="00015202" w:rsidRPr="0075181A" w:rsidRDefault="00015202" w:rsidP="008B7F30">
            <w:pPr>
              <w:jc w:val="both"/>
              <w:rPr>
                <w:rFonts w:ascii="Arial" w:hAnsi="Arial" w:cs="Arial"/>
                <w:b/>
                <w:bCs/>
                <w:color w:val="000000"/>
                <w:sz w:val="24"/>
                <w:szCs w:val="24"/>
              </w:rPr>
            </w:pPr>
            <w:r w:rsidRPr="0075181A">
              <w:rPr>
                <w:rStyle w:val="Strong"/>
                <w:rFonts w:ascii="Arial" w:hAnsi="Arial" w:cs="Arial"/>
                <w:color w:val="000000"/>
                <w:sz w:val="24"/>
                <w:szCs w:val="24"/>
              </w:rPr>
              <w:t>Homogeneity</w:t>
            </w:r>
          </w:p>
        </w:tc>
        <w:tc>
          <w:tcPr>
            <w:tcW w:w="0" w:type="auto"/>
            <w:tcBorders>
              <w:top w:val="single" w:sz="4" w:space="0" w:color="auto"/>
              <w:left w:val="nil"/>
              <w:bottom w:val="single" w:sz="4" w:space="0" w:color="auto"/>
              <w:right w:val="nil"/>
            </w:tcBorders>
            <w:hideMark/>
          </w:tcPr>
          <w:p w14:paraId="46623913" w14:textId="77777777" w:rsidR="00015202" w:rsidRPr="0075181A" w:rsidRDefault="00015202" w:rsidP="008B7F30">
            <w:pPr>
              <w:jc w:val="both"/>
              <w:rPr>
                <w:rFonts w:ascii="Arial" w:hAnsi="Arial" w:cs="Arial"/>
                <w:b/>
                <w:bCs/>
                <w:color w:val="000000"/>
                <w:sz w:val="24"/>
                <w:szCs w:val="24"/>
              </w:rPr>
            </w:pPr>
            <w:r w:rsidRPr="0075181A">
              <w:rPr>
                <w:rStyle w:val="Strong"/>
                <w:rFonts w:ascii="Arial" w:hAnsi="Arial" w:cs="Arial"/>
                <w:color w:val="000000"/>
                <w:sz w:val="24"/>
                <w:szCs w:val="24"/>
              </w:rPr>
              <w:t>Consistency</w:t>
            </w:r>
          </w:p>
        </w:tc>
        <w:tc>
          <w:tcPr>
            <w:tcW w:w="1344" w:type="dxa"/>
            <w:tcBorders>
              <w:top w:val="single" w:sz="4" w:space="0" w:color="auto"/>
              <w:left w:val="nil"/>
              <w:bottom w:val="single" w:sz="4" w:space="0" w:color="auto"/>
              <w:right w:val="nil"/>
            </w:tcBorders>
            <w:hideMark/>
          </w:tcPr>
          <w:p w14:paraId="41345D07" w14:textId="77777777" w:rsidR="00015202" w:rsidRPr="0075181A" w:rsidRDefault="00015202" w:rsidP="008B7F30">
            <w:pPr>
              <w:jc w:val="both"/>
              <w:rPr>
                <w:rFonts w:ascii="Arial" w:hAnsi="Arial" w:cs="Arial"/>
                <w:b/>
                <w:bCs/>
                <w:color w:val="000000"/>
                <w:sz w:val="24"/>
                <w:szCs w:val="24"/>
              </w:rPr>
            </w:pPr>
            <w:r w:rsidRPr="0075181A">
              <w:rPr>
                <w:rStyle w:val="Strong"/>
                <w:rFonts w:ascii="Arial" w:hAnsi="Arial" w:cs="Arial"/>
                <w:color w:val="000000"/>
                <w:sz w:val="24"/>
                <w:szCs w:val="24"/>
              </w:rPr>
              <w:t>Phase Separation</w:t>
            </w:r>
          </w:p>
        </w:tc>
      </w:tr>
      <w:tr w:rsidR="00015202" w:rsidRPr="0075181A" w14:paraId="07142849" w14:textId="77777777" w:rsidTr="008B7F30">
        <w:trPr>
          <w:trHeight w:val="247"/>
        </w:trPr>
        <w:tc>
          <w:tcPr>
            <w:tcW w:w="6778" w:type="dxa"/>
            <w:gridSpan w:val="6"/>
            <w:tcBorders>
              <w:top w:val="single" w:sz="4" w:space="0" w:color="auto"/>
              <w:left w:val="nil"/>
              <w:bottom w:val="nil"/>
              <w:right w:val="nil"/>
            </w:tcBorders>
            <w:hideMark/>
          </w:tcPr>
          <w:p w14:paraId="3BFE20B0" w14:textId="77777777" w:rsidR="00015202" w:rsidRPr="0075181A" w:rsidRDefault="00015202" w:rsidP="008B7F30">
            <w:pPr>
              <w:jc w:val="both"/>
              <w:rPr>
                <w:rFonts w:ascii="Arial" w:hAnsi="Arial" w:cs="Arial"/>
                <w:b/>
                <w:bCs/>
                <w:color w:val="000000"/>
                <w:sz w:val="24"/>
                <w:szCs w:val="24"/>
              </w:rPr>
            </w:pPr>
            <w:r w:rsidRPr="0075181A">
              <w:rPr>
                <w:rFonts w:ascii="Arial" w:hAnsi="Arial" w:cs="Arial"/>
                <w:b/>
                <w:bCs/>
                <w:i/>
                <w:color w:val="000000"/>
                <w:sz w:val="24"/>
                <w:szCs w:val="24"/>
              </w:rPr>
              <w:t xml:space="preserve">C. </w:t>
            </w:r>
            <w:proofErr w:type="spellStart"/>
            <w:r w:rsidRPr="0075181A">
              <w:rPr>
                <w:rFonts w:ascii="Arial" w:hAnsi="Arial" w:cs="Arial"/>
                <w:b/>
                <w:bCs/>
                <w:i/>
                <w:color w:val="000000"/>
                <w:sz w:val="24"/>
                <w:szCs w:val="24"/>
              </w:rPr>
              <w:t>citratus</w:t>
            </w:r>
            <w:proofErr w:type="spellEnd"/>
          </w:p>
        </w:tc>
        <w:tc>
          <w:tcPr>
            <w:tcW w:w="0" w:type="auto"/>
            <w:tcBorders>
              <w:top w:val="single" w:sz="4" w:space="0" w:color="auto"/>
              <w:left w:val="nil"/>
              <w:bottom w:val="nil"/>
              <w:right w:val="nil"/>
            </w:tcBorders>
          </w:tcPr>
          <w:p w14:paraId="1F38E551" w14:textId="77777777" w:rsidR="00015202" w:rsidRPr="0075181A" w:rsidRDefault="00015202" w:rsidP="008B7F30">
            <w:pPr>
              <w:jc w:val="both"/>
              <w:rPr>
                <w:rFonts w:ascii="Arial" w:hAnsi="Arial" w:cs="Arial"/>
                <w:color w:val="000000"/>
                <w:sz w:val="24"/>
                <w:szCs w:val="24"/>
              </w:rPr>
            </w:pPr>
          </w:p>
        </w:tc>
        <w:tc>
          <w:tcPr>
            <w:tcW w:w="1344" w:type="dxa"/>
            <w:tcBorders>
              <w:top w:val="single" w:sz="4" w:space="0" w:color="auto"/>
              <w:left w:val="nil"/>
              <w:bottom w:val="nil"/>
              <w:right w:val="nil"/>
            </w:tcBorders>
          </w:tcPr>
          <w:p w14:paraId="64C2250C" w14:textId="77777777" w:rsidR="00015202" w:rsidRPr="0075181A" w:rsidRDefault="00015202" w:rsidP="008B7F30">
            <w:pPr>
              <w:jc w:val="both"/>
              <w:rPr>
                <w:rFonts w:ascii="Arial" w:hAnsi="Arial" w:cs="Arial"/>
                <w:color w:val="000000"/>
                <w:sz w:val="24"/>
                <w:szCs w:val="24"/>
              </w:rPr>
            </w:pPr>
          </w:p>
        </w:tc>
      </w:tr>
      <w:tr w:rsidR="00015202" w:rsidRPr="0075181A" w14:paraId="45B80D67" w14:textId="77777777" w:rsidTr="008B7F30">
        <w:trPr>
          <w:trHeight w:val="231"/>
        </w:trPr>
        <w:tc>
          <w:tcPr>
            <w:tcW w:w="1081" w:type="dxa"/>
            <w:hideMark/>
          </w:tcPr>
          <w:p w14:paraId="2B5A33B7" w14:textId="77777777" w:rsidR="00015202" w:rsidRPr="0075181A" w:rsidRDefault="00015202" w:rsidP="008B7F30">
            <w:pPr>
              <w:jc w:val="both"/>
              <w:rPr>
                <w:rFonts w:ascii="Arial" w:hAnsi="Arial" w:cs="Arial"/>
                <w:b/>
                <w:bCs/>
                <w:color w:val="000000"/>
                <w:sz w:val="24"/>
                <w:szCs w:val="24"/>
              </w:rPr>
            </w:pPr>
            <w:r w:rsidRPr="0075181A">
              <w:rPr>
                <w:rFonts w:ascii="Arial" w:hAnsi="Arial" w:cs="Arial"/>
                <w:b/>
                <w:bCs/>
                <w:color w:val="000000"/>
                <w:sz w:val="24"/>
                <w:szCs w:val="24"/>
              </w:rPr>
              <w:t>1</w:t>
            </w:r>
          </w:p>
        </w:tc>
        <w:tc>
          <w:tcPr>
            <w:tcW w:w="1171" w:type="dxa"/>
            <w:gridSpan w:val="2"/>
            <w:hideMark/>
          </w:tcPr>
          <w:p w14:paraId="3E7EB9FD"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F1</w:t>
            </w:r>
          </w:p>
        </w:tc>
        <w:tc>
          <w:tcPr>
            <w:tcW w:w="1357" w:type="dxa"/>
            <w:hideMark/>
          </w:tcPr>
          <w:p w14:paraId="1EB1F5D4"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1</w:t>
            </w:r>
          </w:p>
        </w:tc>
        <w:tc>
          <w:tcPr>
            <w:tcW w:w="1584" w:type="dxa"/>
            <w:hideMark/>
          </w:tcPr>
          <w:p w14:paraId="2C309478"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Light green</w:t>
            </w:r>
          </w:p>
        </w:tc>
        <w:tc>
          <w:tcPr>
            <w:tcW w:w="0" w:type="auto"/>
            <w:hideMark/>
          </w:tcPr>
          <w:p w14:paraId="5EBC79E3"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Good</w:t>
            </w:r>
          </w:p>
        </w:tc>
        <w:tc>
          <w:tcPr>
            <w:tcW w:w="0" w:type="auto"/>
            <w:hideMark/>
          </w:tcPr>
          <w:p w14:paraId="7F9CDF70"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w:t>
            </w:r>
          </w:p>
        </w:tc>
        <w:tc>
          <w:tcPr>
            <w:tcW w:w="1344" w:type="dxa"/>
            <w:hideMark/>
          </w:tcPr>
          <w:p w14:paraId="4034D40F"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Nil</w:t>
            </w:r>
          </w:p>
        </w:tc>
      </w:tr>
      <w:tr w:rsidR="00015202" w:rsidRPr="0075181A" w14:paraId="175752D4" w14:textId="77777777" w:rsidTr="008B7F30">
        <w:trPr>
          <w:trHeight w:val="247"/>
        </w:trPr>
        <w:tc>
          <w:tcPr>
            <w:tcW w:w="1081" w:type="dxa"/>
            <w:hideMark/>
          </w:tcPr>
          <w:p w14:paraId="40E70CF9" w14:textId="77777777" w:rsidR="00015202" w:rsidRPr="0075181A" w:rsidRDefault="00015202" w:rsidP="008B7F30">
            <w:pPr>
              <w:jc w:val="both"/>
              <w:rPr>
                <w:rFonts w:ascii="Arial" w:hAnsi="Arial" w:cs="Arial"/>
                <w:b/>
                <w:bCs/>
                <w:color w:val="000000"/>
                <w:sz w:val="24"/>
                <w:szCs w:val="24"/>
              </w:rPr>
            </w:pPr>
            <w:r w:rsidRPr="0075181A">
              <w:rPr>
                <w:rFonts w:ascii="Arial" w:hAnsi="Arial" w:cs="Arial"/>
                <w:b/>
                <w:bCs/>
                <w:color w:val="000000"/>
                <w:sz w:val="24"/>
                <w:szCs w:val="24"/>
              </w:rPr>
              <w:t>2</w:t>
            </w:r>
          </w:p>
        </w:tc>
        <w:tc>
          <w:tcPr>
            <w:tcW w:w="1171" w:type="dxa"/>
            <w:gridSpan w:val="2"/>
            <w:hideMark/>
          </w:tcPr>
          <w:p w14:paraId="7AE97D27"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F2</w:t>
            </w:r>
          </w:p>
        </w:tc>
        <w:tc>
          <w:tcPr>
            <w:tcW w:w="1357" w:type="dxa"/>
            <w:hideMark/>
          </w:tcPr>
          <w:p w14:paraId="6A73330F"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2</w:t>
            </w:r>
          </w:p>
        </w:tc>
        <w:tc>
          <w:tcPr>
            <w:tcW w:w="1584" w:type="dxa"/>
            <w:hideMark/>
          </w:tcPr>
          <w:p w14:paraId="607AA3E2"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Light green</w:t>
            </w:r>
          </w:p>
        </w:tc>
        <w:tc>
          <w:tcPr>
            <w:tcW w:w="0" w:type="auto"/>
            <w:hideMark/>
          </w:tcPr>
          <w:p w14:paraId="5BEE0258"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Good</w:t>
            </w:r>
          </w:p>
        </w:tc>
        <w:tc>
          <w:tcPr>
            <w:tcW w:w="0" w:type="auto"/>
            <w:hideMark/>
          </w:tcPr>
          <w:p w14:paraId="54DCE3BA"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w:t>
            </w:r>
          </w:p>
        </w:tc>
        <w:tc>
          <w:tcPr>
            <w:tcW w:w="1344" w:type="dxa"/>
            <w:hideMark/>
          </w:tcPr>
          <w:p w14:paraId="391936C7"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Nil</w:t>
            </w:r>
          </w:p>
        </w:tc>
      </w:tr>
      <w:tr w:rsidR="00015202" w:rsidRPr="0075181A" w14:paraId="3067345B" w14:textId="77777777" w:rsidTr="008B7F30">
        <w:trPr>
          <w:trHeight w:val="231"/>
        </w:trPr>
        <w:tc>
          <w:tcPr>
            <w:tcW w:w="1081" w:type="dxa"/>
            <w:hideMark/>
          </w:tcPr>
          <w:p w14:paraId="0C113D06" w14:textId="77777777" w:rsidR="00015202" w:rsidRPr="0075181A" w:rsidRDefault="00015202" w:rsidP="008B7F30">
            <w:pPr>
              <w:jc w:val="both"/>
              <w:rPr>
                <w:rFonts w:ascii="Arial" w:hAnsi="Arial" w:cs="Arial"/>
                <w:b/>
                <w:bCs/>
                <w:color w:val="000000"/>
                <w:sz w:val="24"/>
                <w:szCs w:val="24"/>
              </w:rPr>
            </w:pPr>
            <w:r w:rsidRPr="0075181A">
              <w:rPr>
                <w:rFonts w:ascii="Arial" w:hAnsi="Arial" w:cs="Arial"/>
                <w:b/>
                <w:bCs/>
                <w:color w:val="000000"/>
                <w:sz w:val="24"/>
                <w:szCs w:val="24"/>
              </w:rPr>
              <w:t>3</w:t>
            </w:r>
          </w:p>
        </w:tc>
        <w:tc>
          <w:tcPr>
            <w:tcW w:w="1171" w:type="dxa"/>
            <w:gridSpan w:val="2"/>
            <w:hideMark/>
          </w:tcPr>
          <w:p w14:paraId="0C5ED6E4"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F3</w:t>
            </w:r>
          </w:p>
        </w:tc>
        <w:tc>
          <w:tcPr>
            <w:tcW w:w="1357" w:type="dxa"/>
            <w:hideMark/>
          </w:tcPr>
          <w:p w14:paraId="2D6695C9"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3</w:t>
            </w:r>
          </w:p>
        </w:tc>
        <w:tc>
          <w:tcPr>
            <w:tcW w:w="1584" w:type="dxa"/>
            <w:hideMark/>
          </w:tcPr>
          <w:p w14:paraId="538D1942"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Light green</w:t>
            </w:r>
          </w:p>
        </w:tc>
        <w:tc>
          <w:tcPr>
            <w:tcW w:w="0" w:type="auto"/>
            <w:hideMark/>
          </w:tcPr>
          <w:p w14:paraId="670EDFA0"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Good</w:t>
            </w:r>
          </w:p>
        </w:tc>
        <w:tc>
          <w:tcPr>
            <w:tcW w:w="0" w:type="auto"/>
            <w:hideMark/>
          </w:tcPr>
          <w:p w14:paraId="40A5F77C"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w:t>
            </w:r>
          </w:p>
        </w:tc>
        <w:tc>
          <w:tcPr>
            <w:tcW w:w="1344" w:type="dxa"/>
            <w:hideMark/>
          </w:tcPr>
          <w:p w14:paraId="3A141B47"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Nil</w:t>
            </w:r>
          </w:p>
        </w:tc>
      </w:tr>
      <w:tr w:rsidR="00015202" w:rsidRPr="0075181A" w14:paraId="674C1617" w14:textId="77777777" w:rsidTr="008B7F30">
        <w:trPr>
          <w:trHeight w:val="247"/>
        </w:trPr>
        <w:tc>
          <w:tcPr>
            <w:tcW w:w="1081" w:type="dxa"/>
            <w:hideMark/>
          </w:tcPr>
          <w:p w14:paraId="02505E6E" w14:textId="77777777" w:rsidR="00015202" w:rsidRPr="0075181A" w:rsidRDefault="00015202" w:rsidP="008B7F30">
            <w:pPr>
              <w:jc w:val="both"/>
              <w:rPr>
                <w:rFonts w:ascii="Arial" w:hAnsi="Arial" w:cs="Arial"/>
                <w:b/>
                <w:bCs/>
                <w:color w:val="000000"/>
                <w:sz w:val="24"/>
                <w:szCs w:val="24"/>
              </w:rPr>
            </w:pPr>
            <w:r w:rsidRPr="0075181A">
              <w:rPr>
                <w:rFonts w:ascii="Arial" w:hAnsi="Arial" w:cs="Arial"/>
                <w:b/>
                <w:bCs/>
                <w:color w:val="000000"/>
                <w:sz w:val="24"/>
                <w:szCs w:val="24"/>
              </w:rPr>
              <w:t>4</w:t>
            </w:r>
          </w:p>
        </w:tc>
        <w:tc>
          <w:tcPr>
            <w:tcW w:w="1171" w:type="dxa"/>
            <w:gridSpan w:val="2"/>
            <w:hideMark/>
          </w:tcPr>
          <w:p w14:paraId="60434D7E"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F4</w:t>
            </w:r>
          </w:p>
        </w:tc>
        <w:tc>
          <w:tcPr>
            <w:tcW w:w="1357" w:type="dxa"/>
            <w:hideMark/>
          </w:tcPr>
          <w:p w14:paraId="1100C913"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4</w:t>
            </w:r>
          </w:p>
        </w:tc>
        <w:tc>
          <w:tcPr>
            <w:tcW w:w="1584" w:type="dxa"/>
            <w:hideMark/>
          </w:tcPr>
          <w:p w14:paraId="662E9067"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Light green</w:t>
            </w:r>
          </w:p>
        </w:tc>
        <w:tc>
          <w:tcPr>
            <w:tcW w:w="0" w:type="auto"/>
            <w:hideMark/>
          </w:tcPr>
          <w:p w14:paraId="2366A998"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Fair</w:t>
            </w:r>
          </w:p>
        </w:tc>
        <w:tc>
          <w:tcPr>
            <w:tcW w:w="0" w:type="auto"/>
            <w:hideMark/>
          </w:tcPr>
          <w:p w14:paraId="3484EE75"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w:t>
            </w:r>
          </w:p>
        </w:tc>
        <w:tc>
          <w:tcPr>
            <w:tcW w:w="1344" w:type="dxa"/>
            <w:hideMark/>
          </w:tcPr>
          <w:p w14:paraId="6ABCC7DB"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Nil</w:t>
            </w:r>
          </w:p>
        </w:tc>
      </w:tr>
      <w:tr w:rsidR="00015202" w:rsidRPr="0075181A" w14:paraId="41AC7F0E" w14:textId="77777777" w:rsidTr="008B7F30">
        <w:trPr>
          <w:trHeight w:val="231"/>
        </w:trPr>
        <w:tc>
          <w:tcPr>
            <w:tcW w:w="1081" w:type="dxa"/>
            <w:hideMark/>
          </w:tcPr>
          <w:p w14:paraId="6CF86205" w14:textId="77777777" w:rsidR="00015202" w:rsidRPr="0075181A" w:rsidRDefault="00015202" w:rsidP="008B7F30">
            <w:pPr>
              <w:jc w:val="both"/>
              <w:rPr>
                <w:rFonts w:ascii="Arial" w:hAnsi="Arial" w:cs="Arial"/>
                <w:b/>
                <w:bCs/>
                <w:color w:val="000000"/>
                <w:sz w:val="24"/>
                <w:szCs w:val="24"/>
              </w:rPr>
            </w:pPr>
            <w:r w:rsidRPr="0075181A">
              <w:rPr>
                <w:rFonts w:ascii="Arial" w:hAnsi="Arial" w:cs="Arial"/>
                <w:b/>
                <w:bCs/>
                <w:color w:val="000000"/>
                <w:sz w:val="24"/>
                <w:szCs w:val="24"/>
              </w:rPr>
              <w:t>5</w:t>
            </w:r>
          </w:p>
        </w:tc>
        <w:tc>
          <w:tcPr>
            <w:tcW w:w="1171" w:type="dxa"/>
            <w:gridSpan w:val="2"/>
            <w:hideMark/>
          </w:tcPr>
          <w:p w14:paraId="0FD548B7"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F5</w:t>
            </w:r>
          </w:p>
        </w:tc>
        <w:tc>
          <w:tcPr>
            <w:tcW w:w="1357" w:type="dxa"/>
            <w:hideMark/>
          </w:tcPr>
          <w:p w14:paraId="0453415E"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5</w:t>
            </w:r>
          </w:p>
        </w:tc>
        <w:tc>
          <w:tcPr>
            <w:tcW w:w="1584" w:type="dxa"/>
            <w:hideMark/>
          </w:tcPr>
          <w:p w14:paraId="08FF5F0F"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Light green</w:t>
            </w:r>
          </w:p>
        </w:tc>
        <w:tc>
          <w:tcPr>
            <w:tcW w:w="0" w:type="auto"/>
            <w:hideMark/>
          </w:tcPr>
          <w:p w14:paraId="47EE86DC"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Fair</w:t>
            </w:r>
          </w:p>
        </w:tc>
        <w:tc>
          <w:tcPr>
            <w:tcW w:w="0" w:type="auto"/>
            <w:hideMark/>
          </w:tcPr>
          <w:p w14:paraId="24B8798B"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w:t>
            </w:r>
          </w:p>
        </w:tc>
        <w:tc>
          <w:tcPr>
            <w:tcW w:w="1344" w:type="dxa"/>
            <w:hideMark/>
          </w:tcPr>
          <w:p w14:paraId="541B983F"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Nil</w:t>
            </w:r>
          </w:p>
        </w:tc>
      </w:tr>
      <w:tr w:rsidR="00015202" w:rsidRPr="0075181A" w14:paraId="52163E45" w14:textId="77777777" w:rsidTr="008B7F30">
        <w:trPr>
          <w:trHeight w:val="405"/>
        </w:trPr>
        <w:tc>
          <w:tcPr>
            <w:tcW w:w="9520" w:type="dxa"/>
            <w:gridSpan w:val="8"/>
            <w:hideMark/>
          </w:tcPr>
          <w:p w14:paraId="11931195" w14:textId="77777777" w:rsidR="00015202" w:rsidRPr="0075181A" w:rsidRDefault="00015202" w:rsidP="008B7F30">
            <w:pPr>
              <w:pStyle w:val="Heading3"/>
              <w:jc w:val="both"/>
              <w:rPr>
                <w:rFonts w:ascii="Arial" w:hAnsi="Arial" w:cs="Arial"/>
                <w:b/>
                <w:bCs/>
                <w:color w:val="000000"/>
              </w:rPr>
            </w:pPr>
            <w:r w:rsidRPr="0075181A">
              <w:rPr>
                <w:rFonts w:ascii="Arial" w:hAnsi="Arial" w:cs="Arial"/>
                <w:bCs/>
                <w:i/>
                <w:color w:val="000000"/>
              </w:rPr>
              <w:t xml:space="preserve">O. </w:t>
            </w:r>
            <w:proofErr w:type="spellStart"/>
            <w:r w:rsidRPr="0075181A">
              <w:rPr>
                <w:rFonts w:ascii="Arial" w:hAnsi="Arial" w:cs="Arial"/>
                <w:bCs/>
                <w:i/>
                <w:color w:val="000000"/>
              </w:rPr>
              <w:t>gratissimum</w:t>
            </w:r>
            <w:proofErr w:type="spellEnd"/>
          </w:p>
        </w:tc>
      </w:tr>
      <w:tr w:rsidR="00015202" w:rsidRPr="0075181A" w14:paraId="20176DD4" w14:textId="77777777" w:rsidTr="008B7F30">
        <w:trPr>
          <w:trHeight w:val="231"/>
        </w:trPr>
        <w:tc>
          <w:tcPr>
            <w:tcW w:w="1081" w:type="dxa"/>
            <w:hideMark/>
          </w:tcPr>
          <w:p w14:paraId="3A5FBF4C" w14:textId="77777777" w:rsidR="00015202" w:rsidRPr="0075181A" w:rsidRDefault="00015202" w:rsidP="008B7F30">
            <w:pPr>
              <w:jc w:val="both"/>
              <w:rPr>
                <w:rFonts w:ascii="Arial" w:hAnsi="Arial" w:cs="Arial"/>
                <w:b/>
                <w:bCs/>
                <w:color w:val="000000"/>
                <w:sz w:val="24"/>
                <w:szCs w:val="24"/>
              </w:rPr>
            </w:pPr>
            <w:r w:rsidRPr="0075181A">
              <w:rPr>
                <w:rFonts w:ascii="Arial" w:hAnsi="Arial" w:cs="Arial"/>
                <w:b/>
                <w:bCs/>
                <w:color w:val="000000"/>
                <w:sz w:val="24"/>
                <w:szCs w:val="24"/>
              </w:rPr>
              <w:t>1</w:t>
            </w:r>
          </w:p>
        </w:tc>
        <w:tc>
          <w:tcPr>
            <w:tcW w:w="1086" w:type="dxa"/>
            <w:hideMark/>
          </w:tcPr>
          <w:p w14:paraId="063AA579"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F1</w:t>
            </w:r>
          </w:p>
        </w:tc>
        <w:tc>
          <w:tcPr>
            <w:tcW w:w="1442" w:type="dxa"/>
            <w:gridSpan w:val="2"/>
            <w:hideMark/>
          </w:tcPr>
          <w:p w14:paraId="12EAC4CA"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1</w:t>
            </w:r>
          </w:p>
        </w:tc>
        <w:tc>
          <w:tcPr>
            <w:tcW w:w="0" w:type="auto"/>
            <w:hideMark/>
          </w:tcPr>
          <w:p w14:paraId="538C24D7"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Bright yellow</w:t>
            </w:r>
          </w:p>
        </w:tc>
        <w:tc>
          <w:tcPr>
            <w:tcW w:w="0" w:type="auto"/>
            <w:hideMark/>
          </w:tcPr>
          <w:p w14:paraId="426E336F"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Good</w:t>
            </w:r>
          </w:p>
        </w:tc>
        <w:tc>
          <w:tcPr>
            <w:tcW w:w="0" w:type="auto"/>
            <w:hideMark/>
          </w:tcPr>
          <w:p w14:paraId="18B7EF4F"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w:t>
            </w:r>
          </w:p>
        </w:tc>
        <w:tc>
          <w:tcPr>
            <w:tcW w:w="1344" w:type="dxa"/>
            <w:hideMark/>
          </w:tcPr>
          <w:p w14:paraId="63647633"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Nil</w:t>
            </w:r>
          </w:p>
        </w:tc>
      </w:tr>
      <w:tr w:rsidR="00015202" w:rsidRPr="0075181A" w14:paraId="7DE6526F" w14:textId="77777777" w:rsidTr="008B7F30">
        <w:trPr>
          <w:trHeight w:val="247"/>
        </w:trPr>
        <w:tc>
          <w:tcPr>
            <w:tcW w:w="1081" w:type="dxa"/>
            <w:hideMark/>
          </w:tcPr>
          <w:p w14:paraId="3DDD15B0" w14:textId="77777777" w:rsidR="00015202" w:rsidRPr="0075181A" w:rsidRDefault="00015202" w:rsidP="008B7F30">
            <w:pPr>
              <w:jc w:val="both"/>
              <w:rPr>
                <w:rFonts w:ascii="Arial" w:hAnsi="Arial" w:cs="Arial"/>
                <w:b/>
                <w:bCs/>
                <w:color w:val="000000"/>
                <w:sz w:val="24"/>
                <w:szCs w:val="24"/>
              </w:rPr>
            </w:pPr>
            <w:r w:rsidRPr="0075181A">
              <w:rPr>
                <w:rFonts w:ascii="Arial" w:hAnsi="Arial" w:cs="Arial"/>
                <w:b/>
                <w:bCs/>
                <w:color w:val="000000"/>
                <w:sz w:val="24"/>
                <w:szCs w:val="24"/>
              </w:rPr>
              <w:t>2</w:t>
            </w:r>
          </w:p>
        </w:tc>
        <w:tc>
          <w:tcPr>
            <w:tcW w:w="1086" w:type="dxa"/>
            <w:hideMark/>
          </w:tcPr>
          <w:p w14:paraId="6595D933"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F2</w:t>
            </w:r>
          </w:p>
        </w:tc>
        <w:tc>
          <w:tcPr>
            <w:tcW w:w="1442" w:type="dxa"/>
            <w:gridSpan w:val="2"/>
            <w:hideMark/>
          </w:tcPr>
          <w:p w14:paraId="40BA78AE"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2</w:t>
            </w:r>
          </w:p>
        </w:tc>
        <w:tc>
          <w:tcPr>
            <w:tcW w:w="0" w:type="auto"/>
            <w:hideMark/>
          </w:tcPr>
          <w:p w14:paraId="4CB48E6A"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Bright yellow</w:t>
            </w:r>
          </w:p>
        </w:tc>
        <w:tc>
          <w:tcPr>
            <w:tcW w:w="0" w:type="auto"/>
            <w:hideMark/>
          </w:tcPr>
          <w:p w14:paraId="45C8653B"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Good</w:t>
            </w:r>
          </w:p>
        </w:tc>
        <w:tc>
          <w:tcPr>
            <w:tcW w:w="0" w:type="auto"/>
            <w:hideMark/>
          </w:tcPr>
          <w:p w14:paraId="33E0516A"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w:t>
            </w:r>
          </w:p>
        </w:tc>
        <w:tc>
          <w:tcPr>
            <w:tcW w:w="1344" w:type="dxa"/>
            <w:hideMark/>
          </w:tcPr>
          <w:p w14:paraId="3FA02633"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Nil</w:t>
            </w:r>
          </w:p>
        </w:tc>
      </w:tr>
      <w:tr w:rsidR="00015202" w:rsidRPr="0075181A" w14:paraId="0B779153" w14:textId="77777777" w:rsidTr="008B7F30">
        <w:trPr>
          <w:trHeight w:val="231"/>
        </w:trPr>
        <w:tc>
          <w:tcPr>
            <w:tcW w:w="1081" w:type="dxa"/>
            <w:hideMark/>
          </w:tcPr>
          <w:p w14:paraId="07F55959" w14:textId="77777777" w:rsidR="00015202" w:rsidRPr="0075181A" w:rsidRDefault="00015202" w:rsidP="008B7F30">
            <w:pPr>
              <w:jc w:val="both"/>
              <w:rPr>
                <w:rFonts w:ascii="Arial" w:hAnsi="Arial" w:cs="Arial"/>
                <w:b/>
                <w:bCs/>
                <w:color w:val="000000"/>
                <w:sz w:val="24"/>
                <w:szCs w:val="24"/>
              </w:rPr>
            </w:pPr>
            <w:r w:rsidRPr="0075181A">
              <w:rPr>
                <w:rFonts w:ascii="Arial" w:hAnsi="Arial" w:cs="Arial"/>
                <w:b/>
                <w:bCs/>
                <w:color w:val="000000"/>
                <w:sz w:val="24"/>
                <w:szCs w:val="24"/>
              </w:rPr>
              <w:t>3</w:t>
            </w:r>
          </w:p>
        </w:tc>
        <w:tc>
          <w:tcPr>
            <w:tcW w:w="1086" w:type="dxa"/>
            <w:hideMark/>
          </w:tcPr>
          <w:p w14:paraId="6A7169E5"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F3</w:t>
            </w:r>
          </w:p>
        </w:tc>
        <w:tc>
          <w:tcPr>
            <w:tcW w:w="1442" w:type="dxa"/>
            <w:gridSpan w:val="2"/>
            <w:hideMark/>
          </w:tcPr>
          <w:p w14:paraId="1BF869BC"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3</w:t>
            </w:r>
          </w:p>
        </w:tc>
        <w:tc>
          <w:tcPr>
            <w:tcW w:w="0" w:type="auto"/>
            <w:hideMark/>
          </w:tcPr>
          <w:p w14:paraId="23FD0839"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Bright yellow</w:t>
            </w:r>
          </w:p>
        </w:tc>
        <w:tc>
          <w:tcPr>
            <w:tcW w:w="0" w:type="auto"/>
            <w:hideMark/>
          </w:tcPr>
          <w:p w14:paraId="3D312BA7"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Good</w:t>
            </w:r>
          </w:p>
        </w:tc>
        <w:tc>
          <w:tcPr>
            <w:tcW w:w="0" w:type="auto"/>
            <w:hideMark/>
          </w:tcPr>
          <w:p w14:paraId="2264814F"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w:t>
            </w:r>
          </w:p>
        </w:tc>
        <w:tc>
          <w:tcPr>
            <w:tcW w:w="1344" w:type="dxa"/>
            <w:hideMark/>
          </w:tcPr>
          <w:p w14:paraId="04C16CCC"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Nil</w:t>
            </w:r>
          </w:p>
        </w:tc>
      </w:tr>
      <w:tr w:rsidR="00015202" w:rsidRPr="0075181A" w14:paraId="3030A582" w14:textId="77777777" w:rsidTr="008B7F30">
        <w:trPr>
          <w:trHeight w:val="247"/>
        </w:trPr>
        <w:tc>
          <w:tcPr>
            <w:tcW w:w="1081" w:type="dxa"/>
            <w:hideMark/>
          </w:tcPr>
          <w:p w14:paraId="050ECE02" w14:textId="77777777" w:rsidR="00015202" w:rsidRPr="0075181A" w:rsidRDefault="00015202" w:rsidP="008B7F30">
            <w:pPr>
              <w:jc w:val="both"/>
              <w:rPr>
                <w:rFonts w:ascii="Arial" w:hAnsi="Arial" w:cs="Arial"/>
                <w:b/>
                <w:bCs/>
                <w:color w:val="000000"/>
                <w:sz w:val="24"/>
                <w:szCs w:val="24"/>
              </w:rPr>
            </w:pPr>
            <w:r w:rsidRPr="0075181A">
              <w:rPr>
                <w:rFonts w:ascii="Arial" w:hAnsi="Arial" w:cs="Arial"/>
                <w:b/>
                <w:bCs/>
                <w:color w:val="000000"/>
                <w:sz w:val="24"/>
                <w:szCs w:val="24"/>
              </w:rPr>
              <w:t>4</w:t>
            </w:r>
          </w:p>
        </w:tc>
        <w:tc>
          <w:tcPr>
            <w:tcW w:w="1086" w:type="dxa"/>
            <w:hideMark/>
          </w:tcPr>
          <w:p w14:paraId="2401E6B0"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F4</w:t>
            </w:r>
          </w:p>
        </w:tc>
        <w:tc>
          <w:tcPr>
            <w:tcW w:w="1442" w:type="dxa"/>
            <w:gridSpan w:val="2"/>
            <w:hideMark/>
          </w:tcPr>
          <w:p w14:paraId="77FBBE1C"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4</w:t>
            </w:r>
          </w:p>
        </w:tc>
        <w:tc>
          <w:tcPr>
            <w:tcW w:w="0" w:type="auto"/>
            <w:hideMark/>
          </w:tcPr>
          <w:p w14:paraId="0FB91FA7"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Bright yellow</w:t>
            </w:r>
          </w:p>
        </w:tc>
        <w:tc>
          <w:tcPr>
            <w:tcW w:w="0" w:type="auto"/>
            <w:hideMark/>
          </w:tcPr>
          <w:p w14:paraId="4BFFF74D"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Fair</w:t>
            </w:r>
          </w:p>
        </w:tc>
        <w:tc>
          <w:tcPr>
            <w:tcW w:w="0" w:type="auto"/>
            <w:hideMark/>
          </w:tcPr>
          <w:p w14:paraId="35BF1034"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w:t>
            </w:r>
          </w:p>
        </w:tc>
        <w:tc>
          <w:tcPr>
            <w:tcW w:w="1344" w:type="dxa"/>
            <w:hideMark/>
          </w:tcPr>
          <w:p w14:paraId="7DDD5C73"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Nil</w:t>
            </w:r>
          </w:p>
        </w:tc>
      </w:tr>
      <w:tr w:rsidR="00015202" w:rsidRPr="0075181A" w14:paraId="07C8EBCD" w14:textId="77777777" w:rsidTr="008B7F30">
        <w:trPr>
          <w:trHeight w:val="231"/>
        </w:trPr>
        <w:tc>
          <w:tcPr>
            <w:tcW w:w="1081" w:type="dxa"/>
            <w:tcBorders>
              <w:top w:val="nil"/>
              <w:left w:val="nil"/>
              <w:bottom w:val="single" w:sz="4" w:space="0" w:color="auto"/>
              <w:right w:val="nil"/>
            </w:tcBorders>
            <w:hideMark/>
          </w:tcPr>
          <w:p w14:paraId="554A3E46" w14:textId="77777777" w:rsidR="00015202" w:rsidRPr="0075181A" w:rsidRDefault="00015202" w:rsidP="008B7F30">
            <w:pPr>
              <w:jc w:val="both"/>
              <w:rPr>
                <w:rFonts w:ascii="Arial" w:hAnsi="Arial" w:cs="Arial"/>
                <w:b/>
                <w:bCs/>
                <w:color w:val="000000"/>
                <w:sz w:val="24"/>
                <w:szCs w:val="24"/>
              </w:rPr>
            </w:pPr>
            <w:r w:rsidRPr="0075181A">
              <w:rPr>
                <w:rFonts w:ascii="Arial" w:hAnsi="Arial" w:cs="Arial"/>
                <w:b/>
                <w:bCs/>
                <w:color w:val="000000"/>
                <w:sz w:val="24"/>
                <w:szCs w:val="24"/>
              </w:rPr>
              <w:t>5</w:t>
            </w:r>
          </w:p>
        </w:tc>
        <w:tc>
          <w:tcPr>
            <w:tcW w:w="1086" w:type="dxa"/>
            <w:tcBorders>
              <w:top w:val="nil"/>
              <w:left w:val="nil"/>
              <w:bottom w:val="single" w:sz="4" w:space="0" w:color="auto"/>
              <w:right w:val="nil"/>
            </w:tcBorders>
            <w:hideMark/>
          </w:tcPr>
          <w:p w14:paraId="1C43D94D"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F5</w:t>
            </w:r>
          </w:p>
        </w:tc>
        <w:tc>
          <w:tcPr>
            <w:tcW w:w="1442" w:type="dxa"/>
            <w:gridSpan w:val="2"/>
            <w:tcBorders>
              <w:top w:val="nil"/>
              <w:left w:val="nil"/>
              <w:bottom w:val="single" w:sz="4" w:space="0" w:color="auto"/>
              <w:right w:val="nil"/>
            </w:tcBorders>
            <w:hideMark/>
          </w:tcPr>
          <w:p w14:paraId="71F41897"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5</w:t>
            </w:r>
          </w:p>
        </w:tc>
        <w:tc>
          <w:tcPr>
            <w:tcW w:w="0" w:type="auto"/>
            <w:tcBorders>
              <w:top w:val="nil"/>
              <w:left w:val="nil"/>
              <w:bottom w:val="single" w:sz="4" w:space="0" w:color="auto"/>
              <w:right w:val="nil"/>
            </w:tcBorders>
            <w:hideMark/>
          </w:tcPr>
          <w:p w14:paraId="3C604CD8"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Bright yellow</w:t>
            </w:r>
          </w:p>
        </w:tc>
        <w:tc>
          <w:tcPr>
            <w:tcW w:w="0" w:type="auto"/>
            <w:tcBorders>
              <w:top w:val="nil"/>
              <w:left w:val="nil"/>
              <w:bottom w:val="single" w:sz="4" w:space="0" w:color="auto"/>
              <w:right w:val="nil"/>
            </w:tcBorders>
            <w:hideMark/>
          </w:tcPr>
          <w:p w14:paraId="5570DB33"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Fair</w:t>
            </w:r>
          </w:p>
        </w:tc>
        <w:tc>
          <w:tcPr>
            <w:tcW w:w="0" w:type="auto"/>
            <w:tcBorders>
              <w:top w:val="nil"/>
              <w:left w:val="nil"/>
              <w:bottom w:val="single" w:sz="4" w:space="0" w:color="auto"/>
              <w:right w:val="nil"/>
            </w:tcBorders>
            <w:hideMark/>
          </w:tcPr>
          <w:p w14:paraId="65962079"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w:t>
            </w:r>
          </w:p>
        </w:tc>
        <w:tc>
          <w:tcPr>
            <w:tcW w:w="1344" w:type="dxa"/>
            <w:tcBorders>
              <w:top w:val="nil"/>
              <w:left w:val="nil"/>
              <w:bottom w:val="single" w:sz="4" w:space="0" w:color="auto"/>
              <w:right w:val="nil"/>
            </w:tcBorders>
            <w:hideMark/>
          </w:tcPr>
          <w:p w14:paraId="4B689FD8"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Nil</w:t>
            </w:r>
          </w:p>
        </w:tc>
      </w:tr>
    </w:tbl>
    <w:p w14:paraId="420AD224" w14:textId="77777777" w:rsidR="00015202" w:rsidRPr="0075181A" w:rsidRDefault="00015202" w:rsidP="00015202">
      <w:pPr>
        <w:pStyle w:val="NormalWeb"/>
        <w:jc w:val="both"/>
        <w:rPr>
          <w:rFonts w:ascii="Arial" w:hAnsi="Arial" w:cs="Arial"/>
          <w:i/>
          <w:color w:val="000000"/>
        </w:rPr>
      </w:pPr>
      <w:r w:rsidRPr="0075181A">
        <w:rPr>
          <w:rStyle w:val="HTMLCode"/>
          <w:rFonts w:ascii="Arial" w:hAnsi="Arial" w:cs="Arial"/>
          <w:i/>
          <w:color w:val="000000"/>
        </w:rPr>
        <w:t>+</w:t>
      </w:r>
      <w:r w:rsidRPr="0075181A">
        <w:rPr>
          <w:rFonts w:ascii="Arial" w:hAnsi="Arial" w:cs="Arial"/>
          <w:i/>
          <w:color w:val="000000"/>
        </w:rPr>
        <w:t xml:space="preserve"> = Soft (</w:t>
      </w:r>
      <w:proofErr w:type="spellStart"/>
      <w:r w:rsidRPr="0075181A">
        <w:rPr>
          <w:rFonts w:ascii="Arial" w:hAnsi="Arial" w:cs="Arial"/>
          <w:i/>
          <w:color w:val="000000"/>
        </w:rPr>
        <w:t>very</w:t>
      </w:r>
      <w:proofErr w:type="spellEnd"/>
      <w:r w:rsidRPr="0075181A">
        <w:rPr>
          <w:rFonts w:ascii="Arial" w:hAnsi="Arial" w:cs="Arial"/>
          <w:i/>
          <w:color w:val="000000"/>
        </w:rPr>
        <w:t xml:space="preserve"> </w:t>
      </w:r>
      <w:proofErr w:type="spellStart"/>
      <w:r w:rsidRPr="0075181A">
        <w:rPr>
          <w:rFonts w:ascii="Arial" w:hAnsi="Arial" w:cs="Arial"/>
          <w:i/>
          <w:color w:val="000000"/>
        </w:rPr>
        <w:t>easy</w:t>
      </w:r>
      <w:proofErr w:type="spellEnd"/>
      <w:r w:rsidRPr="0075181A">
        <w:rPr>
          <w:rFonts w:ascii="Arial" w:hAnsi="Arial" w:cs="Arial"/>
          <w:i/>
          <w:color w:val="000000"/>
        </w:rPr>
        <w:t xml:space="preserve"> to </w:t>
      </w:r>
      <w:proofErr w:type="spellStart"/>
      <w:r w:rsidRPr="0075181A">
        <w:rPr>
          <w:rFonts w:ascii="Arial" w:hAnsi="Arial" w:cs="Arial"/>
          <w:i/>
          <w:color w:val="000000"/>
        </w:rPr>
        <w:t>spread</w:t>
      </w:r>
      <w:proofErr w:type="spellEnd"/>
      <w:r w:rsidRPr="0075181A">
        <w:rPr>
          <w:rFonts w:ascii="Arial" w:hAnsi="Arial" w:cs="Arial"/>
          <w:i/>
          <w:color w:val="000000"/>
        </w:rPr>
        <w:t xml:space="preserve">), </w:t>
      </w:r>
      <w:r w:rsidRPr="0075181A">
        <w:rPr>
          <w:rStyle w:val="HTMLCode"/>
          <w:rFonts w:ascii="Arial" w:hAnsi="Arial" w:cs="Arial"/>
          <w:i/>
          <w:color w:val="000000"/>
        </w:rPr>
        <w:t>++</w:t>
      </w:r>
      <w:r w:rsidRPr="0075181A">
        <w:rPr>
          <w:rFonts w:ascii="Arial" w:hAnsi="Arial" w:cs="Arial"/>
          <w:i/>
          <w:color w:val="000000"/>
        </w:rPr>
        <w:t xml:space="preserve"> = </w:t>
      </w:r>
      <w:proofErr w:type="spellStart"/>
      <w:r w:rsidRPr="0075181A">
        <w:rPr>
          <w:rFonts w:ascii="Arial" w:hAnsi="Arial" w:cs="Arial"/>
          <w:i/>
          <w:color w:val="000000"/>
        </w:rPr>
        <w:t>Moderately</w:t>
      </w:r>
      <w:proofErr w:type="spellEnd"/>
      <w:r w:rsidRPr="0075181A">
        <w:rPr>
          <w:rFonts w:ascii="Arial" w:hAnsi="Arial" w:cs="Arial"/>
          <w:i/>
          <w:color w:val="000000"/>
        </w:rPr>
        <w:t xml:space="preserve"> </w:t>
      </w:r>
      <w:proofErr w:type="spellStart"/>
      <w:r w:rsidRPr="0075181A">
        <w:rPr>
          <w:rFonts w:ascii="Arial" w:hAnsi="Arial" w:cs="Arial"/>
          <w:i/>
          <w:color w:val="000000"/>
        </w:rPr>
        <w:t>firm</w:t>
      </w:r>
      <w:proofErr w:type="spellEnd"/>
      <w:r w:rsidRPr="0075181A">
        <w:rPr>
          <w:rFonts w:ascii="Arial" w:hAnsi="Arial" w:cs="Arial"/>
          <w:i/>
          <w:color w:val="000000"/>
        </w:rPr>
        <w:t xml:space="preserve"> (</w:t>
      </w:r>
      <w:proofErr w:type="spellStart"/>
      <w:r w:rsidRPr="0075181A">
        <w:rPr>
          <w:rFonts w:ascii="Arial" w:hAnsi="Arial" w:cs="Arial"/>
          <w:i/>
          <w:color w:val="000000"/>
        </w:rPr>
        <w:t>ideal</w:t>
      </w:r>
      <w:proofErr w:type="spellEnd"/>
      <w:r w:rsidRPr="0075181A">
        <w:rPr>
          <w:rFonts w:ascii="Arial" w:hAnsi="Arial" w:cs="Arial"/>
          <w:i/>
          <w:color w:val="000000"/>
        </w:rPr>
        <w:t xml:space="preserve"> </w:t>
      </w:r>
      <w:proofErr w:type="spellStart"/>
      <w:r w:rsidRPr="0075181A">
        <w:rPr>
          <w:rFonts w:ascii="Arial" w:hAnsi="Arial" w:cs="Arial"/>
          <w:i/>
          <w:color w:val="000000"/>
        </w:rPr>
        <w:t>spreadability</w:t>
      </w:r>
      <w:proofErr w:type="spellEnd"/>
      <w:r w:rsidRPr="0075181A">
        <w:rPr>
          <w:rFonts w:ascii="Arial" w:hAnsi="Arial" w:cs="Arial"/>
          <w:i/>
          <w:color w:val="000000"/>
        </w:rPr>
        <w:t xml:space="preserve">), </w:t>
      </w:r>
      <w:r w:rsidRPr="0075181A">
        <w:rPr>
          <w:rStyle w:val="HTMLCode"/>
          <w:rFonts w:ascii="Arial" w:hAnsi="Arial" w:cs="Arial"/>
          <w:i/>
          <w:color w:val="000000"/>
        </w:rPr>
        <w:t>+++</w:t>
      </w:r>
      <w:r w:rsidRPr="0075181A">
        <w:rPr>
          <w:rFonts w:ascii="Arial" w:hAnsi="Arial" w:cs="Arial"/>
          <w:i/>
          <w:color w:val="000000"/>
        </w:rPr>
        <w:t xml:space="preserve"> = </w:t>
      </w:r>
      <w:proofErr w:type="spellStart"/>
      <w:r w:rsidRPr="0075181A">
        <w:rPr>
          <w:rFonts w:ascii="Arial" w:hAnsi="Arial" w:cs="Arial"/>
          <w:i/>
          <w:color w:val="000000"/>
        </w:rPr>
        <w:t>Firm</w:t>
      </w:r>
      <w:proofErr w:type="spellEnd"/>
      <w:r w:rsidRPr="0075181A">
        <w:rPr>
          <w:rFonts w:ascii="Arial" w:hAnsi="Arial" w:cs="Arial"/>
          <w:i/>
          <w:color w:val="000000"/>
        </w:rPr>
        <w:t xml:space="preserve"> (</w:t>
      </w:r>
      <w:proofErr w:type="spellStart"/>
      <w:r w:rsidRPr="0075181A">
        <w:rPr>
          <w:rFonts w:ascii="Arial" w:hAnsi="Arial" w:cs="Arial"/>
          <w:i/>
          <w:color w:val="000000"/>
        </w:rPr>
        <w:t>thicker</w:t>
      </w:r>
      <w:proofErr w:type="spellEnd"/>
      <w:r w:rsidRPr="0075181A">
        <w:rPr>
          <w:rFonts w:ascii="Arial" w:hAnsi="Arial" w:cs="Arial"/>
          <w:i/>
          <w:color w:val="000000"/>
        </w:rPr>
        <w:t>, harder to spread).</w:t>
      </w:r>
    </w:p>
    <w:p w14:paraId="342C9189" w14:textId="77777777" w:rsidR="00015202" w:rsidRPr="0075181A" w:rsidRDefault="00015202" w:rsidP="00015202">
      <w:pPr>
        <w:spacing w:before="100" w:beforeAutospacing="1" w:after="100" w:afterAutospacing="1"/>
        <w:jc w:val="both"/>
        <w:rPr>
          <w:rFonts w:ascii="Arial" w:hAnsi="Arial" w:cs="Arial"/>
          <w:i/>
          <w:color w:val="000000"/>
          <w:sz w:val="24"/>
          <w:szCs w:val="24"/>
        </w:rPr>
      </w:pPr>
      <w:r w:rsidRPr="0075181A">
        <w:rPr>
          <w:rFonts w:ascii="Arial" w:hAnsi="Arial" w:cs="Arial"/>
          <w:i/>
          <w:color w:val="000000"/>
          <w:sz w:val="24"/>
          <w:szCs w:val="24"/>
        </w:rPr>
        <w:t xml:space="preserve">The table shows the physical characteristics of </w:t>
      </w:r>
      <w:r w:rsidRPr="0075181A">
        <w:rPr>
          <w:rFonts w:ascii="Arial" w:hAnsi="Arial" w:cs="Arial"/>
          <w:i/>
          <w:iCs/>
          <w:color w:val="000000"/>
          <w:sz w:val="24"/>
          <w:szCs w:val="24"/>
        </w:rPr>
        <w:t xml:space="preserve">C. </w:t>
      </w:r>
      <w:proofErr w:type="spellStart"/>
      <w:r w:rsidRPr="0075181A">
        <w:rPr>
          <w:rFonts w:ascii="Arial" w:hAnsi="Arial" w:cs="Arial"/>
          <w:i/>
          <w:iCs/>
          <w:color w:val="000000"/>
          <w:sz w:val="24"/>
          <w:szCs w:val="24"/>
        </w:rPr>
        <w:t>citratus</w:t>
      </w:r>
      <w:proofErr w:type="spellEnd"/>
      <w:r w:rsidRPr="0075181A">
        <w:rPr>
          <w:rFonts w:ascii="Arial" w:hAnsi="Arial" w:cs="Arial"/>
          <w:i/>
          <w:color w:val="000000"/>
          <w:sz w:val="24"/>
          <w:szCs w:val="24"/>
        </w:rPr>
        <w:t xml:space="preserve"> and </w:t>
      </w:r>
      <w:r w:rsidRPr="0075181A">
        <w:rPr>
          <w:rFonts w:ascii="Arial" w:hAnsi="Arial" w:cs="Arial"/>
          <w:i/>
          <w:iCs/>
          <w:color w:val="000000"/>
          <w:sz w:val="24"/>
          <w:szCs w:val="24"/>
        </w:rPr>
        <w:t xml:space="preserve">O. </w:t>
      </w:r>
      <w:proofErr w:type="spellStart"/>
      <w:r w:rsidRPr="0075181A">
        <w:rPr>
          <w:rFonts w:ascii="Arial" w:hAnsi="Arial" w:cs="Arial"/>
          <w:i/>
          <w:iCs/>
          <w:color w:val="000000"/>
          <w:sz w:val="24"/>
          <w:szCs w:val="24"/>
        </w:rPr>
        <w:t>gratissimum</w:t>
      </w:r>
      <w:proofErr w:type="spellEnd"/>
      <w:r w:rsidRPr="0075181A">
        <w:rPr>
          <w:rFonts w:ascii="Arial" w:hAnsi="Arial" w:cs="Arial"/>
          <w:i/>
          <w:color w:val="000000"/>
          <w:sz w:val="24"/>
          <w:szCs w:val="24"/>
        </w:rPr>
        <w:t xml:space="preserve"> essential oil formulations (F1–F5) at different concentrations (1–5%). Color was evaluated visually under natural light. Homogeneity refers to the uniform distribution of the formulation (Good = no visible irregularities; Fair = minor unevenness). Consistency indicates the degree of formulation thickness as observed during handling, graded qualitatively as (+) low, (++) moderate, and (+++) high. Phase separation indicates the presence of distinct liquid layers during storage; “Nil” means no separation was observed.</w:t>
      </w:r>
    </w:p>
    <w:p w14:paraId="2CD8022C" w14:textId="77777777" w:rsidR="00015202" w:rsidRPr="0075181A" w:rsidRDefault="00015202" w:rsidP="00015202">
      <w:pPr>
        <w:spacing w:before="100" w:beforeAutospacing="1" w:after="100" w:afterAutospacing="1"/>
        <w:jc w:val="both"/>
        <w:rPr>
          <w:rFonts w:ascii="Arial" w:hAnsi="Arial" w:cs="Arial"/>
          <w:i/>
          <w:color w:val="000000"/>
          <w:sz w:val="24"/>
          <w:szCs w:val="24"/>
        </w:rPr>
      </w:pPr>
    </w:p>
    <w:p w14:paraId="75D81DCF" w14:textId="77777777" w:rsidR="00015202" w:rsidRPr="0075181A" w:rsidRDefault="00015202" w:rsidP="00015202">
      <w:pPr>
        <w:spacing w:before="100" w:beforeAutospacing="1" w:after="100" w:afterAutospacing="1"/>
        <w:jc w:val="both"/>
        <w:rPr>
          <w:rFonts w:ascii="Arial" w:hAnsi="Arial" w:cs="Arial"/>
          <w:i/>
          <w:color w:val="000000"/>
          <w:sz w:val="24"/>
          <w:szCs w:val="24"/>
        </w:rPr>
      </w:pPr>
    </w:p>
    <w:p w14:paraId="7EFC8781" w14:textId="77777777" w:rsidR="00015202" w:rsidRPr="0075181A" w:rsidRDefault="00015202" w:rsidP="00015202">
      <w:pPr>
        <w:spacing w:before="100" w:beforeAutospacing="1" w:after="100" w:afterAutospacing="1"/>
        <w:jc w:val="both"/>
        <w:rPr>
          <w:rFonts w:ascii="Arial" w:hAnsi="Arial" w:cs="Arial"/>
          <w:i/>
          <w:color w:val="000000"/>
          <w:sz w:val="24"/>
          <w:szCs w:val="24"/>
        </w:rPr>
      </w:pPr>
    </w:p>
    <w:p w14:paraId="38E76310" w14:textId="77777777" w:rsidR="00015202" w:rsidRPr="0075181A" w:rsidRDefault="00015202" w:rsidP="00015202">
      <w:pPr>
        <w:spacing w:before="100" w:beforeAutospacing="1" w:after="100" w:afterAutospacing="1"/>
        <w:jc w:val="both"/>
        <w:rPr>
          <w:rFonts w:ascii="Arial" w:hAnsi="Arial" w:cs="Arial"/>
          <w:i/>
          <w:color w:val="000000"/>
          <w:sz w:val="24"/>
          <w:szCs w:val="24"/>
        </w:rPr>
      </w:pPr>
    </w:p>
    <w:p w14:paraId="1FD038C0" w14:textId="77777777" w:rsidR="00015202" w:rsidRPr="0075181A" w:rsidRDefault="00015202" w:rsidP="00015202">
      <w:pPr>
        <w:spacing w:before="100" w:beforeAutospacing="1" w:after="100" w:afterAutospacing="1"/>
        <w:jc w:val="both"/>
        <w:rPr>
          <w:rFonts w:ascii="Arial" w:hAnsi="Arial" w:cs="Arial"/>
          <w:i/>
          <w:color w:val="000000"/>
          <w:sz w:val="24"/>
          <w:szCs w:val="24"/>
        </w:rPr>
      </w:pPr>
    </w:p>
    <w:p w14:paraId="121DF2B9" w14:textId="77777777" w:rsidR="00015202" w:rsidRPr="0075181A" w:rsidRDefault="00015202" w:rsidP="00015202">
      <w:pPr>
        <w:spacing w:before="100" w:beforeAutospacing="1" w:after="100" w:afterAutospacing="1"/>
        <w:jc w:val="both"/>
        <w:rPr>
          <w:rFonts w:ascii="Arial" w:hAnsi="Arial" w:cs="Arial"/>
          <w:i/>
          <w:color w:val="000000"/>
          <w:sz w:val="24"/>
          <w:szCs w:val="24"/>
        </w:rPr>
      </w:pPr>
    </w:p>
    <w:p w14:paraId="21F555F0" w14:textId="77777777" w:rsidR="00015202" w:rsidRPr="0075181A" w:rsidRDefault="00015202" w:rsidP="00015202">
      <w:pPr>
        <w:jc w:val="both"/>
        <w:rPr>
          <w:rFonts w:ascii="Arial" w:hAnsi="Arial" w:cs="Arial"/>
          <w:color w:val="000000"/>
          <w:sz w:val="24"/>
          <w:szCs w:val="24"/>
        </w:rPr>
      </w:pPr>
      <w:r w:rsidRPr="0075181A">
        <w:rPr>
          <w:rFonts w:ascii="Arial" w:hAnsi="Arial" w:cs="Arial"/>
          <w:color w:val="000000"/>
          <w:sz w:val="24"/>
          <w:szCs w:val="24"/>
        </w:rPr>
        <w:lastRenderedPageBreak/>
        <w:t>Table 3.0 Evaluation of pH, viscosity, extrudability of all the ointments’ formulations</w:t>
      </w:r>
    </w:p>
    <w:tbl>
      <w:tblPr>
        <w:tblpPr w:leftFromText="180" w:rightFromText="180" w:vertAnchor="text" w:tblpY="1"/>
        <w:tblOverlap w:val="never"/>
        <w:tblW w:w="0" w:type="auto"/>
        <w:tblCellSpacing w:w="15" w:type="dxa"/>
        <w:tblLook w:val="04A0" w:firstRow="1" w:lastRow="0" w:firstColumn="1" w:lastColumn="0" w:noHBand="0" w:noVBand="1"/>
      </w:tblPr>
      <w:tblGrid>
        <w:gridCol w:w="8774"/>
        <w:gridCol w:w="66"/>
        <w:gridCol w:w="66"/>
        <w:gridCol w:w="81"/>
      </w:tblGrid>
      <w:tr w:rsidR="00015202" w:rsidRPr="0075181A" w14:paraId="48282A51" w14:textId="77777777" w:rsidTr="008B7F30">
        <w:trPr>
          <w:trHeight w:val="5535"/>
          <w:tblHeader/>
          <w:tblCellSpacing w:w="15" w:type="dxa"/>
        </w:trPr>
        <w:tc>
          <w:tcPr>
            <w:tcW w:w="8729" w:type="dxa"/>
            <w:tcMar>
              <w:top w:w="15" w:type="dxa"/>
              <w:left w:w="15" w:type="dxa"/>
              <w:bottom w:w="15" w:type="dxa"/>
              <w:right w:w="15" w:type="dxa"/>
            </w:tcMar>
            <w:vAlign w:val="center"/>
            <w:hideMark/>
          </w:tcPr>
          <w:tbl>
            <w:tblPr>
              <w:tblW w:w="8699" w:type="dxa"/>
              <w:tblCellSpacing w:w="15" w:type="dxa"/>
              <w:tblLook w:val="04A0" w:firstRow="1" w:lastRow="0" w:firstColumn="1" w:lastColumn="0" w:noHBand="0" w:noVBand="1"/>
            </w:tblPr>
            <w:tblGrid>
              <w:gridCol w:w="1646"/>
              <w:gridCol w:w="2003"/>
              <w:gridCol w:w="996"/>
              <w:gridCol w:w="1794"/>
              <w:gridCol w:w="2260"/>
            </w:tblGrid>
            <w:tr w:rsidR="00015202" w:rsidRPr="0075181A" w14:paraId="01522DCC" w14:textId="77777777" w:rsidTr="008B7F30">
              <w:trPr>
                <w:trHeight w:val="356"/>
                <w:tblHeader/>
                <w:tblCellSpacing w:w="15" w:type="dxa"/>
              </w:trPr>
              <w:tc>
                <w:tcPr>
                  <w:tcW w:w="1601" w:type="dxa"/>
                  <w:tcBorders>
                    <w:top w:val="single" w:sz="4" w:space="0" w:color="auto"/>
                    <w:left w:val="nil"/>
                    <w:bottom w:val="single" w:sz="4" w:space="0" w:color="auto"/>
                    <w:right w:val="nil"/>
                  </w:tcBorders>
                  <w:tcMar>
                    <w:top w:w="15" w:type="dxa"/>
                    <w:left w:w="15" w:type="dxa"/>
                    <w:bottom w:w="15" w:type="dxa"/>
                    <w:right w:w="15" w:type="dxa"/>
                  </w:tcMar>
                  <w:vAlign w:val="center"/>
                  <w:hideMark/>
                </w:tcPr>
                <w:p w14:paraId="5BEE8A8A" w14:textId="77777777" w:rsidR="00015202" w:rsidRPr="0075181A" w:rsidRDefault="00015202" w:rsidP="008B7F30">
                  <w:pPr>
                    <w:framePr w:hSpace="180" w:wrap="around" w:vAnchor="text" w:hAnchor="text" w:y="1"/>
                    <w:suppressOverlap/>
                    <w:jc w:val="both"/>
                    <w:rPr>
                      <w:rFonts w:ascii="Arial" w:hAnsi="Arial" w:cs="Arial"/>
                      <w:bCs/>
                      <w:color w:val="000000"/>
                      <w:sz w:val="24"/>
                      <w:szCs w:val="24"/>
                    </w:rPr>
                  </w:pPr>
                  <w:r w:rsidRPr="0075181A">
                    <w:rPr>
                      <w:rFonts w:ascii="Arial" w:hAnsi="Arial" w:cs="Arial"/>
                      <w:bCs/>
                      <w:color w:val="000000"/>
                      <w:sz w:val="24"/>
                      <w:szCs w:val="24"/>
                    </w:rPr>
                    <w:t>Batch</w:t>
                  </w:r>
                </w:p>
              </w:tc>
              <w:tc>
                <w:tcPr>
                  <w:tcW w:w="1973" w:type="dxa"/>
                  <w:tcBorders>
                    <w:top w:val="single" w:sz="4" w:space="0" w:color="auto"/>
                    <w:left w:val="nil"/>
                    <w:bottom w:val="single" w:sz="4" w:space="0" w:color="auto"/>
                    <w:right w:val="nil"/>
                  </w:tcBorders>
                  <w:tcMar>
                    <w:top w:w="15" w:type="dxa"/>
                    <w:left w:w="15" w:type="dxa"/>
                    <w:bottom w:w="15" w:type="dxa"/>
                    <w:right w:w="15" w:type="dxa"/>
                  </w:tcMar>
                  <w:vAlign w:val="center"/>
                  <w:hideMark/>
                </w:tcPr>
                <w:p w14:paraId="6945AC5E" w14:textId="77777777" w:rsidR="00015202" w:rsidRPr="0075181A" w:rsidRDefault="00015202" w:rsidP="008B7F30">
                  <w:pPr>
                    <w:framePr w:hSpace="180" w:wrap="around" w:vAnchor="text" w:hAnchor="text" w:y="1"/>
                    <w:suppressOverlap/>
                    <w:jc w:val="both"/>
                    <w:rPr>
                      <w:rFonts w:ascii="Arial" w:hAnsi="Arial" w:cs="Arial"/>
                      <w:bCs/>
                      <w:color w:val="000000"/>
                      <w:sz w:val="24"/>
                      <w:szCs w:val="24"/>
                    </w:rPr>
                  </w:pPr>
                  <w:r w:rsidRPr="0075181A">
                    <w:rPr>
                      <w:rFonts w:ascii="Arial" w:hAnsi="Arial" w:cs="Arial"/>
                      <w:bCs/>
                      <w:color w:val="000000"/>
                      <w:sz w:val="24"/>
                      <w:szCs w:val="24"/>
                    </w:rPr>
                    <w:t>Oil percentage</w:t>
                  </w:r>
                </w:p>
              </w:tc>
              <w:tc>
                <w:tcPr>
                  <w:tcW w:w="966" w:type="dxa"/>
                  <w:tcBorders>
                    <w:top w:val="single" w:sz="4" w:space="0" w:color="auto"/>
                    <w:left w:val="nil"/>
                    <w:bottom w:val="single" w:sz="4" w:space="0" w:color="auto"/>
                    <w:right w:val="nil"/>
                  </w:tcBorders>
                  <w:tcMar>
                    <w:top w:w="15" w:type="dxa"/>
                    <w:left w:w="15" w:type="dxa"/>
                    <w:bottom w:w="15" w:type="dxa"/>
                    <w:right w:w="15" w:type="dxa"/>
                  </w:tcMar>
                  <w:vAlign w:val="center"/>
                  <w:hideMark/>
                </w:tcPr>
                <w:p w14:paraId="30F282FE" w14:textId="77777777" w:rsidR="00015202" w:rsidRPr="0075181A" w:rsidRDefault="00015202" w:rsidP="008B7F30">
                  <w:pPr>
                    <w:framePr w:hSpace="180" w:wrap="around" w:vAnchor="text" w:hAnchor="text" w:y="1"/>
                    <w:suppressOverlap/>
                    <w:jc w:val="both"/>
                    <w:rPr>
                      <w:rFonts w:ascii="Arial" w:hAnsi="Arial" w:cs="Arial"/>
                      <w:bCs/>
                      <w:color w:val="000000"/>
                      <w:sz w:val="24"/>
                      <w:szCs w:val="24"/>
                    </w:rPr>
                  </w:pPr>
                  <w:r w:rsidRPr="0075181A">
                    <w:rPr>
                      <w:rFonts w:ascii="Arial" w:hAnsi="Arial" w:cs="Arial"/>
                      <w:bCs/>
                      <w:color w:val="000000"/>
                      <w:sz w:val="24"/>
                      <w:szCs w:val="24"/>
                    </w:rPr>
                    <w:t>pH</w:t>
                  </w:r>
                </w:p>
              </w:tc>
              <w:tc>
                <w:tcPr>
                  <w:tcW w:w="1764" w:type="dxa"/>
                  <w:tcBorders>
                    <w:top w:val="single" w:sz="4" w:space="0" w:color="auto"/>
                    <w:left w:val="nil"/>
                    <w:bottom w:val="single" w:sz="4" w:space="0" w:color="auto"/>
                    <w:right w:val="nil"/>
                  </w:tcBorders>
                  <w:tcMar>
                    <w:top w:w="15" w:type="dxa"/>
                    <w:left w:w="15" w:type="dxa"/>
                    <w:bottom w:w="15" w:type="dxa"/>
                    <w:right w:w="15" w:type="dxa"/>
                  </w:tcMar>
                  <w:vAlign w:val="center"/>
                  <w:hideMark/>
                </w:tcPr>
                <w:p w14:paraId="629812E1" w14:textId="77777777" w:rsidR="00015202" w:rsidRPr="0075181A" w:rsidRDefault="00015202" w:rsidP="008B7F30">
                  <w:pPr>
                    <w:framePr w:hSpace="180" w:wrap="around" w:vAnchor="text" w:hAnchor="text" w:y="1"/>
                    <w:suppressOverlap/>
                    <w:jc w:val="both"/>
                    <w:rPr>
                      <w:rFonts w:ascii="Arial" w:hAnsi="Arial" w:cs="Arial"/>
                      <w:bCs/>
                      <w:color w:val="000000"/>
                      <w:sz w:val="24"/>
                      <w:szCs w:val="24"/>
                    </w:rPr>
                  </w:pPr>
                  <w:r w:rsidRPr="0075181A">
                    <w:rPr>
                      <w:rFonts w:ascii="Arial" w:hAnsi="Arial" w:cs="Arial"/>
                      <w:bCs/>
                      <w:color w:val="000000"/>
                      <w:sz w:val="24"/>
                      <w:szCs w:val="24"/>
                    </w:rPr>
                    <w:t>Viscosity (poise)</w:t>
                  </w:r>
                </w:p>
              </w:tc>
              <w:tc>
                <w:tcPr>
                  <w:tcW w:w="2215" w:type="dxa"/>
                  <w:tcBorders>
                    <w:top w:val="single" w:sz="4" w:space="0" w:color="auto"/>
                    <w:left w:val="nil"/>
                    <w:bottom w:val="single" w:sz="4" w:space="0" w:color="auto"/>
                    <w:right w:val="nil"/>
                  </w:tcBorders>
                  <w:tcMar>
                    <w:top w:w="15" w:type="dxa"/>
                    <w:left w:w="15" w:type="dxa"/>
                    <w:bottom w:w="15" w:type="dxa"/>
                    <w:right w:w="15" w:type="dxa"/>
                  </w:tcMar>
                  <w:vAlign w:val="center"/>
                  <w:hideMark/>
                </w:tcPr>
                <w:p w14:paraId="7F191BF3" w14:textId="77777777" w:rsidR="00015202" w:rsidRPr="0075181A" w:rsidRDefault="00015202" w:rsidP="008B7F30">
                  <w:pPr>
                    <w:framePr w:hSpace="180" w:wrap="around" w:vAnchor="text" w:hAnchor="text" w:y="1"/>
                    <w:suppressOverlap/>
                    <w:jc w:val="both"/>
                    <w:rPr>
                      <w:rFonts w:ascii="Arial" w:hAnsi="Arial" w:cs="Arial"/>
                      <w:bCs/>
                      <w:color w:val="000000"/>
                      <w:sz w:val="24"/>
                      <w:szCs w:val="24"/>
                    </w:rPr>
                  </w:pPr>
                  <w:r w:rsidRPr="0075181A">
                    <w:rPr>
                      <w:rFonts w:ascii="Arial" w:hAnsi="Arial" w:cs="Arial"/>
                      <w:bCs/>
                      <w:color w:val="000000"/>
                      <w:sz w:val="24"/>
                      <w:szCs w:val="24"/>
                    </w:rPr>
                    <w:t>Extrudability (%)</w:t>
                  </w:r>
                </w:p>
              </w:tc>
            </w:tr>
            <w:tr w:rsidR="00015202" w:rsidRPr="0075181A" w14:paraId="3CD2AF18" w14:textId="77777777" w:rsidTr="008B7F30">
              <w:trPr>
                <w:trHeight w:val="356"/>
                <w:tblHeader/>
                <w:tblCellSpacing w:w="15" w:type="dxa"/>
              </w:trPr>
              <w:tc>
                <w:tcPr>
                  <w:tcW w:w="1601" w:type="dxa"/>
                  <w:tcMar>
                    <w:top w:w="15" w:type="dxa"/>
                    <w:left w:w="15" w:type="dxa"/>
                    <w:bottom w:w="15" w:type="dxa"/>
                    <w:right w:w="15" w:type="dxa"/>
                  </w:tcMar>
                  <w:vAlign w:val="center"/>
                  <w:hideMark/>
                </w:tcPr>
                <w:p w14:paraId="48B3899B" w14:textId="77777777" w:rsidR="00015202" w:rsidRPr="0075181A" w:rsidRDefault="00015202" w:rsidP="008B7F30">
                  <w:pPr>
                    <w:framePr w:hSpace="180" w:wrap="around" w:vAnchor="text" w:hAnchor="text" w:y="1"/>
                    <w:suppressOverlap/>
                    <w:jc w:val="both"/>
                    <w:rPr>
                      <w:rFonts w:ascii="Arial" w:hAnsi="Arial" w:cs="Arial"/>
                      <w:bCs/>
                      <w:color w:val="000000"/>
                      <w:sz w:val="24"/>
                      <w:szCs w:val="24"/>
                    </w:rPr>
                  </w:pPr>
                  <w:r w:rsidRPr="0075181A">
                    <w:rPr>
                      <w:rFonts w:ascii="Arial" w:hAnsi="Arial" w:cs="Arial"/>
                      <w:i/>
                      <w:iCs/>
                      <w:color w:val="000000"/>
                      <w:sz w:val="24"/>
                      <w:szCs w:val="24"/>
                    </w:rPr>
                    <w:t xml:space="preserve">O. </w:t>
                  </w:r>
                  <w:proofErr w:type="spellStart"/>
                  <w:r w:rsidRPr="0075181A">
                    <w:rPr>
                      <w:rFonts w:ascii="Arial" w:hAnsi="Arial" w:cs="Arial"/>
                      <w:i/>
                      <w:iCs/>
                      <w:color w:val="000000"/>
                      <w:sz w:val="24"/>
                      <w:szCs w:val="24"/>
                    </w:rPr>
                    <w:t>gratissimum</w:t>
                  </w:r>
                  <w:proofErr w:type="spellEnd"/>
                </w:p>
              </w:tc>
              <w:tc>
                <w:tcPr>
                  <w:tcW w:w="1973" w:type="dxa"/>
                  <w:tcMar>
                    <w:top w:w="15" w:type="dxa"/>
                    <w:left w:w="15" w:type="dxa"/>
                    <w:bottom w:w="15" w:type="dxa"/>
                    <w:right w:w="15" w:type="dxa"/>
                  </w:tcMar>
                  <w:vAlign w:val="center"/>
                </w:tcPr>
                <w:p w14:paraId="2AB2D661" w14:textId="77777777" w:rsidR="00015202" w:rsidRPr="0075181A" w:rsidRDefault="00015202" w:rsidP="008B7F30">
                  <w:pPr>
                    <w:framePr w:hSpace="180" w:wrap="around" w:vAnchor="text" w:hAnchor="text" w:y="1"/>
                    <w:suppressOverlap/>
                    <w:jc w:val="both"/>
                    <w:rPr>
                      <w:rFonts w:ascii="Arial" w:hAnsi="Arial" w:cs="Arial"/>
                      <w:bCs/>
                      <w:color w:val="000000"/>
                      <w:sz w:val="24"/>
                      <w:szCs w:val="24"/>
                    </w:rPr>
                  </w:pPr>
                </w:p>
              </w:tc>
              <w:tc>
                <w:tcPr>
                  <w:tcW w:w="966" w:type="dxa"/>
                  <w:tcMar>
                    <w:top w:w="15" w:type="dxa"/>
                    <w:left w:w="15" w:type="dxa"/>
                    <w:bottom w:w="15" w:type="dxa"/>
                    <w:right w:w="15" w:type="dxa"/>
                  </w:tcMar>
                  <w:vAlign w:val="center"/>
                </w:tcPr>
                <w:p w14:paraId="29D708BA" w14:textId="77777777" w:rsidR="00015202" w:rsidRPr="0075181A" w:rsidRDefault="00015202" w:rsidP="008B7F30">
                  <w:pPr>
                    <w:framePr w:hSpace="180" w:wrap="around" w:vAnchor="text" w:hAnchor="text" w:y="1"/>
                    <w:suppressOverlap/>
                    <w:jc w:val="both"/>
                    <w:rPr>
                      <w:rFonts w:ascii="Arial" w:hAnsi="Arial" w:cs="Arial"/>
                      <w:bCs/>
                      <w:color w:val="000000"/>
                      <w:sz w:val="24"/>
                      <w:szCs w:val="24"/>
                    </w:rPr>
                  </w:pPr>
                </w:p>
              </w:tc>
              <w:tc>
                <w:tcPr>
                  <w:tcW w:w="1764" w:type="dxa"/>
                  <w:tcMar>
                    <w:top w:w="15" w:type="dxa"/>
                    <w:left w:w="15" w:type="dxa"/>
                    <w:bottom w:w="15" w:type="dxa"/>
                    <w:right w:w="15" w:type="dxa"/>
                  </w:tcMar>
                  <w:vAlign w:val="center"/>
                </w:tcPr>
                <w:p w14:paraId="397697F8" w14:textId="77777777" w:rsidR="00015202" w:rsidRPr="0075181A" w:rsidRDefault="00015202" w:rsidP="008B7F30">
                  <w:pPr>
                    <w:framePr w:hSpace="180" w:wrap="around" w:vAnchor="text" w:hAnchor="text" w:y="1"/>
                    <w:suppressOverlap/>
                    <w:jc w:val="both"/>
                    <w:rPr>
                      <w:rFonts w:ascii="Arial" w:hAnsi="Arial" w:cs="Arial"/>
                      <w:bCs/>
                      <w:color w:val="000000"/>
                      <w:sz w:val="24"/>
                      <w:szCs w:val="24"/>
                    </w:rPr>
                  </w:pPr>
                </w:p>
              </w:tc>
              <w:tc>
                <w:tcPr>
                  <w:tcW w:w="2215" w:type="dxa"/>
                  <w:tcMar>
                    <w:top w:w="15" w:type="dxa"/>
                    <w:left w:w="15" w:type="dxa"/>
                    <w:bottom w:w="15" w:type="dxa"/>
                    <w:right w:w="15" w:type="dxa"/>
                  </w:tcMar>
                  <w:vAlign w:val="center"/>
                </w:tcPr>
                <w:p w14:paraId="15B0DB1D" w14:textId="77777777" w:rsidR="00015202" w:rsidRPr="0075181A" w:rsidRDefault="00015202" w:rsidP="008B7F30">
                  <w:pPr>
                    <w:framePr w:hSpace="180" w:wrap="around" w:vAnchor="text" w:hAnchor="text" w:y="1"/>
                    <w:suppressOverlap/>
                    <w:jc w:val="both"/>
                    <w:rPr>
                      <w:rFonts w:ascii="Arial" w:hAnsi="Arial" w:cs="Arial"/>
                      <w:bCs/>
                      <w:color w:val="000000"/>
                      <w:sz w:val="24"/>
                      <w:szCs w:val="24"/>
                    </w:rPr>
                  </w:pPr>
                </w:p>
              </w:tc>
            </w:tr>
            <w:tr w:rsidR="00015202" w:rsidRPr="0075181A" w14:paraId="03EB1524" w14:textId="77777777" w:rsidTr="008B7F30">
              <w:trPr>
                <w:trHeight w:val="349"/>
                <w:tblCellSpacing w:w="15" w:type="dxa"/>
              </w:trPr>
              <w:tc>
                <w:tcPr>
                  <w:tcW w:w="1601" w:type="dxa"/>
                  <w:tcMar>
                    <w:top w:w="15" w:type="dxa"/>
                    <w:left w:w="15" w:type="dxa"/>
                    <w:bottom w:w="15" w:type="dxa"/>
                    <w:right w:w="15" w:type="dxa"/>
                  </w:tcMar>
                  <w:vAlign w:val="center"/>
                  <w:hideMark/>
                </w:tcPr>
                <w:p w14:paraId="7993F119"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bCs/>
                      <w:color w:val="000000"/>
                      <w:sz w:val="24"/>
                      <w:szCs w:val="24"/>
                    </w:rPr>
                    <w:t>F1</w:t>
                  </w:r>
                </w:p>
              </w:tc>
              <w:tc>
                <w:tcPr>
                  <w:tcW w:w="1973" w:type="dxa"/>
                  <w:tcMar>
                    <w:top w:w="15" w:type="dxa"/>
                    <w:left w:w="15" w:type="dxa"/>
                    <w:bottom w:w="15" w:type="dxa"/>
                    <w:right w:w="15" w:type="dxa"/>
                  </w:tcMar>
                  <w:vAlign w:val="center"/>
                  <w:hideMark/>
                </w:tcPr>
                <w:p w14:paraId="3B9553ED"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color w:val="000000"/>
                      <w:sz w:val="24"/>
                      <w:szCs w:val="24"/>
                    </w:rPr>
                    <w:t>1%</w:t>
                  </w:r>
                </w:p>
              </w:tc>
              <w:tc>
                <w:tcPr>
                  <w:tcW w:w="966" w:type="dxa"/>
                  <w:tcMar>
                    <w:top w:w="15" w:type="dxa"/>
                    <w:left w:w="15" w:type="dxa"/>
                    <w:bottom w:w="15" w:type="dxa"/>
                    <w:right w:w="15" w:type="dxa"/>
                  </w:tcMar>
                  <w:vAlign w:val="center"/>
                  <w:hideMark/>
                </w:tcPr>
                <w:p w14:paraId="6AC19113"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color w:val="000000"/>
                      <w:sz w:val="24"/>
                      <w:szCs w:val="24"/>
                    </w:rPr>
                    <w:t>6.78</w:t>
                  </w:r>
                </w:p>
              </w:tc>
              <w:tc>
                <w:tcPr>
                  <w:tcW w:w="1764" w:type="dxa"/>
                  <w:tcMar>
                    <w:top w:w="15" w:type="dxa"/>
                    <w:left w:w="15" w:type="dxa"/>
                    <w:bottom w:w="15" w:type="dxa"/>
                    <w:right w:w="15" w:type="dxa"/>
                  </w:tcMar>
                  <w:vAlign w:val="center"/>
                  <w:hideMark/>
                </w:tcPr>
                <w:p w14:paraId="1EE767E9"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color w:val="000000"/>
                      <w:sz w:val="24"/>
                      <w:szCs w:val="24"/>
                    </w:rPr>
                    <w:t>2.88 ± 0.14</w:t>
                  </w:r>
                </w:p>
              </w:tc>
              <w:tc>
                <w:tcPr>
                  <w:tcW w:w="2215" w:type="dxa"/>
                  <w:tcMar>
                    <w:top w:w="15" w:type="dxa"/>
                    <w:left w:w="15" w:type="dxa"/>
                    <w:bottom w:w="15" w:type="dxa"/>
                    <w:right w:w="15" w:type="dxa"/>
                  </w:tcMar>
                  <w:vAlign w:val="center"/>
                  <w:hideMark/>
                </w:tcPr>
                <w:p w14:paraId="2E8A1F9A"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color w:val="000000"/>
                      <w:sz w:val="24"/>
                      <w:szCs w:val="24"/>
                    </w:rPr>
                    <w:t>78</w:t>
                  </w:r>
                </w:p>
              </w:tc>
            </w:tr>
            <w:tr w:rsidR="00015202" w:rsidRPr="0075181A" w14:paraId="2F388CC6" w14:textId="77777777" w:rsidTr="008B7F30">
              <w:trPr>
                <w:trHeight w:val="356"/>
                <w:tblCellSpacing w:w="15" w:type="dxa"/>
              </w:trPr>
              <w:tc>
                <w:tcPr>
                  <w:tcW w:w="1601" w:type="dxa"/>
                  <w:tcMar>
                    <w:top w:w="15" w:type="dxa"/>
                    <w:left w:w="15" w:type="dxa"/>
                    <w:bottom w:w="15" w:type="dxa"/>
                    <w:right w:w="15" w:type="dxa"/>
                  </w:tcMar>
                  <w:vAlign w:val="center"/>
                  <w:hideMark/>
                </w:tcPr>
                <w:p w14:paraId="6C96B069"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bCs/>
                      <w:color w:val="000000"/>
                      <w:sz w:val="24"/>
                      <w:szCs w:val="24"/>
                    </w:rPr>
                    <w:t>F2</w:t>
                  </w:r>
                </w:p>
              </w:tc>
              <w:tc>
                <w:tcPr>
                  <w:tcW w:w="1973" w:type="dxa"/>
                  <w:tcMar>
                    <w:top w:w="15" w:type="dxa"/>
                    <w:left w:w="15" w:type="dxa"/>
                    <w:bottom w:w="15" w:type="dxa"/>
                    <w:right w:w="15" w:type="dxa"/>
                  </w:tcMar>
                  <w:vAlign w:val="center"/>
                  <w:hideMark/>
                </w:tcPr>
                <w:p w14:paraId="6BFA9E08"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color w:val="000000"/>
                      <w:sz w:val="24"/>
                      <w:szCs w:val="24"/>
                    </w:rPr>
                    <w:t>2%</w:t>
                  </w:r>
                </w:p>
              </w:tc>
              <w:tc>
                <w:tcPr>
                  <w:tcW w:w="966" w:type="dxa"/>
                  <w:tcMar>
                    <w:top w:w="15" w:type="dxa"/>
                    <w:left w:w="15" w:type="dxa"/>
                    <w:bottom w:w="15" w:type="dxa"/>
                    <w:right w:w="15" w:type="dxa"/>
                  </w:tcMar>
                  <w:vAlign w:val="center"/>
                  <w:hideMark/>
                </w:tcPr>
                <w:p w14:paraId="088D9CB5"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color w:val="000000"/>
                      <w:sz w:val="24"/>
                      <w:szCs w:val="24"/>
                    </w:rPr>
                    <w:t>6.76</w:t>
                  </w:r>
                </w:p>
              </w:tc>
              <w:tc>
                <w:tcPr>
                  <w:tcW w:w="1764" w:type="dxa"/>
                  <w:tcMar>
                    <w:top w:w="15" w:type="dxa"/>
                    <w:left w:w="15" w:type="dxa"/>
                    <w:bottom w:w="15" w:type="dxa"/>
                    <w:right w:w="15" w:type="dxa"/>
                  </w:tcMar>
                  <w:vAlign w:val="center"/>
                  <w:hideMark/>
                </w:tcPr>
                <w:p w14:paraId="3BC192B6"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color w:val="000000"/>
                      <w:sz w:val="24"/>
                      <w:szCs w:val="24"/>
                    </w:rPr>
                    <w:t>3.02 ± 0.12</w:t>
                  </w:r>
                </w:p>
              </w:tc>
              <w:tc>
                <w:tcPr>
                  <w:tcW w:w="2215" w:type="dxa"/>
                  <w:tcMar>
                    <w:top w:w="15" w:type="dxa"/>
                    <w:left w:w="15" w:type="dxa"/>
                    <w:bottom w:w="15" w:type="dxa"/>
                    <w:right w:w="15" w:type="dxa"/>
                  </w:tcMar>
                  <w:vAlign w:val="center"/>
                  <w:hideMark/>
                </w:tcPr>
                <w:p w14:paraId="0C262A7C"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color w:val="000000"/>
                      <w:sz w:val="24"/>
                      <w:szCs w:val="24"/>
                    </w:rPr>
                    <w:t>76</w:t>
                  </w:r>
                </w:p>
              </w:tc>
            </w:tr>
            <w:tr w:rsidR="00015202" w:rsidRPr="0075181A" w14:paraId="64F1F3F7" w14:textId="77777777" w:rsidTr="008B7F30">
              <w:trPr>
                <w:trHeight w:val="349"/>
                <w:tblCellSpacing w:w="15" w:type="dxa"/>
              </w:trPr>
              <w:tc>
                <w:tcPr>
                  <w:tcW w:w="1601" w:type="dxa"/>
                  <w:tcMar>
                    <w:top w:w="15" w:type="dxa"/>
                    <w:left w:w="15" w:type="dxa"/>
                    <w:bottom w:w="15" w:type="dxa"/>
                    <w:right w:w="15" w:type="dxa"/>
                  </w:tcMar>
                  <w:vAlign w:val="center"/>
                  <w:hideMark/>
                </w:tcPr>
                <w:p w14:paraId="277D4479"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bCs/>
                      <w:color w:val="000000"/>
                      <w:sz w:val="24"/>
                      <w:szCs w:val="24"/>
                    </w:rPr>
                    <w:t>F3</w:t>
                  </w:r>
                </w:p>
              </w:tc>
              <w:tc>
                <w:tcPr>
                  <w:tcW w:w="1973" w:type="dxa"/>
                  <w:tcMar>
                    <w:top w:w="15" w:type="dxa"/>
                    <w:left w:w="15" w:type="dxa"/>
                    <w:bottom w:w="15" w:type="dxa"/>
                    <w:right w:w="15" w:type="dxa"/>
                  </w:tcMar>
                  <w:vAlign w:val="center"/>
                  <w:hideMark/>
                </w:tcPr>
                <w:p w14:paraId="0BB8A6CF"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color w:val="000000"/>
                      <w:sz w:val="24"/>
                      <w:szCs w:val="24"/>
                    </w:rPr>
                    <w:t>3%</w:t>
                  </w:r>
                </w:p>
              </w:tc>
              <w:tc>
                <w:tcPr>
                  <w:tcW w:w="966" w:type="dxa"/>
                  <w:tcMar>
                    <w:top w:w="15" w:type="dxa"/>
                    <w:left w:w="15" w:type="dxa"/>
                    <w:bottom w:w="15" w:type="dxa"/>
                    <w:right w:w="15" w:type="dxa"/>
                  </w:tcMar>
                  <w:vAlign w:val="center"/>
                  <w:hideMark/>
                </w:tcPr>
                <w:p w14:paraId="45E4064D"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color w:val="000000"/>
                      <w:sz w:val="24"/>
                      <w:szCs w:val="24"/>
                    </w:rPr>
                    <w:t>6.74</w:t>
                  </w:r>
                </w:p>
              </w:tc>
              <w:tc>
                <w:tcPr>
                  <w:tcW w:w="1764" w:type="dxa"/>
                  <w:tcMar>
                    <w:top w:w="15" w:type="dxa"/>
                    <w:left w:w="15" w:type="dxa"/>
                    <w:bottom w:w="15" w:type="dxa"/>
                    <w:right w:w="15" w:type="dxa"/>
                  </w:tcMar>
                  <w:vAlign w:val="center"/>
                  <w:hideMark/>
                </w:tcPr>
                <w:p w14:paraId="57D28D2A"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color w:val="000000"/>
                      <w:sz w:val="24"/>
                      <w:szCs w:val="24"/>
                    </w:rPr>
                    <w:t>3.19 ± 0.13</w:t>
                  </w:r>
                </w:p>
              </w:tc>
              <w:tc>
                <w:tcPr>
                  <w:tcW w:w="2215" w:type="dxa"/>
                  <w:tcMar>
                    <w:top w:w="15" w:type="dxa"/>
                    <w:left w:w="15" w:type="dxa"/>
                    <w:bottom w:w="15" w:type="dxa"/>
                    <w:right w:w="15" w:type="dxa"/>
                  </w:tcMar>
                  <w:vAlign w:val="center"/>
                  <w:hideMark/>
                </w:tcPr>
                <w:p w14:paraId="437E7241"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color w:val="000000"/>
                      <w:sz w:val="24"/>
                      <w:szCs w:val="24"/>
                    </w:rPr>
                    <w:t>78</w:t>
                  </w:r>
                </w:p>
              </w:tc>
            </w:tr>
            <w:tr w:rsidR="00015202" w:rsidRPr="0075181A" w14:paraId="4F5050C5" w14:textId="77777777" w:rsidTr="008B7F30">
              <w:trPr>
                <w:trHeight w:val="356"/>
                <w:tblCellSpacing w:w="15" w:type="dxa"/>
              </w:trPr>
              <w:tc>
                <w:tcPr>
                  <w:tcW w:w="1601" w:type="dxa"/>
                  <w:tcMar>
                    <w:top w:w="15" w:type="dxa"/>
                    <w:left w:w="15" w:type="dxa"/>
                    <w:bottom w:w="15" w:type="dxa"/>
                    <w:right w:w="15" w:type="dxa"/>
                  </w:tcMar>
                  <w:vAlign w:val="center"/>
                  <w:hideMark/>
                </w:tcPr>
                <w:p w14:paraId="31292818"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bCs/>
                      <w:color w:val="000000"/>
                      <w:sz w:val="24"/>
                      <w:szCs w:val="24"/>
                    </w:rPr>
                    <w:t>F4</w:t>
                  </w:r>
                </w:p>
              </w:tc>
              <w:tc>
                <w:tcPr>
                  <w:tcW w:w="1973" w:type="dxa"/>
                  <w:tcMar>
                    <w:top w:w="15" w:type="dxa"/>
                    <w:left w:w="15" w:type="dxa"/>
                    <w:bottom w:w="15" w:type="dxa"/>
                    <w:right w:w="15" w:type="dxa"/>
                  </w:tcMar>
                  <w:vAlign w:val="center"/>
                  <w:hideMark/>
                </w:tcPr>
                <w:p w14:paraId="12F3E0A3"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color w:val="000000"/>
                      <w:sz w:val="24"/>
                      <w:szCs w:val="24"/>
                    </w:rPr>
                    <w:t>4%</w:t>
                  </w:r>
                </w:p>
              </w:tc>
              <w:tc>
                <w:tcPr>
                  <w:tcW w:w="966" w:type="dxa"/>
                  <w:tcMar>
                    <w:top w:w="15" w:type="dxa"/>
                    <w:left w:w="15" w:type="dxa"/>
                    <w:bottom w:w="15" w:type="dxa"/>
                    <w:right w:w="15" w:type="dxa"/>
                  </w:tcMar>
                  <w:vAlign w:val="center"/>
                  <w:hideMark/>
                </w:tcPr>
                <w:p w14:paraId="30FD7E5E"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color w:val="000000"/>
                      <w:sz w:val="24"/>
                      <w:szCs w:val="24"/>
                    </w:rPr>
                    <w:t>6.71</w:t>
                  </w:r>
                </w:p>
              </w:tc>
              <w:tc>
                <w:tcPr>
                  <w:tcW w:w="1764" w:type="dxa"/>
                  <w:tcMar>
                    <w:top w:w="15" w:type="dxa"/>
                    <w:left w:w="15" w:type="dxa"/>
                    <w:bottom w:w="15" w:type="dxa"/>
                    <w:right w:w="15" w:type="dxa"/>
                  </w:tcMar>
                  <w:vAlign w:val="center"/>
                  <w:hideMark/>
                </w:tcPr>
                <w:p w14:paraId="07E5BBFC"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color w:val="000000"/>
                      <w:sz w:val="24"/>
                      <w:szCs w:val="24"/>
                    </w:rPr>
                    <w:t>3.35 ± 0.11</w:t>
                  </w:r>
                </w:p>
              </w:tc>
              <w:tc>
                <w:tcPr>
                  <w:tcW w:w="2215" w:type="dxa"/>
                  <w:tcMar>
                    <w:top w:w="15" w:type="dxa"/>
                    <w:left w:w="15" w:type="dxa"/>
                    <w:bottom w:w="15" w:type="dxa"/>
                    <w:right w:w="15" w:type="dxa"/>
                  </w:tcMar>
                  <w:vAlign w:val="center"/>
                  <w:hideMark/>
                </w:tcPr>
                <w:p w14:paraId="1369723D"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color w:val="000000"/>
                      <w:sz w:val="24"/>
                      <w:szCs w:val="24"/>
                    </w:rPr>
                    <w:t>80</w:t>
                  </w:r>
                </w:p>
              </w:tc>
            </w:tr>
            <w:tr w:rsidR="00015202" w:rsidRPr="0075181A" w14:paraId="3C0F603C" w14:textId="77777777" w:rsidTr="008B7F30">
              <w:trPr>
                <w:trHeight w:val="356"/>
                <w:tblCellSpacing w:w="15" w:type="dxa"/>
              </w:trPr>
              <w:tc>
                <w:tcPr>
                  <w:tcW w:w="1601" w:type="dxa"/>
                  <w:tcMar>
                    <w:top w:w="15" w:type="dxa"/>
                    <w:left w:w="15" w:type="dxa"/>
                    <w:bottom w:w="15" w:type="dxa"/>
                    <w:right w:w="15" w:type="dxa"/>
                  </w:tcMar>
                  <w:vAlign w:val="center"/>
                  <w:hideMark/>
                </w:tcPr>
                <w:p w14:paraId="573781C3"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bCs/>
                      <w:color w:val="000000"/>
                      <w:sz w:val="24"/>
                      <w:szCs w:val="24"/>
                    </w:rPr>
                    <w:t>F5</w:t>
                  </w:r>
                </w:p>
              </w:tc>
              <w:tc>
                <w:tcPr>
                  <w:tcW w:w="1973" w:type="dxa"/>
                  <w:tcMar>
                    <w:top w:w="15" w:type="dxa"/>
                    <w:left w:w="15" w:type="dxa"/>
                    <w:bottom w:w="15" w:type="dxa"/>
                    <w:right w:w="15" w:type="dxa"/>
                  </w:tcMar>
                  <w:vAlign w:val="center"/>
                  <w:hideMark/>
                </w:tcPr>
                <w:p w14:paraId="0779FAC6"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color w:val="000000"/>
                      <w:sz w:val="24"/>
                      <w:szCs w:val="24"/>
                    </w:rPr>
                    <w:t>5 %</w:t>
                  </w:r>
                </w:p>
              </w:tc>
              <w:tc>
                <w:tcPr>
                  <w:tcW w:w="966" w:type="dxa"/>
                  <w:tcMar>
                    <w:top w:w="15" w:type="dxa"/>
                    <w:left w:w="15" w:type="dxa"/>
                    <w:bottom w:w="15" w:type="dxa"/>
                    <w:right w:w="15" w:type="dxa"/>
                  </w:tcMar>
                  <w:vAlign w:val="center"/>
                  <w:hideMark/>
                </w:tcPr>
                <w:p w14:paraId="6D9624BD"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color w:val="000000"/>
                      <w:sz w:val="24"/>
                      <w:szCs w:val="24"/>
                    </w:rPr>
                    <w:t>6.69</w:t>
                  </w:r>
                </w:p>
              </w:tc>
              <w:tc>
                <w:tcPr>
                  <w:tcW w:w="1764" w:type="dxa"/>
                  <w:tcMar>
                    <w:top w:w="15" w:type="dxa"/>
                    <w:left w:w="15" w:type="dxa"/>
                    <w:bottom w:w="15" w:type="dxa"/>
                    <w:right w:w="15" w:type="dxa"/>
                  </w:tcMar>
                  <w:vAlign w:val="center"/>
                  <w:hideMark/>
                </w:tcPr>
                <w:p w14:paraId="340C6A4F"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color w:val="000000"/>
                      <w:sz w:val="24"/>
                      <w:szCs w:val="24"/>
                    </w:rPr>
                    <w:t>3.51 ± 0.15</w:t>
                  </w:r>
                </w:p>
              </w:tc>
              <w:tc>
                <w:tcPr>
                  <w:tcW w:w="2215" w:type="dxa"/>
                  <w:tcMar>
                    <w:top w:w="15" w:type="dxa"/>
                    <w:left w:w="15" w:type="dxa"/>
                    <w:bottom w:w="15" w:type="dxa"/>
                    <w:right w:w="15" w:type="dxa"/>
                  </w:tcMar>
                  <w:vAlign w:val="center"/>
                  <w:hideMark/>
                </w:tcPr>
                <w:p w14:paraId="5B573815"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color w:val="000000"/>
                      <w:sz w:val="24"/>
                      <w:szCs w:val="24"/>
                    </w:rPr>
                    <w:t>76</w:t>
                  </w:r>
                </w:p>
              </w:tc>
            </w:tr>
            <w:tr w:rsidR="00015202" w:rsidRPr="0075181A" w14:paraId="5237E509" w14:textId="77777777" w:rsidTr="008B7F30">
              <w:trPr>
                <w:trHeight w:val="356"/>
                <w:tblCellSpacing w:w="15" w:type="dxa"/>
              </w:trPr>
              <w:tc>
                <w:tcPr>
                  <w:tcW w:w="1601" w:type="dxa"/>
                  <w:tcMar>
                    <w:top w:w="15" w:type="dxa"/>
                    <w:left w:w="15" w:type="dxa"/>
                    <w:bottom w:w="15" w:type="dxa"/>
                    <w:right w:w="15" w:type="dxa"/>
                  </w:tcMar>
                  <w:vAlign w:val="center"/>
                  <w:hideMark/>
                </w:tcPr>
                <w:p w14:paraId="34EBB923" w14:textId="77777777" w:rsidR="00015202" w:rsidRPr="0075181A" w:rsidRDefault="00015202" w:rsidP="008B7F30">
                  <w:pPr>
                    <w:framePr w:hSpace="180" w:wrap="around" w:vAnchor="text" w:hAnchor="text" w:y="1"/>
                    <w:suppressOverlap/>
                    <w:jc w:val="both"/>
                    <w:rPr>
                      <w:rFonts w:ascii="Arial" w:hAnsi="Arial" w:cs="Arial"/>
                      <w:bCs/>
                      <w:color w:val="000000"/>
                      <w:sz w:val="24"/>
                      <w:szCs w:val="24"/>
                    </w:rPr>
                  </w:pPr>
                  <w:r w:rsidRPr="0075181A">
                    <w:rPr>
                      <w:rFonts w:ascii="Arial" w:hAnsi="Arial" w:cs="Arial"/>
                      <w:i/>
                      <w:iCs/>
                      <w:color w:val="000000"/>
                      <w:sz w:val="24"/>
                      <w:szCs w:val="24"/>
                    </w:rPr>
                    <w:t xml:space="preserve">C. </w:t>
                  </w:r>
                  <w:proofErr w:type="spellStart"/>
                  <w:r w:rsidRPr="0075181A">
                    <w:rPr>
                      <w:rFonts w:ascii="Arial" w:hAnsi="Arial" w:cs="Arial"/>
                      <w:i/>
                      <w:iCs/>
                      <w:color w:val="000000"/>
                      <w:sz w:val="24"/>
                      <w:szCs w:val="24"/>
                    </w:rPr>
                    <w:t>citratus</w:t>
                  </w:r>
                  <w:proofErr w:type="spellEnd"/>
                </w:p>
              </w:tc>
              <w:tc>
                <w:tcPr>
                  <w:tcW w:w="1973" w:type="dxa"/>
                  <w:tcMar>
                    <w:top w:w="15" w:type="dxa"/>
                    <w:left w:w="15" w:type="dxa"/>
                    <w:bottom w:w="15" w:type="dxa"/>
                    <w:right w:w="15" w:type="dxa"/>
                  </w:tcMar>
                  <w:vAlign w:val="center"/>
                </w:tcPr>
                <w:p w14:paraId="522A374D"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p>
              </w:tc>
              <w:tc>
                <w:tcPr>
                  <w:tcW w:w="966" w:type="dxa"/>
                  <w:tcMar>
                    <w:top w:w="15" w:type="dxa"/>
                    <w:left w:w="15" w:type="dxa"/>
                    <w:bottom w:w="15" w:type="dxa"/>
                    <w:right w:w="15" w:type="dxa"/>
                  </w:tcMar>
                  <w:vAlign w:val="center"/>
                </w:tcPr>
                <w:p w14:paraId="389858AB"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p>
              </w:tc>
              <w:tc>
                <w:tcPr>
                  <w:tcW w:w="1764" w:type="dxa"/>
                  <w:tcMar>
                    <w:top w:w="15" w:type="dxa"/>
                    <w:left w:w="15" w:type="dxa"/>
                    <w:bottom w:w="15" w:type="dxa"/>
                    <w:right w:w="15" w:type="dxa"/>
                  </w:tcMar>
                  <w:vAlign w:val="center"/>
                </w:tcPr>
                <w:p w14:paraId="478E6DD7"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p>
              </w:tc>
              <w:tc>
                <w:tcPr>
                  <w:tcW w:w="2215" w:type="dxa"/>
                  <w:tcMar>
                    <w:top w:w="15" w:type="dxa"/>
                    <w:left w:w="15" w:type="dxa"/>
                    <w:bottom w:w="15" w:type="dxa"/>
                    <w:right w:w="15" w:type="dxa"/>
                  </w:tcMar>
                  <w:vAlign w:val="center"/>
                </w:tcPr>
                <w:p w14:paraId="3E18A327"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p>
              </w:tc>
            </w:tr>
            <w:tr w:rsidR="00015202" w:rsidRPr="0075181A" w14:paraId="4B58A141" w14:textId="77777777" w:rsidTr="008B7F30">
              <w:trPr>
                <w:trHeight w:val="349"/>
                <w:tblCellSpacing w:w="15" w:type="dxa"/>
              </w:trPr>
              <w:tc>
                <w:tcPr>
                  <w:tcW w:w="1601" w:type="dxa"/>
                  <w:tcMar>
                    <w:top w:w="15" w:type="dxa"/>
                    <w:left w:w="15" w:type="dxa"/>
                    <w:bottom w:w="15" w:type="dxa"/>
                    <w:right w:w="15" w:type="dxa"/>
                  </w:tcMar>
                  <w:vAlign w:val="center"/>
                  <w:hideMark/>
                </w:tcPr>
                <w:p w14:paraId="455A6A41"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bCs/>
                      <w:color w:val="000000"/>
                      <w:sz w:val="24"/>
                      <w:szCs w:val="24"/>
                    </w:rPr>
                    <w:t>F1</w:t>
                  </w:r>
                </w:p>
              </w:tc>
              <w:tc>
                <w:tcPr>
                  <w:tcW w:w="1973" w:type="dxa"/>
                  <w:tcMar>
                    <w:top w:w="15" w:type="dxa"/>
                    <w:left w:w="15" w:type="dxa"/>
                    <w:bottom w:w="15" w:type="dxa"/>
                    <w:right w:w="15" w:type="dxa"/>
                  </w:tcMar>
                  <w:vAlign w:val="center"/>
                  <w:hideMark/>
                </w:tcPr>
                <w:p w14:paraId="38AB0D3D"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color w:val="000000"/>
                      <w:sz w:val="24"/>
                      <w:szCs w:val="24"/>
                    </w:rPr>
                    <w:t>1 %</w:t>
                  </w:r>
                </w:p>
              </w:tc>
              <w:tc>
                <w:tcPr>
                  <w:tcW w:w="966" w:type="dxa"/>
                  <w:tcMar>
                    <w:top w:w="15" w:type="dxa"/>
                    <w:left w:w="15" w:type="dxa"/>
                    <w:bottom w:w="15" w:type="dxa"/>
                    <w:right w:w="15" w:type="dxa"/>
                  </w:tcMar>
                  <w:vAlign w:val="center"/>
                  <w:hideMark/>
                </w:tcPr>
                <w:p w14:paraId="1527BDE5"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color w:val="000000"/>
                      <w:sz w:val="24"/>
                      <w:szCs w:val="24"/>
                    </w:rPr>
                    <w:t>6.80</w:t>
                  </w:r>
                </w:p>
              </w:tc>
              <w:tc>
                <w:tcPr>
                  <w:tcW w:w="1764" w:type="dxa"/>
                  <w:tcMar>
                    <w:top w:w="15" w:type="dxa"/>
                    <w:left w:w="15" w:type="dxa"/>
                    <w:bottom w:w="15" w:type="dxa"/>
                    <w:right w:w="15" w:type="dxa"/>
                  </w:tcMar>
                  <w:vAlign w:val="center"/>
                  <w:hideMark/>
                </w:tcPr>
                <w:p w14:paraId="30ACC0C6"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color w:val="000000"/>
                      <w:sz w:val="24"/>
                      <w:szCs w:val="24"/>
                    </w:rPr>
                    <w:t>2.76 ± 0.10</w:t>
                  </w:r>
                </w:p>
              </w:tc>
              <w:tc>
                <w:tcPr>
                  <w:tcW w:w="2215" w:type="dxa"/>
                  <w:tcMar>
                    <w:top w:w="15" w:type="dxa"/>
                    <w:left w:w="15" w:type="dxa"/>
                    <w:bottom w:w="15" w:type="dxa"/>
                    <w:right w:w="15" w:type="dxa"/>
                  </w:tcMar>
                  <w:vAlign w:val="center"/>
                  <w:hideMark/>
                </w:tcPr>
                <w:p w14:paraId="6E6C49D0"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color w:val="000000"/>
                      <w:sz w:val="24"/>
                      <w:szCs w:val="24"/>
                    </w:rPr>
                    <w:t>76</w:t>
                  </w:r>
                </w:p>
              </w:tc>
            </w:tr>
            <w:tr w:rsidR="00015202" w:rsidRPr="0075181A" w14:paraId="17282B6B" w14:textId="77777777" w:rsidTr="008B7F30">
              <w:trPr>
                <w:trHeight w:val="356"/>
                <w:tblCellSpacing w:w="15" w:type="dxa"/>
              </w:trPr>
              <w:tc>
                <w:tcPr>
                  <w:tcW w:w="1601" w:type="dxa"/>
                  <w:tcMar>
                    <w:top w:w="15" w:type="dxa"/>
                    <w:left w:w="15" w:type="dxa"/>
                    <w:bottom w:w="15" w:type="dxa"/>
                    <w:right w:w="15" w:type="dxa"/>
                  </w:tcMar>
                  <w:vAlign w:val="center"/>
                  <w:hideMark/>
                </w:tcPr>
                <w:p w14:paraId="222F1BA6"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bCs/>
                      <w:color w:val="000000"/>
                      <w:sz w:val="24"/>
                      <w:szCs w:val="24"/>
                    </w:rPr>
                    <w:t>F2</w:t>
                  </w:r>
                </w:p>
              </w:tc>
              <w:tc>
                <w:tcPr>
                  <w:tcW w:w="1973" w:type="dxa"/>
                  <w:tcMar>
                    <w:top w:w="15" w:type="dxa"/>
                    <w:left w:w="15" w:type="dxa"/>
                    <w:bottom w:w="15" w:type="dxa"/>
                    <w:right w:w="15" w:type="dxa"/>
                  </w:tcMar>
                  <w:vAlign w:val="center"/>
                  <w:hideMark/>
                </w:tcPr>
                <w:p w14:paraId="04446B67"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color w:val="000000"/>
                      <w:sz w:val="24"/>
                      <w:szCs w:val="24"/>
                    </w:rPr>
                    <w:t>2 %</w:t>
                  </w:r>
                </w:p>
              </w:tc>
              <w:tc>
                <w:tcPr>
                  <w:tcW w:w="966" w:type="dxa"/>
                  <w:tcMar>
                    <w:top w:w="15" w:type="dxa"/>
                    <w:left w:w="15" w:type="dxa"/>
                    <w:bottom w:w="15" w:type="dxa"/>
                    <w:right w:w="15" w:type="dxa"/>
                  </w:tcMar>
                  <w:vAlign w:val="center"/>
                  <w:hideMark/>
                </w:tcPr>
                <w:p w14:paraId="4FD8F574"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color w:val="000000"/>
                      <w:sz w:val="24"/>
                      <w:szCs w:val="24"/>
                    </w:rPr>
                    <w:t>6.77</w:t>
                  </w:r>
                </w:p>
              </w:tc>
              <w:tc>
                <w:tcPr>
                  <w:tcW w:w="1764" w:type="dxa"/>
                  <w:tcMar>
                    <w:top w:w="15" w:type="dxa"/>
                    <w:left w:w="15" w:type="dxa"/>
                    <w:bottom w:w="15" w:type="dxa"/>
                    <w:right w:w="15" w:type="dxa"/>
                  </w:tcMar>
                  <w:vAlign w:val="center"/>
                  <w:hideMark/>
                </w:tcPr>
                <w:p w14:paraId="514D5555"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color w:val="000000"/>
                      <w:sz w:val="24"/>
                      <w:szCs w:val="24"/>
                    </w:rPr>
                    <w:t>2.95 ± 0.12</w:t>
                  </w:r>
                </w:p>
              </w:tc>
              <w:tc>
                <w:tcPr>
                  <w:tcW w:w="2215" w:type="dxa"/>
                  <w:tcMar>
                    <w:top w:w="15" w:type="dxa"/>
                    <w:left w:w="15" w:type="dxa"/>
                    <w:bottom w:w="15" w:type="dxa"/>
                    <w:right w:w="15" w:type="dxa"/>
                  </w:tcMar>
                  <w:vAlign w:val="center"/>
                  <w:hideMark/>
                </w:tcPr>
                <w:p w14:paraId="1ECF70D4"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color w:val="000000"/>
                      <w:sz w:val="24"/>
                      <w:szCs w:val="24"/>
                    </w:rPr>
                    <w:t>74</w:t>
                  </w:r>
                </w:p>
              </w:tc>
            </w:tr>
            <w:tr w:rsidR="00015202" w:rsidRPr="0075181A" w14:paraId="414A6251" w14:textId="77777777" w:rsidTr="008B7F30">
              <w:trPr>
                <w:trHeight w:val="349"/>
                <w:tblCellSpacing w:w="15" w:type="dxa"/>
              </w:trPr>
              <w:tc>
                <w:tcPr>
                  <w:tcW w:w="1601" w:type="dxa"/>
                  <w:tcMar>
                    <w:top w:w="15" w:type="dxa"/>
                    <w:left w:w="15" w:type="dxa"/>
                    <w:bottom w:w="15" w:type="dxa"/>
                    <w:right w:w="15" w:type="dxa"/>
                  </w:tcMar>
                  <w:vAlign w:val="center"/>
                  <w:hideMark/>
                </w:tcPr>
                <w:p w14:paraId="7B165666"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bCs/>
                      <w:color w:val="000000"/>
                      <w:sz w:val="24"/>
                      <w:szCs w:val="24"/>
                    </w:rPr>
                    <w:t>F3</w:t>
                  </w:r>
                </w:p>
              </w:tc>
              <w:tc>
                <w:tcPr>
                  <w:tcW w:w="1973" w:type="dxa"/>
                  <w:tcMar>
                    <w:top w:w="15" w:type="dxa"/>
                    <w:left w:w="15" w:type="dxa"/>
                    <w:bottom w:w="15" w:type="dxa"/>
                    <w:right w:w="15" w:type="dxa"/>
                  </w:tcMar>
                  <w:vAlign w:val="center"/>
                  <w:hideMark/>
                </w:tcPr>
                <w:p w14:paraId="22FD7F8B"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color w:val="000000"/>
                      <w:sz w:val="24"/>
                      <w:szCs w:val="24"/>
                    </w:rPr>
                    <w:t>3 %</w:t>
                  </w:r>
                </w:p>
              </w:tc>
              <w:tc>
                <w:tcPr>
                  <w:tcW w:w="966" w:type="dxa"/>
                  <w:tcMar>
                    <w:top w:w="15" w:type="dxa"/>
                    <w:left w:w="15" w:type="dxa"/>
                    <w:bottom w:w="15" w:type="dxa"/>
                    <w:right w:w="15" w:type="dxa"/>
                  </w:tcMar>
                  <w:vAlign w:val="center"/>
                  <w:hideMark/>
                </w:tcPr>
                <w:p w14:paraId="7212ADF7"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color w:val="000000"/>
                      <w:sz w:val="24"/>
                      <w:szCs w:val="24"/>
                    </w:rPr>
                    <w:t>6.74</w:t>
                  </w:r>
                </w:p>
              </w:tc>
              <w:tc>
                <w:tcPr>
                  <w:tcW w:w="1764" w:type="dxa"/>
                  <w:tcMar>
                    <w:top w:w="15" w:type="dxa"/>
                    <w:left w:w="15" w:type="dxa"/>
                    <w:bottom w:w="15" w:type="dxa"/>
                    <w:right w:w="15" w:type="dxa"/>
                  </w:tcMar>
                  <w:vAlign w:val="center"/>
                  <w:hideMark/>
                </w:tcPr>
                <w:p w14:paraId="51A8DEF5"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color w:val="000000"/>
                      <w:sz w:val="24"/>
                      <w:szCs w:val="24"/>
                    </w:rPr>
                    <w:t>3.10 ± 0.13</w:t>
                  </w:r>
                </w:p>
              </w:tc>
              <w:tc>
                <w:tcPr>
                  <w:tcW w:w="2215" w:type="dxa"/>
                  <w:tcMar>
                    <w:top w:w="15" w:type="dxa"/>
                    <w:left w:w="15" w:type="dxa"/>
                    <w:bottom w:w="15" w:type="dxa"/>
                    <w:right w:w="15" w:type="dxa"/>
                  </w:tcMar>
                  <w:vAlign w:val="center"/>
                  <w:hideMark/>
                </w:tcPr>
                <w:p w14:paraId="567E2B27"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color w:val="000000"/>
                      <w:sz w:val="24"/>
                      <w:szCs w:val="24"/>
                    </w:rPr>
                    <w:t>78</w:t>
                  </w:r>
                </w:p>
              </w:tc>
            </w:tr>
            <w:tr w:rsidR="00015202" w:rsidRPr="0075181A" w14:paraId="19F07604" w14:textId="77777777" w:rsidTr="008B7F30">
              <w:trPr>
                <w:trHeight w:val="356"/>
                <w:tblCellSpacing w:w="15" w:type="dxa"/>
              </w:trPr>
              <w:tc>
                <w:tcPr>
                  <w:tcW w:w="1601" w:type="dxa"/>
                  <w:tcMar>
                    <w:top w:w="15" w:type="dxa"/>
                    <w:left w:w="15" w:type="dxa"/>
                    <w:bottom w:w="15" w:type="dxa"/>
                    <w:right w:w="15" w:type="dxa"/>
                  </w:tcMar>
                  <w:vAlign w:val="center"/>
                  <w:hideMark/>
                </w:tcPr>
                <w:p w14:paraId="5DAA8D86"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bCs/>
                      <w:color w:val="000000"/>
                      <w:sz w:val="24"/>
                      <w:szCs w:val="24"/>
                    </w:rPr>
                    <w:t>F4</w:t>
                  </w:r>
                </w:p>
              </w:tc>
              <w:tc>
                <w:tcPr>
                  <w:tcW w:w="1973" w:type="dxa"/>
                  <w:tcMar>
                    <w:top w:w="15" w:type="dxa"/>
                    <w:left w:w="15" w:type="dxa"/>
                    <w:bottom w:w="15" w:type="dxa"/>
                    <w:right w:w="15" w:type="dxa"/>
                  </w:tcMar>
                  <w:vAlign w:val="center"/>
                  <w:hideMark/>
                </w:tcPr>
                <w:p w14:paraId="73042E2F"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color w:val="000000"/>
                      <w:sz w:val="24"/>
                      <w:szCs w:val="24"/>
                    </w:rPr>
                    <w:t>4 %</w:t>
                  </w:r>
                </w:p>
              </w:tc>
              <w:tc>
                <w:tcPr>
                  <w:tcW w:w="966" w:type="dxa"/>
                  <w:tcMar>
                    <w:top w:w="15" w:type="dxa"/>
                    <w:left w:w="15" w:type="dxa"/>
                    <w:bottom w:w="15" w:type="dxa"/>
                    <w:right w:w="15" w:type="dxa"/>
                  </w:tcMar>
                  <w:vAlign w:val="center"/>
                  <w:hideMark/>
                </w:tcPr>
                <w:p w14:paraId="026CBF7B"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color w:val="000000"/>
                      <w:sz w:val="24"/>
                      <w:szCs w:val="24"/>
                    </w:rPr>
                    <w:t>6.71</w:t>
                  </w:r>
                </w:p>
              </w:tc>
              <w:tc>
                <w:tcPr>
                  <w:tcW w:w="1764" w:type="dxa"/>
                  <w:tcMar>
                    <w:top w:w="15" w:type="dxa"/>
                    <w:left w:w="15" w:type="dxa"/>
                    <w:bottom w:w="15" w:type="dxa"/>
                    <w:right w:w="15" w:type="dxa"/>
                  </w:tcMar>
                  <w:vAlign w:val="center"/>
                  <w:hideMark/>
                </w:tcPr>
                <w:p w14:paraId="20FA95A5"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color w:val="000000"/>
                      <w:sz w:val="24"/>
                      <w:szCs w:val="24"/>
                    </w:rPr>
                    <w:t>3.27 ± 0.14</w:t>
                  </w:r>
                </w:p>
              </w:tc>
              <w:tc>
                <w:tcPr>
                  <w:tcW w:w="2215" w:type="dxa"/>
                  <w:tcMar>
                    <w:top w:w="15" w:type="dxa"/>
                    <w:left w:w="15" w:type="dxa"/>
                    <w:bottom w:w="15" w:type="dxa"/>
                    <w:right w:w="15" w:type="dxa"/>
                  </w:tcMar>
                  <w:vAlign w:val="center"/>
                  <w:hideMark/>
                </w:tcPr>
                <w:p w14:paraId="484BAB1E"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color w:val="000000"/>
                      <w:sz w:val="24"/>
                      <w:szCs w:val="24"/>
                    </w:rPr>
                    <w:t>78</w:t>
                  </w:r>
                </w:p>
              </w:tc>
            </w:tr>
            <w:tr w:rsidR="00015202" w:rsidRPr="0075181A" w14:paraId="57EC0626" w14:textId="77777777" w:rsidTr="008B7F30">
              <w:trPr>
                <w:trHeight w:val="356"/>
                <w:tblCellSpacing w:w="15" w:type="dxa"/>
              </w:trPr>
              <w:tc>
                <w:tcPr>
                  <w:tcW w:w="1601" w:type="dxa"/>
                  <w:tcBorders>
                    <w:top w:val="nil"/>
                    <w:left w:val="nil"/>
                    <w:bottom w:val="single" w:sz="4" w:space="0" w:color="auto"/>
                    <w:right w:val="nil"/>
                  </w:tcBorders>
                  <w:tcMar>
                    <w:top w:w="15" w:type="dxa"/>
                    <w:left w:w="15" w:type="dxa"/>
                    <w:bottom w:w="15" w:type="dxa"/>
                    <w:right w:w="15" w:type="dxa"/>
                  </w:tcMar>
                  <w:vAlign w:val="center"/>
                  <w:hideMark/>
                </w:tcPr>
                <w:p w14:paraId="38EC424F"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bCs/>
                      <w:color w:val="000000"/>
                      <w:sz w:val="24"/>
                      <w:szCs w:val="24"/>
                    </w:rPr>
                    <w:t>F5</w:t>
                  </w:r>
                </w:p>
              </w:tc>
              <w:tc>
                <w:tcPr>
                  <w:tcW w:w="1973" w:type="dxa"/>
                  <w:tcBorders>
                    <w:top w:val="nil"/>
                    <w:left w:val="nil"/>
                    <w:bottom w:val="single" w:sz="4" w:space="0" w:color="auto"/>
                    <w:right w:val="nil"/>
                  </w:tcBorders>
                  <w:tcMar>
                    <w:top w:w="15" w:type="dxa"/>
                    <w:left w:w="15" w:type="dxa"/>
                    <w:bottom w:w="15" w:type="dxa"/>
                    <w:right w:w="15" w:type="dxa"/>
                  </w:tcMar>
                  <w:vAlign w:val="center"/>
                  <w:hideMark/>
                </w:tcPr>
                <w:p w14:paraId="5AB895C8"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color w:val="000000"/>
                      <w:sz w:val="24"/>
                      <w:szCs w:val="24"/>
                    </w:rPr>
                    <w:t>5 %</w:t>
                  </w:r>
                </w:p>
              </w:tc>
              <w:tc>
                <w:tcPr>
                  <w:tcW w:w="966" w:type="dxa"/>
                  <w:tcBorders>
                    <w:top w:val="nil"/>
                    <w:left w:val="nil"/>
                    <w:bottom w:val="single" w:sz="4" w:space="0" w:color="auto"/>
                    <w:right w:val="nil"/>
                  </w:tcBorders>
                  <w:tcMar>
                    <w:top w:w="15" w:type="dxa"/>
                    <w:left w:w="15" w:type="dxa"/>
                    <w:bottom w:w="15" w:type="dxa"/>
                    <w:right w:w="15" w:type="dxa"/>
                  </w:tcMar>
                  <w:vAlign w:val="center"/>
                  <w:hideMark/>
                </w:tcPr>
                <w:p w14:paraId="765705A0"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color w:val="000000"/>
                      <w:sz w:val="24"/>
                      <w:szCs w:val="24"/>
                    </w:rPr>
                    <w:t>6.69</w:t>
                  </w:r>
                </w:p>
              </w:tc>
              <w:tc>
                <w:tcPr>
                  <w:tcW w:w="1764" w:type="dxa"/>
                  <w:tcBorders>
                    <w:top w:val="nil"/>
                    <w:left w:val="nil"/>
                    <w:bottom w:val="single" w:sz="4" w:space="0" w:color="auto"/>
                    <w:right w:val="nil"/>
                  </w:tcBorders>
                  <w:tcMar>
                    <w:top w:w="15" w:type="dxa"/>
                    <w:left w:w="15" w:type="dxa"/>
                    <w:bottom w:w="15" w:type="dxa"/>
                    <w:right w:w="15" w:type="dxa"/>
                  </w:tcMar>
                  <w:vAlign w:val="center"/>
                  <w:hideMark/>
                </w:tcPr>
                <w:p w14:paraId="037FC184"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color w:val="000000"/>
                      <w:sz w:val="24"/>
                      <w:szCs w:val="24"/>
                    </w:rPr>
                    <w:t>3.45 ± 0.13</w:t>
                  </w:r>
                </w:p>
              </w:tc>
              <w:tc>
                <w:tcPr>
                  <w:tcW w:w="2215" w:type="dxa"/>
                  <w:tcBorders>
                    <w:top w:val="nil"/>
                    <w:left w:val="nil"/>
                    <w:bottom w:val="single" w:sz="4" w:space="0" w:color="auto"/>
                    <w:right w:val="nil"/>
                  </w:tcBorders>
                  <w:tcMar>
                    <w:top w:w="15" w:type="dxa"/>
                    <w:left w:w="15" w:type="dxa"/>
                    <w:bottom w:w="15" w:type="dxa"/>
                    <w:right w:w="15" w:type="dxa"/>
                  </w:tcMar>
                  <w:vAlign w:val="center"/>
                  <w:hideMark/>
                </w:tcPr>
                <w:p w14:paraId="572F9821"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color w:val="000000"/>
                      <w:sz w:val="24"/>
                      <w:szCs w:val="24"/>
                    </w:rPr>
                    <w:t>80</w:t>
                  </w:r>
                </w:p>
              </w:tc>
            </w:tr>
          </w:tbl>
          <w:p w14:paraId="14B4C9AE" w14:textId="77777777" w:rsidR="00015202" w:rsidRPr="0075181A" w:rsidRDefault="00015202" w:rsidP="008B7F30">
            <w:pPr>
              <w:jc w:val="both"/>
              <w:rPr>
                <w:rFonts w:ascii="Arial" w:hAnsi="Arial" w:cs="Arial"/>
                <w:b/>
                <w:bCs/>
                <w:color w:val="000000"/>
                <w:sz w:val="24"/>
                <w:szCs w:val="24"/>
              </w:rPr>
            </w:pPr>
          </w:p>
        </w:tc>
        <w:tc>
          <w:tcPr>
            <w:tcW w:w="36" w:type="dxa"/>
            <w:tcMar>
              <w:top w:w="15" w:type="dxa"/>
              <w:left w:w="15" w:type="dxa"/>
              <w:bottom w:w="15" w:type="dxa"/>
              <w:right w:w="15" w:type="dxa"/>
            </w:tcMar>
            <w:vAlign w:val="center"/>
          </w:tcPr>
          <w:p w14:paraId="76A9E4EF" w14:textId="77777777" w:rsidR="00015202" w:rsidRPr="0075181A" w:rsidRDefault="00015202" w:rsidP="008B7F30">
            <w:pPr>
              <w:jc w:val="both"/>
              <w:rPr>
                <w:rFonts w:ascii="Arial" w:hAnsi="Arial" w:cs="Arial"/>
                <w:b/>
                <w:bCs/>
                <w:color w:val="000000"/>
                <w:sz w:val="24"/>
                <w:szCs w:val="24"/>
              </w:rPr>
            </w:pPr>
          </w:p>
        </w:tc>
        <w:tc>
          <w:tcPr>
            <w:tcW w:w="36" w:type="dxa"/>
            <w:tcMar>
              <w:top w:w="15" w:type="dxa"/>
              <w:left w:w="15" w:type="dxa"/>
              <w:bottom w:w="15" w:type="dxa"/>
              <w:right w:w="15" w:type="dxa"/>
            </w:tcMar>
            <w:vAlign w:val="center"/>
          </w:tcPr>
          <w:p w14:paraId="6EC0A506" w14:textId="77777777" w:rsidR="00015202" w:rsidRPr="0075181A" w:rsidRDefault="00015202" w:rsidP="008B7F30">
            <w:pPr>
              <w:jc w:val="both"/>
              <w:rPr>
                <w:rFonts w:ascii="Arial" w:hAnsi="Arial" w:cs="Arial"/>
                <w:b/>
                <w:bCs/>
                <w:color w:val="000000"/>
                <w:sz w:val="24"/>
                <w:szCs w:val="24"/>
              </w:rPr>
            </w:pPr>
          </w:p>
        </w:tc>
        <w:tc>
          <w:tcPr>
            <w:tcW w:w="36" w:type="dxa"/>
            <w:tcMar>
              <w:top w:w="15" w:type="dxa"/>
              <w:left w:w="15" w:type="dxa"/>
              <w:bottom w:w="15" w:type="dxa"/>
              <w:right w:w="15" w:type="dxa"/>
            </w:tcMar>
            <w:vAlign w:val="center"/>
          </w:tcPr>
          <w:p w14:paraId="6F87CF4A" w14:textId="77777777" w:rsidR="00015202" w:rsidRPr="0075181A" w:rsidRDefault="00015202" w:rsidP="008B7F30">
            <w:pPr>
              <w:jc w:val="both"/>
              <w:rPr>
                <w:rFonts w:ascii="Arial" w:hAnsi="Arial" w:cs="Arial"/>
                <w:b/>
                <w:bCs/>
                <w:color w:val="000000"/>
                <w:sz w:val="24"/>
                <w:szCs w:val="24"/>
              </w:rPr>
            </w:pPr>
          </w:p>
        </w:tc>
      </w:tr>
    </w:tbl>
    <w:p w14:paraId="47EC3693" w14:textId="77777777" w:rsidR="00015202" w:rsidRPr="0075181A" w:rsidRDefault="00015202" w:rsidP="00015202">
      <w:pPr>
        <w:jc w:val="both"/>
        <w:rPr>
          <w:rFonts w:ascii="Arial" w:hAnsi="Arial" w:cs="Arial"/>
          <w:i/>
          <w:color w:val="000000"/>
          <w:sz w:val="24"/>
          <w:szCs w:val="24"/>
        </w:rPr>
      </w:pPr>
      <w:r w:rsidRPr="0075181A">
        <w:rPr>
          <w:rStyle w:val="Emphasis"/>
          <w:rFonts w:ascii="Arial" w:hAnsi="Arial" w:cs="Arial"/>
          <w:color w:val="000000"/>
          <w:sz w:val="24"/>
          <w:szCs w:val="24"/>
        </w:rPr>
        <w:t xml:space="preserve">O. </w:t>
      </w:r>
      <w:proofErr w:type="spellStart"/>
      <w:r w:rsidRPr="0075181A">
        <w:rPr>
          <w:rStyle w:val="Emphasis"/>
          <w:rFonts w:ascii="Arial" w:hAnsi="Arial" w:cs="Arial"/>
          <w:color w:val="000000"/>
          <w:sz w:val="24"/>
          <w:szCs w:val="24"/>
        </w:rPr>
        <w:t>gratissimum</w:t>
      </w:r>
      <w:proofErr w:type="spellEnd"/>
      <w:r w:rsidRPr="0075181A">
        <w:rPr>
          <w:rFonts w:ascii="Arial" w:hAnsi="Arial" w:cs="Arial"/>
          <w:i/>
          <w:color w:val="000000"/>
          <w:sz w:val="24"/>
          <w:szCs w:val="24"/>
        </w:rPr>
        <w:t xml:space="preserve"> and </w:t>
      </w:r>
      <w:r w:rsidRPr="0075181A">
        <w:rPr>
          <w:rStyle w:val="Emphasis"/>
          <w:rFonts w:ascii="Arial" w:hAnsi="Arial" w:cs="Arial"/>
          <w:color w:val="000000"/>
          <w:sz w:val="24"/>
          <w:szCs w:val="24"/>
        </w:rPr>
        <w:t xml:space="preserve">C. </w:t>
      </w:r>
      <w:proofErr w:type="spellStart"/>
      <w:r w:rsidRPr="0075181A">
        <w:rPr>
          <w:rStyle w:val="Emphasis"/>
          <w:rFonts w:ascii="Arial" w:hAnsi="Arial" w:cs="Arial"/>
          <w:color w:val="000000"/>
          <w:sz w:val="24"/>
          <w:szCs w:val="24"/>
        </w:rPr>
        <w:t>citratus</w:t>
      </w:r>
      <w:proofErr w:type="spellEnd"/>
      <w:r w:rsidRPr="0075181A">
        <w:rPr>
          <w:rFonts w:ascii="Arial" w:hAnsi="Arial" w:cs="Arial"/>
          <w:i/>
          <w:color w:val="000000"/>
          <w:sz w:val="24"/>
          <w:szCs w:val="24"/>
        </w:rPr>
        <w:t xml:space="preserve"> oils showed pH values ranging from 6.69 to 6.80, which fall within the acceptable skin-friendly range, indicating good compatibility for topical application. Viscosity increased progressively with rising oil concentration in both formulations, suggesting that higher oil content enhances gel thickness and stability. Extrudability values, which reflect ease of dispensing, remained high across all batches (74–80%), demonstrating that the formulations maintained a balance between </w:t>
      </w:r>
      <w:proofErr w:type="spellStart"/>
      <w:r w:rsidRPr="0075181A">
        <w:rPr>
          <w:rFonts w:ascii="Arial" w:hAnsi="Arial" w:cs="Arial"/>
          <w:i/>
          <w:color w:val="000000"/>
          <w:sz w:val="24"/>
          <w:szCs w:val="24"/>
        </w:rPr>
        <w:t>spreadability</w:t>
      </w:r>
      <w:proofErr w:type="spellEnd"/>
      <w:r w:rsidRPr="0075181A">
        <w:rPr>
          <w:rFonts w:ascii="Arial" w:hAnsi="Arial" w:cs="Arial"/>
          <w:i/>
          <w:color w:val="000000"/>
          <w:sz w:val="24"/>
          <w:szCs w:val="24"/>
        </w:rPr>
        <w:t xml:space="preserve"> and firmness.</w:t>
      </w:r>
    </w:p>
    <w:p w14:paraId="4BF67460" w14:textId="77777777" w:rsidR="00015202" w:rsidRPr="0075181A" w:rsidRDefault="00015202" w:rsidP="00015202">
      <w:pPr>
        <w:jc w:val="both"/>
        <w:rPr>
          <w:rFonts w:ascii="Arial" w:hAnsi="Arial" w:cs="Arial"/>
          <w:color w:val="000000"/>
          <w:sz w:val="24"/>
          <w:szCs w:val="24"/>
        </w:rPr>
      </w:pPr>
      <w:r w:rsidRPr="0075181A">
        <w:rPr>
          <w:rFonts w:ascii="Arial" w:hAnsi="Arial" w:cs="Arial"/>
          <w:color w:val="000000"/>
          <w:sz w:val="24"/>
          <w:szCs w:val="24"/>
        </w:rPr>
        <w:br w:type="page"/>
      </w:r>
    </w:p>
    <w:p w14:paraId="48DB71F3" w14:textId="77777777" w:rsidR="00015202" w:rsidRPr="0075181A" w:rsidRDefault="00015202" w:rsidP="00015202">
      <w:pPr>
        <w:jc w:val="both"/>
        <w:rPr>
          <w:rFonts w:ascii="Arial" w:hAnsi="Arial" w:cs="Arial"/>
          <w:b/>
          <w:color w:val="000000"/>
          <w:sz w:val="24"/>
          <w:szCs w:val="24"/>
        </w:rPr>
      </w:pPr>
      <w:r w:rsidRPr="0075181A">
        <w:rPr>
          <w:rFonts w:ascii="Arial" w:hAnsi="Arial" w:cs="Arial"/>
          <w:b/>
          <w:color w:val="000000"/>
          <w:sz w:val="24"/>
          <w:szCs w:val="24"/>
        </w:rPr>
        <w:lastRenderedPageBreak/>
        <w:t>Probit analysis (determination of RD</w:t>
      </w:r>
      <w:r w:rsidRPr="0075181A">
        <w:rPr>
          <w:rFonts w:ascii="Arial" w:hAnsi="Arial" w:cs="Arial"/>
          <w:b/>
          <w:color w:val="000000"/>
          <w:sz w:val="24"/>
          <w:szCs w:val="24"/>
          <w:vertAlign w:val="subscript"/>
        </w:rPr>
        <w:t xml:space="preserve">50 </w:t>
      </w:r>
      <w:r w:rsidRPr="0075181A">
        <w:rPr>
          <w:rFonts w:ascii="Arial" w:hAnsi="Arial" w:cs="Arial"/>
          <w:b/>
          <w:color w:val="000000"/>
          <w:sz w:val="24"/>
          <w:szCs w:val="24"/>
        </w:rPr>
        <w:t>and RD</w:t>
      </w:r>
      <w:r w:rsidRPr="0075181A">
        <w:rPr>
          <w:rFonts w:ascii="Arial" w:hAnsi="Arial" w:cs="Arial"/>
          <w:b/>
          <w:color w:val="000000"/>
          <w:sz w:val="24"/>
          <w:szCs w:val="24"/>
          <w:vertAlign w:val="subscript"/>
        </w:rPr>
        <w:t>90</w:t>
      </w:r>
      <w:r w:rsidRPr="0075181A">
        <w:rPr>
          <w:rFonts w:ascii="Arial" w:hAnsi="Arial" w:cs="Arial"/>
          <w:b/>
          <w:color w:val="000000"/>
          <w:sz w:val="24"/>
          <w:szCs w:val="24"/>
        </w:rPr>
        <w:t>)</w:t>
      </w:r>
    </w:p>
    <w:p w14:paraId="25AF4069" w14:textId="77777777" w:rsidR="00015202" w:rsidRPr="0075181A" w:rsidRDefault="00015202" w:rsidP="00015202">
      <w:pPr>
        <w:jc w:val="both"/>
        <w:rPr>
          <w:rFonts w:ascii="Arial" w:hAnsi="Arial" w:cs="Arial"/>
          <w:color w:val="000000"/>
          <w:sz w:val="24"/>
          <w:szCs w:val="24"/>
        </w:rPr>
      </w:pPr>
      <w:r w:rsidRPr="0075181A">
        <w:rPr>
          <w:rFonts w:ascii="Arial" w:hAnsi="Arial" w:cs="Arial"/>
          <w:color w:val="000000"/>
          <w:sz w:val="24"/>
          <w:szCs w:val="24"/>
        </w:rPr>
        <w:t xml:space="preserve">The data obtained from the </w:t>
      </w:r>
      <w:r w:rsidRPr="0075181A">
        <w:rPr>
          <w:rFonts w:ascii="Arial" w:hAnsi="Arial" w:cs="Arial"/>
          <w:i/>
          <w:color w:val="000000"/>
          <w:sz w:val="24"/>
          <w:szCs w:val="24"/>
        </w:rPr>
        <w:t xml:space="preserve">Anopheles gambiae </w:t>
      </w:r>
      <w:r w:rsidRPr="0075181A">
        <w:rPr>
          <w:rFonts w:ascii="Arial" w:hAnsi="Arial" w:cs="Arial"/>
          <w:color w:val="000000"/>
          <w:sz w:val="24"/>
          <w:szCs w:val="24"/>
        </w:rPr>
        <w:t>mosquito repellency test in the determination of the RD</w:t>
      </w:r>
      <w:r w:rsidRPr="0075181A">
        <w:rPr>
          <w:rFonts w:ascii="Arial" w:hAnsi="Arial" w:cs="Arial"/>
          <w:color w:val="000000"/>
          <w:sz w:val="24"/>
          <w:szCs w:val="24"/>
          <w:vertAlign w:val="subscript"/>
        </w:rPr>
        <w:t xml:space="preserve">50 </w:t>
      </w:r>
      <w:r w:rsidRPr="0075181A">
        <w:rPr>
          <w:rFonts w:ascii="Arial" w:hAnsi="Arial" w:cs="Arial"/>
          <w:color w:val="000000"/>
          <w:sz w:val="24"/>
          <w:szCs w:val="24"/>
        </w:rPr>
        <w:t>and RD</w:t>
      </w:r>
      <w:r w:rsidRPr="0075181A">
        <w:rPr>
          <w:rFonts w:ascii="Arial" w:hAnsi="Arial" w:cs="Arial"/>
          <w:color w:val="000000"/>
          <w:sz w:val="24"/>
          <w:szCs w:val="24"/>
          <w:vertAlign w:val="subscript"/>
        </w:rPr>
        <w:t>90</w:t>
      </w:r>
      <w:r w:rsidRPr="0075181A">
        <w:rPr>
          <w:rFonts w:ascii="Arial" w:hAnsi="Arial" w:cs="Arial"/>
          <w:color w:val="000000"/>
          <w:sz w:val="24"/>
          <w:szCs w:val="24"/>
        </w:rPr>
        <w:t xml:space="preserve"> are displayed in Table 4.</w:t>
      </w:r>
      <w:commentRangeStart w:id="13"/>
      <w:r w:rsidRPr="0075181A">
        <w:rPr>
          <w:rFonts w:ascii="Arial" w:hAnsi="Arial" w:cs="Arial"/>
          <w:color w:val="000000"/>
          <w:sz w:val="24"/>
          <w:szCs w:val="24"/>
        </w:rPr>
        <w:t>0</w:t>
      </w:r>
      <w:commentRangeEnd w:id="13"/>
      <w:r w:rsidR="009B3B8C">
        <w:rPr>
          <w:rStyle w:val="CommentReference"/>
          <w:rFonts w:ascii="Times New Roman" w:hAnsi="Times New Roman"/>
          <w:lang w:val="nb-NO" w:eastAsia="nb-NO"/>
        </w:rPr>
        <w:commentReference w:id="13"/>
      </w:r>
    </w:p>
    <w:p w14:paraId="4F46BA69" w14:textId="77777777" w:rsidR="00015202" w:rsidRPr="0075181A" w:rsidRDefault="00015202" w:rsidP="00015202">
      <w:pPr>
        <w:jc w:val="both"/>
        <w:rPr>
          <w:rFonts w:ascii="Arial" w:hAnsi="Arial" w:cs="Arial"/>
          <w:color w:val="000000"/>
          <w:sz w:val="24"/>
          <w:szCs w:val="24"/>
        </w:rPr>
      </w:pPr>
      <w:r w:rsidRPr="0075181A">
        <w:rPr>
          <w:rFonts w:ascii="Arial" w:hAnsi="Arial" w:cs="Arial"/>
          <w:color w:val="000000"/>
          <w:sz w:val="24"/>
          <w:szCs w:val="24"/>
        </w:rPr>
        <w:t>Table 4.0. Repellent doses of ointments 50 % and 90 % efficiency</w:t>
      </w:r>
    </w:p>
    <w:tbl>
      <w:tblPr>
        <w:tblW w:w="0" w:type="auto"/>
        <w:tblLook w:val="04A0" w:firstRow="1" w:lastRow="0" w:firstColumn="1" w:lastColumn="0" w:noHBand="0" w:noVBand="1"/>
      </w:tblPr>
      <w:tblGrid>
        <w:gridCol w:w="3086"/>
        <w:gridCol w:w="3087"/>
        <w:gridCol w:w="3087"/>
      </w:tblGrid>
      <w:tr w:rsidR="00015202" w:rsidRPr="0075181A" w14:paraId="2ABCFEE8" w14:textId="77777777" w:rsidTr="008B7F30">
        <w:trPr>
          <w:trHeight w:val="548"/>
        </w:trPr>
        <w:tc>
          <w:tcPr>
            <w:tcW w:w="3086" w:type="dxa"/>
            <w:tcBorders>
              <w:top w:val="single" w:sz="4" w:space="0" w:color="auto"/>
              <w:left w:val="nil"/>
              <w:bottom w:val="nil"/>
              <w:right w:val="nil"/>
            </w:tcBorders>
          </w:tcPr>
          <w:p w14:paraId="676A25CF" w14:textId="77777777" w:rsidR="00015202" w:rsidRPr="0075181A" w:rsidRDefault="00015202" w:rsidP="008B7F30">
            <w:pPr>
              <w:jc w:val="both"/>
              <w:rPr>
                <w:rFonts w:ascii="Arial" w:hAnsi="Arial" w:cs="Arial"/>
                <w:b/>
                <w:bCs/>
                <w:color w:val="000000"/>
                <w:sz w:val="24"/>
                <w:szCs w:val="24"/>
              </w:rPr>
            </w:pPr>
            <w:commentRangeStart w:id="14"/>
          </w:p>
        </w:tc>
        <w:tc>
          <w:tcPr>
            <w:tcW w:w="6174" w:type="dxa"/>
            <w:gridSpan w:val="2"/>
            <w:tcBorders>
              <w:top w:val="single" w:sz="4" w:space="0" w:color="auto"/>
              <w:left w:val="nil"/>
              <w:bottom w:val="single" w:sz="4" w:space="0" w:color="auto"/>
              <w:right w:val="nil"/>
            </w:tcBorders>
            <w:hideMark/>
          </w:tcPr>
          <w:p w14:paraId="6E3963F7" w14:textId="77777777" w:rsidR="00015202" w:rsidRPr="0075181A" w:rsidRDefault="00015202" w:rsidP="008B7F30">
            <w:pPr>
              <w:jc w:val="both"/>
              <w:rPr>
                <w:rFonts w:ascii="Arial" w:hAnsi="Arial" w:cs="Arial"/>
                <w:b/>
                <w:bCs/>
                <w:color w:val="000000"/>
                <w:sz w:val="24"/>
                <w:szCs w:val="24"/>
              </w:rPr>
            </w:pPr>
            <w:r w:rsidRPr="0075181A">
              <w:rPr>
                <w:rFonts w:ascii="Arial" w:hAnsi="Arial" w:cs="Arial"/>
                <w:b/>
                <w:bCs/>
                <w:color w:val="000000"/>
                <w:sz w:val="24"/>
                <w:szCs w:val="24"/>
              </w:rPr>
              <w:t>Repellency doses (µg/mL)</w:t>
            </w:r>
          </w:p>
        </w:tc>
      </w:tr>
      <w:tr w:rsidR="00015202" w:rsidRPr="0075181A" w14:paraId="2A3FEB61" w14:textId="77777777" w:rsidTr="008B7F30">
        <w:trPr>
          <w:trHeight w:val="583"/>
        </w:trPr>
        <w:tc>
          <w:tcPr>
            <w:tcW w:w="3086" w:type="dxa"/>
            <w:tcBorders>
              <w:top w:val="nil"/>
              <w:left w:val="nil"/>
              <w:bottom w:val="single" w:sz="4" w:space="0" w:color="auto"/>
              <w:right w:val="nil"/>
            </w:tcBorders>
            <w:hideMark/>
          </w:tcPr>
          <w:p w14:paraId="2F8BCDA5" w14:textId="77777777" w:rsidR="00015202" w:rsidRPr="0075181A" w:rsidRDefault="00015202" w:rsidP="008B7F30">
            <w:pPr>
              <w:jc w:val="both"/>
              <w:rPr>
                <w:rFonts w:ascii="Arial" w:hAnsi="Arial" w:cs="Arial"/>
                <w:b/>
                <w:bCs/>
                <w:color w:val="000000"/>
                <w:sz w:val="24"/>
                <w:szCs w:val="24"/>
              </w:rPr>
            </w:pPr>
            <w:r w:rsidRPr="0075181A">
              <w:rPr>
                <w:rFonts w:ascii="Arial" w:hAnsi="Arial" w:cs="Arial"/>
                <w:b/>
                <w:bCs/>
                <w:color w:val="000000"/>
                <w:sz w:val="24"/>
                <w:szCs w:val="24"/>
              </w:rPr>
              <w:t>Ointment</w:t>
            </w:r>
          </w:p>
        </w:tc>
        <w:tc>
          <w:tcPr>
            <w:tcW w:w="3087" w:type="dxa"/>
            <w:tcBorders>
              <w:top w:val="single" w:sz="4" w:space="0" w:color="auto"/>
              <w:left w:val="nil"/>
              <w:bottom w:val="single" w:sz="4" w:space="0" w:color="auto"/>
              <w:right w:val="nil"/>
            </w:tcBorders>
            <w:hideMark/>
          </w:tcPr>
          <w:p w14:paraId="215CF1BC"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RD</w:t>
            </w:r>
            <w:r w:rsidRPr="0075181A">
              <w:rPr>
                <w:rFonts w:ascii="Arial" w:hAnsi="Arial" w:cs="Arial"/>
                <w:color w:val="000000"/>
                <w:sz w:val="24"/>
                <w:szCs w:val="24"/>
                <w:vertAlign w:val="subscript"/>
              </w:rPr>
              <w:t>50</w:t>
            </w:r>
          </w:p>
        </w:tc>
        <w:tc>
          <w:tcPr>
            <w:tcW w:w="3087" w:type="dxa"/>
            <w:tcBorders>
              <w:top w:val="single" w:sz="4" w:space="0" w:color="auto"/>
              <w:left w:val="nil"/>
              <w:bottom w:val="single" w:sz="4" w:space="0" w:color="auto"/>
              <w:right w:val="nil"/>
            </w:tcBorders>
            <w:hideMark/>
          </w:tcPr>
          <w:p w14:paraId="05B27505"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RD</w:t>
            </w:r>
            <w:r w:rsidRPr="0075181A">
              <w:rPr>
                <w:rFonts w:ascii="Arial" w:hAnsi="Arial" w:cs="Arial"/>
                <w:color w:val="000000"/>
                <w:sz w:val="24"/>
                <w:szCs w:val="24"/>
                <w:vertAlign w:val="subscript"/>
              </w:rPr>
              <w:t>90</w:t>
            </w:r>
          </w:p>
        </w:tc>
      </w:tr>
      <w:tr w:rsidR="00015202" w:rsidRPr="0075181A" w14:paraId="7BF68FC1" w14:textId="77777777" w:rsidTr="008B7F30">
        <w:trPr>
          <w:trHeight w:val="548"/>
        </w:trPr>
        <w:tc>
          <w:tcPr>
            <w:tcW w:w="3086" w:type="dxa"/>
            <w:tcBorders>
              <w:top w:val="single" w:sz="4" w:space="0" w:color="auto"/>
              <w:left w:val="nil"/>
              <w:bottom w:val="nil"/>
              <w:right w:val="nil"/>
            </w:tcBorders>
            <w:hideMark/>
          </w:tcPr>
          <w:p w14:paraId="7135A24E" w14:textId="77777777" w:rsidR="00015202" w:rsidRPr="0075181A" w:rsidRDefault="00015202" w:rsidP="008B7F30">
            <w:pPr>
              <w:jc w:val="both"/>
              <w:rPr>
                <w:rFonts w:ascii="Arial" w:hAnsi="Arial" w:cs="Arial"/>
                <w:b/>
                <w:bCs/>
                <w:color w:val="000000"/>
                <w:sz w:val="24"/>
                <w:szCs w:val="24"/>
              </w:rPr>
            </w:pPr>
            <w:r w:rsidRPr="0075181A">
              <w:rPr>
                <w:rFonts w:ascii="Arial" w:hAnsi="Arial" w:cs="Arial"/>
                <w:b/>
                <w:bCs/>
                <w:i/>
                <w:iCs/>
                <w:color w:val="000000"/>
                <w:sz w:val="24"/>
                <w:szCs w:val="24"/>
              </w:rPr>
              <w:t xml:space="preserve">O. </w:t>
            </w:r>
            <w:proofErr w:type="spellStart"/>
            <w:r w:rsidRPr="0075181A">
              <w:rPr>
                <w:rFonts w:ascii="Arial" w:hAnsi="Arial" w:cs="Arial"/>
                <w:b/>
                <w:bCs/>
                <w:i/>
                <w:iCs/>
                <w:color w:val="000000"/>
                <w:sz w:val="24"/>
                <w:szCs w:val="24"/>
              </w:rPr>
              <w:t>gratissimum</w:t>
            </w:r>
            <w:proofErr w:type="spellEnd"/>
          </w:p>
        </w:tc>
        <w:tc>
          <w:tcPr>
            <w:tcW w:w="3087" w:type="dxa"/>
            <w:tcBorders>
              <w:top w:val="single" w:sz="4" w:space="0" w:color="auto"/>
              <w:left w:val="nil"/>
              <w:bottom w:val="nil"/>
              <w:right w:val="nil"/>
            </w:tcBorders>
            <w:hideMark/>
          </w:tcPr>
          <w:p w14:paraId="31A081C6"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1.13</w:t>
            </w:r>
          </w:p>
        </w:tc>
        <w:tc>
          <w:tcPr>
            <w:tcW w:w="3087" w:type="dxa"/>
            <w:tcBorders>
              <w:top w:val="single" w:sz="4" w:space="0" w:color="auto"/>
              <w:left w:val="nil"/>
              <w:bottom w:val="nil"/>
              <w:right w:val="nil"/>
            </w:tcBorders>
            <w:hideMark/>
          </w:tcPr>
          <w:p w14:paraId="759F5115"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5.49</w:t>
            </w:r>
          </w:p>
        </w:tc>
      </w:tr>
      <w:tr w:rsidR="00015202" w:rsidRPr="0075181A" w14:paraId="2BF26DC3" w14:textId="77777777" w:rsidTr="008B7F30">
        <w:trPr>
          <w:trHeight w:val="548"/>
        </w:trPr>
        <w:tc>
          <w:tcPr>
            <w:tcW w:w="3086" w:type="dxa"/>
            <w:hideMark/>
          </w:tcPr>
          <w:p w14:paraId="3CF5EC81" w14:textId="77777777" w:rsidR="00015202" w:rsidRPr="0075181A" w:rsidRDefault="00015202" w:rsidP="008B7F30">
            <w:pPr>
              <w:jc w:val="both"/>
              <w:rPr>
                <w:rFonts w:ascii="Arial" w:hAnsi="Arial" w:cs="Arial"/>
                <w:b/>
                <w:bCs/>
                <w:color w:val="000000"/>
                <w:sz w:val="24"/>
                <w:szCs w:val="24"/>
              </w:rPr>
            </w:pPr>
            <w:r w:rsidRPr="0075181A">
              <w:rPr>
                <w:rFonts w:ascii="Arial" w:hAnsi="Arial" w:cs="Arial"/>
                <w:b/>
                <w:bCs/>
                <w:i/>
                <w:iCs/>
                <w:color w:val="000000"/>
                <w:sz w:val="24"/>
                <w:szCs w:val="24"/>
              </w:rPr>
              <w:t xml:space="preserve">C. </w:t>
            </w:r>
            <w:proofErr w:type="spellStart"/>
            <w:r w:rsidRPr="0075181A">
              <w:rPr>
                <w:rFonts w:ascii="Arial" w:hAnsi="Arial" w:cs="Arial"/>
                <w:b/>
                <w:bCs/>
                <w:i/>
                <w:iCs/>
                <w:color w:val="000000"/>
                <w:sz w:val="24"/>
                <w:szCs w:val="24"/>
              </w:rPr>
              <w:t>citratus</w:t>
            </w:r>
            <w:proofErr w:type="spellEnd"/>
          </w:p>
        </w:tc>
        <w:tc>
          <w:tcPr>
            <w:tcW w:w="3087" w:type="dxa"/>
            <w:hideMark/>
          </w:tcPr>
          <w:p w14:paraId="417EE169"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0.28</w:t>
            </w:r>
          </w:p>
        </w:tc>
        <w:tc>
          <w:tcPr>
            <w:tcW w:w="3087" w:type="dxa"/>
            <w:hideMark/>
          </w:tcPr>
          <w:p w14:paraId="3B9A5D19"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2.54</w:t>
            </w:r>
          </w:p>
        </w:tc>
      </w:tr>
      <w:tr w:rsidR="00015202" w:rsidRPr="0075181A" w14:paraId="716120AB" w14:textId="77777777" w:rsidTr="008B7F30">
        <w:trPr>
          <w:trHeight w:val="548"/>
        </w:trPr>
        <w:tc>
          <w:tcPr>
            <w:tcW w:w="3086" w:type="dxa"/>
            <w:hideMark/>
          </w:tcPr>
          <w:p w14:paraId="0E6997FA" w14:textId="77777777" w:rsidR="00015202" w:rsidRPr="0075181A" w:rsidRDefault="00015202" w:rsidP="008B7F30">
            <w:pPr>
              <w:jc w:val="both"/>
              <w:rPr>
                <w:rFonts w:ascii="Arial" w:hAnsi="Arial" w:cs="Arial"/>
                <w:b/>
                <w:bCs/>
                <w:color w:val="000000"/>
                <w:sz w:val="24"/>
                <w:szCs w:val="24"/>
              </w:rPr>
            </w:pPr>
            <w:r w:rsidRPr="0075181A">
              <w:rPr>
                <w:rFonts w:ascii="Arial" w:hAnsi="Arial" w:cs="Arial"/>
                <w:b/>
                <w:bCs/>
                <w:i/>
                <w:iCs/>
                <w:color w:val="000000"/>
                <w:sz w:val="24"/>
                <w:szCs w:val="24"/>
              </w:rPr>
              <w:t xml:space="preserve">O. </w:t>
            </w:r>
            <w:proofErr w:type="spellStart"/>
            <w:r w:rsidRPr="0075181A">
              <w:rPr>
                <w:rFonts w:ascii="Arial" w:hAnsi="Arial" w:cs="Arial"/>
                <w:b/>
                <w:bCs/>
                <w:i/>
                <w:iCs/>
                <w:color w:val="000000"/>
                <w:sz w:val="24"/>
                <w:szCs w:val="24"/>
              </w:rPr>
              <w:t>gratissimum</w:t>
            </w:r>
            <w:proofErr w:type="spellEnd"/>
            <w:r w:rsidRPr="0075181A">
              <w:rPr>
                <w:rFonts w:ascii="Arial" w:hAnsi="Arial" w:cs="Arial"/>
                <w:b/>
                <w:bCs/>
                <w:i/>
                <w:iCs/>
                <w:color w:val="000000"/>
                <w:sz w:val="24"/>
                <w:szCs w:val="24"/>
              </w:rPr>
              <w:t xml:space="preserve">+ C. </w:t>
            </w:r>
            <w:proofErr w:type="spellStart"/>
            <w:r w:rsidRPr="0075181A">
              <w:rPr>
                <w:rFonts w:ascii="Arial" w:hAnsi="Arial" w:cs="Arial"/>
                <w:b/>
                <w:bCs/>
                <w:i/>
                <w:iCs/>
                <w:color w:val="000000"/>
                <w:sz w:val="24"/>
                <w:szCs w:val="24"/>
              </w:rPr>
              <w:t>citratus</w:t>
            </w:r>
            <w:proofErr w:type="spellEnd"/>
          </w:p>
        </w:tc>
        <w:tc>
          <w:tcPr>
            <w:tcW w:w="3087" w:type="dxa"/>
            <w:hideMark/>
          </w:tcPr>
          <w:p w14:paraId="03F805E6"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0.03</w:t>
            </w:r>
          </w:p>
        </w:tc>
        <w:tc>
          <w:tcPr>
            <w:tcW w:w="3087" w:type="dxa"/>
            <w:hideMark/>
          </w:tcPr>
          <w:p w14:paraId="5D07053F"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0.46</w:t>
            </w:r>
          </w:p>
        </w:tc>
      </w:tr>
      <w:tr w:rsidR="00015202" w:rsidRPr="0075181A" w14:paraId="3C7B4DE7" w14:textId="77777777" w:rsidTr="008B7F30">
        <w:trPr>
          <w:trHeight w:val="548"/>
        </w:trPr>
        <w:tc>
          <w:tcPr>
            <w:tcW w:w="3086" w:type="dxa"/>
            <w:tcBorders>
              <w:top w:val="nil"/>
              <w:left w:val="nil"/>
              <w:bottom w:val="single" w:sz="4" w:space="0" w:color="auto"/>
              <w:right w:val="nil"/>
            </w:tcBorders>
            <w:hideMark/>
          </w:tcPr>
          <w:p w14:paraId="362F37B5" w14:textId="77777777" w:rsidR="00015202" w:rsidRPr="0075181A" w:rsidRDefault="00015202" w:rsidP="008B7F30">
            <w:pPr>
              <w:jc w:val="both"/>
              <w:rPr>
                <w:rFonts w:ascii="Arial" w:hAnsi="Arial" w:cs="Arial"/>
                <w:b/>
                <w:bCs/>
                <w:i/>
                <w:iCs/>
                <w:color w:val="000000"/>
                <w:sz w:val="24"/>
                <w:szCs w:val="24"/>
              </w:rPr>
            </w:pPr>
            <w:r w:rsidRPr="0075181A">
              <w:rPr>
                <w:rFonts w:ascii="Arial" w:hAnsi="Arial" w:cs="Arial"/>
                <w:b/>
                <w:bCs/>
                <w:iCs/>
                <w:color w:val="000000"/>
                <w:sz w:val="24"/>
                <w:szCs w:val="24"/>
              </w:rPr>
              <w:t>DEET</w:t>
            </w:r>
          </w:p>
        </w:tc>
        <w:tc>
          <w:tcPr>
            <w:tcW w:w="3087" w:type="dxa"/>
            <w:tcBorders>
              <w:top w:val="nil"/>
              <w:left w:val="nil"/>
              <w:bottom w:val="single" w:sz="4" w:space="0" w:color="auto"/>
              <w:right w:val="nil"/>
            </w:tcBorders>
            <w:hideMark/>
          </w:tcPr>
          <w:p w14:paraId="4C78F0B2"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0.63</w:t>
            </w:r>
          </w:p>
        </w:tc>
        <w:tc>
          <w:tcPr>
            <w:tcW w:w="3087" w:type="dxa"/>
            <w:tcBorders>
              <w:top w:val="nil"/>
              <w:left w:val="nil"/>
              <w:bottom w:val="single" w:sz="4" w:space="0" w:color="auto"/>
              <w:right w:val="nil"/>
            </w:tcBorders>
            <w:hideMark/>
          </w:tcPr>
          <w:p w14:paraId="56B6C39D"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2.91</w:t>
            </w:r>
            <w:commentRangeEnd w:id="14"/>
            <w:r w:rsidR="009B3B8C">
              <w:rPr>
                <w:rStyle w:val="CommentReference"/>
                <w:rFonts w:ascii="Times New Roman" w:hAnsi="Times New Roman"/>
                <w:lang w:val="nb-NO" w:eastAsia="nb-NO"/>
              </w:rPr>
              <w:commentReference w:id="14"/>
            </w:r>
          </w:p>
        </w:tc>
      </w:tr>
    </w:tbl>
    <w:p w14:paraId="61687806" w14:textId="77777777" w:rsidR="00015202" w:rsidRPr="0075181A" w:rsidRDefault="00015202" w:rsidP="00015202">
      <w:pPr>
        <w:jc w:val="both"/>
        <w:rPr>
          <w:rFonts w:ascii="Arial" w:hAnsi="Arial" w:cs="Arial"/>
          <w:color w:val="000000"/>
          <w:sz w:val="24"/>
          <w:szCs w:val="24"/>
        </w:rPr>
      </w:pPr>
    </w:p>
    <w:p w14:paraId="7FD1679A" w14:textId="77777777" w:rsidR="00015202" w:rsidRPr="0075181A" w:rsidRDefault="00015202" w:rsidP="00015202">
      <w:pPr>
        <w:jc w:val="both"/>
        <w:rPr>
          <w:rFonts w:ascii="Arial" w:hAnsi="Arial" w:cs="Arial"/>
          <w:b/>
          <w:color w:val="000000"/>
          <w:sz w:val="24"/>
          <w:szCs w:val="24"/>
        </w:rPr>
      </w:pPr>
      <w:r w:rsidRPr="0075181A">
        <w:rPr>
          <w:rFonts w:ascii="Arial" w:hAnsi="Arial" w:cs="Arial"/>
          <w:color w:val="000000"/>
          <w:sz w:val="24"/>
          <w:szCs w:val="24"/>
        </w:rPr>
        <w:t>The data obtained from the probit analysis data indicate that the combined oils showed the strongest repellency, surpassing both individual extracts and DEET, suggesting synergistic efficacy and safer alternative potential.</w:t>
      </w:r>
      <w:r w:rsidRPr="0075181A">
        <w:rPr>
          <w:rFonts w:ascii="Arial" w:hAnsi="Arial" w:cs="Arial"/>
          <w:b/>
          <w:color w:val="000000"/>
          <w:sz w:val="24"/>
          <w:szCs w:val="24"/>
        </w:rPr>
        <w:br w:type="page"/>
      </w:r>
      <w:r w:rsidRPr="0075181A">
        <w:rPr>
          <w:rFonts w:ascii="Arial" w:hAnsi="Arial" w:cs="Arial"/>
          <w:b/>
          <w:i/>
          <w:color w:val="000000"/>
          <w:sz w:val="24"/>
          <w:szCs w:val="24"/>
        </w:rPr>
        <w:lastRenderedPageBreak/>
        <w:t xml:space="preserve">In silico </w:t>
      </w:r>
      <w:r w:rsidRPr="0075181A">
        <w:rPr>
          <w:rFonts w:ascii="Arial" w:hAnsi="Arial" w:cs="Arial"/>
          <w:b/>
          <w:color w:val="000000"/>
          <w:sz w:val="24"/>
          <w:szCs w:val="24"/>
        </w:rPr>
        <w:t>study</w:t>
      </w:r>
    </w:p>
    <w:p w14:paraId="1F806E97" w14:textId="77777777" w:rsidR="00015202" w:rsidRPr="0075181A" w:rsidRDefault="00015202" w:rsidP="00015202">
      <w:pPr>
        <w:jc w:val="both"/>
        <w:rPr>
          <w:rFonts w:ascii="Arial" w:hAnsi="Arial" w:cs="Arial"/>
          <w:i/>
          <w:iCs/>
          <w:color w:val="000000"/>
          <w:sz w:val="24"/>
          <w:szCs w:val="24"/>
        </w:rPr>
      </w:pPr>
      <w:r w:rsidRPr="0075181A">
        <w:rPr>
          <w:rFonts w:ascii="Arial" w:hAnsi="Arial" w:cs="Arial"/>
          <w:iCs/>
          <w:color w:val="000000"/>
          <w:sz w:val="24"/>
          <w:szCs w:val="24"/>
        </w:rPr>
        <w:t>Table 5.0: Docking data obtained from the computational analysis of the oils’ compounds and flight/</w:t>
      </w:r>
      <w:proofErr w:type="spellStart"/>
      <w:r w:rsidRPr="0075181A">
        <w:rPr>
          <w:rFonts w:ascii="Arial" w:hAnsi="Arial" w:cs="Arial"/>
          <w:iCs/>
          <w:color w:val="000000"/>
          <w:sz w:val="24"/>
          <w:szCs w:val="24"/>
        </w:rPr>
        <w:t>odour</w:t>
      </w:r>
      <w:proofErr w:type="spellEnd"/>
      <w:r w:rsidRPr="0075181A">
        <w:rPr>
          <w:rFonts w:ascii="Arial" w:hAnsi="Arial" w:cs="Arial"/>
          <w:iCs/>
          <w:color w:val="000000"/>
          <w:sz w:val="24"/>
          <w:szCs w:val="24"/>
        </w:rPr>
        <w:t xml:space="preserve"> binding targets in </w:t>
      </w:r>
      <w:r w:rsidRPr="0075181A">
        <w:rPr>
          <w:rFonts w:ascii="Arial" w:hAnsi="Arial" w:cs="Arial"/>
          <w:i/>
          <w:iCs/>
          <w:color w:val="000000"/>
          <w:sz w:val="24"/>
          <w:szCs w:val="24"/>
        </w:rPr>
        <w:t>An. gambiae.</w:t>
      </w:r>
    </w:p>
    <w:tbl>
      <w:tblPr>
        <w:tblW w:w="0" w:type="auto"/>
        <w:tblLook w:val="04A0" w:firstRow="1" w:lastRow="0" w:firstColumn="1" w:lastColumn="0" w:noHBand="0" w:noVBand="1"/>
      </w:tblPr>
      <w:tblGrid>
        <w:gridCol w:w="1831"/>
        <w:gridCol w:w="1829"/>
        <w:gridCol w:w="1829"/>
        <w:gridCol w:w="1829"/>
        <w:gridCol w:w="1829"/>
      </w:tblGrid>
      <w:tr w:rsidR="00015202" w:rsidRPr="0075181A" w14:paraId="69588DD3" w14:textId="77777777" w:rsidTr="008B7F30">
        <w:trPr>
          <w:trHeight w:val="747"/>
        </w:trPr>
        <w:tc>
          <w:tcPr>
            <w:tcW w:w="1831" w:type="dxa"/>
            <w:tcBorders>
              <w:top w:val="single" w:sz="4" w:space="0" w:color="auto"/>
              <w:left w:val="nil"/>
              <w:bottom w:val="single" w:sz="4" w:space="0" w:color="auto"/>
              <w:right w:val="nil"/>
            </w:tcBorders>
            <w:hideMark/>
          </w:tcPr>
          <w:p w14:paraId="1D1F6336" w14:textId="77777777" w:rsidR="00015202" w:rsidRPr="0075181A" w:rsidRDefault="00015202" w:rsidP="008B7F30">
            <w:pPr>
              <w:jc w:val="both"/>
              <w:rPr>
                <w:rFonts w:ascii="Arial" w:hAnsi="Arial" w:cs="Arial"/>
                <w:b/>
                <w:bCs/>
                <w:color w:val="000000"/>
                <w:sz w:val="24"/>
                <w:szCs w:val="24"/>
              </w:rPr>
            </w:pPr>
            <w:r w:rsidRPr="0075181A">
              <w:rPr>
                <w:rFonts w:ascii="Arial" w:hAnsi="Arial" w:cs="Arial"/>
                <w:b/>
                <w:bCs/>
                <w:color w:val="000000"/>
                <w:sz w:val="24"/>
                <w:szCs w:val="24"/>
              </w:rPr>
              <w:t>Compound</w:t>
            </w:r>
          </w:p>
        </w:tc>
        <w:tc>
          <w:tcPr>
            <w:tcW w:w="1829" w:type="dxa"/>
            <w:tcBorders>
              <w:top w:val="single" w:sz="4" w:space="0" w:color="auto"/>
              <w:left w:val="nil"/>
              <w:bottom w:val="single" w:sz="4" w:space="0" w:color="auto"/>
              <w:right w:val="nil"/>
            </w:tcBorders>
            <w:hideMark/>
          </w:tcPr>
          <w:p w14:paraId="582DC59D" w14:textId="77777777" w:rsidR="00015202" w:rsidRPr="0075181A" w:rsidRDefault="00015202" w:rsidP="008B7F30">
            <w:pPr>
              <w:jc w:val="both"/>
              <w:rPr>
                <w:rFonts w:ascii="Arial" w:hAnsi="Arial" w:cs="Arial"/>
                <w:b/>
                <w:bCs/>
                <w:color w:val="000000"/>
                <w:sz w:val="24"/>
                <w:szCs w:val="24"/>
              </w:rPr>
            </w:pPr>
            <w:r w:rsidRPr="0075181A">
              <w:rPr>
                <w:rFonts w:ascii="Arial" w:hAnsi="Arial" w:cs="Arial"/>
                <w:b/>
                <w:bCs/>
                <w:color w:val="000000"/>
                <w:sz w:val="24"/>
                <w:szCs w:val="24"/>
              </w:rPr>
              <w:t>Dock score (</w:t>
            </w:r>
            <w:proofErr w:type="spellStart"/>
            <w:r w:rsidRPr="0075181A">
              <w:rPr>
                <w:rFonts w:ascii="Arial" w:hAnsi="Arial" w:cs="Arial"/>
                <w:b/>
                <w:bCs/>
                <w:color w:val="000000"/>
                <w:sz w:val="24"/>
                <w:szCs w:val="24"/>
              </w:rPr>
              <w:t>kCal</w:t>
            </w:r>
            <w:proofErr w:type="spellEnd"/>
            <w:r w:rsidRPr="0075181A">
              <w:rPr>
                <w:rFonts w:ascii="Arial" w:hAnsi="Arial" w:cs="Arial"/>
                <w:b/>
                <w:bCs/>
                <w:color w:val="000000"/>
                <w:sz w:val="24"/>
                <w:szCs w:val="24"/>
              </w:rPr>
              <w:t>/</w:t>
            </w:r>
            <w:proofErr w:type="spellStart"/>
            <w:r w:rsidRPr="0075181A">
              <w:rPr>
                <w:rFonts w:ascii="Arial" w:hAnsi="Arial" w:cs="Arial"/>
                <w:b/>
                <w:bCs/>
                <w:color w:val="000000"/>
                <w:sz w:val="24"/>
                <w:szCs w:val="24"/>
              </w:rPr>
              <w:t>mol</w:t>
            </w:r>
            <w:proofErr w:type="spellEnd"/>
            <w:r w:rsidRPr="0075181A">
              <w:rPr>
                <w:rFonts w:ascii="Arial" w:hAnsi="Arial" w:cs="Arial"/>
                <w:b/>
                <w:bCs/>
                <w:color w:val="000000"/>
                <w:sz w:val="24"/>
                <w:szCs w:val="24"/>
              </w:rPr>
              <w:t>)</w:t>
            </w:r>
          </w:p>
        </w:tc>
        <w:tc>
          <w:tcPr>
            <w:tcW w:w="1829" w:type="dxa"/>
            <w:tcBorders>
              <w:top w:val="single" w:sz="4" w:space="0" w:color="auto"/>
              <w:left w:val="nil"/>
              <w:bottom w:val="single" w:sz="4" w:space="0" w:color="auto"/>
              <w:right w:val="nil"/>
            </w:tcBorders>
            <w:hideMark/>
          </w:tcPr>
          <w:p w14:paraId="6F02FE4F" w14:textId="77777777" w:rsidR="00015202" w:rsidRPr="0075181A" w:rsidRDefault="00015202" w:rsidP="008B7F30">
            <w:pPr>
              <w:jc w:val="both"/>
              <w:rPr>
                <w:rFonts w:ascii="Arial" w:hAnsi="Arial" w:cs="Arial"/>
                <w:b/>
                <w:bCs/>
                <w:color w:val="000000"/>
                <w:sz w:val="24"/>
                <w:szCs w:val="24"/>
              </w:rPr>
            </w:pPr>
            <w:r w:rsidRPr="0075181A">
              <w:rPr>
                <w:rFonts w:ascii="Arial" w:hAnsi="Arial" w:cs="Arial"/>
                <w:b/>
                <w:bCs/>
                <w:color w:val="000000"/>
                <w:sz w:val="24"/>
                <w:szCs w:val="24"/>
              </w:rPr>
              <w:t xml:space="preserve">XP </w:t>
            </w:r>
            <w:proofErr w:type="spellStart"/>
            <w:r w:rsidRPr="0075181A">
              <w:rPr>
                <w:rFonts w:ascii="Arial" w:hAnsi="Arial" w:cs="Arial"/>
                <w:b/>
                <w:bCs/>
                <w:color w:val="000000"/>
                <w:sz w:val="24"/>
                <w:szCs w:val="24"/>
              </w:rPr>
              <w:t>GScore</w:t>
            </w:r>
            <w:proofErr w:type="spellEnd"/>
            <w:r w:rsidRPr="0075181A">
              <w:rPr>
                <w:rFonts w:ascii="Arial" w:hAnsi="Arial" w:cs="Arial"/>
                <w:b/>
                <w:bCs/>
                <w:color w:val="000000"/>
                <w:sz w:val="24"/>
                <w:szCs w:val="24"/>
              </w:rPr>
              <w:t xml:space="preserve"> (</w:t>
            </w:r>
            <w:proofErr w:type="spellStart"/>
            <w:r w:rsidRPr="0075181A">
              <w:rPr>
                <w:rFonts w:ascii="Arial" w:hAnsi="Arial" w:cs="Arial"/>
                <w:b/>
                <w:bCs/>
                <w:color w:val="000000"/>
                <w:sz w:val="24"/>
                <w:szCs w:val="24"/>
              </w:rPr>
              <w:t>kCal</w:t>
            </w:r>
            <w:proofErr w:type="spellEnd"/>
            <w:r w:rsidRPr="0075181A">
              <w:rPr>
                <w:rFonts w:ascii="Arial" w:hAnsi="Arial" w:cs="Arial"/>
                <w:b/>
                <w:bCs/>
                <w:color w:val="000000"/>
                <w:sz w:val="24"/>
                <w:szCs w:val="24"/>
              </w:rPr>
              <w:t>/</w:t>
            </w:r>
            <w:proofErr w:type="spellStart"/>
            <w:r w:rsidRPr="0075181A">
              <w:rPr>
                <w:rFonts w:ascii="Arial" w:hAnsi="Arial" w:cs="Arial"/>
                <w:b/>
                <w:bCs/>
                <w:color w:val="000000"/>
                <w:sz w:val="24"/>
                <w:szCs w:val="24"/>
              </w:rPr>
              <w:t>mol</w:t>
            </w:r>
            <w:proofErr w:type="spellEnd"/>
            <w:r w:rsidRPr="0075181A">
              <w:rPr>
                <w:rFonts w:ascii="Arial" w:hAnsi="Arial" w:cs="Arial"/>
                <w:b/>
                <w:bCs/>
                <w:color w:val="000000"/>
                <w:sz w:val="24"/>
                <w:szCs w:val="24"/>
              </w:rPr>
              <w:t>)</w:t>
            </w:r>
          </w:p>
        </w:tc>
        <w:tc>
          <w:tcPr>
            <w:tcW w:w="1829" w:type="dxa"/>
            <w:tcBorders>
              <w:top w:val="single" w:sz="4" w:space="0" w:color="auto"/>
              <w:left w:val="nil"/>
              <w:bottom w:val="single" w:sz="4" w:space="0" w:color="auto"/>
              <w:right w:val="nil"/>
            </w:tcBorders>
            <w:hideMark/>
          </w:tcPr>
          <w:p w14:paraId="60E31A94" w14:textId="77777777" w:rsidR="00015202" w:rsidRPr="0075181A" w:rsidRDefault="00015202" w:rsidP="008B7F30">
            <w:pPr>
              <w:jc w:val="both"/>
              <w:rPr>
                <w:rFonts w:ascii="Arial" w:hAnsi="Arial" w:cs="Arial"/>
                <w:b/>
                <w:bCs/>
                <w:color w:val="000000"/>
                <w:sz w:val="24"/>
                <w:szCs w:val="24"/>
              </w:rPr>
            </w:pPr>
            <w:r w:rsidRPr="0075181A">
              <w:rPr>
                <w:rFonts w:ascii="Arial" w:hAnsi="Arial" w:cs="Arial"/>
                <w:b/>
                <w:bCs/>
                <w:color w:val="000000"/>
                <w:sz w:val="24"/>
                <w:szCs w:val="24"/>
              </w:rPr>
              <w:t>MMGBSA Dg Bind  (</w:t>
            </w:r>
            <w:proofErr w:type="spellStart"/>
            <w:r w:rsidRPr="0075181A">
              <w:rPr>
                <w:rFonts w:ascii="Arial" w:hAnsi="Arial" w:cs="Arial"/>
                <w:b/>
                <w:bCs/>
                <w:color w:val="000000"/>
                <w:sz w:val="24"/>
                <w:szCs w:val="24"/>
              </w:rPr>
              <w:t>kCal</w:t>
            </w:r>
            <w:proofErr w:type="spellEnd"/>
            <w:r w:rsidRPr="0075181A">
              <w:rPr>
                <w:rFonts w:ascii="Arial" w:hAnsi="Arial" w:cs="Arial"/>
                <w:b/>
                <w:bCs/>
                <w:color w:val="000000"/>
                <w:sz w:val="24"/>
                <w:szCs w:val="24"/>
              </w:rPr>
              <w:t>/</w:t>
            </w:r>
            <w:proofErr w:type="spellStart"/>
            <w:r w:rsidRPr="0075181A">
              <w:rPr>
                <w:rFonts w:ascii="Arial" w:hAnsi="Arial" w:cs="Arial"/>
                <w:b/>
                <w:bCs/>
                <w:color w:val="000000"/>
                <w:sz w:val="24"/>
                <w:szCs w:val="24"/>
              </w:rPr>
              <w:t>mol</w:t>
            </w:r>
            <w:proofErr w:type="spellEnd"/>
            <w:r w:rsidRPr="0075181A">
              <w:rPr>
                <w:rFonts w:ascii="Arial" w:hAnsi="Arial" w:cs="Arial"/>
                <w:b/>
                <w:bCs/>
                <w:color w:val="000000"/>
                <w:sz w:val="24"/>
                <w:szCs w:val="24"/>
              </w:rPr>
              <w:t>)</w:t>
            </w:r>
          </w:p>
        </w:tc>
        <w:tc>
          <w:tcPr>
            <w:tcW w:w="1829" w:type="dxa"/>
            <w:tcBorders>
              <w:top w:val="single" w:sz="4" w:space="0" w:color="auto"/>
              <w:left w:val="nil"/>
              <w:bottom w:val="single" w:sz="4" w:space="0" w:color="auto"/>
              <w:right w:val="nil"/>
            </w:tcBorders>
            <w:hideMark/>
          </w:tcPr>
          <w:p w14:paraId="037F7F9A" w14:textId="77777777" w:rsidR="00015202" w:rsidRPr="0075181A" w:rsidRDefault="00015202" w:rsidP="008B7F30">
            <w:pPr>
              <w:jc w:val="both"/>
              <w:rPr>
                <w:rFonts w:ascii="Arial" w:hAnsi="Arial" w:cs="Arial"/>
                <w:b/>
                <w:bCs/>
                <w:color w:val="000000"/>
                <w:sz w:val="24"/>
                <w:szCs w:val="24"/>
              </w:rPr>
            </w:pPr>
            <w:r w:rsidRPr="0075181A">
              <w:rPr>
                <w:rFonts w:ascii="Arial" w:hAnsi="Arial" w:cs="Arial"/>
                <w:b/>
                <w:bCs/>
                <w:color w:val="000000"/>
                <w:sz w:val="24"/>
                <w:szCs w:val="24"/>
              </w:rPr>
              <w:t>Aggregate score</w:t>
            </w:r>
          </w:p>
          <w:p w14:paraId="4D4EF6A2" w14:textId="77777777" w:rsidR="00015202" w:rsidRPr="0075181A" w:rsidRDefault="00015202" w:rsidP="008B7F30">
            <w:pPr>
              <w:jc w:val="both"/>
              <w:rPr>
                <w:rFonts w:ascii="Arial" w:hAnsi="Arial" w:cs="Arial"/>
                <w:b/>
                <w:bCs/>
                <w:color w:val="000000"/>
                <w:sz w:val="24"/>
                <w:szCs w:val="24"/>
              </w:rPr>
            </w:pPr>
            <w:r w:rsidRPr="0075181A">
              <w:rPr>
                <w:rFonts w:ascii="Arial" w:hAnsi="Arial" w:cs="Arial"/>
                <w:b/>
                <w:bCs/>
                <w:color w:val="000000"/>
                <w:sz w:val="24"/>
                <w:szCs w:val="24"/>
              </w:rPr>
              <w:t>(</w:t>
            </w:r>
            <w:proofErr w:type="spellStart"/>
            <w:r w:rsidRPr="0075181A">
              <w:rPr>
                <w:rFonts w:ascii="Arial" w:hAnsi="Arial" w:cs="Arial"/>
                <w:b/>
                <w:bCs/>
                <w:color w:val="000000"/>
                <w:sz w:val="24"/>
                <w:szCs w:val="24"/>
              </w:rPr>
              <w:t>kCal</w:t>
            </w:r>
            <w:proofErr w:type="spellEnd"/>
            <w:r w:rsidRPr="0075181A">
              <w:rPr>
                <w:rFonts w:ascii="Arial" w:hAnsi="Arial" w:cs="Arial"/>
                <w:b/>
                <w:bCs/>
                <w:color w:val="000000"/>
                <w:sz w:val="24"/>
                <w:szCs w:val="24"/>
              </w:rPr>
              <w:t>/</w:t>
            </w:r>
            <w:proofErr w:type="spellStart"/>
            <w:r w:rsidRPr="0075181A">
              <w:rPr>
                <w:rFonts w:ascii="Arial" w:hAnsi="Arial" w:cs="Arial"/>
                <w:b/>
                <w:bCs/>
                <w:color w:val="000000"/>
                <w:sz w:val="24"/>
                <w:szCs w:val="24"/>
              </w:rPr>
              <w:t>mol</w:t>
            </w:r>
            <w:proofErr w:type="spellEnd"/>
            <w:r w:rsidRPr="0075181A">
              <w:rPr>
                <w:rFonts w:ascii="Arial" w:hAnsi="Arial" w:cs="Arial"/>
                <w:b/>
                <w:bCs/>
                <w:color w:val="000000"/>
                <w:sz w:val="24"/>
                <w:szCs w:val="24"/>
              </w:rPr>
              <w:t>)</w:t>
            </w:r>
          </w:p>
        </w:tc>
      </w:tr>
      <w:tr w:rsidR="00015202" w:rsidRPr="0075181A" w14:paraId="58BBD6BB" w14:textId="77777777" w:rsidTr="008B7F30">
        <w:trPr>
          <w:trHeight w:val="616"/>
        </w:trPr>
        <w:tc>
          <w:tcPr>
            <w:tcW w:w="1831" w:type="dxa"/>
            <w:tcBorders>
              <w:top w:val="single" w:sz="4" w:space="0" w:color="auto"/>
              <w:left w:val="nil"/>
              <w:bottom w:val="nil"/>
              <w:right w:val="nil"/>
            </w:tcBorders>
            <w:hideMark/>
          </w:tcPr>
          <w:p w14:paraId="0545C3DA" w14:textId="77777777" w:rsidR="00015202" w:rsidRPr="0075181A" w:rsidRDefault="00015202" w:rsidP="008B7F30">
            <w:pPr>
              <w:jc w:val="both"/>
              <w:rPr>
                <w:rFonts w:ascii="Arial" w:hAnsi="Arial" w:cs="Arial"/>
                <w:b/>
                <w:bCs/>
                <w:color w:val="000000"/>
                <w:sz w:val="24"/>
                <w:szCs w:val="24"/>
              </w:rPr>
            </w:pPr>
            <w:r w:rsidRPr="0075181A">
              <w:rPr>
                <w:rFonts w:ascii="Arial" w:hAnsi="Arial" w:cs="Arial"/>
                <w:b/>
                <w:bCs/>
                <w:color w:val="000000"/>
                <w:sz w:val="24"/>
                <w:szCs w:val="24"/>
              </w:rPr>
              <w:t>*</w:t>
            </w:r>
            <w:r w:rsidRPr="0075181A">
              <w:rPr>
                <w:rFonts w:ascii="Arial" w:hAnsi="Arial" w:cs="Arial"/>
                <w:b/>
                <w:bCs/>
                <w:i/>
                <w:color w:val="000000"/>
                <w:sz w:val="24"/>
                <w:szCs w:val="24"/>
              </w:rPr>
              <w:t>An. gambiae</w:t>
            </w:r>
            <w:r w:rsidRPr="0075181A">
              <w:rPr>
                <w:rFonts w:ascii="Arial" w:hAnsi="Arial" w:cs="Arial"/>
                <w:b/>
                <w:bCs/>
                <w:color w:val="000000"/>
                <w:sz w:val="24"/>
                <w:szCs w:val="24"/>
              </w:rPr>
              <w:t xml:space="preserve"> flight inhibitor</w:t>
            </w:r>
          </w:p>
        </w:tc>
        <w:tc>
          <w:tcPr>
            <w:tcW w:w="1829" w:type="dxa"/>
            <w:tcBorders>
              <w:top w:val="single" w:sz="4" w:space="0" w:color="auto"/>
              <w:left w:val="nil"/>
              <w:bottom w:val="nil"/>
              <w:right w:val="nil"/>
            </w:tcBorders>
          </w:tcPr>
          <w:p w14:paraId="607740C2" w14:textId="77777777" w:rsidR="00015202" w:rsidRPr="0075181A" w:rsidRDefault="00015202" w:rsidP="008B7F30">
            <w:pPr>
              <w:jc w:val="both"/>
              <w:rPr>
                <w:rFonts w:ascii="Arial" w:hAnsi="Arial" w:cs="Arial"/>
                <w:bCs/>
                <w:color w:val="000000"/>
                <w:sz w:val="24"/>
                <w:szCs w:val="24"/>
              </w:rPr>
            </w:pPr>
          </w:p>
        </w:tc>
        <w:tc>
          <w:tcPr>
            <w:tcW w:w="1829" w:type="dxa"/>
            <w:tcBorders>
              <w:top w:val="single" w:sz="4" w:space="0" w:color="auto"/>
              <w:left w:val="nil"/>
              <w:bottom w:val="nil"/>
              <w:right w:val="nil"/>
            </w:tcBorders>
          </w:tcPr>
          <w:p w14:paraId="59FC4604" w14:textId="77777777" w:rsidR="00015202" w:rsidRPr="0075181A" w:rsidRDefault="00015202" w:rsidP="008B7F30">
            <w:pPr>
              <w:jc w:val="both"/>
              <w:rPr>
                <w:rFonts w:ascii="Arial" w:hAnsi="Arial" w:cs="Arial"/>
                <w:bCs/>
                <w:color w:val="000000"/>
                <w:sz w:val="24"/>
                <w:szCs w:val="24"/>
              </w:rPr>
            </w:pPr>
          </w:p>
        </w:tc>
        <w:tc>
          <w:tcPr>
            <w:tcW w:w="1829" w:type="dxa"/>
            <w:tcBorders>
              <w:top w:val="single" w:sz="4" w:space="0" w:color="auto"/>
              <w:left w:val="nil"/>
              <w:bottom w:val="nil"/>
              <w:right w:val="nil"/>
            </w:tcBorders>
          </w:tcPr>
          <w:p w14:paraId="3E16E4BD" w14:textId="77777777" w:rsidR="00015202" w:rsidRPr="0075181A" w:rsidRDefault="00015202" w:rsidP="008B7F30">
            <w:pPr>
              <w:jc w:val="both"/>
              <w:rPr>
                <w:rFonts w:ascii="Arial" w:hAnsi="Arial" w:cs="Arial"/>
                <w:bCs/>
                <w:color w:val="000000"/>
                <w:sz w:val="24"/>
                <w:szCs w:val="24"/>
              </w:rPr>
            </w:pPr>
          </w:p>
        </w:tc>
        <w:tc>
          <w:tcPr>
            <w:tcW w:w="1829" w:type="dxa"/>
            <w:tcBorders>
              <w:top w:val="single" w:sz="4" w:space="0" w:color="auto"/>
              <w:left w:val="nil"/>
              <w:bottom w:val="nil"/>
              <w:right w:val="nil"/>
            </w:tcBorders>
          </w:tcPr>
          <w:p w14:paraId="0F5205F9" w14:textId="77777777" w:rsidR="00015202" w:rsidRPr="0075181A" w:rsidRDefault="00015202" w:rsidP="008B7F30">
            <w:pPr>
              <w:jc w:val="both"/>
              <w:rPr>
                <w:rFonts w:ascii="Arial" w:hAnsi="Arial" w:cs="Arial"/>
                <w:bCs/>
                <w:color w:val="000000"/>
                <w:sz w:val="24"/>
                <w:szCs w:val="24"/>
              </w:rPr>
            </w:pPr>
          </w:p>
        </w:tc>
      </w:tr>
      <w:tr w:rsidR="00015202" w:rsidRPr="0075181A" w14:paraId="114A074C" w14:textId="77777777" w:rsidTr="008B7F30">
        <w:trPr>
          <w:trHeight w:val="616"/>
        </w:trPr>
        <w:tc>
          <w:tcPr>
            <w:tcW w:w="1831" w:type="dxa"/>
            <w:hideMark/>
          </w:tcPr>
          <w:p w14:paraId="3929A365" w14:textId="77777777" w:rsidR="00015202" w:rsidRPr="0075181A" w:rsidRDefault="00015202" w:rsidP="008B7F30">
            <w:pPr>
              <w:jc w:val="both"/>
              <w:rPr>
                <w:rFonts w:ascii="Arial" w:hAnsi="Arial" w:cs="Arial"/>
                <w:b/>
                <w:bCs/>
                <w:color w:val="000000"/>
                <w:sz w:val="24"/>
                <w:szCs w:val="24"/>
              </w:rPr>
            </w:pPr>
            <w:proofErr w:type="spellStart"/>
            <w:r w:rsidRPr="0075181A">
              <w:rPr>
                <w:rFonts w:ascii="Arial" w:hAnsi="Arial" w:cs="Arial"/>
                <w:b/>
                <w:bCs/>
                <w:color w:val="000000"/>
                <w:sz w:val="24"/>
                <w:szCs w:val="24"/>
              </w:rPr>
              <w:t>Gluthathione</w:t>
            </w:r>
            <w:proofErr w:type="spellEnd"/>
            <w:r w:rsidRPr="0075181A">
              <w:rPr>
                <w:rFonts w:ascii="Arial" w:hAnsi="Arial" w:cs="Arial"/>
                <w:b/>
                <w:bCs/>
                <w:color w:val="000000"/>
                <w:sz w:val="24"/>
                <w:szCs w:val="24"/>
              </w:rPr>
              <w:t>-s-</w:t>
            </w:r>
            <w:proofErr w:type="spellStart"/>
            <w:r w:rsidRPr="0075181A">
              <w:rPr>
                <w:rFonts w:ascii="Arial" w:hAnsi="Arial" w:cs="Arial"/>
                <w:b/>
                <w:bCs/>
                <w:color w:val="000000"/>
                <w:sz w:val="24"/>
                <w:szCs w:val="24"/>
              </w:rPr>
              <w:t>transferase</w:t>
            </w:r>
            <w:proofErr w:type="spellEnd"/>
          </w:p>
        </w:tc>
        <w:tc>
          <w:tcPr>
            <w:tcW w:w="1829" w:type="dxa"/>
          </w:tcPr>
          <w:p w14:paraId="0D6E1CE8" w14:textId="77777777" w:rsidR="00015202" w:rsidRPr="0075181A" w:rsidRDefault="00015202" w:rsidP="008B7F30">
            <w:pPr>
              <w:jc w:val="both"/>
              <w:rPr>
                <w:rFonts w:ascii="Arial" w:hAnsi="Arial" w:cs="Arial"/>
                <w:bCs/>
                <w:color w:val="000000"/>
                <w:sz w:val="24"/>
                <w:szCs w:val="24"/>
              </w:rPr>
            </w:pPr>
          </w:p>
        </w:tc>
        <w:tc>
          <w:tcPr>
            <w:tcW w:w="1829" w:type="dxa"/>
          </w:tcPr>
          <w:p w14:paraId="5457A122" w14:textId="77777777" w:rsidR="00015202" w:rsidRPr="0075181A" w:rsidRDefault="00015202" w:rsidP="008B7F30">
            <w:pPr>
              <w:jc w:val="both"/>
              <w:rPr>
                <w:rFonts w:ascii="Arial" w:hAnsi="Arial" w:cs="Arial"/>
                <w:bCs/>
                <w:color w:val="000000"/>
                <w:sz w:val="24"/>
                <w:szCs w:val="24"/>
              </w:rPr>
            </w:pPr>
          </w:p>
        </w:tc>
        <w:tc>
          <w:tcPr>
            <w:tcW w:w="1829" w:type="dxa"/>
          </w:tcPr>
          <w:p w14:paraId="40CD7FAD" w14:textId="77777777" w:rsidR="00015202" w:rsidRPr="0075181A" w:rsidRDefault="00015202" w:rsidP="008B7F30">
            <w:pPr>
              <w:jc w:val="both"/>
              <w:rPr>
                <w:rFonts w:ascii="Arial" w:hAnsi="Arial" w:cs="Arial"/>
                <w:bCs/>
                <w:color w:val="000000"/>
                <w:sz w:val="24"/>
                <w:szCs w:val="24"/>
              </w:rPr>
            </w:pPr>
          </w:p>
        </w:tc>
        <w:tc>
          <w:tcPr>
            <w:tcW w:w="1829" w:type="dxa"/>
          </w:tcPr>
          <w:p w14:paraId="26A7E006" w14:textId="77777777" w:rsidR="00015202" w:rsidRPr="0075181A" w:rsidRDefault="00015202" w:rsidP="008B7F30">
            <w:pPr>
              <w:jc w:val="both"/>
              <w:rPr>
                <w:rFonts w:ascii="Arial" w:hAnsi="Arial" w:cs="Arial"/>
                <w:bCs/>
                <w:color w:val="000000"/>
                <w:sz w:val="24"/>
                <w:szCs w:val="24"/>
              </w:rPr>
            </w:pPr>
          </w:p>
        </w:tc>
      </w:tr>
      <w:tr w:rsidR="00015202" w:rsidRPr="0075181A" w14:paraId="687D396A" w14:textId="77777777" w:rsidTr="008B7F30">
        <w:trPr>
          <w:trHeight w:val="537"/>
        </w:trPr>
        <w:tc>
          <w:tcPr>
            <w:tcW w:w="1831" w:type="dxa"/>
            <w:hideMark/>
          </w:tcPr>
          <w:p w14:paraId="60069C2A" w14:textId="77777777" w:rsidR="00015202" w:rsidRPr="0075181A" w:rsidRDefault="00015202" w:rsidP="00015202">
            <w:pPr>
              <w:pStyle w:val="ListParagraph"/>
              <w:numPr>
                <w:ilvl w:val="0"/>
                <w:numId w:val="31"/>
              </w:numPr>
              <w:spacing w:after="0" w:line="240" w:lineRule="auto"/>
              <w:ind w:left="0" w:hanging="111"/>
              <w:rPr>
                <w:rFonts w:ascii="Arial" w:hAnsi="Arial" w:cs="Arial"/>
                <w:b/>
                <w:bCs/>
                <w:color w:val="000000"/>
                <w:szCs w:val="24"/>
                <w:lang w:val="en-GB"/>
              </w:rPr>
            </w:pPr>
            <w:r w:rsidRPr="0075181A">
              <w:rPr>
                <w:rFonts w:ascii="Arial" w:hAnsi="Arial" w:cs="Arial"/>
                <w:b/>
                <w:bCs/>
                <w:color w:val="000000"/>
                <w:szCs w:val="24"/>
              </w:rPr>
              <w:t xml:space="preserve">Gamma- </w:t>
            </w:r>
            <w:proofErr w:type="spellStart"/>
            <w:r w:rsidRPr="0075181A">
              <w:rPr>
                <w:rFonts w:ascii="Arial" w:hAnsi="Arial" w:cs="Arial"/>
                <w:b/>
                <w:bCs/>
                <w:color w:val="000000"/>
                <w:szCs w:val="24"/>
              </w:rPr>
              <w:t>muurolene</w:t>
            </w:r>
            <w:proofErr w:type="spellEnd"/>
            <w:r w:rsidRPr="0075181A">
              <w:rPr>
                <w:rFonts w:ascii="Arial" w:hAnsi="Arial" w:cs="Arial"/>
                <w:b/>
                <w:bCs/>
                <w:color w:val="000000"/>
                <w:szCs w:val="24"/>
              </w:rPr>
              <w:t xml:space="preserve"> </w:t>
            </w:r>
          </w:p>
        </w:tc>
        <w:tc>
          <w:tcPr>
            <w:tcW w:w="1829" w:type="dxa"/>
            <w:hideMark/>
          </w:tcPr>
          <w:p w14:paraId="78A1E1E1" w14:textId="77777777" w:rsidR="00015202" w:rsidRPr="0075181A" w:rsidRDefault="00015202" w:rsidP="008B7F30">
            <w:pPr>
              <w:jc w:val="both"/>
              <w:rPr>
                <w:rFonts w:ascii="Arial" w:hAnsi="Arial" w:cs="Arial"/>
                <w:bCs/>
                <w:color w:val="000000"/>
                <w:sz w:val="24"/>
                <w:szCs w:val="24"/>
              </w:rPr>
            </w:pPr>
            <w:r w:rsidRPr="0075181A">
              <w:rPr>
                <w:rFonts w:ascii="Arial" w:hAnsi="Arial" w:cs="Arial"/>
                <w:bCs/>
                <w:color w:val="000000"/>
                <w:sz w:val="24"/>
                <w:szCs w:val="24"/>
              </w:rPr>
              <w:t>-6.65</w:t>
            </w:r>
          </w:p>
        </w:tc>
        <w:tc>
          <w:tcPr>
            <w:tcW w:w="1829" w:type="dxa"/>
            <w:hideMark/>
          </w:tcPr>
          <w:p w14:paraId="756360C8" w14:textId="77777777" w:rsidR="00015202" w:rsidRPr="0075181A" w:rsidRDefault="00015202" w:rsidP="008B7F30">
            <w:pPr>
              <w:jc w:val="both"/>
              <w:rPr>
                <w:rFonts w:ascii="Arial" w:hAnsi="Arial" w:cs="Arial"/>
                <w:bCs/>
                <w:color w:val="000000"/>
                <w:sz w:val="24"/>
                <w:szCs w:val="24"/>
              </w:rPr>
            </w:pPr>
            <w:r w:rsidRPr="0075181A">
              <w:rPr>
                <w:rFonts w:ascii="Arial" w:hAnsi="Arial" w:cs="Arial"/>
                <w:bCs/>
                <w:color w:val="000000"/>
                <w:sz w:val="24"/>
                <w:szCs w:val="24"/>
              </w:rPr>
              <w:t>-0.78</w:t>
            </w:r>
          </w:p>
        </w:tc>
        <w:tc>
          <w:tcPr>
            <w:tcW w:w="1829" w:type="dxa"/>
            <w:hideMark/>
          </w:tcPr>
          <w:p w14:paraId="0084D62A" w14:textId="77777777" w:rsidR="00015202" w:rsidRPr="0075181A" w:rsidRDefault="00015202" w:rsidP="008B7F30">
            <w:pPr>
              <w:jc w:val="both"/>
              <w:rPr>
                <w:rFonts w:ascii="Arial" w:hAnsi="Arial" w:cs="Arial"/>
                <w:bCs/>
                <w:color w:val="000000"/>
                <w:sz w:val="24"/>
                <w:szCs w:val="24"/>
              </w:rPr>
            </w:pPr>
            <w:r w:rsidRPr="0075181A">
              <w:rPr>
                <w:rFonts w:ascii="Arial" w:hAnsi="Arial" w:cs="Arial"/>
                <w:bCs/>
                <w:color w:val="000000"/>
                <w:sz w:val="24"/>
                <w:szCs w:val="24"/>
              </w:rPr>
              <w:t>-59.99</w:t>
            </w:r>
          </w:p>
        </w:tc>
        <w:tc>
          <w:tcPr>
            <w:tcW w:w="1829" w:type="dxa"/>
            <w:hideMark/>
          </w:tcPr>
          <w:p w14:paraId="0318C654" w14:textId="77777777" w:rsidR="00015202" w:rsidRPr="0075181A" w:rsidRDefault="00015202" w:rsidP="008B7F30">
            <w:pPr>
              <w:jc w:val="both"/>
              <w:rPr>
                <w:rFonts w:ascii="Arial" w:hAnsi="Arial" w:cs="Arial"/>
                <w:bCs/>
                <w:color w:val="000000"/>
                <w:sz w:val="24"/>
                <w:szCs w:val="24"/>
              </w:rPr>
            </w:pPr>
            <w:r w:rsidRPr="0075181A">
              <w:rPr>
                <w:rFonts w:ascii="Arial" w:hAnsi="Arial" w:cs="Arial"/>
                <w:bCs/>
                <w:color w:val="000000"/>
                <w:sz w:val="24"/>
                <w:szCs w:val="24"/>
              </w:rPr>
              <w:t>-2.13</w:t>
            </w:r>
          </w:p>
        </w:tc>
      </w:tr>
      <w:tr w:rsidR="00015202" w:rsidRPr="0075181A" w14:paraId="38CB6687" w14:textId="77777777" w:rsidTr="008B7F30">
        <w:trPr>
          <w:trHeight w:val="616"/>
        </w:trPr>
        <w:tc>
          <w:tcPr>
            <w:tcW w:w="1831" w:type="dxa"/>
            <w:hideMark/>
          </w:tcPr>
          <w:p w14:paraId="271085FD" w14:textId="77777777" w:rsidR="00015202" w:rsidRPr="0075181A" w:rsidRDefault="00015202" w:rsidP="008B7F30">
            <w:pPr>
              <w:jc w:val="both"/>
              <w:rPr>
                <w:rFonts w:ascii="Arial" w:hAnsi="Arial" w:cs="Arial"/>
                <w:b/>
                <w:bCs/>
                <w:color w:val="000000"/>
                <w:sz w:val="24"/>
                <w:szCs w:val="24"/>
                <w:lang w:val="en-GB"/>
              </w:rPr>
            </w:pPr>
            <w:r w:rsidRPr="0075181A">
              <w:rPr>
                <w:rFonts w:ascii="Arial" w:hAnsi="Arial" w:cs="Arial"/>
                <w:b/>
                <w:bCs/>
                <w:i/>
                <w:color w:val="000000"/>
                <w:sz w:val="24"/>
                <w:szCs w:val="24"/>
                <w:lang w:val="en-GB"/>
              </w:rPr>
              <w:t>An. gambiae</w:t>
            </w:r>
            <w:r w:rsidRPr="0075181A">
              <w:rPr>
                <w:rFonts w:ascii="Arial" w:hAnsi="Arial" w:cs="Arial"/>
                <w:b/>
                <w:bCs/>
                <w:color w:val="000000"/>
                <w:sz w:val="24"/>
                <w:szCs w:val="24"/>
                <w:lang w:val="en-GB"/>
              </w:rPr>
              <w:t xml:space="preserve"> Odour perception</w:t>
            </w:r>
          </w:p>
        </w:tc>
        <w:tc>
          <w:tcPr>
            <w:tcW w:w="1829" w:type="dxa"/>
          </w:tcPr>
          <w:p w14:paraId="3FF10A69" w14:textId="77777777" w:rsidR="00015202" w:rsidRPr="0075181A" w:rsidRDefault="00015202" w:rsidP="008B7F30">
            <w:pPr>
              <w:jc w:val="both"/>
              <w:rPr>
                <w:rFonts w:ascii="Arial" w:hAnsi="Arial" w:cs="Arial"/>
                <w:bCs/>
                <w:color w:val="000000"/>
                <w:sz w:val="24"/>
                <w:szCs w:val="24"/>
              </w:rPr>
            </w:pPr>
          </w:p>
        </w:tc>
        <w:tc>
          <w:tcPr>
            <w:tcW w:w="1829" w:type="dxa"/>
          </w:tcPr>
          <w:p w14:paraId="1D292D45" w14:textId="77777777" w:rsidR="00015202" w:rsidRPr="0075181A" w:rsidRDefault="00015202" w:rsidP="008B7F30">
            <w:pPr>
              <w:jc w:val="both"/>
              <w:rPr>
                <w:rFonts w:ascii="Arial" w:hAnsi="Arial" w:cs="Arial"/>
                <w:bCs/>
                <w:color w:val="000000"/>
                <w:sz w:val="24"/>
                <w:szCs w:val="24"/>
              </w:rPr>
            </w:pPr>
          </w:p>
        </w:tc>
        <w:tc>
          <w:tcPr>
            <w:tcW w:w="1829" w:type="dxa"/>
          </w:tcPr>
          <w:p w14:paraId="4FBA82B6" w14:textId="77777777" w:rsidR="00015202" w:rsidRPr="0075181A" w:rsidRDefault="00015202" w:rsidP="008B7F30">
            <w:pPr>
              <w:jc w:val="both"/>
              <w:rPr>
                <w:rFonts w:ascii="Arial" w:hAnsi="Arial" w:cs="Arial"/>
                <w:bCs/>
                <w:color w:val="000000"/>
                <w:sz w:val="24"/>
                <w:szCs w:val="24"/>
              </w:rPr>
            </w:pPr>
          </w:p>
        </w:tc>
        <w:tc>
          <w:tcPr>
            <w:tcW w:w="1829" w:type="dxa"/>
          </w:tcPr>
          <w:p w14:paraId="4135675E" w14:textId="77777777" w:rsidR="00015202" w:rsidRPr="0075181A" w:rsidRDefault="00015202" w:rsidP="008B7F30">
            <w:pPr>
              <w:jc w:val="both"/>
              <w:rPr>
                <w:rFonts w:ascii="Arial" w:hAnsi="Arial" w:cs="Arial"/>
                <w:bCs/>
                <w:color w:val="000000"/>
                <w:sz w:val="24"/>
                <w:szCs w:val="24"/>
              </w:rPr>
            </w:pPr>
          </w:p>
        </w:tc>
      </w:tr>
      <w:tr w:rsidR="00015202" w:rsidRPr="0075181A" w14:paraId="60D562F1" w14:textId="77777777" w:rsidTr="008B7F30">
        <w:trPr>
          <w:trHeight w:val="852"/>
        </w:trPr>
        <w:tc>
          <w:tcPr>
            <w:tcW w:w="1831" w:type="dxa"/>
            <w:hideMark/>
          </w:tcPr>
          <w:p w14:paraId="6E2919AA" w14:textId="77777777" w:rsidR="00015202" w:rsidRPr="0075181A" w:rsidRDefault="00015202" w:rsidP="008B7F30">
            <w:pPr>
              <w:jc w:val="both"/>
              <w:rPr>
                <w:rFonts w:ascii="Arial" w:hAnsi="Arial" w:cs="Arial"/>
                <w:b/>
                <w:bCs/>
                <w:color w:val="000000"/>
                <w:sz w:val="24"/>
                <w:szCs w:val="24"/>
                <w:lang w:val="en-GB"/>
              </w:rPr>
            </w:pPr>
            <w:r w:rsidRPr="0075181A">
              <w:rPr>
                <w:rFonts w:ascii="Arial" w:hAnsi="Arial" w:cs="Arial"/>
                <w:b/>
                <w:bCs/>
                <w:color w:val="000000"/>
                <w:sz w:val="24"/>
                <w:szCs w:val="24"/>
                <w:lang w:val="en-GB"/>
              </w:rPr>
              <w:t>*</w:t>
            </w:r>
            <w:r w:rsidRPr="0075181A">
              <w:rPr>
                <w:rFonts w:ascii="Arial" w:hAnsi="Arial" w:cs="Arial"/>
                <w:b/>
                <w:bCs/>
                <w:i/>
                <w:color w:val="000000"/>
                <w:sz w:val="24"/>
                <w:szCs w:val="24"/>
                <w:lang w:val="en-GB"/>
              </w:rPr>
              <w:t>An. gambiae</w:t>
            </w:r>
            <w:r w:rsidRPr="0075181A">
              <w:rPr>
                <w:rFonts w:ascii="Arial" w:hAnsi="Arial" w:cs="Arial"/>
                <w:b/>
                <w:bCs/>
                <w:color w:val="000000"/>
                <w:sz w:val="24"/>
                <w:szCs w:val="24"/>
                <w:lang w:val="en-GB"/>
              </w:rPr>
              <w:t xml:space="preserve"> odour binding protein 1</w:t>
            </w:r>
          </w:p>
        </w:tc>
        <w:tc>
          <w:tcPr>
            <w:tcW w:w="1829" w:type="dxa"/>
          </w:tcPr>
          <w:p w14:paraId="39CA79AE" w14:textId="77777777" w:rsidR="00015202" w:rsidRPr="0075181A" w:rsidRDefault="00015202" w:rsidP="008B7F30">
            <w:pPr>
              <w:jc w:val="both"/>
              <w:rPr>
                <w:rFonts w:ascii="Arial" w:hAnsi="Arial" w:cs="Arial"/>
                <w:bCs/>
                <w:color w:val="000000"/>
                <w:sz w:val="24"/>
                <w:szCs w:val="24"/>
              </w:rPr>
            </w:pPr>
          </w:p>
        </w:tc>
        <w:tc>
          <w:tcPr>
            <w:tcW w:w="1829" w:type="dxa"/>
          </w:tcPr>
          <w:p w14:paraId="27AAE9D8" w14:textId="77777777" w:rsidR="00015202" w:rsidRPr="0075181A" w:rsidRDefault="00015202" w:rsidP="008B7F30">
            <w:pPr>
              <w:jc w:val="both"/>
              <w:rPr>
                <w:rFonts w:ascii="Arial" w:hAnsi="Arial" w:cs="Arial"/>
                <w:bCs/>
                <w:color w:val="000000"/>
                <w:sz w:val="24"/>
                <w:szCs w:val="24"/>
              </w:rPr>
            </w:pPr>
          </w:p>
        </w:tc>
        <w:tc>
          <w:tcPr>
            <w:tcW w:w="1829" w:type="dxa"/>
          </w:tcPr>
          <w:p w14:paraId="62D9D0F1" w14:textId="77777777" w:rsidR="00015202" w:rsidRPr="0075181A" w:rsidRDefault="00015202" w:rsidP="008B7F30">
            <w:pPr>
              <w:jc w:val="both"/>
              <w:rPr>
                <w:rFonts w:ascii="Arial" w:hAnsi="Arial" w:cs="Arial"/>
                <w:bCs/>
                <w:color w:val="000000"/>
                <w:sz w:val="24"/>
                <w:szCs w:val="24"/>
              </w:rPr>
            </w:pPr>
          </w:p>
        </w:tc>
        <w:tc>
          <w:tcPr>
            <w:tcW w:w="1829" w:type="dxa"/>
          </w:tcPr>
          <w:p w14:paraId="5931A6B5" w14:textId="77777777" w:rsidR="00015202" w:rsidRPr="0075181A" w:rsidRDefault="00015202" w:rsidP="008B7F30">
            <w:pPr>
              <w:jc w:val="both"/>
              <w:rPr>
                <w:rFonts w:ascii="Arial" w:hAnsi="Arial" w:cs="Arial"/>
                <w:bCs/>
                <w:color w:val="000000"/>
                <w:sz w:val="24"/>
                <w:szCs w:val="24"/>
              </w:rPr>
            </w:pPr>
          </w:p>
        </w:tc>
      </w:tr>
      <w:tr w:rsidR="00015202" w:rsidRPr="0075181A" w14:paraId="2E3F88EA" w14:textId="77777777" w:rsidTr="008B7F30">
        <w:trPr>
          <w:trHeight w:val="380"/>
        </w:trPr>
        <w:tc>
          <w:tcPr>
            <w:tcW w:w="1831" w:type="dxa"/>
            <w:tcBorders>
              <w:top w:val="nil"/>
              <w:left w:val="nil"/>
              <w:bottom w:val="single" w:sz="4" w:space="0" w:color="auto"/>
              <w:right w:val="nil"/>
            </w:tcBorders>
            <w:hideMark/>
          </w:tcPr>
          <w:p w14:paraId="754194AF" w14:textId="77777777" w:rsidR="00015202" w:rsidRPr="0075181A" w:rsidRDefault="00015202" w:rsidP="00015202">
            <w:pPr>
              <w:pStyle w:val="ListParagraph"/>
              <w:numPr>
                <w:ilvl w:val="0"/>
                <w:numId w:val="31"/>
              </w:numPr>
              <w:spacing w:after="0" w:line="240" w:lineRule="auto"/>
              <w:ind w:left="159" w:hanging="180"/>
              <w:rPr>
                <w:rFonts w:ascii="Arial" w:hAnsi="Arial" w:cs="Arial"/>
                <w:b/>
                <w:bCs/>
                <w:color w:val="000000"/>
                <w:szCs w:val="24"/>
              </w:rPr>
            </w:pPr>
            <w:r w:rsidRPr="0075181A">
              <w:rPr>
                <w:rFonts w:ascii="Arial" w:hAnsi="Arial" w:cs="Arial"/>
                <w:b/>
                <w:bCs/>
                <w:color w:val="000000"/>
                <w:szCs w:val="24"/>
              </w:rPr>
              <w:t xml:space="preserve">Copaene </w:t>
            </w:r>
          </w:p>
        </w:tc>
        <w:tc>
          <w:tcPr>
            <w:tcW w:w="1829" w:type="dxa"/>
            <w:tcBorders>
              <w:top w:val="nil"/>
              <w:left w:val="nil"/>
              <w:bottom w:val="single" w:sz="4" w:space="0" w:color="auto"/>
              <w:right w:val="nil"/>
            </w:tcBorders>
            <w:hideMark/>
          </w:tcPr>
          <w:p w14:paraId="6FF1F54F" w14:textId="77777777" w:rsidR="00015202" w:rsidRPr="0075181A" w:rsidRDefault="00015202" w:rsidP="008B7F30">
            <w:pPr>
              <w:jc w:val="both"/>
              <w:rPr>
                <w:rFonts w:ascii="Arial" w:hAnsi="Arial" w:cs="Arial"/>
                <w:bCs/>
                <w:color w:val="000000"/>
                <w:sz w:val="24"/>
                <w:szCs w:val="24"/>
              </w:rPr>
            </w:pPr>
            <w:r w:rsidRPr="0075181A">
              <w:rPr>
                <w:rFonts w:ascii="Arial" w:hAnsi="Arial" w:cs="Arial"/>
                <w:bCs/>
                <w:color w:val="000000"/>
                <w:sz w:val="24"/>
                <w:szCs w:val="24"/>
              </w:rPr>
              <w:t>-8.16</w:t>
            </w:r>
          </w:p>
        </w:tc>
        <w:tc>
          <w:tcPr>
            <w:tcW w:w="1829" w:type="dxa"/>
            <w:tcBorders>
              <w:top w:val="nil"/>
              <w:left w:val="nil"/>
              <w:bottom w:val="single" w:sz="4" w:space="0" w:color="auto"/>
              <w:right w:val="nil"/>
            </w:tcBorders>
            <w:hideMark/>
          </w:tcPr>
          <w:p w14:paraId="305CBBBB" w14:textId="77777777" w:rsidR="00015202" w:rsidRPr="0075181A" w:rsidRDefault="00015202" w:rsidP="008B7F30">
            <w:pPr>
              <w:jc w:val="both"/>
              <w:rPr>
                <w:rFonts w:ascii="Arial" w:hAnsi="Arial" w:cs="Arial"/>
                <w:bCs/>
                <w:color w:val="000000"/>
                <w:sz w:val="24"/>
                <w:szCs w:val="24"/>
              </w:rPr>
            </w:pPr>
            <w:r w:rsidRPr="0075181A">
              <w:rPr>
                <w:rFonts w:ascii="Arial" w:hAnsi="Arial" w:cs="Arial"/>
                <w:bCs/>
                <w:color w:val="000000"/>
                <w:sz w:val="24"/>
                <w:szCs w:val="24"/>
              </w:rPr>
              <w:t>-0.73</w:t>
            </w:r>
          </w:p>
        </w:tc>
        <w:tc>
          <w:tcPr>
            <w:tcW w:w="1829" w:type="dxa"/>
            <w:tcBorders>
              <w:top w:val="nil"/>
              <w:left w:val="nil"/>
              <w:bottom w:val="single" w:sz="4" w:space="0" w:color="auto"/>
              <w:right w:val="nil"/>
            </w:tcBorders>
            <w:hideMark/>
          </w:tcPr>
          <w:p w14:paraId="709ABB4A" w14:textId="77777777" w:rsidR="00015202" w:rsidRPr="0075181A" w:rsidRDefault="00015202" w:rsidP="008B7F30">
            <w:pPr>
              <w:jc w:val="both"/>
              <w:rPr>
                <w:rFonts w:ascii="Arial" w:hAnsi="Arial" w:cs="Arial"/>
                <w:bCs/>
                <w:color w:val="000000"/>
                <w:sz w:val="24"/>
                <w:szCs w:val="24"/>
              </w:rPr>
            </w:pPr>
            <w:r w:rsidRPr="0075181A">
              <w:rPr>
                <w:rFonts w:ascii="Arial" w:hAnsi="Arial" w:cs="Arial"/>
                <w:bCs/>
                <w:color w:val="000000"/>
                <w:sz w:val="24"/>
                <w:szCs w:val="24"/>
              </w:rPr>
              <w:t>-78.39</w:t>
            </w:r>
          </w:p>
        </w:tc>
        <w:tc>
          <w:tcPr>
            <w:tcW w:w="1829" w:type="dxa"/>
            <w:tcBorders>
              <w:top w:val="nil"/>
              <w:left w:val="nil"/>
              <w:bottom w:val="single" w:sz="4" w:space="0" w:color="auto"/>
              <w:right w:val="nil"/>
            </w:tcBorders>
            <w:hideMark/>
          </w:tcPr>
          <w:p w14:paraId="7B0FF539" w14:textId="77777777" w:rsidR="00015202" w:rsidRPr="0075181A" w:rsidRDefault="00015202" w:rsidP="008B7F30">
            <w:pPr>
              <w:jc w:val="both"/>
              <w:rPr>
                <w:rFonts w:ascii="Arial" w:hAnsi="Arial" w:cs="Arial"/>
                <w:bCs/>
                <w:color w:val="000000"/>
                <w:sz w:val="24"/>
                <w:szCs w:val="24"/>
              </w:rPr>
            </w:pPr>
            <w:r w:rsidRPr="0075181A">
              <w:rPr>
                <w:rFonts w:ascii="Arial" w:hAnsi="Arial" w:cs="Arial"/>
                <w:bCs/>
                <w:color w:val="000000"/>
                <w:sz w:val="24"/>
                <w:szCs w:val="24"/>
              </w:rPr>
              <w:t>-2.66</w:t>
            </w:r>
          </w:p>
        </w:tc>
      </w:tr>
    </w:tbl>
    <w:p w14:paraId="56744090" w14:textId="77777777" w:rsidR="00015202" w:rsidRPr="0075181A" w:rsidRDefault="00015202" w:rsidP="00015202">
      <w:pPr>
        <w:jc w:val="both"/>
        <w:rPr>
          <w:rFonts w:ascii="Arial" w:hAnsi="Arial" w:cs="Arial"/>
          <w:color w:val="000000"/>
          <w:sz w:val="24"/>
          <w:szCs w:val="24"/>
        </w:rPr>
      </w:pPr>
      <w:r w:rsidRPr="0075181A">
        <w:rPr>
          <w:rFonts w:ascii="Arial" w:hAnsi="Arial" w:cs="Arial"/>
          <w:b/>
          <w:bCs/>
          <w:color w:val="000000"/>
          <w:sz w:val="24"/>
          <w:szCs w:val="24"/>
        </w:rPr>
        <w:t>*</w:t>
      </w:r>
      <w:r w:rsidRPr="0075181A">
        <w:rPr>
          <w:rFonts w:ascii="Arial" w:hAnsi="Arial" w:cs="Arial"/>
          <w:bCs/>
          <w:color w:val="000000"/>
          <w:sz w:val="24"/>
          <w:szCs w:val="24"/>
        </w:rPr>
        <w:t>target, ●Most active compound</w:t>
      </w:r>
    </w:p>
    <w:p w14:paraId="44DDC00F" w14:textId="77777777" w:rsidR="00015202" w:rsidRPr="0075181A" w:rsidRDefault="00015202" w:rsidP="00015202">
      <w:pPr>
        <w:spacing w:before="100" w:beforeAutospacing="1"/>
        <w:jc w:val="both"/>
        <w:outlineLvl w:val="2"/>
        <w:rPr>
          <w:rFonts w:ascii="Arial" w:hAnsi="Arial" w:cs="Arial"/>
          <w:color w:val="000000"/>
          <w:sz w:val="24"/>
          <w:szCs w:val="24"/>
        </w:rPr>
      </w:pPr>
      <w:bookmarkStart w:id="15" w:name="_Toc205903453"/>
      <w:r w:rsidRPr="0075181A">
        <w:rPr>
          <w:rFonts w:ascii="Arial" w:hAnsi="Arial" w:cs="Arial"/>
          <w:color w:val="000000"/>
          <w:sz w:val="24"/>
          <w:szCs w:val="24"/>
        </w:rPr>
        <w:t>Table 6.0: Drug-likeness, ADMET, and Physicochemical Properties of Gamma-</w:t>
      </w:r>
      <w:proofErr w:type="spellStart"/>
      <w:r w:rsidRPr="0075181A">
        <w:rPr>
          <w:rFonts w:ascii="Arial" w:hAnsi="Arial" w:cs="Arial"/>
          <w:color w:val="000000"/>
          <w:sz w:val="24"/>
          <w:szCs w:val="24"/>
        </w:rPr>
        <w:t>Muurolene</w:t>
      </w:r>
      <w:proofErr w:type="spellEnd"/>
      <w:r w:rsidRPr="0075181A">
        <w:rPr>
          <w:rFonts w:ascii="Arial" w:hAnsi="Arial" w:cs="Arial"/>
          <w:color w:val="000000"/>
          <w:sz w:val="24"/>
          <w:szCs w:val="24"/>
        </w:rPr>
        <w:t xml:space="preserve"> and </w:t>
      </w:r>
      <w:proofErr w:type="spellStart"/>
      <w:r w:rsidRPr="0075181A">
        <w:rPr>
          <w:rFonts w:ascii="Arial" w:hAnsi="Arial" w:cs="Arial"/>
          <w:color w:val="000000"/>
          <w:sz w:val="24"/>
          <w:szCs w:val="24"/>
        </w:rPr>
        <w:t>Copaene</w:t>
      </w:r>
      <w:bookmarkEnd w:id="15"/>
      <w:proofErr w:type="spellEnd"/>
    </w:p>
    <w:tbl>
      <w:tblPr>
        <w:tblW w:w="8794" w:type="dxa"/>
        <w:tblCellSpacing w:w="15" w:type="dxa"/>
        <w:tblLook w:val="04A0" w:firstRow="1" w:lastRow="0" w:firstColumn="1" w:lastColumn="0" w:noHBand="0" w:noVBand="1"/>
      </w:tblPr>
      <w:tblGrid>
        <w:gridCol w:w="4429"/>
        <w:gridCol w:w="2217"/>
        <w:gridCol w:w="2148"/>
      </w:tblGrid>
      <w:tr w:rsidR="00015202" w:rsidRPr="0075181A" w14:paraId="3AEA3EBA" w14:textId="77777777" w:rsidTr="008B7F30">
        <w:trPr>
          <w:trHeight w:val="328"/>
          <w:tblHeader/>
          <w:tblCellSpacing w:w="15" w:type="dxa"/>
        </w:trPr>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0A1DE0EF" w14:textId="77777777" w:rsidR="00015202" w:rsidRPr="0075181A" w:rsidRDefault="00015202" w:rsidP="008B7F30">
            <w:pPr>
              <w:jc w:val="both"/>
              <w:rPr>
                <w:rFonts w:ascii="Arial" w:hAnsi="Arial" w:cs="Arial"/>
                <w:bCs/>
                <w:color w:val="000000"/>
                <w:sz w:val="24"/>
                <w:szCs w:val="24"/>
              </w:rPr>
            </w:pPr>
            <w:r w:rsidRPr="0075181A">
              <w:rPr>
                <w:rFonts w:ascii="Arial" w:hAnsi="Arial" w:cs="Arial"/>
                <w:bCs/>
                <w:color w:val="000000"/>
                <w:sz w:val="24"/>
                <w:szCs w:val="24"/>
              </w:rPr>
              <w:t>Property</w:t>
            </w:r>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374AF05D" w14:textId="77777777" w:rsidR="00015202" w:rsidRPr="0075181A" w:rsidRDefault="00015202" w:rsidP="008B7F30">
            <w:pPr>
              <w:jc w:val="both"/>
              <w:rPr>
                <w:rFonts w:ascii="Arial" w:hAnsi="Arial" w:cs="Arial"/>
                <w:bCs/>
                <w:color w:val="000000"/>
                <w:sz w:val="24"/>
                <w:szCs w:val="24"/>
              </w:rPr>
            </w:pPr>
            <w:r w:rsidRPr="0075181A">
              <w:rPr>
                <w:rFonts w:ascii="Arial" w:hAnsi="Arial" w:cs="Arial"/>
                <w:bCs/>
                <w:color w:val="000000"/>
                <w:sz w:val="24"/>
                <w:szCs w:val="24"/>
              </w:rPr>
              <w:t>Gamma-</w:t>
            </w:r>
            <w:proofErr w:type="spellStart"/>
            <w:r w:rsidRPr="0075181A">
              <w:rPr>
                <w:rFonts w:ascii="Arial" w:hAnsi="Arial" w:cs="Arial"/>
                <w:bCs/>
                <w:color w:val="000000"/>
                <w:sz w:val="24"/>
                <w:szCs w:val="24"/>
              </w:rPr>
              <w:t>Muurolene</w:t>
            </w:r>
            <w:proofErr w:type="spellEnd"/>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50F3FAD3" w14:textId="77777777" w:rsidR="00015202" w:rsidRPr="0075181A" w:rsidRDefault="00015202" w:rsidP="008B7F30">
            <w:pPr>
              <w:jc w:val="both"/>
              <w:rPr>
                <w:rFonts w:ascii="Arial" w:hAnsi="Arial" w:cs="Arial"/>
                <w:bCs/>
                <w:color w:val="000000"/>
                <w:sz w:val="24"/>
                <w:szCs w:val="24"/>
              </w:rPr>
            </w:pPr>
            <w:r w:rsidRPr="0075181A">
              <w:rPr>
                <w:rFonts w:ascii="Arial" w:hAnsi="Arial" w:cs="Arial"/>
                <w:bCs/>
                <w:color w:val="000000"/>
                <w:sz w:val="24"/>
                <w:szCs w:val="24"/>
              </w:rPr>
              <w:t>Copaene</w:t>
            </w:r>
          </w:p>
        </w:tc>
      </w:tr>
      <w:tr w:rsidR="00015202" w:rsidRPr="0075181A" w14:paraId="4BAFBCB5" w14:textId="77777777" w:rsidTr="008B7F30">
        <w:trPr>
          <w:trHeight w:val="305"/>
          <w:tblCellSpacing w:w="15" w:type="dxa"/>
        </w:trPr>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477549C0" w14:textId="77777777" w:rsidR="00015202" w:rsidRPr="0075181A" w:rsidRDefault="00015202" w:rsidP="008B7F30">
            <w:pPr>
              <w:jc w:val="both"/>
              <w:rPr>
                <w:rFonts w:ascii="Arial" w:hAnsi="Arial" w:cs="Arial"/>
                <w:color w:val="000000"/>
                <w:sz w:val="24"/>
                <w:szCs w:val="24"/>
              </w:rPr>
            </w:pPr>
            <w:r w:rsidRPr="0075181A">
              <w:rPr>
                <w:rFonts w:ascii="Arial" w:hAnsi="Arial" w:cs="Arial"/>
                <w:bCs/>
                <w:color w:val="000000"/>
                <w:sz w:val="24"/>
                <w:szCs w:val="24"/>
              </w:rPr>
              <w:t>Hydrogen Bond Acceptors (HBA)</w:t>
            </w:r>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799B1EF7"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0</w:t>
            </w:r>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4EFFF03A"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0</w:t>
            </w:r>
          </w:p>
        </w:tc>
      </w:tr>
      <w:tr w:rsidR="00015202" w:rsidRPr="0075181A" w14:paraId="67B3D6C6" w14:textId="77777777" w:rsidTr="008B7F30">
        <w:trPr>
          <w:trHeight w:val="305"/>
          <w:tblCellSpacing w:w="15" w:type="dxa"/>
        </w:trPr>
        <w:tc>
          <w:tcPr>
            <w:tcW w:w="0" w:type="auto"/>
            <w:tcMar>
              <w:top w:w="15" w:type="dxa"/>
              <w:left w:w="15" w:type="dxa"/>
              <w:bottom w:w="15" w:type="dxa"/>
              <w:right w:w="15" w:type="dxa"/>
            </w:tcMar>
            <w:vAlign w:val="center"/>
            <w:hideMark/>
          </w:tcPr>
          <w:p w14:paraId="2FE74B37" w14:textId="77777777" w:rsidR="00015202" w:rsidRPr="0075181A" w:rsidRDefault="00015202" w:rsidP="008B7F30">
            <w:pPr>
              <w:jc w:val="both"/>
              <w:rPr>
                <w:rFonts w:ascii="Arial" w:hAnsi="Arial" w:cs="Arial"/>
                <w:color w:val="000000"/>
                <w:sz w:val="24"/>
                <w:szCs w:val="24"/>
              </w:rPr>
            </w:pPr>
            <w:r w:rsidRPr="0075181A">
              <w:rPr>
                <w:rFonts w:ascii="Arial" w:hAnsi="Arial" w:cs="Arial"/>
                <w:bCs/>
                <w:color w:val="000000"/>
                <w:sz w:val="24"/>
                <w:szCs w:val="24"/>
              </w:rPr>
              <w:t>Hydrogen Bond Donors (HBD)</w:t>
            </w:r>
          </w:p>
        </w:tc>
        <w:tc>
          <w:tcPr>
            <w:tcW w:w="0" w:type="auto"/>
            <w:tcMar>
              <w:top w:w="15" w:type="dxa"/>
              <w:left w:w="15" w:type="dxa"/>
              <w:bottom w:w="15" w:type="dxa"/>
              <w:right w:w="15" w:type="dxa"/>
            </w:tcMar>
            <w:vAlign w:val="center"/>
            <w:hideMark/>
          </w:tcPr>
          <w:p w14:paraId="573D4031"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0</w:t>
            </w:r>
          </w:p>
        </w:tc>
        <w:tc>
          <w:tcPr>
            <w:tcW w:w="0" w:type="auto"/>
            <w:tcMar>
              <w:top w:w="15" w:type="dxa"/>
              <w:left w:w="15" w:type="dxa"/>
              <w:bottom w:w="15" w:type="dxa"/>
              <w:right w:w="15" w:type="dxa"/>
            </w:tcMar>
            <w:vAlign w:val="center"/>
            <w:hideMark/>
          </w:tcPr>
          <w:p w14:paraId="63D46F04"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0</w:t>
            </w:r>
          </w:p>
        </w:tc>
      </w:tr>
      <w:tr w:rsidR="00015202" w:rsidRPr="0075181A" w14:paraId="47FD53FA" w14:textId="77777777" w:rsidTr="008B7F30">
        <w:trPr>
          <w:trHeight w:val="328"/>
          <w:tblCellSpacing w:w="15" w:type="dxa"/>
        </w:trPr>
        <w:tc>
          <w:tcPr>
            <w:tcW w:w="0" w:type="auto"/>
            <w:tcMar>
              <w:top w:w="15" w:type="dxa"/>
              <w:left w:w="15" w:type="dxa"/>
              <w:bottom w:w="15" w:type="dxa"/>
              <w:right w:w="15" w:type="dxa"/>
            </w:tcMar>
            <w:vAlign w:val="center"/>
            <w:hideMark/>
          </w:tcPr>
          <w:p w14:paraId="79436077" w14:textId="77777777" w:rsidR="00015202" w:rsidRPr="0075181A" w:rsidRDefault="00015202" w:rsidP="008B7F30">
            <w:pPr>
              <w:jc w:val="both"/>
              <w:rPr>
                <w:rFonts w:ascii="Arial" w:hAnsi="Arial" w:cs="Arial"/>
                <w:color w:val="000000"/>
                <w:sz w:val="24"/>
                <w:szCs w:val="24"/>
              </w:rPr>
            </w:pPr>
            <w:r w:rsidRPr="0075181A">
              <w:rPr>
                <w:rFonts w:ascii="Arial" w:hAnsi="Arial" w:cs="Arial"/>
                <w:bCs/>
                <w:color w:val="000000"/>
                <w:sz w:val="24"/>
                <w:szCs w:val="24"/>
              </w:rPr>
              <w:t>Topological Polar Surface Area (TPSA)</w:t>
            </w:r>
          </w:p>
        </w:tc>
        <w:tc>
          <w:tcPr>
            <w:tcW w:w="0" w:type="auto"/>
            <w:tcMar>
              <w:top w:w="15" w:type="dxa"/>
              <w:left w:w="15" w:type="dxa"/>
              <w:bottom w:w="15" w:type="dxa"/>
              <w:right w:w="15" w:type="dxa"/>
            </w:tcMar>
            <w:vAlign w:val="center"/>
            <w:hideMark/>
          </w:tcPr>
          <w:p w14:paraId="28D89CB5"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0</w:t>
            </w:r>
          </w:p>
        </w:tc>
        <w:tc>
          <w:tcPr>
            <w:tcW w:w="0" w:type="auto"/>
            <w:tcMar>
              <w:top w:w="15" w:type="dxa"/>
              <w:left w:w="15" w:type="dxa"/>
              <w:bottom w:w="15" w:type="dxa"/>
              <w:right w:w="15" w:type="dxa"/>
            </w:tcMar>
            <w:vAlign w:val="center"/>
            <w:hideMark/>
          </w:tcPr>
          <w:p w14:paraId="19009FC0"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0</w:t>
            </w:r>
          </w:p>
        </w:tc>
      </w:tr>
      <w:tr w:rsidR="00015202" w:rsidRPr="0075181A" w14:paraId="12B88019" w14:textId="77777777" w:rsidTr="008B7F30">
        <w:trPr>
          <w:trHeight w:val="305"/>
          <w:tblCellSpacing w:w="15" w:type="dxa"/>
        </w:trPr>
        <w:tc>
          <w:tcPr>
            <w:tcW w:w="0" w:type="auto"/>
            <w:tcMar>
              <w:top w:w="15" w:type="dxa"/>
              <w:left w:w="15" w:type="dxa"/>
              <w:bottom w:w="15" w:type="dxa"/>
              <w:right w:w="15" w:type="dxa"/>
            </w:tcMar>
            <w:vAlign w:val="center"/>
            <w:hideMark/>
          </w:tcPr>
          <w:p w14:paraId="5C8B85BF" w14:textId="77777777" w:rsidR="00015202" w:rsidRPr="0075181A" w:rsidRDefault="00015202" w:rsidP="008B7F30">
            <w:pPr>
              <w:jc w:val="both"/>
              <w:rPr>
                <w:rFonts w:ascii="Arial" w:hAnsi="Arial" w:cs="Arial"/>
                <w:color w:val="000000"/>
                <w:sz w:val="24"/>
                <w:szCs w:val="24"/>
              </w:rPr>
            </w:pPr>
            <w:proofErr w:type="spellStart"/>
            <w:r w:rsidRPr="0075181A">
              <w:rPr>
                <w:rFonts w:ascii="Arial" w:hAnsi="Arial" w:cs="Arial"/>
                <w:bCs/>
                <w:color w:val="000000"/>
                <w:sz w:val="24"/>
                <w:szCs w:val="24"/>
              </w:rPr>
              <w:t>iLOGP</w:t>
            </w:r>
            <w:proofErr w:type="spellEnd"/>
          </w:p>
        </w:tc>
        <w:tc>
          <w:tcPr>
            <w:tcW w:w="0" w:type="auto"/>
            <w:tcMar>
              <w:top w:w="15" w:type="dxa"/>
              <w:left w:w="15" w:type="dxa"/>
              <w:bottom w:w="15" w:type="dxa"/>
              <w:right w:w="15" w:type="dxa"/>
            </w:tcMar>
            <w:vAlign w:val="center"/>
            <w:hideMark/>
          </w:tcPr>
          <w:p w14:paraId="6F96C7C0"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3.31</w:t>
            </w:r>
          </w:p>
        </w:tc>
        <w:tc>
          <w:tcPr>
            <w:tcW w:w="0" w:type="auto"/>
            <w:tcMar>
              <w:top w:w="15" w:type="dxa"/>
              <w:left w:w="15" w:type="dxa"/>
              <w:bottom w:w="15" w:type="dxa"/>
              <w:right w:w="15" w:type="dxa"/>
            </w:tcMar>
            <w:vAlign w:val="center"/>
            <w:hideMark/>
          </w:tcPr>
          <w:p w14:paraId="067A0904"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3.4</w:t>
            </w:r>
          </w:p>
        </w:tc>
      </w:tr>
      <w:tr w:rsidR="00015202" w:rsidRPr="0075181A" w14:paraId="06F1FA2F" w14:textId="77777777" w:rsidTr="008B7F30">
        <w:trPr>
          <w:trHeight w:val="305"/>
          <w:tblCellSpacing w:w="15" w:type="dxa"/>
        </w:trPr>
        <w:tc>
          <w:tcPr>
            <w:tcW w:w="0" w:type="auto"/>
            <w:tcMar>
              <w:top w:w="15" w:type="dxa"/>
              <w:left w:w="15" w:type="dxa"/>
              <w:bottom w:w="15" w:type="dxa"/>
              <w:right w:w="15" w:type="dxa"/>
            </w:tcMar>
            <w:vAlign w:val="center"/>
            <w:hideMark/>
          </w:tcPr>
          <w:p w14:paraId="4B1707E9" w14:textId="77777777" w:rsidR="00015202" w:rsidRPr="0075181A" w:rsidRDefault="00015202" w:rsidP="008B7F30">
            <w:pPr>
              <w:jc w:val="both"/>
              <w:rPr>
                <w:rFonts w:ascii="Arial" w:hAnsi="Arial" w:cs="Arial"/>
                <w:color w:val="000000"/>
                <w:sz w:val="24"/>
                <w:szCs w:val="24"/>
              </w:rPr>
            </w:pPr>
            <w:r w:rsidRPr="0075181A">
              <w:rPr>
                <w:rFonts w:ascii="Arial" w:hAnsi="Arial" w:cs="Arial"/>
                <w:bCs/>
                <w:color w:val="000000"/>
                <w:sz w:val="24"/>
                <w:szCs w:val="24"/>
              </w:rPr>
              <w:t>XLOGP3</w:t>
            </w:r>
          </w:p>
        </w:tc>
        <w:tc>
          <w:tcPr>
            <w:tcW w:w="0" w:type="auto"/>
            <w:tcMar>
              <w:top w:w="15" w:type="dxa"/>
              <w:left w:w="15" w:type="dxa"/>
              <w:bottom w:w="15" w:type="dxa"/>
              <w:right w:w="15" w:type="dxa"/>
            </w:tcMar>
            <w:vAlign w:val="center"/>
            <w:hideMark/>
          </w:tcPr>
          <w:p w14:paraId="4D9764C3"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4.31</w:t>
            </w:r>
          </w:p>
        </w:tc>
        <w:tc>
          <w:tcPr>
            <w:tcW w:w="0" w:type="auto"/>
            <w:tcMar>
              <w:top w:w="15" w:type="dxa"/>
              <w:left w:w="15" w:type="dxa"/>
              <w:bottom w:w="15" w:type="dxa"/>
              <w:right w:w="15" w:type="dxa"/>
            </w:tcMar>
            <w:vAlign w:val="center"/>
            <w:hideMark/>
          </w:tcPr>
          <w:p w14:paraId="440174FE"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4.47</w:t>
            </w:r>
          </w:p>
        </w:tc>
      </w:tr>
      <w:tr w:rsidR="00015202" w:rsidRPr="0075181A" w14:paraId="569FB739" w14:textId="77777777" w:rsidTr="008B7F30">
        <w:trPr>
          <w:trHeight w:val="305"/>
          <w:tblCellSpacing w:w="15" w:type="dxa"/>
        </w:trPr>
        <w:tc>
          <w:tcPr>
            <w:tcW w:w="0" w:type="auto"/>
            <w:tcMar>
              <w:top w:w="15" w:type="dxa"/>
              <w:left w:w="15" w:type="dxa"/>
              <w:bottom w:w="15" w:type="dxa"/>
              <w:right w:w="15" w:type="dxa"/>
            </w:tcMar>
            <w:vAlign w:val="center"/>
            <w:hideMark/>
          </w:tcPr>
          <w:p w14:paraId="0C17A29C" w14:textId="77777777" w:rsidR="00015202" w:rsidRPr="0075181A" w:rsidRDefault="00015202" w:rsidP="008B7F30">
            <w:pPr>
              <w:jc w:val="both"/>
              <w:rPr>
                <w:rFonts w:ascii="Arial" w:hAnsi="Arial" w:cs="Arial"/>
                <w:color w:val="000000"/>
                <w:sz w:val="24"/>
                <w:szCs w:val="24"/>
              </w:rPr>
            </w:pPr>
            <w:r w:rsidRPr="0075181A">
              <w:rPr>
                <w:rFonts w:ascii="Arial" w:hAnsi="Arial" w:cs="Arial"/>
                <w:bCs/>
                <w:color w:val="000000"/>
                <w:sz w:val="24"/>
                <w:szCs w:val="24"/>
              </w:rPr>
              <w:t>GI Absorption</w:t>
            </w:r>
          </w:p>
        </w:tc>
        <w:tc>
          <w:tcPr>
            <w:tcW w:w="0" w:type="auto"/>
            <w:tcMar>
              <w:top w:w="15" w:type="dxa"/>
              <w:left w:w="15" w:type="dxa"/>
              <w:bottom w:w="15" w:type="dxa"/>
              <w:right w:w="15" w:type="dxa"/>
            </w:tcMar>
            <w:vAlign w:val="center"/>
            <w:hideMark/>
          </w:tcPr>
          <w:p w14:paraId="01C603BB"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Low</w:t>
            </w:r>
          </w:p>
        </w:tc>
        <w:tc>
          <w:tcPr>
            <w:tcW w:w="0" w:type="auto"/>
            <w:tcMar>
              <w:top w:w="15" w:type="dxa"/>
              <w:left w:w="15" w:type="dxa"/>
              <w:bottom w:w="15" w:type="dxa"/>
              <w:right w:w="15" w:type="dxa"/>
            </w:tcMar>
            <w:vAlign w:val="center"/>
            <w:hideMark/>
          </w:tcPr>
          <w:p w14:paraId="2489D43C"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Low</w:t>
            </w:r>
          </w:p>
        </w:tc>
      </w:tr>
      <w:tr w:rsidR="00015202" w:rsidRPr="0075181A" w14:paraId="174084B1" w14:textId="77777777" w:rsidTr="008B7F30">
        <w:trPr>
          <w:trHeight w:val="305"/>
          <w:tblCellSpacing w:w="15" w:type="dxa"/>
        </w:trPr>
        <w:tc>
          <w:tcPr>
            <w:tcW w:w="0" w:type="auto"/>
            <w:tcMar>
              <w:top w:w="15" w:type="dxa"/>
              <w:left w:w="15" w:type="dxa"/>
              <w:bottom w:w="15" w:type="dxa"/>
              <w:right w:w="15" w:type="dxa"/>
            </w:tcMar>
            <w:vAlign w:val="center"/>
            <w:hideMark/>
          </w:tcPr>
          <w:p w14:paraId="4844E3BE" w14:textId="77777777" w:rsidR="00015202" w:rsidRPr="0075181A" w:rsidRDefault="00015202" w:rsidP="008B7F30">
            <w:pPr>
              <w:jc w:val="both"/>
              <w:rPr>
                <w:rFonts w:ascii="Arial" w:hAnsi="Arial" w:cs="Arial"/>
                <w:color w:val="000000"/>
                <w:sz w:val="24"/>
                <w:szCs w:val="24"/>
              </w:rPr>
            </w:pPr>
            <w:r w:rsidRPr="0075181A">
              <w:rPr>
                <w:rFonts w:ascii="Arial" w:hAnsi="Arial" w:cs="Arial"/>
                <w:bCs/>
                <w:color w:val="000000"/>
                <w:sz w:val="24"/>
                <w:szCs w:val="24"/>
              </w:rPr>
              <w:t>Blood-Brain Barrier (BBB) Permeation</w:t>
            </w:r>
          </w:p>
        </w:tc>
        <w:tc>
          <w:tcPr>
            <w:tcW w:w="0" w:type="auto"/>
            <w:tcMar>
              <w:top w:w="15" w:type="dxa"/>
              <w:left w:w="15" w:type="dxa"/>
              <w:bottom w:w="15" w:type="dxa"/>
              <w:right w:w="15" w:type="dxa"/>
            </w:tcMar>
            <w:vAlign w:val="center"/>
            <w:hideMark/>
          </w:tcPr>
          <w:p w14:paraId="15E1C84B"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No</w:t>
            </w:r>
          </w:p>
        </w:tc>
        <w:tc>
          <w:tcPr>
            <w:tcW w:w="0" w:type="auto"/>
            <w:tcMar>
              <w:top w:w="15" w:type="dxa"/>
              <w:left w:w="15" w:type="dxa"/>
              <w:bottom w:w="15" w:type="dxa"/>
              <w:right w:w="15" w:type="dxa"/>
            </w:tcMar>
            <w:vAlign w:val="center"/>
            <w:hideMark/>
          </w:tcPr>
          <w:p w14:paraId="11CD97AD"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Yes</w:t>
            </w:r>
          </w:p>
        </w:tc>
      </w:tr>
      <w:tr w:rsidR="00015202" w:rsidRPr="0075181A" w14:paraId="26008B96" w14:textId="77777777" w:rsidTr="008B7F30">
        <w:trPr>
          <w:trHeight w:val="328"/>
          <w:tblCellSpacing w:w="15" w:type="dxa"/>
        </w:trPr>
        <w:tc>
          <w:tcPr>
            <w:tcW w:w="0" w:type="auto"/>
            <w:tcMar>
              <w:top w:w="15" w:type="dxa"/>
              <w:left w:w="15" w:type="dxa"/>
              <w:bottom w:w="15" w:type="dxa"/>
              <w:right w:w="15" w:type="dxa"/>
            </w:tcMar>
            <w:vAlign w:val="center"/>
            <w:hideMark/>
          </w:tcPr>
          <w:p w14:paraId="212F40A9" w14:textId="77777777" w:rsidR="00015202" w:rsidRPr="0075181A" w:rsidRDefault="00015202" w:rsidP="008B7F30">
            <w:pPr>
              <w:jc w:val="both"/>
              <w:rPr>
                <w:rFonts w:ascii="Arial" w:hAnsi="Arial" w:cs="Arial"/>
                <w:color w:val="000000"/>
                <w:sz w:val="24"/>
                <w:szCs w:val="24"/>
              </w:rPr>
            </w:pPr>
            <w:r w:rsidRPr="0075181A">
              <w:rPr>
                <w:rFonts w:ascii="Arial" w:hAnsi="Arial" w:cs="Arial"/>
                <w:bCs/>
                <w:color w:val="000000"/>
                <w:sz w:val="24"/>
                <w:szCs w:val="24"/>
              </w:rPr>
              <w:t>P-glycoprotein (</w:t>
            </w:r>
            <w:proofErr w:type="spellStart"/>
            <w:r w:rsidRPr="0075181A">
              <w:rPr>
                <w:rFonts w:ascii="Arial" w:hAnsi="Arial" w:cs="Arial"/>
                <w:bCs/>
                <w:color w:val="000000"/>
                <w:sz w:val="24"/>
                <w:szCs w:val="24"/>
              </w:rPr>
              <w:t>Pgp</w:t>
            </w:r>
            <w:proofErr w:type="spellEnd"/>
            <w:r w:rsidRPr="0075181A">
              <w:rPr>
                <w:rFonts w:ascii="Arial" w:hAnsi="Arial" w:cs="Arial"/>
                <w:bCs/>
                <w:color w:val="000000"/>
                <w:sz w:val="24"/>
                <w:szCs w:val="24"/>
              </w:rPr>
              <w:t>) Substrate</w:t>
            </w:r>
          </w:p>
        </w:tc>
        <w:tc>
          <w:tcPr>
            <w:tcW w:w="0" w:type="auto"/>
            <w:tcMar>
              <w:top w:w="15" w:type="dxa"/>
              <w:left w:w="15" w:type="dxa"/>
              <w:bottom w:w="15" w:type="dxa"/>
              <w:right w:w="15" w:type="dxa"/>
            </w:tcMar>
            <w:vAlign w:val="center"/>
            <w:hideMark/>
          </w:tcPr>
          <w:p w14:paraId="2CD05C60"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No</w:t>
            </w:r>
          </w:p>
        </w:tc>
        <w:tc>
          <w:tcPr>
            <w:tcW w:w="0" w:type="auto"/>
            <w:tcMar>
              <w:top w:w="15" w:type="dxa"/>
              <w:left w:w="15" w:type="dxa"/>
              <w:bottom w:w="15" w:type="dxa"/>
              <w:right w:w="15" w:type="dxa"/>
            </w:tcMar>
            <w:vAlign w:val="center"/>
            <w:hideMark/>
          </w:tcPr>
          <w:p w14:paraId="5074A591"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No</w:t>
            </w:r>
          </w:p>
        </w:tc>
      </w:tr>
      <w:tr w:rsidR="00015202" w:rsidRPr="0075181A" w14:paraId="47E35018" w14:textId="77777777" w:rsidTr="008B7F30">
        <w:trPr>
          <w:trHeight w:val="305"/>
          <w:tblCellSpacing w:w="15" w:type="dxa"/>
        </w:trPr>
        <w:tc>
          <w:tcPr>
            <w:tcW w:w="0" w:type="auto"/>
            <w:tcMar>
              <w:top w:w="15" w:type="dxa"/>
              <w:left w:w="15" w:type="dxa"/>
              <w:bottom w:w="15" w:type="dxa"/>
              <w:right w:w="15" w:type="dxa"/>
            </w:tcMar>
            <w:vAlign w:val="center"/>
            <w:hideMark/>
          </w:tcPr>
          <w:p w14:paraId="7DF7C025" w14:textId="77777777" w:rsidR="00015202" w:rsidRPr="0075181A" w:rsidRDefault="00015202" w:rsidP="008B7F30">
            <w:pPr>
              <w:jc w:val="both"/>
              <w:rPr>
                <w:rFonts w:ascii="Arial" w:hAnsi="Arial" w:cs="Arial"/>
                <w:color w:val="000000"/>
                <w:sz w:val="24"/>
                <w:szCs w:val="24"/>
              </w:rPr>
            </w:pPr>
            <w:r w:rsidRPr="0075181A">
              <w:rPr>
                <w:rFonts w:ascii="Arial" w:hAnsi="Arial" w:cs="Arial"/>
                <w:bCs/>
                <w:color w:val="000000"/>
                <w:sz w:val="24"/>
                <w:szCs w:val="24"/>
              </w:rPr>
              <w:t>CYP Inhibition</w:t>
            </w:r>
          </w:p>
        </w:tc>
        <w:tc>
          <w:tcPr>
            <w:tcW w:w="0" w:type="auto"/>
            <w:tcMar>
              <w:top w:w="15" w:type="dxa"/>
              <w:left w:w="15" w:type="dxa"/>
              <w:bottom w:w="15" w:type="dxa"/>
              <w:right w:w="15" w:type="dxa"/>
            </w:tcMar>
            <w:vAlign w:val="center"/>
            <w:hideMark/>
          </w:tcPr>
          <w:p w14:paraId="249356A9"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CYP2C9, CYP3A4</w:t>
            </w:r>
          </w:p>
        </w:tc>
        <w:tc>
          <w:tcPr>
            <w:tcW w:w="0" w:type="auto"/>
            <w:tcMar>
              <w:top w:w="15" w:type="dxa"/>
              <w:left w:w="15" w:type="dxa"/>
              <w:bottom w:w="15" w:type="dxa"/>
              <w:right w:w="15" w:type="dxa"/>
            </w:tcMar>
            <w:vAlign w:val="center"/>
            <w:hideMark/>
          </w:tcPr>
          <w:p w14:paraId="437057C1"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CYP2C9, CYP3A4</w:t>
            </w:r>
          </w:p>
        </w:tc>
      </w:tr>
      <w:tr w:rsidR="00015202" w:rsidRPr="0075181A" w14:paraId="721B57E0" w14:textId="77777777" w:rsidTr="008B7F30">
        <w:trPr>
          <w:trHeight w:val="305"/>
          <w:tblCellSpacing w:w="15" w:type="dxa"/>
        </w:trPr>
        <w:tc>
          <w:tcPr>
            <w:tcW w:w="0" w:type="auto"/>
            <w:tcMar>
              <w:top w:w="15" w:type="dxa"/>
              <w:left w:w="15" w:type="dxa"/>
              <w:bottom w:w="15" w:type="dxa"/>
              <w:right w:w="15" w:type="dxa"/>
            </w:tcMar>
            <w:vAlign w:val="center"/>
            <w:hideMark/>
          </w:tcPr>
          <w:p w14:paraId="76847F68" w14:textId="77777777" w:rsidR="00015202" w:rsidRPr="0075181A" w:rsidRDefault="00015202" w:rsidP="008B7F30">
            <w:pPr>
              <w:jc w:val="both"/>
              <w:rPr>
                <w:rFonts w:ascii="Arial" w:hAnsi="Arial" w:cs="Arial"/>
                <w:color w:val="000000"/>
                <w:sz w:val="24"/>
                <w:szCs w:val="24"/>
              </w:rPr>
            </w:pPr>
            <w:r w:rsidRPr="0075181A">
              <w:rPr>
                <w:rFonts w:ascii="Arial" w:hAnsi="Arial" w:cs="Arial"/>
                <w:bCs/>
                <w:color w:val="000000"/>
                <w:sz w:val="24"/>
                <w:szCs w:val="24"/>
              </w:rPr>
              <w:t>Lipinski Violations</w:t>
            </w:r>
          </w:p>
        </w:tc>
        <w:tc>
          <w:tcPr>
            <w:tcW w:w="0" w:type="auto"/>
            <w:tcMar>
              <w:top w:w="15" w:type="dxa"/>
              <w:left w:w="15" w:type="dxa"/>
              <w:bottom w:w="15" w:type="dxa"/>
              <w:right w:w="15" w:type="dxa"/>
            </w:tcMar>
            <w:vAlign w:val="center"/>
            <w:hideMark/>
          </w:tcPr>
          <w:p w14:paraId="5418BF0D"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1</w:t>
            </w:r>
          </w:p>
        </w:tc>
        <w:tc>
          <w:tcPr>
            <w:tcW w:w="0" w:type="auto"/>
            <w:tcMar>
              <w:top w:w="15" w:type="dxa"/>
              <w:left w:w="15" w:type="dxa"/>
              <w:bottom w:w="15" w:type="dxa"/>
              <w:right w:w="15" w:type="dxa"/>
            </w:tcMar>
            <w:vAlign w:val="center"/>
            <w:hideMark/>
          </w:tcPr>
          <w:p w14:paraId="546642BE"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1</w:t>
            </w:r>
          </w:p>
        </w:tc>
      </w:tr>
      <w:tr w:rsidR="00015202" w:rsidRPr="0075181A" w14:paraId="434D0F42" w14:textId="77777777" w:rsidTr="008B7F30">
        <w:trPr>
          <w:trHeight w:val="305"/>
          <w:tblCellSpacing w:w="15" w:type="dxa"/>
        </w:trPr>
        <w:tc>
          <w:tcPr>
            <w:tcW w:w="0" w:type="auto"/>
            <w:tcMar>
              <w:top w:w="15" w:type="dxa"/>
              <w:left w:w="15" w:type="dxa"/>
              <w:bottom w:w="15" w:type="dxa"/>
              <w:right w:w="15" w:type="dxa"/>
            </w:tcMar>
            <w:vAlign w:val="center"/>
            <w:hideMark/>
          </w:tcPr>
          <w:p w14:paraId="1E0718F3" w14:textId="77777777" w:rsidR="00015202" w:rsidRPr="0075181A" w:rsidRDefault="00015202" w:rsidP="008B7F30">
            <w:pPr>
              <w:jc w:val="both"/>
              <w:rPr>
                <w:rFonts w:ascii="Arial" w:hAnsi="Arial" w:cs="Arial"/>
                <w:color w:val="000000"/>
                <w:sz w:val="24"/>
                <w:szCs w:val="24"/>
              </w:rPr>
            </w:pPr>
            <w:r w:rsidRPr="0075181A">
              <w:rPr>
                <w:rFonts w:ascii="Arial" w:hAnsi="Arial" w:cs="Arial"/>
                <w:bCs/>
                <w:color w:val="000000"/>
                <w:sz w:val="24"/>
                <w:szCs w:val="24"/>
              </w:rPr>
              <w:t>Lead-likeness Violations</w:t>
            </w:r>
          </w:p>
        </w:tc>
        <w:tc>
          <w:tcPr>
            <w:tcW w:w="0" w:type="auto"/>
            <w:tcMar>
              <w:top w:w="15" w:type="dxa"/>
              <w:left w:w="15" w:type="dxa"/>
              <w:bottom w:w="15" w:type="dxa"/>
              <w:right w:w="15" w:type="dxa"/>
            </w:tcMar>
            <w:vAlign w:val="center"/>
            <w:hideMark/>
          </w:tcPr>
          <w:p w14:paraId="1154DD66"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Yes</w:t>
            </w:r>
          </w:p>
        </w:tc>
        <w:tc>
          <w:tcPr>
            <w:tcW w:w="0" w:type="auto"/>
            <w:tcMar>
              <w:top w:w="15" w:type="dxa"/>
              <w:left w:w="15" w:type="dxa"/>
              <w:bottom w:w="15" w:type="dxa"/>
              <w:right w:w="15" w:type="dxa"/>
            </w:tcMar>
            <w:vAlign w:val="center"/>
            <w:hideMark/>
          </w:tcPr>
          <w:p w14:paraId="7FBE5197"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Yes</w:t>
            </w:r>
          </w:p>
        </w:tc>
      </w:tr>
      <w:tr w:rsidR="00015202" w:rsidRPr="0075181A" w14:paraId="31A457CB" w14:textId="77777777" w:rsidTr="008B7F30">
        <w:trPr>
          <w:trHeight w:val="328"/>
          <w:tblCellSpacing w:w="15" w:type="dxa"/>
        </w:trPr>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7E4F2520" w14:textId="77777777" w:rsidR="00015202" w:rsidRPr="0075181A" w:rsidRDefault="00015202" w:rsidP="008B7F30">
            <w:pPr>
              <w:jc w:val="both"/>
              <w:rPr>
                <w:rFonts w:ascii="Arial" w:hAnsi="Arial" w:cs="Arial"/>
                <w:color w:val="000000"/>
                <w:sz w:val="24"/>
                <w:szCs w:val="24"/>
              </w:rPr>
            </w:pPr>
            <w:r w:rsidRPr="0075181A">
              <w:rPr>
                <w:rFonts w:ascii="Arial" w:hAnsi="Arial" w:cs="Arial"/>
                <w:bCs/>
                <w:color w:val="000000"/>
                <w:sz w:val="24"/>
                <w:szCs w:val="24"/>
              </w:rPr>
              <w:t>Synthetic Accessibility</w:t>
            </w: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3D5027C6"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4.35</w:t>
            </w: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4712A72E"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4.62</w:t>
            </w:r>
          </w:p>
        </w:tc>
      </w:tr>
    </w:tbl>
    <w:p w14:paraId="08C8D68C" w14:textId="77777777" w:rsidR="00015202" w:rsidRPr="0075181A" w:rsidRDefault="00015202" w:rsidP="00015202">
      <w:pPr>
        <w:jc w:val="both"/>
        <w:rPr>
          <w:rFonts w:ascii="Arial" w:hAnsi="Arial" w:cs="Arial"/>
          <w:color w:val="000000"/>
          <w:sz w:val="24"/>
          <w:szCs w:val="24"/>
        </w:rPr>
      </w:pPr>
      <w:r w:rsidRPr="0075181A">
        <w:rPr>
          <w:rFonts w:ascii="Arial" w:hAnsi="Arial" w:cs="Arial"/>
          <w:color w:val="000000"/>
          <w:sz w:val="24"/>
          <w:szCs w:val="24"/>
        </w:rPr>
        <w:t>Gamma-</w:t>
      </w:r>
      <w:proofErr w:type="spellStart"/>
      <w:r w:rsidRPr="0075181A">
        <w:rPr>
          <w:rFonts w:ascii="Arial" w:hAnsi="Arial" w:cs="Arial"/>
          <w:color w:val="000000"/>
          <w:sz w:val="24"/>
          <w:szCs w:val="24"/>
        </w:rPr>
        <w:t>Muurolene</w:t>
      </w:r>
      <w:proofErr w:type="spellEnd"/>
      <w:r w:rsidRPr="0075181A">
        <w:rPr>
          <w:rFonts w:ascii="Arial" w:hAnsi="Arial" w:cs="Arial"/>
          <w:color w:val="000000"/>
          <w:sz w:val="24"/>
          <w:szCs w:val="24"/>
        </w:rPr>
        <w:t xml:space="preserve"> and </w:t>
      </w:r>
      <w:proofErr w:type="spellStart"/>
      <w:r w:rsidRPr="0075181A">
        <w:rPr>
          <w:rFonts w:ascii="Arial" w:hAnsi="Arial" w:cs="Arial"/>
          <w:color w:val="000000"/>
          <w:sz w:val="24"/>
          <w:szCs w:val="24"/>
        </w:rPr>
        <w:t>Copaene</w:t>
      </w:r>
      <w:proofErr w:type="spellEnd"/>
      <w:r w:rsidRPr="0075181A">
        <w:rPr>
          <w:rFonts w:ascii="Arial" w:hAnsi="Arial" w:cs="Arial"/>
          <w:color w:val="000000"/>
          <w:sz w:val="24"/>
          <w:szCs w:val="24"/>
        </w:rPr>
        <w:t xml:space="preserve"> (TPSA = 0) are highly lipophilic, enabling membrane permeability but limiting solubility and absorption; Copaene may cross the blood–brain barrier. Both inhibit CYP2C9/CYP3A4, raising drug–interaction risks, show one Lipinski violation, fail lead-likeness, and have moderate synthetic complexity.</w:t>
      </w:r>
    </w:p>
    <w:p w14:paraId="1BDB7D7F" w14:textId="77777777" w:rsidR="00015202" w:rsidRPr="0075181A" w:rsidRDefault="00015202" w:rsidP="00015202">
      <w:pPr>
        <w:shd w:val="clear" w:color="auto" w:fill="FFFFFF"/>
        <w:spacing w:after="105" w:line="360" w:lineRule="auto"/>
        <w:jc w:val="both"/>
        <w:rPr>
          <w:rFonts w:ascii="Arial" w:hAnsi="Arial" w:cs="Arial"/>
          <w:b/>
          <w:color w:val="000000"/>
          <w:sz w:val="24"/>
          <w:szCs w:val="24"/>
        </w:rPr>
      </w:pPr>
    </w:p>
    <w:p w14:paraId="4E6A334C" w14:textId="77777777" w:rsidR="0083162C" w:rsidRPr="0075181A" w:rsidRDefault="0083162C" w:rsidP="0083162C">
      <w:pPr>
        <w:jc w:val="both"/>
        <w:rPr>
          <w:rFonts w:ascii="Arial" w:hAnsi="Arial" w:cs="Arial"/>
          <w:color w:val="000000"/>
          <w:sz w:val="24"/>
          <w:szCs w:val="24"/>
          <w:lang w:val="en-CA" w:eastAsia="fr-CA"/>
        </w:rPr>
      </w:pPr>
      <w:commentRangeStart w:id="16"/>
      <w:r w:rsidRPr="0075181A">
        <w:rPr>
          <w:rFonts w:ascii="Arial" w:hAnsi="Arial" w:cs="Arial"/>
          <w:b/>
          <w:bCs/>
          <w:color w:val="000000"/>
          <w:sz w:val="24"/>
          <w:szCs w:val="24"/>
          <w:lang w:val="en-CA" w:eastAsia="fr-CA"/>
        </w:rPr>
        <w:t>•</w:t>
      </w:r>
      <w:bookmarkStart w:id="17" w:name="_GoBack"/>
      <w:r w:rsidRPr="0075181A">
        <w:rPr>
          <w:rFonts w:ascii="Arial" w:hAnsi="Arial" w:cs="Arial"/>
          <w:b/>
          <w:bCs/>
          <w:color w:val="000000"/>
          <w:sz w:val="24"/>
          <w:szCs w:val="24"/>
          <w:lang w:val="en-CA" w:eastAsia="fr-CA"/>
        </w:rPr>
        <w:t>Discussion:</w:t>
      </w:r>
      <w:r w:rsidRPr="0075181A">
        <w:rPr>
          <w:rFonts w:ascii="Arial" w:hAnsi="Arial" w:cs="Arial"/>
          <w:color w:val="000000"/>
          <w:sz w:val="24"/>
          <w:szCs w:val="24"/>
          <w:lang w:val="en-CA" w:eastAsia="fr-CA"/>
        </w:rPr>
        <w:t xml:space="preserve"> </w:t>
      </w:r>
      <w:bookmarkEnd w:id="17"/>
      <w:commentRangeEnd w:id="16"/>
      <w:r w:rsidR="009B3B8C">
        <w:rPr>
          <w:rStyle w:val="CommentReference"/>
          <w:rFonts w:ascii="Times New Roman" w:hAnsi="Times New Roman"/>
          <w:lang w:val="nb-NO" w:eastAsia="nb-NO"/>
        </w:rPr>
        <w:commentReference w:id="16"/>
      </w:r>
    </w:p>
    <w:p w14:paraId="5B3ED35C" w14:textId="77777777" w:rsidR="0083162C" w:rsidRPr="0075181A" w:rsidRDefault="0083162C" w:rsidP="0083162C">
      <w:pPr>
        <w:spacing w:line="480" w:lineRule="auto"/>
        <w:jc w:val="both"/>
        <w:rPr>
          <w:rFonts w:ascii="Arial" w:hAnsi="Arial" w:cs="Arial"/>
          <w:color w:val="000000"/>
          <w:sz w:val="24"/>
          <w:szCs w:val="24"/>
        </w:rPr>
      </w:pPr>
      <w:r w:rsidRPr="0075181A">
        <w:rPr>
          <w:rFonts w:ascii="Arial" w:hAnsi="Arial" w:cs="Arial"/>
          <w:color w:val="000000"/>
          <w:sz w:val="24"/>
          <w:szCs w:val="24"/>
        </w:rPr>
        <w:lastRenderedPageBreak/>
        <w:t xml:space="preserve">The exploration of natural compounds from essential oils, particularly those derived from </w:t>
      </w:r>
      <w:proofErr w:type="spellStart"/>
      <w:r w:rsidRPr="0075181A">
        <w:rPr>
          <w:rFonts w:ascii="Arial" w:hAnsi="Arial" w:cs="Arial"/>
          <w:i/>
          <w:iCs/>
          <w:color w:val="000000"/>
          <w:sz w:val="24"/>
          <w:szCs w:val="24"/>
        </w:rPr>
        <w:t>Ocimum</w:t>
      </w:r>
      <w:proofErr w:type="spellEnd"/>
      <w:r w:rsidRPr="0075181A">
        <w:rPr>
          <w:rFonts w:ascii="Arial" w:hAnsi="Arial" w:cs="Arial"/>
          <w:i/>
          <w:iCs/>
          <w:color w:val="000000"/>
          <w:sz w:val="24"/>
          <w:szCs w:val="24"/>
        </w:rPr>
        <w:t xml:space="preserve"> </w:t>
      </w:r>
      <w:proofErr w:type="spellStart"/>
      <w:r w:rsidRPr="0075181A">
        <w:rPr>
          <w:rFonts w:ascii="Arial" w:hAnsi="Arial" w:cs="Arial"/>
          <w:i/>
          <w:iCs/>
          <w:color w:val="000000"/>
          <w:sz w:val="24"/>
          <w:szCs w:val="24"/>
        </w:rPr>
        <w:t>gratissimum</w:t>
      </w:r>
      <w:proofErr w:type="spellEnd"/>
      <w:r w:rsidRPr="0075181A">
        <w:rPr>
          <w:rFonts w:ascii="Arial" w:hAnsi="Arial" w:cs="Arial"/>
          <w:i/>
          <w:iCs/>
          <w:color w:val="000000"/>
          <w:sz w:val="24"/>
          <w:szCs w:val="24"/>
        </w:rPr>
        <w:t xml:space="preserve"> </w:t>
      </w:r>
      <w:r w:rsidRPr="0075181A">
        <w:rPr>
          <w:rFonts w:ascii="Arial" w:hAnsi="Arial" w:cs="Arial"/>
          <w:color w:val="000000"/>
          <w:sz w:val="24"/>
          <w:szCs w:val="24"/>
        </w:rPr>
        <w:t xml:space="preserve">(African basil) and </w:t>
      </w:r>
      <w:proofErr w:type="spellStart"/>
      <w:r w:rsidRPr="0075181A">
        <w:rPr>
          <w:rFonts w:ascii="Arial" w:hAnsi="Arial" w:cs="Arial"/>
          <w:i/>
          <w:iCs/>
          <w:color w:val="000000"/>
          <w:sz w:val="24"/>
          <w:szCs w:val="24"/>
        </w:rPr>
        <w:t>Cymbopogon</w:t>
      </w:r>
      <w:proofErr w:type="spellEnd"/>
      <w:r w:rsidRPr="0075181A">
        <w:rPr>
          <w:rFonts w:ascii="Arial" w:hAnsi="Arial" w:cs="Arial"/>
          <w:i/>
          <w:iCs/>
          <w:color w:val="000000"/>
          <w:sz w:val="24"/>
          <w:szCs w:val="24"/>
        </w:rPr>
        <w:t xml:space="preserve"> </w:t>
      </w:r>
      <w:proofErr w:type="spellStart"/>
      <w:r w:rsidRPr="0075181A">
        <w:rPr>
          <w:rFonts w:ascii="Arial" w:hAnsi="Arial" w:cs="Arial"/>
          <w:i/>
          <w:iCs/>
          <w:color w:val="000000"/>
          <w:sz w:val="24"/>
          <w:szCs w:val="24"/>
        </w:rPr>
        <w:t>citratus</w:t>
      </w:r>
      <w:proofErr w:type="spellEnd"/>
      <w:r w:rsidRPr="0075181A">
        <w:rPr>
          <w:rFonts w:ascii="Arial" w:hAnsi="Arial" w:cs="Arial"/>
          <w:color w:val="000000"/>
          <w:sz w:val="24"/>
          <w:szCs w:val="24"/>
        </w:rPr>
        <w:t xml:space="preserve"> (lemon grass), has gained significant attention in the context of malaria vector control, specifically targeting the </w:t>
      </w:r>
      <w:r w:rsidRPr="0075181A">
        <w:rPr>
          <w:rFonts w:ascii="Arial" w:hAnsi="Arial" w:cs="Arial"/>
          <w:i/>
          <w:iCs/>
          <w:color w:val="000000"/>
          <w:sz w:val="24"/>
          <w:szCs w:val="24"/>
        </w:rPr>
        <w:t>Anopheles gambiae</w:t>
      </w:r>
      <w:r w:rsidRPr="0075181A">
        <w:rPr>
          <w:rFonts w:ascii="Arial" w:hAnsi="Arial" w:cs="Arial"/>
          <w:color w:val="000000"/>
          <w:sz w:val="24"/>
          <w:szCs w:val="24"/>
        </w:rPr>
        <w:t xml:space="preserve"> mosquito. This species is a primary vector for malaria transmission in sub-Saharan Africa, and its control is critical for reducing the incidence of this life-threatening disease (Garba, 2023). The use of synthetic insecticides has been the mainstay of vector control strategies; however, the emergence of insecticide resistance among mosquito populations necessitates the search for alternative approaches that are both effective and environmentally sustainable (</w:t>
      </w:r>
      <w:proofErr w:type="spellStart"/>
      <w:r w:rsidRPr="0075181A">
        <w:rPr>
          <w:rFonts w:ascii="Arial" w:hAnsi="Arial" w:cs="Arial"/>
          <w:color w:val="000000"/>
          <w:sz w:val="24"/>
          <w:szCs w:val="24"/>
        </w:rPr>
        <w:t>Aïzoun</w:t>
      </w:r>
      <w:proofErr w:type="spellEnd"/>
      <w:r w:rsidRPr="0075181A">
        <w:rPr>
          <w:rFonts w:ascii="Arial" w:hAnsi="Arial" w:cs="Arial"/>
          <w:color w:val="000000"/>
          <w:sz w:val="24"/>
          <w:szCs w:val="24"/>
        </w:rPr>
        <w:t xml:space="preserve"> </w:t>
      </w:r>
      <w:r w:rsidRPr="0075181A">
        <w:rPr>
          <w:rFonts w:ascii="Arial" w:hAnsi="Arial" w:cs="Arial"/>
          <w:i/>
          <w:iCs/>
          <w:color w:val="000000"/>
          <w:sz w:val="24"/>
          <w:szCs w:val="24"/>
        </w:rPr>
        <w:t>et al.,</w:t>
      </w:r>
      <w:r w:rsidRPr="0075181A">
        <w:rPr>
          <w:rFonts w:ascii="Arial" w:hAnsi="Arial" w:cs="Arial"/>
          <w:color w:val="000000"/>
          <w:sz w:val="24"/>
          <w:szCs w:val="24"/>
        </w:rPr>
        <w:t xml:space="preserve"> 2013; </w:t>
      </w:r>
      <w:proofErr w:type="spellStart"/>
      <w:r w:rsidRPr="0075181A">
        <w:rPr>
          <w:rFonts w:ascii="Arial" w:hAnsi="Arial" w:cs="Arial"/>
          <w:color w:val="000000"/>
          <w:sz w:val="24"/>
          <w:szCs w:val="24"/>
        </w:rPr>
        <w:t>Kweka</w:t>
      </w:r>
      <w:proofErr w:type="spellEnd"/>
      <w:r w:rsidRPr="0075181A">
        <w:rPr>
          <w:rFonts w:ascii="Arial" w:hAnsi="Arial" w:cs="Arial"/>
          <w:color w:val="000000"/>
          <w:sz w:val="24"/>
          <w:szCs w:val="24"/>
        </w:rPr>
        <w:t xml:space="preserve"> </w:t>
      </w:r>
      <w:r w:rsidRPr="0075181A">
        <w:rPr>
          <w:rFonts w:ascii="Arial" w:hAnsi="Arial" w:cs="Arial"/>
          <w:i/>
          <w:iCs/>
          <w:color w:val="000000"/>
          <w:sz w:val="24"/>
          <w:szCs w:val="24"/>
        </w:rPr>
        <w:t>et al.,</w:t>
      </w:r>
      <w:r w:rsidRPr="0075181A">
        <w:rPr>
          <w:rFonts w:ascii="Arial" w:hAnsi="Arial" w:cs="Arial"/>
          <w:color w:val="000000"/>
          <w:sz w:val="24"/>
          <w:szCs w:val="24"/>
        </w:rPr>
        <w:t xml:space="preserve"> 2012).</w:t>
      </w:r>
    </w:p>
    <w:p w14:paraId="143F47B7" w14:textId="77777777" w:rsidR="0083162C" w:rsidRPr="0075181A" w:rsidRDefault="0083162C" w:rsidP="0083162C">
      <w:pPr>
        <w:spacing w:before="100" w:beforeAutospacing="1" w:after="100" w:afterAutospacing="1" w:line="480" w:lineRule="auto"/>
        <w:jc w:val="both"/>
        <w:rPr>
          <w:rFonts w:ascii="Arial" w:hAnsi="Arial" w:cs="Arial"/>
          <w:color w:val="000000" w:themeColor="text1"/>
          <w:sz w:val="24"/>
        </w:rPr>
      </w:pPr>
      <w:r w:rsidRPr="0075181A">
        <w:rPr>
          <w:rFonts w:ascii="Arial" w:hAnsi="Arial" w:cs="Arial"/>
          <w:color w:val="000000" w:themeColor="text1"/>
          <w:sz w:val="24"/>
        </w:rPr>
        <w:t xml:space="preserve">Results from this study indicate that the hydro-distillation results revealed essential oil yields of 0.85 ± 0.03% for </w:t>
      </w:r>
      <w:proofErr w:type="spellStart"/>
      <w:r w:rsidRPr="0075181A">
        <w:rPr>
          <w:rStyle w:val="Emphasis"/>
          <w:rFonts w:ascii="Arial" w:hAnsi="Arial" w:cs="Arial"/>
          <w:color w:val="000000" w:themeColor="text1"/>
          <w:sz w:val="24"/>
        </w:rPr>
        <w:t>Ocimum</w:t>
      </w:r>
      <w:proofErr w:type="spellEnd"/>
      <w:r w:rsidRPr="0075181A">
        <w:rPr>
          <w:rStyle w:val="Emphasis"/>
          <w:rFonts w:ascii="Arial" w:hAnsi="Arial" w:cs="Arial"/>
          <w:color w:val="000000" w:themeColor="text1"/>
          <w:sz w:val="24"/>
        </w:rPr>
        <w:t xml:space="preserve"> </w:t>
      </w:r>
      <w:proofErr w:type="spellStart"/>
      <w:r w:rsidRPr="0075181A">
        <w:rPr>
          <w:rStyle w:val="Emphasis"/>
          <w:rFonts w:ascii="Arial" w:hAnsi="Arial" w:cs="Arial"/>
          <w:color w:val="000000" w:themeColor="text1"/>
          <w:sz w:val="24"/>
        </w:rPr>
        <w:t>gratissimum</w:t>
      </w:r>
      <w:proofErr w:type="spellEnd"/>
      <w:r w:rsidRPr="0075181A">
        <w:rPr>
          <w:rFonts w:ascii="Arial" w:hAnsi="Arial" w:cs="Arial"/>
          <w:color w:val="000000" w:themeColor="text1"/>
          <w:sz w:val="24"/>
        </w:rPr>
        <w:t xml:space="preserve"> and 1.12 ± 0.05% for </w:t>
      </w:r>
      <w:proofErr w:type="spellStart"/>
      <w:r w:rsidRPr="0075181A">
        <w:rPr>
          <w:rStyle w:val="Emphasis"/>
          <w:rFonts w:ascii="Arial" w:hAnsi="Arial" w:cs="Arial"/>
          <w:color w:val="000000" w:themeColor="text1"/>
          <w:sz w:val="24"/>
        </w:rPr>
        <w:t>Cymbopogon</w:t>
      </w:r>
      <w:proofErr w:type="spellEnd"/>
      <w:r w:rsidRPr="0075181A">
        <w:rPr>
          <w:rStyle w:val="Emphasis"/>
          <w:rFonts w:ascii="Arial" w:hAnsi="Arial" w:cs="Arial"/>
          <w:color w:val="000000" w:themeColor="text1"/>
          <w:sz w:val="24"/>
        </w:rPr>
        <w:t xml:space="preserve"> </w:t>
      </w:r>
      <w:proofErr w:type="spellStart"/>
      <w:r w:rsidRPr="0075181A">
        <w:rPr>
          <w:rStyle w:val="Emphasis"/>
          <w:rFonts w:ascii="Arial" w:hAnsi="Arial" w:cs="Arial"/>
          <w:color w:val="000000" w:themeColor="text1"/>
          <w:sz w:val="24"/>
        </w:rPr>
        <w:t>citratus</w:t>
      </w:r>
      <w:proofErr w:type="spellEnd"/>
      <w:r w:rsidRPr="0075181A">
        <w:rPr>
          <w:rFonts w:ascii="Arial" w:hAnsi="Arial" w:cs="Arial"/>
          <w:color w:val="000000" w:themeColor="text1"/>
          <w:sz w:val="24"/>
        </w:rPr>
        <w:t xml:space="preserve">. Both oils were clear with distinct colors and characteristic aromas. The higher yield of </w:t>
      </w:r>
      <w:r w:rsidRPr="0075181A">
        <w:rPr>
          <w:rStyle w:val="Emphasis"/>
          <w:rFonts w:ascii="Arial" w:hAnsi="Arial" w:cs="Arial"/>
          <w:color w:val="000000" w:themeColor="text1"/>
          <w:sz w:val="24"/>
        </w:rPr>
        <w:t xml:space="preserve">C. </w:t>
      </w:r>
      <w:proofErr w:type="spellStart"/>
      <w:r w:rsidRPr="0075181A">
        <w:rPr>
          <w:rStyle w:val="Emphasis"/>
          <w:rFonts w:ascii="Arial" w:hAnsi="Arial" w:cs="Arial"/>
          <w:color w:val="000000" w:themeColor="text1"/>
          <w:sz w:val="24"/>
        </w:rPr>
        <w:t>citratus</w:t>
      </w:r>
      <w:proofErr w:type="spellEnd"/>
      <w:r w:rsidRPr="0075181A">
        <w:rPr>
          <w:rFonts w:ascii="Arial" w:hAnsi="Arial" w:cs="Arial"/>
          <w:color w:val="000000" w:themeColor="text1"/>
          <w:sz w:val="24"/>
        </w:rPr>
        <w:t xml:space="preserve"> compared to </w:t>
      </w:r>
      <w:r w:rsidRPr="0075181A">
        <w:rPr>
          <w:rStyle w:val="Emphasis"/>
          <w:rFonts w:ascii="Arial" w:hAnsi="Arial" w:cs="Arial"/>
          <w:color w:val="000000" w:themeColor="text1"/>
          <w:sz w:val="24"/>
        </w:rPr>
        <w:t xml:space="preserve">O. </w:t>
      </w:r>
      <w:proofErr w:type="spellStart"/>
      <w:r w:rsidRPr="0075181A">
        <w:rPr>
          <w:rStyle w:val="Emphasis"/>
          <w:rFonts w:ascii="Arial" w:hAnsi="Arial" w:cs="Arial"/>
          <w:color w:val="000000" w:themeColor="text1"/>
          <w:sz w:val="24"/>
        </w:rPr>
        <w:t>gratissimum</w:t>
      </w:r>
      <w:proofErr w:type="spellEnd"/>
      <w:r w:rsidRPr="0075181A">
        <w:rPr>
          <w:rFonts w:ascii="Arial" w:hAnsi="Arial" w:cs="Arial"/>
          <w:color w:val="000000" w:themeColor="text1"/>
          <w:sz w:val="24"/>
        </w:rPr>
        <w:t xml:space="preserve"> suggests a better extraction potential, and the aroma intensity indicated high concentrations of bioactive volatiles in </w:t>
      </w:r>
      <w:r w:rsidRPr="0075181A">
        <w:rPr>
          <w:rStyle w:val="Emphasis"/>
          <w:rFonts w:ascii="Arial" w:hAnsi="Arial" w:cs="Arial"/>
          <w:color w:val="000000" w:themeColor="text1"/>
          <w:sz w:val="24"/>
        </w:rPr>
        <w:t xml:space="preserve">C. </w:t>
      </w:r>
      <w:proofErr w:type="spellStart"/>
      <w:r w:rsidRPr="0075181A">
        <w:rPr>
          <w:rStyle w:val="Emphasis"/>
          <w:rFonts w:ascii="Arial" w:hAnsi="Arial" w:cs="Arial"/>
          <w:color w:val="000000" w:themeColor="text1"/>
          <w:sz w:val="24"/>
        </w:rPr>
        <w:t>citratus</w:t>
      </w:r>
      <w:proofErr w:type="spellEnd"/>
      <w:r w:rsidRPr="0075181A">
        <w:rPr>
          <w:rFonts w:ascii="Arial" w:hAnsi="Arial" w:cs="Arial"/>
          <w:color w:val="000000" w:themeColor="text1"/>
          <w:sz w:val="24"/>
        </w:rPr>
        <w:t xml:space="preserve"> and </w:t>
      </w:r>
      <w:r w:rsidRPr="0075181A">
        <w:rPr>
          <w:rStyle w:val="Emphasis"/>
          <w:rFonts w:ascii="Arial" w:hAnsi="Arial" w:cs="Arial"/>
          <w:color w:val="000000" w:themeColor="text1"/>
          <w:sz w:val="24"/>
        </w:rPr>
        <w:t xml:space="preserve">O. </w:t>
      </w:r>
      <w:proofErr w:type="spellStart"/>
      <w:r w:rsidRPr="0075181A">
        <w:rPr>
          <w:rStyle w:val="Emphasis"/>
          <w:rFonts w:ascii="Arial" w:hAnsi="Arial" w:cs="Arial"/>
          <w:color w:val="000000" w:themeColor="text1"/>
          <w:sz w:val="24"/>
        </w:rPr>
        <w:t>gratissimum</w:t>
      </w:r>
      <w:proofErr w:type="spellEnd"/>
      <w:r w:rsidRPr="0075181A">
        <w:rPr>
          <w:rStyle w:val="Emphasis"/>
          <w:rFonts w:ascii="Arial" w:hAnsi="Arial" w:cs="Arial"/>
          <w:color w:val="000000" w:themeColor="text1"/>
          <w:sz w:val="24"/>
        </w:rPr>
        <w:t>,</w:t>
      </w:r>
      <w:r w:rsidRPr="0075181A">
        <w:rPr>
          <w:rFonts w:ascii="Arial" w:hAnsi="Arial" w:cs="Arial"/>
          <w:color w:val="000000" w:themeColor="text1"/>
          <w:sz w:val="24"/>
        </w:rPr>
        <w:t xml:space="preserve"> imparting the characteristic herbal, spicy, and clove-like scent observed in this study (</w:t>
      </w:r>
      <w:proofErr w:type="spellStart"/>
      <w:r w:rsidRPr="0075181A">
        <w:rPr>
          <w:rFonts w:ascii="Arial" w:hAnsi="Arial" w:cs="Arial"/>
          <w:color w:val="000000" w:themeColor="text1"/>
          <w:sz w:val="24"/>
        </w:rPr>
        <w:t>Akinmoladun</w:t>
      </w:r>
      <w:proofErr w:type="spellEnd"/>
      <w:r w:rsidRPr="0075181A">
        <w:rPr>
          <w:rFonts w:ascii="Arial" w:hAnsi="Arial" w:cs="Arial"/>
          <w:color w:val="000000" w:themeColor="text1"/>
          <w:sz w:val="24"/>
        </w:rPr>
        <w:t xml:space="preserve"> </w:t>
      </w:r>
      <w:r w:rsidRPr="0075181A">
        <w:rPr>
          <w:rFonts w:ascii="Arial" w:hAnsi="Arial" w:cs="Arial"/>
          <w:i/>
          <w:color w:val="000000" w:themeColor="text1"/>
          <w:sz w:val="24"/>
        </w:rPr>
        <w:t xml:space="preserve">et al., </w:t>
      </w:r>
      <w:r w:rsidRPr="0075181A">
        <w:rPr>
          <w:rFonts w:ascii="Arial" w:hAnsi="Arial" w:cs="Arial"/>
          <w:color w:val="000000" w:themeColor="text1"/>
          <w:sz w:val="24"/>
        </w:rPr>
        <w:t xml:space="preserve">2019; </w:t>
      </w:r>
      <w:proofErr w:type="spellStart"/>
      <w:r w:rsidRPr="0075181A">
        <w:rPr>
          <w:rFonts w:ascii="Arial" w:hAnsi="Arial" w:cs="Arial"/>
          <w:color w:val="000000" w:themeColor="text1"/>
          <w:sz w:val="24"/>
        </w:rPr>
        <w:t>Oguntimein</w:t>
      </w:r>
      <w:proofErr w:type="spellEnd"/>
      <w:r w:rsidRPr="0075181A">
        <w:rPr>
          <w:rFonts w:ascii="Arial" w:hAnsi="Arial" w:cs="Arial"/>
          <w:color w:val="000000" w:themeColor="text1"/>
          <w:sz w:val="24"/>
        </w:rPr>
        <w:t xml:space="preserve"> </w:t>
      </w:r>
      <w:r w:rsidRPr="0075181A">
        <w:rPr>
          <w:rFonts w:ascii="Arial" w:hAnsi="Arial" w:cs="Arial"/>
          <w:i/>
          <w:color w:val="000000" w:themeColor="text1"/>
          <w:sz w:val="24"/>
        </w:rPr>
        <w:t xml:space="preserve">et al., </w:t>
      </w:r>
      <w:r w:rsidRPr="0075181A">
        <w:rPr>
          <w:rFonts w:ascii="Arial" w:hAnsi="Arial" w:cs="Arial"/>
          <w:color w:val="000000" w:themeColor="text1"/>
          <w:sz w:val="24"/>
        </w:rPr>
        <w:t xml:space="preserve">2015). Also, sensory evaluation confirmed strong aroma intensity for </w:t>
      </w:r>
      <w:r w:rsidRPr="0075181A">
        <w:rPr>
          <w:rStyle w:val="Emphasis"/>
          <w:rFonts w:ascii="Arial" w:hAnsi="Arial" w:cs="Arial"/>
          <w:color w:val="000000" w:themeColor="text1"/>
          <w:sz w:val="24"/>
        </w:rPr>
        <w:t xml:space="preserve">O. </w:t>
      </w:r>
      <w:proofErr w:type="spellStart"/>
      <w:r w:rsidRPr="0075181A">
        <w:rPr>
          <w:rStyle w:val="Emphasis"/>
          <w:rFonts w:ascii="Arial" w:hAnsi="Arial" w:cs="Arial"/>
          <w:color w:val="000000" w:themeColor="text1"/>
          <w:sz w:val="24"/>
        </w:rPr>
        <w:t>gratissimum</w:t>
      </w:r>
      <w:proofErr w:type="spellEnd"/>
      <w:r w:rsidRPr="0075181A">
        <w:rPr>
          <w:rFonts w:ascii="Arial" w:hAnsi="Arial" w:cs="Arial"/>
          <w:color w:val="000000" w:themeColor="text1"/>
          <w:sz w:val="24"/>
        </w:rPr>
        <w:t xml:space="preserve"> and very strong citrusy freshness for </w:t>
      </w:r>
      <w:r w:rsidRPr="0075181A">
        <w:rPr>
          <w:rStyle w:val="Emphasis"/>
          <w:rFonts w:ascii="Arial" w:hAnsi="Arial" w:cs="Arial"/>
          <w:color w:val="000000" w:themeColor="text1"/>
          <w:sz w:val="24"/>
        </w:rPr>
        <w:t xml:space="preserve">C. </w:t>
      </w:r>
      <w:proofErr w:type="spellStart"/>
      <w:r w:rsidRPr="0075181A">
        <w:rPr>
          <w:rStyle w:val="Emphasis"/>
          <w:rFonts w:ascii="Arial" w:hAnsi="Arial" w:cs="Arial"/>
          <w:color w:val="000000" w:themeColor="text1"/>
          <w:sz w:val="24"/>
        </w:rPr>
        <w:t>citratus</w:t>
      </w:r>
      <w:proofErr w:type="spellEnd"/>
      <w:r w:rsidRPr="0075181A">
        <w:rPr>
          <w:rFonts w:ascii="Arial" w:hAnsi="Arial" w:cs="Arial"/>
          <w:color w:val="000000" w:themeColor="text1"/>
          <w:sz w:val="24"/>
        </w:rPr>
        <w:t>, consistent with previous findings attributing these profiles presence of bioactive compounds in both plants (</w:t>
      </w:r>
      <w:proofErr w:type="spellStart"/>
      <w:r w:rsidRPr="0075181A">
        <w:rPr>
          <w:rFonts w:ascii="Arial" w:hAnsi="Arial" w:cs="Arial"/>
          <w:color w:val="000000" w:themeColor="text1"/>
          <w:sz w:val="24"/>
        </w:rPr>
        <w:t>Avoseh</w:t>
      </w:r>
      <w:proofErr w:type="spellEnd"/>
      <w:r w:rsidRPr="0075181A">
        <w:rPr>
          <w:rFonts w:ascii="Arial" w:hAnsi="Arial" w:cs="Arial"/>
          <w:color w:val="000000" w:themeColor="text1"/>
          <w:sz w:val="24"/>
        </w:rPr>
        <w:t xml:space="preserve"> </w:t>
      </w:r>
      <w:r w:rsidRPr="0075181A">
        <w:rPr>
          <w:rFonts w:ascii="Arial" w:hAnsi="Arial" w:cs="Arial"/>
          <w:i/>
          <w:color w:val="000000" w:themeColor="text1"/>
          <w:sz w:val="24"/>
        </w:rPr>
        <w:t xml:space="preserve">et al., </w:t>
      </w:r>
      <w:r w:rsidRPr="0075181A">
        <w:rPr>
          <w:rFonts w:ascii="Arial" w:hAnsi="Arial" w:cs="Arial"/>
          <w:color w:val="000000" w:themeColor="text1"/>
          <w:sz w:val="24"/>
        </w:rPr>
        <w:t xml:space="preserve">2015; Abdallah </w:t>
      </w:r>
      <w:r w:rsidRPr="0075181A">
        <w:rPr>
          <w:rFonts w:ascii="Arial" w:hAnsi="Arial" w:cs="Arial"/>
          <w:i/>
          <w:color w:val="000000" w:themeColor="text1"/>
          <w:sz w:val="24"/>
        </w:rPr>
        <w:t xml:space="preserve">et al., </w:t>
      </w:r>
      <w:r w:rsidRPr="0075181A">
        <w:rPr>
          <w:rFonts w:ascii="Arial" w:hAnsi="Arial" w:cs="Arial"/>
          <w:color w:val="000000" w:themeColor="text1"/>
          <w:sz w:val="24"/>
        </w:rPr>
        <w:t>2016).</w:t>
      </w:r>
    </w:p>
    <w:p w14:paraId="5AAF0268" w14:textId="77777777" w:rsidR="0083162C" w:rsidRPr="0075181A" w:rsidRDefault="0083162C" w:rsidP="0083162C">
      <w:pPr>
        <w:spacing w:before="100" w:beforeAutospacing="1" w:after="100" w:afterAutospacing="1" w:line="480" w:lineRule="auto"/>
        <w:jc w:val="both"/>
        <w:rPr>
          <w:rFonts w:ascii="Arial" w:hAnsi="Arial" w:cs="Arial"/>
          <w:color w:val="000000" w:themeColor="text1"/>
          <w:sz w:val="24"/>
        </w:rPr>
      </w:pPr>
      <w:r w:rsidRPr="0075181A">
        <w:rPr>
          <w:rFonts w:ascii="Arial" w:hAnsi="Arial" w:cs="Arial"/>
          <w:color w:val="000000" w:themeColor="text1"/>
          <w:sz w:val="24"/>
        </w:rPr>
        <w:t xml:space="preserve">The physical evaluation of ointment formulations showed consistent colors—light green for </w:t>
      </w:r>
      <w:r w:rsidRPr="0075181A">
        <w:rPr>
          <w:rStyle w:val="Emphasis"/>
          <w:rFonts w:ascii="Arial" w:hAnsi="Arial" w:cs="Arial"/>
          <w:color w:val="000000" w:themeColor="text1"/>
          <w:sz w:val="24"/>
        </w:rPr>
        <w:t xml:space="preserve">C. </w:t>
      </w:r>
      <w:proofErr w:type="spellStart"/>
      <w:r w:rsidRPr="0075181A">
        <w:rPr>
          <w:rStyle w:val="Emphasis"/>
          <w:rFonts w:ascii="Arial" w:hAnsi="Arial" w:cs="Arial"/>
          <w:color w:val="000000" w:themeColor="text1"/>
          <w:sz w:val="24"/>
        </w:rPr>
        <w:t>citratus</w:t>
      </w:r>
      <w:proofErr w:type="spellEnd"/>
      <w:r w:rsidRPr="0075181A">
        <w:rPr>
          <w:rFonts w:ascii="Arial" w:hAnsi="Arial" w:cs="Arial"/>
          <w:color w:val="000000" w:themeColor="text1"/>
          <w:sz w:val="24"/>
        </w:rPr>
        <w:t xml:space="preserve"> and bright yellow for </w:t>
      </w:r>
      <w:r w:rsidRPr="0075181A">
        <w:rPr>
          <w:rStyle w:val="Emphasis"/>
          <w:rFonts w:ascii="Arial" w:hAnsi="Arial" w:cs="Arial"/>
          <w:color w:val="000000" w:themeColor="text1"/>
          <w:sz w:val="24"/>
        </w:rPr>
        <w:t xml:space="preserve">O. </w:t>
      </w:r>
      <w:proofErr w:type="spellStart"/>
      <w:r w:rsidRPr="0075181A">
        <w:rPr>
          <w:rStyle w:val="Emphasis"/>
          <w:rFonts w:ascii="Arial" w:hAnsi="Arial" w:cs="Arial"/>
          <w:color w:val="000000" w:themeColor="text1"/>
          <w:sz w:val="24"/>
        </w:rPr>
        <w:t>gratissimum</w:t>
      </w:r>
      <w:proofErr w:type="spellEnd"/>
      <w:r w:rsidRPr="0075181A">
        <w:rPr>
          <w:rFonts w:ascii="Arial" w:hAnsi="Arial" w:cs="Arial"/>
          <w:color w:val="000000" w:themeColor="text1"/>
          <w:sz w:val="24"/>
        </w:rPr>
        <w:t xml:space="preserve">—with good homogeneity at lower concentrations (F1–F3). At higher concentrations (F4–F5), smoothness reduced slightly, while viscosity increased, giving thicker consistencies. Importantly, no phase separation was recorded, reflecting formulation stability. This was in line with previous studies by Begum </w:t>
      </w:r>
      <w:r w:rsidRPr="0075181A">
        <w:rPr>
          <w:rFonts w:ascii="Arial" w:hAnsi="Arial" w:cs="Arial"/>
          <w:i/>
          <w:color w:val="000000" w:themeColor="text1"/>
          <w:sz w:val="24"/>
        </w:rPr>
        <w:t xml:space="preserve">et al. </w:t>
      </w:r>
      <w:r w:rsidRPr="0075181A">
        <w:rPr>
          <w:rFonts w:ascii="Arial" w:hAnsi="Arial" w:cs="Arial"/>
          <w:color w:val="000000" w:themeColor="text1"/>
          <w:sz w:val="24"/>
        </w:rPr>
        <w:t>(2018).</w:t>
      </w:r>
    </w:p>
    <w:p w14:paraId="06FC4233" w14:textId="77777777" w:rsidR="0083162C" w:rsidRPr="0075181A" w:rsidRDefault="0083162C" w:rsidP="0083162C">
      <w:pPr>
        <w:spacing w:before="100" w:beforeAutospacing="1" w:after="100" w:afterAutospacing="1" w:line="480" w:lineRule="auto"/>
        <w:jc w:val="both"/>
        <w:rPr>
          <w:rFonts w:ascii="Arial" w:hAnsi="Arial" w:cs="Arial"/>
          <w:color w:val="000000" w:themeColor="text1"/>
          <w:sz w:val="24"/>
        </w:rPr>
      </w:pPr>
      <w:r w:rsidRPr="0075181A">
        <w:rPr>
          <w:rFonts w:ascii="Arial" w:hAnsi="Arial" w:cs="Arial"/>
          <w:color w:val="000000" w:themeColor="text1"/>
          <w:sz w:val="24"/>
        </w:rPr>
        <w:lastRenderedPageBreak/>
        <w:t xml:space="preserve">Also, the physicochemical properties confirmed that the pH of all ointments (6.69–6.80) was within a skin-friendly range. Viscosity increased with oil concentration, indicating improved retention and film-forming ability on the skin, while extrudability remained high, showing good applicability. These findings are important as they balance stability with user acceptability in topical formulations which was in line with previous studies as documented by Begum </w:t>
      </w:r>
      <w:r w:rsidRPr="0075181A">
        <w:rPr>
          <w:rFonts w:ascii="Arial" w:hAnsi="Arial" w:cs="Arial"/>
          <w:i/>
          <w:color w:val="000000" w:themeColor="text1"/>
          <w:sz w:val="24"/>
        </w:rPr>
        <w:t xml:space="preserve">et al. </w:t>
      </w:r>
      <w:r w:rsidRPr="0075181A">
        <w:rPr>
          <w:rFonts w:ascii="Arial" w:hAnsi="Arial" w:cs="Arial"/>
          <w:color w:val="000000" w:themeColor="text1"/>
          <w:sz w:val="24"/>
        </w:rPr>
        <w:t xml:space="preserve">(2018). </w:t>
      </w:r>
    </w:p>
    <w:p w14:paraId="16846004" w14:textId="77777777" w:rsidR="0083162C" w:rsidRPr="0075181A" w:rsidRDefault="0083162C" w:rsidP="0083162C">
      <w:pPr>
        <w:spacing w:line="480" w:lineRule="auto"/>
        <w:jc w:val="both"/>
        <w:rPr>
          <w:rFonts w:ascii="Arial" w:hAnsi="Arial" w:cs="Arial"/>
          <w:color w:val="000000" w:themeColor="text1"/>
          <w:sz w:val="24"/>
        </w:rPr>
      </w:pPr>
      <w:r w:rsidRPr="0075181A">
        <w:rPr>
          <w:rFonts w:ascii="Arial" w:hAnsi="Arial" w:cs="Arial"/>
          <w:color w:val="000000" w:themeColor="text1"/>
          <w:sz w:val="24"/>
        </w:rPr>
        <w:t xml:space="preserve">Furthermore, the repellency results demonstrated that DEET exhibited consistent, dose-dependent repellency across 8 hours. </w:t>
      </w:r>
      <w:r w:rsidRPr="0075181A">
        <w:rPr>
          <w:rStyle w:val="Emphasis"/>
          <w:rFonts w:ascii="Arial" w:hAnsi="Arial" w:cs="Arial"/>
          <w:color w:val="000000" w:themeColor="text1"/>
          <w:sz w:val="24"/>
        </w:rPr>
        <w:t xml:space="preserve">O. </w:t>
      </w:r>
      <w:proofErr w:type="spellStart"/>
      <w:r w:rsidRPr="0075181A">
        <w:rPr>
          <w:rStyle w:val="Emphasis"/>
          <w:rFonts w:ascii="Arial" w:hAnsi="Arial" w:cs="Arial"/>
          <w:color w:val="000000" w:themeColor="text1"/>
          <w:sz w:val="24"/>
        </w:rPr>
        <w:t>gratissimum</w:t>
      </w:r>
      <w:proofErr w:type="spellEnd"/>
      <w:r w:rsidRPr="0075181A">
        <w:rPr>
          <w:rFonts w:ascii="Arial" w:hAnsi="Arial" w:cs="Arial"/>
          <w:color w:val="000000" w:themeColor="text1"/>
          <w:sz w:val="24"/>
        </w:rPr>
        <w:t xml:space="preserve"> oil showed moderate protection that improved at higher concentrations, reflecting the volatility of its active compounds. </w:t>
      </w:r>
      <w:r w:rsidRPr="0075181A">
        <w:rPr>
          <w:rStyle w:val="Emphasis"/>
          <w:rFonts w:ascii="Arial" w:hAnsi="Arial" w:cs="Arial"/>
          <w:color w:val="000000" w:themeColor="text1"/>
          <w:sz w:val="24"/>
        </w:rPr>
        <w:t xml:space="preserve">C. </w:t>
      </w:r>
      <w:proofErr w:type="spellStart"/>
      <w:r w:rsidRPr="0075181A">
        <w:rPr>
          <w:rStyle w:val="Emphasis"/>
          <w:rFonts w:ascii="Arial" w:hAnsi="Arial" w:cs="Arial"/>
          <w:color w:val="000000" w:themeColor="text1"/>
          <w:sz w:val="24"/>
        </w:rPr>
        <w:t>citratus</w:t>
      </w:r>
      <w:proofErr w:type="spellEnd"/>
      <w:r w:rsidRPr="0075181A">
        <w:rPr>
          <w:rFonts w:ascii="Arial" w:hAnsi="Arial" w:cs="Arial"/>
          <w:color w:val="000000" w:themeColor="text1"/>
          <w:sz w:val="24"/>
        </w:rPr>
        <w:t xml:space="preserve"> oil displayed stronger, more stable repellency even at lower concentrations (≥2%), likely due to </w:t>
      </w:r>
      <w:proofErr w:type="spellStart"/>
      <w:r w:rsidRPr="0075181A">
        <w:rPr>
          <w:rFonts w:ascii="Arial" w:hAnsi="Arial" w:cs="Arial"/>
          <w:color w:val="000000" w:themeColor="text1"/>
          <w:sz w:val="24"/>
        </w:rPr>
        <w:t>citral</w:t>
      </w:r>
      <w:proofErr w:type="spellEnd"/>
      <w:r w:rsidRPr="0075181A">
        <w:rPr>
          <w:rFonts w:ascii="Arial" w:hAnsi="Arial" w:cs="Arial"/>
          <w:color w:val="000000" w:themeColor="text1"/>
          <w:sz w:val="24"/>
        </w:rPr>
        <w:t xml:space="preserve"> and </w:t>
      </w:r>
      <w:proofErr w:type="spellStart"/>
      <w:r w:rsidRPr="0075181A">
        <w:rPr>
          <w:rFonts w:ascii="Arial" w:hAnsi="Arial" w:cs="Arial"/>
          <w:color w:val="000000" w:themeColor="text1"/>
          <w:sz w:val="24"/>
        </w:rPr>
        <w:t>geraniol</w:t>
      </w:r>
      <w:proofErr w:type="spellEnd"/>
      <w:r w:rsidRPr="0075181A">
        <w:rPr>
          <w:rFonts w:ascii="Arial" w:hAnsi="Arial" w:cs="Arial"/>
          <w:color w:val="000000" w:themeColor="text1"/>
          <w:sz w:val="24"/>
        </w:rPr>
        <w:t xml:space="preserve">. Remarkably, the combined oils achieved 100% repellency at just 2%, suggesting synergistic interactions between their phytochemicals. As concentration increased, so did the repellent efficacy, highlighting its reliability and predictable pharmacological action. This uniform performance confirms DEET’s status as a benchmark synthetic repellent, against which plant-based alternatives were compared. The results are consistent with previous studies demonstrating DEET’s long-lasting and broad-spectrum protection against mosquitoes (Katz </w:t>
      </w:r>
      <w:r w:rsidRPr="0075181A">
        <w:rPr>
          <w:rFonts w:ascii="Arial" w:hAnsi="Arial" w:cs="Arial"/>
          <w:i/>
          <w:color w:val="000000" w:themeColor="text1"/>
          <w:sz w:val="24"/>
        </w:rPr>
        <w:t xml:space="preserve">et al., </w:t>
      </w:r>
      <w:r w:rsidRPr="0075181A">
        <w:rPr>
          <w:rFonts w:ascii="Arial" w:hAnsi="Arial" w:cs="Arial"/>
          <w:color w:val="000000" w:themeColor="text1"/>
          <w:sz w:val="24"/>
        </w:rPr>
        <w:t>2008).</w:t>
      </w:r>
    </w:p>
    <w:p w14:paraId="6F6449D9" w14:textId="77777777" w:rsidR="0083162C" w:rsidRPr="0075181A" w:rsidRDefault="0083162C" w:rsidP="0083162C">
      <w:pPr>
        <w:spacing w:line="480" w:lineRule="auto"/>
        <w:jc w:val="both"/>
        <w:rPr>
          <w:rFonts w:ascii="Arial" w:hAnsi="Arial" w:cs="Arial"/>
          <w:color w:val="000000" w:themeColor="text1"/>
          <w:sz w:val="24"/>
        </w:rPr>
      </w:pPr>
      <w:r w:rsidRPr="0075181A">
        <w:rPr>
          <w:rFonts w:ascii="Arial" w:hAnsi="Arial" w:cs="Arial"/>
          <w:color w:val="000000" w:themeColor="text1"/>
          <w:sz w:val="24"/>
        </w:rPr>
        <w:t xml:space="preserve">Notably, probit analysis reinforced the observation from the repellency assay. </w:t>
      </w:r>
      <w:r w:rsidRPr="0075181A">
        <w:rPr>
          <w:rStyle w:val="Emphasis"/>
          <w:rFonts w:ascii="Arial" w:hAnsi="Arial" w:cs="Arial"/>
          <w:color w:val="000000" w:themeColor="text1"/>
          <w:sz w:val="24"/>
        </w:rPr>
        <w:t xml:space="preserve">O. </w:t>
      </w:r>
      <w:proofErr w:type="spellStart"/>
      <w:r w:rsidRPr="0075181A">
        <w:rPr>
          <w:rStyle w:val="Emphasis"/>
          <w:rFonts w:ascii="Arial" w:hAnsi="Arial" w:cs="Arial"/>
          <w:color w:val="000000" w:themeColor="text1"/>
          <w:sz w:val="24"/>
        </w:rPr>
        <w:t>gratissimum</w:t>
      </w:r>
      <w:proofErr w:type="spellEnd"/>
      <w:r w:rsidRPr="0075181A">
        <w:rPr>
          <w:rFonts w:ascii="Arial" w:hAnsi="Arial" w:cs="Arial"/>
          <w:color w:val="000000" w:themeColor="text1"/>
          <w:sz w:val="24"/>
        </w:rPr>
        <w:t xml:space="preserve"> had the highest RD</w:t>
      </w:r>
      <w:r w:rsidRPr="0075181A">
        <w:rPr>
          <w:rFonts w:ascii="Cambria Math" w:hAnsi="Cambria Math" w:cs="Cambria Math"/>
          <w:color w:val="000000" w:themeColor="text1"/>
          <w:sz w:val="24"/>
        </w:rPr>
        <w:t>₅₀</w:t>
      </w:r>
      <w:r w:rsidRPr="0075181A">
        <w:rPr>
          <w:rFonts w:ascii="Arial" w:hAnsi="Arial" w:cs="Arial"/>
          <w:color w:val="000000" w:themeColor="text1"/>
          <w:sz w:val="24"/>
        </w:rPr>
        <w:t xml:space="preserve"> (1.13) and RD</w:t>
      </w:r>
      <w:r w:rsidRPr="0075181A">
        <w:rPr>
          <w:rFonts w:ascii="Cambria Math" w:hAnsi="Cambria Math" w:cs="Cambria Math"/>
          <w:color w:val="000000" w:themeColor="text1"/>
          <w:sz w:val="24"/>
        </w:rPr>
        <w:t>₉₀</w:t>
      </w:r>
      <w:r w:rsidRPr="0075181A">
        <w:rPr>
          <w:rFonts w:ascii="Arial" w:hAnsi="Arial" w:cs="Arial"/>
          <w:color w:val="000000" w:themeColor="text1"/>
          <w:sz w:val="24"/>
        </w:rPr>
        <w:t xml:space="preserve"> (5.49), showing weaker potency compared to DEET and </w:t>
      </w:r>
      <w:r w:rsidRPr="0075181A">
        <w:rPr>
          <w:rStyle w:val="Emphasis"/>
          <w:rFonts w:ascii="Arial" w:hAnsi="Arial" w:cs="Arial"/>
          <w:color w:val="000000" w:themeColor="text1"/>
          <w:sz w:val="24"/>
        </w:rPr>
        <w:t xml:space="preserve">C. </w:t>
      </w:r>
      <w:proofErr w:type="spellStart"/>
      <w:r w:rsidRPr="0075181A">
        <w:rPr>
          <w:rStyle w:val="Emphasis"/>
          <w:rFonts w:ascii="Arial" w:hAnsi="Arial" w:cs="Arial"/>
          <w:color w:val="000000" w:themeColor="text1"/>
          <w:sz w:val="24"/>
        </w:rPr>
        <w:t>citratus</w:t>
      </w:r>
      <w:proofErr w:type="spellEnd"/>
      <w:r w:rsidRPr="0075181A">
        <w:rPr>
          <w:rFonts w:ascii="Arial" w:hAnsi="Arial" w:cs="Arial"/>
          <w:color w:val="000000" w:themeColor="text1"/>
          <w:sz w:val="24"/>
        </w:rPr>
        <w:t xml:space="preserve">. In contrast, </w:t>
      </w:r>
      <w:r w:rsidRPr="0075181A">
        <w:rPr>
          <w:rStyle w:val="Emphasis"/>
          <w:rFonts w:ascii="Arial" w:hAnsi="Arial" w:cs="Arial"/>
          <w:color w:val="000000" w:themeColor="text1"/>
          <w:sz w:val="24"/>
        </w:rPr>
        <w:t xml:space="preserve">C. </w:t>
      </w:r>
      <w:proofErr w:type="spellStart"/>
      <w:r w:rsidRPr="0075181A">
        <w:rPr>
          <w:rStyle w:val="Emphasis"/>
          <w:rFonts w:ascii="Arial" w:hAnsi="Arial" w:cs="Arial"/>
          <w:color w:val="000000" w:themeColor="text1"/>
          <w:sz w:val="24"/>
        </w:rPr>
        <w:t>citratus</w:t>
      </w:r>
      <w:proofErr w:type="spellEnd"/>
      <w:r w:rsidRPr="0075181A">
        <w:rPr>
          <w:rFonts w:ascii="Arial" w:hAnsi="Arial" w:cs="Arial"/>
          <w:color w:val="000000" w:themeColor="text1"/>
          <w:sz w:val="24"/>
        </w:rPr>
        <w:t xml:space="preserve"> had a very low RD</w:t>
      </w:r>
      <w:r w:rsidRPr="0075181A">
        <w:rPr>
          <w:rFonts w:ascii="Cambria Math" w:hAnsi="Cambria Math" w:cs="Cambria Math"/>
          <w:color w:val="000000" w:themeColor="text1"/>
          <w:sz w:val="24"/>
        </w:rPr>
        <w:t>₅₀</w:t>
      </w:r>
      <w:r w:rsidRPr="0075181A">
        <w:rPr>
          <w:rFonts w:ascii="Arial" w:hAnsi="Arial" w:cs="Arial"/>
          <w:color w:val="000000" w:themeColor="text1"/>
          <w:sz w:val="24"/>
        </w:rPr>
        <w:t xml:space="preserve"> (0.28) and RD</w:t>
      </w:r>
      <w:r w:rsidRPr="0075181A">
        <w:rPr>
          <w:rFonts w:ascii="Cambria Math" w:hAnsi="Cambria Math" w:cs="Cambria Math"/>
          <w:color w:val="000000" w:themeColor="text1"/>
          <w:sz w:val="24"/>
        </w:rPr>
        <w:t>₉₀</w:t>
      </w:r>
      <w:r w:rsidRPr="0075181A">
        <w:rPr>
          <w:rFonts w:ascii="Arial" w:hAnsi="Arial" w:cs="Arial"/>
          <w:color w:val="000000" w:themeColor="text1"/>
          <w:sz w:val="24"/>
        </w:rPr>
        <w:t xml:space="preserve"> (2.54), outperforming DEET. The combined oil formulation exhibited exceptional potency (RD</w:t>
      </w:r>
      <w:r w:rsidRPr="0075181A">
        <w:rPr>
          <w:rFonts w:ascii="Cambria Math" w:hAnsi="Cambria Math" w:cs="Cambria Math"/>
          <w:color w:val="000000" w:themeColor="text1"/>
          <w:sz w:val="24"/>
        </w:rPr>
        <w:t>₅₀</w:t>
      </w:r>
      <w:r w:rsidRPr="0075181A">
        <w:rPr>
          <w:rFonts w:ascii="Arial" w:hAnsi="Arial" w:cs="Arial"/>
          <w:color w:val="000000" w:themeColor="text1"/>
          <w:sz w:val="24"/>
        </w:rPr>
        <w:t xml:space="preserve"> = 0.03; RD</w:t>
      </w:r>
      <w:r w:rsidRPr="0075181A">
        <w:rPr>
          <w:rFonts w:ascii="Cambria Math" w:hAnsi="Cambria Math" w:cs="Cambria Math"/>
          <w:color w:val="000000" w:themeColor="text1"/>
          <w:sz w:val="24"/>
        </w:rPr>
        <w:t>₉₀</w:t>
      </w:r>
      <w:r w:rsidRPr="0075181A">
        <w:rPr>
          <w:rFonts w:ascii="Arial" w:hAnsi="Arial" w:cs="Arial"/>
          <w:color w:val="000000" w:themeColor="text1"/>
          <w:sz w:val="24"/>
        </w:rPr>
        <w:t xml:space="preserve"> = 0.46), confirming its strong synergistic activity. The relatively low concentration needed still confirms DEET’s status as a standard benchmark in mosquito repellency studies (Tavassoli </w:t>
      </w:r>
      <w:r w:rsidRPr="0075181A">
        <w:rPr>
          <w:rFonts w:ascii="Arial" w:hAnsi="Arial" w:cs="Arial"/>
          <w:i/>
          <w:color w:val="000000" w:themeColor="text1"/>
          <w:sz w:val="24"/>
        </w:rPr>
        <w:t>et al.,</w:t>
      </w:r>
      <w:r w:rsidRPr="0075181A">
        <w:rPr>
          <w:rFonts w:ascii="Arial" w:hAnsi="Arial" w:cs="Arial"/>
          <w:color w:val="000000" w:themeColor="text1"/>
          <w:sz w:val="24"/>
        </w:rPr>
        <w:t xml:space="preserve"> 2015). </w:t>
      </w:r>
    </w:p>
    <w:p w14:paraId="75720636" w14:textId="77777777" w:rsidR="0083162C" w:rsidRPr="0075181A" w:rsidRDefault="0083162C" w:rsidP="0083162C">
      <w:pPr>
        <w:spacing w:line="480" w:lineRule="auto"/>
        <w:jc w:val="both"/>
        <w:rPr>
          <w:rFonts w:ascii="Arial" w:hAnsi="Arial" w:cs="Arial"/>
          <w:color w:val="000000" w:themeColor="text1"/>
          <w:sz w:val="24"/>
        </w:rPr>
      </w:pPr>
      <w:commentRangeStart w:id="18"/>
      <w:r w:rsidRPr="0075181A">
        <w:rPr>
          <w:rFonts w:ascii="Arial" w:hAnsi="Arial" w:cs="Arial"/>
          <w:color w:val="000000" w:themeColor="text1"/>
          <w:sz w:val="24"/>
        </w:rPr>
        <w:t xml:space="preserve">Finally, </w:t>
      </w:r>
      <w:r w:rsidRPr="0075181A">
        <w:rPr>
          <w:rFonts w:ascii="Arial" w:hAnsi="Arial" w:cs="Arial"/>
          <w:i/>
          <w:color w:val="000000" w:themeColor="text1"/>
          <w:sz w:val="24"/>
        </w:rPr>
        <w:t xml:space="preserve">in </w:t>
      </w:r>
      <w:proofErr w:type="spellStart"/>
      <w:r w:rsidRPr="0075181A">
        <w:rPr>
          <w:rFonts w:ascii="Arial" w:hAnsi="Arial" w:cs="Arial"/>
          <w:i/>
          <w:color w:val="000000" w:themeColor="text1"/>
          <w:sz w:val="24"/>
        </w:rPr>
        <w:t>siliso</w:t>
      </w:r>
      <w:proofErr w:type="spellEnd"/>
      <w:r w:rsidRPr="0075181A">
        <w:rPr>
          <w:rFonts w:ascii="Arial" w:hAnsi="Arial" w:cs="Arial"/>
          <w:color w:val="000000" w:themeColor="text1"/>
          <w:sz w:val="24"/>
        </w:rPr>
        <w:t xml:space="preserve"> study provided critical insights into their efficacy as repellent candidates. Gamma-</w:t>
      </w:r>
      <w:proofErr w:type="spellStart"/>
      <w:r w:rsidRPr="0075181A">
        <w:rPr>
          <w:rFonts w:ascii="Arial" w:hAnsi="Arial" w:cs="Arial"/>
          <w:color w:val="000000" w:themeColor="text1"/>
          <w:sz w:val="24"/>
        </w:rPr>
        <w:t>Muurolene</w:t>
      </w:r>
      <w:proofErr w:type="spellEnd"/>
      <w:r w:rsidRPr="0075181A">
        <w:rPr>
          <w:rFonts w:ascii="Arial" w:hAnsi="Arial" w:cs="Arial"/>
          <w:color w:val="000000" w:themeColor="text1"/>
          <w:sz w:val="24"/>
        </w:rPr>
        <w:t xml:space="preserve"> displayed effective binding against Glutathione S-transferases with a docking score of -6.65 and an MMGBSA </w:t>
      </w:r>
      <w:proofErr w:type="spellStart"/>
      <w:r w:rsidRPr="0075181A">
        <w:rPr>
          <w:rFonts w:ascii="Arial" w:hAnsi="Arial" w:cs="Arial"/>
          <w:color w:val="000000" w:themeColor="text1"/>
          <w:sz w:val="24"/>
        </w:rPr>
        <w:t>dG</w:t>
      </w:r>
      <w:proofErr w:type="spellEnd"/>
      <w:r w:rsidRPr="0075181A">
        <w:rPr>
          <w:rFonts w:ascii="Arial" w:hAnsi="Arial" w:cs="Arial"/>
          <w:color w:val="000000" w:themeColor="text1"/>
          <w:sz w:val="24"/>
        </w:rPr>
        <w:t xml:space="preserve"> Bind of -59.99, further emphasizing the diverse mechanisms through which these compounds can exert their effects (</w:t>
      </w:r>
      <w:proofErr w:type="spellStart"/>
      <w:r w:rsidRPr="0075181A">
        <w:rPr>
          <w:rFonts w:ascii="Arial" w:hAnsi="Arial" w:cs="Arial"/>
          <w:color w:val="000000" w:themeColor="text1"/>
          <w:sz w:val="24"/>
        </w:rPr>
        <w:t>Zohdy</w:t>
      </w:r>
      <w:proofErr w:type="spellEnd"/>
      <w:r w:rsidRPr="0075181A">
        <w:rPr>
          <w:rFonts w:ascii="Arial" w:hAnsi="Arial" w:cs="Arial"/>
          <w:color w:val="000000" w:themeColor="text1"/>
          <w:sz w:val="24"/>
        </w:rPr>
        <w:t xml:space="preserve"> </w:t>
      </w:r>
      <w:r w:rsidRPr="0075181A">
        <w:rPr>
          <w:rFonts w:ascii="Arial" w:hAnsi="Arial" w:cs="Arial"/>
          <w:i/>
          <w:iCs/>
          <w:color w:val="000000" w:themeColor="text1"/>
          <w:sz w:val="24"/>
        </w:rPr>
        <w:t xml:space="preserve">et al., </w:t>
      </w:r>
      <w:r w:rsidRPr="0075181A">
        <w:rPr>
          <w:rFonts w:ascii="Arial" w:hAnsi="Arial" w:cs="Arial"/>
          <w:color w:val="000000" w:themeColor="text1"/>
          <w:sz w:val="24"/>
        </w:rPr>
        <w:t>2015).</w:t>
      </w:r>
    </w:p>
    <w:p w14:paraId="3265338A" w14:textId="77777777" w:rsidR="0083162C" w:rsidRPr="0075181A" w:rsidRDefault="0083162C" w:rsidP="0083162C">
      <w:pPr>
        <w:spacing w:line="480" w:lineRule="auto"/>
        <w:jc w:val="both"/>
        <w:rPr>
          <w:rFonts w:ascii="Arial" w:hAnsi="Arial" w:cs="Arial"/>
          <w:color w:val="000000" w:themeColor="text1"/>
          <w:sz w:val="24"/>
        </w:rPr>
      </w:pPr>
      <w:r w:rsidRPr="0075181A">
        <w:rPr>
          <w:rFonts w:ascii="Arial" w:hAnsi="Arial" w:cs="Arial"/>
          <w:color w:val="000000" w:themeColor="text1"/>
          <w:sz w:val="24"/>
        </w:rPr>
        <w:lastRenderedPageBreak/>
        <w:t xml:space="preserve">The implications of these findings extend beyond mere inhibition; they also encompass the potential for these compounds to disrupt the olfactory functions of </w:t>
      </w:r>
      <w:r w:rsidRPr="0075181A">
        <w:rPr>
          <w:rFonts w:ascii="Arial" w:hAnsi="Arial" w:cs="Arial"/>
          <w:i/>
          <w:color w:val="000000" w:themeColor="text1"/>
          <w:sz w:val="24"/>
        </w:rPr>
        <w:t>Anopheles</w:t>
      </w:r>
      <w:r w:rsidRPr="0075181A">
        <w:rPr>
          <w:rFonts w:ascii="Arial" w:hAnsi="Arial" w:cs="Arial"/>
          <w:color w:val="000000" w:themeColor="text1"/>
          <w:sz w:val="24"/>
        </w:rPr>
        <w:t xml:space="preserve"> gambiae. For instance, Copaene's docking score of -8.16 against the </w:t>
      </w:r>
      <w:r w:rsidRPr="0075181A">
        <w:rPr>
          <w:rFonts w:ascii="Arial" w:hAnsi="Arial" w:cs="Arial"/>
          <w:i/>
          <w:color w:val="000000" w:themeColor="text1"/>
          <w:sz w:val="24"/>
        </w:rPr>
        <w:t xml:space="preserve">Anopheles </w:t>
      </w:r>
      <w:proofErr w:type="spellStart"/>
      <w:r w:rsidRPr="0075181A">
        <w:rPr>
          <w:rFonts w:ascii="Arial" w:hAnsi="Arial" w:cs="Arial"/>
          <w:i/>
          <w:color w:val="000000" w:themeColor="text1"/>
          <w:sz w:val="24"/>
        </w:rPr>
        <w:t>gambiae</w:t>
      </w:r>
      <w:proofErr w:type="spellEnd"/>
      <w:r w:rsidRPr="0075181A">
        <w:rPr>
          <w:rFonts w:ascii="Arial" w:hAnsi="Arial" w:cs="Arial"/>
          <w:color w:val="000000" w:themeColor="text1"/>
          <w:sz w:val="24"/>
        </w:rPr>
        <w:t xml:space="preserve"> </w:t>
      </w:r>
      <w:proofErr w:type="spellStart"/>
      <w:r w:rsidRPr="0075181A">
        <w:rPr>
          <w:rFonts w:ascii="Arial" w:hAnsi="Arial" w:cs="Arial"/>
          <w:color w:val="000000" w:themeColor="text1"/>
          <w:sz w:val="24"/>
        </w:rPr>
        <w:t>odour</w:t>
      </w:r>
      <w:proofErr w:type="spellEnd"/>
      <w:r w:rsidRPr="0075181A">
        <w:rPr>
          <w:rFonts w:ascii="Arial" w:hAnsi="Arial" w:cs="Arial"/>
          <w:color w:val="000000" w:themeColor="text1"/>
          <w:sz w:val="24"/>
        </w:rPr>
        <w:t>-binding protein-1 (</w:t>
      </w:r>
      <w:r w:rsidRPr="0075181A">
        <w:rPr>
          <w:rFonts w:ascii="Arial" w:hAnsi="Arial" w:cs="Arial"/>
          <w:i/>
          <w:color w:val="000000" w:themeColor="text1"/>
          <w:sz w:val="24"/>
        </w:rPr>
        <w:t>Agam</w:t>
      </w:r>
      <w:r w:rsidRPr="0075181A">
        <w:rPr>
          <w:rFonts w:ascii="Arial" w:hAnsi="Arial" w:cs="Arial"/>
          <w:color w:val="000000" w:themeColor="text1"/>
          <w:sz w:val="24"/>
        </w:rPr>
        <w:t>OBP1) suggests that it could significantly hinder the mosquito's ability to locate hosts for blood-feeding, thereby reducing malaria transmission risk (</w:t>
      </w:r>
      <w:proofErr w:type="spellStart"/>
      <w:r w:rsidRPr="0075181A">
        <w:rPr>
          <w:rFonts w:ascii="Arial" w:hAnsi="Arial" w:cs="Arial"/>
          <w:color w:val="000000" w:themeColor="text1"/>
          <w:sz w:val="24"/>
        </w:rPr>
        <w:t>Entonu</w:t>
      </w:r>
      <w:proofErr w:type="spellEnd"/>
      <w:r w:rsidRPr="0075181A">
        <w:rPr>
          <w:rFonts w:ascii="Arial" w:hAnsi="Arial" w:cs="Arial"/>
          <w:color w:val="000000" w:themeColor="text1"/>
          <w:sz w:val="24"/>
        </w:rPr>
        <w:t xml:space="preserve"> </w:t>
      </w:r>
      <w:r w:rsidRPr="0075181A">
        <w:rPr>
          <w:rFonts w:ascii="Arial" w:hAnsi="Arial" w:cs="Arial"/>
          <w:i/>
          <w:iCs/>
          <w:color w:val="000000" w:themeColor="text1"/>
          <w:sz w:val="24"/>
        </w:rPr>
        <w:t xml:space="preserve">et al., </w:t>
      </w:r>
      <w:r w:rsidRPr="0075181A">
        <w:rPr>
          <w:rFonts w:ascii="Arial" w:hAnsi="Arial" w:cs="Arial"/>
          <w:color w:val="000000" w:themeColor="text1"/>
          <w:sz w:val="24"/>
        </w:rPr>
        <w:t>2020). The interactions of these compounds with key residues in the target proteins, such as hydrogen bonds and hydrophobic contacts, further elucidate their binding mechanisms and potential efficacy as insecticides.</w:t>
      </w:r>
    </w:p>
    <w:p w14:paraId="6F76FA97" w14:textId="77777777" w:rsidR="0083162C" w:rsidRPr="0075181A" w:rsidRDefault="0083162C" w:rsidP="0083162C">
      <w:pPr>
        <w:spacing w:line="480" w:lineRule="auto"/>
        <w:jc w:val="both"/>
        <w:rPr>
          <w:rFonts w:ascii="Arial" w:hAnsi="Arial" w:cs="Arial"/>
          <w:color w:val="000000" w:themeColor="text1"/>
          <w:sz w:val="24"/>
        </w:rPr>
      </w:pPr>
      <w:r w:rsidRPr="0075181A">
        <w:rPr>
          <w:rFonts w:ascii="Arial" w:hAnsi="Arial" w:cs="Arial"/>
          <w:color w:val="000000" w:themeColor="text1"/>
          <w:sz w:val="24"/>
        </w:rPr>
        <w:t>Pharmacokinetic and pharmacodynamic evaluations of these essential oil components reveal distinct profiles that inform their potential applications in vector control. The metabolic disruption potential of gamma-</w:t>
      </w:r>
      <w:proofErr w:type="spellStart"/>
      <w:r w:rsidRPr="0075181A">
        <w:rPr>
          <w:rFonts w:ascii="Arial" w:hAnsi="Arial" w:cs="Arial"/>
          <w:color w:val="000000" w:themeColor="text1"/>
          <w:sz w:val="24"/>
        </w:rPr>
        <w:t>Muurolene</w:t>
      </w:r>
      <w:proofErr w:type="spellEnd"/>
      <w:r w:rsidRPr="0075181A">
        <w:rPr>
          <w:rFonts w:ascii="Arial" w:hAnsi="Arial" w:cs="Arial"/>
          <w:color w:val="000000" w:themeColor="text1"/>
          <w:sz w:val="24"/>
        </w:rPr>
        <w:t xml:space="preserve"> and </w:t>
      </w:r>
      <w:proofErr w:type="spellStart"/>
      <w:r w:rsidRPr="0075181A">
        <w:rPr>
          <w:rFonts w:ascii="Arial" w:hAnsi="Arial" w:cs="Arial"/>
          <w:color w:val="000000" w:themeColor="text1"/>
          <w:sz w:val="24"/>
        </w:rPr>
        <w:t>Copaene</w:t>
      </w:r>
      <w:proofErr w:type="spellEnd"/>
      <w:r w:rsidRPr="0075181A">
        <w:rPr>
          <w:rFonts w:ascii="Arial" w:hAnsi="Arial" w:cs="Arial"/>
          <w:color w:val="000000" w:themeColor="text1"/>
          <w:sz w:val="24"/>
        </w:rPr>
        <w:t xml:space="preserve">, both of which exhibited low gastrointestinal absorption but potential inhibition of key cytochrome P450 enzymes, further underscores their roles in enhancing mosquito mortality (David </w:t>
      </w:r>
      <w:r w:rsidRPr="0075181A">
        <w:rPr>
          <w:rFonts w:ascii="Arial" w:hAnsi="Arial" w:cs="Arial"/>
          <w:i/>
          <w:iCs/>
          <w:color w:val="000000" w:themeColor="text1"/>
          <w:sz w:val="24"/>
        </w:rPr>
        <w:t xml:space="preserve">et al., </w:t>
      </w:r>
      <w:r w:rsidRPr="0075181A">
        <w:rPr>
          <w:rFonts w:ascii="Arial" w:hAnsi="Arial" w:cs="Arial"/>
          <w:color w:val="000000" w:themeColor="text1"/>
          <w:sz w:val="24"/>
        </w:rPr>
        <w:t>2013).</w:t>
      </w:r>
      <w:commentRangeEnd w:id="18"/>
      <w:r w:rsidR="00D53962">
        <w:rPr>
          <w:rStyle w:val="CommentReference"/>
          <w:rFonts w:ascii="Times New Roman" w:hAnsi="Times New Roman"/>
          <w:lang w:val="nb-NO" w:eastAsia="nb-NO"/>
        </w:rPr>
        <w:commentReference w:id="18"/>
      </w:r>
    </w:p>
    <w:p w14:paraId="42785B4E" w14:textId="77777777" w:rsidR="0083162C" w:rsidRPr="0075181A" w:rsidRDefault="0083162C" w:rsidP="0083162C">
      <w:pPr>
        <w:pStyle w:val="NormalWeb"/>
        <w:spacing w:line="480" w:lineRule="auto"/>
        <w:jc w:val="both"/>
        <w:rPr>
          <w:rFonts w:ascii="Arial" w:hAnsi="Arial" w:cs="Arial"/>
          <w:color w:val="000000" w:themeColor="text1"/>
        </w:rPr>
      </w:pPr>
      <w:r w:rsidRPr="0075181A">
        <w:rPr>
          <w:rFonts w:ascii="Arial" w:hAnsi="Arial" w:cs="Arial"/>
          <w:color w:val="000000" w:themeColor="text1"/>
        </w:rPr>
        <w:t xml:space="preserve">The </w:t>
      </w:r>
      <w:proofErr w:type="spellStart"/>
      <w:r w:rsidRPr="0075181A">
        <w:rPr>
          <w:rFonts w:ascii="Arial" w:hAnsi="Arial" w:cs="Arial"/>
          <w:color w:val="000000" w:themeColor="text1"/>
        </w:rPr>
        <w:t>biological</w:t>
      </w:r>
      <w:proofErr w:type="spellEnd"/>
      <w:r w:rsidRPr="0075181A">
        <w:rPr>
          <w:rFonts w:ascii="Arial" w:hAnsi="Arial" w:cs="Arial"/>
          <w:color w:val="000000" w:themeColor="text1"/>
        </w:rPr>
        <w:t xml:space="preserve"> </w:t>
      </w:r>
      <w:proofErr w:type="spellStart"/>
      <w:r w:rsidRPr="0075181A">
        <w:rPr>
          <w:rFonts w:ascii="Arial" w:hAnsi="Arial" w:cs="Arial"/>
          <w:color w:val="000000" w:themeColor="text1"/>
        </w:rPr>
        <w:t>roles</w:t>
      </w:r>
      <w:proofErr w:type="spellEnd"/>
      <w:r w:rsidRPr="0075181A">
        <w:rPr>
          <w:rFonts w:ascii="Arial" w:hAnsi="Arial" w:cs="Arial"/>
          <w:color w:val="000000" w:themeColor="text1"/>
        </w:rPr>
        <w:t xml:space="preserve"> of the mosquito </w:t>
      </w:r>
      <w:proofErr w:type="spellStart"/>
      <w:r w:rsidRPr="0075181A">
        <w:rPr>
          <w:rFonts w:ascii="Arial" w:hAnsi="Arial" w:cs="Arial"/>
          <w:color w:val="000000" w:themeColor="text1"/>
        </w:rPr>
        <w:t>proteins</w:t>
      </w:r>
      <w:proofErr w:type="spellEnd"/>
      <w:r w:rsidRPr="0075181A">
        <w:rPr>
          <w:rFonts w:ascii="Arial" w:hAnsi="Arial" w:cs="Arial"/>
          <w:color w:val="000000" w:themeColor="text1"/>
        </w:rPr>
        <w:t xml:space="preserve"> </w:t>
      </w:r>
      <w:proofErr w:type="spellStart"/>
      <w:r w:rsidRPr="0075181A">
        <w:rPr>
          <w:rFonts w:ascii="Arial" w:hAnsi="Arial" w:cs="Arial"/>
          <w:color w:val="000000" w:themeColor="text1"/>
        </w:rPr>
        <w:t>studied</w:t>
      </w:r>
      <w:proofErr w:type="spellEnd"/>
      <w:r w:rsidRPr="0075181A">
        <w:rPr>
          <w:rFonts w:ascii="Arial" w:hAnsi="Arial" w:cs="Arial"/>
          <w:color w:val="000000" w:themeColor="text1"/>
        </w:rPr>
        <w:t xml:space="preserve"> </w:t>
      </w:r>
      <w:proofErr w:type="spellStart"/>
      <w:r w:rsidRPr="0075181A">
        <w:rPr>
          <w:rFonts w:ascii="Arial" w:hAnsi="Arial" w:cs="Arial"/>
          <w:color w:val="000000" w:themeColor="text1"/>
        </w:rPr>
        <w:t>provide</w:t>
      </w:r>
      <w:proofErr w:type="spellEnd"/>
      <w:r w:rsidRPr="0075181A">
        <w:rPr>
          <w:rFonts w:ascii="Arial" w:hAnsi="Arial" w:cs="Arial"/>
          <w:color w:val="000000" w:themeColor="text1"/>
        </w:rPr>
        <w:t xml:space="preserve"> insight </w:t>
      </w:r>
      <w:proofErr w:type="spellStart"/>
      <w:r w:rsidRPr="0075181A">
        <w:rPr>
          <w:rFonts w:ascii="Arial" w:hAnsi="Arial" w:cs="Arial"/>
          <w:color w:val="000000" w:themeColor="text1"/>
        </w:rPr>
        <w:t>into</w:t>
      </w:r>
      <w:proofErr w:type="spellEnd"/>
      <w:r w:rsidRPr="0075181A">
        <w:rPr>
          <w:rFonts w:ascii="Arial" w:hAnsi="Arial" w:cs="Arial"/>
          <w:color w:val="000000" w:themeColor="text1"/>
        </w:rPr>
        <w:t xml:space="preserve"> </w:t>
      </w:r>
      <w:proofErr w:type="spellStart"/>
      <w:r w:rsidRPr="0075181A">
        <w:rPr>
          <w:rFonts w:ascii="Arial" w:hAnsi="Arial" w:cs="Arial"/>
          <w:color w:val="000000" w:themeColor="text1"/>
        </w:rPr>
        <w:t>repellency</w:t>
      </w:r>
      <w:proofErr w:type="spellEnd"/>
      <w:r w:rsidRPr="0075181A">
        <w:rPr>
          <w:rFonts w:ascii="Arial" w:hAnsi="Arial" w:cs="Arial"/>
          <w:color w:val="000000" w:themeColor="text1"/>
        </w:rPr>
        <w:t xml:space="preserve">. </w:t>
      </w:r>
      <w:proofErr w:type="spellStart"/>
      <w:r w:rsidRPr="0075181A">
        <w:rPr>
          <w:rFonts w:ascii="Arial" w:hAnsi="Arial" w:cs="Arial"/>
          <w:color w:val="000000" w:themeColor="text1"/>
        </w:rPr>
        <w:t>Glutathione</w:t>
      </w:r>
      <w:proofErr w:type="spellEnd"/>
      <w:r w:rsidRPr="0075181A">
        <w:rPr>
          <w:rFonts w:ascii="Arial" w:hAnsi="Arial" w:cs="Arial"/>
          <w:color w:val="000000" w:themeColor="text1"/>
        </w:rPr>
        <w:t xml:space="preserve"> S-</w:t>
      </w:r>
      <w:proofErr w:type="spellStart"/>
      <w:r w:rsidRPr="0075181A">
        <w:rPr>
          <w:rFonts w:ascii="Arial" w:hAnsi="Arial" w:cs="Arial"/>
          <w:color w:val="000000" w:themeColor="text1"/>
        </w:rPr>
        <w:t>transferases</w:t>
      </w:r>
      <w:proofErr w:type="spellEnd"/>
      <w:r w:rsidRPr="0075181A">
        <w:rPr>
          <w:rFonts w:ascii="Arial" w:hAnsi="Arial" w:cs="Arial"/>
          <w:color w:val="000000" w:themeColor="text1"/>
        </w:rPr>
        <w:t xml:space="preserve"> (</w:t>
      </w:r>
      <w:proofErr w:type="spellStart"/>
      <w:r w:rsidRPr="0075181A">
        <w:rPr>
          <w:rFonts w:ascii="Arial" w:hAnsi="Arial" w:cs="Arial"/>
          <w:color w:val="000000" w:themeColor="text1"/>
        </w:rPr>
        <w:t>AgamGSTs</w:t>
      </w:r>
      <w:proofErr w:type="spellEnd"/>
      <w:r w:rsidRPr="0075181A">
        <w:rPr>
          <w:rFonts w:ascii="Arial" w:hAnsi="Arial" w:cs="Arial"/>
          <w:color w:val="000000" w:themeColor="text1"/>
        </w:rPr>
        <w:t xml:space="preserve">) are </w:t>
      </w:r>
      <w:proofErr w:type="spellStart"/>
      <w:r w:rsidRPr="0075181A">
        <w:rPr>
          <w:rFonts w:ascii="Arial" w:hAnsi="Arial" w:cs="Arial"/>
          <w:color w:val="000000" w:themeColor="text1"/>
        </w:rPr>
        <w:t>detoxification</w:t>
      </w:r>
      <w:proofErr w:type="spellEnd"/>
      <w:r w:rsidRPr="0075181A">
        <w:rPr>
          <w:rFonts w:ascii="Arial" w:hAnsi="Arial" w:cs="Arial"/>
          <w:color w:val="000000" w:themeColor="text1"/>
        </w:rPr>
        <w:t xml:space="preserve"> enzymes </w:t>
      </w:r>
      <w:proofErr w:type="spellStart"/>
      <w:r w:rsidRPr="0075181A">
        <w:rPr>
          <w:rFonts w:ascii="Arial" w:hAnsi="Arial" w:cs="Arial"/>
          <w:color w:val="000000" w:themeColor="text1"/>
        </w:rPr>
        <w:t>that</w:t>
      </w:r>
      <w:proofErr w:type="spellEnd"/>
      <w:r w:rsidRPr="0075181A">
        <w:rPr>
          <w:rFonts w:ascii="Arial" w:hAnsi="Arial" w:cs="Arial"/>
          <w:color w:val="000000" w:themeColor="text1"/>
        </w:rPr>
        <w:t xml:space="preserve"> help </w:t>
      </w:r>
      <w:proofErr w:type="spellStart"/>
      <w:r w:rsidRPr="0075181A">
        <w:rPr>
          <w:rFonts w:ascii="Arial" w:hAnsi="Arial" w:cs="Arial"/>
          <w:color w:val="000000" w:themeColor="text1"/>
        </w:rPr>
        <w:t>mosquitoes</w:t>
      </w:r>
      <w:proofErr w:type="spellEnd"/>
      <w:r w:rsidRPr="0075181A">
        <w:rPr>
          <w:rFonts w:ascii="Arial" w:hAnsi="Arial" w:cs="Arial"/>
          <w:color w:val="000000" w:themeColor="text1"/>
        </w:rPr>
        <w:t xml:space="preserve"> </w:t>
      </w:r>
      <w:proofErr w:type="spellStart"/>
      <w:r w:rsidRPr="0075181A">
        <w:rPr>
          <w:rFonts w:ascii="Arial" w:hAnsi="Arial" w:cs="Arial"/>
          <w:color w:val="000000" w:themeColor="text1"/>
        </w:rPr>
        <w:t>neutralize</w:t>
      </w:r>
      <w:proofErr w:type="spellEnd"/>
      <w:r w:rsidRPr="0075181A">
        <w:rPr>
          <w:rFonts w:ascii="Arial" w:hAnsi="Arial" w:cs="Arial"/>
          <w:color w:val="000000" w:themeColor="text1"/>
        </w:rPr>
        <w:t xml:space="preserve"> </w:t>
      </w:r>
      <w:proofErr w:type="spellStart"/>
      <w:r w:rsidRPr="0075181A">
        <w:rPr>
          <w:rFonts w:ascii="Arial" w:hAnsi="Arial" w:cs="Arial"/>
          <w:color w:val="000000" w:themeColor="text1"/>
        </w:rPr>
        <w:t>xenobiotics</w:t>
      </w:r>
      <w:proofErr w:type="spellEnd"/>
      <w:r w:rsidRPr="0075181A">
        <w:rPr>
          <w:rFonts w:ascii="Arial" w:hAnsi="Arial" w:cs="Arial"/>
          <w:color w:val="000000" w:themeColor="text1"/>
        </w:rPr>
        <w:t xml:space="preserve">, </w:t>
      </w:r>
      <w:proofErr w:type="spellStart"/>
      <w:r w:rsidRPr="0075181A">
        <w:rPr>
          <w:rFonts w:ascii="Arial" w:hAnsi="Arial" w:cs="Arial"/>
          <w:color w:val="000000" w:themeColor="text1"/>
        </w:rPr>
        <w:t>including</w:t>
      </w:r>
      <w:proofErr w:type="spellEnd"/>
      <w:r w:rsidRPr="0075181A">
        <w:rPr>
          <w:rFonts w:ascii="Arial" w:hAnsi="Arial" w:cs="Arial"/>
          <w:color w:val="000000" w:themeColor="text1"/>
        </w:rPr>
        <w:t xml:space="preserve"> insecticides (Ranson and Hemingway, 2005). </w:t>
      </w:r>
      <w:proofErr w:type="spellStart"/>
      <w:r w:rsidRPr="0075181A">
        <w:rPr>
          <w:rFonts w:ascii="Arial" w:hAnsi="Arial" w:cs="Arial"/>
          <w:color w:val="000000" w:themeColor="text1"/>
        </w:rPr>
        <w:t>Inhibiting</w:t>
      </w:r>
      <w:proofErr w:type="spellEnd"/>
      <w:r w:rsidRPr="0075181A">
        <w:rPr>
          <w:rFonts w:ascii="Arial" w:hAnsi="Arial" w:cs="Arial"/>
          <w:color w:val="000000" w:themeColor="text1"/>
        </w:rPr>
        <w:t xml:space="preserve"> </w:t>
      </w:r>
      <w:proofErr w:type="spellStart"/>
      <w:r w:rsidRPr="0075181A">
        <w:rPr>
          <w:rFonts w:ascii="Arial" w:hAnsi="Arial" w:cs="Arial"/>
          <w:color w:val="000000" w:themeColor="text1"/>
        </w:rPr>
        <w:t>AgamGST</w:t>
      </w:r>
      <w:proofErr w:type="spellEnd"/>
      <w:r w:rsidRPr="0075181A">
        <w:rPr>
          <w:rFonts w:ascii="Arial" w:hAnsi="Arial" w:cs="Arial"/>
          <w:color w:val="000000" w:themeColor="text1"/>
        </w:rPr>
        <w:t xml:space="preserve"> </w:t>
      </w:r>
      <w:proofErr w:type="spellStart"/>
      <w:r w:rsidRPr="0075181A">
        <w:rPr>
          <w:rFonts w:ascii="Arial" w:hAnsi="Arial" w:cs="Arial"/>
          <w:color w:val="000000" w:themeColor="text1"/>
        </w:rPr>
        <w:t>can</w:t>
      </w:r>
      <w:proofErr w:type="spellEnd"/>
      <w:r w:rsidRPr="0075181A">
        <w:rPr>
          <w:rFonts w:ascii="Arial" w:hAnsi="Arial" w:cs="Arial"/>
          <w:color w:val="000000" w:themeColor="text1"/>
        </w:rPr>
        <w:t xml:space="preserve"> </w:t>
      </w:r>
      <w:proofErr w:type="spellStart"/>
      <w:r w:rsidRPr="0075181A">
        <w:rPr>
          <w:rFonts w:ascii="Arial" w:hAnsi="Arial" w:cs="Arial"/>
          <w:color w:val="000000" w:themeColor="text1"/>
        </w:rPr>
        <w:t>weaken</w:t>
      </w:r>
      <w:proofErr w:type="spellEnd"/>
      <w:r w:rsidRPr="0075181A">
        <w:rPr>
          <w:rFonts w:ascii="Arial" w:hAnsi="Arial" w:cs="Arial"/>
          <w:color w:val="000000" w:themeColor="text1"/>
        </w:rPr>
        <w:t xml:space="preserve"> the </w:t>
      </w:r>
      <w:proofErr w:type="spellStart"/>
      <w:r w:rsidRPr="0075181A">
        <w:rPr>
          <w:rFonts w:ascii="Arial" w:hAnsi="Arial" w:cs="Arial"/>
          <w:color w:val="000000" w:themeColor="text1"/>
        </w:rPr>
        <w:t>mosquito’s</w:t>
      </w:r>
      <w:proofErr w:type="spellEnd"/>
      <w:r w:rsidRPr="0075181A">
        <w:rPr>
          <w:rFonts w:ascii="Arial" w:hAnsi="Arial" w:cs="Arial"/>
          <w:color w:val="000000" w:themeColor="text1"/>
        </w:rPr>
        <w:t xml:space="preserve"> </w:t>
      </w:r>
      <w:proofErr w:type="spellStart"/>
      <w:r w:rsidRPr="0075181A">
        <w:rPr>
          <w:rFonts w:ascii="Arial" w:hAnsi="Arial" w:cs="Arial"/>
          <w:color w:val="000000" w:themeColor="text1"/>
        </w:rPr>
        <w:t>defense</w:t>
      </w:r>
      <w:proofErr w:type="spellEnd"/>
      <w:r w:rsidRPr="0075181A">
        <w:rPr>
          <w:rFonts w:ascii="Arial" w:hAnsi="Arial" w:cs="Arial"/>
          <w:color w:val="000000" w:themeColor="text1"/>
        </w:rPr>
        <w:t xml:space="preserve"> </w:t>
      </w:r>
      <w:proofErr w:type="spellStart"/>
      <w:r w:rsidRPr="0075181A">
        <w:rPr>
          <w:rFonts w:ascii="Arial" w:hAnsi="Arial" w:cs="Arial"/>
          <w:color w:val="000000" w:themeColor="text1"/>
        </w:rPr>
        <w:t>against</w:t>
      </w:r>
      <w:proofErr w:type="spellEnd"/>
      <w:r w:rsidRPr="0075181A">
        <w:rPr>
          <w:rFonts w:ascii="Arial" w:hAnsi="Arial" w:cs="Arial"/>
          <w:color w:val="000000" w:themeColor="text1"/>
        </w:rPr>
        <w:t xml:space="preserve"> </w:t>
      </w:r>
      <w:proofErr w:type="spellStart"/>
      <w:r w:rsidRPr="0075181A">
        <w:rPr>
          <w:rFonts w:ascii="Arial" w:hAnsi="Arial" w:cs="Arial"/>
          <w:color w:val="000000" w:themeColor="text1"/>
        </w:rPr>
        <w:t>toxic</w:t>
      </w:r>
      <w:proofErr w:type="spellEnd"/>
      <w:r w:rsidRPr="0075181A">
        <w:rPr>
          <w:rFonts w:ascii="Arial" w:hAnsi="Arial" w:cs="Arial"/>
          <w:color w:val="000000" w:themeColor="text1"/>
        </w:rPr>
        <w:t xml:space="preserve"> compounds, </w:t>
      </w:r>
      <w:proofErr w:type="spellStart"/>
      <w:r w:rsidRPr="0075181A">
        <w:rPr>
          <w:rFonts w:ascii="Arial" w:hAnsi="Arial" w:cs="Arial"/>
          <w:color w:val="000000" w:themeColor="text1"/>
        </w:rPr>
        <w:t>enhancing</w:t>
      </w:r>
      <w:proofErr w:type="spellEnd"/>
      <w:r w:rsidRPr="0075181A">
        <w:rPr>
          <w:rFonts w:ascii="Arial" w:hAnsi="Arial" w:cs="Arial"/>
          <w:color w:val="000000" w:themeColor="text1"/>
        </w:rPr>
        <w:t xml:space="preserve"> the </w:t>
      </w:r>
      <w:proofErr w:type="spellStart"/>
      <w:r w:rsidRPr="0075181A">
        <w:rPr>
          <w:rFonts w:ascii="Arial" w:hAnsi="Arial" w:cs="Arial"/>
          <w:color w:val="000000" w:themeColor="text1"/>
        </w:rPr>
        <w:t>effect</w:t>
      </w:r>
      <w:proofErr w:type="spellEnd"/>
      <w:r w:rsidRPr="0075181A">
        <w:rPr>
          <w:rFonts w:ascii="Arial" w:hAnsi="Arial" w:cs="Arial"/>
          <w:color w:val="000000" w:themeColor="text1"/>
        </w:rPr>
        <w:t xml:space="preserve"> of </w:t>
      </w:r>
      <w:proofErr w:type="spellStart"/>
      <w:r w:rsidRPr="0075181A">
        <w:rPr>
          <w:rFonts w:ascii="Arial" w:hAnsi="Arial" w:cs="Arial"/>
          <w:color w:val="000000" w:themeColor="text1"/>
        </w:rPr>
        <w:t>repellents</w:t>
      </w:r>
      <w:proofErr w:type="spellEnd"/>
      <w:r w:rsidRPr="0075181A">
        <w:rPr>
          <w:rFonts w:ascii="Arial" w:hAnsi="Arial" w:cs="Arial"/>
          <w:color w:val="000000" w:themeColor="text1"/>
        </w:rPr>
        <w:t xml:space="preserve">. </w:t>
      </w:r>
      <w:proofErr w:type="spellStart"/>
      <w:r w:rsidRPr="0075181A">
        <w:rPr>
          <w:rFonts w:ascii="Arial" w:hAnsi="Arial" w:cs="Arial"/>
          <w:color w:val="000000" w:themeColor="text1"/>
        </w:rPr>
        <w:t>Odour-binding</w:t>
      </w:r>
      <w:proofErr w:type="spellEnd"/>
      <w:r w:rsidRPr="0075181A">
        <w:rPr>
          <w:rFonts w:ascii="Arial" w:hAnsi="Arial" w:cs="Arial"/>
          <w:color w:val="000000" w:themeColor="text1"/>
        </w:rPr>
        <w:t xml:space="preserve"> </w:t>
      </w:r>
      <w:proofErr w:type="spellStart"/>
      <w:r w:rsidRPr="0075181A">
        <w:rPr>
          <w:rFonts w:ascii="Arial" w:hAnsi="Arial" w:cs="Arial"/>
          <w:color w:val="000000" w:themeColor="text1"/>
        </w:rPr>
        <w:t>proteins</w:t>
      </w:r>
      <w:proofErr w:type="spellEnd"/>
      <w:r w:rsidRPr="0075181A">
        <w:rPr>
          <w:rFonts w:ascii="Arial" w:hAnsi="Arial" w:cs="Arial"/>
          <w:color w:val="000000" w:themeColor="text1"/>
        </w:rPr>
        <w:t xml:space="preserve"> </w:t>
      </w:r>
      <w:proofErr w:type="spellStart"/>
      <w:r w:rsidRPr="0075181A">
        <w:rPr>
          <w:rFonts w:ascii="Arial" w:hAnsi="Arial" w:cs="Arial"/>
          <w:color w:val="000000" w:themeColor="text1"/>
        </w:rPr>
        <w:t>such</w:t>
      </w:r>
      <w:proofErr w:type="spellEnd"/>
      <w:r w:rsidRPr="0075181A">
        <w:rPr>
          <w:rFonts w:ascii="Arial" w:hAnsi="Arial" w:cs="Arial"/>
          <w:color w:val="000000" w:themeColor="text1"/>
        </w:rPr>
        <w:t xml:space="preserve"> as AgamOBP1 are central to host-</w:t>
      </w:r>
      <w:proofErr w:type="spellStart"/>
      <w:r w:rsidRPr="0075181A">
        <w:rPr>
          <w:rFonts w:ascii="Arial" w:hAnsi="Arial" w:cs="Arial"/>
          <w:color w:val="000000" w:themeColor="text1"/>
        </w:rPr>
        <w:t>seeking</w:t>
      </w:r>
      <w:proofErr w:type="spellEnd"/>
      <w:r w:rsidRPr="0075181A">
        <w:rPr>
          <w:rFonts w:ascii="Arial" w:hAnsi="Arial" w:cs="Arial"/>
          <w:color w:val="000000" w:themeColor="text1"/>
        </w:rPr>
        <w:t xml:space="preserve"> </w:t>
      </w:r>
      <w:proofErr w:type="spellStart"/>
      <w:r w:rsidRPr="0075181A">
        <w:rPr>
          <w:rFonts w:ascii="Arial" w:hAnsi="Arial" w:cs="Arial"/>
          <w:color w:val="000000" w:themeColor="text1"/>
        </w:rPr>
        <w:t>behavior</w:t>
      </w:r>
      <w:proofErr w:type="spellEnd"/>
      <w:r w:rsidRPr="0075181A">
        <w:rPr>
          <w:rFonts w:ascii="Arial" w:hAnsi="Arial" w:cs="Arial"/>
          <w:color w:val="000000" w:themeColor="text1"/>
        </w:rPr>
        <w:t xml:space="preserve">, as </w:t>
      </w:r>
      <w:proofErr w:type="spellStart"/>
      <w:r w:rsidRPr="0075181A">
        <w:rPr>
          <w:rFonts w:ascii="Arial" w:hAnsi="Arial" w:cs="Arial"/>
          <w:color w:val="000000" w:themeColor="text1"/>
        </w:rPr>
        <w:t>they</w:t>
      </w:r>
      <w:proofErr w:type="spellEnd"/>
      <w:r w:rsidRPr="0075181A">
        <w:rPr>
          <w:rFonts w:ascii="Arial" w:hAnsi="Arial" w:cs="Arial"/>
          <w:color w:val="000000" w:themeColor="text1"/>
        </w:rPr>
        <w:t xml:space="preserve"> transport odorant </w:t>
      </w:r>
      <w:proofErr w:type="spellStart"/>
      <w:r w:rsidRPr="0075181A">
        <w:rPr>
          <w:rFonts w:ascii="Arial" w:hAnsi="Arial" w:cs="Arial"/>
          <w:color w:val="000000" w:themeColor="text1"/>
        </w:rPr>
        <w:t>molecules</w:t>
      </w:r>
      <w:proofErr w:type="spellEnd"/>
      <w:r w:rsidRPr="0075181A">
        <w:rPr>
          <w:rFonts w:ascii="Arial" w:hAnsi="Arial" w:cs="Arial"/>
          <w:color w:val="000000" w:themeColor="text1"/>
        </w:rPr>
        <w:t xml:space="preserve"> to </w:t>
      </w:r>
      <w:proofErr w:type="spellStart"/>
      <w:r w:rsidRPr="0075181A">
        <w:rPr>
          <w:rFonts w:ascii="Arial" w:hAnsi="Arial" w:cs="Arial"/>
          <w:color w:val="000000" w:themeColor="text1"/>
        </w:rPr>
        <w:t>olfactory</w:t>
      </w:r>
      <w:proofErr w:type="spellEnd"/>
      <w:r w:rsidRPr="0075181A">
        <w:rPr>
          <w:rFonts w:ascii="Arial" w:hAnsi="Arial" w:cs="Arial"/>
          <w:color w:val="000000" w:themeColor="text1"/>
        </w:rPr>
        <w:t xml:space="preserve"> </w:t>
      </w:r>
      <w:proofErr w:type="spellStart"/>
      <w:r w:rsidRPr="0075181A">
        <w:rPr>
          <w:rFonts w:ascii="Arial" w:hAnsi="Arial" w:cs="Arial"/>
          <w:color w:val="000000" w:themeColor="text1"/>
        </w:rPr>
        <w:t>receptors</w:t>
      </w:r>
      <w:proofErr w:type="spellEnd"/>
      <w:r w:rsidRPr="0075181A">
        <w:rPr>
          <w:rFonts w:ascii="Arial" w:hAnsi="Arial" w:cs="Arial"/>
          <w:color w:val="000000" w:themeColor="text1"/>
        </w:rPr>
        <w:t xml:space="preserve"> (</w:t>
      </w:r>
      <w:proofErr w:type="spellStart"/>
      <w:r w:rsidRPr="0075181A">
        <w:rPr>
          <w:rFonts w:ascii="Arial" w:hAnsi="Arial" w:cs="Arial"/>
          <w:color w:val="000000" w:themeColor="text1"/>
        </w:rPr>
        <w:t>Biessmann</w:t>
      </w:r>
      <w:proofErr w:type="spellEnd"/>
      <w:r w:rsidRPr="0075181A">
        <w:rPr>
          <w:rFonts w:ascii="Arial" w:hAnsi="Arial" w:cs="Arial"/>
          <w:color w:val="000000" w:themeColor="text1"/>
        </w:rPr>
        <w:t xml:space="preserve"> </w:t>
      </w:r>
      <w:r w:rsidRPr="0075181A">
        <w:rPr>
          <w:rFonts w:ascii="Arial" w:hAnsi="Arial" w:cs="Arial"/>
          <w:i/>
          <w:color w:val="000000" w:themeColor="text1"/>
        </w:rPr>
        <w:t xml:space="preserve">et al., </w:t>
      </w:r>
      <w:r w:rsidRPr="0075181A">
        <w:rPr>
          <w:rFonts w:ascii="Arial" w:hAnsi="Arial" w:cs="Arial"/>
          <w:color w:val="000000" w:themeColor="text1"/>
        </w:rPr>
        <w:t xml:space="preserve">2010). Disruption of AgamOBP1 </w:t>
      </w:r>
      <w:proofErr w:type="spellStart"/>
      <w:r w:rsidRPr="0075181A">
        <w:rPr>
          <w:rFonts w:ascii="Arial" w:hAnsi="Arial" w:cs="Arial"/>
          <w:color w:val="000000" w:themeColor="text1"/>
        </w:rPr>
        <w:t>function</w:t>
      </w:r>
      <w:proofErr w:type="spellEnd"/>
      <w:r w:rsidRPr="0075181A">
        <w:rPr>
          <w:rFonts w:ascii="Arial" w:hAnsi="Arial" w:cs="Arial"/>
          <w:color w:val="000000" w:themeColor="text1"/>
        </w:rPr>
        <w:t xml:space="preserve"> impairs the </w:t>
      </w:r>
      <w:proofErr w:type="spellStart"/>
      <w:r w:rsidRPr="0075181A">
        <w:rPr>
          <w:rFonts w:ascii="Arial" w:hAnsi="Arial" w:cs="Arial"/>
          <w:color w:val="000000" w:themeColor="text1"/>
        </w:rPr>
        <w:t>mosquito’s</w:t>
      </w:r>
      <w:proofErr w:type="spellEnd"/>
      <w:r w:rsidRPr="0075181A">
        <w:rPr>
          <w:rFonts w:ascii="Arial" w:hAnsi="Arial" w:cs="Arial"/>
          <w:color w:val="000000" w:themeColor="text1"/>
        </w:rPr>
        <w:t xml:space="preserve"> </w:t>
      </w:r>
      <w:proofErr w:type="spellStart"/>
      <w:r w:rsidRPr="0075181A">
        <w:rPr>
          <w:rFonts w:ascii="Arial" w:hAnsi="Arial" w:cs="Arial"/>
          <w:color w:val="000000" w:themeColor="text1"/>
        </w:rPr>
        <w:t>ability</w:t>
      </w:r>
      <w:proofErr w:type="spellEnd"/>
      <w:r w:rsidRPr="0075181A">
        <w:rPr>
          <w:rFonts w:ascii="Arial" w:hAnsi="Arial" w:cs="Arial"/>
          <w:color w:val="000000" w:themeColor="text1"/>
        </w:rPr>
        <w:t xml:space="preserve"> to </w:t>
      </w:r>
      <w:proofErr w:type="spellStart"/>
      <w:r w:rsidRPr="0075181A">
        <w:rPr>
          <w:rFonts w:ascii="Arial" w:hAnsi="Arial" w:cs="Arial"/>
          <w:color w:val="000000" w:themeColor="text1"/>
        </w:rPr>
        <w:t>detect</w:t>
      </w:r>
      <w:proofErr w:type="spellEnd"/>
      <w:r w:rsidRPr="0075181A">
        <w:rPr>
          <w:rFonts w:ascii="Arial" w:hAnsi="Arial" w:cs="Arial"/>
          <w:color w:val="000000" w:themeColor="text1"/>
        </w:rPr>
        <w:t xml:space="preserve"> </w:t>
      </w:r>
      <w:proofErr w:type="spellStart"/>
      <w:r w:rsidRPr="0075181A">
        <w:rPr>
          <w:rFonts w:ascii="Arial" w:hAnsi="Arial" w:cs="Arial"/>
          <w:color w:val="000000" w:themeColor="text1"/>
        </w:rPr>
        <w:t>human</w:t>
      </w:r>
      <w:proofErr w:type="spellEnd"/>
      <w:r w:rsidRPr="0075181A">
        <w:rPr>
          <w:rFonts w:ascii="Arial" w:hAnsi="Arial" w:cs="Arial"/>
          <w:color w:val="000000" w:themeColor="text1"/>
        </w:rPr>
        <w:t xml:space="preserve"> </w:t>
      </w:r>
      <w:proofErr w:type="spellStart"/>
      <w:r w:rsidRPr="0075181A">
        <w:rPr>
          <w:rFonts w:ascii="Arial" w:hAnsi="Arial" w:cs="Arial"/>
          <w:color w:val="000000" w:themeColor="text1"/>
        </w:rPr>
        <w:t>odor</w:t>
      </w:r>
      <w:proofErr w:type="spellEnd"/>
      <w:r w:rsidRPr="0075181A">
        <w:rPr>
          <w:rFonts w:ascii="Arial" w:hAnsi="Arial" w:cs="Arial"/>
          <w:color w:val="000000" w:themeColor="text1"/>
        </w:rPr>
        <w:t xml:space="preserve"> </w:t>
      </w:r>
      <w:proofErr w:type="spellStart"/>
      <w:r w:rsidRPr="0075181A">
        <w:rPr>
          <w:rFonts w:ascii="Arial" w:hAnsi="Arial" w:cs="Arial"/>
          <w:color w:val="000000" w:themeColor="text1"/>
        </w:rPr>
        <w:t>cues</w:t>
      </w:r>
      <w:proofErr w:type="spellEnd"/>
      <w:r w:rsidRPr="0075181A">
        <w:rPr>
          <w:rFonts w:ascii="Arial" w:hAnsi="Arial" w:cs="Arial"/>
          <w:color w:val="000000" w:themeColor="text1"/>
        </w:rPr>
        <w:t xml:space="preserve">, </w:t>
      </w:r>
      <w:proofErr w:type="spellStart"/>
      <w:r w:rsidRPr="0075181A">
        <w:rPr>
          <w:rFonts w:ascii="Arial" w:hAnsi="Arial" w:cs="Arial"/>
          <w:color w:val="000000" w:themeColor="text1"/>
        </w:rPr>
        <w:t>directly</w:t>
      </w:r>
      <w:proofErr w:type="spellEnd"/>
      <w:r w:rsidRPr="0075181A">
        <w:rPr>
          <w:rFonts w:ascii="Arial" w:hAnsi="Arial" w:cs="Arial"/>
          <w:color w:val="000000" w:themeColor="text1"/>
        </w:rPr>
        <w:t xml:space="preserve"> </w:t>
      </w:r>
      <w:proofErr w:type="spellStart"/>
      <w:r w:rsidRPr="0075181A">
        <w:rPr>
          <w:rFonts w:ascii="Arial" w:hAnsi="Arial" w:cs="Arial"/>
          <w:color w:val="000000" w:themeColor="text1"/>
        </w:rPr>
        <w:t>reducing</w:t>
      </w:r>
      <w:proofErr w:type="spellEnd"/>
      <w:r w:rsidRPr="0075181A">
        <w:rPr>
          <w:rFonts w:ascii="Arial" w:hAnsi="Arial" w:cs="Arial"/>
          <w:color w:val="000000" w:themeColor="text1"/>
        </w:rPr>
        <w:t xml:space="preserve"> host attraction.</w:t>
      </w:r>
    </w:p>
    <w:p w14:paraId="1E53A145" w14:textId="77777777" w:rsidR="00790ADA" w:rsidRPr="0075181A" w:rsidRDefault="00790ADA" w:rsidP="00441B6F">
      <w:pPr>
        <w:pStyle w:val="Body"/>
        <w:spacing w:after="0"/>
        <w:rPr>
          <w:rFonts w:ascii="Arial" w:hAnsi="Arial" w:cs="Arial"/>
        </w:rPr>
      </w:pPr>
    </w:p>
    <w:p w14:paraId="095E970E" w14:textId="77777777" w:rsidR="00B01FCD" w:rsidRPr="0075181A" w:rsidRDefault="00000F8F" w:rsidP="00441B6F">
      <w:pPr>
        <w:pStyle w:val="ConcHead"/>
        <w:spacing w:after="0"/>
        <w:jc w:val="both"/>
        <w:rPr>
          <w:rFonts w:ascii="Arial" w:hAnsi="Arial" w:cs="Arial"/>
        </w:rPr>
      </w:pPr>
      <w:r w:rsidRPr="0075181A">
        <w:rPr>
          <w:rFonts w:ascii="Arial" w:hAnsi="Arial" w:cs="Arial"/>
        </w:rPr>
        <w:t xml:space="preserve">4. </w:t>
      </w:r>
      <w:r w:rsidR="00B01FCD" w:rsidRPr="0075181A">
        <w:rPr>
          <w:rFonts w:ascii="Arial" w:hAnsi="Arial" w:cs="Arial"/>
        </w:rPr>
        <w:t>Conclusion</w:t>
      </w:r>
    </w:p>
    <w:p w14:paraId="0CD5B667" w14:textId="77777777" w:rsidR="00790ADA" w:rsidRPr="0075181A" w:rsidRDefault="00790ADA" w:rsidP="00441B6F">
      <w:pPr>
        <w:pStyle w:val="ConcHead"/>
        <w:spacing w:after="0"/>
        <w:jc w:val="both"/>
        <w:rPr>
          <w:rFonts w:ascii="Arial" w:hAnsi="Arial" w:cs="Arial"/>
        </w:rPr>
      </w:pPr>
    </w:p>
    <w:p w14:paraId="7DC33760" w14:textId="77777777" w:rsidR="00015202" w:rsidRPr="0075181A" w:rsidRDefault="00015202" w:rsidP="00015202">
      <w:pPr>
        <w:spacing w:before="100" w:beforeAutospacing="1" w:after="100" w:afterAutospacing="1" w:line="360" w:lineRule="auto"/>
        <w:jc w:val="both"/>
        <w:rPr>
          <w:rFonts w:ascii="Arial" w:hAnsi="Arial" w:cs="Arial"/>
          <w:color w:val="000000"/>
          <w:sz w:val="24"/>
          <w:szCs w:val="24"/>
        </w:rPr>
      </w:pPr>
      <w:commentRangeStart w:id="19"/>
      <w:r w:rsidRPr="0075181A">
        <w:rPr>
          <w:rFonts w:ascii="Arial" w:hAnsi="Arial" w:cs="Arial"/>
          <w:color w:val="000000"/>
          <w:sz w:val="24"/>
          <w:szCs w:val="24"/>
        </w:rPr>
        <w:t xml:space="preserve">This study demonstrates that essential oils from </w:t>
      </w:r>
      <w:proofErr w:type="spellStart"/>
      <w:r w:rsidRPr="0075181A">
        <w:rPr>
          <w:rFonts w:ascii="Arial" w:hAnsi="Arial" w:cs="Arial"/>
          <w:i/>
          <w:iCs/>
          <w:color w:val="000000"/>
          <w:sz w:val="24"/>
          <w:szCs w:val="24"/>
        </w:rPr>
        <w:t>Cymbopogon</w:t>
      </w:r>
      <w:proofErr w:type="spellEnd"/>
      <w:r w:rsidRPr="0075181A">
        <w:rPr>
          <w:rFonts w:ascii="Arial" w:hAnsi="Arial" w:cs="Arial"/>
          <w:i/>
          <w:iCs/>
          <w:color w:val="000000"/>
          <w:sz w:val="24"/>
          <w:szCs w:val="24"/>
        </w:rPr>
        <w:t xml:space="preserve"> </w:t>
      </w:r>
      <w:proofErr w:type="spellStart"/>
      <w:r w:rsidRPr="0075181A">
        <w:rPr>
          <w:rFonts w:ascii="Arial" w:hAnsi="Arial" w:cs="Arial"/>
          <w:i/>
          <w:iCs/>
          <w:color w:val="000000"/>
          <w:sz w:val="24"/>
          <w:szCs w:val="24"/>
        </w:rPr>
        <w:t>citratus</w:t>
      </w:r>
      <w:proofErr w:type="spellEnd"/>
      <w:r w:rsidRPr="0075181A">
        <w:rPr>
          <w:rFonts w:ascii="Arial" w:hAnsi="Arial" w:cs="Arial"/>
          <w:color w:val="000000"/>
          <w:sz w:val="24"/>
          <w:szCs w:val="24"/>
        </w:rPr>
        <w:t xml:space="preserve"> and </w:t>
      </w:r>
      <w:proofErr w:type="spellStart"/>
      <w:r w:rsidRPr="0075181A">
        <w:rPr>
          <w:rFonts w:ascii="Arial" w:hAnsi="Arial" w:cs="Arial"/>
          <w:i/>
          <w:iCs/>
          <w:color w:val="000000"/>
          <w:sz w:val="24"/>
          <w:szCs w:val="24"/>
        </w:rPr>
        <w:t>Ocimum</w:t>
      </w:r>
      <w:proofErr w:type="spellEnd"/>
      <w:r w:rsidRPr="0075181A">
        <w:rPr>
          <w:rFonts w:ascii="Arial" w:hAnsi="Arial" w:cs="Arial"/>
          <w:i/>
          <w:iCs/>
          <w:color w:val="000000"/>
          <w:sz w:val="24"/>
          <w:szCs w:val="24"/>
        </w:rPr>
        <w:t xml:space="preserve"> </w:t>
      </w:r>
      <w:proofErr w:type="spellStart"/>
      <w:r w:rsidRPr="0075181A">
        <w:rPr>
          <w:rFonts w:ascii="Arial" w:hAnsi="Arial" w:cs="Arial"/>
          <w:i/>
          <w:iCs/>
          <w:color w:val="000000"/>
          <w:sz w:val="24"/>
          <w:szCs w:val="24"/>
        </w:rPr>
        <w:t>gratissimum</w:t>
      </w:r>
      <w:proofErr w:type="spellEnd"/>
      <w:r w:rsidRPr="0075181A">
        <w:rPr>
          <w:rFonts w:ascii="Arial" w:hAnsi="Arial" w:cs="Arial"/>
          <w:color w:val="000000"/>
          <w:sz w:val="24"/>
          <w:szCs w:val="24"/>
        </w:rPr>
        <w:t xml:space="preserve"> possess significant repellent properties against </w:t>
      </w:r>
      <w:r w:rsidRPr="0075181A">
        <w:rPr>
          <w:rFonts w:ascii="Arial" w:hAnsi="Arial" w:cs="Arial"/>
          <w:i/>
          <w:iCs/>
          <w:color w:val="000000"/>
          <w:sz w:val="24"/>
          <w:szCs w:val="24"/>
        </w:rPr>
        <w:t>Anopheles gambiae</w:t>
      </w:r>
      <w:r w:rsidRPr="0075181A">
        <w:rPr>
          <w:rFonts w:ascii="Arial" w:hAnsi="Arial" w:cs="Arial"/>
          <w:color w:val="000000"/>
          <w:sz w:val="24"/>
          <w:szCs w:val="24"/>
        </w:rPr>
        <w:t xml:space="preserve"> especially for their combined concentrations.  Higher concentrations of </w:t>
      </w:r>
      <w:r w:rsidRPr="0075181A">
        <w:rPr>
          <w:rFonts w:ascii="Arial" w:hAnsi="Arial" w:cs="Arial"/>
          <w:i/>
          <w:iCs/>
          <w:color w:val="000000"/>
          <w:sz w:val="24"/>
          <w:szCs w:val="24"/>
        </w:rPr>
        <w:t xml:space="preserve">C. </w:t>
      </w:r>
      <w:proofErr w:type="spellStart"/>
      <w:r w:rsidRPr="0075181A">
        <w:rPr>
          <w:rFonts w:ascii="Arial" w:hAnsi="Arial" w:cs="Arial"/>
          <w:i/>
          <w:iCs/>
          <w:color w:val="000000"/>
          <w:sz w:val="24"/>
          <w:szCs w:val="24"/>
        </w:rPr>
        <w:t>citratus</w:t>
      </w:r>
      <w:proofErr w:type="spellEnd"/>
      <w:r w:rsidRPr="0075181A">
        <w:rPr>
          <w:rFonts w:ascii="Arial" w:hAnsi="Arial" w:cs="Arial"/>
          <w:color w:val="000000"/>
          <w:sz w:val="24"/>
          <w:szCs w:val="24"/>
        </w:rPr>
        <w:t xml:space="preserve"> oil exhibited the strongest repellency profile, while that of </w:t>
      </w:r>
      <w:r w:rsidRPr="0075181A">
        <w:rPr>
          <w:rFonts w:ascii="Arial" w:hAnsi="Arial" w:cs="Arial"/>
          <w:i/>
          <w:iCs/>
          <w:color w:val="000000"/>
          <w:sz w:val="24"/>
          <w:szCs w:val="24"/>
        </w:rPr>
        <w:t xml:space="preserve">O. </w:t>
      </w:r>
      <w:proofErr w:type="spellStart"/>
      <w:r w:rsidRPr="0075181A">
        <w:rPr>
          <w:rFonts w:ascii="Arial" w:hAnsi="Arial" w:cs="Arial"/>
          <w:i/>
          <w:iCs/>
          <w:color w:val="000000"/>
          <w:sz w:val="24"/>
          <w:szCs w:val="24"/>
        </w:rPr>
        <w:t>gratissimum</w:t>
      </w:r>
      <w:proofErr w:type="spellEnd"/>
      <w:r w:rsidRPr="0075181A">
        <w:rPr>
          <w:rFonts w:ascii="Arial" w:hAnsi="Arial" w:cs="Arial"/>
          <w:color w:val="000000"/>
          <w:sz w:val="24"/>
          <w:szCs w:val="24"/>
        </w:rPr>
        <w:t xml:space="preserve"> displayed moderate repellency. Other concentrations of the combined </w:t>
      </w:r>
      <w:r w:rsidRPr="0075181A">
        <w:rPr>
          <w:rFonts w:ascii="Arial" w:hAnsi="Arial" w:cs="Arial"/>
          <w:color w:val="000000"/>
          <w:sz w:val="24"/>
          <w:szCs w:val="24"/>
        </w:rPr>
        <w:lastRenderedPageBreak/>
        <w:t xml:space="preserve">oils produced synergistic repellency, achieving complete protection at low concentrations and demonstrating superior potency compared to the standard synthetic repellent DEET. These findings are supported by molecular interactions of key phytochemicals with mosquito protein targets. By inhibiting detoxification pathways mediated by </w:t>
      </w:r>
      <w:proofErr w:type="spellStart"/>
      <w:r w:rsidRPr="0075181A">
        <w:rPr>
          <w:rFonts w:ascii="Arial" w:hAnsi="Arial" w:cs="Arial"/>
          <w:i/>
          <w:iCs/>
          <w:color w:val="000000"/>
          <w:sz w:val="24"/>
          <w:szCs w:val="24"/>
        </w:rPr>
        <w:t>AgamGST</w:t>
      </w:r>
      <w:proofErr w:type="spellEnd"/>
      <w:r w:rsidRPr="0075181A">
        <w:rPr>
          <w:rFonts w:ascii="Arial" w:hAnsi="Arial" w:cs="Arial"/>
          <w:color w:val="000000"/>
          <w:sz w:val="24"/>
          <w:szCs w:val="24"/>
        </w:rPr>
        <w:t xml:space="preserve"> and disrupting host odor recognition through </w:t>
      </w:r>
      <w:r w:rsidRPr="0075181A">
        <w:rPr>
          <w:rFonts w:ascii="Arial" w:hAnsi="Arial" w:cs="Arial"/>
          <w:i/>
          <w:iCs/>
          <w:color w:val="000000"/>
          <w:sz w:val="24"/>
          <w:szCs w:val="24"/>
        </w:rPr>
        <w:t>AgamOBP1</w:t>
      </w:r>
      <w:r w:rsidRPr="0075181A">
        <w:rPr>
          <w:rFonts w:ascii="Arial" w:hAnsi="Arial" w:cs="Arial"/>
          <w:color w:val="000000"/>
          <w:sz w:val="24"/>
          <w:szCs w:val="24"/>
        </w:rPr>
        <w:t>, the oils exert dual modes of action that enhance their overall effectiveness. This highlights their potential not only as natural repellents but also as eco-friendly alternatives capable of overcoming the limitations of synthetic insecticides.</w:t>
      </w:r>
      <w:commentRangeEnd w:id="19"/>
      <w:r w:rsidR="009B3B8C">
        <w:rPr>
          <w:rStyle w:val="CommentReference"/>
          <w:rFonts w:ascii="Times New Roman" w:hAnsi="Times New Roman"/>
          <w:lang w:val="nb-NO" w:eastAsia="nb-NO"/>
        </w:rPr>
        <w:commentReference w:id="19"/>
      </w:r>
    </w:p>
    <w:p w14:paraId="4530534A" w14:textId="77777777" w:rsidR="00790ADA" w:rsidRPr="0075181A" w:rsidRDefault="00790ADA" w:rsidP="00441B6F">
      <w:pPr>
        <w:pStyle w:val="Body"/>
        <w:spacing w:after="0"/>
        <w:rPr>
          <w:rFonts w:ascii="Arial" w:hAnsi="Arial" w:cs="Arial"/>
        </w:rPr>
      </w:pPr>
    </w:p>
    <w:p w14:paraId="69F809A2" w14:textId="77777777" w:rsidR="00EE1FAC" w:rsidRDefault="00EE1FAC">
      <w:pPr>
        <w:rPr>
          <w:rFonts w:ascii="Arial" w:hAnsi="Arial" w:cs="Arial"/>
          <w:b/>
          <w:caps/>
          <w:sz w:val="22"/>
        </w:rPr>
      </w:pPr>
      <w:r>
        <w:rPr>
          <w:rFonts w:ascii="Arial" w:hAnsi="Arial" w:cs="Arial"/>
        </w:rPr>
        <w:br w:type="page"/>
      </w:r>
    </w:p>
    <w:p w14:paraId="05610EC2" w14:textId="77777777" w:rsidR="00315186" w:rsidRPr="0075181A" w:rsidRDefault="00315186" w:rsidP="00441B6F">
      <w:pPr>
        <w:rPr>
          <w:rFonts w:ascii="Arial" w:hAnsi="Arial" w:cs="Arial"/>
        </w:rPr>
      </w:pPr>
    </w:p>
    <w:p w14:paraId="0A0EA95D" w14:textId="77777777" w:rsidR="002B685A" w:rsidRPr="0075181A" w:rsidRDefault="002B685A" w:rsidP="00441B6F">
      <w:pPr>
        <w:pStyle w:val="ReferHead"/>
        <w:spacing w:after="0"/>
        <w:jc w:val="both"/>
        <w:rPr>
          <w:rFonts w:ascii="Arial" w:hAnsi="Arial" w:cs="Arial"/>
          <w:bCs/>
        </w:rPr>
      </w:pPr>
      <w:r w:rsidRPr="0075181A">
        <w:rPr>
          <w:rFonts w:ascii="Arial" w:hAnsi="Arial" w:cs="Arial"/>
          <w:bCs/>
        </w:rPr>
        <w:t>Consent (where</w:t>
      </w:r>
      <w:r w:rsidR="007369E6" w:rsidRPr="0075181A">
        <w:rPr>
          <w:rFonts w:ascii="Arial" w:hAnsi="Arial" w:cs="Arial"/>
          <w:bCs/>
        </w:rPr>
        <w:t xml:space="preserve"> </w:t>
      </w:r>
      <w:r w:rsidRPr="0075181A">
        <w:rPr>
          <w:rFonts w:ascii="Arial" w:hAnsi="Arial" w:cs="Arial"/>
          <w:bCs/>
        </w:rPr>
        <w:t>ever applicable)</w:t>
      </w:r>
    </w:p>
    <w:p w14:paraId="6F841BE4" w14:textId="77777777" w:rsidR="002B685A" w:rsidRPr="0075181A" w:rsidRDefault="002B685A" w:rsidP="00441B6F">
      <w:pPr>
        <w:pStyle w:val="ReferHead"/>
        <w:spacing w:after="0"/>
        <w:jc w:val="both"/>
        <w:rPr>
          <w:rFonts w:ascii="Arial" w:hAnsi="Arial" w:cs="Arial"/>
          <w:bCs/>
        </w:rPr>
      </w:pPr>
    </w:p>
    <w:p w14:paraId="3A2EE221" w14:textId="77777777" w:rsidR="001A29D8" w:rsidRPr="0075181A" w:rsidRDefault="001A29D8" w:rsidP="00441B6F">
      <w:pPr>
        <w:pStyle w:val="ReferHead"/>
        <w:spacing w:after="0"/>
        <w:jc w:val="both"/>
        <w:rPr>
          <w:rFonts w:ascii="Arial" w:hAnsi="Arial" w:cs="Arial"/>
          <w:b w:val="0"/>
          <w:caps w:val="0"/>
          <w:sz w:val="20"/>
        </w:rPr>
      </w:pPr>
      <w:r w:rsidRPr="0075181A">
        <w:rPr>
          <w:rFonts w:ascii="Arial" w:hAnsi="Arial" w:cs="Arial"/>
          <w:b w:val="0"/>
          <w:caps w:val="0"/>
          <w:sz w:val="20"/>
        </w:rPr>
        <w:t xml:space="preserve">All authors declare that ‘written informed consent was obtained from the patient for publication of this </w:t>
      </w:r>
      <w:r w:rsidR="00015202" w:rsidRPr="0075181A">
        <w:rPr>
          <w:rFonts w:ascii="Arial" w:hAnsi="Arial" w:cs="Arial"/>
          <w:b w:val="0"/>
          <w:caps w:val="0"/>
          <w:sz w:val="20"/>
        </w:rPr>
        <w:t>research</w:t>
      </w:r>
      <w:r w:rsidRPr="0075181A">
        <w:rPr>
          <w:rFonts w:ascii="Arial" w:hAnsi="Arial" w:cs="Arial"/>
          <w:b w:val="0"/>
          <w:caps w:val="0"/>
          <w:sz w:val="20"/>
        </w:rPr>
        <w:t xml:space="preserve"> </w:t>
      </w:r>
    </w:p>
    <w:p w14:paraId="33A5DFD6" w14:textId="77777777" w:rsidR="005C784C" w:rsidRPr="0075181A" w:rsidRDefault="005C784C" w:rsidP="00441B6F">
      <w:pPr>
        <w:pStyle w:val="ReferHead"/>
        <w:spacing w:after="0"/>
        <w:jc w:val="both"/>
        <w:rPr>
          <w:rFonts w:ascii="Arial" w:hAnsi="Arial" w:cs="Arial"/>
          <w:b w:val="0"/>
          <w:caps w:val="0"/>
          <w:sz w:val="20"/>
        </w:rPr>
      </w:pPr>
    </w:p>
    <w:p w14:paraId="7D88D208" w14:textId="77777777" w:rsidR="005C784C" w:rsidRPr="0075181A" w:rsidRDefault="005C784C" w:rsidP="00441B6F">
      <w:pPr>
        <w:pStyle w:val="ReferHead"/>
        <w:spacing w:after="0"/>
        <w:jc w:val="both"/>
        <w:rPr>
          <w:rFonts w:ascii="Arial" w:hAnsi="Arial" w:cs="Arial"/>
          <w:bCs/>
        </w:rPr>
      </w:pPr>
      <w:r w:rsidRPr="0075181A">
        <w:rPr>
          <w:rFonts w:ascii="Arial" w:hAnsi="Arial" w:cs="Arial"/>
          <w:bCs/>
        </w:rPr>
        <w:t>Ethical approval (where</w:t>
      </w:r>
      <w:r w:rsidR="007369E6" w:rsidRPr="0075181A">
        <w:rPr>
          <w:rFonts w:ascii="Arial" w:hAnsi="Arial" w:cs="Arial"/>
          <w:bCs/>
        </w:rPr>
        <w:t xml:space="preserve"> </w:t>
      </w:r>
      <w:r w:rsidRPr="0075181A">
        <w:rPr>
          <w:rFonts w:ascii="Arial" w:hAnsi="Arial" w:cs="Arial"/>
          <w:bCs/>
        </w:rPr>
        <w:t>ever applicable)</w:t>
      </w:r>
    </w:p>
    <w:p w14:paraId="04EE6D14" w14:textId="77777777" w:rsidR="005C784C" w:rsidRPr="0075181A" w:rsidRDefault="005C784C" w:rsidP="00441B6F">
      <w:pPr>
        <w:pStyle w:val="ReferHead"/>
        <w:spacing w:after="0"/>
        <w:jc w:val="both"/>
        <w:rPr>
          <w:rFonts w:ascii="Arial" w:hAnsi="Arial" w:cs="Arial"/>
          <w:bCs/>
        </w:rPr>
      </w:pPr>
    </w:p>
    <w:p w14:paraId="49DB4898" w14:textId="77777777" w:rsidR="00CC1B4B" w:rsidRPr="00EE1FAC" w:rsidRDefault="00015202" w:rsidP="00EE1FAC">
      <w:pPr>
        <w:shd w:val="clear" w:color="auto" w:fill="FFFFFF"/>
        <w:spacing w:after="105" w:line="360" w:lineRule="auto"/>
        <w:jc w:val="both"/>
        <w:rPr>
          <w:rFonts w:ascii="Arial" w:hAnsi="Arial" w:cs="Arial"/>
          <w:color w:val="000000"/>
          <w:sz w:val="22"/>
          <w:szCs w:val="22"/>
          <w:lang w:val="en-CA" w:eastAsia="fr-CA"/>
        </w:rPr>
      </w:pPr>
      <w:r w:rsidRPr="0075181A">
        <w:rPr>
          <w:rFonts w:ascii="Arial" w:hAnsi="Arial" w:cs="Arial"/>
          <w:color w:val="000000"/>
          <w:sz w:val="22"/>
          <w:szCs w:val="22"/>
          <w:lang w:val="en-CA" w:eastAsia="fr-CA"/>
        </w:rPr>
        <w:t xml:space="preserve">Ethical approval (RBC/FBMC/DELSU/24/466), was obtained from the Faculty of Basic Medical Sciences, Research and Ethics Committee Delta State University, </w:t>
      </w:r>
      <w:proofErr w:type="spellStart"/>
      <w:r w:rsidRPr="0075181A">
        <w:rPr>
          <w:rFonts w:ascii="Arial" w:hAnsi="Arial" w:cs="Arial"/>
          <w:color w:val="000000"/>
          <w:sz w:val="22"/>
          <w:szCs w:val="22"/>
          <w:lang w:val="en-CA" w:eastAsia="fr-CA"/>
        </w:rPr>
        <w:t>Abraka</w:t>
      </w:r>
      <w:proofErr w:type="spellEnd"/>
      <w:r w:rsidRPr="0075181A">
        <w:rPr>
          <w:rFonts w:ascii="Arial" w:hAnsi="Arial" w:cs="Arial"/>
          <w:color w:val="000000"/>
          <w:sz w:val="22"/>
          <w:szCs w:val="22"/>
          <w:lang w:val="en-CA" w:eastAsia="fr-CA"/>
        </w:rPr>
        <w:t>, Nigeri</w:t>
      </w:r>
      <w:r w:rsidR="00EE1FAC">
        <w:rPr>
          <w:rFonts w:ascii="Arial" w:hAnsi="Arial" w:cs="Arial"/>
          <w:color w:val="000000"/>
          <w:sz w:val="22"/>
          <w:szCs w:val="22"/>
          <w:lang w:val="en-CA" w:eastAsia="fr-CA"/>
        </w:rPr>
        <w:t>a</w:t>
      </w:r>
      <w:r w:rsidR="00CC1B4B">
        <w:rPr>
          <w:rFonts w:ascii="Arial" w:hAnsi="Arial" w:cs="Arial"/>
        </w:rPr>
        <w:br w:type="page"/>
      </w:r>
    </w:p>
    <w:p w14:paraId="7C7CCF20" w14:textId="77777777" w:rsidR="00B01FCD" w:rsidRPr="0075181A" w:rsidRDefault="00B01FCD" w:rsidP="00441B6F">
      <w:pPr>
        <w:pStyle w:val="ReferHead"/>
        <w:spacing w:after="0"/>
        <w:jc w:val="both"/>
        <w:rPr>
          <w:rFonts w:ascii="Arial" w:hAnsi="Arial" w:cs="Arial"/>
        </w:rPr>
      </w:pPr>
      <w:r w:rsidRPr="0075181A">
        <w:rPr>
          <w:rFonts w:ascii="Arial" w:hAnsi="Arial" w:cs="Arial"/>
        </w:rPr>
        <w:lastRenderedPageBreak/>
        <w:t>References</w:t>
      </w:r>
    </w:p>
    <w:p w14:paraId="5B22EBA5" w14:textId="77777777" w:rsidR="00790ADA" w:rsidRPr="0075181A" w:rsidRDefault="00790ADA" w:rsidP="00441B6F">
      <w:pPr>
        <w:pStyle w:val="ReferHead"/>
        <w:spacing w:after="0"/>
        <w:jc w:val="both"/>
        <w:rPr>
          <w:rFonts w:ascii="Arial" w:hAnsi="Arial" w:cs="Arial"/>
        </w:rPr>
      </w:pPr>
    </w:p>
    <w:p w14:paraId="23018D64" w14:textId="615B3806" w:rsidR="00EA64CF" w:rsidRPr="000428BB" w:rsidRDefault="00EA64CF" w:rsidP="000428BB">
      <w:pPr>
        <w:rPr>
          <w:sz w:val="22"/>
        </w:rPr>
      </w:pPr>
      <w:commentRangeStart w:id="20"/>
      <w:r w:rsidRPr="000428BB">
        <w:rPr>
          <w:sz w:val="22"/>
        </w:rPr>
        <w:t xml:space="preserve">Abbas, N., Rasheed, A., Ahmed, E.S., Ali, S., </w:t>
      </w:r>
      <w:proofErr w:type="spellStart"/>
      <w:r w:rsidRPr="000428BB">
        <w:rPr>
          <w:sz w:val="22"/>
        </w:rPr>
        <w:t>Irfan</w:t>
      </w:r>
      <w:proofErr w:type="spellEnd"/>
      <w:r w:rsidRPr="000428BB">
        <w:rPr>
          <w:sz w:val="22"/>
        </w:rPr>
        <w:t>, U.M., &amp; Al-</w:t>
      </w:r>
      <w:proofErr w:type="spellStart"/>
      <w:r w:rsidRPr="000428BB">
        <w:rPr>
          <w:sz w:val="22"/>
        </w:rPr>
        <w:t>Sueaadi</w:t>
      </w:r>
      <w:proofErr w:type="spellEnd"/>
      <w:r w:rsidRPr="000428BB">
        <w:rPr>
          <w:sz w:val="22"/>
        </w:rPr>
        <w:t>, M.H. (2019). Study of anti-lipidemic effect of Lemon grass (</w:t>
      </w:r>
      <w:proofErr w:type="spellStart"/>
      <w:r w:rsidRPr="000428BB">
        <w:rPr>
          <w:sz w:val="22"/>
        </w:rPr>
        <w:t>Cymbopogon</w:t>
      </w:r>
      <w:proofErr w:type="spellEnd"/>
      <w:r w:rsidRPr="000428BB">
        <w:rPr>
          <w:sz w:val="22"/>
        </w:rPr>
        <w:t xml:space="preserve"> </w:t>
      </w:r>
      <w:proofErr w:type="spellStart"/>
      <w:r w:rsidRPr="000428BB">
        <w:rPr>
          <w:sz w:val="22"/>
        </w:rPr>
        <w:t>citratus</w:t>
      </w:r>
      <w:proofErr w:type="spellEnd"/>
      <w:r w:rsidRPr="000428BB">
        <w:rPr>
          <w:sz w:val="22"/>
        </w:rPr>
        <w:t xml:space="preserve">) aqueous roots and flower extracts on albino mice. International Journal of Pharmaceutical Sciences and Research, 10(6), 2785–2789. </w:t>
      </w:r>
      <w:hyperlink r:id="rId16" w:history="1">
        <w:r w:rsidRPr="000428BB">
          <w:rPr>
            <w:rStyle w:val="Hyperlink"/>
            <w:sz w:val="22"/>
          </w:rPr>
          <w:t>https://doi.org/10.13040/IJPSR.0975-8232.10(6).2785-89</w:t>
        </w:r>
      </w:hyperlink>
    </w:p>
    <w:p w14:paraId="3EBF77BD" w14:textId="67EFBFAD" w:rsidR="00EA64CF" w:rsidRPr="000428BB" w:rsidRDefault="00EA64CF" w:rsidP="000428BB">
      <w:pPr>
        <w:rPr>
          <w:sz w:val="22"/>
        </w:rPr>
      </w:pPr>
      <w:proofErr w:type="spellStart"/>
      <w:r w:rsidRPr="000428BB">
        <w:rPr>
          <w:sz w:val="22"/>
        </w:rPr>
        <w:t>Abok</w:t>
      </w:r>
      <w:proofErr w:type="spellEnd"/>
      <w:r w:rsidRPr="000428BB">
        <w:rPr>
          <w:sz w:val="22"/>
        </w:rPr>
        <w:t xml:space="preserve">, J. I., </w:t>
      </w:r>
      <w:proofErr w:type="spellStart"/>
      <w:r w:rsidRPr="000428BB">
        <w:rPr>
          <w:sz w:val="22"/>
        </w:rPr>
        <w:t>Ombugadu</w:t>
      </w:r>
      <w:proofErr w:type="spellEnd"/>
      <w:r w:rsidRPr="000428BB">
        <w:rPr>
          <w:sz w:val="22"/>
        </w:rPr>
        <w:t xml:space="preserve">, A., &amp; </w:t>
      </w:r>
      <w:proofErr w:type="spellStart"/>
      <w:r w:rsidRPr="000428BB">
        <w:rPr>
          <w:sz w:val="22"/>
        </w:rPr>
        <w:t>Angbalaga</w:t>
      </w:r>
      <w:proofErr w:type="spellEnd"/>
      <w:r w:rsidRPr="000428BB">
        <w:rPr>
          <w:sz w:val="22"/>
        </w:rPr>
        <w:t xml:space="preserve">, G. A. (2018). </w:t>
      </w:r>
      <w:proofErr w:type="spellStart"/>
      <w:r w:rsidRPr="000428BB">
        <w:rPr>
          <w:sz w:val="22"/>
        </w:rPr>
        <w:t>Hyptis</w:t>
      </w:r>
      <w:proofErr w:type="spellEnd"/>
      <w:r w:rsidRPr="000428BB">
        <w:rPr>
          <w:sz w:val="22"/>
        </w:rPr>
        <w:t xml:space="preserve"> </w:t>
      </w:r>
      <w:proofErr w:type="spellStart"/>
      <w:r w:rsidRPr="000428BB">
        <w:rPr>
          <w:sz w:val="22"/>
        </w:rPr>
        <w:t>suaveolens</w:t>
      </w:r>
      <w:proofErr w:type="spellEnd"/>
      <w:r w:rsidRPr="000428BB">
        <w:rPr>
          <w:sz w:val="22"/>
        </w:rPr>
        <w:t xml:space="preserve"> extract exhibits larvicidal activity against Anopheles gambiae larvae. Tropical Journal of Natural Product Research, 2(5), 245-249. </w:t>
      </w:r>
      <w:hyperlink r:id="rId17" w:history="1">
        <w:r w:rsidRPr="000428BB">
          <w:rPr>
            <w:rStyle w:val="Hyperlink"/>
            <w:sz w:val="22"/>
          </w:rPr>
          <w:t>https://doi.org/10.26538/tjnpr/v2i5.8</w:t>
        </w:r>
      </w:hyperlink>
    </w:p>
    <w:p w14:paraId="0FA40BBA" w14:textId="2056D894" w:rsidR="00015202" w:rsidRPr="000428BB" w:rsidRDefault="00015202" w:rsidP="000428BB">
      <w:pPr>
        <w:rPr>
          <w:sz w:val="22"/>
        </w:rPr>
      </w:pPr>
      <w:r w:rsidRPr="000428BB">
        <w:rPr>
          <w:sz w:val="22"/>
        </w:rPr>
        <w:t xml:space="preserve">Abdallah, E. M., Khalid, A. S. and Ibrahim, N. (2016). Antibacterial activity of </w:t>
      </w:r>
      <w:proofErr w:type="spellStart"/>
      <w:r w:rsidRPr="000428BB">
        <w:rPr>
          <w:sz w:val="22"/>
        </w:rPr>
        <w:t>Ocimum</w:t>
      </w:r>
      <w:proofErr w:type="spellEnd"/>
      <w:r w:rsidRPr="000428BB">
        <w:rPr>
          <w:sz w:val="22"/>
        </w:rPr>
        <w:t xml:space="preserve"> </w:t>
      </w:r>
      <w:proofErr w:type="spellStart"/>
      <w:r w:rsidRPr="000428BB">
        <w:rPr>
          <w:sz w:val="22"/>
        </w:rPr>
        <w:t>gratissimum</w:t>
      </w:r>
      <w:proofErr w:type="spellEnd"/>
      <w:r w:rsidRPr="000428BB">
        <w:rPr>
          <w:sz w:val="22"/>
        </w:rPr>
        <w:t xml:space="preserve"> L. essential oil on some bacterial isolates. </w:t>
      </w:r>
      <w:r w:rsidRPr="000428BB">
        <w:rPr>
          <w:i/>
          <w:sz w:val="22"/>
        </w:rPr>
        <w:t>Journal of Medicinal Plants Studies</w:t>
      </w:r>
      <w:r w:rsidRPr="000428BB">
        <w:rPr>
          <w:sz w:val="22"/>
        </w:rPr>
        <w:t xml:space="preserve">, </w:t>
      </w:r>
      <w:r w:rsidRPr="000428BB">
        <w:rPr>
          <w:b/>
          <w:sz w:val="22"/>
        </w:rPr>
        <w:t>4</w:t>
      </w:r>
      <w:r w:rsidRPr="000428BB">
        <w:rPr>
          <w:sz w:val="22"/>
        </w:rPr>
        <w:t>(3):181–185.</w:t>
      </w:r>
    </w:p>
    <w:p w14:paraId="23629785" w14:textId="77777777" w:rsidR="00015202" w:rsidRPr="000428BB" w:rsidRDefault="00015202" w:rsidP="000428BB">
      <w:pPr>
        <w:rPr>
          <w:sz w:val="22"/>
        </w:rPr>
      </w:pPr>
      <w:proofErr w:type="spellStart"/>
      <w:r w:rsidRPr="000428BB">
        <w:rPr>
          <w:sz w:val="22"/>
        </w:rPr>
        <w:t>Aidaross</w:t>
      </w:r>
      <w:proofErr w:type="spellEnd"/>
      <w:r w:rsidRPr="000428BB">
        <w:rPr>
          <w:sz w:val="22"/>
        </w:rPr>
        <w:t xml:space="preserve">, M., </w:t>
      </w:r>
      <w:proofErr w:type="spellStart"/>
      <w:r w:rsidRPr="000428BB">
        <w:rPr>
          <w:sz w:val="22"/>
        </w:rPr>
        <w:t>Kokob</w:t>
      </w:r>
      <w:proofErr w:type="spellEnd"/>
      <w:r w:rsidRPr="000428BB">
        <w:rPr>
          <w:sz w:val="22"/>
        </w:rPr>
        <w:t xml:space="preserve">, W.W. and </w:t>
      </w:r>
      <w:proofErr w:type="spellStart"/>
      <w:r w:rsidRPr="000428BB">
        <w:rPr>
          <w:sz w:val="22"/>
        </w:rPr>
        <w:t>Galalb</w:t>
      </w:r>
      <w:proofErr w:type="spellEnd"/>
      <w:r w:rsidRPr="000428BB">
        <w:rPr>
          <w:sz w:val="22"/>
        </w:rPr>
        <w:t xml:space="preserve">, M. (2005). Evaluation of repellent and </w:t>
      </w:r>
      <w:proofErr w:type="spellStart"/>
      <w:r w:rsidRPr="000428BB">
        <w:rPr>
          <w:sz w:val="22"/>
        </w:rPr>
        <w:t>larvicidal</w:t>
      </w:r>
      <w:proofErr w:type="spellEnd"/>
      <w:r w:rsidRPr="000428BB">
        <w:rPr>
          <w:sz w:val="22"/>
        </w:rPr>
        <w:t xml:space="preserve"> activity of </w:t>
      </w:r>
      <w:proofErr w:type="spellStart"/>
      <w:r w:rsidRPr="000428BB">
        <w:rPr>
          <w:i/>
          <w:iCs/>
          <w:sz w:val="22"/>
        </w:rPr>
        <w:t>Ocimum</w:t>
      </w:r>
      <w:proofErr w:type="spellEnd"/>
      <w:r w:rsidRPr="000428BB">
        <w:rPr>
          <w:i/>
          <w:iCs/>
          <w:sz w:val="22"/>
        </w:rPr>
        <w:t xml:space="preserve"> </w:t>
      </w:r>
      <w:proofErr w:type="spellStart"/>
      <w:r w:rsidRPr="000428BB">
        <w:rPr>
          <w:i/>
          <w:iCs/>
          <w:sz w:val="22"/>
        </w:rPr>
        <w:t>basilicum</w:t>
      </w:r>
      <w:proofErr w:type="spellEnd"/>
      <w:r w:rsidRPr="000428BB">
        <w:rPr>
          <w:i/>
          <w:iCs/>
          <w:sz w:val="22"/>
        </w:rPr>
        <w:t xml:space="preserve"> </w:t>
      </w:r>
      <w:r w:rsidRPr="000428BB">
        <w:rPr>
          <w:sz w:val="22"/>
        </w:rPr>
        <w:t xml:space="preserve">and </w:t>
      </w:r>
      <w:proofErr w:type="spellStart"/>
      <w:r w:rsidRPr="000428BB">
        <w:rPr>
          <w:i/>
          <w:iCs/>
          <w:sz w:val="22"/>
        </w:rPr>
        <w:t>Cymbopogon</w:t>
      </w:r>
      <w:proofErr w:type="spellEnd"/>
      <w:r w:rsidRPr="000428BB">
        <w:rPr>
          <w:i/>
          <w:iCs/>
          <w:sz w:val="22"/>
        </w:rPr>
        <w:t xml:space="preserve"> </w:t>
      </w:r>
      <w:proofErr w:type="spellStart"/>
      <w:r w:rsidRPr="000428BB">
        <w:rPr>
          <w:i/>
          <w:iCs/>
          <w:sz w:val="22"/>
        </w:rPr>
        <w:t>citratus</w:t>
      </w:r>
      <w:proofErr w:type="spellEnd"/>
      <w:r w:rsidRPr="000428BB">
        <w:rPr>
          <w:i/>
          <w:iCs/>
          <w:sz w:val="22"/>
        </w:rPr>
        <w:t xml:space="preserve"> </w:t>
      </w:r>
      <w:r w:rsidRPr="000428BB">
        <w:rPr>
          <w:sz w:val="22"/>
        </w:rPr>
        <w:t xml:space="preserve">DC. against </w:t>
      </w:r>
      <w:proofErr w:type="spellStart"/>
      <w:r w:rsidRPr="000428BB">
        <w:rPr>
          <w:i/>
          <w:iCs/>
          <w:sz w:val="22"/>
        </w:rPr>
        <w:t>Culex</w:t>
      </w:r>
      <w:proofErr w:type="spellEnd"/>
      <w:r w:rsidRPr="000428BB">
        <w:rPr>
          <w:i/>
          <w:iCs/>
          <w:sz w:val="22"/>
        </w:rPr>
        <w:t xml:space="preserve"> </w:t>
      </w:r>
      <w:proofErr w:type="spellStart"/>
      <w:r w:rsidRPr="000428BB">
        <w:rPr>
          <w:i/>
          <w:iCs/>
          <w:sz w:val="22"/>
        </w:rPr>
        <w:t>quinquefasciatus</w:t>
      </w:r>
      <w:proofErr w:type="spellEnd"/>
      <w:r w:rsidRPr="000428BB">
        <w:rPr>
          <w:sz w:val="22"/>
        </w:rPr>
        <w:t xml:space="preserve">. </w:t>
      </w:r>
      <w:r w:rsidRPr="000428BB">
        <w:rPr>
          <w:i/>
          <w:sz w:val="22"/>
        </w:rPr>
        <w:t xml:space="preserve">International Chemistry and Pharmaceutical Medicine Journal </w:t>
      </w:r>
      <w:r w:rsidRPr="000428BB">
        <w:rPr>
          <w:b/>
          <w:sz w:val="22"/>
        </w:rPr>
        <w:t>2</w:t>
      </w:r>
      <w:r w:rsidRPr="000428BB">
        <w:rPr>
          <w:sz w:val="22"/>
        </w:rPr>
        <w:t>:243-246.</w:t>
      </w:r>
    </w:p>
    <w:p w14:paraId="5220C17F" w14:textId="2E5DFA24" w:rsidR="00EA64CF" w:rsidRPr="000428BB" w:rsidRDefault="00EA64CF" w:rsidP="000428BB">
      <w:pPr>
        <w:rPr>
          <w:sz w:val="22"/>
        </w:rPr>
      </w:pPr>
      <w:proofErr w:type="spellStart"/>
      <w:r w:rsidRPr="000428BB">
        <w:rPr>
          <w:sz w:val="22"/>
        </w:rPr>
        <w:t>Aïzoun</w:t>
      </w:r>
      <w:proofErr w:type="spellEnd"/>
      <w:r w:rsidRPr="000428BB">
        <w:rPr>
          <w:sz w:val="22"/>
        </w:rPr>
        <w:t xml:space="preserve">, N., </w:t>
      </w:r>
      <w:proofErr w:type="spellStart"/>
      <w:r w:rsidRPr="000428BB">
        <w:rPr>
          <w:sz w:val="22"/>
        </w:rPr>
        <w:t>Aïkpon</w:t>
      </w:r>
      <w:proofErr w:type="spellEnd"/>
      <w:r w:rsidRPr="000428BB">
        <w:rPr>
          <w:sz w:val="22"/>
        </w:rPr>
        <w:t xml:space="preserve">, R., </w:t>
      </w:r>
      <w:proofErr w:type="spellStart"/>
      <w:r w:rsidRPr="000428BB">
        <w:rPr>
          <w:sz w:val="22"/>
        </w:rPr>
        <w:t>Gnanguenon</w:t>
      </w:r>
      <w:proofErr w:type="spellEnd"/>
      <w:r w:rsidRPr="000428BB">
        <w:rPr>
          <w:sz w:val="22"/>
        </w:rPr>
        <w:t xml:space="preserve">, V., Oussou, O., Agossa, F., </w:t>
      </w:r>
      <w:proofErr w:type="spellStart"/>
      <w:r w:rsidRPr="000428BB">
        <w:rPr>
          <w:sz w:val="22"/>
        </w:rPr>
        <w:t>Padonou</w:t>
      </w:r>
      <w:proofErr w:type="spellEnd"/>
      <w:r w:rsidRPr="000428BB">
        <w:rPr>
          <w:sz w:val="22"/>
        </w:rPr>
        <w:t xml:space="preserve">, G., &amp; </w:t>
      </w:r>
      <w:proofErr w:type="spellStart"/>
      <w:r w:rsidRPr="000428BB">
        <w:rPr>
          <w:sz w:val="22"/>
        </w:rPr>
        <w:t>Akogbéto</w:t>
      </w:r>
      <w:proofErr w:type="spellEnd"/>
      <w:r w:rsidRPr="000428BB">
        <w:rPr>
          <w:sz w:val="22"/>
        </w:rPr>
        <w:t xml:space="preserve">, M. (2013). Status of organophosphate and carbamate resistance in Anopheles gambiae sensu lato from the south and north Benin, West Africa. Parasites &amp; Vectors, 6(1). </w:t>
      </w:r>
      <w:hyperlink r:id="rId18" w:history="1">
        <w:r w:rsidRPr="000428BB">
          <w:rPr>
            <w:rStyle w:val="Hyperlink"/>
            <w:sz w:val="22"/>
          </w:rPr>
          <w:t>https://doi.org/10.1186/1756-3305-6-274</w:t>
        </w:r>
      </w:hyperlink>
    </w:p>
    <w:p w14:paraId="09144651" w14:textId="5B7C7EFE" w:rsidR="00015202" w:rsidRPr="000428BB" w:rsidRDefault="00015202" w:rsidP="000428BB">
      <w:pPr>
        <w:rPr>
          <w:sz w:val="22"/>
        </w:rPr>
      </w:pPr>
      <w:proofErr w:type="spellStart"/>
      <w:r w:rsidRPr="000428BB">
        <w:rPr>
          <w:sz w:val="22"/>
        </w:rPr>
        <w:t>Akinmoladun</w:t>
      </w:r>
      <w:proofErr w:type="spellEnd"/>
      <w:r w:rsidRPr="000428BB">
        <w:rPr>
          <w:sz w:val="22"/>
        </w:rPr>
        <w:t xml:space="preserve">, F. O., Komolafe, T. R. and </w:t>
      </w:r>
      <w:proofErr w:type="spellStart"/>
      <w:r w:rsidRPr="000428BB">
        <w:rPr>
          <w:sz w:val="22"/>
        </w:rPr>
        <w:t>Farombi</w:t>
      </w:r>
      <w:proofErr w:type="spellEnd"/>
      <w:r w:rsidRPr="000428BB">
        <w:rPr>
          <w:sz w:val="22"/>
        </w:rPr>
        <w:t xml:space="preserve">, E. O. (2019). Chemical composition and biological activities of essential oil from </w:t>
      </w:r>
      <w:proofErr w:type="spellStart"/>
      <w:r w:rsidRPr="000428BB">
        <w:rPr>
          <w:i/>
          <w:sz w:val="22"/>
        </w:rPr>
        <w:t>Ocimum</w:t>
      </w:r>
      <w:proofErr w:type="spellEnd"/>
      <w:r w:rsidRPr="000428BB">
        <w:rPr>
          <w:i/>
          <w:sz w:val="22"/>
        </w:rPr>
        <w:t xml:space="preserve"> </w:t>
      </w:r>
      <w:proofErr w:type="spellStart"/>
      <w:r w:rsidRPr="000428BB">
        <w:rPr>
          <w:i/>
          <w:sz w:val="22"/>
        </w:rPr>
        <w:t>gratissimum</w:t>
      </w:r>
      <w:proofErr w:type="spellEnd"/>
      <w:r w:rsidRPr="000428BB">
        <w:rPr>
          <w:i/>
          <w:sz w:val="22"/>
        </w:rPr>
        <w:t xml:space="preserve"> L. Journal of Essential Oil Research</w:t>
      </w:r>
      <w:r w:rsidRPr="000428BB">
        <w:rPr>
          <w:sz w:val="22"/>
        </w:rPr>
        <w:t xml:space="preserve">, </w:t>
      </w:r>
      <w:r w:rsidRPr="000428BB">
        <w:rPr>
          <w:b/>
          <w:sz w:val="22"/>
        </w:rPr>
        <w:t>31</w:t>
      </w:r>
      <w:r w:rsidRPr="000428BB">
        <w:rPr>
          <w:sz w:val="22"/>
        </w:rPr>
        <w:t>(3):241–248.</w:t>
      </w:r>
    </w:p>
    <w:p w14:paraId="6AB97E3A" w14:textId="6A78845D" w:rsidR="00EA64CF" w:rsidRPr="000428BB" w:rsidRDefault="00EA64CF" w:rsidP="000428BB">
      <w:pPr>
        <w:rPr>
          <w:sz w:val="22"/>
        </w:rPr>
      </w:pPr>
      <w:proofErr w:type="spellStart"/>
      <w:r w:rsidRPr="000428BB">
        <w:rPr>
          <w:sz w:val="22"/>
        </w:rPr>
        <w:t>Avoseh</w:t>
      </w:r>
      <w:proofErr w:type="spellEnd"/>
      <w:r w:rsidRPr="000428BB">
        <w:rPr>
          <w:sz w:val="22"/>
        </w:rPr>
        <w:t xml:space="preserve">, O., Oyedeji, O., </w:t>
      </w:r>
      <w:proofErr w:type="spellStart"/>
      <w:r w:rsidRPr="000428BB">
        <w:rPr>
          <w:sz w:val="22"/>
        </w:rPr>
        <w:t>Rungqu</w:t>
      </w:r>
      <w:proofErr w:type="spellEnd"/>
      <w:r w:rsidRPr="000428BB">
        <w:rPr>
          <w:sz w:val="22"/>
        </w:rPr>
        <w:t xml:space="preserve">, P., </w:t>
      </w:r>
      <w:proofErr w:type="spellStart"/>
      <w:r w:rsidRPr="000428BB">
        <w:rPr>
          <w:sz w:val="22"/>
        </w:rPr>
        <w:t>Nkeh-Chungag</w:t>
      </w:r>
      <w:proofErr w:type="spellEnd"/>
      <w:r w:rsidRPr="000428BB">
        <w:rPr>
          <w:sz w:val="22"/>
        </w:rPr>
        <w:t xml:space="preserve">, B., &amp; Oyedeji, A. (2015). Cymbopogon species; ethnopharmacology, phytochemistry and the pharmacological importance. Molecules, 20(5), 7438–7453. </w:t>
      </w:r>
      <w:hyperlink r:id="rId19" w:history="1">
        <w:r w:rsidRPr="000428BB">
          <w:rPr>
            <w:rStyle w:val="Hyperlink"/>
            <w:sz w:val="22"/>
          </w:rPr>
          <w:t>https://doi.org/10.3390/molecules20057438</w:t>
        </w:r>
      </w:hyperlink>
    </w:p>
    <w:p w14:paraId="6901E42C" w14:textId="3E08D16F" w:rsidR="00EA64CF" w:rsidRPr="000428BB" w:rsidRDefault="00EA64CF" w:rsidP="000428BB">
      <w:pPr>
        <w:rPr>
          <w:sz w:val="22"/>
        </w:rPr>
      </w:pPr>
      <w:r w:rsidRPr="000428BB">
        <w:rPr>
          <w:sz w:val="22"/>
        </w:rPr>
        <w:t xml:space="preserve">Begum, M., Lyngdoh, W., &amp; Sharma, H. K. (2018). Formulation and evaluation of mosquito repellent ointment prepared with the essential oil of Zanthoxylum acanthopodium DC. Indigenous to Northeast India. International Journal of Green Pharmacy, 12(3), S518-S527. </w:t>
      </w:r>
      <w:hyperlink r:id="rId20" w:history="1">
        <w:r w:rsidRPr="000428BB">
          <w:rPr>
            <w:rStyle w:val="Hyperlink"/>
            <w:sz w:val="22"/>
          </w:rPr>
          <w:t>https://doi.org/10.22377/ijgp.v12i03.2013</w:t>
        </w:r>
      </w:hyperlink>
    </w:p>
    <w:p w14:paraId="4BC940DB" w14:textId="57DA8F7B" w:rsidR="00EA64CF" w:rsidRPr="000428BB" w:rsidRDefault="00EA64CF" w:rsidP="000428BB">
      <w:pPr>
        <w:rPr>
          <w:sz w:val="22"/>
        </w:rPr>
      </w:pPr>
      <w:r w:rsidRPr="000428BB">
        <w:rPr>
          <w:sz w:val="22"/>
        </w:rPr>
        <w:t xml:space="preserve">Benelli, G., Jeffries, C. L., &amp; Walker, T. (2016). Biological Control of Mosquito Vectors: Past, Present, and Future. Insects, 7(4), 52. </w:t>
      </w:r>
      <w:hyperlink r:id="rId21" w:history="1">
        <w:r w:rsidRPr="000428BB">
          <w:rPr>
            <w:rStyle w:val="Hyperlink"/>
            <w:sz w:val="22"/>
          </w:rPr>
          <w:t>https://doi.org/10.3390/insects7040052</w:t>
        </w:r>
      </w:hyperlink>
    </w:p>
    <w:p w14:paraId="5B2BD93C" w14:textId="52CB97B9" w:rsidR="00EA64CF" w:rsidRPr="000428BB" w:rsidRDefault="00EA64CF" w:rsidP="000428BB">
      <w:pPr>
        <w:rPr>
          <w:sz w:val="22"/>
        </w:rPr>
      </w:pPr>
      <w:r w:rsidRPr="00EA64CF">
        <w:t xml:space="preserve">Biessmann, H., </w:t>
      </w:r>
      <w:proofErr w:type="spellStart"/>
      <w:r w:rsidRPr="00EA64CF">
        <w:t>Andronopoulou</w:t>
      </w:r>
      <w:proofErr w:type="spellEnd"/>
      <w:r w:rsidRPr="00EA64CF">
        <w:t xml:space="preserve">, E., </w:t>
      </w:r>
      <w:proofErr w:type="spellStart"/>
      <w:r w:rsidRPr="00EA64CF">
        <w:t>Biessmann</w:t>
      </w:r>
      <w:proofErr w:type="spellEnd"/>
      <w:r w:rsidRPr="00EA64CF">
        <w:t xml:space="preserve">, M. R., Douris, V., Dimitratos, S. D., Eliopoulos, E., Guerin, P. M., Iatrou, K., Justice, R. W., </w:t>
      </w:r>
      <w:proofErr w:type="spellStart"/>
      <w:r w:rsidRPr="00EA64CF">
        <w:t>Kröber</w:t>
      </w:r>
      <w:proofErr w:type="spellEnd"/>
      <w:r w:rsidRPr="00EA64CF">
        <w:t xml:space="preserve">, T., </w:t>
      </w:r>
      <w:proofErr w:type="spellStart"/>
      <w:r w:rsidRPr="00EA64CF">
        <w:t>Marinotti</w:t>
      </w:r>
      <w:proofErr w:type="spellEnd"/>
      <w:r w:rsidRPr="00EA64CF">
        <w:t xml:space="preserve">, O., </w:t>
      </w:r>
      <w:proofErr w:type="spellStart"/>
      <w:r w:rsidRPr="00EA64CF">
        <w:t>Tsitoura</w:t>
      </w:r>
      <w:proofErr w:type="spellEnd"/>
      <w:r w:rsidRPr="00EA64CF">
        <w:t xml:space="preserve">, P., Woods, D. F., &amp; Walter, M. F. (2010). The Anopheles gambiae odorant binding protein 1 (AgamOBP1) mediates indole recognition in the antennae of female mosquitoes. </w:t>
      </w:r>
      <w:proofErr w:type="spellStart"/>
      <w:r w:rsidRPr="00EA64CF">
        <w:t>PLoS</w:t>
      </w:r>
      <w:proofErr w:type="spellEnd"/>
      <w:r w:rsidRPr="00EA64CF">
        <w:t xml:space="preserve"> One, 5(3):e9471. </w:t>
      </w:r>
      <w:hyperlink r:id="rId22" w:history="1">
        <w:r w:rsidRPr="00C533ED">
          <w:rPr>
            <w:rStyle w:val="Hyperlink"/>
          </w:rPr>
          <w:t>https://doi.org/10.1371/journal.pone.0009471</w:t>
        </w:r>
      </w:hyperlink>
    </w:p>
    <w:p w14:paraId="3B412BB2" w14:textId="547FF22A" w:rsidR="00EA64CF" w:rsidRPr="000428BB" w:rsidRDefault="00EA64CF" w:rsidP="000428BB">
      <w:pPr>
        <w:rPr>
          <w:sz w:val="22"/>
        </w:rPr>
      </w:pPr>
      <w:proofErr w:type="spellStart"/>
      <w:r w:rsidRPr="000428BB">
        <w:rPr>
          <w:sz w:val="22"/>
        </w:rPr>
        <w:t>Bohounton</w:t>
      </w:r>
      <w:proofErr w:type="spellEnd"/>
      <w:r w:rsidRPr="000428BB">
        <w:rPr>
          <w:sz w:val="22"/>
        </w:rPr>
        <w:t xml:space="preserve">, R. B., </w:t>
      </w:r>
      <w:proofErr w:type="spellStart"/>
      <w:r w:rsidRPr="000428BB">
        <w:rPr>
          <w:sz w:val="22"/>
        </w:rPr>
        <w:t>Djogbenou</w:t>
      </w:r>
      <w:proofErr w:type="spellEnd"/>
      <w:r w:rsidRPr="000428BB">
        <w:rPr>
          <w:sz w:val="22"/>
        </w:rPr>
        <w:t xml:space="preserve">, L. S., </w:t>
      </w:r>
      <w:proofErr w:type="spellStart"/>
      <w:r w:rsidRPr="000428BB">
        <w:rPr>
          <w:sz w:val="22"/>
        </w:rPr>
        <w:t>Djihinto</w:t>
      </w:r>
      <w:proofErr w:type="spellEnd"/>
      <w:r w:rsidRPr="000428BB">
        <w:rPr>
          <w:sz w:val="22"/>
        </w:rPr>
        <w:t xml:space="preserve">, O. Y., </w:t>
      </w:r>
      <w:proofErr w:type="spellStart"/>
      <w:r w:rsidRPr="000428BB">
        <w:rPr>
          <w:sz w:val="22"/>
        </w:rPr>
        <w:t>Dedome</w:t>
      </w:r>
      <w:proofErr w:type="spellEnd"/>
      <w:r w:rsidRPr="000428BB">
        <w:rPr>
          <w:sz w:val="22"/>
        </w:rPr>
        <w:t xml:space="preserve">, O. S.-L., </w:t>
      </w:r>
      <w:proofErr w:type="spellStart"/>
      <w:r w:rsidRPr="000428BB">
        <w:rPr>
          <w:sz w:val="22"/>
        </w:rPr>
        <w:t>Sovegnon</w:t>
      </w:r>
      <w:proofErr w:type="spellEnd"/>
      <w:r w:rsidRPr="000428BB">
        <w:rPr>
          <w:sz w:val="22"/>
        </w:rPr>
        <w:t xml:space="preserve">, P. M., Barea, B., </w:t>
      </w:r>
      <w:proofErr w:type="spellStart"/>
      <w:r w:rsidRPr="000428BB">
        <w:rPr>
          <w:sz w:val="22"/>
        </w:rPr>
        <w:t>Adomou</w:t>
      </w:r>
      <w:proofErr w:type="spellEnd"/>
      <w:r w:rsidRPr="000428BB">
        <w:rPr>
          <w:sz w:val="22"/>
        </w:rPr>
        <w:t xml:space="preserve">, A., Villeneuve, P., &amp; </w:t>
      </w:r>
      <w:proofErr w:type="spellStart"/>
      <w:r w:rsidRPr="000428BB">
        <w:rPr>
          <w:sz w:val="22"/>
        </w:rPr>
        <w:t>Tchobo</w:t>
      </w:r>
      <w:proofErr w:type="spellEnd"/>
      <w:r w:rsidRPr="000428BB">
        <w:rPr>
          <w:sz w:val="22"/>
        </w:rPr>
        <w:t xml:space="preserve">, F. P. (2021). Chemical composition and the insecticidal activity of </w:t>
      </w:r>
      <w:proofErr w:type="spellStart"/>
      <w:r w:rsidRPr="000428BB">
        <w:rPr>
          <w:sz w:val="22"/>
        </w:rPr>
        <w:t>Aeollanthus</w:t>
      </w:r>
      <w:proofErr w:type="spellEnd"/>
      <w:r w:rsidRPr="000428BB">
        <w:rPr>
          <w:sz w:val="22"/>
        </w:rPr>
        <w:t xml:space="preserve"> </w:t>
      </w:r>
      <w:proofErr w:type="spellStart"/>
      <w:r w:rsidRPr="000428BB">
        <w:rPr>
          <w:sz w:val="22"/>
        </w:rPr>
        <w:t>pubescens</w:t>
      </w:r>
      <w:proofErr w:type="spellEnd"/>
      <w:r w:rsidRPr="000428BB">
        <w:rPr>
          <w:sz w:val="22"/>
        </w:rPr>
        <w:t xml:space="preserve"> leaf essential oil against Anopheles gambiae sensu stricto. Parasites and Vectors, 14(1), 518. </w:t>
      </w:r>
      <w:hyperlink r:id="rId23" w:history="1">
        <w:r w:rsidRPr="000428BB">
          <w:rPr>
            <w:rStyle w:val="Hyperlink"/>
            <w:sz w:val="22"/>
          </w:rPr>
          <w:t>https://doi.org/10.1186/s13071-021-05012-w</w:t>
        </w:r>
      </w:hyperlink>
    </w:p>
    <w:p w14:paraId="02ECA00A" w14:textId="216DE15E" w:rsidR="00EA64CF" w:rsidRPr="000428BB" w:rsidRDefault="00EA64CF" w:rsidP="000428BB">
      <w:pPr>
        <w:rPr>
          <w:sz w:val="22"/>
        </w:rPr>
      </w:pPr>
      <w:proofErr w:type="spellStart"/>
      <w:r w:rsidRPr="000428BB">
        <w:rPr>
          <w:sz w:val="22"/>
        </w:rPr>
        <w:t>Busula</w:t>
      </w:r>
      <w:proofErr w:type="spellEnd"/>
      <w:r w:rsidRPr="000428BB">
        <w:rPr>
          <w:sz w:val="22"/>
        </w:rPr>
        <w:t xml:space="preserve">, A. O., </w:t>
      </w:r>
      <w:proofErr w:type="spellStart"/>
      <w:r w:rsidRPr="000428BB">
        <w:rPr>
          <w:sz w:val="22"/>
        </w:rPr>
        <w:t>Takken</w:t>
      </w:r>
      <w:proofErr w:type="spellEnd"/>
      <w:r w:rsidRPr="000428BB">
        <w:rPr>
          <w:sz w:val="22"/>
        </w:rPr>
        <w:t xml:space="preserve">, W., De Boer, J. G., </w:t>
      </w:r>
      <w:proofErr w:type="spellStart"/>
      <w:r w:rsidRPr="000428BB">
        <w:rPr>
          <w:sz w:val="22"/>
        </w:rPr>
        <w:t>Mukabana</w:t>
      </w:r>
      <w:proofErr w:type="spellEnd"/>
      <w:r w:rsidRPr="000428BB">
        <w:rPr>
          <w:sz w:val="22"/>
        </w:rPr>
        <w:t xml:space="preserve">, W. R., &amp; Verhulst, N. O. (2017). Variation in host preferences of malaria mosquitoes is mediated by skin bacterial volatiles. Medical and Veterinary Entomology, 31(3), 320-326. </w:t>
      </w:r>
      <w:hyperlink r:id="rId24" w:history="1">
        <w:r w:rsidRPr="000428BB">
          <w:rPr>
            <w:rStyle w:val="Hyperlink"/>
            <w:sz w:val="22"/>
          </w:rPr>
          <w:t>https://doi.org/10.1111/mve.12242</w:t>
        </w:r>
      </w:hyperlink>
    </w:p>
    <w:p w14:paraId="4084E8A5" w14:textId="05D2238F" w:rsidR="00EA64CF" w:rsidRPr="000428BB" w:rsidRDefault="00EA64CF" w:rsidP="000428BB">
      <w:pPr>
        <w:rPr>
          <w:sz w:val="22"/>
        </w:rPr>
      </w:pPr>
      <w:r w:rsidRPr="000428BB">
        <w:rPr>
          <w:sz w:val="22"/>
        </w:rPr>
        <w:t xml:space="preserve">David, J. P., Ismail, H., Chandor-Proust, A., &amp; Paine, M. J. I. (2013). Role of cytochrome P450s in insecticide resistance: impact on the control of mosquito-borne diseases and use of insecticides on Earth. Philosophical Transactions of the Royal Society B, 368(1612), 20120429. </w:t>
      </w:r>
      <w:hyperlink r:id="rId25" w:history="1">
        <w:r w:rsidRPr="000428BB">
          <w:rPr>
            <w:rStyle w:val="Hyperlink"/>
            <w:sz w:val="22"/>
          </w:rPr>
          <w:t>https://doi.org/10.1098/rstb.2012.0429</w:t>
        </w:r>
      </w:hyperlink>
      <w:r w:rsidRPr="000428BB">
        <w:rPr>
          <w:sz w:val="22"/>
        </w:rPr>
        <w:t>.</w:t>
      </w:r>
    </w:p>
    <w:p w14:paraId="73641EDA" w14:textId="159998BB" w:rsidR="00015202" w:rsidRPr="000428BB" w:rsidRDefault="00015202" w:rsidP="000428BB">
      <w:pPr>
        <w:rPr>
          <w:sz w:val="22"/>
        </w:rPr>
      </w:pPr>
      <w:proofErr w:type="spellStart"/>
      <w:r w:rsidRPr="000428BB">
        <w:rPr>
          <w:sz w:val="22"/>
        </w:rPr>
        <w:t>Entonu</w:t>
      </w:r>
      <w:proofErr w:type="spellEnd"/>
      <w:r w:rsidRPr="000428BB">
        <w:rPr>
          <w:sz w:val="22"/>
        </w:rPr>
        <w:t xml:space="preserve">, N., </w:t>
      </w:r>
      <w:proofErr w:type="spellStart"/>
      <w:r w:rsidRPr="000428BB">
        <w:rPr>
          <w:sz w:val="22"/>
        </w:rPr>
        <w:t>Obembe</w:t>
      </w:r>
      <w:proofErr w:type="spellEnd"/>
      <w:r w:rsidRPr="000428BB">
        <w:rPr>
          <w:sz w:val="22"/>
        </w:rPr>
        <w:t xml:space="preserve">, T. and </w:t>
      </w:r>
      <w:proofErr w:type="spellStart"/>
      <w:r w:rsidRPr="000428BB">
        <w:rPr>
          <w:sz w:val="22"/>
        </w:rPr>
        <w:t>Awopetu</w:t>
      </w:r>
      <w:proofErr w:type="spellEnd"/>
      <w:r w:rsidRPr="000428BB">
        <w:rPr>
          <w:sz w:val="22"/>
        </w:rPr>
        <w:t xml:space="preserve">, J. (2020). Molecular docking of phytochemicals from essential oils against </w:t>
      </w:r>
      <w:r w:rsidRPr="000428BB">
        <w:rPr>
          <w:rStyle w:val="Emphasis"/>
          <w:rFonts w:ascii="Arial" w:hAnsi="Arial" w:cs="Arial"/>
          <w:color w:val="000000"/>
          <w:sz w:val="22"/>
          <w:szCs w:val="22"/>
        </w:rPr>
        <w:t>Anopheles gambiae</w:t>
      </w:r>
      <w:r w:rsidRPr="000428BB">
        <w:rPr>
          <w:sz w:val="22"/>
        </w:rPr>
        <w:t xml:space="preserve"> odorant-binding proteins as potential mosquito repellents. </w:t>
      </w:r>
      <w:r w:rsidRPr="000428BB">
        <w:rPr>
          <w:rStyle w:val="Emphasis"/>
          <w:rFonts w:ascii="Arial" w:hAnsi="Arial" w:cs="Arial"/>
          <w:color w:val="000000"/>
          <w:sz w:val="22"/>
          <w:szCs w:val="22"/>
        </w:rPr>
        <w:t>Journal of Vector Ecology</w:t>
      </w:r>
      <w:r w:rsidRPr="000428BB">
        <w:rPr>
          <w:sz w:val="22"/>
        </w:rPr>
        <w:t xml:space="preserve">, </w:t>
      </w:r>
      <w:r w:rsidRPr="000428BB">
        <w:rPr>
          <w:b/>
          <w:sz w:val="22"/>
        </w:rPr>
        <w:t>45</w:t>
      </w:r>
      <w:r w:rsidRPr="000428BB">
        <w:rPr>
          <w:sz w:val="22"/>
        </w:rPr>
        <w:t>(1):32–41.</w:t>
      </w:r>
    </w:p>
    <w:p w14:paraId="279D4DA4" w14:textId="641B7DF8" w:rsidR="00EA64CF" w:rsidRPr="000428BB" w:rsidRDefault="00EA64CF" w:rsidP="000428BB">
      <w:pPr>
        <w:rPr>
          <w:sz w:val="22"/>
        </w:rPr>
      </w:pPr>
      <w:r w:rsidRPr="000428BB">
        <w:rPr>
          <w:sz w:val="22"/>
        </w:rPr>
        <w:t xml:space="preserve">Fodjo, B. K., Koudou, B. G., Tia, E., Saric, J., N’Dri, P. B., Zoh, M. G., Gba, C. S., Kropf, A., Kesse, N. B., &amp; </w:t>
      </w:r>
      <w:proofErr w:type="spellStart"/>
      <w:r w:rsidRPr="000428BB">
        <w:rPr>
          <w:sz w:val="22"/>
        </w:rPr>
        <w:t>Chouaïbou</w:t>
      </w:r>
      <w:proofErr w:type="spellEnd"/>
      <w:r w:rsidRPr="000428BB">
        <w:rPr>
          <w:sz w:val="22"/>
        </w:rPr>
        <w:t xml:space="preserve">, M. S. (2018). Insecticides Resistance Status of An. gambiae in Areas of Varying Agrochemical Use in Côte D’Ivoire. Biomedical Research International, 2018, 2874160. </w:t>
      </w:r>
      <w:hyperlink r:id="rId26" w:history="1">
        <w:r w:rsidRPr="000428BB">
          <w:rPr>
            <w:rStyle w:val="Hyperlink"/>
            <w:sz w:val="22"/>
          </w:rPr>
          <w:t>https://doi.org/10.1155/2018/2874160</w:t>
        </w:r>
      </w:hyperlink>
    </w:p>
    <w:p w14:paraId="4D900266" w14:textId="54E0745C" w:rsidR="00EA64CF" w:rsidRPr="000428BB" w:rsidRDefault="00EA64CF" w:rsidP="000428BB">
      <w:pPr>
        <w:rPr>
          <w:sz w:val="22"/>
        </w:rPr>
      </w:pPr>
      <w:r w:rsidRPr="000428BB">
        <w:rPr>
          <w:sz w:val="22"/>
        </w:rPr>
        <w:t xml:space="preserve">Forson, A. O., Hinne, I. A., </w:t>
      </w:r>
      <w:proofErr w:type="spellStart"/>
      <w:r w:rsidRPr="000428BB">
        <w:rPr>
          <w:sz w:val="22"/>
        </w:rPr>
        <w:t>Dhikrullahi</w:t>
      </w:r>
      <w:proofErr w:type="spellEnd"/>
      <w:r w:rsidRPr="000428BB">
        <w:rPr>
          <w:sz w:val="22"/>
        </w:rPr>
        <w:t xml:space="preserve">, S. B., Sraku, I. K., Mohammed, A. R., Attah, S. K., &amp; </w:t>
      </w:r>
      <w:proofErr w:type="spellStart"/>
      <w:r w:rsidRPr="000428BB">
        <w:rPr>
          <w:sz w:val="22"/>
        </w:rPr>
        <w:t>Afrane</w:t>
      </w:r>
      <w:proofErr w:type="spellEnd"/>
      <w:r w:rsidRPr="000428BB">
        <w:rPr>
          <w:sz w:val="22"/>
        </w:rPr>
        <w:t xml:space="preserve">, Y. A. (2022). The resting behavior of malaria vectors in different ecological zones of Ghana and its implications for vector control. Parasites &amp; Vectors, 15(1). </w:t>
      </w:r>
      <w:hyperlink r:id="rId27" w:history="1">
        <w:r w:rsidRPr="000428BB">
          <w:rPr>
            <w:rStyle w:val="Hyperlink"/>
            <w:sz w:val="22"/>
          </w:rPr>
          <w:t>https://doi.org/10.1186/s13071-022-05355-y</w:t>
        </w:r>
      </w:hyperlink>
    </w:p>
    <w:p w14:paraId="027DC819" w14:textId="754E6A8B" w:rsidR="00EA64CF" w:rsidRPr="000428BB" w:rsidRDefault="00EA64CF" w:rsidP="000428BB">
      <w:pPr>
        <w:rPr>
          <w:sz w:val="22"/>
        </w:rPr>
      </w:pPr>
      <w:r w:rsidRPr="000428BB">
        <w:rPr>
          <w:bCs/>
          <w:sz w:val="22"/>
        </w:rPr>
        <w:t xml:space="preserve">Friesner, R. A., Banks, J. L., Murphy, R. B., Halgren, T. A., </w:t>
      </w:r>
      <w:proofErr w:type="spellStart"/>
      <w:r w:rsidRPr="000428BB">
        <w:rPr>
          <w:bCs/>
          <w:sz w:val="22"/>
        </w:rPr>
        <w:t>Klicic</w:t>
      </w:r>
      <w:proofErr w:type="spellEnd"/>
      <w:r w:rsidRPr="000428BB">
        <w:rPr>
          <w:bCs/>
          <w:sz w:val="22"/>
        </w:rPr>
        <w:t xml:space="preserve">, J. J., Mainz, D. T., Repasky, M. P., Knoll, E. H., Shelley, M., Perry, J. K., Shaw, D. E., Francis, P., &amp; </w:t>
      </w:r>
      <w:proofErr w:type="spellStart"/>
      <w:r w:rsidRPr="000428BB">
        <w:rPr>
          <w:bCs/>
          <w:sz w:val="22"/>
        </w:rPr>
        <w:t>Shenkin</w:t>
      </w:r>
      <w:proofErr w:type="spellEnd"/>
      <w:r w:rsidRPr="000428BB">
        <w:rPr>
          <w:bCs/>
          <w:sz w:val="22"/>
        </w:rPr>
        <w:t xml:space="preserve">, P. S. (2004). Glide: A new approach for rapid, accurate docking and scoring. 1. Method and assessment of docking accuracy. Journal of Medicinal Chemistry, 47(7), 1739–1749. </w:t>
      </w:r>
      <w:hyperlink r:id="rId28" w:history="1">
        <w:r w:rsidRPr="000428BB">
          <w:rPr>
            <w:rStyle w:val="Hyperlink"/>
            <w:bCs/>
            <w:sz w:val="22"/>
          </w:rPr>
          <w:t>https://doi.org/10.1021/jm0306430</w:t>
        </w:r>
      </w:hyperlink>
    </w:p>
    <w:p w14:paraId="26E4AF59" w14:textId="795072CD" w:rsidR="00EA64CF" w:rsidRPr="000428BB" w:rsidRDefault="00EA64CF" w:rsidP="000428BB">
      <w:pPr>
        <w:rPr>
          <w:sz w:val="22"/>
        </w:rPr>
      </w:pPr>
      <w:r w:rsidRPr="000428BB">
        <w:rPr>
          <w:sz w:val="22"/>
        </w:rPr>
        <w:lastRenderedPageBreak/>
        <w:t xml:space="preserve">Garba, Y. (2023). Species composition and distribution of Anopheles mosquito vectors in Kontagora, Niger State, Nigeria. International Research Journal of Natural Sciences, 11(1), 43-50. </w:t>
      </w:r>
      <w:hyperlink r:id="rId29" w:history="1">
        <w:r w:rsidRPr="000428BB">
          <w:rPr>
            <w:rStyle w:val="Hyperlink"/>
            <w:sz w:val="22"/>
          </w:rPr>
          <w:t>https://doi.org/10.37745/irjns.13/vol11n11323</w:t>
        </w:r>
      </w:hyperlink>
    </w:p>
    <w:p w14:paraId="344A6D86" w14:textId="2FB7527F" w:rsidR="00015202" w:rsidRPr="000428BB" w:rsidRDefault="00015202" w:rsidP="000428BB">
      <w:pPr>
        <w:rPr>
          <w:sz w:val="22"/>
        </w:rPr>
      </w:pPr>
      <w:r w:rsidRPr="000428BB">
        <w:rPr>
          <w:sz w:val="22"/>
        </w:rPr>
        <w:t xml:space="preserve">Gupta, G.D. and Gaud, R.S. (2005). Release rate of </w:t>
      </w:r>
      <w:proofErr w:type="spellStart"/>
      <w:r w:rsidRPr="000428BB">
        <w:rPr>
          <w:sz w:val="22"/>
        </w:rPr>
        <w:t>tenoxicam</w:t>
      </w:r>
      <w:proofErr w:type="spellEnd"/>
      <w:r w:rsidRPr="000428BB">
        <w:rPr>
          <w:sz w:val="22"/>
        </w:rPr>
        <w:t xml:space="preserve"> from </w:t>
      </w:r>
      <w:proofErr w:type="spellStart"/>
      <w:r w:rsidRPr="000428BB">
        <w:rPr>
          <w:sz w:val="22"/>
        </w:rPr>
        <w:t>acrypol</w:t>
      </w:r>
      <w:proofErr w:type="spellEnd"/>
      <w:r w:rsidRPr="000428BB">
        <w:rPr>
          <w:sz w:val="22"/>
        </w:rPr>
        <w:t xml:space="preserve"> gels. </w:t>
      </w:r>
      <w:r w:rsidRPr="000428BB">
        <w:rPr>
          <w:i/>
          <w:sz w:val="22"/>
        </w:rPr>
        <w:t xml:space="preserve">Indian Pharmacy Journal </w:t>
      </w:r>
      <w:r w:rsidRPr="000428BB">
        <w:rPr>
          <w:b/>
          <w:sz w:val="22"/>
        </w:rPr>
        <w:t>5</w:t>
      </w:r>
      <w:r w:rsidRPr="000428BB">
        <w:rPr>
          <w:sz w:val="22"/>
        </w:rPr>
        <w:t xml:space="preserve">:69-76. </w:t>
      </w:r>
    </w:p>
    <w:p w14:paraId="54552EBF" w14:textId="1ADA10B2" w:rsidR="00EA64CF" w:rsidRPr="000428BB" w:rsidRDefault="00EA64CF" w:rsidP="000428BB">
      <w:pPr>
        <w:spacing w:before="100" w:beforeAutospacing="1" w:after="100" w:afterAutospacing="1"/>
        <w:rPr>
          <w:rFonts w:ascii="Arial" w:hAnsi="Arial" w:cs="Arial"/>
          <w:color w:val="000000"/>
          <w:sz w:val="24"/>
          <w:szCs w:val="24"/>
        </w:rPr>
      </w:pPr>
      <w:r w:rsidRPr="000428BB">
        <w:rPr>
          <w:sz w:val="22"/>
        </w:rPr>
        <w:t xml:space="preserve">Haase, M. (1996). Stability testing requirements for vaccines--draft guidelines of the International Conference on Harmonization. Dev Biol Stand, 87, 309-318. </w:t>
      </w:r>
      <w:hyperlink r:id="rId30" w:history="1">
        <w:r w:rsidRPr="000428BB">
          <w:rPr>
            <w:rStyle w:val="Hyperlink"/>
            <w:sz w:val="22"/>
          </w:rPr>
          <w:t>https://pubmed.ncbi.nlm.nih.gov/8854031/</w:t>
        </w:r>
      </w:hyperlink>
    </w:p>
    <w:p w14:paraId="31535173" w14:textId="035162F8" w:rsidR="00EA64CF" w:rsidRDefault="00EA64CF" w:rsidP="00EA64CF">
      <w:pPr>
        <w:rPr>
          <w:sz w:val="22"/>
          <w:szCs w:val="22"/>
        </w:rPr>
      </w:pPr>
      <w:r w:rsidRPr="00EA64CF">
        <w:rPr>
          <w:sz w:val="22"/>
          <w:szCs w:val="22"/>
        </w:rPr>
        <w:t xml:space="preserve">Halgren, T. A., Murphy, R. B., Friesner, R. A., Beard, H. S., Frye, L. L., Pollard, W. T., &amp; Banks, J. L. (2004). Glide: A new approach for rapid, accurate docking and scoring. 2. Enrichment factors in database screening. Journal of Medicinal Chemistry, 47(7), 1750–1759. </w:t>
      </w:r>
      <w:hyperlink r:id="rId31" w:history="1">
        <w:r w:rsidRPr="00C533ED">
          <w:rPr>
            <w:rStyle w:val="Hyperlink"/>
            <w:sz w:val="22"/>
            <w:szCs w:val="22"/>
          </w:rPr>
          <w:t>https://doi.org/10.1021/jm030644s</w:t>
        </w:r>
      </w:hyperlink>
    </w:p>
    <w:p w14:paraId="3E10FDFA" w14:textId="25E87F80" w:rsidR="00EA64CF" w:rsidRDefault="00EA64CF" w:rsidP="00EA64CF">
      <w:pPr>
        <w:rPr>
          <w:sz w:val="22"/>
          <w:szCs w:val="22"/>
        </w:rPr>
      </w:pPr>
      <w:r w:rsidRPr="00EA64CF">
        <w:rPr>
          <w:sz w:val="22"/>
          <w:szCs w:val="22"/>
        </w:rPr>
        <w:t xml:space="preserve">Imam, H., </w:t>
      </w:r>
      <w:proofErr w:type="spellStart"/>
      <w:r w:rsidRPr="00EA64CF">
        <w:rPr>
          <w:sz w:val="22"/>
          <w:szCs w:val="22"/>
        </w:rPr>
        <w:t>Zarnigar</w:t>
      </w:r>
      <w:proofErr w:type="spellEnd"/>
      <w:r w:rsidRPr="00EA64CF">
        <w:rPr>
          <w:sz w:val="22"/>
          <w:szCs w:val="22"/>
        </w:rPr>
        <w:t xml:space="preserve">, G., Sofi, G., &amp; Seikh, A. (2014). The basic rules and methods of mosquito rearing (Aedes aegypti). Tropical Parasitology, 4(1), 53–55. </w:t>
      </w:r>
      <w:hyperlink r:id="rId32" w:history="1">
        <w:r w:rsidRPr="00C533ED">
          <w:rPr>
            <w:rStyle w:val="Hyperlink"/>
            <w:sz w:val="22"/>
            <w:szCs w:val="22"/>
          </w:rPr>
          <w:t>https://doi.org/10.4103/2229-5070.129167</w:t>
        </w:r>
      </w:hyperlink>
    </w:p>
    <w:p w14:paraId="1DC691E5" w14:textId="14C7514E" w:rsidR="00EA64CF" w:rsidRDefault="00EA64CF" w:rsidP="00EA64CF">
      <w:pPr>
        <w:rPr>
          <w:sz w:val="22"/>
          <w:szCs w:val="22"/>
        </w:rPr>
      </w:pPr>
      <w:r w:rsidRPr="00EA64CF">
        <w:rPr>
          <w:sz w:val="22"/>
          <w:szCs w:val="22"/>
        </w:rPr>
        <w:t xml:space="preserve">Bureau of Indian Standards. (1978). *Specification for Hair Creams* (IS 7679:1978). Indian Standard Institution. </w:t>
      </w:r>
      <w:hyperlink r:id="rId33" w:history="1">
        <w:r w:rsidRPr="00C533ED">
          <w:rPr>
            <w:rStyle w:val="Hyperlink"/>
            <w:sz w:val="22"/>
            <w:szCs w:val="22"/>
          </w:rPr>
          <w:t>https://standards.bis.gov.in/bsbis/bsbisedge/search_result.php?doc_id=IS%207679%20:%201978</w:t>
        </w:r>
      </w:hyperlink>
    </w:p>
    <w:p w14:paraId="687D6D86" w14:textId="15CF6DD0" w:rsidR="00EA64CF" w:rsidRDefault="00EA64CF" w:rsidP="00EA64CF">
      <w:pPr>
        <w:rPr>
          <w:sz w:val="22"/>
          <w:szCs w:val="22"/>
        </w:rPr>
      </w:pPr>
      <w:proofErr w:type="spellStart"/>
      <w:r w:rsidRPr="00EA64CF">
        <w:rPr>
          <w:sz w:val="22"/>
          <w:szCs w:val="22"/>
        </w:rPr>
        <w:t>Karunamoorthi</w:t>
      </w:r>
      <w:proofErr w:type="spellEnd"/>
      <w:r w:rsidRPr="00EA64CF">
        <w:rPr>
          <w:sz w:val="22"/>
          <w:szCs w:val="22"/>
        </w:rPr>
        <w:t xml:space="preserve">, K., </w:t>
      </w:r>
      <w:proofErr w:type="spellStart"/>
      <w:r w:rsidRPr="00EA64CF">
        <w:rPr>
          <w:sz w:val="22"/>
          <w:szCs w:val="22"/>
        </w:rPr>
        <w:t>Mulelam</w:t>
      </w:r>
      <w:proofErr w:type="spellEnd"/>
      <w:r w:rsidRPr="00EA64CF">
        <w:rPr>
          <w:sz w:val="22"/>
          <w:szCs w:val="22"/>
        </w:rPr>
        <w:t xml:space="preserve">, A., &amp; </w:t>
      </w:r>
      <w:proofErr w:type="spellStart"/>
      <w:r w:rsidRPr="00EA64CF">
        <w:rPr>
          <w:sz w:val="22"/>
          <w:szCs w:val="22"/>
        </w:rPr>
        <w:t>Wassie</w:t>
      </w:r>
      <w:proofErr w:type="spellEnd"/>
      <w:r w:rsidRPr="00EA64CF">
        <w:rPr>
          <w:sz w:val="22"/>
          <w:szCs w:val="22"/>
        </w:rPr>
        <w:t xml:space="preserve">, F. (2008). Laboratory evaluation of traditional insect/mosquito repellent plants against Anopheles </w:t>
      </w:r>
      <w:proofErr w:type="spellStart"/>
      <w:r w:rsidRPr="00EA64CF">
        <w:rPr>
          <w:sz w:val="22"/>
          <w:szCs w:val="22"/>
        </w:rPr>
        <w:t>arabiensis</w:t>
      </w:r>
      <w:proofErr w:type="spellEnd"/>
      <w:r w:rsidRPr="00EA64CF">
        <w:rPr>
          <w:sz w:val="22"/>
          <w:szCs w:val="22"/>
        </w:rPr>
        <w:t xml:space="preserve">, the predominant malaria vector in Ethiopia. Parasitology Research, 103, 529–534. </w:t>
      </w:r>
      <w:hyperlink r:id="rId34" w:history="1">
        <w:r w:rsidRPr="00C533ED">
          <w:rPr>
            <w:rStyle w:val="Hyperlink"/>
            <w:sz w:val="22"/>
            <w:szCs w:val="22"/>
          </w:rPr>
          <w:t>https://doi.org/10.1007/s00436-008-1001-9</w:t>
        </w:r>
      </w:hyperlink>
    </w:p>
    <w:p w14:paraId="764CBB26" w14:textId="1B75FEEB" w:rsidR="00EA64CF" w:rsidRDefault="00EA64CF" w:rsidP="00EA64CF">
      <w:pPr>
        <w:rPr>
          <w:color w:val="000000" w:themeColor="text1"/>
          <w:sz w:val="22"/>
          <w:szCs w:val="22"/>
        </w:rPr>
      </w:pPr>
      <w:r w:rsidRPr="00EA64CF">
        <w:rPr>
          <w:color w:val="000000" w:themeColor="text1"/>
          <w:sz w:val="22"/>
          <w:szCs w:val="22"/>
        </w:rPr>
        <w:t xml:space="preserve">Katz, T. M., Miller, J. H., &amp; Hebert, A. A. (2008). Insect repellents: Historical perspectives and new developments. Journal of the American Academy of Dermatology, 58(5), 865–871. </w:t>
      </w:r>
      <w:hyperlink r:id="rId35" w:history="1">
        <w:r w:rsidRPr="00C533ED">
          <w:rPr>
            <w:rStyle w:val="Hyperlink"/>
            <w:sz w:val="22"/>
            <w:szCs w:val="22"/>
          </w:rPr>
          <w:t>https://doi.org/10.1016/j.jaad.2007.10.005</w:t>
        </w:r>
      </w:hyperlink>
    </w:p>
    <w:p w14:paraId="7F38DB28" w14:textId="07307B13" w:rsidR="00EA64CF" w:rsidRDefault="00EA64CF" w:rsidP="00EA64CF">
      <w:pPr>
        <w:rPr>
          <w:sz w:val="22"/>
          <w:szCs w:val="22"/>
        </w:rPr>
      </w:pPr>
      <w:r w:rsidRPr="00EA64CF">
        <w:rPr>
          <w:sz w:val="22"/>
          <w:szCs w:val="22"/>
        </w:rPr>
        <w:t xml:space="preserve">Das, K., Dang, R., </w:t>
      </w:r>
      <w:proofErr w:type="spellStart"/>
      <w:r w:rsidRPr="00EA64CF">
        <w:rPr>
          <w:sz w:val="22"/>
          <w:szCs w:val="22"/>
        </w:rPr>
        <w:t>Machale</w:t>
      </w:r>
      <w:proofErr w:type="spellEnd"/>
      <w:r w:rsidRPr="00EA64CF">
        <w:rPr>
          <w:sz w:val="22"/>
          <w:szCs w:val="22"/>
        </w:rPr>
        <w:t xml:space="preserve">, M. U., </w:t>
      </w:r>
      <w:proofErr w:type="spellStart"/>
      <w:r w:rsidRPr="00EA64CF">
        <w:rPr>
          <w:sz w:val="22"/>
          <w:szCs w:val="22"/>
        </w:rPr>
        <w:t>Ugandar</w:t>
      </w:r>
      <w:proofErr w:type="spellEnd"/>
      <w:r w:rsidRPr="00EA64CF">
        <w:rPr>
          <w:sz w:val="22"/>
          <w:szCs w:val="22"/>
        </w:rPr>
        <w:t xml:space="preserve">, R. E., &amp; Lalitha, B. R. (2012). Evaluation for safety assessment of formulated vanishing cream containing aqueous Stevia extract for topical application. Indian Journal of Novel Drug Delivery, 4(1), 43-51. </w:t>
      </w:r>
      <w:hyperlink r:id="rId36" w:history="1">
        <w:r w:rsidRPr="00C533ED">
          <w:rPr>
            <w:rStyle w:val="Hyperlink"/>
            <w:sz w:val="22"/>
            <w:szCs w:val="22"/>
          </w:rPr>
          <w:t>http://www.ijndd.com/articles/IJNDD%203_4_,%20Jan-Mar,%202012,%2043-51_Research%20article_Kuntal%20Das.pdf</w:t>
        </w:r>
      </w:hyperlink>
    </w:p>
    <w:p w14:paraId="70285C12" w14:textId="0F8030F7" w:rsidR="00EA64CF" w:rsidRDefault="00EA64CF" w:rsidP="00EA64CF">
      <w:pPr>
        <w:rPr>
          <w:sz w:val="22"/>
          <w:szCs w:val="22"/>
        </w:rPr>
      </w:pPr>
      <w:proofErr w:type="spellStart"/>
      <w:r w:rsidRPr="00EA64CF">
        <w:rPr>
          <w:sz w:val="22"/>
          <w:szCs w:val="22"/>
        </w:rPr>
        <w:t>Kweka</w:t>
      </w:r>
      <w:proofErr w:type="spellEnd"/>
      <w:r w:rsidRPr="00EA64CF">
        <w:rPr>
          <w:sz w:val="22"/>
          <w:szCs w:val="22"/>
        </w:rPr>
        <w:t xml:space="preserve">, E. J., Senthilkumar, A., &amp; </w:t>
      </w:r>
      <w:proofErr w:type="spellStart"/>
      <w:r w:rsidRPr="00EA64CF">
        <w:rPr>
          <w:sz w:val="22"/>
          <w:szCs w:val="22"/>
        </w:rPr>
        <w:t>Venkatesalu</w:t>
      </w:r>
      <w:proofErr w:type="spellEnd"/>
      <w:r w:rsidRPr="00EA64CF">
        <w:rPr>
          <w:sz w:val="22"/>
          <w:szCs w:val="22"/>
        </w:rPr>
        <w:t xml:space="preserve">, V. (2012). Toxicity of essential oil from Indian borage on the larvae of the African malaria vector mosquito, Anopheles gambiae. Parasites &amp; Vectors, 5(1), 277. </w:t>
      </w:r>
      <w:hyperlink r:id="rId37" w:history="1">
        <w:r w:rsidRPr="00C533ED">
          <w:rPr>
            <w:rStyle w:val="Hyperlink"/>
            <w:sz w:val="22"/>
            <w:szCs w:val="22"/>
          </w:rPr>
          <w:t>https://doi.org/10.1186/1756-3305-5-277</w:t>
        </w:r>
      </w:hyperlink>
    </w:p>
    <w:p w14:paraId="634191B2" w14:textId="24A61170" w:rsidR="00EA64CF" w:rsidRDefault="00EA64CF" w:rsidP="00EA64CF">
      <w:pPr>
        <w:rPr>
          <w:sz w:val="22"/>
          <w:szCs w:val="22"/>
        </w:rPr>
      </w:pPr>
      <w:r w:rsidRPr="00EA64CF">
        <w:rPr>
          <w:sz w:val="22"/>
          <w:szCs w:val="22"/>
        </w:rPr>
        <w:t xml:space="preserve">Li, Y., </w:t>
      </w:r>
      <w:proofErr w:type="spellStart"/>
      <w:r w:rsidRPr="00EA64CF">
        <w:rPr>
          <w:sz w:val="22"/>
          <w:szCs w:val="22"/>
        </w:rPr>
        <w:t>Fabiano-Tixier</w:t>
      </w:r>
      <w:proofErr w:type="spellEnd"/>
      <w:r w:rsidRPr="00EA64CF">
        <w:rPr>
          <w:sz w:val="22"/>
          <w:szCs w:val="22"/>
        </w:rPr>
        <w:t xml:space="preserve">, A.S., &amp; </w:t>
      </w:r>
      <w:proofErr w:type="spellStart"/>
      <w:r w:rsidRPr="00EA64CF">
        <w:rPr>
          <w:sz w:val="22"/>
          <w:szCs w:val="22"/>
        </w:rPr>
        <w:t>Chemat</w:t>
      </w:r>
      <w:proofErr w:type="spellEnd"/>
      <w:r w:rsidRPr="00EA64CF">
        <w:rPr>
          <w:sz w:val="22"/>
          <w:szCs w:val="22"/>
        </w:rPr>
        <w:t xml:space="preserve">, F. (2014). Essential Oils: From Conventional to Green Extraction. In Essential Oils as Reagents in Green Chemistry (pp. 9–20). Springer. </w:t>
      </w:r>
      <w:hyperlink r:id="rId38" w:history="1">
        <w:r w:rsidRPr="00C533ED">
          <w:rPr>
            <w:rStyle w:val="Hyperlink"/>
            <w:sz w:val="22"/>
            <w:szCs w:val="22"/>
          </w:rPr>
          <w:t>https://doi.org/10.1007/978-3-319-08449-7_2</w:t>
        </w:r>
      </w:hyperlink>
    </w:p>
    <w:p w14:paraId="74E6CCC0" w14:textId="7753CEBB" w:rsidR="00EA64CF" w:rsidRPr="000428BB" w:rsidRDefault="00EA64CF" w:rsidP="000428BB">
      <w:pPr>
        <w:rPr>
          <w:rFonts w:ascii="Arial" w:eastAsia="Calibri" w:hAnsi="Arial" w:cs="Arial"/>
          <w:color w:val="000000"/>
          <w:sz w:val="24"/>
          <w:szCs w:val="24"/>
        </w:rPr>
      </w:pPr>
      <w:r w:rsidRPr="000428BB">
        <w:t xml:space="preserve">Logan, J. G., Stanczyk, N. M., Hassanali, A., Kemei, J., Santana, A. E. G., Ribeiro, K. A. L., Pickett, J. A., &amp; Mordue (Luntz), A. J. (2010). Arm-in-cage testing of natural human-derived mosquito repellents. Malaria Journal, 9, 239. </w:t>
      </w:r>
      <w:hyperlink r:id="rId39" w:history="1">
        <w:r w:rsidRPr="000428BB">
          <w:rPr>
            <w:rStyle w:val="Hyperlink"/>
            <w:sz w:val="22"/>
          </w:rPr>
          <w:t>https://doi.org/10.1186/1475-2875-9-239</w:t>
        </w:r>
      </w:hyperlink>
    </w:p>
    <w:p w14:paraId="577CEF0E" w14:textId="7FA45781" w:rsidR="00EA64CF" w:rsidRPr="000428BB" w:rsidRDefault="00EA64CF" w:rsidP="000428BB">
      <w:pPr>
        <w:rPr>
          <w:rFonts w:ascii="Arial" w:eastAsia="Calibri" w:hAnsi="Arial" w:cs="Arial"/>
          <w:color w:val="000000"/>
          <w:sz w:val="24"/>
          <w:szCs w:val="24"/>
        </w:rPr>
      </w:pPr>
      <w:r w:rsidRPr="000428BB">
        <w:t xml:space="preserve">Lyne, P. D., Lamb, M. L., &amp; </w:t>
      </w:r>
      <w:proofErr w:type="spellStart"/>
      <w:r w:rsidRPr="000428BB">
        <w:t>Saeh</w:t>
      </w:r>
      <w:proofErr w:type="spellEnd"/>
      <w:r w:rsidRPr="000428BB">
        <w:t xml:space="preserve">, J. C. (2006). Accurate prediction of the relative potencies of members of a series of kinase inhibitors using molecular docking and MM-GBSA scoring. Journal of Medicinal Chemistry, 49(16), 4805–4808. </w:t>
      </w:r>
      <w:hyperlink r:id="rId40" w:history="1">
        <w:r w:rsidRPr="000428BB">
          <w:rPr>
            <w:rStyle w:val="Hyperlink"/>
            <w:sz w:val="22"/>
          </w:rPr>
          <w:t>https://doi.org/10.1021/jm060522a</w:t>
        </w:r>
      </w:hyperlink>
    </w:p>
    <w:p w14:paraId="31AE16CB" w14:textId="416B72B9" w:rsidR="000428BB" w:rsidRDefault="000428BB" w:rsidP="000428BB">
      <w:pPr>
        <w:ind w:left="360"/>
      </w:pPr>
      <w:r w:rsidRPr="000428BB">
        <w:t xml:space="preserve">Matiya, D. J., Philbert, A. B., </w:t>
      </w:r>
      <w:proofErr w:type="spellStart"/>
      <w:r w:rsidRPr="000428BB">
        <w:t>Kidima</w:t>
      </w:r>
      <w:proofErr w:type="spellEnd"/>
      <w:r w:rsidRPr="000428BB">
        <w:t xml:space="preserve">, W., &amp; </w:t>
      </w:r>
      <w:proofErr w:type="spellStart"/>
      <w:r w:rsidRPr="000428BB">
        <w:t>Matowo</w:t>
      </w:r>
      <w:proofErr w:type="spellEnd"/>
      <w:r w:rsidRPr="000428BB">
        <w:t xml:space="preserve">, J. J. (2019). Dynamics and monitoring of insecticide resistance in malaria vectors across mainland Tanzania from 1997 to 2017: a systematic review. Malaria Journal, 18(1), 102. </w:t>
      </w:r>
      <w:hyperlink r:id="rId41" w:history="1">
        <w:r w:rsidRPr="00C533ED">
          <w:rPr>
            <w:rStyle w:val="Hyperlink"/>
          </w:rPr>
          <w:t>https://doi.org/10.1186/s12936-019-2738-6</w:t>
        </w:r>
      </w:hyperlink>
    </w:p>
    <w:p w14:paraId="32F42390" w14:textId="54028860" w:rsidR="000428BB" w:rsidRDefault="000428BB" w:rsidP="000428BB">
      <w:pPr>
        <w:ind w:left="360"/>
      </w:pPr>
      <w:r w:rsidRPr="000428BB">
        <w:t xml:space="preserve">Munywoki, D. N., </w:t>
      </w:r>
      <w:proofErr w:type="spellStart"/>
      <w:r w:rsidRPr="000428BB">
        <w:t>Kokwaro</w:t>
      </w:r>
      <w:proofErr w:type="spellEnd"/>
      <w:r w:rsidRPr="000428BB">
        <w:t xml:space="preserve">, E. D., Mwangangi, J. M., Muturi, E. J., &amp; Mbogo, C. M. (2021). Insecticide resistance status in Anopheles </w:t>
      </w:r>
      <w:proofErr w:type="spellStart"/>
      <w:r w:rsidRPr="000428BB">
        <w:t>gambiae</w:t>
      </w:r>
      <w:proofErr w:type="spellEnd"/>
      <w:r w:rsidRPr="000428BB">
        <w:t xml:space="preserve"> (</w:t>
      </w:r>
      <w:proofErr w:type="spellStart"/>
      <w:r w:rsidRPr="000428BB">
        <w:t>s.l</w:t>
      </w:r>
      <w:proofErr w:type="spellEnd"/>
      <w:r w:rsidRPr="000428BB">
        <w:t xml:space="preserve">.) in coastal Kenya. Parasites &amp; Vectors, 14(1), 207. </w:t>
      </w:r>
      <w:hyperlink r:id="rId42" w:history="1">
        <w:r w:rsidRPr="00C533ED">
          <w:rPr>
            <w:rStyle w:val="Hyperlink"/>
          </w:rPr>
          <w:t>https://doi.org/10.1186/s13071-021-04706-5</w:t>
        </w:r>
      </w:hyperlink>
    </w:p>
    <w:p w14:paraId="064C7780" w14:textId="632B369E" w:rsidR="000428BB" w:rsidRDefault="000428BB" w:rsidP="000428BB">
      <w:pPr>
        <w:ind w:left="360"/>
      </w:pPr>
      <w:proofErr w:type="spellStart"/>
      <w:r w:rsidRPr="000428BB">
        <w:t>Sadgrove</w:t>
      </w:r>
      <w:proofErr w:type="spellEnd"/>
      <w:r w:rsidRPr="000428BB">
        <w:t xml:space="preserve">, N., &amp; Jones, G. (2015). A contemporary introduction to essential oils: Chemistry, bioactivity and prospects for Australian agriculture. Agriculture, 5(1), 48–102. </w:t>
      </w:r>
      <w:hyperlink r:id="rId43" w:history="1">
        <w:r w:rsidRPr="00C533ED">
          <w:rPr>
            <w:rStyle w:val="Hyperlink"/>
          </w:rPr>
          <w:t>https://doi.org/10.3390/agriculture5010048</w:t>
        </w:r>
      </w:hyperlink>
    </w:p>
    <w:p w14:paraId="22E13873" w14:textId="7CE207A6" w:rsidR="00015202" w:rsidRPr="00EA64CF" w:rsidRDefault="00015202" w:rsidP="000428BB">
      <w:pPr>
        <w:ind w:left="360"/>
      </w:pPr>
      <w:r w:rsidRPr="00EA64CF">
        <w:t xml:space="preserve">Nune, S. V., Kumar, G. and Ghosh, S.K. (2015). Influence of temperature, humidity and photoperiod on the biology of </w:t>
      </w:r>
      <w:r w:rsidRPr="000428BB">
        <w:rPr>
          <w:i/>
        </w:rPr>
        <w:t xml:space="preserve">Aedes aegypti </w:t>
      </w:r>
      <w:r w:rsidRPr="00EA64CF">
        <w:t>(L.) (</w:t>
      </w:r>
      <w:proofErr w:type="spellStart"/>
      <w:r w:rsidRPr="00EA64CF">
        <w:t>Diptera</w:t>
      </w:r>
      <w:proofErr w:type="spellEnd"/>
      <w:r w:rsidRPr="00EA64CF">
        <w:t xml:space="preserve">: </w:t>
      </w:r>
      <w:proofErr w:type="spellStart"/>
      <w:r w:rsidRPr="00EA64CF">
        <w:t>Culcidae</w:t>
      </w:r>
      <w:proofErr w:type="spellEnd"/>
      <w:r w:rsidRPr="00EA64CF">
        <w:t xml:space="preserve">). </w:t>
      </w:r>
      <w:r w:rsidRPr="000428BB">
        <w:rPr>
          <w:i/>
        </w:rPr>
        <w:t xml:space="preserve">Journal of Vector Borne Diseases, </w:t>
      </w:r>
      <w:r w:rsidRPr="000428BB">
        <w:rPr>
          <w:b/>
        </w:rPr>
        <w:t>52</w:t>
      </w:r>
      <w:r w:rsidRPr="00EA64CF">
        <w:t>(2):147-155.</w:t>
      </w:r>
    </w:p>
    <w:p w14:paraId="353F4CE0" w14:textId="77777777" w:rsidR="00015202" w:rsidRPr="000428BB" w:rsidRDefault="00015202" w:rsidP="000428BB">
      <w:pPr>
        <w:ind w:left="360"/>
        <w:rPr>
          <w:color w:val="000000" w:themeColor="text1"/>
        </w:rPr>
      </w:pPr>
      <w:proofErr w:type="spellStart"/>
      <w:r w:rsidRPr="000428BB">
        <w:rPr>
          <w:color w:val="000000" w:themeColor="text1"/>
        </w:rPr>
        <w:t>Oguntimein</w:t>
      </w:r>
      <w:proofErr w:type="spellEnd"/>
      <w:r w:rsidRPr="000428BB">
        <w:rPr>
          <w:color w:val="000000" w:themeColor="text1"/>
        </w:rPr>
        <w:t xml:space="preserve">, B. O., </w:t>
      </w:r>
      <w:proofErr w:type="spellStart"/>
      <w:r w:rsidRPr="000428BB">
        <w:rPr>
          <w:color w:val="000000" w:themeColor="text1"/>
        </w:rPr>
        <w:t>Ogunwande</w:t>
      </w:r>
      <w:proofErr w:type="spellEnd"/>
      <w:r w:rsidRPr="000428BB">
        <w:rPr>
          <w:color w:val="000000" w:themeColor="text1"/>
        </w:rPr>
        <w:t xml:space="preserve">, I. A. and Walker, T. M. (2015). Volatile constituents of </w:t>
      </w:r>
      <w:proofErr w:type="spellStart"/>
      <w:r w:rsidRPr="000428BB">
        <w:rPr>
          <w:i/>
          <w:color w:val="000000" w:themeColor="text1"/>
        </w:rPr>
        <w:t>Ocimum</w:t>
      </w:r>
      <w:proofErr w:type="spellEnd"/>
      <w:r w:rsidRPr="000428BB">
        <w:rPr>
          <w:i/>
          <w:color w:val="000000" w:themeColor="text1"/>
        </w:rPr>
        <w:t xml:space="preserve"> </w:t>
      </w:r>
      <w:proofErr w:type="spellStart"/>
      <w:r w:rsidRPr="000428BB">
        <w:rPr>
          <w:i/>
          <w:color w:val="000000" w:themeColor="text1"/>
        </w:rPr>
        <w:t>gratissimum</w:t>
      </w:r>
      <w:proofErr w:type="spellEnd"/>
      <w:r w:rsidRPr="000428BB">
        <w:rPr>
          <w:color w:val="000000" w:themeColor="text1"/>
        </w:rPr>
        <w:t xml:space="preserve"> grown in Nigeria. </w:t>
      </w:r>
      <w:r w:rsidRPr="000428BB">
        <w:rPr>
          <w:i/>
          <w:color w:val="000000" w:themeColor="text1"/>
        </w:rPr>
        <w:t>American Journal of Essential Oils and Natural Products</w:t>
      </w:r>
      <w:r w:rsidRPr="000428BB">
        <w:rPr>
          <w:color w:val="000000" w:themeColor="text1"/>
        </w:rPr>
        <w:t xml:space="preserve">, </w:t>
      </w:r>
      <w:r w:rsidRPr="000428BB">
        <w:rPr>
          <w:b/>
          <w:color w:val="000000" w:themeColor="text1"/>
        </w:rPr>
        <w:t>3</w:t>
      </w:r>
      <w:r w:rsidRPr="000428BB">
        <w:rPr>
          <w:color w:val="000000" w:themeColor="text1"/>
        </w:rPr>
        <w:t>(1):12–15.</w:t>
      </w:r>
    </w:p>
    <w:p w14:paraId="5F0A912B" w14:textId="1B5F6D35" w:rsidR="000428BB" w:rsidRDefault="000428BB" w:rsidP="000428BB">
      <w:pPr>
        <w:ind w:left="360"/>
        <w:rPr>
          <w:shd w:val="clear" w:color="auto" w:fill="FFFFFF"/>
        </w:rPr>
      </w:pPr>
      <w:r w:rsidRPr="000428BB">
        <w:rPr>
          <w:shd w:val="clear" w:color="auto" w:fill="FFFFFF"/>
        </w:rPr>
        <w:t xml:space="preserve">Omolo, M. O., Okinyo, D., Ndiege, I. O., Lwande, W., &amp; Hassanali, A. (2004). Repellency of essential oils of some Kenyan plants against Anopheles gambiae. Phytochemistry, 65(20), 2797–2802. </w:t>
      </w:r>
      <w:hyperlink r:id="rId44" w:history="1">
        <w:r w:rsidRPr="00C533ED">
          <w:rPr>
            <w:rStyle w:val="Hyperlink"/>
            <w:shd w:val="clear" w:color="auto" w:fill="FFFFFF"/>
          </w:rPr>
          <w:t>https://doi.org/10.1016/j.phytochem.2004.08.035</w:t>
        </w:r>
      </w:hyperlink>
    </w:p>
    <w:p w14:paraId="300665FF" w14:textId="18C7541A" w:rsidR="000428BB" w:rsidRDefault="000428BB" w:rsidP="000428BB">
      <w:pPr>
        <w:ind w:left="360"/>
      </w:pPr>
      <w:proofErr w:type="spellStart"/>
      <w:r w:rsidRPr="000428BB">
        <w:t>Omumbo</w:t>
      </w:r>
      <w:proofErr w:type="spellEnd"/>
      <w:r w:rsidRPr="000428BB">
        <w:t xml:space="preserve">, J. A., &amp; Snow, R. W. (2006). Malaria. In D. T. Jamison, R. G. </w:t>
      </w:r>
      <w:proofErr w:type="spellStart"/>
      <w:r w:rsidRPr="000428BB">
        <w:t>Feachem</w:t>
      </w:r>
      <w:proofErr w:type="spellEnd"/>
      <w:r w:rsidRPr="000428BB">
        <w:t xml:space="preserve">, M. W. Makgoba, E. R. Bos, F. K. Baingana, K. J. Hofman, &amp; K. O. Rogo (Eds.), *Disease and mortality in Sub-Saharan Africa* (2nd ed.). The World Bank. </w:t>
      </w:r>
      <w:hyperlink r:id="rId45" w:history="1">
        <w:r w:rsidRPr="00C533ED">
          <w:rPr>
            <w:rStyle w:val="Hyperlink"/>
          </w:rPr>
          <w:t>https://www.ncbi.nlm.nih.gov/books/NBK2286/</w:t>
        </w:r>
      </w:hyperlink>
    </w:p>
    <w:p w14:paraId="2D3B6542" w14:textId="4177E7DA" w:rsidR="00015202" w:rsidRPr="0075181A" w:rsidRDefault="00015202" w:rsidP="000428BB">
      <w:pPr>
        <w:ind w:left="360"/>
      </w:pPr>
      <w:r w:rsidRPr="0075181A">
        <w:lastRenderedPageBreak/>
        <w:t xml:space="preserve">Ranson, H. and Hemingway, J. (2005). Mosquito glutathione transferases: A review of molecular biology and their role in insecticide resistance. </w:t>
      </w:r>
      <w:r w:rsidRPr="000428BB">
        <w:rPr>
          <w:rStyle w:val="Emphasis"/>
          <w:rFonts w:ascii="Arial" w:hAnsi="Arial" w:cs="Arial"/>
          <w:color w:val="000000"/>
        </w:rPr>
        <w:t>Insect Biochemistry and Molecular Biology</w:t>
      </w:r>
      <w:r w:rsidRPr="0075181A">
        <w:t xml:space="preserve">, </w:t>
      </w:r>
      <w:r w:rsidRPr="000428BB">
        <w:rPr>
          <w:b/>
        </w:rPr>
        <w:t>35</w:t>
      </w:r>
      <w:r w:rsidRPr="0075181A">
        <w:t>(7):761–769.</w:t>
      </w:r>
    </w:p>
    <w:p w14:paraId="4F21CC04" w14:textId="0DC05D22" w:rsidR="000428BB" w:rsidRDefault="000428BB" w:rsidP="000428BB">
      <w:pPr>
        <w:ind w:left="360"/>
      </w:pPr>
      <w:r w:rsidRPr="000428BB">
        <w:t xml:space="preserve">Riveron, J. M., </w:t>
      </w:r>
      <w:proofErr w:type="spellStart"/>
      <w:r w:rsidRPr="000428BB">
        <w:t>Tchouakui</w:t>
      </w:r>
      <w:proofErr w:type="spellEnd"/>
      <w:r w:rsidRPr="000428BB">
        <w:t xml:space="preserve">, M., Mugenzi, L., Menze, B. D., Chiang, M. C., &amp; </w:t>
      </w:r>
      <w:proofErr w:type="spellStart"/>
      <w:r w:rsidRPr="000428BB">
        <w:t>Wondji</w:t>
      </w:r>
      <w:proofErr w:type="spellEnd"/>
      <w:r w:rsidRPr="000428BB">
        <w:t xml:space="preserve">, C. S. (2018). Insecticide Resistance in Malaria Vectors: An Update at a Global Scale. In Towards Malaria Elimination - A Leap Forward. </w:t>
      </w:r>
      <w:proofErr w:type="spellStart"/>
      <w:r w:rsidRPr="000428BB">
        <w:t>InTech</w:t>
      </w:r>
      <w:proofErr w:type="spellEnd"/>
      <w:r w:rsidRPr="000428BB">
        <w:t xml:space="preserve"> Open. </w:t>
      </w:r>
      <w:hyperlink r:id="rId46" w:history="1">
        <w:r w:rsidRPr="00C533ED">
          <w:rPr>
            <w:rStyle w:val="Hyperlink"/>
          </w:rPr>
          <w:t>https://doi.org/10.5772/intechopen.78375</w:t>
        </w:r>
      </w:hyperlink>
    </w:p>
    <w:p w14:paraId="6490A8AA" w14:textId="54A4215E" w:rsidR="000428BB" w:rsidRPr="000428BB" w:rsidRDefault="000428BB" w:rsidP="000428BB">
      <w:pPr>
        <w:pStyle w:val="NormalWeb"/>
        <w:spacing w:before="240" w:beforeAutospacing="0" w:after="0" w:afterAutospacing="0"/>
        <w:ind w:left="360"/>
        <w:rPr>
          <w:rFonts w:ascii="Arial" w:hAnsi="Arial" w:cs="Arial"/>
        </w:rPr>
      </w:pPr>
      <w:r w:rsidRPr="000428BB">
        <w:rPr>
          <w:rFonts w:ascii="Helvetica" w:hAnsi="Helvetica"/>
          <w:sz w:val="20"/>
          <w:szCs w:val="20"/>
          <w:lang w:val="en-US" w:eastAsia="en-US"/>
        </w:rPr>
        <w:t xml:space="preserve">Kumar, S., Wahab, N., &amp; Warikoo, R. (2011). </w:t>
      </w:r>
      <w:proofErr w:type="spellStart"/>
      <w:r w:rsidRPr="000428BB">
        <w:rPr>
          <w:rFonts w:ascii="Helvetica" w:hAnsi="Helvetica"/>
          <w:sz w:val="20"/>
          <w:szCs w:val="20"/>
          <w:lang w:val="en-US" w:eastAsia="en-US"/>
        </w:rPr>
        <w:t>Bioefficacy</w:t>
      </w:r>
      <w:proofErr w:type="spellEnd"/>
      <w:r w:rsidRPr="000428BB">
        <w:rPr>
          <w:rFonts w:ascii="Helvetica" w:hAnsi="Helvetica"/>
          <w:sz w:val="20"/>
          <w:szCs w:val="20"/>
          <w:lang w:val="en-US" w:eastAsia="en-US"/>
        </w:rPr>
        <w:t xml:space="preserve"> of </w:t>
      </w:r>
      <w:proofErr w:type="spellStart"/>
      <w:r w:rsidRPr="000428BB">
        <w:rPr>
          <w:rFonts w:ascii="Helvetica" w:hAnsi="Helvetica"/>
          <w:sz w:val="20"/>
          <w:szCs w:val="20"/>
          <w:lang w:val="en-US" w:eastAsia="en-US"/>
        </w:rPr>
        <w:t>Mentha</w:t>
      </w:r>
      <w:proofErr w:type="spellEnd"/>
      <w:r w:rsidRPr="000428BB">
        <w:rPr>
          <w:rFonts w:ascii="Helvetica" w:hAnsi="Helvetica"/>
          <w:sz w:val="20"/>
          <w:szCs w:val="20"/>
          <w:lang w:val="en-US" w:eastAsia="en-US"/>
        </w:rPr>
        <w:t xml:space="preserve"> </w:t>
      </w:r>
      <w:proofErr w:type="spellStart"/>
      <w:r w:rsidRPr="000428BB">
        <w:rPr>
          <w:rFonts w:ascii="Helvetica" w:hAnsi="Helvetica"/>
          <w:sz w:val="20"/>
          <w:szCs w:val="20"/>
          <w:lang w:val="en-US" w:eastAsia="en-US"/>
        </w:rPr>
        <w:t>piperita</w:t>
      </w:r>
      <w:proofErr w:type="spellEnd"/>
      <w:r w:rsidRPr="000428BB">
        <w:rPr>
          <w:rFonts w:ascii="Helvetica" w:hAnsi="Helvetica"/>
          <w:sz w:val="20"/>
          <w:szCs w:val="20"/>
          <w:lang w:val="en-US" w:eastAsia="en-US"/>
        </w:rPr>
        <w:t xml:space="preserve"> essential oil against dengue fever mosquito Aedes aegypti L. Asian Pacific Journal of Tropical Biomedicine, 1(2), 85–88. </w:t>
      </w:r>
      <w:hyperlink r:id="rId47" w:history="1">
        <w:r w:rsidRPr="00C533ED">
          <w:rPr>
            <w:rStyle w:val="Hyperlink"/>
            <w:rFonts w:ascii="Helvetica" w:hAnsi="Helvetica"/>
            <w:sz w:val="20"/>
            <w:szCs w:val="20"/>
            <w:lang w:val="en-US" w:eastAsia="en-US"/>
          </w:rPr>
          <w:t>https://doi.org/10.1016/S2221-1691(11)60001-4</w:t>
        </w:r>
      </w:hyperlink>
    </w:p>
    <w:p w14:paraId="2492B50A" w14:textId="77777777" w:rsidR="000428BB" w:rsidRDefault="000428BB" w:rsidP="000428BB">
      <w:r w:rsidRPr="000428BB">
        <w:t xml:space="preserve">Tavassoli, M., Shayeghi, M., </w:t>
      </w:r>
      <w:proofErr w:type="spellStart"/>
      <w:r w:rsidRPr="000428BB">
        <w:t>Vatandoost</w:t>
      </w:r>
      <w:proofErr w:type="spellEnd"/>
      <w:r w:rsidRPr="000428BB">
        <w:t xml:space="preserve">, H., Abai, M. R., </w:t>
      </w:r>
      <w:proofErr w:type="spellStart"/>
      <w:r w:rsidRPr="000428BB">
        <w:t>Khoobdel</w:t>
      </w:r>
      <w:proofErr w:type="spellEnd"/>
      <w:r w:rsidRPr="000428BB">
        <w:t xml:space="preserve">, M., Bakhshi, H., &amp; Rafi, F. (2015). Repellency effects of picaridin and DEET against Anopheles </w:t>
      </w:r>
      <w:proofErr w:type="spellStart"/>
      <w:r w:rsidRPr="000428BB">
        <w:t>stephensi</w:t>
      </w:r>
      <w:proofErr w:type="spellEnd"/>
      <w:r w:rsidRPr="000428BB">
        <w:t xml:space="preserve"> on human volunteers. Journal of Entomology and Zoology Studies, 3(2), 343–347.</w:t>
      </w:r>
    </w:p>
    <w:p w14:paraId="66BC95BA" w14:textId="70A4145C" w:rsidR="000428BB" w:rsidRDefault="000428BB" w:rsidP="000428BB">
      <w:pPr>
        <w:rPr>
          <w:color w:val="000000"/>
        </w:rPr>
      </w:pPr>
      <w:proofErr w:type="spellStart"/>
      <w:r w:rsidRPr="000428BB">
        <w:rPr>
          <w:color w:val="000000"/>
        </w:rPr>
        <w:t>Tawatsin</w:t>
      </w:r>
      <w:proofErr w:type="spellEnd"/>
      <w:r w:rsidRPr="000428BB">
        <w:rPr>
          <w:color w:val="000000"/>
        </w:rPr>
        <w:t xml:space="preserve">, A., Wratten, S. D., Scott, R. R., </w:t>
      </w:r>
      <w:proofErr w:type="spellStart"/>
      <w:r w:rsidRPr="000428BB">
        <w:rPr>
          <w:color w:val="000000"/>
        </w:rPr>
        <w:t>Thavara</w:t>
      </w:r>
      <w:proofErr w:type="spellEnd"/>
      <w:r w:rsidRPr="000428BB">
        <w:rPr>
          <w:color w:val="000000"/>
        </w:rPr>
        <w:t xml:space="preserve">, U., &amp; </w:t>
      </w:r>
      <w:proofErr w:type="spellStart"/>
      <w:r w:rsidRPr="000428BB">
        <w:rPr>
          <w:color w:val="000000"/>
        </w:rPr>
        <w:t>Techadamrongsin</w:t>
      </w:r>
      <w:proofErr w:type="spellEnd"/>
      <w:r w:rsidRPr="000428BB">
        <w:rPr>
          <w:color w:val="000000"/>
        </w:rPr>
        <w:t xml:space="preserve">, Y. (2001). Repellency of volatile oils from plants against three mosquito vectors. Journal of Vector Ecology, 26(1), 76-82. </w:t>
      </w:r>
      <w:hyperlink r:id="rId48" w:history="1">
        <w:r w:rsidRPr="00C533ED">
          <w:rPr>
            <w:rStyle w:val="Hyperlink"/>
          </w:rPr>
          <w:t>https://pubmed.ncbi.nlm.nih.gov/11469188/</w:t>
        </w:r>
      </w:hyperlink>
    </w:p>
    <w:p w14:paraId="213A6A3E" w14:textId="3F72ECC1" w:rsidR="000428BB" w:rsidRDefault="000428BB" w:rsidP="000428BB">
      <w:pPr>
        <w:rPr>
          <w:color w:val="000000"/>
        </w:rPr>
      </w:pPr>
      <w:r w:rsidRPr="000428BB">
        <w:rPr>
          <w:color w:val="000000"/>
        </w:rPr>
        <w:t xml:space="preserve">Tripathi, S. K., </w:t>
      </w:r>
      <w:proofErr w:type="spellStart"/>
      <w:r w:rsidRPr="000428BB">
        <w:rPr>
          <w:color w:val="000000"/>
        </w:rPr>
        <w:t>Muttineni</w:t>
      </w:r>
      <w:proofErr w:type="spellEnd"/>
      <w:r w:rsidRPr="000428BB">
        <w:rPr>
          <w:color w:val="000000"/>
        </w:rPr>
        <w:t xml:space="preserve">, R. G., &amp; Singh, S. (2013). Extra precision docking, free energy calculation and molecular dynamics simulation studies of CDK2 inhibitors. Journal of Theoretical Biology, 334, 87–100. </w:t>
      </w:r>
      <w:hyperlink r:id="rId49" w:history="1">
        <w:r w:rsidRPr="00C533ED">
          <w:rPr>
            <w:rStyle w:val="Hyperlink"/>
          </w:rPr>
          <w:t>https://doi.org/10.1016/j.jtbi.2013.05.014</w:t>
        </w:r>
      </w:hyperlink>
    </w:p>
    <w:p w14:paraId="4FA31259" w14:textId="149FB6CA" w:rsidR="000428BB" w:rsidRDefault="000428BB" w:rsidP="000428BB">
      <w:pPr>
        <w:rPr>
          <w:color w:val="000000"/>
          <w:shd w:val="clear" w:color="auto" w:fill="FFFFFF"/>
        </w:rPr>
      </w:pPr>
      <w:proofErr w:type="spellStart"/>
      <w:r w:rsidRPr="000428BB">
        <w:rPr>
          <w:color w:val="000000"/>
          <w:shd w:val="clear" w:color="auto" w:fill="FFFFFF"/>
        </w:rPr>
        <w:t>Trongtokit</w:t>
      </w:r>
      <w:proofErr w:type="spellEnd"/>
      <w:r w:rsidRPr="000428BB">
        <w:rPr>
          <w:color w:val="000000"/>
          <w:shd w:val="clear" w:color="auto" w:fill="FFFFFF"/>
        </w:rPr>
        <w:t xml:space="preserve">, Y., </w:t>
      </w:r>
      <w:proofErr w:type="spellStart"/>
      <w:r w:rsidRPr="000428BB">
        <w:rPr>
          <w:color w:val="000000"/>
          <w:shd w:val="clear" w:color="auto" w:fill="FFFFFF"/>
        </w:rPr>
        <w:t>Rongsriyam</w:t>
      </w:r>
      <w:proofErr w:type="spellEnd"/>
      <w:r w:rsidRPr="000428BB">
        <w:rPr>
          <w:color w:val="000000"/>
          <w:shd w:val="clear" w:color="auto" w:fill="FFFFFF"/>
        </w:rPr>
        <w:t xml:space="preserve">, Y., </w:t>
      </w:r>
      <w:proofErr w:type="spellStart"/>
      <w:r w:rsidRPr="000428BB">
        <w:rPr>
          <w:color w:val="000000"/>
          <w:shd w:val="clear" w:color="auto" w:fill="FFFFFF"/>
        </w:rPr>
        <w:t>Komalamisra</w:t>
      </w:r>
      <w:proofErr w:type="spellEnd"/>
      <w:r w:rsidRPr="000428BB">
        <w:rPr>
          <w:color w:val="000000"/>
          <w:shd w:val="clear" w:color="auto" w:fill="FFFFFF"/>
        </w:rPr>
        <w:t xml:space="preserve">, N., &amp; </w:t>
      </w:r>
      <w:proofErr w:type="spellStart"/>
      <w:r w:rsidRPr="000428BB">
        <w:rPr>
          <w:color w:val="000000"/>
          <w:shd w:val="clear" w:color="auto" w:fill="FFFFFF"/>
        </w:rPr>
        <w:t>Apiwathnasorn</w:t>
      </w:r>
      <w:proofErr w:type="spellEnd"/>
      <w:r w:rsidRPr="000428BB">
        <w:rPr>
          <w:color w:val="000000"/>
          <w:shd w:val="clear" w:color="auto" w:fill="FFFFFF"/>
        </w:rPr>
        <w:t xml:space="preserve">, C. (2005). Comparative repellency of 38 essential oils against mosquito bites. Phytotherapy Research, 19(4), 303-309. </w:t>
      </w:r>
      <w:hyperlink r:id="rId50" w:history="1">
        <w:r w:rsidRPr="00C533ED">
          <w:rPr>
            <w:rStyle w:val="Hyperlink"/>
            <w:shd w:val="clear" w:color="auto" w:fill="FFFFFF"/>
          </w:rPr>
          <w:t>https://doi.org/10.1002/ptr.1637</w:t>
        </w:r>
      </w:hyperlink>
    </w:p>
    <w:p w14:paraId="1678DAB6" w14:textId="0422FA08" w:rsidR="000428BB" w:rsidRDefault="000428BB" w:rsidP="000428BB">
      <w:pPr>
        <w:rPr>
          <w:color w:val="000000"/>
          <w:szCs w:val="24"/>
        </w:rPr>
      </w:pPr>
      <w:r w:rsidRPr="000428BB">
        <w:rPr>
          <w:color w:val="000000"/>
          <w:szCs w:val="24"/>
        </w:rPr>
        <w:t xml:space="preserve">Wickremasinghe, R., Wickremasinghe, A. R., &amp; Fernando, S. D. (2012). Climate change and malaria a complex relationship. UN Chronicle, 47(2), 21-25. </w:t>
      </w:r>
      <w:hyperlink r:id="rId51" w:history="1">
        <w:r w:rsidRPr="00C533ED">
          <w:rPr>
            <w:rStyle w:val="Hyperlink"/>
            <w:szCs w:val="24"/>
          </w:rPr>
          <w:t>https://doi.org/10.18356/2374a00e-en</w:t>
        </w:r>
      </w:hyperlink>
    </w:p>
    <w:p w14:paraId="2D92A9F1" w14:textId="2838B7CA" w:rsidR="000428BB" w:rsidRDefault="000428BB" w:rsidP="000428BB">
      <w:pPr>
        <w:rPr>
          <w:color w:val="000000"/>
        </w:rPr>
      </w:pPr>
      <w:r w:rsidRPr="000428BB">
        <w:rPr>
          <w:color w:val="000000"/>
        </w:rPr>
        <w:t xml:space="preserve">World Health Organization. (2013). Training module on malaria control: Entomology and vector control. World Health Organization. </w:t>
      </w:r>
      <w:hyperlink r:id="rId52" w:history="1">
        <w:r w:rsidRPr="00C533ED">
          <w:rPr>
            <w:rStyle w:val="Hyperlink"/>
          </w:rPr>
          <w:t>http://www.who.int/malaria/publications/atoz/9789241505819/en/</w:t>
        </w:r>
      </w:hyperlink>
    </w:p>
    <w:p w14:paraId="2543D173" w14:textId="21AAB947" w:rsidR="00015202" w:rsidRPr="000428BB" w:rsidRDefault="00015202" w:rsidP="000428BB">
      <w:pPr>
        <w:rPr>
          <w:color w:val="000000"/>
          <w:szCs w:val="24"/>
        </w:rPr>
      </w:pPr>
      <w:r w:rsidRPr="000428BB">
        <w:rPr>
          <w:color w:val="000000"/>
          <w:szCs w:val="24"/>
        </w:rPr>
        <w:t xml:space="preserve">World Health Organization, (2021). WHO Insecticide Resistance-Global Malaria </w:t>
      </w:r>
      <w:proofErr w:type="spellStart"/>
      <w:r w:rsidRPr="000428BB">
        <w:rPr>
          <w:color w:val="000000"/>
          <w:szCs w:val="24"/>
        </w:rPr>
        <w:t>Programme</w:t>
      </w:r>
      <w:proofErr w:type="gramStart"/>
      <w:r w:rsidRPr="000428BB">
        <w:rPr>
          <w:color w:val="000000"/>
          <w:szCs w:val="24"/>
        </w:rPr>
        <w:t>;World</w:t>
      </w:r>
      <w:proofErr w:type="spellEnd"/>
      <w:proofErr w:type="gramEnd"/>
      <w:r w:rsidRPr="000428BB">
        <w:rPr>
          <w:color w:val="000000"/>
          <w:szCs w:val="24"/>
        </w:rPr>
        <w:t xml:space="preserve"> Health Organization: Geneva, Switzerland.</w:t>
      </w:r>
    </w:p>
    <w:p w14:paraId="4A6C0FB3" w14:textId="13F3B54A" w:rsidR="000428BB" w:rsidRDefault="000428BB" w:rsidP="000428BB">
      <w:pPr>
        <w:rPr>
          <w:color w:val="000000"/>
        </w:rPr>
      </w:pPr>
      <w:r w:rsidRPr="000428BB">
        <w:rPr>
          <w:color w:val="000000"/>
        </w:rPr>
        <w:t xml:space="preserve">Yap, H. H., Jahangir, K., Chong, A. S. C., </w:t>
      </w:r>
      <w:proofErr w:type="spellStart"/>
      <w:r w:rsidRPr="000428BB">
        <w:rPr>
          <w:color w:val="000000"/>
        </w:rPr>
        <w:t>Adanan</w:t>
      </w:r>
      <w:proofErr w:type="spellEnd"/>
      <w:r w:rsidRPr="000428BB">
        <w:rPr>
          <w:color w:val="000000"/>
        </w:rPr>
        <w:t xml:space="preserve">, C. R., Chong, N. L., Malik, Y. A., &amp; Rohaizat, B. (1998). Field efficacy of a new repellent, KBR 3023, against </w:t>
      </w:r>
      <w:proofErr w:type="spellStart"/>
      <w:r w:rsidRPr="000428BB">
        <w:rPr>
          <w:color w:val="000000"/>
        </w:rPr>
        <w:t>Aedes</w:t>
      </w:r>
      <w:proofErr w:type="spellEnd"/>
      <w:r w:rsidRPr="000428BB">
        <w:rPr>
          <w:color w:val="000000"/>
        </w:rPr>
        <w:t xml:space="preserve"> </w:t>
      </w:r>
      <w:proofErr w:type="spellStart"/>
      <w:r w:rsidRPr="000428BB">
        <w:rPr>
          <w:color w:val="000000"/>
        </w:rPr>
        <w:t>albopictus</w:t>
      </w:r>
      <w:proofErr w:type="spellEnd"/>
      <w:r w:rsidRPr="000428BB">
        <w:rPr>
          <w:color w:val="000000"/>
        </w:rPr>
        <w:t xml:space="preserve"> (</w:t>
      </w:r>
      <w:proofErr w:type="spellStart"/>
      <w:r w:rsidRPr="000428BB">
        <w:rPr>
          <w:color w:val="000000"/>
        </w:rPr>
        <w:t>Skuse</w:t>
      </w:r>
      <w:proofErr w:type="spellEnd"/>
      <w:r w:rsidRPr="000428BB">
        <w:rPr>
          <w:color w:val="000000"/>
        </w:rPr>
        <w:t xml:space="preserve">) and </w:t>
      </w:r>
      <w:proofErr w:type="spellStart"/>
      <w:r w:rsidRPr="000428BB">
        <w:rPr>
          <w:color w:val="000000"/>
        </w:rPr>
        <w:t>Culex</w:t>
      </w:r>
      <w:proofErr w:type="spellEnd"/>
      <w:r w:rsidRPr="000428BB">
        <w:rPr>
          <w:color w:val="000000"/>
        </w:rPr>
        <w:t xml:space="preserve"> </w:t>
      </w:r>
      <w:proofErr w:type="spellStart"/>
      <w:r w:rsidRPr="000428BB">
        <w:rPr>
          <w:color w:val="000000"/>
        </w:rPr>
        <w:t>quinquefasciatus</w:t>
      </w:r>
      <w:proofErr w:type="spellEnd"/>
      <w:r w:rsidRPr="000428BB">
        <w:rPr>
          <w:color w:val="000000"/>
        </w:rPr>
        <w:t xml:space="preserve"> (Say) in a tropical environment. Journal of Vector Ecology, 23, 62–68. </w:t>
      </w:r>
      <w:hyperlink r:id="rId53" w:history="1">
        <w:r w:rsidRPr="00C533ED">
          <w:rPr>
            <w:rStyle w:val="Hyperlink"/>
          </w:rPr>
          <w:t>https://pubmed.ncbi.nlm.nih.gov/9673931/</w:t>
        </w:r>
      </w:hyperlink>
    </w:p>
    <w:p w14:paraId="2CB3F07B" w14:textId="520FFD0F" w:rsidR="00015202" w:rsidRPr="0075181A" w:rsidRDefault="00015202" w:rsidP="000428BB">
      <w:pPr>
        <w:rPr>
          <w:color w:val="000000"/>
        </w:rPr>
      </w:pPr>
      <w:r w:rsidRPr="0075181A">
        <w:rPr>
          <w:color w:val="000000"/>
        </w:rPr>
        <w:t xml:space="preserve">Zohdy, N., </w:t>
      </w:r>
      <w:proofErr w:type="spellStart"/>
      <w:r w:rsidRPr="0075181A">
        <w:rPr>
          <w:color w:val="000000"/>
        </w:rPr>
        <w:t>Aboelhadid</w:t>
      </w:r>
      <w:proofErr w:type="spellEnd"/>
      <w:r w:rsidRPr="0075181A">
        <w:rPr>
          <w:color w:val="000000"/>
        </w:rPr>
        <w:t xml:space="preserve">, S. </w:t>
      </w:r>
      <w:proofErr w:type="gramStart"/>
      <w:r w:rsidRPr="0075181A">
        <w:rPr>
          <w:color w:val="000000"/>
        </w:rPr>
        <w:t xml:space="preserve">and  </w:t>
      </w:r>
      <w:proofErr w:type="spellStart"/>
      <w:r w:rsidRPr="0075181A">
        <w:rPr>
          <w:color w:val="000000"/>
        </w:rPr>
        <w:t>Abdelgaleil</w:t>
      </w:r>
      <w:proofErr w:type="spellEnd"/>
      <w:proofErr w:type="gramEnd"/>
      <w:r w:rsidRPr="0075181A">
        <w:rPr>
          <w:color w:val="000000"/>
        </w:rPr>
        <w:t xml:space="preserve">, S. (2015). Molecular docking studies of essential oil constituents targeting </w:t>
      </w:r>
      <w:r w:rsidRPr="0075181A">
        <w:rPr>
          <w:rStyle w:val="Emphasis"/>
          <w:rFonts w:ascii="Arial" w:hAnsi="Arial" w:cs="Arial"/>
          <w:color w:val="000000"/>
        </w:rPr>
        <w:t>Anopheles gambiae</w:t>
      </w:r>
      <w:r w:rsidRPr="0075181A">
        <w:rPr>
          <w:color w:val="000000"/>
        </w:rPr>
        <w:t xml:space="preserve"> detoxification enzymes. </w:t>
      </w:r>
      <w:r w:rsidRPr="0075181A">
        <w:rPr>
          <w:rStyle w:val="Emphasis"/>
          <w:rFonts w:ascii="Arial" w:hAnsi="Arial" w:cs="Arial"/>
          <w:color w:val="000000"/>
        </w:rPr>
        <w:t>Parasitology Research</w:t>
      </w:r>
      <w:r w:rsidRPr="0075181A">
        <w:rPr>
          <w:color w:val="000000"/>
        </w:rPr>
        <w:t xml:space="preserve">, </w:t>
      </w:r>
      <w:r w:rsidRPr="0075181A">
        <w:rPr>
          <w:b/>
          <w:color w:val="000000"/>
        </w:rPr>
        <w:t>114(</w:t>
      </w:r>
      <w:r w:rsidRPr="0075181A">
        <w:rPr>
          <w:color w:val="000000"/>
        </w:rPr>
        <w:t>11):4003–4012.</w:t>
      </w:r>
    </w:p>
    <w:p w14:paraId="186103FD" w14:textId="68CF4C09" w:rsidR="00015202" w:rsidRDefault="000428BB" w:rsidP="00015202">
      <w:pPr>
        <w:shd w:val="clear" w:color="auto" w:fill="FFFFFF"/>
        <w:spacing w:after="105" w:line="360" w:lineRule="auto"/>
        <w:jc w:val="both"/>
        <w:rPr>
          <w:color w:val="000000"/>
          <w:szCs w:val="24"/>
        </w:rPr>
      </w:pPr>
      <w:proofErr w:type="spellStart"/>
      <w:r w:rsidRPr="000428BB">
        <w:rPr>
          <w:color w:val="000000"/>
          <w:szCs w:val="24"/>
        </w:rPr>
        <w:t>Zoungbédji</w:t>
      </w:r>
      <w:proofErr w:type="spellEnd"/>
      <w:r w:rsidRPr="000428BB">
        <w:rPr>
          <w:color w:val="000000"/>
          <w:szCs w:val="24"/>
        </w:rPr>
        <w:t xml:space="preserve">, D. M., Padonou, G. G., </w:t>
      </w:r>
      <w:proofErr w:type="spellStart"/>
      <w:r w:rsidRPr="000428BB">
        <w:rPr>
          <w:color w:val="000000"/>
          <w:szCs w:val="24"/>
        </w:rPr>
        <w:t>Konkon</w:t>
      </w:r>
      <w:proofErr w:type="spellEnd"/>
      <w:r w:rsidRPr="000428BB">
        <w:rPr>
          <w:color w:val="000000"/>
          <w:szCs w:val="24"/>
        </w:rPr>
        <w:t xml:space="preserve">, A. K., </w:t>
      </w:r>
      <w:proofErr w:type="spellStart"/>
      <w:r w:rsidRPr="000428BB">
        <w:rPr>
          <w:color w:val="000000"/>
          <w:szCs w:val="24"/>
        </w:rPr>
        <w:t>Hougbe</w:t>
      </w:r>
      <w:proofErr w:type="spellEnd"/>
      <w:r w:rsidRPr="000428BB">
        <w:rPr>
          <w:color w:val="000000"/>
          <w:szCs w:val="24"/>
        </w:rPr>
        <w:t xml:space="preserve">, S., </w:t>
      </w:r>
      <w:proofErr w:type="spellStart"/>
      <w:r w:rsidRPr="000428BB">
        <w:rPr>
          <w:color w:val="000000"/>
          <w:szCs w:val="24"/>
        </w:rPr>
        <w:t>Sagbohan</w:t>
      </w:r>
      <w:proofErr w:type="spellEnd"/>
      <w:r w:rsidRPr="000428BB">
        <w:rPr>
          <w:color w:val="000000"/>
          <w:szCs w:val="24"/>
        </w:rPr>
        <w:t xml:space="preserve">, H., </w:t>
      </w:r>
      <w:proofErr w:type="spellStart"/>
      <w:r w:rsidRPr="000428BB">
        <w:rPr>
          <w:color w:val="000000"/>
          <w:szCs w:val="24"/>
        </w:rPr>
        <w:t>Kpanou</w:t>
      </w:r>
      <w:proofErr w:type="spellEnd"/>
      <w:r w:rsidRPr="000428BB">
        <w:rPr>
          <w:color w:val="000000"/>
          <w:szCs w:val="24"/>
        </w:rPr>
        <w:t xml:space="preserve">, C., Salako, A. S., </w:t>
      </w:r>
      <w:proofErr w:type="spellStart"/>
      <w:r w:rsidRPr="000428BB">
        <w:rPr>
          <w:color w:val="000000"/>
          <w:szCs w:val="24"/>
        </w:rPr>
        <w:t>Ossè</w:t>
      </w:r>
      <w:proofErr w:type="spellEnd"/>
      <w:r w:rsidRPr="000428BB">
        <w:rPr>
          <w:color w:val="000000"/>
          <w:szCs w:val="24"/>
        </w:rPr>
        <w:t xml:space="preserve">, R., </w:t>
      </w:r>
      <w:proofErr w:type="spellStart"/>
      <w:r w:rsidRPr="000428BB">
        <w:rPr>
          <w:color w:val="000000"/>
          <w:szCs w:val="24"/>
        </w:rPr>
        <w:t>Aïkpon</w:t>
      </w:r>
      <w:proofErr w:type="spellEnd"/>
      <w:r w:rsidRPr="000428BB">
        <w:rPr>
          <w:color w:val="000000"/>
          <w:szCs w:val="24"/>
        </w:rPr>
        <w:t xml:space="preserve">, R., </w:t>
      </w:r>
      <w:proofErr w:type="spellStart"/>
      <w:r w:rsidRPr="000428BB">
        <w:rPr>
          <w:color w:val="000000"/>
          <w:szCs w:val="24"/>
        </w:rPr>
        <w:t>Afoukou</w:t>
      </w:r>
      <w:proofErr w:type="spellEnd"/>
      <w:r w:rsidRPr="000428BB">
        <w:rPr>
          <w:color w:val="000000"/>
          <w:szCs w:val="24"/>
        </w:rPr>
        <w:t xml:space="preserve">, C., </w:t>
      </w:r>
      <w:proofErr w:type="spellStart"/>
      <w:r w:rsidRPr="000428BB">
        <w:rPr>
          <w:color w:val="000000"/>
          <w:szCs w:val="24"/>
        </w:rPr>
        <w:t>Sidick</w:t>
      </w:r>
      <w:proofErr w:type="spellEnd"/>
      <w:r w:rsidRPr="000428BB">
        <w:rPr>
          <w:color w:val="000000"/>
          <w:szCs w:val="24"/>
        </w:rPr>
        <w:t xml:space="preserve">, A., Akinro, B., </w:t>
      </w:r>
      <w:proofErr w:type="spellStart"/>
      <w:r w:rsidRPr="000428BB">
        <w:rPr>
          <w:color w:val="000000"/>
          <w:szCs w:val="24"/>
        </w:rPr>
        <w:t>Chitou</w:t>
      </w:r>
      <w:proofErr w:type="spellEnd"/>
      <w:r w:rsidRPr="000428BB">
        <w:rPr>
          <w:color w:val="000000"/>
          <w:szCs w:val="24"/>
        </w:rPr>
        <w:t xml:space="preserve">, S., </w:t>
      </w:r>
      <w:proofErr w:type="spellStart"/>
      <w:r w:rsidRPr="000428BB">
        <w:rPr>
          <w:color w:val="000000"/>
          <w:szCs w:val="24"/>
        </w:rPr>
        <w:t>Gnanguénon</w:t>
      </w:r>
      <w:proofErr w:type="spellEnd"/>
      <w:r w:rsidRPr="000428BB">
        <w:rPr>
          <w:color w:val="000000"/>
          <w:szCs w:val="24"/>
        </w:rPr>
        <w:t xml:space="preserve">, V., Condo, P., Hassani, A. S., </w:t>
      </w:r>
      <w:proofErr w:type="spellStart"/>
      <w:r w:rsidRPr="000428BB">
        <w:rPr>
          <w:color w:val="000000"/>
          <w:szCs w:val="24"/>
        </w:rPr>
        <w:t>Impoinvil</w:t>
      </w:r>
      <w:proofErr w:type="spellEnd"/>
      <w:r w:rsidRPr="000428BB">
        <w:rPr>
          <w:color w:val="000000"/>
          <w:szCs w:val="24"/>
        </w:rPr>
        <w:t xml:space="preserve">, D., &amp; </w:t>
      </w:r>
      <w:proofErr w:type="spellStart"/>
      <w:r w:rsidRPr="000428BB">
        <w:rPr>
          <w:color w:val="000000"/>
          <w:szCs w:val="24"/>
        </w:rPr>
        <w:t>Akogbéto</w:t>
      </w:r>
      <w:proofErr w:type="spellEnd"/>
      <w:r w:rsidRPr="000428BB">
        <w:rPr>
          <w:color w:val="000000"/>
          <w:szCs w:val="24"/>
        </w:rPr>
        <w:t>, M. (2023). Assessing the susceptibility and efficacy of traditional neurotoxic (pyrethroid) and new-generation insecticides (</w:t>
      </w:r>
      <w:proofErr w:type="spellStart"/>
      <w:r w:rsidRPr="000428BB">
        <w:rPr>
          <w:color w:val="000000"/>
          <w:szCs w:val="24"/>
        </w:rPr>
        <w:t>chlorfenapyr</w:t>
      </w:r>
      <w:proofErr w:type="spellEnd"/>
      <w:r w:rsidRPr="000428BB">
        <w:rPr>
          <w:color w:val="000000"/>
          <w:szCs w:val="24"/>
        </w:rPr>
        <w:t xml:space="preserve">, </w:t>
      </w:r>
      <w:proofErr w:type="spellStart"/>
      <w:r w:rsidRPr="000428BB">
        <w:rPr>
          <w:color w:val="000000"/>
          <w:szCs w:val="24"/>
        </w:rPr>
        <w:t>clothianidin</w:t>
      </w:r>
      <w:proofErr w:type="spellEnd"/>
      <w:r w:rsidRPr="000428BB">
        <w:rPr>
          <w:color w:val="000000"/>
          <w:szCs w:val="24"/>
        </w:rPr>
        <w:t xml:space="preserve">, and </w:t>
      </w:r>
      <w:proofErr w:type="spellStart"/>
      <w:r w:rsidRPr="000428BB">
        <w:rPr>
          <w:color w:val="000000"/>
          <w:szCs w:val="24"/>
        </w:rPr>
        <w:t>pyriproxyfen</w:t>
      </w:r>
      <w:proofErr w:type="spellEnd"/>
      <w:r w:rsidRPr="000428BB">
        <w:rPr>
          <w:color w:val="000000"/>
          <w:szCs w:val="24"/>
        </w:rPr>
        <w:t>), on wild pyrethroid-resistant populations of Anopheles gambiae from southern Benin. Malaria Journal, 22(1), 245. https://doi.org/10.1186/s12936-023-04664-6</w:t>
      </w:r>
    </w:p>
    <w:commentRangeEnd w:id="20"/>
    <w:p w14:paraId="4A5CCBDC" w14:textId="77777777" w:rsidR="000428BB" w:rsidRPr="0075181A" w:rsidRDefault="009B3B8C" w:rsidP="00015202">
      <w:pPr>
        <w:shd w:val="clear" w:color="auto" w:fill="FFFFFF"/>
        <w:spacing w:after="105" w:line="360" w:lineRule="auto"/>
        <w:jc w:val="both"/>
        <w:rPr>
          <w:rFonts w:ascii="Arial" w:hAnsi="Arial" w:cs="Arial"/>
          <w:color w:val="000000"/>
          <w:sz w:val="24"/>
          <w:szCs w:val="24"/>
          <w:lang w:val="en-CA" w:eastAsia="fr-CA"/>
        </w:rPr>
      </w:pPr>
      <w:r>
        <w:rPr>
          <w:rStyle w:val="CommentReference"/>
          <w:rFonts w:ascii="Times New Roman" w:hAnsi="Times New Roman"/>
          <w:lang w:val="nb-NO" w:eastAsia="nb-NO"/>
        </w:rPr>
        <w:commentReference w:id="20"/>
      </w:r>
    </w:p>
    <w:p w14:paraId="5CE2BDE6" w14:textId="77777777" w:rsidR="00B01FCD" w:rsidRPr="0075181A" w:rsidRDefault="00B01FCD" w:rsidP="00441B6F">
      <w:pPr>
        <w:pStyle w:val="DefAcrHead"/>
        <w:spacing w:after="0"/>
        <w:jc w:val="both"/>
        <w:rPr>
          <w:rFonts w:ascii="Arial" w:hAnsi="Arial" w:cs="Arial"/>
        </w:rPr>
      </w:pPr>
      <w:r w:rsidRPr="0075181A">
        <w:rPr>
          <w:rFonts w:ascii="Arial" w:hAnsi="Arial" w:cs="Arial"/>
        </w:rPr>
        <w:t>Definitions, Acronyms, Abbreviations</w:t>
      </w:r>
    </w:p>
    <w:p w14:paraId="019C1B37" w14:textId="77777777" w:rsidR="00015202" w:rsidRPr="0075181A" w:rsidRDefault="00015202" w:rsidP="00015202">
      <w:pPr>
        <w:pStyle w:val="NormalWeb"/>
        <w:ind w:left="360"/>
        <w:rPr>
          <w:rFonts w:ascii="Arial" w:hAnsi="Arial" w:cs="Arial"/>
          <w:color w:val="000000" w:themeColor="text1"/>
        </w:rPr>
      </w:pPr>
      <w:r w:rsidRPr="0075181A">
        <w:rPr>
          <w:rFonts w:ascii="Arial" w:hAnsi="Arial" w:cs="Arial"/>
          <w:color w:val="000000" w:themeColor="text1"/>
        </w:rPr>
        <w:t xml:space="preserve">ADMET – Absorption, Distribution, </w:t>
      </w:r>
      <w:proofErr w:type="spellStart"/>
      <w:r w:rsidRPr="0075181A">
        <w:rPr>
          <w:rFonts w:ascii="Arial" w:hAnsi="Arial" w:cs="Arial"/>
          <w:color w:val="000000" w:themeColor="text1"/>
        </w:rPr>
        <w:t>Metabolism</w:t>
      </w:r>
      <w:proofErr w:type="spellEnd"/>
      <w:r w:rsidRPr="0075181A">
        <w:rPr>
          <w:rFonts w:ascii="Arial" w:hAnsi="Arial" w:cs="Arial"/>
          <w:color w:val="000000" w:themeColor="text1"/>
        </w:rPr>
        <w:t xml:space="preserve">, </w:t>
      </w:r>
      <w:proofErr w:type="spellStart"/>
      <w:r w:rsidRPr="0075181A">
        <w:rPr>
          <w:rFonts w:ascii="Arial" w:hAnsi="Arial" w:cs="Arial"/>
          <w:color w:val="000000" w:themeColor="text1"/>
        </w:rPr>
        <w:t>Excretion</w:t>
      </w:r>
      <w:proofErr w:type="spellEnd"/>
      <w:r w:rsidRPr="0075181A">
        <w:rPr>
          <w:rFonts w:ascii="Arial" w:hAnsi="Arial" w:cs="Arial"/>
          <w:color w:val="000000" w:themeColor="text1"/>
        </w:rPr>
        <w:t xml:space="preserve">, and </w:t>
      </w:r>
      <w:proofErr w:type="spellStart"/>
      <w:r w:rsidRPr="0075181A">
        <w:rPr>
          <w:rFonts w:ascii="Arial" w:hAnsi="Arial" w:cs="Arial"/>
          <w:color w:val="000000" w:themeColor="text1"/>
        </w:rPr>
        <w:t>Toxicity</w:t>
      </w:r>
      <w:proofErr w:type="spellEnd"/>
    </w:p>
    <w:p w14:paraId="5CCCCDB8" w14:textId="77777777" w:rsidR="00015202" w:rsidRPr="0075181A" w:rsidRDefault="00015202" w:rsidP="00015202">
      <w:pPr>
        <w:pStyle w:val="NormalWeb"/>
        <w:ind w:left="360"/>
        <w:rPr>
          <w:rFonts w:ascii="Arial" w:hAnsi="Arial" w:cs="Arial"/>
          <w:color w:val="000000" w:themeColor="text1"/>
        </w:rPr>
      </w:pPr>
      <w:proofErr w:type="spellStart"/>
      <w:r w:rsidRPr="0075181A">
        <w:rPr>
          <w:rFonts w:ascii="Arial" w:hAnsi="Arial" w:cs="Arial"/>
          <w:color w:val="000000" w:themeColor="text1"/>
        </w:rPr>
        <w:t>AgamGST</w:t>
      </w:r>
      <w:proofErr w:type="spellEnd"/>
      <w:r w:rsidRPr="0075181A">
        <w:rPr>
          <w:rFonts w:ascii="Arial" w:hAnsi="Arial" w:cs="Arial"/>
          <w:color w:val="000000" w:themeColor="text1"/>
        </w:rPr>
        <w:t xml:space="preserve"> – </w:t>
      </w:r>
      <w:proofErr w:type="spellStart"/>
      <w:r w:rsidRPr="0075181A">
        <w:rPr>
          <w:rStyle w:val="Emphasis"/>
          <w:rFonts w:ascii="Arial" w:hAnsi="Arial" w:cs="Arial"/>
          <w:color w:val="000000" w:themeColor="text1"/>
        </w:rPr>
        <w:t>Anopheles</w:t>
      </w:r>
      <w:proofErr w:type="spellEnd"/>
      <w:r w:rsidRPr="0075181A">
        <w:rPr>
          <w:rStyle w:val="Emphasis"/>
          <w:rFonts w:ascii="Arial" w:hAnsi="Arial" w:cs="Arial"/>
          <w:color w:val="000000" w:themeColor="text1"/>
        </w:rPr>
        <w:t xml:space="preserve"> </w:t>
      </w:r>
      <w:proofErr w:type="spellStart"/>
      <w:r w:rsidRPr="0075181A">
        <w:rPr>
          <w:rStyle w:val="Emphasis"/>
          <w:rFonts w:ascii="Arial" w:hAnsi="Arial" w:cs="Arial"/>
          <w:color w:val="000000" w:themeColor="text1"/>
        </w:rPr>
        <w:t>gambiae</w:t>
      </w:r>
      <w:proofErr w:type="spellEnd"/>
      <w:r w:rsidRPr="0075181A">
        <w:rPr>
          <w:rFonts w:ascii="Arial" w:hAnsi="Arial" w:cs="Arial"/>
          <w:color w:val="000000" w:themeColor="text1"/>
        </w:rPr>
        <w:t xml:space="preserve"> </w:t>
      </w:r>
      <w:proofErr w:type="spellStart"/>
      <w:r w:rsidRPr="0075181A">
        <w:rPr>
          <w:rFonts w:ascii="Arial" w:hAnsi="Arial" w:cs="Arial"/>
          <w:color w:val="000000" w:themeColor="text1"/>
        </w:rPr>
        <w:t>Glutathione</w:t>
      </w:r>
      <w:proofErr w:type="spellEnd"/>
      <w:r w:rsidRPr="0075181A">
        <w:rPr>
          <w:rFonts w:ascii="Arial" w:hAnsi="Arial" w:cs="Arial"/>
          <w:color w:val="000000" w:themeColor="text1"/>
        </w:rPr>
        <w:t xml:space="preserve"> S-</w:t>
      </w:r>
      <w:proofErr w:type="spellStart"/>
      <w:r w:rsidRPr="0075181A">
        <w:rPr>
          <w:rFonts w:ascii="Arial" w:hAnsi="Arial" w:cs="Arial"/>
          <w:color w:val="000000" w:themeColor="text1"/>
        </w:rPr>
        <w:t>transferase</w:t>
      </w:r>
      <w:proofErr w:type="spellEnd"/>
    </w:p>
    <w:p w14:paraId="37FCE349" w14:textId="77777777" w:rsidR="00015202" w:rsidRPr="0075181A" w:rsidRDefault="00015202" w:rsidP="00015202">
      <w:pPr>
        <w:pStyle w:val="NormalWeb"/>
        <w:ind w:left="360"/>
        <w:rPr>
          <w:rFonts w:ascii="Arial" w:hAnsi="Arial" w:cs="Arial"/>
          <w:color w:val="000000" w:themeColor="text1"/>
        </w:rPr>
      </w:pPr>
      <w:r w:rsidRPr="0075181A">
        <w:rPr>
          <w:rFonts w:ascii="Arial" w:hAnsi="Arial" w:cs="Arial"/>
          <w:color w:val="000000" w:themeColor="text1"/>
        </w:rPr>
        <w:t xml:space="preserve">AgamOBP1 – </w:t>
      </w:r>
      <w:proofErr w:type="spellStart"/>
      <w:r w:rsidRPr="0075181A">
        <w:rPr>
          <w:rStyle w:val="Emphasis"/>
          <w:rFonts w:ascii="Arial" w:hAnsi="Arial" w:cs="Arial"/>
          <w:color w:val="000000" w:themeColor="text1"/>
        </w:rPr>
        <w:t>Anopheles</w:t>
      </w:r>
      <w:proofErr w:type="spellEnd"/>
      <w:r w:rsidRPr="0075181A">
        <w:rPr>
          <w:rStyle w:val="Emphasis"/>
          <w:rFonts w:ascii="Arial" w:hAnsi="Arial" w:cs="Arial"/>
          <w:color w:val="000000" w:themeColor="text1"/>
        </w:rPr>
        <w:t xml:space="preserve"> </w:t>
      </w:r>
      <w:proofErr w:type="spellStart"/>
      <w:r w:rsidRPr="0075181A">
        <w:rPr>
          <w:rStyle w:val="Emphasis"/>
          <w:rFonts w:ascii="Arial" w:hAnsi="Arial" w:cs="Arial"/>
          <w:color w:val="000000" w:themeColor="text1"/>
        </w:rPr>
        <w:t>gambiae</w:t>
      </w:r>
      <w:proofErr w:type="spellEnd"/>
      <w:r w:rsidRPr="0075181A">
        <w:rPr>
          <w:rFonts w:ascii="Arial" w:hAnsi="Arial" w:cs="Arial"/>
          <w:color w:val="000000" w:themeColor="text1"/>
        </w:rPr>
        <w:t xml:space="preserve"> Odorant-</w:t>
      </w:r>
      <w:proofErr w:type="spellStart"/>
      <w:r w:rsidRPr="0075181A">
        <w:rPr>
          <w:rFonts w:ascii="Arial" w:hAnsi="Arial" w:cs="Arial"/>
          <w:color w:val="000000" w:themeColor="text1"/>
        </w:rPr>
        <w:t>Binding</w:t>
      </w:r>
      <w:proofErr w:type="spellEnd"/>
      <w:r w:rsidRPr="0075181A">
        <w:rPr>
          <w:rFonts w:ascii="Arial" w:hAnsi="Arial" w:cs="Arial"/>
          <w:color w:val="000000" w:themeColor="text1"/>
        </w:rPr>
        <w:t xml:space="preserve"> </w:t>
      </w:r>
      <w:proofErr w:type="spellStart"/>
      <w:r w:rsidRPr="0075181A">
        <w:rPr>
          <w:rFonts w:ascii="Arial" w:hAnsi="Arial" w:cs="Arial"/>
          <w:color w:val="000000" w:themeColor="text1"/>
        </w:rPr>
        <w:t>Protein</w:t>
      </w:r>
      <w:proofErr w:type="spellEnd"/>
      <w:r w:rsidRPr="0075181A">
        <w:rPr>
          <w:rFonts w:ascii="Arial" w:hAnsi="Arial" w:cs="Arial"/>
          <w:color w:val="000000" w:themeColor="text1"/>
        </w:rPr>
        <w:t xml:space="preserve"> 1</w:t>
      </w:r>
    </w:p>
    <w:p w14:paraId="7BA84BD8" w14:textId="77777777" w:rsidR="00015202" w:rsidRPr="0075181A" w:rsidRDefault="00015202" w:rsidP="00015202">
      <w:pPr>
        <w:pStyle w:val="NormalWeb"/>
        <w:ind w:left="360"/>
        <w:rPr>
          <w:rFonts w:ascii="Arial" w:hAnsi="Arial" w:cs="Arial"/>
          <w:color w:val="000000" w:themeColor="text1"/>
        </w:rPr>
      </w:pPr>
      <w:r w:rsidRPr="0075181A">
        <w:rPr>
          <w:rFonts w:ascii="Arial" w:hAnsi="Arial" w:cs="Arial"/>
          <w:color w:val="000000" w:themeColor="text1"/>
        </w:rPr>
        <w:t xml:space="preserve">ANOVA – </w:t>
      </w:r>
      <w:proofErr w:type="spellStart"/>
      <w:r w:rsidRPr="0075181A">
        <w:rPr>
          <w:rFonts w:ascii="Arial" w:hAnsi="Arial" w:cs="Arial"/>
          <w:color w:val="000000" w:themeColor="text1"/>
        </w:rPr>
        <w:t>Analysis</w:t>
      </w:r>
      <w:proofErr w:type="spellEnd"/>
      <w:r w:rsidRPr="0075181A">
        <w:rPr>
          <w:rFonts w:ascii="Arial" w:hAnsi="Arial" w:cs="Arial"/>
          <w:color w:val="000000" w:themeColor="text1"/>
        </w:rPr>
        <w:t xml:space="preserve"> of Variance</w:t>
      </w:r>
    </w:p>
    <w:p w14:paraId="0272A5FE" w14:textId="77777777" w:rsidR="00015202" w:rsidRPr="0075181A" w:rsidRDefault="00015202" w:rsidP="00015202">
      <w:pPr>
        <w:pStyle w:val="NormalWeb"/>
        <w:ind w:left="360"/>
        <w:rPr>
          <w:rFonts w:ascii="Arial" w:hAnsi="Arial" w:cs="Arial"/>
          <w:color w:val="000000" w:themeColor="text1"/>
        </w:rPr>
      </w:pPr>
      <w:r w:rsidRPr="0075181A">
        <w:rPr>
          <w:rFonts w:ascii="Arial" w:hAnsi="Arial" w:cs="Arial"/>
          <w:color w:val="000000" w:themeColor="text1"/>
        </w:rPr>
        <w:t xml:space="preserve">BOD – </w:t>
      </w:r>
      <w:proofErr w:type="spellStart"/>
      <w:r w:rsidRPr="0075181A">
        <w:rPr>
          <w:rFonts w:ascii="Arial" w:hAnsi="Arial" w:cs="Arial"/>
          <w:color w:val="000000" w:themeColor="text1"/>
        </w:rPr>
        <w:t>Biological</w:t>
      </w:r>
      <w:proofErr w:type="spellEnd"/>
      <w:r w:rsidRPr="0075181A">
        <w:rPr>
          <w:rFonts w:ascii="Arial" w:hAnsi="Arial" w:cs="Arial"/>
          <w:color w:val="000000" w:themeColor="text1"/>
        </w:rPr>
        <w:t xml:space="preserve"> </w:t>
      </w:r>
      <w:proofErr w:type="spellStart"/>
      <w:r w:rsidRPr="0075181A">
        <w:rPr>
          <w:rFonts w:ascii="Arial" w:hAnsi="Arial" w:cs="Arial"/>
          <w:color w:val="000000" w:themeColor="text1"/>
        </w:rPr>
        <w:t>Oxygen</w:t>
      </w:r>
      <w:proofErr w:type="spellEnd"/>
      <w:r w:rsidRPr="0075181A">
        <w:rPr>
          <w:rFonts w:ascii="Arial" w:hAnsi="Arial" w:cs="Arial"/>
          <w:color w:val="000000" w:themeColor="text1"/>
        </w:rPr>
        <w:t xml:space="preserve"> </w:t>
      </w:r>
      <w:proofErr w:type="spellStart"/>
      <w:r w:rsidRPr="0075181A">
        <w:rPr>
          <w:rFonts w:ascii="Arial" w:hAnsi="Arial" w:cs="Arial"/>
          <w:color w:val="000000" w:themeColor="text1"/>
        </w:rPr>
        <w:t>Demand</w:t>
      </w:r>
      <w:proofErr w:type="spellEnd"/>
    </w:p>
    <w:p w14:paraId="0356B2F4" w14:textId="77777777" w:rsidR="00015202" w:rsidRPr="0075181A" w:rsidRDefault="00015202" w:rsidP="00015202">
      <w:pPr>
        <w:pStyle w:val="NormalWeb"/>
        <w:ind w:left="360"/>
        <w:rPr>
          <w:rFonts w:ascii="Arial" w:hAnsi="Arial" w:cs="Arial"/>
          <w:color w:val="000000" w:themeColor="text1"/>
        </w:rPr>
      </w:pPr>
      <w:r w:rsidRPr="0075181A">
        <w:rPr>
          <w:rFonts w:ascii="Arial" w:hAnsi="Arial" w:cs="Arial"/>
          <w:color w:val="000000" w:themeColor="text1"/>
        </w:rPr>
        <w:t>DEET – N</w:t>
      </w:r>
      <w:proofErr w:type="gramStart"/>
      <w:r w:rsidRPr="0075181A">
        <w:rPr>
          <w:rFonts w:ascii="Arial" w:hAnsi="Arial" w:cs="Arial"/>
          <w:color w:val="000000" w:themeColor="text1"/>
        </w:rPr>
        <w:t>,N</w:t>
      </w:r>
      <w:proofErr w:type="gramEnd"/>
      <w:r w:rsidRPr="0075181A">
        <w:rPr>
          <w:rFonts w:ascii="Arial" w:hAnsi="Arial" w:cs="Arial"/>
          <w:color w:val="000000" w:themeColor="text1"/>
        </w:rPr>
        <w:t>-</w:t>
      </w:r>
      <w:proofErr w:type="spellStart"/>
      <w:r w:rsidRPr="0075181A">
        <w:rPr>
          <w:rFonts w:ascii="Arial" w:hAnsi="Arial" w:cs="Arial"/>
          <w:color w:val="000000" w:themeColor="text1"/>
        </w:rPr>
        <w:t>Diethyl</w:t>
      </w:r>
      <w:proofErr w:type="spellEnd"/>
      <w:r w:rsidRPr="0075181A">
        <w:rPr>
          <w:rFonts w:ascii="Arial" w:hAnsi="Arial" w:cs="Arial"/>
          <w:color w:val="000000" w:themeColor="text1"/>
        </w:rPr>
        <w:t>-</w:t>
      </w:r>
      <w:proofErr w:type="spellStart"/>
      <w:r w:rsidRPr="0075181A">
        <w:rPr>
          <w:rFonts w:ascii="Arial" w:hAnsi="Arial" w:cs="Arial"/>
          <w:color w:val="000000" w:themeColor="text1"/>
        </w:rPr>
        <w:t>meta-toluamide</w:t>
      </w:r>
      <w:proofErr w:type="spellEnd"/>
    </w:p>
    <w:p w14:paraId="301BFE88" w14:textId="77777777" w:rsidR="00015202" w:rsidRPr="0075181A" w:rsidRDefault="00015202" w:rsidP="00015202">
      <w:pPr>
        <w:pStyle w:val="NormalWeb"/>
        <w:ind w:left="360"/>
        <w:rPr>
          <w:rFonts w:ascii="Arial" w:hAnsi="Arial" w:cs="Arial"/>
          <w:color w:val="000000" w:themeColor="text1"/>
        </w:rPr>
      </w:pPr>
      <w:r w:rsidRPr="0075181A">
        <w:rPr>
          <w:rFonts w:ascii="Arial" w:hAnsi="Arial" w:cs="Arial"/>
          <w:color w:val="000000" w:themeColor="text1"/>
        </w:rPr>
        <w:t xml:space="preserve">F1–F5 – </w:t>
      </w:r>
      <w:proofErr w:type="spellStart"/>
      <w:r w:rsidRPr="0075181A">
        <w:rPr>
          <w:rFonts w:ascii="Arial" w:hAnsi="Arial" w:cs="Arial"/>
          <w:color w:val="000000" w:themeColor="text1"/>
        </w:rPr>
        <w:t>Ointment</w:t>
      </w:r>
      <w:proofErr w:type="spellEnd"/>
      <w:r w:rsidRPr="0075181A">
        <w:rPr>
          <w:rFonts w:ascii="Arial" w:hAnsi="Arial" w:cs="Arial"/>
          <w:color w:val="000000" w:themeColor="text1"/>
        </w:rPr>
        <w:t xml:space="preserve"> Formulation </w:t>
      </w:r>
      <w:proofErr w:type="spellStart"/>
      <w:r w:rsidRPr="0075181A">
        <w:rPr>
          <w:rFonts w:ascii="Arial" w:hAnsi="Arial" w:cs="Arial"/>
          <w:color w:val="000000" w:themeColor="text1"/>
        </w:rPr>
        <w:t>Batches</w:t>
      </w:r>
      <w:proofErr w:type="spellEnd"/>
      <w:r w:rsidRPr="0075181A">
        <w:rPr>
          <w:rFonts w:ascii="Arial" w:hAnsi="Arial" w:cs="Arial"/>
          <w:color w:val="000000" w:themeColor="text1"/>
        </w:rPr>
        <w:t xml:space="preserve"> (1–5%)</w:t>
      </w:r>
    </w:p>
    <w:p w14:paraId="3D00613E" w14:textId="77777777" w:rsidR="00015202" w:rsidRPr="0075181A" w:rsidRDefault="00015202" w:rsidP="00015202">
      <w:pPr>
        <w:pStyle w:val="NormalWeb"/>
        <w:ind w:left="360"/>
        <w:rPr>
          <w:rFonts w:ascii="Arial" w:hAnsi="Arial" w:cs="Arial"/>
          <w:color w:val="000000" w:themeColor="text1"/>
        </w:rPr>
      </w:pPr>
      <w:r w:rsidRPr="0075181A">
        <w:rPr>
          <w:rFonts w:ascii="Arial" w:hAnsi="Arial" w:cs="Arial"/>
          <w:color w:val="000000" w:themeColor="text1"/>
        </w:rPr>
        <w:lastRenderedPageBreak/>
        <w:t xml:space="preserve">GC-MS – </w:t>
      </w:r>
      <w:proofErr w:type="spellStart"/>
      <w:r w:rsidRPr="0075181A">
        <w:rPr>
          <w:rFonts w:ascii="Arial" w:hAnsi="Arial" w:cs="Arial"/>
          <w:color w:val="000000" w:themeColor="text1"/>
        </w:rPr>
        <w:t>Gas</w:t>
      </w:r>
      <w:proofErr w:type="spellEnd"/>
      <w:r w:rsidRPr="0075181A">
        <w:rPr>
          <w:rFonts w:ascii="Arial" w:hAnsi="Arial" w:cs="Arial"/>
          <w:color w:val="000000" w:themeColor="text1"/>
        </w:rPr>
        <w:t xml:space="preserve"> </w:t>
      </w:r>
      <w:proofErr w:type="spellStart"/>
      <w:r w:rsidRPr="0075181A">
        <w:rPr>
          <w:rFonts w:ascii="Arial" w:hAnsi="Arial" w:cs="Arial"/>
          <w:color w:val="000000" w:themeColor="text1"/>
        </w:rPr>
        <w:t>Chromatography</w:t>
      </w:r>
      <w:proofErr w:type="spellEnd"/>
      <w:r w:rsidRPr="0075181A">
        <w:rPr>
          <w:rFonts w:ascii="Arial" w:hAnsi="Arial" w:cs="Arial"/>
          <w:color w:val="000000" w:themeColor="text1"/>
        </w:rPr>
        <w:t xml:space="preserve">–Mass </w:t>
      </w:r>
      <w:proofErr w:type="spellStart"/>
      <w:r w:rsidRPr="0075181A">
        <w:rPr>
          <w:rFonts w:ascii="Arial" w:hAnsi="Arial" w:cs="Arial"/>
          <w:color w:val="000000" w:themeColor="text1"/>
        </w:rPr>
        <w:t>Spectrometry</w:t>
      </w:r>
      <w:proofErr w:type="spellEnd"/>
    </w:p>
    <w:p w14:paraId="529F5ACE" w14:textId="77777777" w:rsidR="00015202" w:rsidRPr="0075181A" w:rsidRDefault="00015202" w:rsidP="00015202">
      <w:pPr>
        <w:pStyle w:val="NormalWeb"/>
        <w:ind w:left="360"/>
        <w:rPr>
          <w:rFonts w:ascii="Arial" w:hAnsi="Arial" w:cs="Arial"/>
          <w:color w:val="000000" w:themeColor="text1"/>
        </w:rPr>
      </w:pPr>
      <w:r w:rsidRPr="0075181A">
        <w:rPr>
          <w:rFonts w:ascii="Arial" w:hAnsi="Arial" w:cs="Arial"/>
          <w:color w:val="000000" w:themeColor="text1"/>
        </w:rPr>
        <w:t xml:space="preserve">HBA – </w:t>
      </w:r>
      <w:proofErr w:type="spellStart"/>
      <w:r w:rsidRPr="0075181A">
        <w:rPr>
          <w:rFonts w:ascii="Arial" w:hAnsi="Arial" w:cs="Arial"/>
          <w:color w:val="000000" w:themeColor="text1"/>
        </w:rPr>
        <w:t>Hydrogen</w:t>
      </w:r>
      <w:proofErr w:type="spellEnd"/>
      <w:r w:rsidRPr="0075181A">
        <w:rPr>
          <w:rFonts w:ascii="Arial" w:hAnsi="Arial" w:cs="Arial"/>
          <w:color w:val="000000" w:themeColor="text1"/>
        </w:rPr>
        <w:t xml:space="preserve"> Bond </w:t>
      </w:r>
      <w:proofErr w:type="spellStart"/>
      <w:r w:rsidRPr="0075181A">
        <w:rPr>
          <w:rFonts w:ascii="Arial" w:hAnsi="Arial" w:cs="Arial"/>
          <w:color w:val="000000" w:themeColor="text1"/>
        </w:rPr>
        <w:t>Acceptors</w:t>
      </w:r>
      <w:proofErr w:type="spellEnd"/>
    </w:p>
    <w:p w14:paraId="466B79BC" w14:textId="77777777" w:rsidR="00015202" w:rsidRPr="0075181A" w:rsidRDefault="00015202" w:rsidP="00015202">
      <w:pPr>
        <w:pStyle w:val="NormalWeb"/>
        <w:ind w:left="360"/>
        <w:rPr>
          <w:rFonts w:ascii="Arial" w:hAnsi="Arial" w:cs="Arial"/>
          <w:color w:val="000000" w:themeColor="text1"/>
        </w:rPr>
      </w:pPr>
      <w:r w:rsidRPr="0075181A">
        <w:rPr>
          <w:rFonts w:ascii="Arial" w:hAnsi="Arial" w:cs="Arial"/>
          <w:color w:val="000000" w:themeColor="text1"/>
        </w:rPr>
        <w:t xml:space="preserve">HBD – </w:t>
      </w:r>
      <w:proofErr w:type="spellStart"/>
      <w:r w:rsidRPr="0075181A">
        <w:rPr>
          <w:rFonts w:ascii="Arial" w:hAnsi="Arial" w:cs="Arial"/>
          <w:color w:val="000000" w:themeColor="text1"/>
        </w:rPr>
        <w:t>Hydrogen</w:t>
      </w:r>
      <w:proofErr w:type="spellEnd"/>
      <w:r w:rsidRPr="0075181A">
        <w:rPr>
          <w:rFonts w:ascii="Arial" w:hAnsi="Arial" w:cs="Arial"/>
          <w:color w:val="000000" w:themeColor="text1"/>
        </w:rPr>
        <w:t xml:space="preserve"> Bond </w:t>
      </w:r>
      <w:proofErr w:type="spellStart"/>
      <w:r w:rsidRPr="0075181A">
        <w:rPr>
          <w:rFonts w:ascii="Arial" w:hAnsi="Arial" w:cs="Arial"/>
          <w:color w:val="000000" w:themeColor="text1"/>
        </w:rPr>
        <w:t>Donors</w:t>
      </w:r>
      <w:proofErr w:type="spellEnd"/>
    </w:p>
    <w:p w14:paraId="242A0687" w14:textId="77777777" w:rsidR="00015202" w:rsidRPr="0075181A" w:rsidRDefault="00015202" w:rsidP="00015202">
      <w:pPr>
        <w:pStyle w:val="NormalWeb"/>
        <w:ind w:left="360"/>
        <w:rPr>
          <w:rFonts w:ascii="Arial" w:hAnsi="Arial" w:cs="Arial"/>
          <w:color w:val="000000" w:themeColor="text1"/>
        </w:rPr>
      </w:pPr>
      <w:r w:rsidRPr="0075181A">
        <w:rPr>
          <w:rFonts w:ascii="Arial" w:hAnsi="Arial" w:cs="Arial"/>
          <w:color w:val="000000" w:themeColor="text1"/>
        </w:rPr>
        <w:t xml:space="preserve">IP – </w:t>
      </w:r>
      <w:proofErr w:type="spellStart"/>
      <w:r w:rsidRPr="0075181A">
        <w:rPr>
          <w:rFonts w:ascii="Arial" w:hAnsi="Arial" w:cs="Arial"/>
          <w:color w:val="000000" w:themeColor="text1"/>
        </w:rPr>
        <w:t>Indian</w:t>
      </w:r>
      <w:proofErr w:type="spellEnd"/>
      <w:r w:rsidRPr="0075181A">
        <w:rPr>
          <w:rFonts w:ascii="Arial" w:hAnsi="Arial" w:cs="Arial"/>
          <w:color w:val="000000" w:themeColor="text1"/>
        </w:rPr>
        <w:t xml:space="preserve"> </w:t>
      </w:r>
      <w:proofErr w:type="spellStart"/>
      <w:r w:rsidRPr="0075181A">
        <w:rPr>
          <w:rFonts w:ascii="Arial" w:hAnsi="Arial" w:cs="Arial"/>
          <w:color w:val="000000" w:themeColor="text1"/>
        </w:rPr>
        <w:t>Pharmacopoeia</w:t>
      </w:r>
      <w:proofErr w:type="spellEnd"/>
    </w:p>
    <w:p w14:paraId="7B492BBA" w14:textId="77777777" w:rsidR="00015202" w:rsidRPr="0075181A" w:rsidRDefault="00015202" w:rsidP="00015202">
      <w:pPr>
        <w:pStyle w:val="NormalWeb"/>
        <w:ind w:left="360"/>
        <w:rPr>
          <w:rFonts w:ascii="Arial" w:hAnsi="Arial" w:cs="Arial"/>
          <w:color w:val="000000" w:themeColor="text1"/>
        </w:rPr>
      </w:pPr>
      <w:r w:rsidRPr="0075181A">
        <w:rPr>
          <w:rFonts w:ascii="Arial" w:hAnsi="Arial" w:cs="Arial"/>
          <w:color w:val="000000" w:themeColor="text1"/>
        </w:rPr>
        <w:t xml:space="preserve">MM/GBSA – </w:t>
      </w:r>
      <w:proofErr w:type="spellStart"/>
      <w:r w:rsidRPr="0075181A">
        <w:rPr>
          <w:rFonts w:ascii="Arial" w:hAnsi="Arial" w:cs="Arial"/>
          <w:color w:val="000000" w:themeColor="text1"/>
        </w:rPr>
        <w:t>Molecular</w:t>
      </w:r>
      <w:proofErr w:type="spellEnd"/>
      <w:r w:rsidRPr="0075181A">
        <w:rPr>
          <w:rFonts w:ascii="Arial" w:hAnsi="Arial" w:cs="Arial"/>
          <w:color w:val="000000" w:themeColor="text1"/>
        </w:rPr>
        <w:t xml:space="preserve"> </w:t>
      </w:r>
      <w:proofErr w:type="spellStart"/>
      <w:r w:rsidRPr="0075181A">
        <w:rPr>
          <w:rFonts w:ascii="Arial" w:hAnsi="Arial" w:cs="Arial"/>
          <w:color w:val="000000" w:themeColor="text1"/>
        </w:rPr>
        <w:t>Mechanics</w:t>
      </w:r>
      <w:proofErr w:type="spellEnd"/>
      <w:r w:rsidRPr="0075181A">
        <w:rPr>
          <w:rFonts w:ascii="Arial" w:hAnsi="Arial" w:cs="Arial"/>
          <w:color w:val="000000" w:themeColor="text1"/>
        </w:rPr>
        <w:t>/</w:t>
      </w:r>
      <w:proofErr w:type="spellStart"/>
      <w:r w:rsidRPr="0075181A">
        <w:rPr>
          <w:rFonts w:ascii="Arial" w:hAnsi="Arial" w:cs="Arial"/>
          <w:color w:val="000000" w:themeColor="text1"/>
        </w:rPr>
        <w:t>Generalized</w:t>
      </w:r>
      <w:proofErr w:type="spellEnd"/>
      <w:r w:rsidRPr="0075181A">
        <w:rPr>
          <w:rFonts w:ascii="Arial" w:hAnsi="Arial" w:cs="Arial"/>
          <w:color w:val="000000" w:themeColor="text1"/>
        </w:rPr>
        <w:t xml:space="preserve"> Born Surface Area</w:t>
      </w:r>
    </w:p>
    <w:p w14:paraId="411F71BC" w14:textId="77777777" w:rsidR="00015202" w:rsidRPr="0075181A" w:rsidRDefault="00015202" w:rsidP="00015202">
      <w:pPr>
        <w:pStyle w:val="NormalWeb"/>
        <w:ind w:left="360"/>
        <w:rPr>
          <w:rFonts w:ascii="Arial" w:hAnsi="Arial" w:cs="Arial"/>
          <w:color w:val="000000" w:themeColor="text1"/>
        </w:rPr>
      </w:pPr>
      <w:r w:rsidRPr="0075181A">
        <w:rPr>
          <w:rFonts w:ascii="Arial" w:hAnsi="Arial" w:cs="Arial"/>
          <w:color w:val="000000" w:themeColor="text1"/>
        </w:rPr>
        <w:t xml:space="preserve">OPLS – </w:t>
      </w:r>
      <w:proofErr w:type="spellStart"/>
      <w:r w:rsidRPr="0075181A">
        <w:rPr>
          <w:rFonts w:ascii="Arial" w:hAnsi="Arial" w:cs="Arial"/>
          <w:color w:val="000000" w:themeColor="text1"/>
        </w:rPr>
        <w:t>Optimized</w:t>
      </w:r>
      <w:proofErr w:type="spellEnd"/>
      <w:r w:rsidRPr="0075181A">
        <w:rPr>
          <w:rFonts w:ascii="Arial" w:hAnsi="Arial" w:cs="Arial"/>
          <w:color w:val="000000" w:themeColor="text1"/>
        </w:rPr>
        <w:t xml:space="preserve"> </w:t>
      </w:r>
      <w:proofErr w:type="spellStart"/>
      <w:r w:rsidRPr="0075181A">
        <w:rPr>
          <w:rFonts w:ascii="Arial" w:hAnsi="Arial" w:cs="Arial"/>
          <w:color w:val="000000" w:themeColor="text1"/>
        </w:rPr>
        <w:t>Potentials</w:t>
      </w:r>
      <w:proofErr w:type="spellEnd"/>
      <w:r w:rsidRPr="0075181A">
        <w:rPr>
          <w:rFonts w:ascii="Arial" w:hAnsi="Arial" w:cs="Arial"/>
          <w:color w:val="000000" w:themeColor="text1"/>
        </w:rPr>
        <w:t xml:space="preserve"> for </w:t>
      </w:r>
      <w:proofErr w:type="spellStart"/>
      <w:r w:rsidRPr="0075181A">
        <w:rPr>
          <w:rFonts w:ascii="Arial" w:hAnsi="Arial" w:cs="Arial"/>
          <w:color w:val="000000" w:themeColor="text1"/>
        </w:rPr>
        <w:t>Liquid</w:t>
      </w:r>
      <w:proofErr w:type="spellEnd"/>
      <w:r w:rsidRPr="0075181A">
        <w:rPr>
          <w:rFonts w:ascii="Arial" w:hAnsi="Arial" w:cs="Arial"/>
          <w:color w:val="000000" w:themeColor="text1"/>
        </w:rPr>
        <w:t xml:space="preserve"> Simulations</w:t>
      </w:r>
    </w:p>
    <w:p w14:paraId="6E5B1A2D" w14:textId="77777777" w:rsidR="00015202" w:rsidRPr="0075181A" w:rsidRDefault="00015202" w:rsidP="00015202">
      <w:pPr>
        <w:pStyle w:val="NormalWeb"/>
        <w:ind w:left="360"/>
        <w:rPr>
          <w:rFonts w:ascii="Arial" w:hAnsi="Arial" w:cs="Arial"/>
          <w:color w:val="000000" w:themeColor="text1"/>
        </w:rPr>
      </w:pPr>
      <w:r w:rsidRPr="0075181A">
        <w:rPr>
          <w:rFonts w:ascii="Arial" w:hAnsi="Arial" w:cs="Arial"/>
          <w:color w:val="000000" w:themeColor="text1"/>
        </w:rPr>
        <w:t>RD</w:t>
      </w:r>
      <w:r w:rsidRPr="0075181A">
        <w:rPr>
          <w:rFonts w:ascii="Cambria Math" w:hAnsi="Cambria Math" w:cs="Cambria Math"/>
          <w:color w:val="000000" w:themeColor="text1"/>
        </w:rPr>
        <w:t>₅₀</w:t>
      </w:r>
      <w:r w:rsidRPr="0075181A">
        <w:rPr>
          <w:rFonts w:ascii="Arial" w:hAnsi="Arial" w:cs="Arial"/>
          <w:color w:val="000000" w:themeColor="text1"/>
        </w:rPr>
        <w:t xml:space="preserve"> – </w:t>
      </w:r>
      <w:proofErr w:type="spellStart"/>
      <w:r w:rsidRPr="0075181A">
        <w:rPr>
          <w:rFonts w:ascii="Arial" w:hAnsi="Arial" w:cs="Arial"/>
          <w:color w:val="000000" w:themeColor="text1"/>
        </w:rPr>
        <w:t>Repellent</w:t>
      </w:r>
      <w:proofErr w:type="spellEnd"/>
      <w:r w:rsidRPr="0075181A">
        <w:rPr>
          <w:rFonts w:ascii="Arial" w:hAnsi="Arial" w:cs="Arial"/>
          <w:color w:val="000000" w:themeColor="text1"/>
        </w:rPr>
        <w:t xml:space="preserve"> Dose </w:t>
      </w:r>
      <w:proofErr w:type="spellStart"/>
      <w:r w:rsidRPr="0075181A">
        <w:rPr>
          <w:rFonts w:ascii="Arial" w:hAnsi="Arial" w:cs="Arial"/>
          <w:color w:val="000000" w:themeColor="text1"/>
        </w:rPr>
        <w:t>required</w:t>
      </w:r>
      <w:proofErr w:type="spellEnd"/>
      <w:r w:rsidRPr="0075181A">
        <w:rPr>
          <w:rFonts w:ascii="Arial" w:hAnsi="Arial" w:cs="Arial"/>
          <w:color w:val="000000" w:themeColor="text1"/>
        </w:rPr>
        <w:t xml:space="preserve"> for 50% </w:t>
      </w:r>
      <w:proofErr w:type="spellStart"/>
      <w:r w:rsidRPr="0075181A">
        <w:rPr>
          <w:rFonts w:ascii="Arial" w:hAnsi="Arial" w:cs="Arial"/>
          <w:color w:val="000000" w:themeColor="text1"/>
        </w:rPr>
        <w:t>efficacy</w:t>
      </w:r>
      <w:proofErr w:type="spellEnd"/>
    </w:p>
    <w:p w14:paraId="38082B3B" w14:textId="77777777" w:rsidR="00015202" w:rsidRPr="0075181A" w:rsidRDefault="00015202" w:rsidP="00015202">
      <w:pPr>
        <w:pStyle w:val="NormalWeb"/>
        <w:ind w:left="360"/>
        <w:rPr>
          <w:rFonts w:ascii="Arial" w:hAnsi="Arial" w:cs="Arial"/>
          <w:color w:val="000000" w:themeColor="text1"/>
        </w:rPr>
      </w:pPr>
      <w:r w:rsidRPr="0075181A">
        <w:rPr>
          <w:rFonts w:ascii="Arial" w:hAnsi="Arial" w:cs="Arial"/>
          <w:color w:val="000000" w:themeColor="text1"/>
        </w:rPr>
        <w:t>RD</w:t>
      </w:r>
      <w:r w:rsidRPr="0075181A">
        <w:rPr>
          <w:rFonts w:ascii="Cambria Math" w:hAnsi="Cambria Math" w:cs="Cambria Math"/>
          <w:color w:val="000000" w:themeColor="text1"/>
        </w:rPr>
        <w:t>₉₀</w:t>
      </w:r>
      <w:r w:rsidRPr="0075181A">
        <w:rPr>
          <w:rFonts w:ascii="Arial" w:hAnsi="Arial" w:cs="Arial"/>
          <w:color w:val="000000" w:themeColor="text1"/>
        </w:rPr>
        <w:t xml:space="preserve"> – </w:t>
      </w:r>
      <w:proofErr w:type="spellStart"/>
      <w:r w:rsidRPr="0075181A">
        <w:rPr>
          <w:rFonts w:ascii="Arial" w:hAnsi="Arial" w:cs="Arial"/>
          <w:color w:val="000000" w:themeColor="text1"/>
        </w:rPr>
        <w:t>Repellent</w:t>
      </w:r>
      <w:proofErr w:type="spellEnd"/>
      <w:r w:rsidRPr="0075181A">
        <w:rPr>
          <w:rFonts w:ascii="Arial" w:hAnsi="Arial" w:cs="Arial"/>
          <w:color w:val="000000" w:themeColor="text1"/>
        </w:rPr>
        <w:t xml:space="preserve"> Dose </w:t>
      </w:r>
      <w:proofErr w:type="spellStart"/>
      <w:r w:rsidRPr="0075181A">
        <w:rPr>
          <w:rFonts w:ascii="Arial" w:hAnsi="Arial" w:cs="Arial"/>
          <w:color w:val="000000" w:themeColor="text1"/>
        </w:rPr>
        <w:t>required</w:t>
      </w:r>
      <w:proofErr w:type="spellEnd"/>
      <w:r w:rsidRPr="0075181A">
        <w:rPr>
          <w:rFonts w:ascii="Arial" w:hAnsi="Arial" w:cs="Arial"/>
          <w:color w:val="000000" w:themeColor="text1"/>
        </w:rPr>
        <w:t xml:space="preserve"> for 90% </w:t>
      </w:r>
      <w:proofErr w:type="spellStart"/>
      <w:r w:rsidRPr="0075181A">
        <w:rPr>
          <w:rFonts w:ascii="Arial" w:hAnsi="Arial" w:cs="Arial"/>
          <w:color w:val="000000" w:themeColor="text1"/>
        </w:rPr>
        <w:t>efficacy</w:t>
      </w:r>
      <w:proofErr w:type="spellEnd"/>
    </w:p>
    <w:p w14:paraId="2C6F4C14" w14:textId="77777777" w:rsidR="00015202" w:rsidRPr="0075181A" w:rsidRDefault="00015202" w:rsidP="00015202">
      <w:pPr>
        <w:pStyle w:val="NormalWeb"/>
        <w:ind w:left="360"/>
        <w:rPr>
          <w:rFonts w:ascii="Arial" w:hAnsi="Arial" w:cs="Arial"/>
          <w:color w:val="000000" w:themeColor="text1"/>
        </w:rPr>
      </w:pPr>
      <w:r w:rsidRPr="0075181A">
        <w:rPr>
          <w:rFonts w:ascii="Arial" w:hAnsi="Arial" w:cs="Arial"/>
          <w:color w:val="000000" w:themeColor="text1"/>
        </w:rPr>
        <w:t xml:space="preserve">SD – Standard </w:t>
      </w:r>
      <w:proofErr w:type="spellStart"/>
      <w:r w:rsidRPr="0075181A">
        <w:rPr>
          <w:rFonts w:ascii="Arial" w:hAnsi="Arial" w:cs="Arial"/>
          <w:color w:val="000000" w:themeColor="text1"/>
        </w:rPr>
        <w:t>Deviation</w:t>
      </w:r>
      <w:proofErr w:type="spellEnd"/>
    </w:p>
    <w:p w14:paraId="44C66658" w14:textId="77777777" w:rsidR="00015202" w:rsidRPr="0075181A" w:rsidRDefault="00015202" w:rsidP="00015202">
      <w:pPr>
        <w:pStyle w:val="NormalWeb"/>
        <w:ind w:left="360"/>
        <w:rPr>
          <w:rFonts w:ascii="Arial" w:hAnsi="Arial" w:cs="Arial"/>
          <w:color w:val="000000" w:themeColor="text1"/>
        </w:rPr>
      </w:pPr>
      <w:r w:rsidRPr="0075181A">
        <w:rPr>
          <w:rFonts w:ascii="Arial" w:hAnsi="Arial" w:cs="Arial"/>
          <w:color w:val="000000" w:themeColor="text1"/>
        </w:rPr>
        <w:t xml:space="preserve">SEM – Standard </w:t>
      </w:r>
      <w:proofErr w:type="spellStart"/>
      <w:r w:rsidRPr="0075181A">
        <w:rPr>
          <w:rFonts w:ascii="Arial" w:hAnsi="Arial" w:cs="Arial"/>
          <w:color w:val="000000" w:themeColor="text1"/>
        </w:rPr>
        <w:t>Error</w:t>
      </w:r>
      <w:proofErr w:type="spellEnd"/>
      <w:r w:rsidRPr="0075181A">
        <w:rPr>
          <w:rFonts w:ascii="Arial" w:hAnsi="Arial" w:cs="Arial"/>
          <w:color w:val="000000" w:themeColor="text1"/>
        </w:rPr>
        <w:t xml:space="preserve"> of </w:t>
      </w:r>
      <w:proofErr w:type="spellStart"/>
      <w:r w:rsidRPr="0075181A">
        <w:rPr>
          <w:rFonts w:ascii="Arial" w:hAnsi="Arial" w:cs="Arial"/>
          <w:color w:val="000000" w:themeColor="text1"/>
        </w:rPr>
        <w:t>Mean</w:t>
      </w:r>
      <w:proofErr w:type="spellEnd"/>
    </w:p>
    <w:p w14:paraId="0A5117F6" w14:textId="77777777" w:rsidR="00015202" w:rsidRPr="0075181A" w:rsidRDefault="00015202" w:rsidP="00015202">
      <w:pPr>
        <w:pStyle w:val="NormalWeb"/>
        <w:ind w:left="360"/>
        <w:rPr>
          <w:rFonts w:ascii="Arial" w:hAnsi="Arial" w:cs="Arial"/>
          <w:color w:val="000000" w:themeColor="text1"/>
        </w:rPr>
      </w:pPr>
      <w:r w:rsidRPr="0075181A">
        <w:rPr>
          <w:rFonts w:ascii="Arial" w:hAnsi="Arial" w:cs="Arial"/>
          <w:color w:val="000000" w:themeColor="text1"/>
        </w:rPr>
        <w:t xml:space="preserve">TPSA – </w:t>
      </w:r>
      <w:proofErr w:type="spellStart"/>
      <w:r w:rsidRPr="0075181A">
        <w:rPr>
          <w:rFonts w:ascii="Arial" w:hAnsi="Arial" w:cs="Arial"/>
          <w:color w:val="000000" w:themeColor="text1"/>
        </w:rPr>
        <w:t>Topological</w:t>
      </w:r>
      <w:proofErr w:type="spellEnd"/>
      <w:r w:rsidRPr="0075181A">
        <w:rPr>
          <w:rFonts w:ascii="Arial" w:hAnsi="Arial" w:cs="Arial"/>
          <w:color w:val="000000" w:themeColor="text1"/>
        </w:rPr>
        <w:t xml:space="preserve"> Polar Surface Area</w:t>
      </w:r>
    </w:p>
    <w:p w14:paraId="6410F19C" w14:textId="77777777" w:rsidR="00015202" w:rsidRPr="0075181A" w:rsidRDefault="00015202" w:rsidP="00015202">
      <w:pPr>
        <w:pStyle w:val="NormalWeb"/>
        <w:ind w:left="360"/>
        <w:rPr>
          <w:rFonts w:ascii="Arial" w:hAnsi="Arial" w:cs="Arial"/>
          <w:color w:val="000000" w:themeColor="text1"/>
        </w:rPr>
      </w:pPr>
      <w:r w:rsidRPr="0075181A">
        <w:rPr>
          <w:rFonts w:ascii="Arial" w:hAnsi="Arial" w:cs="Arial"/>
          <w:color w:val="000000" w:themeColor="text1"/>
        </w:rPr>
        <w:t xml:space="preserve">WHO – World </w:t>
      </w:r>
      <w:proofErr w:type="spellStart"/>
      <w:r w:rsidRPr="0075181A">
        <w:rPr>
          <w:rFonts w:ascii="Arial" w:hAnsi="Arial" w:cs="Arial"/>
          <w:color w:val="000000" w:themeColor="text1"/>
        </w:rPr>
        <w:t>Health</w:t>
      </w:r>
      <w:proofErr w:type="spellEnd"/>
      <w:r w:rsidRPr="0075181A">
        <w:rPr>
          <w:rFonts w:ascii="Arial" w:hAnsi="Arial" w:cs="Arial"/>
          <w:color w:val="000000" w:themeColor="text1"/>
        </w:rPr>
        <w:t xml:space="preserve"> </w:t>
      </w:r>
      <w:proofErr w:type="spellStart"/>
      <w:r w:rsidRPr="0075181A">
        <w:rPr>
          <w:rFonts w:ascii="Arial" w:hAnsi="Arial" w:cs="Arial"/>
          <w:color w:val="000000" w:themeColor="text1"/>
        </w:rPr>
        <w:t>Organization</w:t>
      </w:r>
      <w:proofErr w:type="spellEnd"/>
    </w:p>
    <w:p w14:paraId="7911E52E" w14:textId="77777777" w:rsidR="00790ADA" w:rsidRPr="0075181A" w:rsidRDefault="00790ADA" w:rsidP="00441B6F">
      <w:pPr>
        <w:pStyle w:val="Body"/>
        <w:spacing w:after="0"/>
        <w:rPr>
          <w:rFonts w:ascii="Arial" w:hAnsi="Arial" w:cs="Arial"/>
        </w:rPr>
      </w:pPr>
    </w:p>
    <w:p w14:paraId="03BEB696" w14:textId="77777777" w:rsidR="00B01FCD" w:rsidRPr="0075181A" w:rsidRDefault="00B01FCD" w:rsidP="00441B6F">
      <w:pPr>
        <w:pStyle w:val="Appendix"/>
        <w:spacing w:after="0"/>
        <w:jc w:val="both"/>
        <w:rPr>
          <w:rFonts w:ascii="Arial" w:hAnsi="Arial" w:cs="Arial"/>
          <w:b w:val="0"/>
        </w:rPr>
      </w:pPr>
    </w:p>
    <w:sectPr w:rsidR="00B01FCD" w:rsidRPr="0075181A" w:rsidSect="00D152AC">
      <w:headerReference w:type="even" r:id="rId54"/>
      <w:headerReference w:type="default" r:id="rId55"/>
      <w:footerReference w:type="even" r:id="rId56"/>
      <w:footerReference w:type="default" r:id="rId57"/>
      <w:headerReference w:type="first" r:id="rId58"/>
      <w:footerReference w:type="first" r:id="rId59"/>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Guest" w:date="2025-12-04T14:30:00Z" w:initials="G">
    <w:p w14:paraId="79126AAC" w14:textId="73E5E14F" w:rsidR="00A1196A" w:rsidRDefault="00A1196A">
      <w:pPr>
        <w:pStyle w:val="CommentText"/>
      </w:pPr>
      <w:r>
        <w:rPr>
          <w:rStyle w:val="CommentReference"/>
        </w:rPr>
        <w:annotationRef/>
      </w:r>
      <w:r>
        <w:t>citation</w:t>
      </w:r>
    </w:p>
  </w:comment>
  <w:comment w:id="1" w:author="Guest" w:date="2025-12-04T14:20:00Z" w:initials="G">
    <w:p w14:paraId="6CA7B125" w14:textId="321C255D" w:rsidR="00602A9A" w:rsidRDefault="00602A9A">
      <w:pPr>
        <w:pStyle w:val="CommentText"/>
      </w:pPr>
      <w:r>
        <w:rPr>
          <w:rStyle w:val="CommentReference"/>
        </w:rPr>
        <w:annotationRef/>
      </w:r>
      <w:r>
        <w:t>Lawer case G and W</w:t>
      </w:r>
    </w:p>
  </w:comment>
  <w:comment w:id="2" w:author="Guest" w:date="2025-12-04T14:19:00Z" w:initials="G">
    <w:p w14:paraId="0C0DFF22" w14:textId="4BB1521B" w:rsidR="00602A9A" w:rsidRDefault="00602A9A">
      <w:pPr>
        <w:pStyle w:val="CommentText"/>
      </w:pPr>
      <w:r>
        <w:rPr>
          <w:rStyle w:val="CommentReference"/>
        </w:rPr>
        <w:annotationRef/>
      </w:r>
      <w:r>
        <w:t>Lowwer case</w:t>
      </w:r>
    </w:p>
  </w:comment>
  <w:comment w:id="3" w:author="Guest" w:date="2025-12-04T14:19:00Z" w:initials="G">
    <w:p w14:paraId="4C57DA1B" w14:textId="09228326" w:rsidR="00602A9A" w:rsidRDefault="00602A9A">
      <w:pPr>
        <w:pStyle w:val="CommentText"/>
      </w:pPr>
      <w:r>
        <w:rPr>
          <w:rStyle w:val="CommentReference"/>
        </w:rPr>
        <w:annotationRef/>
      </w:r>
      <w:r>
        <w:t xml:space="preserve"> </w:t>
      </w:r>
      <w:r>
        <w:t>Under result better</w:t>
      </w:r>
    </w:p>
  </w:comment>
  <w:comment w:id="5" w:author="Guest" w:date="2025-12-04T14:21:00Z" w:initials="G">
    <w:p w14:paraId="7CD236CD" w14:textId="5EB6B71A" w:rsidR="00602A9A" w:rsidRDefault="00602A9A">
      <w:pPr>
        <w:pStyle w:val="CommentText"/>
      </w:pPr>
      <w:r>
        <w:rPr>
          <w:rStyle w:val="CommentReference"/>
        </w:rPr>
        <w:annotationRef/>
      </w:r>
      <w:r>
        <w:t>Need more explanation</w:t>
      </w:r>
    </w:p>
  </w:comment>
  <w:comment w:id="7" w:author="Guest" w:date="2025-12-04T14:22:00Z" w:initials="G">
    <w:p w14:paraId="36B9E57B" w14:textId="5BDA24BF" w:rsidR="009B3B8C" w:rsidRDefault="009B3B8C">
      <w:pPr>
        <w:pStyle w:val="CommentText"/>
      </w:pPr>
      <w:r>
        <w:rPr>
          <w:rStyle w:val="CommentReference"/>
        </w:rPr>
        <w:annotationRef/>
      </w:r>
      <w:r>
        <w:t xml:space="preserve"> </w:t>
      </w:r>
      <w:r>
        <w:t>Descus all figures claerly undr each figure(1-6)</w:t>
      </w:r>
    </w:p>
  </w:comment>
  <w:comment w:id="11" w:author="Guest" w:date="2025-12-04T14:23:00Z" w:initials="G">
    <w:p w14:paraId="5AC093AB" w14:textId="4B34D402" w:rsidR="009B3B8C" w:rsidRDefault="009B3B8C">
      <w:pPr>
        <w:pStyle w:val="CommentText"/>
      </w:pPr>
      <w:r>
        <w:rPr>
          <w:rStyle w:val="CommentReference"/>
        </w:rPr>
        <w:annotationRef/>
      </w:r>
      <w:r>
        <w:t>Table number????</w:t>
      </w:r>
    </w:p>
  </w:comment>
  <w:comment w:id="13" w:author="Guest" w:date="2025-12-04T14:24:00Z" w:initials="G">
    <w:p w14:paraId="575B2C27" w14:textId="3123C78F" w:rsidR="009B3B8C" w:rsidRDefault="009B3B8C">
      <w:pPr>
        <w:pStyle w:val="CommentText"/>
      </w:pPr>
      <w:r>
        <w:rPr>
          <w:rStyle w:val="CommentReference"/>
        </w:rPr>
        <w:annotationRef/>
      </w:r>
      <w:r>
        <w:t xml:space="preserve">More </w:t>
      </w:r>
    </w:p>
  </w:comment>
  <w:comment w:id="14" w:author="Guest" w:date="2025-12-04T14:24:00Z" w:initials="G">
    <w:p w14:paraId="44B63F2C" w14:textId="44D26AE2" w:rsidR="009B3B8C" w:rsidRDefault="009B3B8C">
      <w:pPr>
        <w:pStyle w:val="CommentText"/>
      </w:pPr>
      <w:r>
        <w:rPr>
          <w:rStyle w:val="CommentReference"/>
        </w:rPr>
        <w:annotationRef/>
      </w:r>
      <w:r>
        <w:t xml:space="preserve"> </w:t>
      </w:r>
      <w:r>
        <w:t xml:space="preserve">Add Table heding ???? </w:t>
      </w:r>
    </w:p>
  </w:comment>
  <w:comment w:id="16" w:author="Guest" w:date="2025-12-04T14:26:00Z" w:initials="G">
    <w:p w14:paraId="42B08C80" w14:textId="0DB87A2A" w:rsidR="009B3B8C" w:rsidRDefault="009B3B8C">
      <w:pPr>
        <w:pStyle w:val="CommentText"/>
      </w:pPr>
      <w:r>
        <w:rPr>
          <w:rStyle w:val="CommentReference"/>
        </w:rPr>
        <w:annotationRef/>
      </w:r>
      <w:r>
        <w:t xml:space="preserve"> </w:t>
      </w:r>
      <w:r>
        <w:t>Better for all example 2.1,2.2,.....,3.1,3.2.3.3... for sub titles</w:t>
      </w:r>
    </w:p>
  </w:comment>
  <w:comment w:id="18" w:author="Guest" w:date="2025-12-04T14:32:00Z" w:initials="G">
    <w:p w14:paraId="24572F3A" w14:textId="0A6F3444" w:rsidR="00D53962" w:rsidRDefault="00D53962">
      <w:pPr>
        <w:pStyle w:val="CommentText"/>
      </w:pPr>
      <w:r>
        <w:rPr>
          <w:rStyle w:val="CommentReference"/>
        </w:rPr>
        <w:annotationRef/>
      </w:r>
      <w:r>
        <w:t xml:space="preserve"> </w:t>
      </w:r>
      <w:r>
        <w:t>The descution must be under or below each Figures and Tables</w:t>
      </w:r>
    </w:p>
  </w:comment>
  <w:comment w:id="19" w:author="Guest" w:date="2025-12-04T14:26:00Z" w:initials="G">
    <w:p w14:paraId="79334BC9" w14:textId="3292833A" w:rsidR="009B3B8C" w:rsidRDefault="009B3B8C">
      <w:pPr>
        <w:pStyle w:val="CommentText"/>
      </w:pPr>
      <w:r>
        <w:rPr>
          <w:rStyle w:val="CommentReference"/>
        </w:rPr>
        <w:annotationRef/>
      </w:r>
      <w:r>
        <w:t xml:space="preserve"> </w:t>
      </w:r>
      <w:r>
        <w:t>Include quantitative explanaytion with recommendatiuon</w:t>
      </w:r>
    </w:p>
  </w:comment>
  <w:comment w:id="20" w:author="Guest" w:date="2025-12-04T14:28:00Z" w:initials="G">
    <w:p w14:paraId="39C12069" w14:textId="6962711F" w:rsidR="009B3B8C" w:rsidRDefault="009B3B8C">
      <w:pPr>
        <w:pStyle w:val="CommentText"/>
      </w:pPr>
      <w:r>
        <w:rPr>
          <w:rStyle w:val="CommentReference"/>
        </w:rPr>
        <w:annotationRef/>
      </w:r>
      <w:r>
        <w:t>Make uniform citation and current articles include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E88D88" w14:textId="77777777" w:rsidR="00FF24FC" w:rsidRDefault="00FF24FC" w:rsidP="00C37E61">
      <w:r>
        <w:separator/>
      </w:r>
    </w:p>
  </w:endnote>
  <w:endnote w:type="continuationSeparator" w:id="0">
    <w:p w14:paraId="1BDAA8C7" w14:textId="77777777" w:rsidR="00FF24FC" w:rsidRDefault="00FF24F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CF3107" w14:textId="77777777" w:rsidR="00602A9A" w:rsidRDefault="00602A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C6988A" w14:textId="77777777" w:rsidR="00602A9A" w:rsidRPr="00C37E61" w:rsidRDefault="00602A9A" w:rsidP="00C37E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53BC68" w14:textId="77777777" w:rsidR="00602A9A" w:rsidRDefault="00602A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1A4BC2" w14:textId="77777777" w:rsidR="00FF24FC" w:rsidRDefault="00FF24FC" w:rsidP="00C37E61">
      <w:r>
        <w:separator/>
      </w:r>
    </w:p>
  </w:footnote>
  <w:footnote w:type="continuationSeparator" w:id="0">
    <w:p w14:paraId="0DE75C10" w14:textId="77777777" w:rsidR="00FF24FC" w:rsidRDefault="00FF24FC"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231A49" w14:textId="7B845E78" w:rsidR="00602A9A" w:rsidRDefault="00602A9A">
    <w:pPr>
      <w:pStyle w:val="Header"/>
    </w:pPr>
    <w:r>
      <w:rPr>
        <w:noProof/>
      </w:rPr>
      <w:pict w14:anchorId="4ACB7C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52626"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5D4B0C" w14:textId="0240213C" w:rsidR="00602A9A" w:rsidRDefault="00602A9A">
    <w:pPr>
      <w:pStyle w:val="Header"/>
    </w:pPr>
    <w:r>
      <w:rPr>
        <w:noProof/>
      </w:rPr>
      <w:pict w14:anchorId="2C8B97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52627"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6BE2F" w14:textId="20AA2173" w:rsidR="00602A9A" w:rsidRDefault="00602A9A">
    <w:pPr>
      <w:pStyle w:val="Header"/>
    </w:pPr>
    <w:r>
      <w:rPr>
        <w:noProof/>
      </w:rPr>
      <w:pict w14:anchorId="5D6FAF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52625" o:spid="_x0000_s2049" type="#_x0000_t136" style="position:absolute;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A705819"/>
    <w:multiLevelType w:val="hybridMultilevel"/>
    <w:tmpl w:val="305228B6"/>
    <w:lvl w:ilvl="0" w:tplc="BC7C7912">
      <w:start w:val="4"/>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3B9928C4"/>
    <w:multiLevelType w:val="hybridMultilevel"/>
    <w:tmpl w:val="59F819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F37152"/>
    <w:multiLevelType w:val="hybridMultilevel"/>
    <w:tmpl w:val="5F5A68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nsid w:val="62495A51"/>
    <w:multiLevelType w:val="hybridMultilevel"/>
    <w:tmpl w:val="59405C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85B46B8"/>
    <w:multiLevelType w:val="multilevel"/>
    <w:tmpl w:val="897AA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96C0F3B"/>
    <w:multiLevelType w:val="hybridMultilevel"/>
    <w:tmpl w:val="EC1A61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31"/>
  </w:num>
  <w:num w:numId="10">
    <w:abstractNumId w:val="2"/>
  </w:num>
  <w:num w:numId="11">
    <w:abstractNumId w:val="24"/>
  </w:num>
  <w:num w:numId="12">
    <w:abstractNumId w:val="3"/>
  </w:num>
  <w:num w:numId="13">
    <w:abstractNumId w:val="20"/>
  </w:num>
  <w:num w:numId="14">
    <w:abstractNumId w:val="8"/>
  </w:num>
  <w:num w:numId="15">
    <w:abstractNumId w:val="27"/>
  </w:num>
  <w:num w:numId="16">
    <w:abstractNumId w:val="5"/>
  </w:num>
  <w:num w:numId="17">
    <w:abstractNumId w:val="28"/>
  </w:num>
  <w:num w:numId="18">
    <w:abstractNumId w:val="15"/>
  </w:num>
  <w:num w:numId="19">
    <w:abstractNumId w:val="34"/>
  </w:num>
  <w:num w:numId="20">
    <w:abstractNumId w:val="11"/>
  </w:num>
  <w:num w:numId="21">
    <w:abstractNumId w:val="9"/>
  </w:num>
  <w:num w:numId="22">
    <w:abstractNumId w:val="14"/>
  </w:num>
  <w:num w:numId="23">
    <w:abstractNumId w:val="25"/>
  </w:num>
  <w:num w:numId="24">
    <w:abstractNumId w:val="32"/>
  </w:num>
  <w:num w:numId="25">
    <w:abstractNumId w:val="4"/>
  </w:num>
  <w:num w:numId="26">
    <w:abstractNumId w:val="19"/>
  </w:num>
  <w:num w:numId="27">
    <w:abstractNumId w:val="26"/>
  </w:num>
  <w:num w:numId="28">
    <w:abstractNumId w:val="33"/>
  </w:num>
  <w:num w:numId="29">
    <w:abstractNumId w:val="30"/>
  </w:num>
  <w:num w:numId="30">
    <w:abstractNumId w:val="10"/>
  </w:num>
  <w:num w:numId="31">
    <w:abstractNumId w:val="12"/>
  </w:num>
  <w:num w:numId="32">
    <w:abstractNumId w:val="22"/>
  </w:num>
  <w:num w:numId="33">
    <w:abstractNumId w:val="21"/>
  </w:num>
  <w:num w:numId="34">
    <w:abstractNumId w:val="23"/>
  </w:num>
  <w:num w:numId="35">
    <w:abstractNumId w:val="16"/>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15202"/>
    <w:rsid w:val="00030174"/>
    <w:rsid w:val="00033605"/>
    <w:rsid w:val="000428BB"/>
    <w:rsid w:val="0004579C"/>
    <w:rsid w:val="000A3359"/>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3D66"/>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5539"/>
    <w:rsid w:val="00602A9A"/>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1B58"/>
    <w:rsid w:val="006D30FF"/>
    <w:rsid w:val="006D6940"/>
    <w:rsid w:val="006F11EC"/>
    <w:rsid w:val="0070082C"/>
    <w:rsid w:val="007369E6"/>
    <w:rsid w:val="00746E59"/>
    <w:rsid w:val="0075181A"/>
    <w:rsid w:val="00754C9A"/>
    <w:rsid w:val="0075599A"/>
    <w:rsid w:val="00761D52"/>
    <w:rsid w:val="0077749E"/>
    <w:rsid w:val="00790ADA"/>
    <w:rsid w:val="007D2288"/>
    <w:rsid w:val="007E088F"/>
    <w:rsid w:val="007E1FA9"/>
    <w:rsid w:val="007F7B32"/>
    <w:rsid w:val="00804BC2"/>
    <w:rsid w:val="0081431A"/>
    <w:rsid w:val="0083162C"/>
    <w:rsid w:val="0083216F"/>
    <w:rsid w:val="00860000"/>
    <w:rsid w:val="00863BD3"/>
    <w:rsid w:val="008641ED"/>
    <w:rsid w:val="00866D66"/>
    <w:rsid w:val="008671C6"/>
    <w:rsid w:val="00875803"/>
    <w:rsid w:val="00894CF3"/>
    <w:rsid w:val="008B459E"/>
    <w:rsid w:val="008B7F30"/>
    <w:rsid w:val="008E13AE"/>
    <w:rsid w:val="008E1506"/>
    <w:rsid w:val="008E710C"/>
    <w:rsid w:val="008F69D6"/>
    <w:rsid w:val="00902823"/>
    <w:rsid w:val="00915CA6"/>
    <w:rsid w:val="00927834"/>
    <w:rsid w:val="009500A6"/>
    <w:rsid w:val="00957C18"/>
    <w:rsid w:val="009659BA"/>
    <w:rsid w:val="00983040"/>
    <w:rsid w:val="009B3B8C"/>
    <w:rsid w:val="009B3FB9"/>
    <w:rsid w:val="009C2465"/>
    <w:rsid w:val="009D35A0"/>
    <w:rsid w:val="009D7EB7"/>
    <w:rsid w:val="009E048A"/>
    <w:rsid w:val="009E08E9"/>
    <w:rsid w:val="009E3DB9"/>
    <w:rsid w:val="009E6E35"/>
    <w:rsid w:val="009F0EDA"/>
    <w:rsid w:val="00A03B96"/>
    <w:rsid w:val="00A05B19"/>
    <w:rsid w:val="00A07C48"/>
    <w:rsid w:val="00A1134E"/>
    <w:rsid w:val="00A1196A"/>
    <w:rsid w:val="00A24E7E"/>
    <w:rsid w:val="00A258C3"/>
    <w:rsid w:val="00A26619"/>
    <w:rsid w:val="00A347C0"/>
    <w:rsid w:val="00A51431"/>
    <w:rsid w:val="00A539AD"/>
    <w:rsid w:val="00A94063"/>
    <w:rsid w:val="00AA6219"/>
    <w:rsid w:val="00AA74E0"/>
    <w:rsid w:val="00AB703F"/>
    <w:rsid w:val="00AC6BB8"/>
    <w:rsid w:val="00AE008F"/>
    <w:rsid w:val="00B01FCD"/>
    <w:rsid w:val="00B1776C"/>
    <w:rsid w:val="00B52583"/>
    <w:rsid w:val="00B52896"/>
    <w:rsid w:val="00B71A5B"/>
    <w:rsid w:val="00B95236"/>
    <w:rsid w:val="00B96BD9"/>
    <w:rsid w:val="00BA1B01"/>
    <w:rsid w:val="00BA2641"/>
    <w:rsid w:val="00BB37AA"/>
    <w:rsid w:val="00BC53A0"/>
    <w:rsid w:val="00BD6DF5"/>
    <w:rsid w:val="00BE62AD"/>
    <w:rsid w:val="00BF121F"/>
    <w:rsid w:val="00BF1F80"/>
    <w:rsid w:val="00C166EF"/>
    <w:rsid w:val="00C17EB0"/>
    <w:rsid w:val="00C27F5F"/>
    <w:rsid w:val="00C30A0F"/>
    <w:rsid w:val="00C37E61"/>
    <w:rsid w:val="00C70F1B"/>
    <w:rsid w:val="00C71A47"/>
    <w:rsid w:val="00C7464C"/>
    <w:rsid w:val="00C85588"/>
    <w:rsid w:val="00CC1B4B"/>
    <w:rsid w:val="00CD6755"/>
    <w:rsid w:val="00CD6856"/>
    <w:rsid w:val="00CE0089"/>
    <w:rsid w:val="00CE793C"/>
    <w:rsid w:val="00CF193C"/>
    <w:rsid w:val="00D152AC"/>
    <w:rsid w:val="00D173F1"/>
    <w:rsid w:val="00D53962"/>
    <w:rsid w:val="00D66D41"/>
    <w:rsid w:val="00D74CB0"/>
    <w:rsid w:val="00D752FC"/>
    <w:rsid w:val="00D8295D"/>
    <w:rsid w:val="00DC2A65"/>
    <w:rsid w:val="00DD5909"/>
    <w:rsid w:val="00DE15F0"/>
    <w:rsid w:val="00DE5663"/>
    <w:rsid w:val="00DE78AA"/>
    <w:rsid w:val="00DF3CBD"/>
    <w:rsid w:val="00E053D0"/>
    <w:rsid w:val="00E15994"/>
    <w:rsid w:val="00E3114E"/>
    <w:rsid w:val="00E31A70"/>
    <w:rsid w:val="00E35B02"/>
    <w:rsid w:val="00E66496"/>
    <w:rsid w:val="00E66B35"/>
    <w:rsid w:val="00E66E10"/>
    <w:rsid w:val="00E769F6"/>
    <w:rsid w:val="00E8407C"/>
    <w:rsid w:val="00E84F3C"/>
    <w:rsid w:val="00EA012C"/>
    <w:rsid w:val="00EA2ADE"/>
    <w:rsid w:val="00EA64CF"/>
    <w:rsid w:val="00EC6A55"/>
    <w:rsid w:val="00ED0288"/>
    <w:rsid w:val="00EE1FAC"/>
    <w:rsid w:val="00EE52CB"/>
    <w:rsid w:val="00EF581D"/>
    <w:rsid w:val="00EF7FD8"/>
    <w:rsid w:val="00F06F59"/>
    <w:rsid w:val="00F17988"/>
    <w:rsid w:val="00F469F0"/>
    <w:rsid w:val="00F53273"/>
    <w:rsid w:val="00F755E4"/>
    <w:rsid w:val="00F77D02"/>
    <w:rsid w:val="00FB3A86"/>
    <w:rsid w:val="00FB5271"/>
    <w:rsid w:val="00FD36C8"/>
    <w:rsid w:val="00FF2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9901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lsdException w:name="HTML Code"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nhideWhenUsed/>
    <w:qFormat/>
    <w:rsid w:val="00894CF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01520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894CF3"/>
    <w:pPr>
      <w:spacing w:before="100" w:beforeAutospacing="1" w:after="100" w:afterAutospacing="1"/>
    </w:pPr>
    <w:rPr>
      <w:rFonts w:ascii="Times New Roman" w:hAnsi="Times New Roman"/>
      <w:sz w:val="24"/>
      <w:szCs w:val="24"/>
      <w:lang w:val="fr-CA" w:eastAsia="fr-CA"/>
    </w:rPr>
  </w:style>
  <w:style w:type="character" w:customStyle="1" w:styleId="Heading2Char">
    <w:name w:val="Heading 2 Char"/>
    <w:basedOn w:val="DefaultParagraphFont"/>
    <w:link w:val="Heading2"/>
    <w:rsid w:val="00894CF3"/>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sid w:val="00894CF3"/>
    <w:rPr>
      <w:b/>
      <w:bCs/>
    </w:rPr>
  </w:style>
  <w:style w:type="character" w:customStyle="1" w:styleId="Heading3Char">
    <w:name w:val="Heading 3 Char"/>
    <w:basedOn w:val="DefaultParagraphFont"/>
    <w:link w:val="Heading3"/>
    <w:semiHidden/>
    <w:rsid w:val="00015202"/>
    <w:rPr>
      <w:rFonts w:asciiTheme="majorHAnsi" w:eastAsiaTheme="majorEastAsia" w:hAnsiTheme="majorHAnsi" w:cstheme="majorBidi"/>
      <w:color w:val="243F60" w:themeColor="accent1" w:themeShade="7F"/>
      <w:sz w:val="24"/>
      <w:szCs w:val="24"/>
    </w:rPr>
  </w:style>
  <w:style w:type="character" w:styleId="HTMLCode">
    <w:name w:val="HTML Code"/>
    <w:uiPriority w:val="99"/>
    <w:semiHidden/>
    <w:unhideWhenUsed/>
    <w:rsid w:val="00015202"/>
    <w:rPr>
      <w:rFonts w:ascii="Courier New" w:eastAsia="Times New Roman" w:hAnsi="Courier New" w:cs="Courier New" w:hint="default"/>
      <w:sz w:val="20"/>
      <w:szCs w:val="20"/>
    </w:rPr>
  </w:style>
  <w:style w:type="paragraph" w:styleId="ListParagraph">
    <w:name w:val="List Paragraph"/>
    <w:basedOn w:val="Normal"/>
    <w:uiPriority w:val="34"/>
    <w:qFormat/>
    <w:rsid w:val="00015202"/>
    <w:pPr>
      <w:spacing w:after="160" w:line="256" w:lineRule="auto"/>
      <w:ind w:left="720"/>
      <w:contextualSpacing/>
      <w:jc w:val="both"/>
    </w:pPr>
    <w:rPr>
      <w:rFonts w:ascii="Calibri" w:eastAsia="Calibri" w:hAnsi="Calibri" w:cs="SimSun"/>
      <w:sz w:val="24"/>
      <w:szCs w:val="22"/>
    </w:rPr>
  </w:style>
  <w:style w:type="paragraph" w:customStyle="1" w:styleId="Pa16">
    <w:name w:val="Pa16"/>
    <w:basedOn w:val="Normal"/>
    <w:next w:val="Normal"/>
    <w:uiPriority w:val="99"/>
    <w:rsid w:val="00015202"/>
    <w:pPr>
      <w:autoSpaceDE w:val="0"/>
      <w:autoSpaceDN w:val="0"/>
      <w:adjustRightInd w:val="0"/>
      <w:spacing w:line="201" w:lineRule="atLeast"/>
      <w:jc w:val="both"/>
    </w:pPr>
    <w:rPr>
      <w:rFonts w:ascii="Times New Roman" w:eastAsia="Calibri" w:hAnsi="Times New Roman"/>
      <w:sz w:val="24"/>
      <w:szCs w:val="24"/>
    </w:rPr>
  </w:style>
  <w:style w:type="character" w:customStyle="1" w:styleId="UnresolvedMention">
    <w:name w:val="Unresolved Mention"/>
    <w:basedOn w:val="DefaultParagraphFont"/>
    <w:uiPriority w:val="99"/>
    <w:semiHidden/>
    <w:unhideWhenUsed/>
    <w:rsid w:val="00EA64CF"/>
    <w:rPr>
      <w:color w:val="605E5C"/>
      <w:shd w:val="clear" w:color="auto" w:fill="E1DFDD"/>
    </w:rPr>
  </w:style>
  <w:style w:type="paragraph" w:styleId="CommentSubject">
    <w:name w:val="annotation subject"/>
    <w:basedOn w:val="CommentText"/>
    <w:next w:val="CommentText"/>
    <w:link w:val="CommentSubjectChar"/>
    <w:semiHidden/>
    <w:unhideWhenUsed/>
    <w:rsid w:val="00602A9A"/>
    <w:rPr>
      <w:rFonts w:ascii="Helvetica" w:hAnsi="Helvetica"/>
      <w:b/>
      <w:bCs/>
      <w:lang w:val="en-US" w:eastAsia="en-US"/>
    </w:rPr>
  </w:style>
  <w:style w:type="character" w:customStyle="1" w:styleId="CommentSubjectChar">
    <w:name w:val="Comment Subject Char"/>
    <w:basedOn w:val="CommentTextChar"/>
    <w:link w:val="CommentSubject"/>
    <w:semiHidden/>
    <w:rsid w:val="00602A9A"/>
    <w:rPr>
      <w:rFonts w:ascii="Helvetica" w:hAnsi="Helvetica"/>
      <w:b/>
      <w:bCs/>
      <w:lang w:val="nb-NO"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lsdException w:name="HTML Code"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nhideWhenUsed/>
    <w:qFormat/>
    <w:rsid w:val="00894CF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01520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894CF3"/>
    <w:pPr>
      <w:spacing w:before="100" w:beforeAutospacing="1" w:after="100" w:afterAutospacing="1"/>
    </w:pPr>
    <w:rPr>
      <w:rFonts w:ascii="Times New Roman" w:hAnsi="Times New Roman"/>
      <w:sz w:val="24"/>
      <w:szCs w:val="24"/>
      <w:lang w:val="fr-CA" w:eastAsia="fr-CA"/>
    </w:rPr>
  </w:style>
  <w:style w:type="character" w:customStyle="1" w:styleId="Heading2Char">
    <w:name w:val="Heading 2 Char"/>
    <w:basedOn w:val="DefaultParagraphFont"/>
    <w:link w:val="Heading2"/>
    <w:rsid w:val="00894CF3"/>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sid w:val="00894CF3"/>
    <w:rPr>
      <w:b/>
      <w:bCs/>
    </w:rPr>
  </w:style>
  <w:style w:type="character" w:customStyle="1" w:styleId="Heading3Char">
    <w:name w:val="Heading 3 Char"/>
    <w:basedOn w:val="DefaultParagraphFont"/>
    <w:link w:val="Heading3"/>
    <w:semiHidden/>
    <w:rsid w:val="00015202"/>
    <w:rPr>
      <w:rFonts w:asciiTheme="majorHAnsi" w:eastAsiaTheme="majorEastAsia" w:hAnsiTheme="majorHAnsi" w:cstheme="majorBidi"/>
      <w:color w:val="243F60" w:themeColor="accent1" w:themeShade="7F"/>
      <w:sz w:val="24"/>
      <w:szCs w:val="24"/>
    </w:rPr>
  </w:style>
  <w:style w:type="character" w:styleId="HTMLCode">
    <w:name w:val="HTML Code"/>
    <w:uiPriority w:val="99"/>
    <w:semiHidden/>
    <w:unhideWhenUsed/>
    <w:rsid w:val="00015202"/>
    <w:rPr>
      <w:rFonts w:ascii="Courier New" w:eastAsia="Times New Roman" w:hAnsi="Courier New" w:cs="Courier New" w:hint="default"/>
      <w:sz w:val="20"/>
      <w:szCs w:val="20"/>
    </w:rPr>
  </w:style>
  <w:style w:type="paragraph" w:styleId="ListParagraph">
    <w:name w:val="List Paragraph"/>
    <w:basedOn w:val="Normal"/>
    <w:uiPriority w:val="34"/>
    <w:qFormat/>
    <w:rsid w:val="00015202"/>
    <w:pPr>
      <w:spacing w:after="160" w:line="256" w:lineRule="auto"/>
      <w:ind w:left="720"/>
      <w:contextualSpacing/>
      <w:jc w:val="both"/>
    </w:pPr>
    <w:rPr>
      <w:rFonts w:ascii="Calibri" w:eastAsia="Calibri" w:hAnsi="Calibri" w:cs="SimSun"/>
      <w:sz w:val="24"/>
      <w:szCs w:val="22"/>
    </w:rPr>
  </w:style>
  <w:style w:type="paragraph" w:customStyle="1" w:styleId="Pa16">
    <w:name w:val="Pa16"/>
    <w:basedOn w:val="Normal"/>
    <w:next w:val="Normal"/>
    <w:uiPriority w:val="99"/>
    <w:rsid w:val="00015202"/>
    <w:pPr>
      <w:autoSpaceDE w:val="0"/>
      <w:autoSpaceDN w:val="0"/>
      <w:adjustRightInd w:val="0"/>
      <w:spacing w:line="201" w:lineRule="atLeast"/>
      <w:jc w:val="both"/>
    </w:pPr>
    <w:rPr>
      <w:rFonts w:ascii="Times New Roman" w:eastAsia="Calibri" w:hAnsi="Times New Roman"/>
      <w:sz w:val="24"/>
      <w:szCs w:val="24"/>
    </w:rPr>
  </w:style>
  <w:style w:type="character" w:customStyle="1" w:styleId="UnresolvedMention">
    <w:name w:val="Unresolved Mention"/>
    <w:basedOn w:val="DefaultParagraphFont"/>
    <w:uiPriority w:val="99"/>
    <w:semiHidden/>
    <w:unhideWhenUsed/>
    <w:rsid w:val="00EA64CF"/>
    <w:rPr>
      <w:color w:val="605E5C"/>
      <w:shd w:val="clear" w:color="auto" w:fill="E1DFDD"/>
    </w:rPr>
  </w:style>
  <w:style w:type="paragraph" w:styleId="CommentSubject">
    <w:name w:val="annotation subject"/>
    <w:basedOn w:val="CommentText"/>
    <w:next w:val="CommentText"/>
    <w:link w:val="CommentSubjectChar"/>
    <w:semiHidden/>
    <w:unhideWhenUsed/>
    <w:rsid w:val="00602A9A"/>
    <w:rPr>
      <w:rFonts w:ascii="Helvetica" w:hAnsi="Helvetica"/>
      <w:b/>
      <w:bCs/>
      <w:lang w:val="en-US" w:eastAsia="en-US"/>
    </w:rPr>
  </w:style>
  <w:style w:type="character" w:customStyle="1" w:styleId="CommentSubjectChar">
    <w:name w:val="Comment Subject Char"/>
    <w:basedOn w:val="CommentTextChar"/>
    <w:link w:val="CommentSubject"/>
    <w:semiHidden/>
    <w:rsid w:val="00602A9A"/>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85596528">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86513905">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86279776">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4.xml"/><Relationship Id="rId18" Type="http://schemas.openxmlformats.org/officeDocument/2006/relationships/hyperlink" Target="https://doi.org/10.1186/1756-3305-6-274" TargetMode="External"/><Relationship Id="rId26" Type="http://schemas.openxmlformats.org/officeDocument/2006/relationships/hyperlink" Target="https://doi.org/10.1155/2018/2874160" TargetMode="External"/><Relationship Id="rId39" Type="http://schemas.openxmlformats.org/officeDocument/2006/relationships/hyperlink" Target="https://doi.org/10.1186/1475-2875-9-239" TargetMode="External"/><Relationship Id="rId21" Type="http://schemas.openxmlformats.org/officeDocument/2006/relationships/hyperlink" Target="https://doi.org/10.3390/insects7040052" TargetMode="External"/><Relationship Id="rId34" Type="http://schemas.openxmlformats.org/officeDocument/2006/relationships/hyperlink" Target="https://doi.org/10.1007/s00436-008-1001-9" TargetMode="External"/><Relationship Id="rId42" Type="http://schemas.openxmlformats.org/officeDocument/2006/relationships/hyperlink" Target="https://doi.org/10.1186/s13071-021-04706-5" TargetMode="External"/><Relationship Id="rId47" Type="http://schemas.openxmlformats.org/officeDocument/2006/relationships/hyperlink" Target="https://doi.org/10.1016/S2221-1691(11)60001-4" TargetMode="External"/><Relationship Id="rId50" Type="http://schemas.openxmlformats.org/officeDocument/2006/relationships/hyperlink" Target="https://doi.org/10.1002/ptr.1637" TargetMode="External"/><Relationship Id="rId55" Type="http://schemas.openxmlformats.org/officeDocument/2006/relationships/header" Target="header2.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doi.org/10.13040/IJPSR.0975-8232.10(6).2785-89" TargetMode="External"/><Relationship Id="rId20" Type="http://schemas.openxmlformats.org/officeDocument/2006/relationships/hyperlink" Target="https://doi.org/10.22377/ijgp.v12i03.2013" TargetMode="External"/><Relationship Id="rId29" Type="http://schemas.openxmlformats.org/officeDocument/2006/relationships/hyperlink" Target="https://doi.org/10.37745/irjns.13/vol11n11323" TargetMode="External"/><Relationship Id="rId41" Type="http://schemas.openxmlformats.org/officeDocument/2006/relationships/hyperlink" Target="https://doi.org/10.1186/s12936-019-2738-6"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hyperlink" Target="https://doi.org/10.1111/mve.12242" TargetMode="External"/><Relationship Id="rId32" Type="http://schemas.openxmlformats.org/officeDocument/2006/relationships/hyperlink" Target="https://doi.org/10.4103/2229-5070.129167" TargetMode="External"/><Relationship Id="rId37" Type="http://schemas.openxmlformats.org/officeDocument/2006/relationships/hyperlink" Target="https://doi.org/10.1186/1756-3305-5-277" TargetMode="External"/><Relationship Id="rId40" Type="http://schemas.openxmlformats.org/officeDocument/2006/relationships/hyperlink" Target="https://doi.org/10.1021/jm060522a" TargetMode="External"/><Relationship Id="rId45" Type="http://schemas.openxmlformats.org/officeDocument/2006/relationships/hyperlink" Target="https://www.ncbi.nlm.nih.gov/books/NBK2286/" TargetMode="External"/><Relationship Id="rId53" Type="http://schemas.openxmlformats.org/officeDocument/2006/relationships/hyperlink" Target="https://pubmed.ncbi.nlm.nih.gov/9673931/" TargetMode="External"/><Relationship Id="rId58"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hyperlink" Target="https://doi.org/10.1186/s13071-021-05012-w" TargetMode="External"/><Relationship Id="rId28" Type="http://schemas.openxmlformats.org/officeDocument/2006/relationships/hyperlink" Target="https://doi.org/10.1021/jm0306430" TargetMode="External"/><Relationship Id="rId36" Type="http://schemas.openxmlformats.org/officeDocument/2006/relationships/hyperlink" Target="http://www.ijndd.com/articles/IJNDD%203_4_,%20Jan-Mar,%202012,%2043-51_Research%20article_Kuntal%20Das.pdf" TargetMode="External"/><Relationship Id="rId49" Type="http://schemas.openxmlformats.org/officeDocument/2006/relationships/hyperlink" Target="https://doi.org/10.1016/j.jtbi.2013.05.014" TargetMode="External"/><Relationship Id="rId57" Type="http://schemas.openxmlformats.org/officeDocument/2006/relationships/footer" Target="footer2.xml"/><Relationship Id="rId61"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hyperlink" Target="https://doi.org/10.3390/molecules20057438" TargetMode="External"/><Relationship Id="rId31" Type="http://schemas.openxmlformats.org/officeDocument/2006/relationships/hyperlink" Target="https://doi.org/10.1021/jm030644s" TargetMode="External"/><Relationship Id="rId44" Type="http://schemas.openxmlformats.org/officeDocument/2006/relationships/hyperlink" Target="https://doi.org/10.1016/j.phytochem.2004.08.035" TargetMode="External"/><Relationship Id="rId52" Type="http://schemas.openxmlformats.org/officeDocument/2006/relationships/hyperlink" Target="http://www.who.int/malaria/publications/atoz/9789241505819/en/" TargetMode="External"/><Relationship Id="rId6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chart" Target="charts/chart5.xml"/><Relationship Id="rId22" Type="http://schemas.openxmlformats.org/officeDocument/2006/relationships/hyperlink" Target="https://doi.org/10.1371/journal.pone.0009471" TargetMode="External"/><Relationship Id="rId27" Type="http://schemas.openxmlformats.org/officeDocument/2006/relationships/hyperlink" Target="https://doi.org/10.1186/s13071-022-05355-y" TargetMode="External"/><Relationship Id="rId30" Type="http://schemas.openxmlformats.org/officeDocument/2006/relationships/hyperlink" Target="https://pubmed.ncbi.nlm.nih.gov/8854031/" TargetMode="External"/><Relationship Id="rId35" Type="http://schemas.openxmlformats.org/officeDocument/2006/relationships/hyperlink" Target="https://doi.org/10.1016/j.jaad.2007.10.005" TargetMode="External"/><Relationship Id="rId43" Type="http://schemas.openxmlformats.org/officeDocument/2006/relationships/hyperlink" Target="https://doi.org/10.3390/agriculture5010048" TargetMode="External"/><Relationship Id="rId48" Type="http://schemas.openxmlformats.org/officeDocument/2006/relationships/hyperlink" Target="https://pubmed.ncbi.nlm.nih.gov/11469188/" TargetMode="External"/><Relationship Id="rId56"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hyperlink" Target="https://doi.org/10.18356/2374a00e-en" TargetMode="External"/><Relationship Id="rId3" Type="http://schemas.openxmlformats.org/officeDocument/2006/relationships/styles" Target="styles.xml"/><Relationship Id="rId12" Type="http://schemas.openxmlformats.org/officeDocument/2006/relationships/chart" Target="charts/chart3.xml"/><Relationship Id="rId17" Type="http://schemas.openxmlformats.org/officeDocument/2006/relationships/hyperlink" Target="https://doi.org/10.26538/tjnpr/v2i5.8" TargetMode="External"/><Relationship Id="rId25" Type="http://schemas.openxmlformats.org/officeDocument/2006/relationships/hyperlink" Target="https://doi.org/10.1098/rstb.2012.0429" TargetMode="External"/><Relationship Id="rId33" Type="http://schemas.openxmlformats.org/officeDocument/2006/relationships/hyperlink" Target="https://standards.bis.gov.in/bsbis/bsbisedge/search_result.php?doc_id=IS%207679%20:%201978" TargetMode="External"/><Relationship Id="rId38" Type="http://schemas.openxmlformats.org/officeDocument/2006/relationships/hyperlink" Target="https://doi.org/10.1007/978-3-319-08449-7_2" TargetMode="External"/><Relationship Id="rId46" Type="http://schemas.openxmlformats.org/officeDocument/2006/relationships/hyperlink" Target="https://doi.org/10.5772/intechopen.78375" TargetMode="External"/><Relationship Id="rId5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5773549139690866E-2"/>
          <c:y val="5.9523809523809521E-2"/>
          <c:w val="0.85243966899970836"/>
          <c:h val="0.81982814648168978"/>
        </c:manualLayout>
      </c:layout>
      <c:barChart>
        <c:barDir val="col"/>
        <c:grouping val="clustered"/>
        <c:varyColors val="0"/>
        <c:ser>
          <c:idx val="0"/>
          <c:order val="0"/>
          <c:tx>
            <c:strRef>
              <c:f>Sheet1!$B$1</c:f>
              <c:strCache>
                <c:ptCount val="1"/>
                <c:pt idx="0">
                  <c:v>DEET (Standard)</c:v>
                </c:pt>
              </c:strCache>
            </c:strRef>
          </c:tx>
          <c:spPr>
            <a:solidFill>
              <a:sysClr val="windowText" lastClr="000000"/>
            </a:solidFill>
            <a:ln>
              <a:solidFill>
                <a:schemeClr val="tx1"/>
              </a:solid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numRef>
              <c:f>Sheet1!$A$2:$A$9</c:f>
              <c:numCache>
                <c:formatCode>General</c:formatCode>
                <c:ptCount val="8"/>
                <c:pt idx="0">
                  <c:v>1</c:v>
                </c:pt>
                <c:pt idx="1">
                  <c:v>2</c:v>
                </c:pt>
                <c:pt idx="2">
                  <c:v>3</c:v>
                </c:pt>
                <c:pt idx="3">
                  <c:v>4</c:v>
                </c:pt>
                <c:pt idx="4">
                  <c:v>5</c:v>
                </c:pt>
                <c:pt idx="5">
                  <c:v>6</c:v>
                </c:pt>
                <c:pt idx="6">
                  <c:v>7</c:v>
                </c:pt>
                <c:pt idx="7">
                  <c:v>8</c:v>
                </c:pt>
              </c:numCache>
            </c:numRef>
          </c:cat>
          <c:val>
            <c:numRef>
              <c:f>Sheet1!$B$2:$B$9</c:f>
              <c:numCache>
                <c:formatCode>General</c:formatCode>
                <c:ptCount val="8"/>
                <c:pt idx="0">
                  <c:v>63</c:v>
                </c:pt>
                <c:pt idx="1">
                  <c:v>65</c:v>
                </c:pt>
                <c:pt idx="2">
                  <c:v>65.400000000000006</c:v>
                </c:pt>
                <c:pt idx="3">
                  <c:v>65.599999999999994</c:v>
                </c:pt>
                <c:pt idx="4">
                  <c:v>65.599999999999994</c:v>
                </c:pt>
                <c:pt idx="5">
                  <c:v>66</c:v>
                </c:pt>
                <c:pt idx="6">
                  <c:v>66.599999999999994</c:v>
                </c:pt>
                <c:pt idx="7">
                  <c:v>66.8</c:v>
                </c:pt>
              </c:numCache>
            </c:numRef>
          </c:val>
          <c:extLst xmlns:c16r2="http://schemas.microsoft.com/office/drawing/2015/06/chart">
            <c:ext xmlns:c16="http://schemas.microsoft.com/office/drawing/2014/chart" uri="{C3380CC4-5D6E-409C-BE32-E72D297353CC}">
              <c16:uniqueId val="{00000000-B3A4-467D-BCDA-4134807F9F6D}"/>
            </c:ext>
          </c:extLst>
        </c:ser>
        <c:ser>
          <c:idx val="1"/>
          <c:order val="1"/>
          <c:tx>
            <c:strRef>
              <c:f>Sheet1!$C$1</c:f>
              <c:strCache>
                <c:ptCount val="1"/>
                <c:pt idx="0">
                  <c:v>OgEOO</c:v>
                </c:pt>
              </c:strCache>
            </c:strRef>
          </c:tx>
          <c:spPr>
            <a:solidFill>
              <a:srgbClr val="FF0000"/>
            </a:solidFill>
            <a:ln>
              <a:solidFill>
                <a:schemeClr val="tx1"/>
              </a:solid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numRef>
              <c:f>Sheet1!$A$2:$A$9</c:f>
              <c:numCache>
                <c:formatCode>General</c:formatCode>
                <c:ptCount val="8"/>
                <c:pt idx="0">
                  <c:v>1</c:v>
                </c:pt>
                <c:pt idx="1">
                  <c:v>2</c:v>
                </c:pt>
                <c:pt idx="2">
                  <c:v>3</c:v>
                </c:pt>
                <c:pt idx="3">
                  <c:v>4</c:v>
                </c:pt>
                <c:pt idx="4">
                  <c:v>5</c:v>
                </c:pt>
                <c:pt idx="5">
                  <c:v>6</c:v>
                </c:pt>
                <c:pt idx="6">
                  <c:v>7</c:v>
                </c:pt>
                <c:pt idx="7">
                  <c:v>8</c:v>
                </c:pt>
              </c:numCache>
            </c:numRef>
          </c:cat>
          <c:val>
            <c:numRef>
              <c:f>Sheet1!$C$2:$C$9</c:f>
              <c:numCache>
                <c:formatCode>General</c:formatCode>
                <c:ptCount val="8"/>
                <c:pt idx="0">
                  <c:v>75</c:v>
                </c:pt>
                <c:pt idx="1">
                  <c:v>70</c:v>
                </c:pt>
                <c:pt idx="2">
                  <c:v>56.5</c:v>
                </c:pt>
                <c:pt idx="3">
                  <c:v>53.5</c:v>
                </c:pt>
                <c:pt idx="4">
                  <c:v>51.5</c:v>
                </c:pt>
                <c:pt idx="5">
                  <c:v>46</c:v>
                </c:pt>
                <c:pt idx="6">
                  <c:v>33.5</c:v>
                </c:pt>
                <c:pt idx="7">
                  <c:v>31.5</c:v>
                </c:pt>
              </c:numCache>
            </c:numRef>
          </c:val>
          <c:extLst xmlns:c16r2="http://schemas.microsoft.com/office/drawing/2015/06/chart">
            <c:ext xmlns:c16="http://schemas.microsoft.com/office/drawing/2014/chart" uri="{C3380CC4-5D6E-409C-BE32-E72D297353CC}">
              <c16:uniqueId val="{00000001-B3A4-467D-BCDA-4134807F9F6D}"/>
            </c:ext>
          </c:extLst>
        </c:ser>
        <c:ser>
          <c:idx val="2"/>
          <c:order val="2"/>
          <c:tx>
            <c:strRef>
              <c:f>Sheet1!$D$1</c:f>
              <c:strCache>
                <c:ptCount val="1"/>
                <c:pt idx="0">
                  <c:v>CcEOO</c:v>
                </c:pt>
              </c:strCache>
            </c:strRef>
          </c:tx>
          <c:spPr>
            <a:solidFill>
              <a:srgbClr val="FFC000"/>
            </a:solidFill>
            <a:ln>
              <a:solidFill>
                <a:schemeClr val="tx1"/>
              </a:solid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numRef>
              <c:f>Sheet1!$A$2:$A$9</c:f>
              <c:numCache>
                <c:formatCode>General</c:formatCode>
                <c:ptCount val="8"/>
                <c:pt idx="0">
                  <c:v>1</c:v>
                </c:pt>
                <c:pt idx="1">
                  <c:v>2</c:v>
                </c:pt>
                <c:pt idx="2">
                  <c:v>3</c:v>
                </c:pt>
                <c:pt idx="3">
                  <c:v>4</c:v>
                </c:pt>
                <c:pt idx="4">
                  <c:v>5</c:v>
                </c:pt>
                <c:pt idx="5">
                  <c:v>6</c:v>
                </c:pt>
                <c:pt idx="6">
                  <c:v>7</c:v>
                </c:pt>
                <c:pt idx="7">
                  <c:v>8</c:v>
                </c:pt>
              </c:numCache>
            </c:numRef>
          </c:cat>
          <c:val>
            <c:numRef>
              <c:f>Sheet1!$D$2:$D$9</c:f>
              <c:numCache>
                <c:formatCode>General</c:formatCode>
                <c:ptCount val="8"/>
                <c:pt idx="0">
                  <c:v>91</c:v>
                </c:pt>
                <c:pt idx="1">
                  <c:v>87</c:v>
                </c:pt>
                <c:pt idx="2">
                  <c:v>83</c:v>
                </c:pt>
                <c:pt idx="3">
                  <c:v>80.5</c:v>
                </c:pt>
                <c:pt idx="4">
                  <c:v>76</c:v>
                </c:pt>
                <c:pt idx="5">
                  <c:v>69</c:v>
                </c:pt>
                <c:pt idx="6">
                  <c:v>68.5</c:v>
                </c:pt>
                <c:pt idx="7">
                  <c:v>58</c:v>
                </c:pt>
              </c:numCache>
            </c:numRef>
          </c:val>
          <c:extLst xmlns:c16r2="http://schemas.microsoft.com/office/drawing/2015/06/chart">
            <c:ext xmlns:c16="http://schemas.microsoft.com/office/drawing/2014/chart" uri="{C3380CC4-5D6E-409C-BE32-E72D297353CC}">
              <c16:uniqueId val="{00000002-B3A4-467D-BCDA-4134807F9F6D}"/>
            </c:ext>
          </c:extLst>
        </c:ser>
        <c:ser>
          <c:idx val="3"/>
          <c:order val="3"/>
          <c:tx>
            <c:strRef>
              <c:f>Sheet1!$E$1</c:f>
              <c:strCache>
                <c:ptCount val="1"/>
                <c:pt idx="0">
                  <c:v>OgEOO+CcEOO</c:v>
                </c:pt>
              </c:strCache>
            </c:strRef>
          </c:tx>
          <c:spPr>
            <a:solidFill>
              <a:srgbClr val="00B050"/>
            </a:solidFill>
            <a:ln>
              <a:solidFill>
                <a:schemeClr val="tx1"/>
              </a:solid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numRef>
              <c:f>Sheet1!$A$2:$A$9</c:f>
              <c:numCache>
                <c:formatCode>General</c:formatCode>
                <c:ptCount val="8"/>
                <c:pt idx="0">
                  <c:v>1</c:v>
                </c:pt>
                <c:pt idx="1">
                  <c:v>2</c:v>
                </c:pt>
                <c:pt idx="2">
                  <c:v>3</c:v>
                </c:pt>
                <c:pt idx="3">
                  <c:v>4</c:v>
                </c:pt>
                <c:pt idx="4">
                  <c:v>5</c:v>
                </c:pt>
                <c:pt idx="5">
                  <c:v>6</c:v>
                </c:pt>
                <c:pt idx="6">
                  <c:v>7</c:v>
                </c:pt>
                <c:pt idx="7">
                  <c:v>8</c:v>
                </c:pt>
              </c:numCache>
            </c:numRef>
          </c:cat>
          <c:val>
            <c:numRef>
              <c:f>Sheet1!$E$2:$E$9</c:f>
              <c:numCache>
                <c:formatCode>General</c:formatCode>
                <c:ptCount val="8"/>
                <c:pt idx="0">
                  <c:v>100</c:v>
                </c:pt>
                <c:pt idx="1">
                  <c:v>98</c:v>
                </c:pt>
                <c:pt idx="2">
                  <c:v>97</c:v>
                </c:pt>
                <c:pt idx="3">
                  <c:v>97</c:v>
                </c:pt>
                <c:pt idx="4">
                  <c:v>95</c:v>
                </c:pt>
                <c:pt idx="5">
                  <c:v>91</c:v>
                </c:pt>
                <c:pt idx="6">
                  <c:v>87.5</c:v>
                </c:pt>
                <c:pt idx="7">
                  <c:v>83</c:v>
                </c:pt>
              </c:numCache>
            </c:numRef>
          </c:val>
          <c:extLst xmlns:c16r2="http://schemas.microsoft.com/office/drawing/2015/06/chart">
            <c:ext xmlns:c16="http://schemas.microsoft.com/office/drawing/2014/chart" uri="{C3380CC4-5D6E-409C-BE32-E72D297353CC}">
              <c16:uniqueId val="{00000003-B3A4-467D-BCDA-4134807F9F6D}"/>
            </c:ext>
          </c:extLst>
        </c:ser>
        <c:dLbls>
          <c:showLegendKey val="0"/>
          <c:showVal val="0"/>
          <c:showCatName val="0"/>
          <c:showSerName val="0"/>
          <c:showPercent val="0"/>
          <c:showBubbleSize val="0"/>
        </c:dLbls>
        <c:gapWidth val="111"/>
        <c:axId val="248707328"/>
        <c:axId val="249301248"/>
      </c:barChart>
      <c:catAx>
        <c:axId val="248707328"/>
        <c:scaling>
          <c:orientation val="minMax"/>
        </c:scaling>
        <c:delete val="0"/>
        <c:axPos val="b"/>
        <c:title>
          <c:tx>
            <c:rich>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r>
                  <a:rPr lang="en-US" sz="1050"/>
                  <a:t>Time (h)</a:t>
                </a:r>
              </a:p>
            </c:rich>
          </c:tx>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9301248"/>
        <c:crosses val="autoZero"/>
        <c:auto val="1"/>
        <c:lblAlgn val="ctr"/>
        <c:lblOffset val="100"/>
        <c:noMultiLvlLbl val="0"/>
      </c:catAx>
      <c:valAx>
        <c:axId val="249301248"/>
        <c:scaling>
          <c:orientation val="minMax"/>
        </c:scaling>
        <c:delete val="0"/>
        <c:axPos val="l"/>
        <c:title>
          <c:tx>
            <c:rich>
              <a:bodyPr rot="-54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r>
                  <a:rPr lang="en-US" sz="1050"/>
                  <a:t>Repellency</a:t>
                </a:r>
                <a:r>
                  <a:rPr lang="en-US" sz="1050" baseline="0"/>
                  <a:t> at 1% EO</a:t>
                </a:r>
                <a:endParaRPr lang="en-US" sz="1050"/>
              </a:p>
            </c:rich>
          </c:tx>
          <c:overlay val="0"/>
          <c:spPr>
            <a:noFill/>
            <a:ln>
              <a:noFill/>
            </a:ln>
            <a:effectLst/>
          </c:spPr>
        </c:title>
        <c:numFmt formatCode="General" sourceLinked="1"/>
        <c:majorTickMark val="out"/>
        <c:minorTickMark val="none"/>
        <c:tickLblPos val="nextTo"/>
        <c:spPr>
          <a:noFill/>
          <a:ln w="15875" cmpd="dbl">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8707328"/>
        <c:crosses val="autoZero"/>
        <c:crossBetween val="between"/>
      </c:valAx>
      <c:spPr>
        <a:noFill/>
        <a:ln>
          <a:noFill/>
        </a:ln>
        <a:effectLst/>
      </c:spPr>
    </c:plotArea>
    <c:legend>
      <c:legendPos val="r"/>
      <c:layout>
        <c:manualLayout>
          <c:xMode val="edge"/>
          <c:yMode val="edge"/>
          <c:x val="0.78469469962088068"/>
          <c:y val="9.9112610923634387E-4"/>
          <c:w val="0.21530530037911924"/>
          <c:h val="0.2440494938132733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5773549139690866E-2"/>
          <c:y val="0.10714285714285714"/>
          <c:w val="0.85243966899970836"/>
          <c:h val="0.77220909886264222"/>
        </c:manualLayout>
      </c:layout>
      <c:barChart>
        <c:barDir val="col"/>
        <c:grouping val="clustered"/>
        <c:varyColors val="0"/>
        <c:ser>
          <c:idx val="0"/>
          <c:order val="0"/>
          <c:tx>
            <c:strRef>
              <c:f>Sheet1!$B$1</c:f>
              <c:strCache>
                <c:ptCount val="1"/>
                <c:pt idx="0">
                  <c:v>DEET (Standard)</c:v>
                </c:pt>
              </c:strCache>
            </c:strRef>
          </c:tx>
          <c:spPr>
            <a:solidFill>
              <a:sysClr val="windowText" lastClr="000000"/>
            </a:solidFill>
            <a:ln>
              <a:solidFill>
                <a:schemeClr val="tx1"/>
              </a:solid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numRef>
              <c:f>Sheet1!$A$2:$A$9</c:f>
              <c:numCache>
                <c:formatCode>General</c:formatCode>
                <c:ptCount val="8"/>
                <c:pt idx="0">
                  <c:v>1</c:v>
                </c:pt>
                <c:pt idx="1">
                  <c:v>2</c:v>
                </c:pt>
                <c:pt idx="2">
                  <c:v>3</c:v>
                </c:pt>
                <c:pt idx="3">
                  <c:v>4</c:v>
                </c:pt>
                <c:pt idx="4">
                  <c:v>5</c:v>
                </c:pt>
                <c:pt idx="5">
                  <c:v>6</c:v>
                </c:pt>
                <c:pt idx="6">
                  <c:v>7</c:v>
                </c:pt>
                <c:pt idx="7">
                  <c:v>8</c:v>
                </c:pt>
              </c:numCache>
            </c:numRef>
          </c:cat>
          <c:val>
            <c:numRef>
              <c:f>Sheet1!$B$2:$B$9</c:f>
              <c:numCache>
                <c:formatCode>General</c:formatCode>
                <c:ptCount val="8"/>
                <c:pt idx="0">
                  <c:v>85</c:v>
                </c:pt>
                <c:pt idx="1">
                  <c:v>84.5</c:v>
                </c:pt>
                <c:pt idx="2">
                  <c:v>84</c:v>
                </c:pt>
                <c:pt idx="3">
                  <c:v>83</c:v>
                </c:pt>
                <c:pt idx="4">
                  <c:v>82</c:v>
                </c:pt>
                <c:pt idx="5">
                  <c:v>81.5</c:v>
                </c:pt>
                <c:pt idx="6">
                  <c:v>80</c:v>
                </c:pt>
                <c:pt idx="7">
                  <c:v>78.5</c:v>
                </c:pt>
              </c:numCache>
            </c:numRef>
          </c:val>
          <c:extLst xmlns:c16r2="http://schemas.microsoft.com/office/drawing/2015/06/chart">
            <c:ext xmlns:c16="http://schemas.microsoft.com/office/drawing/2014/chart" uri="{C3380CC4-5D6E-409C-BE32-E72D297353CC}">
              <c16:uniqueId val="{00000000-7A5C-4E89-AD3B-C27DCD2C7E2E}"/>
            </c:ext>
          </c:extLst>
        </c:ser>
        <c:ser>
          <c:idx val="1"/>
          <c:order val="1"/>
          <c:tx>
            <c:strRef>
              <c:f>Sheet1!$C$1</c:f>
              <c:strCache>
                <c:ptCount val="1"/>
                <c:pt idx="0">
                  <c:v>OgEOO</c:v>
                </c:pt>
              </c:strCache>
            </c:strRef>
          </c:tx>
          <c:spPr>
            <a:solidFill>
              <a:srgbClr val="FF0000"/>
            </a:solidFill>
            <a:ln>
              <a:solidFill>
                <a:schemeClr val="tx1"/>
              </a:solid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numRef>
              <c:f>Sheet1!$A$2:$A$9</c:f>
              <c:numCache>
                <c:formatCode>General</c:formatCode>
                <c:ptCount val="8"/>
                <c:pt idx="0">
                  <c:v>1</c:v>
                </c:pt>
                <c:pt idx="1">
                  <c:v>2</c:v>
                </c:pt>
                <c:pt idx="2">
                  <c:v>3</c:v>
                </c:pt>
                <c:pt idx="3">
                  <c:v>4</c:v>
                </c:pt>
                <c:pt idx="4">
                  <c:v>5</c:v>
                </c:pt>
                <c:pt idx="5">
                  <c:v>6</c:v>
                </c:pt>
                <c:pt idx="6">
                  <c:v>7</c:v>
                </c:pt>
                <c:pt idx="7">
                  <c:v>8</c:v>
                </c:pt>
              </c:numCache>
            </c:numRef>
          </c:cat>
          <c:val>
            <c:numRef>
              <c:f>Sheet1!$C$2:$C$9</c:f>
              <c:numCache>
                <c:formatCode>General</c:formatCode>
                <c:ptCount val="8"/>
                <c:pt idx="0">
                  <c:v>82</c:v>
                </c:pt>
                <c:pt idx="1">
                  <c:v>76.5</c:v>
                </c:pt>
                <c:pt idx="2">
                  <c:v>71.5</c:v>
                </c:pt>
                <c:pt idx="3">
                  <c:v>55</c:v>
                </c:pt>
                <c:pt idx="4">
                  <c:v>52</c:v>
                </c:pt>
                <c:pt idx="5">
                  <c:v>46.5</c:v>
                </c:pt>
                <c:pt idx="6">
                  <c:v>45.5</c:v>
                </c:pt>
                <c:pt idx="7">
                  <c:v>41</c:v>
                </c:pt>
              </c:numCache>
            </c:numRef>
          </c:val>
          <c:extLst xmlns:c16r2="http://schemas.microsoft.com/office/drawing/2015/06/chart">
            <c:ext xmlns:c16="http://schemas.microsoft.com/office/drawing/2014/chart" uri="{C3380CC4-5D6E-409C-BE32-E72D297353CC}">
              <c16:uniqueId val="{00000001-7A5C-4E89-AD3B-C27DCD2C7E2E}"/>
            </c:ext>
          </c:extLst>
        </c:ser>
        <c:ser>
          <c:idx val="2"/>
          <c:order val="2"/>
          <c:tx>
            <c:strRef>
              <c:f>Sheet1!$D$1</c:f>
              <c:strCache>
                <c:ptCount val="1"/>
                <c:pt idx="0">
                  <c:v>CcEOO</c:v>
                </c:pt>
              </c:strCache>
            </c:strRef>
          </c:tx>
          <c:spPr>
            <a:solidFill>
              <a:srgbClr val="FFFF00"/>
            </a:solidFill>
            <a:ln>
              <a:solidFill>
                <a:schemeClr val="tx1"/>
              </a:solid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numRef>
              <c:f>Sheet1!$A$2:$A$9</c:f>
              <c:numCache>
                <c:formatCode>General</c:formatCode>
                <c:ptCount val="8"/>
                <c:pt idx="0">
                  <c:v>1</c:v>
                </c:pt>
                <c:pt idx="1">
                  <c:v>2</c:v>
                </c:pt>
                <c:pt idx="2">
                  <c:v>3</c:v>
                </c:pt>
                <c:pt idx="3">
                  <c:v>4</c:v>
                </c:pt>
                <c:pt idx="4">
                  <c:v>5</c:v>
                </c:pt>
                <c:pt idx="5">
                  <c:v>6</c:v>
                </c:pt>
                <c:pt idx="6">
                  <c:v>7</c:v>
                </c:pt>
                <c:pt idx="7">
                  <c:v>8</c:v>
                </c:pt>
              </c:numCache>
            </c:numRef>
          </c:cat>
          <c:val>
            <c:numRef>
              <c:f>Sheet1!$D$2:$D$9</c:f>
              <c:numCache>
                <c:formatCode>General</c:formatCode>
                <c:ptCount val="8"/>
                <c:pt idx="0">
                  <c:v>95.5</c:v>
                </c:pt>
                <c:pt idx="1">
                  <c:v>94</c:v>
                </c:pt>
                <c:pt idx="2">
                  <c:v>90.5</c:v>
                </c:pt>
                <c:pt idx="3">
                  <c:v>89</c:v>
                </c:pt>
                <c:pt idx="4">
                  <c:v>86.5</c:v>
                </c:pt>
                <c:pt idx="5">
                  <c:v>84.5</c:v>
                </c:pt>
                <c:pt idx="6">
                  <c:v>81</c:v>
                </c:pt>
                <c:pt idx="7">
                  <c:v>76</c:v>
                </c:pt>
              </c:numCache>
            </c:numRef>
          </c:val>
          <c:extLst xmlns:c16r2="http://schemas.microsoft.com/office/drawing/2015/06/chart">
            <c:ext xmlns:c16="http://schemas.microsoft.com/office/drawing/2014/chart" uri="{C3380CC4-5D6E-409C-BE32-E72D297353CC}">
              <c16:uniqueId val="{00000002-7A5C-4E89-AD3B-C27DCD2C7E2E}"/>
            </c:ext>
          </c:extLst>
        </c:ser>
        <c:ser>
          <c:idx val="3"/>
          <c:order val="3"/>
          <c:tx>
            <c:strRef>
              <c:f>Sheet1!$E$1</c:f>
              <c:strCache>
                <c:ptCount val="1"/>
                <c:pt idx="0">
                  <c:v>OgEOO+CcEOO</c:v>
                </c:pt>
              </c:strCache>
            </c:strRef>
          </c:tx>
          <c:spPr>
            <a:solidFill>
              <a:srgbClr val="00B050"/>
            </a:solidFill>
            <a:ln>
              <a:solidFill>
                <a:schemeClr val="tx1"/>
              </a:solid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numRef>
              <c:f>Sheet1!$A$2:$A$9</c:f>
              <c:numCache>
                <c:formatCode>General</c:formatCode>
                <c:ptCount val="8"/>
                <c:pt idx="0">
                  <c:v>1</c:v>
                </c:pt>
                <c:pt idx="1">
                  <c:v>2</c:v>
                </c:pt>
                <c:pt idx="2">
                  <c:v>3</c:v>
                </c:pt>
                <c:pt idx="3">
                  <c:v>4</c:v>
                </c:pt>
                <c:pt idx="4">
                  <c:v>5</c:v>
                </c:pt>
                <c:pt idx="5">
                  <c:v>6</c:v>
                </c:pt>
                <c:pt idx="6">
                  <c:v>7</c:v>
                </c:pt>
                <c:pt idx="7">
                  <c:v>8</c:v>
                </c:pt>
              </c:numCache>
            </c:numRef>
          </c:cat>
          <c:val>
            <c:numRef>
              <c:f>Sheet1!$E$2:$E$9</c:f>
              <c:numCache>
                <c:formatCode>General</c:formatCode>
                <c:ptCount val="8"/>
                <c:pt idx="0">
                  <c:v>100</c:v>
                </c:pt>
                <c:pt idx="1">
                  <c:v>100</c:v>
                </c:pt>
                <c:pt idx="2">
                  <c:v>100</c:v>
                </c:pt>
                <c:pt idx="3">
                  <c:v>100</c:v>
                </c:pt>
                <c:pt idx="4">
                  <c:v>100</c:v>
                </c:pt>
                <c:pt idx="5">
                  <c:v>100</c:v>
                </c:pt>
                <c:pt idx="6">
                  <c:v>95.5</c:v>
                </c:pt>
                <c:pt idx="7">
                  <c:v>94</c:v>
                </c:pt>
              </c:numCache>
            </c:numRef>
          </c:val>
          <c:extLst xmlns:c16r2="http://schemas.microsoft.com/office/drawing/2015/06/chart">
            <c:ext xmlns:c16="http://schemas.microsoft.com/office/drawing/2014/chart" uri="{C3380CC4-5D6E-409C-BE32-E72D297353CC}">
              <c16:uniqueId val="{00000003-7A5C-4E89-AD3B-C27DCD2C7E2E}"/>
            </c:ext>
          </c:extLst>
        </c:ser>
        <c:dLbls>
          <c:showLegendKey val="0"/>
          <c:showVal val="0"/>
          <c:showCatName val="0"/>
          <c:showSerName val="0"/>
          <c:showPercent val="0"/>
          <c:showBubbleSize val="0"/>
        </c:dLbls>
        <c:gapWidth val="111"/>
        <c:axId val="229601280"/>
        <c:axId val="229603200"/>
      </c:barChart>
      <c:catAx>
        <c:axId val="2296012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Time (h)</a:t>
                </a:r>
              </a:p>
            </c:rich>
          </c:tx>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9603200"/>
        <c:crosses val="autoZero"/>
        <c:auto val="1"/>
        <c:lblAlgn val="ctr"/>
        <c:lblOffset val="100"/>
        <c:noMultiLvlLbl val="0"/>
      </c:catAx>
      <c:valAx>
        <c:axId val="229603200"/>
        <c:scaling>
          <c:orientation val="minMax"/>
        </c:scaling>
        <c:delete val="0"/>
        <c:axPos val="l"/>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US" sz="1100"/>
                  <a:t>Repellency</a:t>
                </a:r>
                <a:r>
                  <a:rPr lang="en-US" sz="1100" baseline="0"/>
                  <a:t> at 2% EO</a:t>
                </a:r>
                <a:endParaRPr lang="en-US" sz="1100"/>
              </a:p>
            </c:rich>
          </c:tx>
          <c:overlay val="0"/>
          <c:spPr>
            <a:noFill/>
            <a:ln>
              <a:noFill/>
            </a:ln>
            <a:effectLst/>
          </c:sp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9601280"/>
        <c:crosses val="autoZero"/>
        <c:crossBetween val="between"/>
      </c:valAx>
      <c:spPr>
        <a:noFill/>
        <a:ln>
          <a:noFill/>
        </a:ln>
        <a:effectLst/>
      </c:spPr>
    </c:plotArea>
    <c:legend>
      <c:legendPos val="r"/>
      <c:layout>
        <c:manualLayout>
          <c:xMode val="edge"/>
          <c:yMode val="edge"/>
          <c:x val="0.78237988480606591"/>
          <c:y val="9.9112610923634387E-4"/>
          <c:w val="0.21530530037911924"/>
          <c:h val="0.216271716035495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5773549139690866E-2"/>
          <c:y val="0.10714285714285714"/>
          <c:w val="0.85243966899970836"/>
          <c:h val="0.77220909886264222"/>
        </c:manualLayout>
      </c:layout>
      <c:barChart>
        <c:barDir val="col"/>
        <c:grouping val="clustered"/>
        <c:varyColors val="0"/>
        <c:ser>
          <c:idx val="0"/>
          <c:order val="0"/>
          <c:tx>
            <c:strRef>
              <c:f>Sheet1!$B$1</c:f>
              <c:strCache>
                <c:ptCount val="1"/>
                <c:pt idx="0">
                  <c:v>DEET (Standard)</c:v>
                </c:pt>
              </c:strCache>
            </c:strRef>
          </c:tx>
          <c:spPr>
            <a:solidFill>
              <a:sysClr val="windowText" lastClr="000000"/>
            </a:solidFill>
            <a:ln>
              <a:solidFill>
                <a:schemeClr val="tx1"/>
              </a:solid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numRef>
              <c:f>Sheet1!$A$2:$A$9</c:f>
              <c:numCache>
                <c:formatCode>General</c:formatCode>
                <c:ptCount val="8"/>
                <c:pt idx="0">
                  <c:v>1</c:v>
                </c:pt>
                <c:pt idx="1">
                  <c:v>2</c:v>
                </c:pt>
                <c:pt idx="2">
                  <c:v>3</c:v>
                </c:pt>
                <c:pt idx="3">
                  <c:v>4</c:v>
                </c:pt>
                <c:pt idx="4">
                  <c:v>5</c:v>
                </c:pt>
                <c:pt idx="5">
                  <c:v>6</c:v>
                </c:pt>
                <c:pt idx="6">
                  <c:v>7</c:v>
                </c:pt>
                <c:pt idx="7">
                  <c:v>8</c:v>
                </c:pt>
              </c:numCache>
            </c:numRef>
          </c:cat>
          <c:val>
            <c:numRef>
              <c:f>Sheet1!$B$2:$B$9</c:f>
              <c:numCache>
                <c:formatCode>General</c:formatCode>
                <c:ptCount val="8"/>
                <c:pt idx="0">
                  <c:v>92</c:v>
                </c:pt>
                <c:pt idx="1">
                  <c:v>91.5</c:v>
                </c:pt>
                <c:pt idx="2">
                  <c:v>91</c:v>
                </c:pt>
                <c:pt idx="3">
                  <c:v>90</c:v>
                </c:pt>
                <c:pt idx="4">
                  <c:v>89</c:v>
                </c:pt>
                <c:pt idx="5">
                  <c:v>87.5</c:v>
                </c:pt>
                <c:pt idx="6">
                  <c:v>86</c:v>
                </c:pt>
                <c:pt idx="7">
                  <c:v>84</c:v>
                </c:pt>
              </c:numCache>
            </c:numRef>
          </c:val>
          <c:extLst xmlns:c16r2="http://schemas.microsoft.com/office/drawing/2015/06/chart">
            <c:ext xmlns:c16="http://schemas.microsoft.com/office/drawing/2014/chart" uri="{C3380CC4-5D6E-409C-BE32-E72D297353CC}">
              <c16:uniqueId val="{00000000-1328-4CE4-B20F-605677FF7B3E}"/>
            </c:ext>
          </c:extLst>
        </c:ser>
        <c:ser>
          <c:idx val="1"/>
          <c:order val="1"/>
          <c:tx>
            <c:strRef>
              <c:f>Sheet1!$C$1</c:f>
              <c:strCache>
                <c:ptCount val="1"/>
                <c:pt idx="0">
                  <c:v>OgEOO</c:v>
                </c:pt>
              </c:strCache>
            </c:strRef>
          </c:tx>
          <c:spPr>
            <a:solidFill>
              <a:srgbClr val="FF0000"/>
            </a:solidFill>
            <a:ln>
              <a:solidFill>
                <a:schemeClr val="tx1"/>
              </a:solid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numRef>
              <c:f>Sheet1!$A$2:$A$9</c:f>
              <c:numCache>
                <c:formatCode>General</c:formatCode>
                <c:ptCount val="8"/>
                <c:pt idx="0">
                  <c:v>1</c:v>
                </c:pt>
                <c:pt idx="1">
                  <c:v>2</c:v>
                </c:pt>
                <c:pt idx="2">
                  <c:v>3</c:v>
                </c:pt>
                <c:pt idx="3">
                  <c:v>4</c:v>
                </c:pt>
                <c:pt idx="4">
                  <c:v>5</c:v>
                </c:pt>
                <c:pt idx="5">
                  <c:v>6</c:v>
                </c:pt>
                <c:pt idx="6">
                  <c:v>7</c:v>
                </c:pt>
                <c:pt idx="7">
                  <c:v>8</c:v>
                </c:pt>
              </c:numCache>
            </c:numRef>
          </c:cat>
          <c:val>
            <c:numRef>
              <c:f>Sheet1!$C$2:$C$9</c:f>
              <c:numCache>
                <c:formatCode>General</c:formatCode>
                <c:ptCount val="8"/>
                <c:pt idx="0">
                  <c:v>91.5</c:v>
                </c:pt>
                <c:pt idx="1">
                  <c:v>86.5</c:v>
                </c:pt>
                <c:pt idx="2">
                  <c:v>85</c:v>
                </c:pt>
                <c:pt idx="3">
                  <c:v>78</c:v>
                </c:pt>
                <c:pt idx="4">
                  <c:v>79.5</c:v>
                </c:pt>
                <c:pt idx="5">
                  <c:v>70</c:v>
                </c:pt>
                <c:pt idx="6">
                  <c:v>61</c:v>
                </c:pt>
                <c:pt idx="7">
                  <c:v>56</c:v>
                </c:pt>
              </c:numCache>
            </c:numRef>
          </c:val>
          <c:extLst xmlns:c16r2="http://schemas.microsoft.com/office/drawing/2015/06/chart">
            <c:ext xmlns:c16="http://schemas.microsoft.com/office/drawing/2014/chart" uri="{C3380CC4-5D6E-409C-BE32-E72D297353CC}">
              <c16:uniqueId val="{00000001-1328-4CE4-B20F-605677FF7B3E}"/>
            </c:ext>
          </c:extLst>
        </c:ser>
        <c:ser>
          <c:idx val="2"/>
          <c:order val="2"/>
          <c:tx>
            <c:strRef>
              <c:f>Sheet1!$D$1</c:f>
              <c:strCache>
                <c:ptCount val="1"/>
                <c:pt idx="0">
                  <c:v>CcEOO</c:v>
                </c:pt>
              </c:strCache>
            </c:strRef>
          </c:tx>
          <c:spPr>
            <a:solidFill>
              <a:srgbClr val="FFFF00"/>
            </a:solidFill>
            <a:ln>
              <a:solidFill>
                <a:schemeClr val="tx1"/>
              </a:solid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numRef>
              <c:f>Sheet1!$A$2:$A$9</c:f>
              <c:numCache>
                <c:formatCode>General</c:formatCode>
                <c:ptCount val="8"/>
                <c:pt idx="0">
                  <c:v>1</c:v>
                </c:pt>
                <c:pt idx="1">
                  <c:v>2</c:v>
                </c:pt>
                <c:pt idx="2">
                  <c:v>3</c:v>
                </c:pt>
                <c:pt idx="3">
                  <c:v>4</c:v>
                </c:pt>
                <c:pt idx="4">
                  <c:v>5</c:v>
                </c:pt>
                <c:pt idx="5">
                  <c:v>6</c:v>
                </c:pt>
                <c:pt idx="6">
                  <c:v>7</c:v>
                </c:pt>
                <c:pt idx="7">
                  <c:v>8</c:v>
                </c:pt>
              </c:numCache>
            </c:numRef>
          </c:cat>
          <c:val>
            <c:numRef>
              <c:f>Sheet1!$D$2:$D$9</c:f>
              <c:numCache>
                <c:formatCode>General</c:formatCode>
                <c:ptCount val="8"/>
                <c:pt idx="0">
                  <c:v>100</c:v>
                </c:pt>
                <c:pt idx="1">
                  <c:v>95.5</c:v>
                </c:pt>
                <c:pt idx="2">
                  <c:v>94.5</c:v>
                </c:pt>
                <c:pt idx="3">
                  <c:v>91</c:v>
                </c:pt>
                <c:pt idx="4">
                  <c:v>88.5</c:v>
                </c:pt>
                <c:pt idx="5">
                  <c:v>87.5</c:v>
                </c:pt>
                <c:pt idx="6">
                  <c:v>83</c:v>
                </c:pt>
                <c:pt idx="7">
                  <c:v>76</c:v>
                </c:pt>
              </c:numCache>
            </c:numRef>
          </c:val>
          <c:extLst xmlns:c16r2="http://schemas.microsoft.com/office/drawing/2015/06/chart">
            <c:ext xmlns:c16="http://schemas.microsoft.com/office/drawing/2014/chart" uri="{C3380CC4-5D6E-409C-BE32-E72D297353CC}">
              <c16:uniqueId val="{00000002-1328-4CE4-B20F-605677FF7B3E}"/>
            </c:ext>
          </c:extLst>
        </c:ser>
        <c:ser>
          <c:idx val="3"/>
          <c:order val="3"/>
          <c:tx>
            <c:strRef>
              <c:f>Sheet1!$E$1</c:f>
              <c:strCache>
                <c:ptCount val="1"/>
                <c:pt idx="0">
                  <c:v>OgEOO+CcEOO</c:v>
                </c:pt>
              </c:strCache>
            </c:strRef>
          </c:tx>
          <c:spPr>
            <a:solidFill>
              <a:srgbClr val="00B050"/>
            </a:solidFill>
            <a:ln>
              <a:solidFill>
                <a:schemeClr val="tx1"/>
              </a:solid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numRef>
              <c:f>Sheet1!$A$2:$A$9</c:f>
              <c:numCache>
                <c:formatCode>General</c:formatCode>
                <c:ptCount val="8"/>
                <c:pt idx="0">
                  <c:v>1</c:v>
                </c:pt>
                <c:pt idx="1">
                  <c:v>2</c:v>
                </c:pt>
                <c:pt idx="2">
                  <c:v>3</c:v>
                </c:pt>
                <c:pt idx="3">
                  <c:v>4</c:v>
                </c:pt>
                <c:pt idx="4">
                  <c:v>5</c:v>
                </c:pt>
                <c:pt idx="5">
                  <c:v>6</c:v>
                </c:pt>
                <c:pt idx="6">
                  <c:v>7</c:v>
                </c:pt>
                <c:pt idx="7">
                  <c:v>8</c:v>
                </c:pt>
              </c:numCache>
            </c:numRef>
          </c:cat>
          <c:val>
            <c:numRef>
              <c:f>Sheet1!$E$2:$E$9</c:f>
              <c:numCache>
                <c:formatCode>General</c:formatCode>
                <c:ptCount val="8"/>
                <c:pt idx="0">
                  <c:v>100</c:v>
                </c:pt>
                <c:pt idx="1">
                  <c:v>100</c:v>
                </c:pt>
                <c:pt idx="2">
                  <c:v>100</c:v>
                </c:pt>
                <c:pt idx="3">
                  <c:v>100</c:v>
                </c:pt>
                <c:pt idx="4">
                  <c:v>100</c:v>
                </c:pt>
                <c:pt idx="5">
                  <c:v>100</c:v>
                </c:pt>
                <c:pt idx="6">
                  <c:v>97.5</c:v>
                </c:pt>
                <c:pt idx="7">
                  <c:v>94.5</c:v>
                </c:pt>
              </c:numCache>
            </c:numRef>
          </c:val>
          <c:extLst xmlns:c16r2="http://schemas.microsoft.com/office/drawing/2015/06/chart">
            <c:ext xmlns:c16="http://schemas.microsoft.com/office/drawing/2014/chart" uri="{C3380CC4-5D6E-409C-BE32-E72D297353CC}">
              <c16:uniqueId val="{00000003-1328-4CE4-B20F-605677FF7B3E}"/>
            </c:ext>
          </c:extLst>
        </c:ser>
        <c:dLbls>
          <c:showLegendKey val="0"/>
          <c:showVal val="0"/>
          <c:showCatName val="0"/>
          <c:showSerName val="0"/>
          <c:showPercent val="0"/>
          <c:showBubbleSize val="0"/>
        </c:dLbls>
        <c:gapWidth val="111"/>
        <c:axId val="245161984"/>
        <c:axId val="245163904"/>
      </c:barChart>
      <c:catAx>
        <c:axId val="2451619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Time (h)</a:t>
                </a:r>
              </a:p>
            </c:rich>
          </c:tx>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5163904"/>
        <c:crosses val="autoZero"/>
        <c:auto val="1"/>
        <c:lblAlgn val="ctr"/>
        <c:lblOffset val="100"/>
        <c:noMultiLvlLbl val="0"/>
      </c:catAx>
      <c:valAx>
        <c:axId val="245163904"/>
        <c:scaling>
          <c:orientation val="minMax"/>
        </c:scaling>
        <c:delete val="0"/>
        <c:axPos val="l"/>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US" sz="1100"/>
                  <a:t>Repellency</a:t>
                </a:r>
                <a:r>
                  <a:rPr lang="en-US" sz="1100" baseline="0"/>
                  <a:t> at 3% EO</a:t>
                </a:r>
                <a:endParaRPr lang="en-US" sz="1100"/>
              </a:p>
            </c:rich>
          </c:tx>
          <c:overlay val="0"/>
          <c:spPr>
            <a:noFill/>
            <a:ln>
              <a:noFill/>
            </a:ln>
            <a:effectLst/>
          </c:sp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5161984"/>
        <c:crosses val="autoZero"/>
        <c:crossBetween val="between"/>
      </c:valAx>
      <c:spPr>
        <a:noFill/>
        <a:ln>
          <a:noFill/>
        </a:ln>
        <a:effectLst/>
      </c:spPr>
    </c:plotArea>
    <c:legend>
      <c:legendPos val="r"/>
      <c:layout>
        <c:manualLayout>
          <c:xMode val="edge"/>
          <c:yMode val="edge"/>
          <c:x val="0.79395395888013987"/>
          <c:y val="9.9112610923634387E-4"/>
          <c:w val="0.20373122630504517"/>
          <c:h val="0.2242082239720034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5773549139690866E-2"/>
          <c:y val="0.18594624374783336"/>
          <c:w val="0.85243966899970836"/>
          <c:h val="0.6934055118110235"/>
        </c:manualLayout>
      </c:layout>
      <c:barChart>
        <c:barDir val="col"/>
        <c:grouping val="clustered"/>
        <c:varyColors val="0"/>
        <c:ser>
          <c:idx val="0"/>
          <c:order val="0"/>
          <c:tx>
            <c:strRef>
              <c:f>Sheet1!$B$1</c:f>
              <c:strCache>
                <c:ptCount val="1"/>
                <c:pt idx="0">
                  <c:v>DEET (Standard)</c:v>
                </c:pt>
              </c:strCache>
            </c:strRef>
          </c:tx>
          <c:spPr>
            <a:solidFill>
              <a:sysClr val="windowText" lastClr="000000"/>
            </a:solidFill>
            <a:ln>
              <a:solidFill>
                <a:schemeClr val="tx1"/>
              </a:solid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numRef>
              <c:f>Sheet1!$A$2:$A$9</c:f>
              <c:numCache>
                <c:formatCode>General</c:formatCode>
                <c:ptCount val="8"/>
                <c:pt idx="0">
                  <c:v>1</c:v>
                </c:pt>
                <c:pt idx="1">
                  <c:v>2</c:v>
                </c:pt>
                <c:pt idx="2">
                  <c:v>3</c:v>
                </c:pt>
                <c:pt idx="3">
                  <c:v>4</c:v>
                </c:pt>
                <c:pt idx="4">
                  <c:v>5</c:v>
                </c:pt>
                <c:pt idx="5">
                  <c:v>6</c:v>
                </c:pt>
                <c:pt idx="6">
                  <c:v>7</c:v>
                </c:pt>
                <c:pt idx="7">
                  <c:v>8</c:v>
                </c:pt>
              </c:numCache>
            </c:numRef>
          </c:cat>
          <c:val>
            <c:numRef>
              <c:f>Sheet1!$B$2:$B$9</c:f>
              <c:numCache>
                <c:formatCode>General</c:formatCode>
                <c:ptCount val="8"/>
                <c:pt idx="0">
                  <c:v>96</c:v>
                </c:pt>
                <c:pt idx="1">
                  <c:v>95.5</c:v>
                </c:pt>
                <c:pt idx="2">
                  <c:v>95</c:v>
                </c:pt>
                <c:pt idx="3">
                  <c:v>94</c:v>
                </c:pt>
                <c:pt idx="4">
                  <c:v>93</c:v>
                </c:pt>
                <c:pt idx="5">
                  <c:v>91.5</c:v>
                </c:pt>
                <c:pt idx="6">
                  <c:v>89.5</c:v>
                </c:pt>
                <c:pt idx="7">
                  <c:v>87.5</c:v>
                </c:pt>
              </c:numCache>
            </c:numRef>
          </c:val>
          <c:extLst xmlns:c16r2="http://schemas.microsoft.com/office/drawing/2015/06/chart">
            <c:ext xmlns:c16="http://schemas.microsoft.com/office/drawing/2014/chart" uri="{C3380CC4-5D6E-409C-BE32-E72D297353CC}">
              <c16:uniqueId val="{00000000-75B1-4485-8C0D-2C3236BBB0BD}"/>
            </c:ext>
          </c:extLst>
        </c:ser>
        <c:ser>
          <c:idx val="1"/>
          <c:order val="1"/>
          <c:tx>
            <c:strRef>
              <c:f>Sheet1!$C$1</c:f>
              <c:strCache>
                <c:ptCount val="1"/>
                <c:pt idx="0">
                  <c:v>OgEOO</c:v>
                </c:pt>
              </c:strCache>
            </c:strRef>
          </c:tx>
          <c:spPr>
            <a:solidFill>
              <a:srgbClr val="FF0000"/>
            </a:solidFill>
            <a:ln>
              <a:solidFill>
                <a:schemeClr val="tx1"/>
              </a:solid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numRef>
              <c:f>Sheet1!$A$2:$A$9</c:f>
              <c:numCache>
                <c:formatCode>General</c:formatCode>
                <c:ptCount val="8"/>
                <c:pt idx="0">
                  <c:v>1</c:v>
                </c:pt>
                <c:pt idx="1">
                  <c:v>2</c:v>
                </c:pt>
                <c:pt idx="2">
                  <c:v>3</c:v>
                </c:pt>
                <c:pt idx="3">
                  <c:v>4</c:v>
                </c:pt>
                <c:pt idx="4">
                  <c:v>5</c:v>
                </c:pt>
                <c:pt idx="5">
                  <c:v>6</c:v>
                </c:pt>
                <c:pt idx="6">
                  <c:v>7</c:v>
                </c:pt>
                <c:pt idx="7">
                  <c:v>8</c:v>
                </c:pt>
              </c:numCache>
            </c:numRef>
          </c:cat>
          <c:val>
            <c:numRef>
              <c:f>Sheet1!$C$2:$C$9</c:f>
              <c:numCache>
                <c:formatCode>General</c:formatCode>
                <c:ptCount val="8"/>
                <c:pt idx="0">
                  <c:v>97.5</c:v>
                </c:pt>
                <c:pt idx="1">
                  <c:v>94</c:v>
                </c:pt>
                <c:pt idx="2">
                  <c:v>90</c:v>
                </c:pt>
                <c:pt idx="3">
                  <c:v>87</c:v>
                </c:pt>
                <c:pt idx="4">
                  <c:v>84</c:v>
                </c:pt>
                <c:pt idx="5">
                  <c:v>82</c:v>
                </c:pt>
                <c:pt idx="6">
                  <c:v>75.5</c:v>
                </c:pt>
                <c:pt idx="7">
                  <c:v>62.5</c:v>
                </c:pt>
              </c:numCache>
            </c:numRef>
          </c:val>
          <c:extLst xmlns:c16r2="http://schemas.microsoft.com/office/drawing/2015/06/chart">
            <c:ext xmlns:c16="http://schemas.microsoft.com/office/drawing/2014/chart" uri="{C3380CC4-5D6E-409C-BE32-E72D297353CC}">
              <c16:uniqueId val="{00000001-75B1-4485-8C0D-2C3236BBB0BD}"/>
            </c:ext>
          </c:extLst>
        </c:ser>
        <c:ser>
          <c:idx val="2"/>
          <c:order val="2"/>
          <c:tx>
            <c:strRef>
              <c:f>Sheet1!$D$1</c:f>
              <c:strCache>
                <c:ptCount val="1"/>
                <c:pt idx="0">
                  <c:v>CcEOO</c:v>
                </c:pt>
              </c:strCache>
            </c:strRef>
          </c:tx>
          <c:spPr>
            <a:solidFill>
              <a:srgbClr val="FFFF00"/>
            </a:solidFill>
            <a:ln>
              <a:solidFill>
                <a:schemeClr val="tx1"/>
              </a:solid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numRef>
              <c:f>Sheet1!$A$2:$A$9</c:f>
              <c:numCache>
                <c:formatCode>General</c:formatCode>
                <c:ptCount val="8"/>
                <c:pt idx="0">
                  <c:v>1</c:v>
                </c:pt>
                <c:pt idx="1">
                  <c:v>2</c:v>
                </c:pt>
                <c:pt idx="2">
                  <c:v>3</c:v>
                </c:pt>
                <c:pt idx="3">
                  <c:v>4</c:v>
                </c:pt>
                <c:pt idx="4">
                  <c:v>5</c:v>
                </c:pt>
                <c:pt idx="5">
                  <c:v>6</c:v>
                </c:pt>
                <c:pt idx="6">
                  <c:v>7</c:v>
                </c:pt>
                <c:pt idx="7">
                  <c:v>8</c:v>
                </c:pt>
              </c:numCache>
            </c:numRef>
          </c:cat>
          <c:val>
            <c:numRef>
              <c:f>Sheet1!$D$2:$D$9</c:f>
              <c:numCache>
                <c:formatCode>General</c:formatCode>
                <c:ptCount val="8"/>
                <c:pt idx="0">
                  <c:v>100</c:v>
                </c:pt>
                <c:pt idx="1">
                  <c:v>96</c:v>
                </c:pt>
                <c:pt idx="2">
                  <c:v>96</c:v>
                </c:pt>
                <c:pt idx="3">
                  <c:v>93.5</c:v>
                </c:pt>
                <c:pt idx="4">
                  <c:v>89</c:v>
                </c:pt>
                <c:pt idx="5">
                  <c:v>87</c:v>
                </c:pt>
                <c:pt idx="6">
                  <c:v>82.5</c:v>
                </c:pt>
                <c:pt idx="7">
                  <c:v>80.5</c:v>
                </c:pt>
              </c:numCache>
            </c:numRef>
          </c:val>
          <c:extLst xmlns:c16r2="http://schemas.microsoft.com/office/drawing/2015/06/chart">
            <c:ext xmlns:c16="http://schemas.microsoft.com/office/drawing/2014/chart" uri="{C3380CC4-5D6E-409C-BE32-E72D297353CC}">
              <c16:uniqueId val="{00000002-75B1-4485-8C0D-2C3236BBB0BD}"/>
            </c:ext>
          </c:extLst>
        </c:ser>
        <c:ser>
          <c:idx val="3"/>
          <c:order val="3"/>
          <c:tx>
            <c:strRef>
              <c:f>Sheet1!$E$1</c:f>
              <c:strCache>
                <c:ptCount val="1"/>
                <c:pt idx="0">
                  <c:v>OgEOO+CcEOO</c:v>
                </c:pt>
              </c:strCache>
            </c:strRef>
          </c:tx>
          <c:spPr>
            <a:solidFill>
              <a:srgbClr val="00B050"/>
            </a:solidFill>
            <a:ln>
              <a:solidFill>
                <a:schemeClr val="tx1"/>
              </a:solid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numRef>
              <c:f>Sheet1!$A$2:$A$9</c:f>
              <c:numCache>
                <c:formatCode>General</c:formatCode>
                <c:ptCount val="8"/>
                <c:pt idx="0">
                  <c:v>1</c:v>
                </c:pt>
                <c:pt idx="1">
                  <c:v>2</c:v>
                </c:pt>
                <c:pt idx="2">
                  <c:v>3</c:v>
                </c:pt>
                <c:pt idx="3">
                  <c:v>4</c:v>
                </c:pt>
                <c:pt idx="4">
                  <c:v>5</c:v>
                </c:pt>
                <c:pt idx="5">
                  <c:v>6</c:v>
                </c:pt>
                <c:pt idx="6">
                  <c:v>7</c:v>
                </c:pt>
                <c:pt idx="7">
                  <c:v>8</c:v>
                </c:pt>
              </c:numCache>
            </c:numRef>
          </c:cat>
          <c:val>
            <c:numRef>
              <c:f>Sheet1!$E$2:$E$9</c:f>
              <c:numCache>
                <c:formatCode>General</c:formatCode>
                <c:ptCount val="8"/>
                <c:pt idx="0">
                  <c:v>100</c:v>
                </c:pt>
                <c:pt idx="1">
                  <c:v>100</c:v>
                </c:pt>
                <c:pt idx="2">
                  <c:v>100</c:v>
                </c:pt>
                <c:pt idx="3">
                  <c:v>100</c:v>
                </c:pt>
                <c:pt idx="4">
                  <c:v>100</c:v>
                </c:pt>
                <c:pt idx="5">
                  <c:v>100</c:v>
                </c:pt>
                <c:pt idx="6">
                  <c:v>100</c:v>
                </c:pt>
                <c:pt idx="7">
                  <c:v>100</c:v>
                </c:pt>
              </c:numCache>
            </c:numRef>
          </c:val>
          <c:extLst xmlns:c16r2="http://schemas.microsoft.com/office/drawing/2015/06/chart">
            <c:ext xmlns:c16="http://schemas.microsoft.com/office/drawing/2014/chart" uri="{C3380CC4-5D6E-409C-BE32-E72D297353CC}">
              <c16:uniqueId val="{00000003-75B1-4485-8C0D-2C3236BBB0BD}"/>
            </c:ext>
          </c:extLst>
        </c:ser>
        <c:dLbls>
          <c:showLegendKey val="0"/>
          <c:showVal val="0"/>
          <c:showCatName val="0"/>
          <c:showSerName val="0"/>
          <c:showPercent val="0"/>
          <c:showBubbleSize val="0"/>
        </c:dLbls>
        <c:gapWidth val="111"/>
        <c:axId val="245433088"/>
        <c:axId val="245435008"/>
      </c:barChart>
      <c:catAx>
        <c:axId val="2454330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Time (h)</a:t>
                </a:r>
              </a:p>
            </c:rich>
          </c:tx>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5435008"/>
        <c:crosses val="autoZero"/>
        <c:auto val="1"/>
        <c:lblAlgn val="ctr"/>
        <c:lblOffset val="100"/>
        <c:noMultiLvlLbl val="0"/>
      </c:catAx>
      <c:valAx>
        <c:axId val="245435008"/>
        <c:scaling>
          <c:orientation val="minMax"/>
        </c:scaling>
        <c:delete val="0"/>
        <c:axPos val="l"/>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US" sz="1100"/>
                  <a:t>Repellency</a:t>
                </a:r>
                <a:r>
                  <a:rPr lang="en-US" sz="1100" baseline="0"/>
                  <a:t> at 4% EO</a:t>
                </a:r>
                <a:endParaRPr lang="en-US" sz="1100"/>
              </a:p>
            </c:rich>
          </c:tx>
          <c:overlay val="0"/>
          <c:spPr>
            <a:noFill/>
            <a:ln>
              <a:noFill/>
            </a:ln>
            <a:effectLst/>
          </c:sp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5433088"/>
        <c:crosses val="autoZero"/>
        <c:crossBetween val="between"/>
      </c:valAx>
      <c:spPr>
        <a:noFill/>
        <a:ln w="25400">
          <a:noFill/>
        </a:ln>
        <a:effectLst/>
      </c:spPr>
    </c:plotArea>
    <c:legend>
      <c:legendPos val="r"/>
      <c:layout>
        <c:manualLayout>
          <c:xMode val="edge"/>
          <c:yMode val="edge"/>
          <c:x val="0.77543544036162149"/>
          <c:y val="9.9112610923634539E-4"/>
          <c:w val="0.22224974482356372"/>
          <c:h val="0.2440494938132733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5773549139690866E-2"/>
          <c:y val="0.1984126984126984"/>
          <c:w val="0.85243966899970836"/>
          <c:h val="0.68093925759280094"/>
        </c:manualLayout>
      </c:layout>
      <c:barChart>
        <c:barDir val="col"/>
        <c:grouping val="clustered"/>
        <c:varyColors val="0"/>
        <c:ser>
          <c:idx val="0"/>
          <c:order val="0"/>
          <c:tx>
            <c:strRef>
              <c:f>Sheet1!$B$1</c:f>
              <c:strCache>
                <c:ptCount val="1"/>
                <c:pt idx="0">
                  <c:v>DEET (Standard)</c:v>
                </c:pt>
              </c:strCache>
            </c:strRef>
          </c:tx>
          <c:spPr>
            <a:solidFill>
              <a:sysClr val="windowText" lastClr="000000"/>
            </a:solidFill>
            <a:ln>
              <a:solidFill>
                <a:schemeClr val="tx1"/>
              </a:solid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numRef>
              <c:f>Sheet1!$A$2:$A$9</c:f>
              <c:numCache>
                <c:formatCode>General</c:formatCode>
                <c:ptCount val="8"/>
                <c:pt idx="0">
                  <c:v>1</c:v>
                </c:pt>
                <c:pt idx="1">
                  <c:v>2</c:v>
                </c:pt>
                <c:pt idx="2">
                  <c:v>3</c:v>
                </c:pt>
                <c:pt idx="3">
                  <c:v>4</c:v>
                </c:pt>
                <c:pt idx="4">
                  <c:v>5</c:v>
                </c:pt>
                <c:pt idx="5">
                  <c:v>6</c:v>
                </c:pt>
                <c:pt idx="6">
                  <c:v>7</c:v>
                </c:pt>
                <c:pt idx="7">
                  <c:v>8</c:v>
                </c:pt>
              </c:numCache>
            </c:numRef>
          </c:cat>
          <c:val>
            <c:numRef>
              <c:f>Sheet1!$B$2:$B$9</c:f>
              <c:numCache>
                <c:formatCode>General</c:formatCode>
                <c:ptCount val="8"/>
                <c:pt idx="0">
                  <c:v>98</c:v>
                </c:pt>
                <c:pt idx="1">
                  <c:v>97.5</c:v>
                </c:pt>
                <c:pt idx="2">
                  <c:v>97</c:v>
                </c:pt>
                <c:pt idx="3">
                  <c:v>96</c:v>
                </c:pt>
                <c:pt idx="4">
                  <c:v>95</c:v>
                </c:pt>
                <c:pt idx="5">
                  <c:v>93.5</c:v>
                </c:pt>
                <c:pt idx="6">
                  <c:v>91.5</c:v>
                </c:pt>
                <c:pt idx="7">
                  <c:v>89.5</c:v>
                </c:pt>
              </c:numCache>
            </c:numRef>
          </c:val>
          <c:extLst xmlns:c16r2="http://schemas.microsoft.com/office/drawing/2015/06/chart">
            <c:ext xmlns:c16="http://schemas.microsoft.com/office/drawing/2014/chart" uri="{C3380CC4-5D6E-409C-BE32-E72D297353CC}">
              <c16:uniqueId val="{00000000-DFE1-4325-9143-DAF680C15DA0}"/>
            </c:ext>
          </c:extLst>
        </c:ser>
        <c:ser>
          <c:idx val="1"/>
          <c:order val="1"/>
          <c:tx>
            <c:strRef>
              <c:f>Sheet1!$C$1</c:f>
              <c:strCache>
                <c:ptCount val="1"/>
                <c:pt idx="0">
                  <c:v>OgEOO</c:v>
                </c:pt>
              </c:strCache>
            </c:strRef>
          </c:tx>
          <c:spPr>
            <a:solidFill>
              <a:srgbClr val="FF0000"/>
            </a:solidFill>
            <a:ln>
              <a:solidFill>
                <a:schemeClr val="tx1"/>
              </a:solid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numRef>
              <c:f>Sheet1!$A$2:$A$9</c:f>
              <c:numCache>
                <c:formatCode>General</c:formatCode>
                <c:ptCount val="8"/>
                <c:pt idx="0">
                  <c:v>1</c:v>
                </c:pt>
                <c:pt idx="1">
                  <c:v>2</c:v>
                </c:pt>
                <c:pt idx="2">
                  <c:v>3</c:v>
                </c:pt>
                <c:pt idx="3">
                  <c:v>4</c:v>
                </c:pt>
                <c:pt idx="4">
                  <c:v>5</c:v>
                </c:pt>
                <c:pt idx="5">
                  <c:v>6</c:v>
                </c:pt>
                <c:pt idx="6">
                  <c:v>7</c:v>
                </c:pt>
                <c:pt idx="7">
                  <c:v>8</c:v>
                </c:pt>
              </c:numCache>
            </c:numRef>
          </c:cat>
          <c:val>
            <c:numRef>
              <c:f>Sheet1!$C$2:$C$9</c:f>
              <c:numCache>
                <c:formatCode>General</c:formatCode>
                <c:ptCount val="8"/>
                <c:pt idx="0">
                  <c:v>100</c:v>
                </c:pt>
                <c:pt idx="1">
                  <c:v>100</c:v>
                </c:pt>
                <c:pt idx="2">
                  <c:v>98</c:v>
                </c:pt>
                <c:pt idx="3">
                  <c:v>90</c:v>
                </c:pt>
                <c:pt idx="4">
                  <c:v>89</c:v>
                </c:pt>
                <c:pt idx="5">
                  <c:v>86</c:v>
                </c:pt>
                <c:pt idx="6">
                  <c:v>85</c:v>
                </c:pt>
                <c:pt idx="7">
                  <c:v>77</c:v>
                </c:pt>
              </c:numCache>
            </c:numRef>
          </c:val>
          <c:extLst xmlns:c16r2="http://schemas.microsoft.com/office/drawing/2015/06/chart">
            <c:ext xmlns:c16="http://schemas.microsoft.com/office/drawing/2014/chart" uri="{C3380CC4-5D6E-409C-BE32-E72D297353CC}">
              <c16:uniqueId val="{00000001-DFE1-4325-9143-DAF680C15DA0}"/>
            </c:ext>
          </c:extLst>
        </c:ser>
        <c:ser>
          <c:idx val="2"/>
          <c:order val="2"/>
          <c:tx>
            <c:strRef>
              <c:f>Sheet1!$D$1</c:f>
              <c:strCache>
                <c:ptCount val="1"/>
                <c:pt idx="0">
                  <c:v>CcEOO</c:v>
                </c:pt>
              </c:strCache>
            </c:strRef>
          </c:tx>
          <c:spPr>
            <a:solidFill>
              <a:srgbClr val="FFFF00"/>
            </a:solidFill>
            <a:ln>
              <a:solidFill>
                <a:schemeClr val="tx1"/>
              </a:solid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numRef>
              <c:f>Sheet1!$A$2:$A$9</c:f>
              <c:numCache>
                <c:formatCode>General</c:formatCode>
                <c:ptCount val="8"/>
                <c:pt idx="0">
                  <c:v>1</c:v>
                </c:pt>
                <c:pt idx="1">
                  <c:v>2</c:v>
                </c:pt>
                <c:pt idx="2">
                  <c:v>3</c:v>
                </c:pt>
                <c:pt idx="3">
                  <c:v>4</c:v>
                </c:pt>
                <c:pt idx="4">
                  <c:v>5</c:v>
                </c:pt>
                <c:pt idx="5">
                  <c:v>6</c:v>
                </c:pt>
                <c:pt idx="6">
                  <c:v>7</c:v>
                </c:pt>
                <c:pt idx="7">
                  <c:v>8</c:v>
                </c:pt>
              </c:numCache>
            </c:numRef>
          </c:cat>
          <c:val>
            <c:numRef>
              <c:f>Sheet1!$D$2:$D$9</c:f>
              <c:numCache>
                <c:formatCode>General</c:formatCode>
                <c:ptCount val="8"/>
                <c:pt idx="0">
                  <c:v>100</c:v>
                </c:pt>
                <c:pt idx="1">
                  <c:v>100</c:v>
                </c:pt>
                <c:pt idx="2">
                  <c:v>100</c:v>
                </c:pt>
                <c:pt idx="3">
                  <c:v>100</c:v>
                </c:pt>
                <c:pt idx="4">
                  <c:v>100</c:v>
                </c:pt>
                <c:pt idx="5">
                  <c:v>100</c:v>
                </c:pt>
                <c:pt idx="6">
                  <c:v>92.5</c:v>
                </c:pt>
                <c:pt idx="7">
                  <c:v>90</c:v>
                </c:pt>
              </c:numCache>
            </c:numRef>
          </c:val>
          <c:extLst xmlns:c16r2="http://schemas.microsoft.com/office/drawing/2015/06/chart">
            <c:ext xmlns:c16="http://schemas.microsoft.com/office/drawing/2014/chart" uri="{C3380CC4-5D6E-409C-BE32-E72D297353CC}">
              <c16:uniqueId val="{00000002-DFE1-4325-9143-DAF680C15DA0}"/>
            </c:ext>
          </c:extLst>
        </c:ser>
        <c:ser>
          <c:idx val="3"/>
          <c:order val="3"/>
          <c:tx>
            <c:strRef>
              <c:f>Sheet1!$E$1</c:f>
              <c:strCache>
                <c:ptCount val="1"/>
                <c:pt idx="0">
                  <c:v>OgEOO+CcEOO</c:v>
                </c:pt>
              </c:strCache>
            </c:strRef>
          </c:tx>
          <c:spPr>
            <a:solidFill>
              <a:srgbClr val="00B050"/>
            </a:solidFill>
            <a:ln>
              <a:solidFill>
                <a:schemeClr val="tx1"/>
              </a:solid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numRef>
              <c:f>Sheet1!$A$2:$A$9</c:f>
              <c:numCache>
                <c:formatCode>General</c:formatCode>
                <c:ptCount val="8"/>
                <c:pt idx="0">
                  <c:v>1</c:v>
                </c:pt>
                <c:pt idx="1">
                  <c:v>2</c:v>
                </c:pt>
                <c:pt idx="2">
                  <c:v>3</c:v>
                </c:pt>
                <c:pt idx="3">
                  <c:v>4</c:v>
                </c:pt>
                <c:pt idx="4">
                  <c:v>5</c:v>
                </c:pt>
                <c:pt idx="5">
                  <c:v>6</c:v>
                </c:pt>
                <c:pt idx="6">
                  <c:v>7</c:v>
                </c:pt>
                <c:pt idx="7">
                  <c:v>8</c:v>
                </c:pt>
              </c:numCache>
            </c:numRef>
          </c:cat>
          <c:val>
            <c:numRef>
              <c:f>Sheet1!$E$2:$E$9</c:f>
              <c:numCache>
                <c:formatCode>General</c:formatCode>
                <c:ptCount val="8"/>
                <c:pt idx="0">
                  <c:v>100</c:v>
                </c:pt>
                <c:pt idx="1">
                  <c:v>100</c:v>
                </c:pt>
                <c:pt idx="2">
                  <c:v>100</c:v>
                </c:pt>
                <c:pt idx="3">
                  <c:v>100</c:v>
                </c:pt>
                <c:pt idx="4">
                  <c:v>100</c:v>
                </c:pt>
                <c:pt idx="5">
                  <c:v>100</c:v>
                </c:pt>
                <c:pt idx="6">
                  <c:v>100</c:v>
                </c:pt>
                <c:pt idx="7">
                  <c:v>100</c:v>
                </c:pt>
              </c:numCache>
            </c:numRef>
          </c:val>
          <c:extLst xmlns:c16r2="http://schemas.microsoft.com/office/drawing/2015/06/chart">
            <c:ext xmlns:c16="http://schemas.microsoft.com/office/drawing/2014/chart" uri="{C3380CC4-5D6E-409C-BE32-E72D297353CC}">
              <c16:uniqueId val="{00000003-DFE1-4325-9143-DAF680C15DA0}"/>
            </c:ext>
          </c:extLst>
        </c:ser>
        <c:dLbls>
          <c:showLegendKey val="0"/>
          <c:showVal val="0"/>
          <c:showCatName val="0"/>
          <c:showSerName val="0"/>
          <c:showPercent val="0"/>
          <c:showBubbleSize val="0"/>
        </c:dLbls>
        <c:gapWidth val="111"/>
        <c:axId val="245548160"/>
        <c:axId val="245550080"/>
      </c:barChart>
      <c:catAx>
        <c:axId val="2455481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Time (h)</a:t>
                </a:r>
              </a:p>
            </c:rich>
          </c:tx>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5550080"/>
        <c:crosses val="autoZero"/>
        <c:auto val="1"/>
        <c:lblAlgn val="ctr"/>
        <c:lblOffset val="100"/>
        <c:noMultiLvlLbl val="0"/>
      </c:catAx>
      <c:valAx>
        <c:axId val="245550080"/>
        <c:scaling>
          <c:orientation val="minMax"/>
        </c:scaling>
        <c:delete val="0"/>
        <c:axPos val="l"/>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US" sz="1100"/>
                  <a:t>Repellency</a:t>
                </a:r>
                <a:r>
                  <a:rPr lang="en-US" sz="1100" baseline="0"/>
                  <a:t> at 5% EO</a:t>
                </a:r>
                <a:endParaRPr lang="en-US" sz="1100"/>
              </a:p>
            </c:rich>
          </c:tx>
          <c:overlay val="0"/>
          <c:spPr>
            <a:noFill/>
            <a:ln>
              <a:noFill/>
            </a:ln>
            <a:effectLst/>
          </c:sp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5548160"/>
        <c:crosses val="autoZero"/>
        <c:crossBetween val="between"/>
      </c:valAx>
      <c:spPr>
        <a:noFill/>
        <a:ln>
          <a:noFill/>
        </a:ln>
        <a:effectLst/>
      </c:spPr>
    </c:plotArea>
    <c:legend>
      <c:legendPos val="r"/>
      <c:layout>
        <c:manualLayout>
          <c:xMode val="edge"/>
          <c:yMode val="edge"/>
          <c:x val="0.77543544036162149"/>
          <c:y val="9.9112610923634539E-4"/>
          <c:w val="0.20379156093860359"/>
          <c:h val="0.2615790445299162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0.06808</cdr:x>
      <cdr:y>0.14487</cdr:y>
    </cdr:from>
    <cdr:to>
      <cdr:x>0.91454</cdr:x>
      <cdr:y>0.6361</cdr:y>
    </cdr:to>
    <cdr:grpSp>
      <cdr:nvGrpSpPr>
        <cdr:cNvPr id="42" name="Group 41"/>
        <cdr:cNvGrpSpPr/>
      </cdr:nvGrpSpPr>
      <cdr:grpSpPr>
        <a:xfrm xmlns:a="http://schemas.openxmlformats.org/drawingml/2006/main">
          <a:off x="373488" y="463644"/>
          <a:ext cx="4644067" cy="1572134"/>
          <a:chOff x="373488" y="463644"/>
          <a:chExt cx="4644067" cy="1572134"/>
        </a:xfrm>
      </cdr:grpSpPr>
      <cdr:grpSp>
        <cdr:nvGrpSpPr>
          <cdr:cNvPr id="2" name="Group 1"/>
          <cdr:cNvGrpSpPr/>
        </cdr:nvGrpSpPr>
        <cdr:grpSpPr>
          <a:xfrm xmlns:a="http://schemas.openxmlformats.org/drawingml/2006/main">
            <a:off x="373488" y="463644"/>
            <a:ext cx="535694" cy="895560"/>
            <a:chOff x="-16350781" y="-7208000"/>
            <a:chExt cx="536570" cy="896331"/>
          </a:xfrm>
        </cdr:grpSpPr>
        <cdr:sp macro="" textlink="">
          <cdr:nvSpPr>
            <cdr:cNvPr id="3" name="Text Box 94"/>
            <cdr:cNvSpPr txBox="1"/>
          </cdr:nvSpPr>
          <cdr:spPr>
            <a:xfrm xmlns:a="http://schemas.openxmlformats.org/drawingml/2006/main">
              <a:off x="-16350781" y="-6479524"/>
              <a:ext cx="336788" cy="16785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4" name="Text Box 1797432096"/>
            <cdr:cNvSpPr txBox="1"/>
          </cdr:nvSpPr>
          <cdr:spPr>
            <a:xfrm xmlns:a="http://schemas.openxmlformats.org/drawingml/2006/main">
              <a:off x="-16169653" y="-6762678"/>
              <a:ext cx="122950" cy="16785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5" name="Text Box 1797432097"/>
            <cdr:cNvSpPr txBox="1"/>
          </cdr:nvSpPr>
          <cdr:spPr>
            <a:xfrm xmlns:a="http://schemas.openxmlformats.org/drawingml/2006/main">
              <a:off x="-16053197" y="-7059466"/>
              <a:ext cx="122519" cy="16743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6" name="Text Box 1797432098"/>
            <cdr:cNvSpPr txBox="1"/>
          </cdr:nvSpPr>
          <cdr:spPr>
            <a:xfrm xmlns:a="http://schemas.openxmlformats.org/drawingml/2006/main">
              <a:off x="-15936730" y="-7208000"/>
              <a:ext cx="122519" cy="16743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grpSp>
      <cdr:grpSp>
        <cdr:nvGrpSpPr>
          <cdr:cNvPr id="7" name="Group 6"/>
          <cdr:cNvGrpSpPr/>
        </cdr:nvGrpSpPr>
        <cdr:grpSpPr>
          <a:xfrm xmlns:a="http://schemas.openxmlformats.org/drawingml/2006/main">
            <a:off x="950889" y="506575"/>
            <a:ext cx="548573" cy="811847"/>
            <a:chOff x="-16350781" y="-7124215"/>
            <a:chExt cx="549470" cy="812546"/>
          </a:xfrm>
        </cdr:grpSpPr>
        <cdr:sp macro="" textlink="">
          <cdr:nvSpPr>
            <cdr:cNvPr id="8" name="Text Box 94"/>
            <cdr:cNvSpPr txBox="1"/>
          </cdr:nvSpPr>
          <cdr:spPr>
            <a:xfrm xmlns:a="http://schemas.openxmlformats.org/drawingml/2006/main">
              <a:off x="-16350781" y="-6479524"/>
              <a:ext cx="336788" cy="16785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9" name="Text Box 1797432096"/>
            <cdr:cNvSpPr txBox="1"/>
          </cdr:nvSpPr>
          <cdr:spPr>
            <a:xfrm xmlns:a="http://schemas.openxmlformats.org/drawingml/2006/main">
              <a:off x="-16163203" y="-6614443"/>
              <a:ext cx="122950" cy="16785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10" name="Text Box 1797432097"/>
            <cdr:cNvSpPr txBox="1"/>
          </cdr:nvSpPr>
          <cdr:spPr>
            <a:xfrm xmlns:a="http://schemas.openxmlformats.org/drawingml/2006/main">
              <a:off x="-16046748" y="-6930566"/>
              <a:ext cx="122519" cy="16743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11" name="Text Box 1797432098"/>
            <cdr:cNvSpPr txBox="1"/>
          </cdr:nvSpPr>
          <cdr:spPr>
            <a:xfrm xmlns:a="http://schemas.openxmlformats.org/drawingml/2006/main">
              <a:off x="-15923830" y="-7124215"/>
              <a:ext cx="122519" cy="16743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grpSp>
      <cdr:grpSp>
        <cdr:nvGrpSpPr>
          <cdr:cNvPr id="12" name="Group 11"/>
          <cdr:cNvGrpSpPr/>
        </cdr:nvGrpSpPr>
        <cdr:grpSpPr>
          <a:xfrm xmlns:a="http://schemas.openxmlformats.org/drawingml/2006/main">
            <a:off x="1528305" y="523752"/>
            <a:ext cx="555013" cy="953939"/>
            <a:chOff x="-16350781" y="-7059765"/>
            <a:chExt cx="555921" cy="954761"/>
          </a:xfrm>
        </cdr:grpSpPr>
        <cdr:sp macro="" textlink="">
          <cdr:nvSpPr>
            <cdr:cNvPr id="13" name="Text Box 94"/>
            <cdr:cNvSpPr txBox="1"/>
          </cdr:nvSpPr>
          <cdr:spPr>
            <a:xfrm xmlns:a="http://schemas.openxmlformats.org/drawingml/2006/main">
              <a:off x="-16350781" y="-6479524"/>
              <a:ext cx="336788" cy="16785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14" name="Text Box 1797432096"/>
            <cdr:cNvSpPr txBox="1"/>
          </cdr:nvSpPr>
          <cdr:spPr>
            <a:xfrm xmlns:a="http://schemas.openxmlformats.org/drawingml/2006/main">
              <a:off x="-16150303" y="-6272859"/>
              <a:ext cx="122950" cy="16785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15" name="Text Box 1797432097"/>
            <cdr:cNvSpPr txBox="1"/>
          </cdr:nvSpPr>
          <cdr:spPr>
            <a:xfrm xmlns:a="http://schemas.openxmlformats.org/drawingml/2006/main">
              <a:off x="-16027397" y="-6788776"/>
              <a:ext cx="122519" cy="16743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16" name="Text Box 1797432098"/>
            <cdr:cNvSpPr txBox="1"/>
          </cdr:nvSpPr>
          <cdr:spPr>
            <a:xfrm xmlns:a="http://schemas.openxmlformats.org/drawingml/2006/main">
              <a:off x="-15917379" y="-7059765"/>
              <a:ext cx="122519" cy="16743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grpSp>
      <cdr:grpSp>
        <cdr:nvGrpSpPr>
          <cdr:cNvPr id="17" name="Group 16"/>
          <cdr:cNvGrpSpPr/>
        </cdr:nvGrpSpPr>
        <cdr:grpSpPr>
          <a:xfrm xmlns:a="http://schemas.openxmlformats.org/drawingml/2006/main">
            <a:off x="2099266" y="528048"/>
            <a:ext cx="567892" cy="1031212"/>
            <a:chOff x="-16350781" y="-7033985"/>
            <a:chExt cx="568821" cy="1032101"/>
          </a:xfrm>
        </cdr:grpSpPr>
        <cdr:sp macro="" textlink="">
          <cdr:nvSpPr>
            <cdr:cNvPr id="18" name="Text Box 94"/>
            <cdr:cNvSpPr txBox="1"/>
          </cdr:nvSpPr>
          <cdr:spPr>
            <a:xfrm xmlns:a="http://schemas.openxmlformats.org/drawingml/2006/main">
              <a:off x="-16350781" y="-6479524"/>
              <a:ext cx="336788" cy="16785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19" name="Text Box 1797432096"/>
            <cdr:cNvSpPr txBox="1"/>
          </cdr:nvSpPr>
          <cdr:spPr>
            <a:xfrm xmlns:a="http://schemas.openxmlformats.org/drawingml/2006/main">
              <a:off x="-16137402" y="-6169739"/>
              <a:ext cx="122950" cy="16785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20" name="Text Box 1797432097"/>
            <cdr:cNvSpPr txBox="1"/>
          </cdr:nvSpPr>
          <cdr:spPr>
            <a:xfrm xmlns:a="http://schemas.openxmlformats.org/drawingml/2006/main">
              <a:off x="-16027397" y="-6737216"/>
              <a:ext cx="122519" cy="16743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21" name="Text Box 1797432098"/>
            <cdr:cNvSpPr txBox="1"/>
          </cdr:nvSpPr>
          <cdr:spPr>
            <a:xfrm xmlns:a="http://schemas.openxmlformats.org/drawingml/2006/main">
              <a:off x="-15904479" y="-7033985"/>
              <a:ext cx="122519" cy="16743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grpSp>
      <cdr:grpSp>
        <cdr:nvGrpSpPr>
          <cdr:cNvPr id="22" name="Group 21"/>
          <cdr:cNvGrpSpPr/>
        </cdr:nvGrpSpPr>
        <cdr:grpSpPr>
          <a:xfrm xmlns:a="http://schemas.openxmlformats.org/drawingml/2006/main">
            <a:off x="2683108" y="545220"/>
            <a:ext cx="567892" cy="1031212"/>
            <a:chOff x="-16350781" y="-7033985"/>
            <a:chExt cx="568821" cy="1032101"/>
          </a:xfrm>
        </cdr:grpSpPr>
        <cdr:sp macro="" textlink="">
          <cdr:nvSpPr>
            <cdr:cNvPr id="23" name="Text Box 94"/>
            <cdr:cNvSpPr txBox="1"/>
          </cdr:nvSpPr>
          <cdr:spPr>
            <a:xfrm xmlns:a="http://schemas.openxmlformats.org/drawingml/2006/main">
              <a:off x="-16350781" y="-6479524"/>
              <a:ext cx="336788" cy="16785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24" name="Text Box 1797432096"/>
            <cdr:cNvSpPr txBox="1"/>
          </cdr:nvSpPr>
          <cdr:spPr>
            <a:xfrm xmlns:a="http://schemas.openxmlformats.org/drawingml/2006/main">
              <a:off x="-16137402" y="-6169739"/>
              <a:ext cx="122950" cy="16785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25" name="Text Box 1797432097"/>
            <cdr:cNvSpPr txBox="1"/>
          </cdr:nvSpPr>
          <cdr:spPr>
            <a:xfrm xmlns:a="http://schemas.openxmlformats.org/drawingml/2006/main">
              <a:off x="-16020946" y="-6640542"/>
              <a:ext cx="122519" cy="16743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26" name="Text Box 1797432098"/>
            <cdr:cNvSpPr txBox="1"/>
          </cdr:nvSpPr>
          <cdr:spPr>
            <a:xfrm xmlns:a="http://schemas.openxmlformats.org/drawingml/2006/main">
              <a:off x="-15904479" y="-7033985"/>
              <a:ext cx="122519" cy="16743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grpSp>
      <cdr:grpSp>
        <cdr:nvGrpSpPr>
          <cdr:cNvPr id="27" name="Group 26"/>
          <cdr:cNvGrpSpPr/>
        </cdr:nvGrpSpPr>
        <cdr:grpSpPr>
          <a:xfrm xmlns:a="http://schemas.openxmlformats.org/drawingml/2006/main">
            <a:off x="3286273" y="646102"/>
            <a:ext cx="542134" cy="1069850"/>
            <a:chOff x="-16350781" y="-6975980"/>
            <a:chExt cx="543021" cy="1070772"/>
          </a:xfrm>
        </cdr:grpSpPr>
        <cdr:sp macro="" textlink="">
          <cdr:nvSpPr>
            <cdr:cNvPr id="28" name="Text Box 94"/>
            <cdr:cNvSpPr txBox="1"/>
          </cdr:nvSpPr>
          <cdr:spPr>
            <a:xfrm xmlns:a="http://schemas.openxmlformats.org/drawingml/2006/main">
              <a:off x="-16350781" y="-6479524"/>
              <a:ext cx="336788" cy="16785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29" name="Text Box 1797432096"/>
            <cdr:cNvSpPr txBox="1"/>
          </cdr:nvSpPr>
          <cdr:spPr>
            <a:xfrm xmlns:a="http://schemas.openxmlformats.org/drawingml/2006/main">
              <a:off x="-16150302" y="-6073063"/>
              <a:ext cx="122950" cy="16785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30" name="Text Box 1797432097"/>
            <cdr:cNvSpPr txBox="1"/>
          </cdr:nvSpPr>
          <cdr:spPr>
            <a:xfrm xmlns:a="http://schemas.openxmlformats.org/drawingml/2006/main">
              <a:off x="-16040296" y="-6524532"/>
              <a:ext cx="122519" cy="16743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31" name="Text Box 1797432098"/>
            <cdr:cNvSpPr txBox="1"/>
          </cdr:nvSpPr>
          <cdr:spPr>
            <a:xfrm xmlns:a="http://schemas.openxmlformats.org/drawingml/2006/main">
              <a:off x="-15930279" y="-6975980"/>
              <a:ext cx="122519" cy="16743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grpSp>
      <cdr:grpSp>
        <cdr:nvGrpSpPr>
          <cdr:cNvPr id="32" name="Group 31"/>
          <cdr:cNvGrpSpPr/>
        </cdr:nvGrpSpPr>
        <cdr:grpSpPr>
          <a:xfrm xmlns:a="http://schemas.openxmlformats.org/drawingml/2006/main">
            <a:off x="3870113" y="740548"/>
            <a:ext cx="555013" cy="1230837"/>
            <a:chOff x="-16350781" y="-6866416"/>
            <a:chExt cx="555921" cy="1231898"/>
          </a:xfrm>
        </cdr:grpSpPr>
        <cdr:sp macro="" textlink="">
          <cdr:nvSpPr>
            <cdr:cNvPr id="33" name="Text Box 94"/>
            <cdr:cNvSpPr txBox="1"/>
          </cdr:nvSpPr>
          <cdr:spPr>
            <a:xfrm xmlns:a="http://schemas.openxmlformats.org/drawingml/2006/main">
              <a:off x="-16350781" y="-6479524"/>
              <a:ext cx="336788" cy="16785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34" name="Text Box 1797432096"/>
            <cdr:cNvSpPr txBox="1"/>
          </cdr:nvSpPr>
          <cdr:spPr>
            <a:xfrm xmlns:a="http://schemas.openxmlformats.org/drawingml/2006/main">
              <a:off x="-16143852" y="-5802373"/>
              <a:ext cx="122950" cy="16785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35" name="Text Box 1797432097"/>
            <cdr:cNvSpPr txBox="1"/>
          </cdr:nvSpPr>
          <cdr:spPr>
            <a:xfrm xmlns:a="http://schemas.openxmlformats.org/drawingml/2006/main">
              <a:off x="-16040296" y="-6524532"/>
              <a:ext cx="122519" cy="16743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36" name="Text Box 1797432098"/>
            <cdr:cNvSpPr txBox="1"/>
          </cdr:nvSpPr>
          <cdr:spPr>
            <a:xfrm xmlns:a="http://schemas.openxmlformats.org/drawingml/2006/main">
              <a:off x="-15917379" y="-6866416"/>
              <a:ext cx="122519" cy="16743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grpSp>
      <cdr:grpSp>
        <cdr:nvGrpSpPr>
          <cdr:cNvPr id="37" name="Group 36"/>
          <cdr:cNvGrpSpPr/>
        </cdr:nvGrpSpPr>
        <cdr:grpSpPr>
          <a:xfrm xmlns:a="http://schemas.openxmlformats.org/drawingml/2006/main">
            <a:off x="4462542" y="824259"/>
            <a:ext cx="555013" cy="1211519"/>
            <a:chOff x="-16350781" y="-6776186"/>
            <a:chExt cx="555921" cy="1212563"/>
          </a:xfrm>
        </cdr:grpSpPr>
        <cdr:sp macro="" textlink="">
          <cdr:nvSpPr>
            <cdr:cNvPr id="38" name="Text Box 94"/>
            <cdr:cNvSpPr txBox="1"/>
          </cdr:nvSpPr>
          <cdr:spPr>
            <a:xfrm xmlns:a="http://schemas.openxmlformats.org/drawingml/2006/main">
              <a:off x="-16350781" y="-6479524"/>
              <a:ext cx="336788" cy="16785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39" name="Text Box 1797432096"/>
            <cdr:cNvSpPr txBox="1"/>
          </cdr:nvSpPr>
          <cdr:spPr>
            <a:xfrm xmlns:a="http://schemas.openxmlformats.org/drawingml/2006/main">
              <a:off x="-16150302" y="-5731478"/>
              <a:ext cx="122950" cy="16785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40" name="Text Box 1797432097"/>
            <cdr:cNvSpPr txBox="1"/>
          </cdr:nvSpPr>
          <cdr:spPr>
            <a:xfrm xmlns:a="http://schemas.openxmlformats.org/drawingml/2006/main">
              <a:off x="-16040296" y="-6286068"/>
              <a:ext cx="122519" cy="16743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41" name="Text Box 1797432098"/>
            <cdr:cNvSpPr txBox="1"/>
          </cdr:nvSpPr>
          <cdr:spPr>
            <a:xfrm xmlns:a="http://schemas.openxmlformats.org/drawingml/2006/main">
              <a:off x="-15917379" y="-6776186"/>
              <a:ext cx="122519" cy="16743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grpSp>
    </cdr:grpSp>
  </cdr:relSizeAnchor>
</c:userShapes>
</file>

<file path=word/drawings/drawing2.xml><?xml version="1.0" encoding="utf-8"?>
<c:userShapes xmlns:c="http://schemas.openxmlformats.org/drawingml/2006/chart">
  <cdr:relSizeAnchor xmlns:cdr="http://schemas.openxmlformats.org/drawingml/2006/chartDrawing">
    <cdr:from>
      <cdr:x>0.06886</cdr:x>
      <cdr:y>0.17371</cdr:y>
    </cdr:from>
    <cdr:to>
      <cdr:x>0.90969</cdr:x>
      <cdr:y>0.58166</cdr:y>
    </cdr:to>
    <cdr:grpSp>
      <cdr:nvGrpSpPr>
        <cdr:cNvPr id="42" name="Group 41"/>
        <cdr:cNvGrpSpPr/>
      </cdr:nvGrpSpPr>
      <cdr:grpSpPr>
        <a:xfrm xmlns:a="http://schemas.openxmlformats.org/drawingml/2006/main">
          <a:off x="371563" y="535755"/>
          <a:ext cx="4537310" cy="1258183"/>
          <a:chOff x="371563" y="535755"/>
          <a:chExt cx="4537310" cy="1258183"/>
        </a:xfrm>
      </cdr:grpSpPr>
      <cdr:grpSp>
        <cdr:nvGrpSpPr>
          <cdr:cNvPr id="2" name="Group 1"/>
          <cdr:cNvGrpSpPr/>
        </cdr:nvGrpSpPr>
        <cdr:grpSpPr>
          <a:xfrm xmlns:a="http://schemas.openxmlformats.org/drawingml/2006/main">
            <a:off x="4395514" y="670207"/>
            <a:ext cx="513359" cy="1123731"/>
            <a:chOff x="-7979650" y="-3645511"/>
            <a:chExt cx="522790" cy="1167067"/>
          </a:xfrm>
        </cdr:grpSpPr>
        <cdr:sp macro="" textlink="">
          <cdr:nvSpPr>
            <cdr:cNvPr id="3" name="Text Box 94"/>
            <cdr:cNvSpPr txBox="1"/>
          </cdr:nvSpPr>
          <cdr:spPr>
            <a:xfrm xmlns:a="http://schemas.openxmlformats.org/drawingml/2006/main">
              <a:off x="-7979650" y="-3381270"/>
              <a:ext cx="336238" cy="167711"/>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4" name="Text Box 1797432096"/>
            <cdr:cNvSpPr txBox="1"/>
          </cdr:nvSpPr>
          <cdr:spPr>
            <a:xfrm xmlns:a="http://schemas.openxmlformats.org/drawingml/2006/main">
              <a:off x="-7792378" y="-2646155"/>
              <a:ext cx="122749" cy="167711"/>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5" name="Text Box 1797432097"/>
            <cdr:cNvSpPr txBox="1"/>
          </cdr:nvSpPr>
          <cdr:spPr>
            <a:xfrm xmlns:a="http://schemas.openxmlformats.org/drawingml/2006/main">
              <a:off x="-7682573" y="-3271473"/>
              <a:ext cx="122319" cy="167291"/>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6" name="Text Box 1797432098"/>
            <cdr:cNvSpPr txBox="1"/>
          </cdr:nvSpPr>
          <cdr:spPr>
            <a:xfrm xmlns:a="http://schemas.openxmlformats.org/drawingml/2006/main">
              <a:off x="-7579179" y="-3645511"/>
              <a:ext cx="122319" cy="167291"/>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grpSp>
      <cdr:grpSp>
        <cdr:nvGrpSpPr>
          <cdr:cNvPr id="7" name="Group 6"/>
          <cdr:cNvGrpSpPr/>
        </cdr:nvGrpSpPr>
        <cdr:grpSpPr>
          <a:xfrm xmlns:a="http://schemas.openxmlformats.org/drawingml/2006/main">
            <a:off x="371563" y="556443"/>
            <a:ext cx="526030" cy="416289"/>
            <a:chOff x="-7992550" y="-3349044"/>
            <a:chExt cx="535694" cy="432344"/>
          </a:xfrm>
        </cdr:grpSpPr>
        <cdr:sp macro="" textlink="">
          <cdr:nvSpPr>
            <cdr:cNvPr id="8" name="Text Box 94"/>
            <cdr:cNvSpPr txBox="1"/>
          </cdr:nvSpPr>
          <cdr:spPr>
            <a:xfrm xmlns:a="http://schemas.openxmlformats.org/drawingml/2006/main">
              <a:off x="-7992550" y="-3123472"/>
              <a:ext cx="336238" cy="167711"/>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9" name="Text Box 1797432096"/>
            <cdr:cNvSpPr txBox="1"/>
          </cdr:nvSpPr>
          <cdr:spPr>
            <a:xfrm xmlns:a="http://schemas.openxmlformats.org/drawingml/2006/main">
              <a:off x="-7805278" y="-3084411"/>
              <a:ext cx="122749" cy="167711"/>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10" name="Text Box 1797432097"/>
            <cdr:cNvSpPr txBox="1"/>
          </cdr:nvSpPr>
          <cdr:spPr>
            <a:xfrm xmlns:a="http://schemas.openxmlformats.org/drawingml/2006/main">
              <a:off x="-7682573" y="-3271473"/>
              <a:ext cx="122319" cy="167291"/>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11" name="Text Box 1797432098"/>
            <cdr:cNvSpPr txBox="1"/>
          </cdr:nvSpPr>
          <cdr:spPr>
            <a:xfrm xmlns:a="http://schemas.openxmlformats.org/drawingml/2006/main">
              <a:off x="-7579175" y="-3349044"/>
              <a:ext cx="122319" cy="167291"/>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grpSp>
      <cdr:grpSp>
        <cdr:nvGrpSpPr>
          <cdr:cNvPr id="12" name="Group 11"/>
          <cdr:cNvGrpSpPr/>
        </cdr:nvGrpSpPr>
        <cdr:grpSpPr>
          <a:xfrm xmlns:a="http://schemas.openxmlformats.org/drawingml/2006/main">
            <a:off x="933142" y="535755"/>
            <a:ext cx="526030" cy="590047"/>
            <a:chOff x="-7992550" y="-3349044"/>
            <a:chExt cx="535694" cy="612803"/>
          </a:xfrm>
        </cdr:grpSpPr>
        <cdr:sp macro="" textlink="">
          <cdr:nvSpPr>
            <cdr:cNvPr id="13" name="Text Box 94"/>
            <cdr:cNvSpPr txBox="1"/>
          </cdr:nvSpPr>
          <cdr:spPr>
            <a:xfrm xmlns:a="http://schemas.openxmlformats.org/drawingml/2006/main">
              <a:off x="-7992550" y="-3123472"/>
              <a:ext cx="336238" cy="167711"/>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14" name="Text Box 1797432096"/>
            <cdr:cNvSpPr txBox="1"/>
          </cdr:nvSpPr>
          <cdr:spPr>
            <a:xfrm xmlns:a="http://schemas.openxmlformats.org/drawingml/2006/main">
              <a:off x="-7792378" y="-2903952"/>
              <a:ext cx="122749" cy="167711"/>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15" name="Text Box 1797432097"/>
            <cdr:cNvSpPr txBox="1"/>
          </cdr:nvSpPr>
          <cdr:spPr>
            <a:xfrm xmlns:a="http://schemas.openxmlformats.org/drawingml/2006/main">
              <a:off x="-7682573" y="-3271473"/>
              <a:ext cx="122319" cy="167291"/>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16" name="Text Box 1797432098"/>
            <cdr:cNvSpPr txBox="1"/>
          </cdr:nvSpPr>
          <cdr:spPr>
            <a:xfrm xmlns:a="http://schemas.openxmlformats.org/drawingml/2006/main">
              <a:off x="-7579175" y="-3349044"/>
              <a:ext cx="122319" cy="167291"/>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grpSp>
      <cdr:grpSp>
        <cdr:nvGrpSpPr>
          <cdr:cNvPr id="17" name="Group 16"/>
          <cdr:cNvGrpSpPr/>
        </cdr:nvGrpSpPr>
        <cdr:grpSpPr>
          <a:xfrm xmlns:a="http://schemas.openxmlformats.org/drawingml/2006/main">
            <a:off x="1513723" y="546099"/>
            <a:ext cx="526030" cy="645897"/>
            <a:chOff x="-7992550" y="-3349044"/>
            <a:chExt cx="535694" cy="670807"/>
          </a:xfrm>
        </cdr:grpSpPr>
        <cdr:sp macro="" textlink="">
          <cdr:nvSpPr>
            <cdr:cNvPr id="18" name="Text Box 94"/>
            <cdr:cNvSpPr txBox="1"/>
          </cdr:nvSpPr>
          <cdr:spPr>
            <a:xfrm xmlns:a="http://schemas.openxmlformats.org/drawingml/2006/main">
              <a:off x="-7992550" y="-3123472"/>
              <a:ext cx="336238" cy="167711"/>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19" name="Text Box 1797432096"/>
            <cdr:cNvSpPr txBox="1"/>
          </cdr:nvSpPr>
          <cdr:spPr>
            <a:xfrm xmlns:a="http://schemas.openxmlformats.org/drawingml/2006/main">
              <a:off x="-7792378" y="-2845948"/>
              <a:ext cx="122749" cy="167711"/>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20" name="Text Box 1797432097"/>
            <cdr:cNvSpPr txBox="1"/>
          </cdr:nvSpPr>
          <cdr:spPr>
            <a:xfrm xmlns:a="http://schemas.openxmlformats.org/drawingml/2006/main">
              <a:off x="-7682573" y="-3168353"/>
              <a:ext cx="122319" cy="167291"/>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21" name="Text Box 1797432098"/>
            <cdr:cNvSpPr txBox="1"/>
          </cdr:nvSpPr>
          <cdr:spPr>
            <a:xfrm xmlns:a="http://schemas.openxmlformats.org/drawingml/2006/main">
              <a:off x="-7579175" y="-3349044"/>
              <a:ext cx="122319" cy="167291"/>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grpSp>
      <cdr:grpSp>
        <cdr:nvGrpSpPr>
          <cdr:cNvPr id="22" name="Group 21"/>
          <cdr:cNvGrpSpPr/>
        </cdr:nvGrpSpPr>
        <cdr:grpSpPr>
          <a:xfrm xmlns:a="http://schemas.openxmlformats.org/drawingml/2006/main">
            <a:off x="2100632" y="562649"/>
            <a:ext cx="507028" cy="956178"/>
            <a:chOff x="-7973199" y="-3349044"/>
            <a:chExt cx="516343" cy="993055"/>
          </a:xfrm>
        </cdr:grpSpPr>
        <cdr:sp macro="" textlink="">
          <cdr:nvSpPr>
            <cdr:cNvPr id="23" name="Text Box 94"/>
            <cdr:cNvSpPr txBox="1"/>
          </cdr:nvSpPr>
          <cdr:spPr>
            <a:xfrm xmlns:a="http://schemas.openxmlformats.org/drawingml/2006/main">
              <a:off x="-7973199" y="-3071913"/>
              <a:ext cx="336238" cy="167711"/>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24" name="Text Box 1797432096"/>
            <cdr:cNvSpPr txBox="1"/>
          </cdr:nvSpPr>
          <cdr:spPr>
            <a:xfrm xmlns:a="http://schemas.openxmlformats.org/drawingml/2006/main">
              <a:off x="-7785929" y="-2523700"/>
              <a:ext cx="122749" cy="167711"/>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25" name="Text Box 1797432097"/>
            <cdr:cNvSpPr txBox="1"/>
          </cdr:nvSpPr>
          <cdr:spPr>
            <a:xfrm xmlns:a="http://schemas.openxmlformats.org/drawingml/2006/main">
              <a:off x="-7682573" y="-3168353"/>
              <a:ext cx="122319" cy="167291"/>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26" name="Text Box 1797432098"/>
            <cdr:cNvSpPr txBox="1"/>
          </cdr:nvSpPr>
          <cdr:spPr>
            <a:xfrm xmlns:a="http://schemas.openxmlformats.org/drawingml/2006/main">
              <a:off x="-7579175" y="-3349044"/>
              <a:ext cx="122319" cy="167291"/>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grpSp>
      <cdr:grpSp>
        <cdr:nvGrpSpPr>
          <cdr:cNvPr id="27" name="Group 26"/>
          <cdr:cNvGrpSpPr/>
        </cdr:nvGrpSpPr>
        <cdr:grpSpPr>
          <a:xfrm xmlns:a="http://schemas.openxmlformats.org/drawingml/2006/main">
            <a:off x="2726023" y="588140"/>
            <a:ext cx="483305" cy="987741"/>
            <a:chOff x="-7979650" y="-3310374"/>
            <a:chExt cx="484095" cy="988587"/>
          </a:xfrm>
        </cdr:grpSpPr>
        <cdr:sp macro="" textlink="">
          <cdr:nvSpPr>
            <cdr:cNvPr id="28" name="Text Box 94"/>
            <cdr:cNvSpPr txBox="1"/>
          </cdr:nvSpPr>
          <cdr:spPr>
            <a:xfrm xmlns:a="http://schemas.openxmlformats.org/drawingml/2006/main">
              <a:off x="-7979650" y="-3020353"/>
              <a:ext cx="336238" cy="167711"/>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29" name="Text Box 1797432096"/>
            <cdr:cNvSpPr txBox="1"/>
          </cdr:nvSpPr>
          <cdr:spPr>
            <a:xfrm xmlns:a="http://schemas.openxmlformats.org/drawingml/2006/main">
              <a:off x="-7846888" y="-2483407"/>
              <a:ext cx="120732" cy="161620"/>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30" name="Text Box 1797432097"/>
            <cdr:cNvSpPr txBox="1"/>
          </cdr:nvSpPr>
          <cdr:spPr>
            <a:xfrm xmlns:a="http://schemas.openxmlformats.org/drawingml/2006/main">
              <a:off x="-7747074" y="-3074064"/>
              <a:ext cx="113578" cy="105226"/>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31" name="Text Box 1797432098"/>
            <cdr:cNvSpPr txBox="1"/>
          </cdr:nvSpPr>
          <cdr:spPr>
            <a:xfrm xmlns:a="http://schemas.openxmlformats.org/drawingml/2006/main">
              <a:off x="-7617874" y="-3310374"/>
              <a:ext cx="122319" cy="167291"/>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grpSp>
      <cdr:grpSp>
        <cdr:nvGrpSpPr>
          <cdr:cNvPr id="32" name="Group 31"/>
          <cdr:cNvGrpSpPr/>
        </cdr:nvGrpSpPr>
        <cdr:grpSpPr>
          <a:xfrm xmlns:a="http://schemas.openxmlformats.org/drawingml/2006/main">
            <a:off x="3249132" y="552306"/>
            <a:ext cx="513362" cy="1111319"/>
            <a:chOff x="-7979650" y="-3349044"/>
            <a:chExt cx="522794" cy="1154178"/>
          </a:xfrm>
        </cdr:grpSpPr>
        <cdr:sp macro="" textlink="">
          <cdr:nvSpPr>
            <cdr:cNvPr id="33" name="Text Box 94"/>
            <cdr:cNvSpPr txBox="1"/>
          </cdr:nvSpPr>
          <cdr:spPr>
            <a:xfrm xmlns:a="http://schemas.openxmlformats.org/drawingml/2006/main">
              <a:off x="-7979650" y="-3020353"/>
              <a:ext cx="336238" cy="167711"/>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34" name="Text Box 1797432096"/>
            <cdr:cNvSpPr txBox="1"/>
          </cdr:nvSpPr>
          <cdr:spPr>
            <a:xfrm xmlns:a="http://schemas.openxmlformats.org/drawingml/2006/main">
              <a:off x="-7792378" y="-2362577"/>
              <a:ext cx="122749" cy="167711"/>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35" name="Text Box 1797432097"/>
            <cdr:cNvSpPr txBox="1"/>
          </cdr:nvSpPr>
          <cdr:spPr>
            <a:xfrm xmlns:a="http://schemas.openxmlformats.org/drawingml/2006/main">
              <a:off x="-7682573" y="-3045900"/>
              <a:ext cx="122319" cy="167291"/>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 </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36" name="Text Box 1797432098"/>
            <cdr:cNvSpPr txBox="1"/>
          </cdr:nvSpPr>
          <cdr:spPr>
            <a:xfrm xmlns:a="http://schemas.openxmlformats.org/drawingml/2006/main">
              <a:off x="-7579175" y="-3349044"/>
              <a:ext cx="122319" cy="167291"/>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grpSp>
      <cdr:grpSp>
        <cdr:nvGrpSpPr>
          <cdr:cNvPr id="37" name="Group 36"/>
          <cdr:cNvGrpSpPr/>
        </cdr:nvGrpSpPr>
        <cdr:grpSpPr>
          <a:xfrm xmlns:a="http://schemas.openxmlformats.org/drawingml/2006/main">
            <a:off x="3817051" y="637116"/>
            <a:ext cx="532363" cy="1024440"/>
            <a:chOff x="-7979650" y="-3258815"/>
            <a:chExt cx="542144" cy="1063949"/>
          </a:xfrm>
        </cdr:grpSpPr>
        <cdr:sp macro="" textlink="">
          <cdr:nvSpPr>
            <cdr:cNvPr id="38" name="Text Box 94"/>
            <cdr:cNvSpPr txBox="1"/>
          </cdr:nvSpPr>
          <cdr:spPr>
            <a:xfrm xmlns:a="http://schemas.openxmlformats.org/drawingml/2006/main">
              <a:off x="-7979650" y="-3020353"/>
              <a:ext cx="336238" cy="167711"/>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39" name="Text Box 1797432096"/>
            <cdr:cNvSpPr txBox="1"/>
          </cdr:nvSpPr>
          <cdr:spPr>
            <a:xfrm xmlns:a="http://schemas.openxmlformats.org/drawingml/2006/main">
              <a:off x="-7792378" y="-2362577"/>
              <a:ext cx="122749" cy="167711"/>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41" name="Text Box 1797432098"/>
            <cdr:cNvSpPr txBox="1"/>
          </cdr:nvSpPr>
          <cdr:spPr>
            <a:xfrm xmlns:a="http://schemas.openxmlformats.org/drawingml/2006/main">
              <a:off x="-7559825" y="-3258815"/>
              <a:ext cx="122319" cy="167291"/>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grpSp>
    </cdr:grpSp>
  </cdr:relSizeAnchor>
</c:userShapes>
</file>

<file path=word/drawings/drawing3.xml><?xml version="1.0" encoding="utf-8"?>
<c:userShapes xmlns:c="http://schemas.openxmlformats.org/drawingml/2006/chart">
  <cdr:relSizeAnchor xmlns:cdr="http://schemas.openxmlformats.org/drawingml/2006/chartDrawing">
    <cdr:from>
      <cdr:x>0.07277</cdr:x>
      <cdr:y>0.17281</cdr:y>
    </cdr:from>
    <cdr:to>
      <cdr:x>0.91266</cdr:x>
      <cdr:y>0.49007</cdr:y>
    </cdr:to>
    <cdr:grpSp>
      <cdr:nvGrpSpPr>
        <cdr:cNvPr id="52" name="Group 51"/>
        <cdr:cNvGrpSpPr/>
      </cdr:nvGrpSpPr>
      <cdr:grpSpPr>
        <a:xfrm xmlns:a="http://schemas.openxmlformats.org/drawingml/2006/main">
          <a:off x="399247" y="553047"/>
          <a:ext cx="4607969" cy="1015367"/>
          <a:chOff x="399247" y="553047"/>
          <a:chExt cx="4607969" cy="1015367"/>
        </a:xfrm>
      </cdr:grpSpPr>
      <cdr:grpSp>
        <cdr:nvGrpSpPr>
          <cdr:cNvPr id="4" name="Group 3"/>
          <cdr:cNvGrpSpPr/>
        </cdr:nvGrpSpPr>
        <cdr:grpSpPr>
          <a:xfrm xmlns:a="http://schemas.openxmlformats.org/drawingml/2006/main">
            <a:off x="399247" y="578828"/>
            <a:ext cx="527513" cy="289833"/>
            <a:chOff x="-2605231" y="-1617282"/>
            <a:chExt cx="528375" cy="290080"/>
          </a:xfrm>
        </cdr:grpSpPr>
        <cdr:sp macro="" textlink="">
          <cdr:nvSpPr>
            <cdr:cNvPr id="5" name="Text Box 94"/>
            <cdr:cNvSpPr txBox="1"/>
          </cdr:nvSpPr>
          <cdr:spPr>
            <a:xfrm xmlns:a="http://schemas.openxmlformats.org/drawingml/2006/main">
              <a:off x="-2605231" y="-1527178"/>
              <a:ext cx="335689" cy="167568"/>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6" name="Text Box 1797432096"/>
            <cdr:cNvSpPr txBox="1"/>
          </cdr:nvSpPr>
          <cdr:spPr>
            <a:xfrm xmlns:a="http://schemas.openxmlformats.org/drawingml/2006/main">
              <a:off x="-2437614" y="-1494770"/>
              <a:ext cx="122549" cy="167568"/>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7" name="Text Box 1797432097"/>
            <cdr:cNvSpPr txBox="1"/>
          </cdr:nvSpPr>
          <cdr:spPr>
            <a:xfrm xmlns:a="http://schemas.openxmlformats.org/drawingml/2006/main">
              <a:off x="-2321531" y="-1617282"/>
              <a:ext cx="122119" cy="167148"/>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8" name="Text Box 1797432098"/>
            <cdr:cNvSpPr txBox="1"/>
          </cdr:nvSpPr>
          <cdr:spPr>
            <a:xfrm xmlns:a="http://schemas.openxmlformats.org/drawingml/2006/main">
              <a:off x="-2198975" y="-1578635"/>
              <a:ext cx="122119" cy="167148"/>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grpSp>
      <cdr:grpSp>
        <cdr:nvGrpSpPr>
          <cdr:cNvPr id="17" name="Group 16"/>
          <cdr:cNvGrpSpPr/>
        </cdr:nvGrpSpPr>
        <cdr:grpSpPr>
          <a:xfrm xmlns:a="http://schemas.openxmlformats.org/drawingml/2006/main">
            <a:off x="989527" y="608858"/>
            <a:ext cx="508195" cy="367129"/>
            <a:chOff x="-2605231" y="-1578635"/>
            <a:chExt cx="509025" cy="367442"/>
          </a:xfrm>
        </cdr:grpSpPr>
        <cdr:sp macro="" textlink="">
          <cdr:nvSpPr>
            <cdr:cNvPr id="18" name="Text Box 94"/>
            <cdr:cNvSpPr txBox="1"/>
          </cdr:nvSpPr>
          <cdr:spPr>
            <a:xfrm xmlns:a="http://schemas.openxmlformats.org/drawingml/2006/main">
              <a:off x="-2605231" y="-1527178"/>
              <a:ext cx="335689" cy="167568"/>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19" name="Text Box 1797432096"/>
            <cdr:cNvSpPr txBox="1"/>
          </cdr:nvSpPr>
          <cdr:spPr>
            <a:xfrm xmlns:a="http://schemas.openxmlformats.org/drawingml/2006/main">
              <a:off x="-2444064" y="-1378761"/>
              <a:ext cx="122549" cy="167568"/>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20" name="Text Box 1797432097"/>
            <cdr:cNvSpPr txBox="1"/>
          </cdr:nvSpPr>
          <cdr:spPr>
            <a:xfrm xmlns:a="http://schemas.openxmlformats.org/drawingml/2006/main">
              <a:off x="-2327981" y="-1533498"/>
              <a:ext cx="122119" cy="167148"/>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21" name="Text Box 1797432098"/>
            <cdr:cNvSpPr txBox="1"/>
          </cdr:nvSpPr>
          <cdr:spPr>
            <a:xfrm xmlns:a="http://schemas.openxmlformats.org/drawingml/2006/main">
              <a:off x="-2218325" y="-1578635"/>
              <a:ext cx="122119" cy="167148"/>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grpSp>
      <cdr:grpSp>
        <cdr:nvGrpSpPr>
          <cdr:cNvPr id="22" name="Group 21"/>
          <cdr:cNvGrpSpPr/>
        </cdr:nvGrpSpPr>
        <cdr:grpSpPr>
          <a:xfrm xmlns:a="http://schemas.openxmlformats.org/drawingml/2006/main">
            <a:off x="1573369" y="580953"/>
            <a:ext cx="508195" cy="367129"/>
            <a:chOff x="-2605231" y="-1578635"/>
            <a:chExt cx="509025" cy="367442"/>
          </a:xfrm>
        </cdr:grpSpPr>
        <cdr:sp macro="" textlink="">
          <cdr:nvSpPr>
            <cdr:cNvPr id="23" name="Text Box 94"/>
            <cdr:cNvSpPr txBox="1"/>
          </cdr:nvSpPr>
          <cdr:spPr>
            <a:xfrm xmlns:a="http://schemas.openxmlformats.org/drawingml/2006/main">
              <a:off x="-2605231" y="-1527178"/>
              <a:ext cx="335689" cy="167568"/>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24" name="Text Box 1797432096"/>
            <cdr:cNvSpPr txBox="1"/>
          </cdr:nvSpPr>
          <cdr:spPr>
            <a:xfrm xmlns:a="http://schemas.openxmlformats.org/drawingml/2006/main">
              <a:off x="-2444064" y="-1378761"/>
              <a:ext cx="122549" cy="167568"/>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25" name="Text Box 1797432097"/>
            <cdr:cNvSpPr txBox="1"/>
          </cdr:nvSpPr>
          <cdr:spPr>
            <a:xfrm xmlns:a="http://schemas.openxmlformats.org/drawingml/2006/main">
              <a:off x="-2327981" y="-1533498"/>
              <a:ext cx="122119" cy="167148"/>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26" name="Text Box 1797432098"/>
            <cdr:cNvSpPr txBox="1"/>
          </cdr:nvSpPr>
          <cdr:spPr>
            <a:xfrm xmlns:a="http://schemas.openxmlformats.org/drawingml/2006/main">
              <a:off x="-2218325" y="-1578635"/>
              <a:ext cx="122119" cy="167148"/>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grpSp>
      <cdr:grpSp>
        <cdr:nvGrpSpPr>
          <cdr:cNvPr id="27" name="Group 26"/>
          <cdr:cNvGrpSpPr/>
        </cdr:nvGrpSpPr>
        <cdr:grpSpPr>
          <a:xfrm xmlns:a="http://schemas.openxmlformats.org/drawingml/2006/main">
            <a:off x="2137894" y="553047"/>
            <a:ext cx="527514" cy="566752"/>
            <a:chOff x="-2624582" y="-1578635"/>
            <a:chExt cx="528376" cy="567235"/>
          </a:xfrm>
        </cdr:grpSpPr>
        <cdr:sp macro="" textlink="">
          <cdr:nvSpPr>
            <cdr:cNvPr id="28" name="Text Box 94"/>
            <cdr:cNvSpPr txBox="1"/>
          </cdr:nvSpPr>
          <cdr:spPr>
            <a:xfrm xmlns:a="http://schemas.openxmlformats.org/drawingml/2006/main">
              <a:off x="-2624582" y="-1424059"/>
              <a:ext cx="335689" cy="167568"/>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29" name="Text Box 1797432096"/>
            <cdr:cNvSpPr txBox="1"/>
          </cdr:nvSpPr>
          <cdr:spPr>
            <a:xfrm xmlns:a="http://schemas.openxmlformats.org/drawingml/2006/main">
              <a:off x="-2437614" y="-1178968"/>
              <a:ext cx="122549" cy="167568"/>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30" name="Text Box 1797432097"/>
            <cdr:cNvSpPr txBox="1"/>
          </cdr:nvSpPr>
          <cdr:spPr>
            <a:xfrm xmlns:a="http://schemas.openxmlformats.org/drawingml/2006/main">
              <a:off x="-2321530" y="-1398154"/>
              <a:ext cx="122119" cy="167148"/>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marL="0" marR="0" algn="just">
                <a:lnSpc>
                  <a:spcPct val="106000"/>
                </a:lnSpc>
                <a:spcBef>
                  <a:spcPts val="0"/>
                </a:spcBef>
                <a:spcAft>
                  <a:spcPts val="800"/>
                </a:spcAft>
              </a:pP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31" name="Text Box 1797432098"/>
            <cdr:cNvSpPr txBox="1"/>
          </cdr:nvSpPr>
          <cdr:spPr>
            <a:xfrm xmlns:a="http://schemas.openxmlformats.org/drawingml/2006/main">
              <a:off x="-2218325" y="-1578635"/>
              <a:ext cx="122119" cy="167148"/>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grpSp>
      <cdr:grpSp>
        <cdr:nvGrpSpPr>
          <cdr:cNvPr id="32" name="Group 31"/>
          <cdr:cNvGrpSpPr/>
        </cdr:nvGrpSpPr>
        <cdr:grpSpPr>
          <a:xfrm xmlns:a="http://schemas.openxmlformats.org/drawingml/2006/main">
            <a:off x="2728175" y="563779"/>
            <a:ext cx="527514" cy="528116"/>
            <a:chOff x="-2624582" y="-1539966"/>
            <a:chExt cx="528376" cy="528566"/>
          </a:xfrm>
        </cdr:grpSpPr>
        <cdr:sp macro="" textlink="">
          <cdr:nvSpPr>
            <cdr:cNvPr id="33" name="Text Box 94"/>
            <cdr:cNvSpPr txBox="1"/>
          </cdr:nvSpPr>
          <cdr:spPr>
            <a:xfrm xmlns:a="http://schemas.openxmlformats.org/drawingml/2006/main">
              <a:off x="-2624582" y="-1424059"/>
              <a:ext cx="335689" cy="167568"/>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34" name="Text Box 1797432096"/>
            <cdr:cNvSpPr txBox="1"/>
          </cdr:nvSpPr>
          <cdr:spPr>
            <a:xfrm xmlns:a="http://schemas.openxmlformats.org/drawingml/2006/main">
              <a:off x="-2437614" y="-1178968"/>
              <a:ext cx="122549" cy="167568"/>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36" name="Text Box 1797432098"/>
            <cdr:cNvSpPr txBox="1"/>
          </cdr:nvSpPr>
          <cdr:spPr>
            <a:xfrm xmlns:a="http://schemas.openxmlformats.org/drawingml/2006/main">
              <a:off x="-2218325" y="-1539966"/>
              <a:ext cx="122119" cy="167148"/>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grpSp>
      <cdr:grpSp>
        <cdr:nvGrpSpPr>
          <cdr:cNvPr id="37" name="Group 36"/>
          <cdr:cNvGrpSpPr/>
        </cdr:nvGrpSpPr>
        <cdr:grpSpPr>
          <a:xfrm xmlns:a="http://schemas.openxmlformats.org/drawingml/2006/main">
            <a:off x="3318457" y="574512"/>
            <a:ext cx="514635" cy="695541"/>
            <a:chOff x="-2611682" y="-1539966"/>
            <a:chExt cx="515476" cy="696134"/>
          </a:xfrm>
        </cdr:grpSpPr>
        <cdr:sp macro="" textlink="">
          <cdr:nvSpPr>
            <cdr:cNvPr id="38" name="Text Box 94"/>
            <cdr:cNvSpPr txBox="1"/>
          </cdr:nvSpPr>
          <cdr:spPr>
            <a:xfrm xmlns:a="http://schemas.openxmlformats.org/drawingml/2006/main">
              <a:off x="-2611682" y="-1346720"/>
              <a:ext cx="335689" cy="167568"/>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39" name="Text Box 1797432096"/>
            <cdr:cNvSpPr txBox="1"/>
          </cdr:nvSpPr>
          <cdr:spPr>
            <a:xfrm xmlns:a="http://schemas.openxmlformats.org/drawingml/2006/main">
              <a:off x="-2437614" y="-1011400"/>
              <a:ext cx="122549" cy="167568"/>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40" name="Text Box 1797432097"/>
            <cdr:cNvSpPr txBox="1"/>
          </cdr:nvSpPr>
          <cdr:spPr>
            <a:xfrm xmlns:a="http://schemas.openxmlformats.org/drawingml/2006/main">
              <a:off x="-2334430" y="-1295036"/>
              <a:ext cx="122119" cy="167148"/>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marL="0" marR="0" algn="just">
                <a:lnSpc>
                  <a:spcPct val="106000"/>
                </a:lnSpc>
                <a:spcBef>
                  <a:spcPts val="0"/>
                </a:spcBef>
                <a:spcAft>
                  <a:spcPts val="800"/>
                </a:spcAft>
              </a:pP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41" name="Text Box 1797432098"/>
            <cdr:cNvSpPr txBox="1"/>
          </cdr:nvSpPr>
          <cdr:spPr>
            <a:xfrm xmlns:a="http://schemas.openxmlformats.org/drawingml/2006/main">
              <a:off x="-2218325" y="-1539966"/>
              <a:ext cx="122119" cy="167148"/>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grpSp>
      <cdr:grpSp>
        <cdr:nvGrpSpPr>
          <cdr:cNvPr id="42" name="Group 41"/>
          <cdr:cNvGrpSpPr/>
        </cdr:nvGrpSpPr>
        <cdr:grpSpPr>
          <a:xfrm xmlns:a="http://schemas.openxmlformats.org/drawingml/2006/main">
            <a:off x="3895860" y="617441"/>
            <a:ext cx="514635" cy="837209"/>
            <a:chOff x="-2611682" y="-1539966"/>
            <a:chExt cx="515476" cy="837923"/>
          </a:xfrm>
        </cdr:grpSpPr>
        <cdr:sp macro="" textlink="">
          <cdr:nvSpPr>
            <cdr:cNvPr id="43" name="Text Box 94"/>
            <cdr:cNvSpPr txBox="1"/>
          </cdr:nvSpPr>
          <cdr:spPr>
            <a:xfrm xmlns:a="http://schemas.openxmlformats.org/drawingml/2006/main">
              <a:off x="-2611682" y="-1346720"/>
              <a:ext cx="335689" cy="167568"/>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44" name="Text Box 1797432096"/>
            <cdr:cNvSpPr txBox="1"/>
          </cdr:nvSpPr>
          <cdr:spPr>
            <a:xfrm xmlns:a="http://schemas.openxmlformats.org/drawingml/2006/main">
              <a:off x="-2437614" y="-869611"/>
              <a:ext cx="122549" cy="167568"/>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45" name="Text Box 1797432097"/>
            <cdr:cNvSpPr txBox="1"/>
          </cdr:nvSpPr>
          <cdr:spPr>
            <a:xfrm xmlns:a="http://schemas.openxmlformats.org/drawingml/2006/main">
              <a:off x="-2334430" y="-1295036"/>
              <a:ext cx="122119" cy="167148"/>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marL="0" marR="0" algn="just">
                <a:lnSpc>
                  <a:spcPct val="106000"/>
                </a:lnSpc>
                <a:spcBef>
                  <a:spcPts val="0"/>
                </a:spcBef>
                <a:spcAft>
                  <a:spcPts val="800"/>
                </a:spcAft>
              </a:pP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46" name="Text Box 1797432098"/>
            <cdr:cNvSpPr txBox="1"/>
          </cdr:nvSpPr>
          <cdr:spPr>
            <a:xfrm xmlns:a="http://schemas.openxmlformats.org/drawingml/2006/main">
              <a:off x="-2218325" y="-1539966"/>
              <a:ext cx="122119" cy="167148"/>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grpSp>
      <cdr:grpSp>
        <cdr:nvGrpSpPr>
          <cdr:cNvPr id="47" name="Group 46"/>
          <cdr:cNvGrpSpPr/>
        </cdr:nvGrpSpPr>
        <cdr:grpSpPr>
          <a:xfrm xmlns:a="http://schemas.openxmlformats.org/drawingml/2006/main">
            <a:off x="4492581" y="647491"/>
            <a:ext cx="514635" cy="920923"/>
            <a:chOff x="-2611682" y="-1539966"/>
            <a:chExt cx="515476" cy="921708"/>
          </a:xfrm>
        </cdr:grpSpPr>
        <cdr:sp macro="" textlink="">
          <cdr:nvSpPr>
            <cdr:cNvPr id="48" name="Text Box 94"/>
            <cdr:cNvSpPr txBox="1"/>
          </cdr:nvSpPr>
          <cdr:spPr>
            <a:xfrm xmlns:a="http://schemas.openxmlformats.org/drawingml/2006/main">
              <a:off x="-2611682" y="-1346720"/>
              <a:ext cx="335689" cy="167568"/>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49" name="Text Box 1797432096"/>
            <cdr:cNvSpPr txBox="1"/>
          </cdr:nvSpPr>
          <cdr:spPr>
            <a:xfrm xmlns:a="http://schemas.openxmlformats.org/drawingml/2006/main">
              <a:off x="-2450513" y="-785826"/>
              <a:ext cx="122549" cy="167568"/>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50" name="Text Box 1797432097"/>
            <cdr:cNvSpPr txBox="1"/>
          </cdr:nvSpPr>
          <cdr:spPr>
            <a:xfrm xmlns:a="http://schemas.openxmlformats.org/drawingml/2006/main">
              <a:off x="-2334430" y="-1114579"/>
              <a:ext cx="122119" cy="167148"/>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51" name="Text Box 1797432098"/>
            <cdr:cNvSpPr txBox="1"/>
          </cdr:nvSpPr>
          <cdr:spPr>
            <a:xfrm xmlns:a="http://schemas.openxmlformats.org/drawingml/2006/main">
              <a:off x="-2218325" y="-1539966"/>
              <a:ext cx="122119" cy="167148"/>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grpSp>
    </cdr:grp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928C3-959F-4752-A840-78D226B7F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0</TotalTime>
  <Pages>28</Pages>
  <Words>8233</Words>
  <Characters>46932</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55055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Guest</cp:lastModifiedBy>
  <cp:revision>2</cp:revision>
  <cp:lastPrinted>1999-07-06T11:00:00Z</cp:lastPrinted>
  <dcterms:created xsi:type="dcterms:W3CDTF">2025-12-04T11:33:00Z</dcterms:created>
  <dcterms:modified xsi:type="dcterms:W3CDTF">2025-12-04T11:33:00Z</dcterms:modified>
</cp:coreProperties>
</file>