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61857" w14:textId="77777777" w:rsidR="00754C9A" w:rsidRDefault="00754C9A" w:rsidP="004C502F">
      <w:pPr>
        <w:pStyle w:val="Title"/>
        <w:spacing w:after="0"/>
        <w:jc w:val="both"/>
        <w:rPr>
          <w:rFonts w:ascii="Arial" w:hAnsi="Arial" w:cs="Arial"/>
        </w:rPr>
      </w:pPr>
    </w:p>
    <w:p w14:paraId="5C3E18FF" w14:textId="65307BC0" w:rsidR="00E56B79" w:rsidRPr="004C502F" w:rsidRDefault="00E56B79" w:rsidP="004C502F">
      <w:pPr>
        <w:pStyle w:val="Author"/>
        <w:spacing w:line="240" w:lineRule="auto"/>
        <w:rPr>
          <w:rFonts w:ascii="Arial" w:hAnsi="Arial" w:cs="Arial"/>
          <w:bCs/>
          <w:iCs/>
          <w:kern w:val="28"/>
          <w:sz w:val="36"/>
        </w:rPr>
      </w:pPr>
      <w:r w:rsidRPr="004C502F">
        <w:rPr>
          <w:rFonts w:ascii="Arial" w:hAnsi="Arial" w:cs="Arial"/>
          <w:bCs/>
          <w:i/>
          <w:iCs/>
          <w:kern w:val="28"/>
          <w:sz w:val="36"/>
          <w:u w:val="single"/>
        </w:rPr>
        <w:t>Original Research Article</w:t>
      </w:r>
    </w:p>
    <w:p w14:paraId="5F10A110" w14:textId="159A51BA" w:rsidR="00163BC4" w:rsidRPr="004C502F" w:rsidRDefault="00FD3C0D" w:rsidP="004C502F">
      <w:pPr>
        <w:pStyle w:val="Author"/>
        <w:spacing w:line="240" w:lineRule="auto"/>
        <w:rPr>
          <w:rFonts w:ascii="Arial" w:hAnsi="Arial" w:cs="Arial"/>
          <w:bCs/>
          <w:iCs/>
          <w:kern w:val="28"/>
          <w:sz w:val="36"/>
        </w:rPr>
      </w:pPr>
      <w:r w:rsidRPr="004C502F">
        <w:rPr>
          <w:rFonts w:ascii="Arial" w:hAnsi="Arial" w:cs="Arial"/>
          <w:bCs/>
          <w:iCs/>
          <w:kern w:val="28"/>
          <w:sz w:val="36"/>
        </w:rPr>
        <w:t>A Quantitative Study on Sociolinguistic Competence: English Language Communication Among Senior High Students in Focus</w:t>
      </w:r>
    </w:p>
    <w:p w14:paraId="1BFFCC64" w14:textId="77777777" w:rsidR="00A258C3" w:rsidRPr="004C502F" w:rsidRDefault="00A258C3" w:rsidP="004C502F">
      <w:pPr>
        <w:pStyle w:val="Author"/>
        <w:spacing w:line="240" w:lineRule="auto"/>
        <w:jc w:val="both"/>
        <w:rPr>
          <w:rFonts w:ascii="Arial" w:hAnsi="Arial" w:cs="Arial"/>
          <w:sz w:val="36"/>
        </w:rPr>
      </w:pPr>
    </w:p>
    <w:p w14:paraId="1C0D21F7" w14:textId="33886A93" w:rsidR="00633614" w:rsidRPr="004C502F" w:rsidRDefault="00633614" w:rsidP="004C502F">
      <w:pPr>
        <w:pStyle w:val="Affiliation"/>
        <w:spacing w:after="0" w:line="240" w:lineRule="auto"/>
        <w:rPr>
          <w:rFonts w:ascii="Arial" w:hAnsi="Arial" w:cs="Arial"/>
          <w:i/>
        </w:rPr>
      </w:pPr>
    </w:p>
    <w:p w14:paraId="3EDCC4FE" w14:textId="77777777" w:rsidR="00790ADA" w:rsidRPr="004C502F" w:rsidRDefault="00790ADA" w:rsidP="004C502F">
      <w:pPr>
        <w:pStyle w:val="Affiliation"/>
        <w:spacing w:after="0" w:line="240" w:lineRule="auto"/>
        <w:jc w:val="both"/>
        <w:rPr>
          <w:rFonts w:ascii="Arial" w:hAnsi="Arial" w:cs="Arial"/>
        </w:rPr>
      </w:pPr>
    </w:p>
    <w:p w14:paraId="367E09F5" w14:textId="77777777" w:rsidR="002C57D2" w:rsidRPr="004C502F" w:rsidRDefault="002C57D2" w:rsidP="004C502F">
      <w:pPr>
        <w:pStyle w:val="Affiliation"/>
        <w:spacing w:after="0" w:line="240" w:lineRule="auto"/>
        <w:jc w:val="both"/>
        <w:rPr>
          <w:rFonts w:ascii="Arial" w:hAnsi="Arial" w:cs="Arial"/>
        </w:rPr>
      </w:pPr>
    </w:p>
    <w:p w14:paraId="1C50D300" w14:textId="77777777" w:rsidR="00B01FCD" w:rsidRPr="004C502F" w:rsidRDefault="003E1075" w:rsidP="004C502F">
      <w:pPr>
        <w:pStyle w:val="Copyright"/>
        <w:spacing w:after="0" w:line="240" w:lineRule="auto"/>
        <w:jc w:val="both"/>
        <w:rPr>
          <w:rFonts w:ascii="Arial" w:hAnsi="Arial" w:cs="Arial"/>
        </w:rPr>
        <w:sectPr w:rsidR="00B01FCD" w:rsidRPr="004C502F" w:rsidSect="00D07FE1">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sidRPr="004C502F">
        <w:rPr>
          <w:rFonts w:ascii="Arial" w:hAnsi="Arial" w:cs="Arial"/>
          <w:noProof/>
          <w:lang w:val="pt-PT" w:eastAsia="pt-PT"/>
        </w:rPr>
        <mc:AlternateContent>
          <mc:Choice Requires="wps">
            <w:drawing>
              <wp:inline distT="0" distB="0" distL="0" distR="0" wp14:anchorId="2D2DC0F9" wp14:editId="312B6C23">
                <wp:extent cx="5303520" cy="635"/>
                <wp:effectExtent l="0" t="12700" r="5080" b="12065"/>
                <wp:docPr id="14759331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9F859E"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4C502F">
        <w:rPr>
          <w:rFonts w:ascii="Arial" w:hAnsi="Arial" w:cs="Arial"/>
        </w:rPr>
        <w:t>.</w:t>
      </w:r>
    </w:p>
    <w:p w14:paraId="63BB560E" w14:textId="15BCA9B6" w:rsidR="00B01FCD" w:rsidRPr="004C502F" w:rsidRDefault="00B01FCD" w:rsidP="004C502F">
      <w:pPr>
        <w:pStyle w:val="AbstHead"/>
        <w:spacing w:after="0"/>
        <w:jc w:val="both"/>
        <w:rPr>
          <w:rFonts w:ascii="Arial" w:hAnsi="Arial" w:cs="Arial"/>
        </w:rPr>
      </w:pPr>
      <w:r w:rsidRPr="004C502F">
        <w:rPr>
          <w:rFonts w:ascii="Arial" w:hAnsi="Arial" w:cs="Arial"/>
        </w:rPr>
        <w:lastRenderedPageBreak/>
        <w:t>ABSTRACT</w:t>
      </w:r>
    </w:p>
    <w:p w14:paraId="24E133A0" w14:textId="77777777" w:rsidR="00790ADA" w:rsidRPr="004C502F" w:rsidRDefault="00790ADA" w:rsidP="004C50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4C502F" w14:paraId="688F76E6" w14:textId="77777777" w:rsidTr="001E44FE">
        <w:tc>
          <w:tcPr>
            <w:tcW w:w="9576" w:type="dxa"/>
            <w:shd w:val="clear" w:color="auto" w:fill="F2F2F2"/>
          </w:tcPr>
          <w:p w14:paraId="32F7D412" w14:textId="56EDDC58" w:rsidR="00505F06" w:rsidRPr="004C502F" w:rsidRDefault="00782ED3" w:rsidP="004C502F">
            <w:pPr>
              <w:pStyle w:val="Body"/>
              <w:spacing w:after="0"/>
              <w:rPr>
                <w:rFonts w:ascii="Arial" w:eastAsia="Calibri" w:hAnsi="Arial" w:cs="Arial"/>
                <w:b/>
                <w:bCs/>
                <w:szCs w:val="22"/>
              </w:rPr>
            </w:pPr>
            <w:r w:rsidRPr="004C502F">
              <w:rPr>
                <w:rFonts w:ascii="Arial" w:eastAsia="Calibri" w:hAnsi="Arial" w:cs="Arial"/>
                <w:szCs w:val="22"/>
              </w:rPr>
              <w:t xml:space="preserve">This study aimed to determine the level of sociolinguistic competence in English language communication among Senior High School students from three public secondary schools in Davao Occidental. A quantitative approach, specifically a descriptive-comparative research design, was employed. The study involved 155 Tagakaolo senior high school students from the selected schools, identified using stratified random sampling. Data were gathered through an adopted survey instrument </w:t>
            </w:r>
            <w:r w:rsidR="007A26F6" w:rsidRPr="004C502F">
              <w:rPr>
                <w:rFonts w:ascii="Arial" w:eastAsia="Calibri" w:hAnsi="Arial" w:cs="Arial"/>
                <w:szCs w:val="22"/>
              </w:rPr>
              <w:t xml:space="preserve">on sociolinguistic </w:t>
            </w:r>
            <w:del w:id="0" w:author="Tsitsi R Bwetenga Gonzo" w:date="2025-12-03T16:13:00Z">
              <w:r w:rsidR="007A26F6" w:rsidRPr="004C502F" w:rsidDel="00107770">
                <w:rPr>
                  <w:rFonts w:ascii="Arial" w:eastAsia="Calibri" w:hAnsi="Arial" w:cs="Arial"/>
                  <w:szCs w:val="22"/>
                </w:rPr>
                <w:delText>compenece</w:delText>
              </w:r>
            </w:del>
            <w:ins w:id="1" w:author="Tsitsi R Bwetenga Gonzo" w:date="2025-12-03T16:13:00Z">
              <w:r w:rsidR="00107770" w:rsidRPr="004C502F">
                <w:rPr>
                  <w:rFonts w:ascii="Arial" w:eastAsia="Calibri" w:hAnsi="Arial" w:cs="Arial"/>
                  <w:szCs w:val="22"/>
                </w:rPr>
                <w:t>competence</w:t>
              </w:r>
            </w:ins>
            <w:r w:rsidR="007A26F6" w:rsidRPr="004C502F">
              <w:rPr>
                <w:rFonts w:ascii="Arial" w:eastAsia="Calibri" w:hAnsi="Arial" w:cs="Arial"/>
                <w:szCs w:val="22"/>
              </w:rPr>
              <w:t xml:space="preserve"> </w:t>
            </w:r>
            <w:r w:rsidRPr="004C502F">
              <w:rPr>
                <w:rFonts w:ascii="Arial" w:eastAsia="Calibri" w:hAnsi="Arial" w:cs="Arial"/>
                <w:szCs w:val="22"/>
              </w:rPr>
              <w:t>and analyzed using descriptive statistics, including the mean, T-test, and ANOVA. The results revealed that the students demonstrated a high level of sociolinguistic competence in English language communication. Furthermore, the study found no significant differences in the level of sociolinguistic competence when students were grouped according to grade level, Senior High School strand, or school.</w:t>
            </w:r>
          </w:p>
        </w:tc>
      </w:tr>
    </w:tbl>
    <w:p w14:paraId="62D156E1" w14:textId="77777777" w:rsidR="00636EB2" w:rsidRPr="004C502F" w:rsidRDefault="00636EB2" w:rsidP="004C502F">
      <w:pPr>
        <w:pStyle w:val="Body"/>
        <w:spacing w:after="0"/>
        <w:rPr>
          <w:rFonts w:ascii="Arial" w:hAnsi="Arial" w:cs="Arial"/>
          <w:i/>
        </w:rPr>
      </w:pPr>
    </w:p>
    <w:p w14:paraId="13FEE336" w14:textId="05E06F3E" w:rsidR="00A24E7E" w:rsidRPr="004C502F" w:rsidRDefault="00A24E7E" w:rsidP="004C502F">
      <w:pPr>
        <w:pStyle w:val="Body"/>
        <w:spacing w:after="0"/>
        <w:rPr>
          <w:rFonts w:ascii="Arial" w:hAnsi="Arial" w:cs="Arial"/>
          <w:i/>
        </w:rPr>
      </w:pPr>
      <w:r w:rsidRPr="004C502F">
        <w:rPr>
          <w:rFonts w:ascii="Arial" w:hAnsi="Arial" w:cs="Arial"/>
          <w:i/>
        </w:rPr>
        <w:t xml:space="preserve">Keywords: </w:t>
      </w:r>
      <w:r w:rsidR="00F45962" w:rsidRPr="004C502F">
        <w:rPr>
          <w:rFonts w:ascii="Arial" w:hAnsi="Arial" w:cs="Arial"/>
          <w:i/>
        </w:rPr>
        <w:t xml:space="preserve">Davao Occidental, </w:t>
      </w:r>
      <w:r w:rsidR="00EE5336" w:rsidRPr="004C502F">
        <w:rPr>
          <w:rFonts w:ascii="Arial" w:hAnsi="Arial" w:cs="Arial"/>
          <w:i/>
        </w:rPr>
        <w:t>English language communication, Philippines, senior high school, sociolinguistic competence</w:t>
      </w:r>
      <w:r w:rsidR="002759A0" w:rsidRPr="004C502F">
        <w:rPr>
          <w:rFonts w:ascii="Arial" w:hAnsi="Arial" w:cs="Arial"/>
          <w:i/>
        </w:rPr>
        <w:t>, Tagakaolo students</w:t>
      </w:r>
    </w:p>
    <w:p w14:paraId="43F34A82" w14:textId="77777777" w:rsidR="0024282C" w:rsidRPr="004C502F" w:rsidRDefault="0024282C" w:rsidP="004C502F">
      <w:pPr>
        <w:pStyle w:val="Body"/>
        <w:spacing w:after="0"/>
        <w:rPr>
          <w:rFonts w:ascii="Arial" w:hAnsi="Arial" w:cs="Arial"/>
          <w:i/>
          <w:sz w:val="18"/>
        </w:rPr>
      </w:pPr>
    </w:p>
    <w:p w14:paraId="677E362A" w14:textId="77777777" w:rsidR="00505F06" w:rsidRPr="004C502F" w:rsidRDefault="00505F06" w:rsidP="004C502F">
      <w:pPr>
        <w:pStyle w:val="Body"/>
        <w:spacing w:after="0"/>
        <w:rPr>
          <w:rFonts w:ascii="Arial" w:hAnsi="Arial" w:cs="Arial"/>
          <w:i/>
        </w:rPr>
      </w:pPr>
    </w:p>
    <w:p w14:paraId="6FF0DA66" w14:textId="4E490E6D" w:rsidR="007F7B32" w:rsidRPr="004C502F" w:rsidRDefault="00902823" w:rsidP="004C502F">
      <w:pPr>
        <w:pStyle w:val="AbstHead"/>
        <w:spacing w:after="0"/>
        <w:jc w:val="both"/>
        <w:rPr>
          <w:rFonts w:ascii="Arial" w:hAnsi="Arial" w:cs="Arial"/>
        </w:rPr>
      </w:pPr>
      <w:r w:rsidRPr="004C502F">
        <w:rPr>
          <w:rFonts w:ascii="Arial" w:hAnsi="Arial" w:cs="Arial"/>
        </w:rPr>
        <w:t xml:space="preserve">1. </w:t>
      </w:r>
      <w:r w:rsidR="00B01FCD" w:rsidRPr="004C502F">
        <w:rPr>
          <w:rFonts w:ascii="Arial" w:hAnsi="Arial" w:cs="Arial"/>
        </w:rPr>
        <w:t>INTRODUCTION</w:t>
      </w:r>
    </w:p>
    <w:p w14:paraId="05F75F8A" w14:textId="77777777" w:rsidR="00790ADA" w:rsidRPr="004C502F" w:rsidRDefault="00790ADA" w:rsidP="004C502F">
      <w:pPr>
        <w:pStyle w:val="AbstHead"/>
        <w:spacing w:after="0"/>
        <w:jc w:val="both"/>
        <w:rPr>
          <w:rFonts w:ascii="Arial" w:hAnsi="Arial" w:cs="Arial"/>
        </w:rPr>
      </w:pPr>
    </w:p>
    <w:p w14:paraId="69B6B56C" w14:textId="77777777" w:rsidR="007A4ADD" w:rsidRPr="004C502F" w:rsidRDefault="007A4ADD" w:rsidP="004C502F">
      <w:pPr>
        <w:pStyle w:val="Body"/>
        <w:spacing w:after="0"/>
        <w:rPr>
          <w:rFonts w:ascii="Arial" w:hAnsi="Arial" w:cs="Arial"/>
        </w:rPr>
      </w:pPr>
      <w:r w:rsidRPr="004C502F">
        <w:rPr>
          <w:rFonts w:ascii="Arial" w:hAnsi="Arial" w:cs="Arial"/>
        </w:rPr>
        <w:t>The ability to adapt both the content and manner of speaking is a crucial language skill that everyone should possess. Canale and Swain (1980) highlighted that sociolinguistic competence encompasses a person's ability to produce utterances that are socially and culturally appropriate. However, this remains a significant challenge for language learners, many of whom struggle due to inadequate exposure to sociolinguistically appropriate language use, difficulty navigating diverse social contexts, and mastering speech acts such as requests or refusals, often leading to misunderstandings in multilingual environments. Despite its importance, sociolinguistic competence is frequently overlooked in language teaching, with educators focusing more on grammatical accuracy than on contextual language use (Rahman et al., 2022; Fariha et al., 2023).</w:t>
      </w:r>
    </w:p>
    <w:p w14:paraId="25AFF4C6" w14:textId="77777777" w:rsidR="00545F65" w:rsidRPr="004C502F" w:rsidRDefault="00545F65" w:rsidP="004C502F">
      <w:pPr>
        <w:pStyle w:val="Body"/>
        <w:spacing w:after="0"/>
        <w:rPr>
          <w:rFonts w:ascii="Arial" w:hAnsi="Arial" w:cs="Arial"/>
        </w:rPr>
      </w:pPr>
    </w:p>
    <w:p w14:paraId="215AD983" w14:textId="77777777" w:rsidR="007A4ADD" w:rsidRPr="004C502F" w:rsidRDefault="007A4ADD" w:rsidP="004C502F">
      <w:pPr>
        <w:pStyle w:val="Body"/>
        <w:spacing w:after="0"/>
        <w:rPr>
          <w:rFonts w:ascii="Arial" w:hAnsi="Arial" w:cs="Arial"/>
        </w:rPr>
      </w:pPr>
      <w:r w:rsidRPr="004C502F">
        <w:rPr>
          <w:rFonts w:ascii="Arial" w:hAnsi="Arial" w:cs="Arial"/>
        </w:rPr>
        <w:t xml:space="preserve">Many language learners still find it difficult to adjust their manner of communication. In Thailand, students face significant challenges in sociolinguistic competence, particularly in using language appropriately across diverse social contexts, due to limited exposure to real-life communication situations, a lack of cultural awareness, and insufficient training in adjusting language use for various social interactions (Dugas &amp; Satthaphong, 2025; Tiansoodeenon et </w:t>
      </w:r>
      <w:r w:rsidRPr="004C502F">
        <w:rPr>
          <w:rFonts w:ascii="Arial" w:hAnsi="Arial" w:cs="Arial"/>
        </w:rPr>
        <w:lastRenderedPageBreak/>
        <w:t>al., 2023). Similarly, Ibrahim and Nwabudike (2022) found that senior high school students in Nigeria experience significant difficulties in sociolinguistic competence in English communication due to a lack of exposure to the target language's culture, hindering their ability to recognize the social appropriateness of language use.</w:t>
      </w:r>
    </w:p>
    <w:p w14:paraId="648C992F" w14:textId="77777777" w:rsidR="00545F65" w:rsidRPr="004C502F" w:rsidRDefault="00545F65" w:rsidP="004C502F">
      <w:pPr>
        <w:pStyle w:val="Body"/>
        <w:spacing w:after="0"/>
        <w:rPr>
          <w:rFonts w:ascii="Arial" w:hAnsi="Arial" w:cs="Arial"/>
        </w:rPr>
      </w:pPr>
    </w:p>
    <w:p w14:paraId="355731EF" w14:textId="1B2BB224" w:rsidR="007A4ADD" w:rsidRPr="004C502F" w:rsidRDefault="007A4ADD" w:rsidP="004C502F">
      <w:pPr>
        <w:pStyle w:val="Body"/>
        <w:spacing w:after="0"/>
        <w:rPr>
          <w:rFonts w:ascii="Arial" w:hAnsi="Arial" w:cs="Arial"/>
        </w:rPr>
      </w:pPr>
      <w:r w:rsidRPr="004C502F">
        <w:rPr>
          <w:rFonts w:ascii="Arial" w:hAnsi="Arial" w:cs="Arial"/>
        </w:rPr>
        <w:t xml:space="preserve">In the Philippines, students' lack of exposure to real-world language contexts limits their ability to comprehend and appropriately use language in diverse social settings, which impacts their fluency and understanding of the cultural nuances of English communication, particularly sociolinguistic competence (Samarano &amp; Biol, 2024). In the study by Barro-Punzalan (2024), students in the graduate school program at Lyceum of the Philippines University-Batangas </w:t>
      </w:r>
      <w:del w:id="2" w:author="Tsitsi R Bwetenga Gonzo" w:date="2025-12-03T16:18:00Z">
        <w:r w:rsidRPr="004C502F" w:rsidDel="002A542C">
          <w:rPr>
            <w:rFonts w:ascii="Arial" w:hAnsi="Arial" w:cs="Arial"/>
          </w:rPr>
          <w:delText>were found to struggle</w:delText>
        </w:r>
      </w:del>
      <w:ins w:id="3" w:author="Tsitsi R Bwetenga Gonzo" w:date="2025-12-03T16:18:00Z">
        <w:r w:rsidR="002A542C">
          <w:rPr>
            <w:rFonts w:ascii="Arial" w:hAnsi="Arial" w:cs="Arial"/>
          </w:rPr>
          <w:t>struggled</w:t>
        </w:r>
      </w:ins>
      <w:r w:rsidRPr="004C502F">
        <w:rPr>
          <w:rFonts w:ascii="Arial" w:hAnsi="Arial" w:cs="Arial"/>
        </w:rPr>
        <w:t xml:space="preserve"> with applying language in varied social situations despite their strong linguistic </w:t>
      </w:r>
      <w:del w:id="4" w:author="Tsitsi R Bwetenga Gonzo" w:date="2025-12-03T16:19:00Z">
        <w:r w:rsidRPr="004C502F" w:rsidDel="002A542C">
          <w:rPr>
            <w:rFonts w:ascii="Arial" w:hAnsi="Arial" w:cs="Arial"/>
          </w:rPr>
          <w:delText>attitudes</w:delText>
        </w:r>
      </w:del>
      <w:ins w:id="5" w:author="Tsitsi R Bwetenga Gonzo" w:date="2025-12-03T16:19:00Z">
        <w:r w:rsidR="002A542C">
          <w:rPr>
            <w:rFonts w:ascii="Arial" w:hAnsi="Arial" w:cs="Arial"/>
          </w:rPr>
          <w:t>abilities</w:t>
        </w:r>
      </w:ins>
      <w:r w:rsidRPr="004C502F">
        <w:rPr>
          <w:rFonts w:ascii="Arial" w:hAnsi="Arial" w:cs="Arial"/>
        </w:rPr>
        <w:t>. This indicates that even graduate students continue to face difficulties in sociolinguistic competence in English language communication. Similarly, Alo (2023) reported that students faced challenges in sociolinguistic competence due to insufficient exposure to real-world communication settings, resulting in difficulties in understanding how to use language appropriately in social contexts.</w:t>
      </w:r>
    </w:p>
    <w:p w14:paraId="4E1744B1" w14:textId="77777777" w:rsidR="00545F65" w:rsidRPr="004C502F" w:rsidRDefault="00545F65" w:rsidP="004C502F">
      <w:pPr>
        <w:pStyle w:val="Body"/>
        <w:spacing w:after="0"/>
        <w:rPr>
          <w:rFonts w:ascii="Arial" w:hAnsi="Arial" w:cs="Arial"/>
        </w:rPr>
      </w:pPr>
    </w:p>
    <w:p w14:paraId="6D237244" w14:textId="53C6D12A" w:rsidR="007A4ADD" w:rsidRPr="004C502F" w:rsidRDefault="007A4ADD" w:rsidP="004C502F">
      <w:pPr>
        <w:pStyle w:val="Body"/>
        <w:spacing w:after="0"/>
        <w:rPr>
          <w:rFonts w:ascii="Arial" w:hAnsi="Arial" w:cs="Arial"/>
        </w:rPr>
      </w:pPr>
      <w:r w:rsidRPr="004C502F">
        <w:rPr>
          <w:rFonts w:ascii="Arial" w:hAnsi="Arial" w:cs="Arial"/>
        </w:rPr>
        <w:t xml:space="preserve">In Mindanao, where people from diverse cultural backgrounds reside, students also experience challenges in adapting their communication skills, particularly in English. Senior high school students in Sulu struggle with navigating the sociolinguistic aspects of language use in different social settings due to insufficient exposure to English language interactions and limited opportunities to </w:t>
      </w:r>
      <w:commentRangeStart w:id="6"/>
      <w:del w:id="7" w:author="Tsitsi R Bwetenga Gonzo" w:date="2025-12-03T16:20:00Z">
        <w:r w:rsidRPr="004C502F" w:rsidDel="002A542C">
          <w:rPr>
            <w:rFonts w:ascii="Arial" w:hAnsi="Arial" w:cs="Arial"/>
          </w:rPr>
          <w:delText xml:space="preserve">practice </w:delText>
        </w:r>
      </w:del>
      <w:ins w:id="8" w:author="Tsitsi R Bwetenga Gonzo" w:date="2025-12-03T16:20:00Z">
        <w:r w:rsidR="002A542C">
          <w:rPr>
            <w:rFonts w:ascii="Arial" w:hAnsi="Arial" w:cs="Arial"/>
          </w:rPr>
          <w:t>practise</w:t>
        </w:r>
        <w:r w:rsidR="002A542C" w:rsidRPr="004C502F">
          <w:rPr>
            <w:rFonts w:ascii="Arial" w:hAnsi="Arial" w:cs="Arial"/>
          </w:rPr>
          <w:t xml:space="preserve"> </w:t>
        </w:r>
        <w:commentRangeEnd w:id="6"/>
        <w:r w:rsidR="002A542C">
          <w:rPr>
            <w:rStyle w:val="CommentReference"/>
            <w:rFonts w:ascii="Times New Roman" w:hAnsi="Times New Roman"/>
            <w:lang w:val="nb-NO" w:eastAsia="nb-NO"/>
          </w:rPr>
          <w:commentReference w:id="6"/>
        </w:r>
      </w:ins>
      <w:r w:rsidRPr="004C502F">
        <w:rPr>
          <w:rFonts w:ascii="Arial" w:hAnsi="Arial" w:cs="Arial"/>
        </w:rPr>
        <w:t>language in real-life contexts (Ahmad et al., 2024). According to Pregoner (2025), senior high school students in Davao City face several challenges in sociolinguistic competence in both academic and real-world interactions, particularly in adapting language to context, limited vocabulary, and issues with active listening and turn-taking. Additionally, in a private school in Digos City, senior high school students exhibited varying degrees of communication apprehension, which affected their ability to engage effectively in different social and communicative contexts, leading to difficulties in applying appropriate language use in various situations (Canada &amp; Miralles, 2023).</w:t>
      </w:r>
    </w:p>
    <w:p w14:paraId="49BB7DEF" w14:textId="77777777" w:rsidR="00545F65" w:rsidRPr="004C502F" w:rsidRDefault="00545F65" w:rsidP="004C502F">
      <w:pPr>
        <w:pStyle w:val="Body"/>
        <w:spacing w:after="0"/>
        <w:rPr>
          <w:rFonts w:ascii="Arial" w:hAnsi="Arial" w:cs="Arial"/>
        </w:rPr>
      </w:pPr>
    </w:p>
    <w:p w14:paraId="03E38FBF" w14:textId="77777777" w:rsidR="007A4ADD" w:rsidRPr="004C502F" w:rsidRDefault="007A4ADD" w:rsidP="004C502F">
      <w:pPr>
        <w:pStyle w:val="Body"/>
        <w:spacing w:after="0"/>
        <w:rPr>
          <w:rFonts w:ascii="Arial" w:hAnsi="Arial" w:cs="Arial"/>
        </w:rPr>
      </w:pPr>
      <w:r w:rsidRPr="004C502F">
        <w:rPr>
          <w:rFonts w:ascii="Arial" w:hAnsi="Arial" w:cs="Arial"/>
        </w:rPr>
        <w:t>In a province like Davao Occidental, where four main cultural groups reside, the ability to adjust the manner of speaking depending on the context is very important for attaining mutual understanding. According to Canoy and Baloran (2025), sociolinguistic competence is crucial in ensuring harmonious relationships, as it helps students adapt their communication styles appropriately across different social contexts. When teachers possess strong intercultural communication skills, they can better engage IP learners, promote understanding, and ensure respectful communication across diverse cultural contexts. However, although students in Davao Occidental were generally able to engage in basic communication, their ability to adapt language appropriately across diverse social contexts remains limited (Maribao, 2020).</w:t>
      </w:r>
    </w:p>
    <w:p w14:paraId="0BAE491B" w14:textId="77777777" w:rsidR="00545F65" w:rsidRPr="004C502F" w:rsidRDefault="00545F65" w:rsidP="004C502F">
      <w:pPr>
        <w:pStyle w:val="Body"/>
        <w:spacing w:after="0"/>
        <w:rPr>
          <w:rFonts w:ascii="Arial" w:hAnsi="Arial" w:cs="Arial"/>
        </w:rPr>
      </w:pPr>
    </w:p>
    <w:p w14:paraId="4C6C9D35" w14:textId="54D524BB" w:rsidR="00632E4E" w:rsidRPr="004C502F" w:rsidRDefault="00AE2A13" w:rsidP="004C502F">
      <w:pPr>
        <w:pStyle w:val="Body"/>
        <w:spacing w:after="0"/>
        <w:rPr>
          <w:rFonts w:ascii="Arial" w:hAnsi="Arial" w:cs="Arial"/>
        </w:rPr>
      </w:pPr>
      <w:r w:rsidRPr="004C502F">
        <w:rPr>
          <w:rFonts w:ascii="Arial" w:hAnsi="Arial" w:cs="Arial"/>
        </w:rPr>
        <w:t xml:space="preserve">With limited studies focusing on the sociolinguistic competence of senior high school students, particularly in Davao Occidental, this study aimed to determine the level of sociolinguistic competence in English language communication among Tagakaolo senior high school students. Using quantitative research, specifically a descriptive-comparative research design, this study sought to answer the following research questions: (1) What is the level of sociolinguistic competence in English language communication of the students, in terms of communication context, cultural knowledge, language learning, and language use? and (2) Is there a significant difference between the level of sociolinguistic competence in English language communication of the students when grouped according to grade level, senior high track, and school? By answering these questions, English teachers will gain valuable insights into how to better support students in developing sociolinguistic competence, thereby enhancing their communication skills and fostering more effective engagement in diverse </w:t>
      </w:r>
      <w:r w:rsidRPr="004C502F">
        <w:rPr>
          <w:rFonts w:ascii="Arial" w:hAnsi="Arial" w:cs="Arial"/>
        </w:rPr>
        <w:lastRenderedPageBreak/>
        <w:t xml:space="preserve">social contexts. Additionally, future researchers may </w:t>
      </w:r>
      <w:r w:rsidR="009E1A92" w:rsidRPr="004C502F">
        <w:rPr>
          <w:rFonts w:ascii="Arial" w:hAnsi="Arial" w:cs="Arial"/>
        </w:rPr>
        <w:t>gain basis for future studies on sociolinguistic competence</w:t>
      </w:r>
      <w:r w:rsidRPr="004C502F">
        <w:rPr>
          <w:rFonts w:ascii="Arial" w:hAnsi="Arial" w:cs="Arial"/>
        </w:rPr>
        <w:t>.</w:t>
      </w:r>
    </w:p>
    <w:p w14:paraId="3A0C8741" w14:textId="77777777" w:rsidR="00790ADA" w:rsidRPr="004C502F" w:rsidRDefault="00790ADA" w:rsidP="004C502F">
      <w:pPr>
        <w:pStyle w:val="Body"/>
        <w:spacing w:after="0"/>
        <w:rPr>
          <w:rFonts w:ascii="Arial" w:hAnsi="Arial" w:cs="Arial"/>
        </w:rPr>
      </w:pPr>
    </w:p>
    <w:p w14:paraId="0DADAD18" w14:textId="5E78414C" w:rsidR="007F7B32" w:rsidRPr="004C502F" w:rsidRDefault="00902823" w:rsidP="004C502F">
      <w:pPr>
        <w:pStyle w:val="AbstHead"/>
        <w:spacing w:after="0"/>
        <w:jc w:val="both"/>
        <w:rPr>
          <w:rFonts w:ascii="Arial" w:hAnsi="Arial" w:cs="Arial"/>
        </w:rPr>
      </w:pPr>
      <w:r w:rsidRPr="004C502F">
        <w:rPr>
          <w:rFonts w:ascii="Arial" w:hAnsi="Arial" w:cs="Arial"/>
        </w:rPr>
        <w:t xml:space="preserve">2. </w:t>
      </w:r>
      <w:r w:rsidR="006B57D0" w:rsidRPr="004C502F">
        <w:rPr>
          <w:rFonts w:ascii="Arial" w:hAnsi="Arial" w:cs="Arial"/>
        </w:rPr>
        <w:t>methodology</w:t>
      </w:r>
    </w:p>
    <w:p w14:paraId="285687EB" w14:textId="77777777" w:rsidR="00790ADA" w:rsidRPr="004C502F" w:rsidRDefault="00790ADA" w:rsidP="004C502F">
      <w:pPr>
        <w:pStyle w:val="Body"/>
        <w:spacing w:after="0"/>
        <w:rPr>
          <w:rFonts w:ascii="Arial" w:hAnsi="Arial" w:cs="Arial"/>
        </w:rPr>
      </w:pPr>
    </w:p>
    <w:p w14:paraId="4B8A3BFB" w14:textId="77777777" w:rsidR="007179DF" w:rsidRPr="004C502F" w:rsidRDefault="00AA74E0" w:rsidP="004C502F">
      <w:pPr>
        <w:pStyle w:val="Body"/>
        <w:spacing w:after="0"/>
        <w:rPr>
          <w:rFonts w:ascii="Arial" w:hAnsi="Arial" w:cs="Arial"/>
          <w:b/>
          <w:sz w:val="22"/>
        </w:rPr>
      </w:pPr>
      <w:r w:rsidRPr="004C502F">
        <w:rPr>
          <w:rFonts w:ascii="Arial" w:hAnsi="Arial" w:cs="Arial"/>
          <w:b/>
          <w:caps/>
          <w:sz w:val="22"/>
        </w:rPr>
        <w:t xml:space="preserve">2.1 </w:t>
      </w:r>
      <w:r w:rsidR="00F47362" w:rsidRPr="004C502F">
        <w:rPr>
          <w:rFonts w:ascii="Arial" w:hAnsi="Arial" w:cs="Arial"/>
          <w:b/>
          <w:sz w:val="22"/>
        </w:rPr>
        <w:t>Research Design</w:t>
      </w:r>
    </w:p>
    <w:p w14:paraId="7F9F04D1" w14:textId="77777777" w:rsidR="007179DF" w:rsidRPr="004C502F" w:rsidRDefault="007179DF" w:rsidP="004C502F">
      <w:pPr>
        <w:pStyle w:val="Body"/>
        <w:spacing w:after="0"/>
        <w:rPr>
          <w:rFonts w:ascii="Arial" w:hAnsi="Arial" w:cs="Arial"/>
          <w:b/>
          <w:sz w:val="22"/>
        </w:rPr>
      </w:pPr>
    </w:p>
    <w:p w14:paraId="1AA90715" w14:textId="6B2490CE" w:rsidR="00AA74E0" w:rsidRPr="004C502F" w:rsidRDefault="000109B8" w:rsidP="004C502F">
      <w:pPr>
        <w:pStyle w:val="Body"/>
        <w:spacing w:after="0"/>
        <w:rPr>
          <w:rFonts w:ascii="Arial" w:hAnsi="Arial" w:cs="Arial"/>
        </w:rPr>
      </w:pPr>
      <w:r w:rsidRPr="004C502F">
        <w:rPr>
          <w:rFonts w:ascii="Arial" w:hAnsi="Arial" w:cs="Arial"/>
        </w:rPr>
        <w:t>This study utilizes quantitative approach, particularly descriptive-comparative research design. This study is descriptive in nature as it determined the level of sociolinguistic competence in English language communication of the students using a survey questionnaire. Further, it is comparative since it focused on determining the significant difference between the level of sociolinguistic competence in English language communication of the students when grouped according to grade level, senior high track, and school.</w:t>
      </w:r>
    </w:p>
    <w:p w14:paraId="5EB10761" w14:textId="77777777" w:rsidR="00790ADA" w:rsidRPr="004C502F" w:rsidRDefault="00790ADA" w:rsidP="004C502F">
      <w:pPr>
        <w:pStyle w:val="Body"/>
        <w:spacing w:after="0"/>
        <w:rPr>
          <w:rFonts w:ascii="Arial" w:hAnsi="Arial" w:cs="Arial"/>
        </w:rPr>
      </w:pPr>
    </w:p>
    <w:p w14:paraId="0E9BF387" w14:textId="0958C94F" w:rsidR="00E203CD" w:rsidRPr="004C502F" w:rsidRDefault="00E203CD" w:rsidP="004C502F">
      <w:pPr>
        <w:pStyle w:val="Body"/>
        <w:spacing w:after="0"/>
        <w:rPr>
          <w:rFonts w:ascii="Arial" w:hAnsi="Arial" w:cs="Arial"/>
          <w:b/>
          <w:sz w:val="22"/>
        </w:rPr>
      </w:pPr>
      <w:r w:rsidRPr="004C502F">
        <w:rPr>
          <w:rFonts w:ascii="Arial" w:hAnsi="Arial" w:cs="Arial"/>
          <w:b/>
          <w:caps/>
          <w:sz w:val="22"/>
        </w:rPr>
        <w:t xml:space="preserve">2.2 </w:t>
      </w:r>
      <w:r w:rsidRPr="004C502F">
        <w:rPr>
          <w:rFonts w:ascii="Arial" w:hAnsi="Arial" w:cs="Arial"/>
          <w:b/>
          <w:sz w:val="22"/>
        </w:rPr>
        <w:t>Sampling Technique and Respondents</w:t>
      </w:r>
    </w:p>
    <w:p w14:paraId="186EA7EA" w14:textId="77777777" w:rsidR="00D85BE2" w:rsidRPr="004C502F" w:rsidRDefault="00D85BE2" w:rsidP="004C502F">
      <w:pPr>
        <w:pStyle w:val="Body"/>
        <w:spacing w:after="0"/>
        <w:rPr>
          <w:rFonts w:ascii="Arial" w:hAnsi="Arial" w:cs="Arial"/>
          <w:b/>
          <w:sz w:val="22"/>
        </w:rPr>
      </w:pPr>
    </w:p>
    <w:p w14:paraId="097A974D" w14:textId="0B706529" w:rsidR="00E203CD" w:rsidRPr="004C502F" w:rsidRDefault="006D6286" w:rsidP="004C502F">
      <w:pPr>
        <w:pStyle w:val="Body"/>
        <w:spacing w:after="0"/>
        <w:rPr>
          <w:rFonts w:ascii="Arial" w:hAnsi="Arial" w:cs="Arial"/>
        </w:rPr>
      </w:pPr>
      <w:r w:rsidRPr="004C502F">
        <w:rPr>
          <w:rFonts w:ascii="Arial" w:hAnsi="Arial" w:cs="Arial"/>
        </w:rPr>
        <w:t xml:space="preserve">The respondents of the study were selected using stratified random sampling, a probability sampling method commonly used in sample surveys, where the components of a population are divided into distinct groups or strata (Parsons, 2017). A total of 155 senior high school students from </w:t>
      </w:r>
      <w:r w:rsidR="00E04EF2" w:rsidRPr="004C502F">
        <w:rPr>
          <w:rFonts w:ascii="Arial" w:hAnsi="Arial" w:cs="Arial"/>
        </w:rPr>
        <w:t>School A in Malita, Davao Occidental, as well as School B</w:t>
      </w:r>
      <w:r w:rsidRPr="004C502F">
        <w:rPr>
          <w:rFonts w:ascii="Arial" w:hAnsi="Arial" w:cs="Arial"/>
        </w:rPr>
        <w:t xml:space="preserve"> and </w:t>
      </w:r>
      <w:r w:rsidR="00E04EF2" w:rsidRPr="004C502F">
        <w:rPr>
          <w:rFonts w:ascii="Arial" w:hAnsi="Arial" w:cs="Arial"/>
        </w:rPr>
        <w:t>C</w:t>
      </w:r>
      <w:r w:rsidRPr="004C502F">
        <w:rPr>
          <w:rFonts w:ascii="Arial" w:hAnsi="Arial" w:cs="Arial"/>
        </w:rPr>
        <w:t xml:space="preserve"> in Sta. Maria, Davao Occidental, responded to the sociolinguistic competence in English language communication measurement tool. These students are Grade 11 and Grade 12, taking Academic Strand or Technical-Vocational Strand. Also, the respondents are Tagakaolo students and can use the language in communicating.</w:t>
      </w:r>
    </w:p>
    <w:p w14:paraId="5A420A42" w14:textId="77777777" w:rsidR="00C2451B" w:rsidRPr="004C502F" w:rsidRDefault="00C2451B" w:rsidP="004C502F">
      <w:pPr>
        <w:pStyle w:val="Body"/>
        <w:spacing w:after="0"/>
        <w:rPr>
          <w:rFonts w:ascii="Arial" w:hAnsi="Arial" w:cs="Arial"/>
        </w:rPr>
      </w:pPr>
    </w:p>
    <w:p w14:paraId="47F81DDC" w14:textId="4F319C76" w:rsidR="002C2C36" w:rsidRPr="004C502F" w:rsidRDefault="002C2C36" w:rsidP="004C502F">
      <w:pPr>
        <w:pStyle w:val="Body"/>
        <w:spacing w:after="0"/>
        <w:rPr>
          <w:rFonts w:ascii="Arial" w:hAnsi="Arial" w:cs="Arial"/>
          <w:b/>
          <w:sz w:val="22"/>
        </w:rPr>
      </w:pPr>
      <w:r w:rsidRPr="004C502F">
        <w:rPr>
          <w:rFonts w:ascii="Arial" w:hAnsi="Arial" w:cs="Arial"/>
          <w:b/>
          <w:caps/>
          <w:sz w:val="22"/>
        </w:rPr>
        <w:t xml:space="preserve">2.3 </w:t>
      </w:r>
      <w:r w:rsidR="00395530" w:rsidRPr="004C502F">
        <w:rPr>
          <w:rFonts w:ascii="Arial" w:hAnsi="Arial" w:cs="Arial"/>
          <w:b/>
          <w:sz w:val="22"/>
        </w:rPr>
        <w:t>Research Instrument</w:t>
      </w:r>
    </w:p>
    <w:p w14:paraId="149E6E18" w14:textId="77777777" w:rsidR="002C2C36" w:rsidRPr="004C502F" w:rsidRDefault="002C2C36" w:rsidP="004C502F">
      <w:pPr>
        <w:pStyle w:val="Body"/>
        <w:spacing w:after="0"/>
        <w:rPr>
          <w:rFonts w:ascii="Arial" w:hAnsi="Arial" w:cs="Arial"/>
          <w:b/>
          <w:sz w:val="22"/>
        </w:rPr>
      </w:pPr>
    </w:p>
    <w:p w14:paraId="714CA157" w14:textId="7180C4D2" w:rsidR="00E203CD" w:rsidRPr="004C502F" w:rsidRDefault="008911A5" w:rsidP="004C502F">
      <w:pPr>
        <w:pStyle w:val="Body"/>
        <w:spacing w:after="0"/>
        <w:rPr>
          <w:rFonts w:ascii="Arial" w:hAnsi="Arial" w:cs="Arial"/>
        </w:rPr>
      </w:pPr>
      <w:r w:rsidRPr="004C502F">
        <w:rPr>
          <w:rFonts w:ascii="Arial" w:hAnsi="Arial" w:cs="Arial"/>
        </w:rPr>
        <w:t>The research instrument used to measure students' sociolinguistic competence in English language communication was developed by Canoy and Baloran (2025). It consists of 20 statements, divided into four domains: Communication Context, Cultural Knowledge, Language Learning, and Language Use. The first domain contains eight statements, the second domain has five statements, the third domain includes four statements, and the fourth domain consists of three statements. Additionally, the instrument has a Cronbach's alpha value of 0.84. Respondents answered the instrument based on their level of agreement with each statement, using a scale from 5 (strongly agree) to 1 (strongly disagree).</w:t>
      </w:r>
    </w:p>
    <w:p w14:paraId="06CF6083" w14:textId="77777777" w:rsidR="00AD1D4B" w:rsidRPr="004C502F" w:rsidRDefault="00AD1D4B" w:rsidP="004C502F">
      <w:pPr>
        <w:pStyle w:val="Body"/>
        <w:spacing w:after="0"/>
        <w:rPr>
          <w:rFonts w:ascii="Arial" w:hAnsi="Arial" w:cs="Arial"/>
        </w:rPr>
      </w:pPr>
    </w:p>
    <w:p w14:paraId="54339B3A" w14:textId="77777777" w:rsidR="00825066" w:rsidRPr="004C502F" w:rsidRDefault="00825066" w:rsidP="004C502F">
      <w:pPr>
        <w:pStyle w:val="Body"/>
        <w:spacing w:after="0"/>
        <w:rPr>
          <w:rFonts w:ascii="Arial" w:hAnsi="Arial" w:cs="Arial"/>
        </w:rPr>
      </w:pPr>
    </w:p>
    <w:p w14:paraId="29DE4BB9" w14:textId="67CE7577" w:rsidR="00AD1D4B" w:rsidRPr="004C502F" w:rsidRDefault="00AD1D4B" w:rsidP="004C502F">
      <w:pPr>
        <w:pStyle w:val="Body"/>
        <w:spacing w:after="0"/>
        <w:rPr>
          <w:rFonts w:ascii="Arial" w:hAnsi="Arial" w:cs="Arial"/>
          <w:b/>
          <w:sz w:val="22"/>
        </w:rPr>
      </w:pPr>
      <w:r w:rsidRPr="004C502F">
        <w:rPr>
          <w:rFonts w:ascii="Arial" w:hAnsi="Arial" w:cs="Arial"/>
          <w:b/>
          <w:caps/>
          <w:sz w:val="22"/>
        </w:rPr>
        <w:t xml:space="preserve">2.3 </w:t>
      </w:r>
      <w:r w:rsidR="00825066" w:rsidRPr="004C502F">
        <w:rPr>
          <w:rFonts w:ascii="Arial" w:hAnsi="Arial" w:cs="Arial"/>
          <w:b/>
          <w:sz w:val="22"/>
        </w:rPr>
        <w:t>Data Analysis</w:t>
      </w:r>
    </w:p>
    <w:p w14:paraId="500BAF47" w14:textId="77777777" w:rsidR="00AD1D4B" w:rsidRPr="004C502F" w:rsidRDefault="00AD1D4B" w:rsidP="004C502F">
      <w:pPr>
        <w:pStyle w:val="Body"/>
        <w:spacing w:after="0"/>
        <w:rPr>
          <w:rFonts w:ascii="Arial" w:hAnsi="Arial" w:cs="Arial"/>
          <w:b/>
          <w:sz w:val="22"/>
        </w:rPr>
      </w:pPr>
    </w:p>
    <w:p w14:paraId="6AFE1DD4" w14:textId="0F22C0DE" w:rsidR="00DA0F2E" w:rsidRPr="004C502F" w:rsidRDefault="00DA0F2E" w:rsidP="004C502F">
      <w:pPr>
        <w:pStyle w:val="Body"/>
        <w:spacing w:after="0"/>
        <w:rPr>
          <w:rFonts w:ascii="Arial" w:hAnsi="Arial" w:cs="Arial"/>
        </w:rPr>
      </w:pPr>
      <w:r w:rsidRPr="004C502F">
        <w:rPr>
          <w:rFonts w:ascii="Arial" w:hAnsi="Arial" w:cs="Arial"/>
        </w:rPr>
        <w:t>The data gathered was analyzed using me</w:t>
      </w:r>
      <w:r w:rsidR="000300E8" w:rsidRPr="004C502F">
        <w:rPr>
          <w:rFonts w:ascii="Arial" w:hAnsi="Arial" w:cs="Arial"/>
        </w:rPr>
        <w:t>an to determine the level of students’ sociolinguistic competence in English language communication. The analyzed data was interpreted using the description based on the study of Canoy and Baloran (2025).</w:t>
      </w:r>
    </w:p>
    <w:p w14:paraId="75FA1CC2" w14:textId="77777777" w:rsidR="00E56B79" w:rsidRPr="004C502F" w:rsidRDefault="00E56B79" w:rsidP="004C502F">
      <w:pPr>
        <w:pStyle w:val="Body"/>
        <w:spacing w:after="0"/>
        <w:rPr>
          <w:rFonts w:ascii="Arial" w:hAnsi="Arial" w:cs="Arial"/>
        </w:rPr>
      </w:pPr>
    </w:p>
    <w:p w14:paraId="6B1B354F" w14:textId="6119BE0A" w:rsidR="00E56B79" w:rsidRPr="004C502F" w:rsidRDefault="00E56B79" w:rsidP="004C502F">
      <w:pPr>
        <w:pStyle w:val="Body"/>
        <w:spacing w:after="0"/>
        <w:rPr>
          <w:rFonts w:ascii="Arial" w:hAnsi="Arial" w:cs="Arial"/>
        </w:rPr>
      </w:pPr>
      <w:r w:rsidRPr="004C502F">
        <w:rPr>
          <w:rFonts w:ascii="Arial" w:hAnsi="Arial" w:cs="Arial"/>
        </w:rPr>
        <w:t>List 1:</w:t>
      </w:r>
      <w:r w:rsidR="0054678F" w:rsidRPr="004C502F">
        <w:rPr>
          <w:rFonts w:ascii="Arial" w:hAnsi="Arial" w:cs="Arial"/>
        </w:rPr>
        <w:t xml:space="preserve"> Qualitative Interpretation Based on Mean Score Range</w:t>
      </w:r>
    </w:p>
    <w:p w14:paraId="49BF0679" w14:textId="77777777" w:rsidR="000300E8" w:rsidRPr="004C502F" w:rsidRDefault="000300E8" w:rsidP="004C502F">
      <w:pPr>
        <w:pStyle w:val="Body"/>
        <w:spacing w:after="0"/>
        <w:rPr>
          <w:rFonts w:ascii="Arial" w:hAnsi="Arial" w:cs="Arial"/>
          <w:b/>
          <w:sz w:val="22"/>
        </w:rPr>
      </w:pPr>
    </w:p>
    <w:tbl>
      <w:tblPr>
        <w:tblW w:w="8647" w:type="dxa"/>
        <w:jc w:val="center"/>
        <w:tblLook w:val="01E0" w:firstRow="1" w:lastRow="1" w:firstColumn="1" w:lastColumn="1" w:noHBand="0" w:noVBand="0"/>
      </w:tblPr>
      <w:tblGrid>
        <w:gridCol w:w="1515"/>
        <w:gridCol w:w="1984"/>
        <w:gridCol w:w="5148"/>
      </w:tblGrid>
      <w:tr w:rsidR="00EB34B2" w:rsidRPr="004C502F" w14:paraId="68758AD7" w14:textId="77777777" w:rsidTr="00C8702A">
        <w:trPr>
          <w:jc w:val="center"/>
        </w:trPr>
        <w:tc>
          <w:tcPr>
            <w:tcW w:w="1515" w:type="dxa"/>
          </w:tcPr>
          <w:p w14:paraId="4D64B3A6" w14:textId="65612BC4" w:rsidR="00825066" w:rsidRPr="004C502F" w:rsidRDefault="00825066" w:rsidP="004C502F">
            <w:pPr>
              <w:jc w:val="center"/>
              <w:rPr>
                <w:rFonts w:ascii="Arial" w:hAnsi="Arial"/>
                <w:b/>
                <w:bCs/>
                <w:sz w:val="22"/>
                <w:szCs w:val="22"/>
              </w:rPr>
            </w:pPr>
            <w:r w:rsidRPr="004C502F">
              <w:rPr>
                <w:rFonts w:ascii="Arial" w:hAnsi="Arial"/>
                <w:b/>
                <w:sz w:val="22"/>
                <w:szCs w:val="22"/>
              </w:rPr>
              <w:t>Mean Range</w:t>
            </w:r>
          </w:p>
        </w:tc>
        <w:tc>
          <w:tcPr>
            <w:tcW w:w="1984" w:type="dxa"/>
          </w:tcPr>
          <w:p w14:paraId="2B4CD514" w14:textId="12058C46" w:rsidR="00825066" w:rsidRPr="004C502F" w:rsidRDefault="00825066" w:rsidP="004C502F">
            <w:pPr>
              <w:jc w:val="center"/>
              <w:rPr>
                <w:rFonts w:ascii="Arial" w:hAnsi="Arial"/>
                <w:b/>
                <w:bCs/>
                <w:sz w:val="22"/>
                <w:szCs w:val="22"/>
              </w:rPr>
            </w:pPr>
            <w:r w:rsidRPr="004C502F">
              <w:rPr>
                <w:rFonts w:ascii="Arial" w:hAnsi="Arial"/>
                <w:b/>
                <w:bCs/>
                <w:sz w:val="22"/>
                <w:szCs w:val="22"/>
              </w:rPr>
              <w:t>Descriptive Level</w:t>
            </w:r>
          </w:p>
        </w:tc>
        <w:tc>
          <w:tcPr>
            <w:tcW w:w="5148" w:type="dxa"/>
          </w:tcPr>
          <w:p w14:paraId="3D9717B7" w14:textId="7150C249" w:rsidR="00825066" w:rsidRPr="004C502F" w:rsidRDefault="00825066" w:rsidP="004C502F">
            <w:pPr>
              <w:jc w:val="center"/>
              <w:rPr>
                <w:rFonts w:ascii="Arial" w:hAnsi="Arial"/>
                <w:b/>
                <w:bCs/>
                <w:sz w:val="22"/>
                <w:szCs w:val="22"/>
              </w:rPr>
            </w:pPr>
            <w:r w:rsidRPr="004C502F">
              <w:rPr>
                <w:rFonts w:ascii="Arial" w:hAnsi="Arial"/>
                <w:b/>
                <w:bCs/>
                <w:sz w:val="22"/>
                <w:szCs w:val="22"/>
              </w:rPr>
              <w:t>Qualitative Interpretation</w:t>
            </w:r>
          </w:p>
        </w:tc>
      </w:tr>
      <w:tr w:rsidR="00545F65" w:rsidRPr="004C502F" w14:paraId="23171B49" w14:textId="77777777" w:rsidTr="00C8702A">
        <w:trPr>
          <w:trHeight w:val="773"/>
          <w:jc w:val="center"/>
        </w:trPr>
        <w:tc>
          <w:tcPr>
            <w:tcW w:w="1515" w:type="dxa"/>
          </w:tcPr>
          <w:p w14:paraId="37A97560" w14:textId="46BCF564" w:rsidR="00825066" w:rsidRPr="004C502F" w:rsidRDefault="00825066" w:rsidP="004C502F">
            <w:pPr>
              <w:pStyle w:val="Body"/>
              <w:spacing w:after="0"/>
              <w:jc w:val="center"/>
              <w:rPr>
                <w:rFonts w:ascii="Arial" w:hAnsi="Arial" w:cs="Arial"/>
              </w:rPr>
            </w:pPr>
            <w:r w:rsidRPr="004C502F">
              <w:rPr>
                <w:rFonts w:ascii="Arial" w:hAnsi="Arial" w:cs="Arial"/>
              </w:rPr>
              <w:t>4.21 to 5.00</w:t>
            </w:r>
          </w:p>
          <w:p w14:paraId="16C80529" w14:textId="0460258F" w:rsidR="00825066" w:rsidRPr="004C502F" w:rsidRDefault="00825066" w:rsidP="004C502F">
            <w:pPr>
              <w:jc w:val="center"/>
              <w:rPr>
                <w:rFonts w:ascii="Arial" w:hAnsi="Arial"/>
                <w:b/>
                <w:bCs/>
              </w:rPr>
            </w:pPr>
          </w:p>
        </w:tc>
        <w:tc>
          <w:tcPr>
            <w:tcW w:w="1984" w:type="dxa"/>
          </w:tcPr>
          <w:p w14:paraId="4F68A47E" w14:textId="096E5092" w:rsidR="00825066" w:rsidRPr="004C502F" w:rsidRDefault="00825066" w:rsidP="004C502F">
            <w:pPr>
              <w:jc w:val="center"/>
              <w:rPr>
                <w:rFonts w:ascii="Arial" w:hAnsi="Arial"/>
              </w:rPr>
            </w:pPr>
            <w:r w:rsidRPr="004C502F">
              <w:rPr>
                <w:rFonts w:ascii="Arial" w:hAnsi="Arial"/>
              </w:rPr>
              <w:t>Very High</w:t>
            </w:r>
          </w:p>
        </w:tc>
        <w:tc>
          <w:tcPr>
            <w:tcW w:w="5148" w:type="dxa"/>
          </w:tcPr>
          <w:p w14:paraId="7C7B5920" w14:textId="38FE0705" w:rsidR="00825066" w:rsidRPr="004C502F" w:rsidRDefault="00825066" w:rsidP="004C502F">
            <w:pPr>
              <w:jc w:val="both"/>
              <w:rPr>
                <w:rFonts w:ascii="Arial" w:hAnsi="Arial"/>
                <w:b/>
                <w:bCs/>
              </w:rPr>
            </w:pPr>
            <w:r w:rsidRPr="004C502F">
              <w:rPr>
                <w:rFonts w:ascii="Arial" w:hAnsi="Arial" w:cs="Arial"/>
              </w:rPr>
              <w:t xml:space="preserve">Students have exceptional understanding and awareness of communication context, cultural knowledge, language learning, and language use. They can seamlessly adjust their language and </w:t>
            </w:r>
            <w:r w:rsidRPr="004C502F">
              <w:rPr>
                <w:rFonts w:ascii="Arial" w:hAnsi="Arial" w:cs="Arial"/>
              </w:rPr>
              <w:lastRenderedPageBreak/>
              <w:t>communication style to varied social settings, showing deep cultural sensitivity and awareness.</w:t>
            </w:r>
          </w:p>
        </w:tc>
      </w:tr>
      <w:tr w:rsidR="00825066" w:rsidRPr="004C502F" w14:paraId="171C0AD5" w14:textId="77777777" w:rsidTr="00C8702A">
        <w:trPr>
          <w:trHeight w:val="773"/>
          <w:jc w:val="center"/>
        </w:trPr>
        <w:tc>
          <w:tcPr>
            <w:tcW w:w="1515" w:type="dxa"/>
          </w:tcPr>
          <w:p w14:paraId="2A460688" w14:textId="70880347" w:rsidR="00825066" w:rsidRPr="004C502F" w:rsidRDefault="00825066" w:rsidP="004C502F">
            <w:pPr>
              <w:pStyle w:val="Body"/>
              <w:spacing w:after="0"/>
              <w:jc w:val="center"/>
              <w:rPr>
                <w:rFonts w:ascii="Arial" w:hAnsi="Arial" w:cs="Arial"/>
              </w:rPr>
            </w:pPr>
            <w:r w:rsidRPr="004C502F">
              <w:rPr>
                <w:rFonts w:ascii="Arial" w:hAnsi="Arial" w:cs="Arial"/>
              </w:rPr>
              <w:lastRenderedPageBreak/>
              <w:t>3.41 to 4.20</w:t>
            </w:r>
          </w:p>
        </w:tc>
        <w:tc>
          <w:tcPr>
            <w:tcW w:w="1984" w:type="dxa"/>
          </w:tcPr>
          <w:p w14:paraId="5B755876" w14:textId="6234F2D1" w:rsidR="00825066" w:rsidRPr="004C502F" w:rsidRDefault="00825066" w:rsidP="004C502F">
            <w:pPr>
              <w:jc w:val="center"/>
              <w:rPr>
                <w:rFonts w:ascii="Arial" w:hAnsi="Arial"/>
              </w:rPr>
            </w:pPr>
            <w:r w:rsidRPr="004C502F">
              <w:rPr>
                <w:rFonts w:ascii="Arial" w:hAnsi="Arial"/>
              </w:rPr>
              <w:t>High</w:t>
            </w:r>
          </w:p>
        </w:tc>
        <w:tc>
          <w:tcPr>
            <w:tcW w:w="5148" w:type="dxa"/>
          </w:tcPr>
          <w:p w14:paraId="3FCF8487" w14:textId="06298C95" w:rsidR="00825066" w:rsidRPr="004C502F" w:rsidRDefault="00825066" w:rsidP="004C502F">
            <w:pPr>
              <w:jc w:val="both"/>
              <w:rPr>
                <w:rFonts w:ascii="Arial" w:hAnsi="Arial" w:cs="Arial"/>
              </w:rPr>
            </w:pPr>
            <w:r w:rsidRPr="004C502F">
              <w:rPr>
                <w:rFonts w:ascii="Arial" w:hAnsi="Arial" w:cs="Arial"/>
              </w:rPr>
              <w:t>Students have a strong understanding and awareness of the communication context, cultural knowledge, language learning, and language use.  They show strong cultural sensitivity and understanding by adapting their language and communication style to different social circumstances.</w:t>
            </w:r>
          </w:p>
        </w:tc>
      </w:tr>
      <w:tr w:rsidR="00825066" w:rsidRPr="004C502F" w14:paraId="03C55092" w14:textId="77777777" w:rsidTr="00C8702A">
        <w:trPr>
          <w:trHeight w:val="773"/>
          <w:jc w:val="center"/>
        </w:trPr>
        <w:tc>
          <w:tcPr>
            <w:tcW w:w="1515" w:type="dxa"/>
          </w:tcPr>
          <w:p w14:paraId="717E0AE0" w14:textId="348E267F" w:rsidR="00825066" w:rsidRPr="004C502F" w:rsidRDefault="00825066" w:rsidP="004C502F">
            <w:pPr>
              <w:pStyle w:val="Body"/>
              <w:spacing w:after="0"/>
              <w:jc w:val="center"/>
              <w:rPr>
                <w:rFonts w:ascii="Arial" w:hAnsi="Arial" w:cs="Arial"/>
              </w:rPr>
            </w:pPr>
            <w:r w:rsidRPr="004C502F">
              <w:rPr>
                <w:rFonts w:ascii="Arial" w:hAnsi="Arial" w:cs="Arial"/>
              </w:rPr>
              <w:t>2.61 to 3.40</w:t>
            </w:r>
          </w:p>
        </w:tc>
        <w:tc>
          <w:tcPr>
            <w:tcW w:w="1984" w:type="dxa"/>
          </w:tcPr>
          <w:p w14:paraId="0B742831" w14:textId="67739854" w:rsidR="00825066" w:rsidRPr="004C502F" w:rsidRDefault="00825066" w:rsidP="004C502F">
            <w:pPr>
              <w:jc w:val="center"/>
              <w:rPr>
                <w:rFonts w:ascii="Arial" w:hAnsi="Arial"/>
              </w:rPr>
            </w:pPr>
            <w:r w:rsidRPr="004C502F">
              <w:rPr>
                <w:rFonts w:ascii="Arial" w:hAnsi="Arial"/>
              </w:rPr>
              <w:t>Average</w:t>
            </w:r>
          </w:p>
        </w:tc>
        <w:tc>
          <w:tcPr>
            <w:tcW w:w="5148" w:type="dxa"/>
          </w:tcPr>
          <w:p w14:paraId="02369A2D" w14:textId="5FCA1DB1" w:rsidR="00825066" w:rsidRPr="004C502F" w:rsidRDefault="00825066" w:rsidP="004C502F">
            <w:pPr>
              <w:jc w:val="both"/>
              <w:rPr>
                <w:rFonts w:ascii="Arial" w:hAnsi="Arial" w:cs="Arial"/>
              </w:rPr>
            </w:pPr>
            <w:r w:rsidRPr="004C502F">
              <w:rPr>
                <w:rFonts w:ascii="Arial" w:hAnsi="Arial" w:cs="Arial"/>
              </w:rPr>
              <w:t>Students have moderate understanding and awareness of the communication context, cultural knowledge, language learning, and language use.  They can generally adapt their language and communication style to different social situations.</w:t>
            </w:r>
          </w:p>
        </w:tc>
      </w:tr>
      <w:tr w:rsidR="00825066" w:rsidRPr="004C502F" w14:paraId="6BFE1D6B" w14:textId="77777777" w:rsidTr="00C8702A">
        <w:trPr>
          <w:trHeight w:val="773"/>
          <w:jc w:val="center"/>
        </w:trPr>
        <w:tc>
          <w:tcPr>
            <w:tcW w:w="1515" w:type="dxa"/>
          </w:tcPr>
          <w:p w14:paraId="177D850E" w14:textId="774A8B87" w:rsidR="00825066" w:rsidRPr="004C502F" w:rsidRDefault="00825066" w:rsidP="004C502F">
            <w:pPr>
              <w:pStyle w:val="Body"/>
              <w:spacing w:after="0"/>
              <w:jc w:val="center"/>
              <w:rPr>
                <w:rFonts w:ascii="Arial" w:hAnsi="Arial" w:cs="Arial"/>
              </w:rPr>
            </w:pPr>
            <w:r w:rsidRPr="004C502F">
              <w:rPr>
                <w:rFonts w:ascii="Arial" w:hAnsi="Arial" w:cs="Arial"/>
              </w:rPr>
              <w:t>1.81 to 2.60</w:t>
            </w:r>
          </w:p>
        </w:tc>
        <w:tc>
          <w:tcPr>
            <w:tcW w:w="1984" w:type="dxa"/>
          </w:tcPr>
          <w:p w14:paraId="45661A7D" w14:textId="1304E5A6" w:rsidR="00825066" w:rsidRPr="004C502F" w:rsidRDefault="00825066" w:rsidP="004C502F">
            <w:pPr>
              <w:jc w:val="center"/>
              <w:rPr>
                <w:rFonts w:ascii="Arial" w:hAnsi="Arial"/>
              </w:rPr>
            </w:pPr>
            <w:r w:rsidRPr="004C502F">
              <w:rPr>
                <w:rFonts w:ascii="Arial" w:hAnsi="Arial"/>
              </w:rPr>
              <w:t>Low</w:t>
            </w:r>
          </w:p>
        </w:tc>
        <w:tc>
          <w:tcPr>
            <w:tcW w:w="5148" w:type="dxa"/>
          </w:tcPr>
          <w:p w14:paraId="79131449" w14:textId="3628BFF2" w:rsidR="00825066" w:rsidRPr="004C502F" w:rsidRDefault="00825066" w:rsidP="004C502F">
            <w:pPr>
              <w:jc w:val="both"/>
              <w:rPr>
                <w:rFonts w:ascii="Arial" w:hAnsi="Arial" w:cs="Arial"/>
              </w:rPr>
            </w:pPr>
            <w:r w:rsidRPr="004C502F">
              <w:rPr>
                <w:rFonts w:ascii="Arial" w:hAnsi="Arial" w:cs="Arial"/>
              </w:rPr>
              <w:t>Students are aware but need more understanding of different communication context</w:t>
            </w:r>
            <w:ins w:id="9" w:author="Tsitsi R Bwetenga Gonzo" w:date="2025-12-03T16:31:00Z">
              <w:r w:rsidR="00430613">
                <w:rPr>
                  <w:rFonts w:ascii="Arial" w:hAnsi="Arial" w:cs="Arial"/>
                </w:rPr>
                <w:t>s</w:t>
              </w:r>
            </w:ins>
            <w:r w:rsidRPr="004C502F">
              <w:rPr>
                <w:rFonts w:ascii="Arial" w:hAnsi="Arial" w:cs="Arial"/>
              </w:rPr>
              <w:t>, cultural knowledge, language learning, and language use. They need help in adapting language and communication styles to different social circumstances.</w:t>
            </w:r>
          </w:p>
        </w:tc>
      </w:tr>
      <w:tr w:rsidR="00825066" w:rsidRPr="004C502F" w14:paraId="73E1374A" w14:textId="77777777" w:rsidTr="00C8702A">
        <w:trPr>
          <w:trHeight w:val="773"/>
          <w:jc w:val="center"/>
        </w:trPr>
        <w:tc>
          <w:tcPr>
            <w:tcW w:w="1515" w:type="dxa"/>
          </w:tcPr>
          <w:p w14:paraId="6F4FBED8" w14:textId="48A838A1" w:rsidR="00825066" w:rsidRPr="004C502F" w:rsidRDefault="00C369E2" w:rsidP="004C502F">
            <w:pPr>
              <w:pStyle w:val="Body"/>
              <w:spacing w:after="0"/>
              <w:jc w:val="center"/>
              <w:rPr>
                <w:rFonts w:ascii="Arial" w:hAnsi="Arial" w:cs="Arial"/>
              </w:rPr>
            </w:pPr>
            <w:r w:rsidRPr="004C502F">
              <w:rPr>
                <w:rFonts w:ascii="Arial" w:hAnsi="Arial" w:cs="Arial"/>
              </w:rPr>
              <w:t>1.00 to 1.80</w:t>
            </w:r>
          </w:p>
        </w:tc>
        <w:tc>
          <w:tcPr>
            <w:tcW w:w="1984" w:type="dxa"/>
          </w:tcPr>
          <w:p w14:paraId="61596246" w14:textId="6726453A" w:rsidR="00825066" w:rsidRPr="004C502F" w:rsidRDefault="00C369E2" w:rsidP="004C502F">
            <w:pPr>
              <w:jc w:val="center"/>
              <w:rPr>
                <w:rFonts w:ascii="Arial" w:hAnsi="Arial"/>
              </w:rPr>
            </w:pPr>
            <w:r w:rsidRPr="004C502F">
              <w:rPr>
                <w:rFonts w:ascii="Arial" w:hAnsi="Arial"/>
              </w:rPr>
              <w:t>Very Low</w:t>
            </w:r>
          </w:p>
        </w:tc>
        <w:tc>
          <w:tcPr>
            <w:tcW w:w="5148" w:type="dxa"/>
          </w:tcPr>
          <w:p w14:paraId="3D1BF05F" w14:textId="4A13CE72" w:rsidR="00825066" w:rsidRPr="004C502F" w:rsidRDefault="00C369E2" w:rsidP="004C502F">
            <w:pPr>
              <w:jc w:val="both"/>
              <w:rPr>
                <w:rFonts w:ascii="Arial" w:hAnsi="Arial" w:cs="Arial"/>
              </w:rPr>
            </w:pPr>
            <w:r w:rsidRPr="004C502F">
              <w:rPr>
                <w:rFonts w:ascii="Arial" w:hAnsi="Arial" w:cs="Arial"/>
              </w:rPr>
              <w:t>Students are unaware of the communication context, cultural knowledge, language learning, and language use. They failed in adapting language and communication style to different social circumstances.</w:t>
            </w:r>
          </w:p>
        </w:tc>
      </w:tr>
    </w:tbl>
    <w:p w14:paraId="500A399E" w14:textId="77777777" w:rsidR="00A92E84" w:rsidRPr="004C502F" w:rsidRDefault="00A92E84" w:rsidP="004C502F">
      <w:pPr>
        <w:pStyle w:val="Body"/>
        <w:spacing w:after="0"/>
        <w:rPr>
          <w:rFonts w:ascii="Arial" w:hAnsi="Arial" w:cs="Arial"/>
        </w:rPr>
      </w:pPr>
    </w:p>
    <w:p w14:paraId="781B5932" w14:textId="3FA5A07A" w:rsidR="008911A5" w:rsidRPr="004C502F" w:rsidRDefault="008F201B" w:rsidP="004C502F">
      <w:pPr>
        <w:pStyle w:val="Body"/>
        <w:spacing w:after="0"/>
        <w:rPr>
          <w:rFonts w:ascii="Arial" w:hAnsi="Arial" w:cs="Arial"/>
        </w:rPr>
      </w:pPr>
      <w:r w:rsidRPr="004C502F">
        <w:rPr>
          <w:rFonts w:ascii="Arial" w:hAnsi="Arial" w:cs="Arial"/>
        </w:rPr>
        <w:t>Further</w:t>
      </w:r>
      <w:r w:rsidR="002A536C" w:rsidRPr="004C502F">
        <w:rPr>
          <w:rFonts w:ascii="Arial" w:hAnsi="Arial" w:cs="Arial"/>
        </w:rPr>
        <w:t>, the difference on the level of sociolinguistic competence in English language communication of students when grouped according to sociodemographic profile</w:t>
      </w:r>
      <w:r w:rsidR="00A92E84" w:rsidRPr="004C502F">
        <w:rPr>
          <w:rFonts w:ascii="Arial" w:hAnsi="Arial" w:cs="Arial"/>
        </w:rPr>
        <w:t xml:space="preserve"> </w:t>
      </w:r>
      <w:r w:rsidR="002A536C" w:rsidRPr="004C502F">
        <w:rPr>
          <w:rFonts w:ascii="Arial" w:hAnsi="Arial" w:cs="Arial"/>
        </w:rPr>
        <w:t>was determined using T-test and Analysis of Variance (ANOVA).</w:t>
      </w:r>
    </w:p>
    <w:p w14:paraId="4CCA24F4" w14:textId="77777777" w:rsidR="008911A5" w:rsidRPr="004C502F" w:rsidRDefault="008911A5" w:rsidP="004C502F">
      <w:pPr>
        <w:pStyle w:val="Body"/>
        <w:spacing w:after="0"/>
        <w:rPr>
          <w:rFonts w:ascii="Arial" w:hAnsi="Arial" w:cs="Arial"/>
        </w:rPr>
      </w:pPr>
    </w:p>
    <w:p w14:paraId="4874FDF6" w14:textId="77777777" w:rsidR="00902823" w:rsidRPr="004C502F" w:rsidRDefault="00000F8F" w:rsidP="004C502F">
      <w:pPr>
        <w:pStyle w:val="Head1"/>
        <w:spacing w:after="0"/>
        <w:jc w:val="both"/>
        <w:rPr>
          <w:rFonts w:ascii="Arial" w:hAnsi="Arial" w:cs="Arial"/>
        </w:rPr>
      </w:pPr>
      <w:r w:rsidRPr="004C502F">
        <w:rPr>
          <w:rFonts w:ascii="Arial" w:hAnsi="Arial" w:cs="Arial"/>
        </w:rPr>
        <w:t>3</w:t>
      </w:r>
      <w:r w:rsidR="00902823" w:rsidRPr="004C502F">
        <w:rPr>
          <w:rFonts w:ascii="Arial" w:hAnsi="Arial" w:cs="Arial"/>
        </w:rPr>
        <w:t xml:space="preserve">. </w:t>
      </w:r>
      <w:r w:rsidRPr="004C502F">
        <w:rPr>
          <w:rFonts w:ascii="Arial" w:hAnsi="Arial" w:cs="Arial"/>
        </w:rPr>
        <w:t>results and discussion</w:t>
      </w:r>
    </w:p>
    <w:p w14:paraId="2AB36381" w14:textId="77777777" w:rsidR="00DA3E7D" w:rsidRPr="004C502F" w:rsidRDefault="00DA3E7D" w:rsidP="004C502F">
      <w:pPr>
        <w:pStyle w:val="Head1"/>
        <w:spacing w:after="0"/>
        <w:jc w:val="both"/>
        <w:rPr>
          <w:rFonts w:ascii="Arial" w:hAnsi="Arial" w:cs="Arial"/>
        </w:rPr>
      </w:pPr>
    </w:p>
    <w:p w14:paraId="295C4ECB" w14:textId="170E1DDE" w:rsidR="00DA3E7D" w:rsidRPr="004C502F" w:rsidRDefault="00DA3E7D" w:rsidP="004C502F">
      <w:pPr>
        <w:pStyle w:val="Head1"/>
        <w:spacing w:after="0"/>
        <w:jc w:val="both"/>
        <w:rPr>
          <w:rFonts w:ascii="Arial" w:hAnsi="Arial" w:cs="Arial"/>
        </w:rPr>
      </w:pPr>
      <w:r w:rsidRPr="004C502F">
        <w:rPr>
          <w:rFonts w:ascii="Arial" w:hAnsi="Arial" w:cs="Arial"/>
        </w:rPr>
        <w:t>3.</w:t>
      </w:r>
      <w:r w:rsidR="00A65358" w:rsidRPr="004C502F">
        <w:rPr>
          <w:rFonts w:ascii="Arial" w:hAnsi="Arial" w:cs="Arial"/>
        </w:rPr>
        <w:t>1</w:t>
      </w:r>
      <w:r w:rsidRPr="004C502F">
        <w:rPr>
          <w:rFonts w:ascii="Arial" w:hAnsi="Arial" w:cs="Arial"/>
        </w:rPr>
        <w:t xml:space="preserve"> </w:t>
      </w:r>
      <w:r w:rsidR="00F12E5F" w:rsidRPr="004C502F">
        <w:rPr>
          <w:rFonts w:ascii="Arial" w:hAnsi="Arial" w:cs="Arial"/>
          <w:caps w:val="0"/>
        </w:rPr>
        <w:t>Level of Students’ Sociolinguistic Competence in English Language Communication</w:t>
      </w:r>
    </w:p>
    <w:p w14:paraId="4B3FAB85" w14:textId="77777777" w:rsidR="00790ADA" w:rsidRPr="004C502F" w:rsidRDefault="00790ADA" w:rsidP="004C502F">
      <w:pPr>
        <w:pStyle w:val="Head1"/>
        <w:spacing w:after="0"/>
        <w:jc w:val="both"/>
        <w:rPr>
          <w:rFonts w:ascii="Arial" w:hAnsi="Arial" w:cs="Arial"/>
        </w:rPr>
      </w:pPr>
    </w:p>
    <w:p w14:paraId="6E858B5B" w14:textId="77777777" w:rsidR="005D1082" w:rsidRPr="004C502F" w:rsidRDefault="005D1082" w:rsidP="004C502F">
      <w:pPr>
        <w:pStyle w:val="Body"/>
        <w:spacing w:after="0"/>
        <w:rPr>
          <w:rFonts w:ascii="Arial" w:hAnsi="Arial" w:cs="Arial"/>
        </w:rPr>
      </w:pPr>
      <w:r w:rsidRPr="004C502F">
        <w:rPr>
          <w:rFonts w:ascii="Arial" w:hAnsi="Arial" w:cs="Arial"/>
        </w:rPr>
        <w:t>Table 1 presents the level of sociolinguistic competence in English language communication among the students. The students have an overall sociolinguistic competence mean of 3.90, with a standard deviation of 0.659, which is interpreted as high. This indicates that the students possess a strong understanding and awareness of the communication context, cultural knowledge, language learning, and language use. They demonstrate cultural sensitivity and an ability to adapt their language and communication styles to different social contexts.</w:t>
      </w:r>
    </w:p>
    <w:p w14:paraId="2F13DC91" w14:textId="77777777" w:rsidR="00530E19" w:rsidRPr="004C502F" w:rsidRDefault="00530E19" w:rsidP="004C502F">
      <w:pPr>
        <w:pStyle w:val="Body"/>
        <w:spacing w:after="0"/>
        <w:rPr>
          <w:rFonts w:ascii="Arial" w:hAnsi="Arial" w:cs="Arial"/>
        </w:rPr>
      </w:pPr>
    </w:p>
    <w:p w14:paraId="1440178D" w14:textId="77777777" w:rsidR="005D1082" w:rsidRPr="004C502F" w:rsidRDefault="005D1082" w:rsidP="004C502F">
      <w:pPr>
        <w:pStyle w:val="Body"/>
        <w:spacing w:after="0"/>
        <w:rPr>
          <w:rFonts w:ascii="Arial" w:hAnsi="Arial" w:cs="Arial"/>
        </w:rPr>
      </w:pPr>
      <w:r w:rsidRPr="004C502F">
        <w:rPr>
          <w:rFonts w:ascii="Arial" w:hAnsi="Arial" w:cs="Arial"/>
        </w:rPr>
        <w:t>Moreover, the communication context has a mean of 4.02, with a standard deviation of 0.72, described as high. This suggests that Tagakaolo senior high school students exhibit a strong understanding and awareness of communication context. Additionally, item 5, which states that students consider the willingness of a friend to listen and share problems comfortably, has the highest mean of 4.32, with an SD of 0.99, interpreted as very high. This indicates that the students have exceptional understanding and awareness of communication context. In contrast, item 8, which involves students telling their friends what should and should not be done, has a mean of 3.71 and SD of 1.08, interpreted as high. This suggests that the students possess a strong understanding of communication context, though not at the level of item 5.</w:t>
      </w:r>
    </w:p>
    <w:p w14:paraId="3D70ED17" w14:textId="77777777" w:rsidR="00530E19" w:rsidRPr="004C502F" w:rsidRDefault="00530E19" w:rsidP="004C502F">
      <w:pPr>
        <w:pStyle w:val="Body"/>
        <w:spacing w:after="0"/>
        <w:rPr>
          <w:rFonts w:ascii="Arial" w:hAnsi="Arial" w:cs="Arial"/>
        </w:rPr>
      </w:pPr>
    </w:p>
    <w:p w14:paraId="79D42881" w14:textId="77777777" w:rsidR="005D1082" w:rsidRPr="004C502F" w:rsidRDefault="005D1082" w:rsidP="004C502F">
      <w:pPr>
        <w:pStyle w:val="Body"/>
        <w:spacing w:after="0"/>
        <w:rPr>
          <w:rFonts w:ascii="Arial" w:hAnsi="Arial" w:cs="Arial"/>
        </w:rPr>
      </w:pPr>
      <w:r w:rsidRPr="004C502F">
        <w:rPr>
          <w:rFonts w:ascii="Arial" w:hAnsi="Arial" w:cs="Arial"/>
        </w:rPr>
        <w:t xml:space="preserve">Furthermore, the respondents' sociolinguistic competence in terms of cultural knowledge has a mean of 3.77, with a standard deviation of 1.03, described as high. This indicates that </w:t>
      </w:r>
      <w:r w:rsidRPr="004C502F">
        <w:rPr>
          <w:rFonts w:ascii="Arial" w:hAnsi="Arial" w:cs="Arial"/>
        </w:rPr>
        <w:lastRenderedPageBreak/>
        <w:t>students have a strong understanding and awareness of cultural knowledge. Among the items, item 10, which states that students are proud to belong to the Tagakaolo Tribe, has the highest mean of 3.90, with an SD of 1.45, interpreted as high. In contrast, item 12, which states that students are ready to teach others about their tribe's practices, has the lowest mean of 3.59 and an SD of 1.28, also described as high. Both items suggest that the students have a strong understanding and awareness of cultural knowledge.</w:t>
      </w:r>
    </w:p>
    <w:p w14:paraId="38B68C3B" w14:textId="77777777" w:rsidR="00530E19" w:rsidRPr="004C502F" w:rsidRDefault="00530E19" w:rsidP="004C502F">
      <w:pPr>
        <w:pStyle w:val="Body"/>
        <w:spacing w:after="0"/>
        <w:rPr>
          <w:rFonts w:ascii="Arial" w:hAnsi="Arial" w:cs="Arial"/>
        </w:rPr>
      </w:pPr>
    </w:p>
    <w:p w14:paraId="5B22C41D" w14:textId="77777777" w:rsidR="005D1082" w:rsidRPr="004C502F" w:rsidRDefault="005D1082" w:rsidP="004C502F">
      <w:pPr>
        <w:pStyle w:val="Body"/>
        <w:spacing w:after="0"/>
        <w:rPr>
          <w:rFonts w:ascii="Arial" w:hAnsi="Arial" w:cs="Arial"/>
        </w:rPr>
      </w:pPr>
      <w:r w:rsidRPr="004C502F">
        <w:rPr>
          <w:rFonts w:ascii="Arial" w:hAnsi="Arial" w:cs="Arial"/>
        </w:rPr>
        <w:t>Additionally, the respondents show a high level of sociolinguistic competence in terms of language learning, with a mean of 3.81 and a standard deviation of 0.75. This indicates that students have a strong understanding and awareness of language learning. Among the items, item 15, which states that students use online resources (e.g., videos, online translation) to improve speaking skills, has the highest mean of 3.98, with an SD of 1.07, indicating a high level. However, item 14, which states that students have difficulty with the linguistic aspects of using English (e.g., grammar, morphology, pronunciation), has the lowest mean of 2.43, with an SD of 1.71, interpreted as low. This suggests that, while students are aware of language learning, they face challenges in mastering certain aspects of English, particularly language structure.</w:t>
      </w:r>
    </w:p>
    <w:p w14:paraId="44503C88" w14:textId="77777777" w:rsidR="00530E19" w:rsidRPr="004C502F" w:rsidRDefault="00530E19" w:rsidP="004C502F">
      <w:pPr>
        <w:pStyle w:val="Body"/>
        <w:spacing w:after="0"/>
        <w:rPr>
          <w:rFonts w:ascii="Arial" w:hAnsi="Arial" w:cs="Arial"/>
        </w:rPr>
      </w:pPr>
    </w:p>
    <w:p w14:paraId="5FCA71E9" w14:textId="77777777" w:rsidR="005D1082" w:rsidRPr="004C502F" w:rsidRDefault="005D1082" w:rsidP="004C502F">
      <w:pPr>
        <w:pStyle w:val="Body"/>
        <w:spacing w:after="0"/>
        <w:rPr>
          <w:rFonts w:ascii="Arial" w:hAnsi="Arial" w:cs="Arial"/>
        </w:rPr>
      </w:pPr>
      <w:r w:rsidRPr="004C502F">
        <w:rPr>
          <w:rFonts w:ascii="Arial" w:hAnsi="Arial" w:cs="Arial"/>
        </w:rPr>
        <w:t>Further, the Tagakaolo students' sociolinguistic competence in terms of language use is high, with a mean of 3.90 and a standard deviation of 0.69. This indicates that the students have a strong understanding and awareness of language use. Item 18, which states that students acknowledge that using playful terms boosts their confidence when talking to someone who understands them, has the highest mean of 4.17, with an SD of 0.97, interpreted as high. This is followed by item 19, which states that students are influenced by their peers in using words informally, with a mean of 3.85 and SD of 1.05, also described as high. Item 20, which states that students use appropriate facial expressions and non-verbal cues to make situations less awkward, has the lowest mean of 3.68 and SD of 1.21, but is still described as high. These items suggest that the Tagakaolo students have a strong understanding and awareness of language use.</w:t>
      </w:r>
    </w:p>
    <w:p w14:paraId="7D619EE9" w14:textId="77777777" w:rsidR="00530E19" w:rsidRPr="004C502F" w:rsidRDefault="00530E19" w:rsidP="004C502F">
      <w:pPr>
        <w:pStyle w:val="Body"/>
        <w:spacing w:after="0"/>
        <w:rPr>
          <w:rFonts w:ascii="Arial" w:hAnsi="Arial" w:cs="Arial"/>
        </w:rPr>
      </w:pPr>
    </w:p>
    <w:p w14:paraId="3608110D" w14:textId="6B4B9B87" w:rsidR="0098218E" w:rsidRPr="004C502F" w:rsidRDefault="005D1082" w:rsidP="004C502F">
      <w:pPr>
        <w:pStyle w:val="Body"/>
        <w:spacing w:after="0"/>
        <w:rPr>
          <w:rFonts w:ascii="Arial" w:hAnsi="Arial" w:cs="Arial"/>
        </w:rPr>
      </w:pPr>
      <w:r w:rsidRPr="004C502F">
        <w:rPr>
          <w:rFonts w:ascii="Arial" w:hAnsi="Arial" w:cs="Arial"/>
        </w:rPr>
        <w:t xml:space="preserve">The study's findings support Martinez and De Vera's (2019) claim that learners' sociolinguistic competence exceeds typical expectations and may be considered commendable. It also aligns with Fariha et al.'s (2023) assertion that students are fully aware of their sociolinguistic </w:t>
      </w:r>
      <w:del w:id="10" w:author="Tsitsi R Bwetenga Gonzo" w:date="2025-12-03T16:39:00Z">
        <w:r w:rsidRPr="004C502F" w:rsidDel="00265688">
          <w:rPr>
            <w:rFonts w:ascii="Arial" w:hAnsi="Arial" w:cs="Arial"/>
          </w:rPr>
          <w:delText xml:space="preserve">attitudes </w:delText>
        </w:r>
      </w:del>
      <w:ins w:id="11" w:author="Tsitsi R Bwetenga Gonzo" w:date="2025-12-03T16:39:00Z">
        <w:r w:rsidR="00265688">
          <w:rPr>
            <w:rFonts w:ascii="Arial" w:hAnsi="Arial" w:cs="Arial"/>
          </w:rPr>
          <w:t>abilities</w:t>
        </w:r>
        <w:r w:rsidR="00265688" w:rsidRPr="004C502F">
          <w:rPr>
            <w:rFonts w:ascii="Arial" w:hAnsi="Arial" w:cs="Arial"/>
          </w:rPr>
          <w:t xml:space="preserve"> </w:t>
        </w:r>
      </w:ins>
      <w:r w:rsidRPr="004C502F">
        <w:rPr>
          <w:rFonts w:ascii="Arial" w:hAnsi="Arial" w:cs="Arial"/>
        </w:rPr>
        <w:t>and practices. The results are consistent with Lasala (2014), who stated that students' sociolinguistic competence is at an acceptable level. However, the findings contradict Terogo et al.'s (2018) argument that senior high school students rarely use their sociolinguistic skills due to a lack of exposure to diverse communicative situations. Additionally, the study opposes Ur Rahman’s (2020) statement that learners lack sociolinguistic competence, particularly in initiating and responding to conversations.</w:t>
      </w:r>
    </w:p>
    <w:p w14:paraId="0EE7AA64" w14:textId="77777777" w:rsidR="00DF40E0" w:rsidRPr="004C502F" w:rsidRDefault="00DF40E0" w:rsidP="004C502F">
      <w:pPr>
        <w:pStyle w:val="Body"/>
        <w:spacing w:after="0"/>
        <w:rPr>
          <w:rFonts w:ascii="Arial" w:hAnsi="Arial" w:cs="Arial"/>
        </w:rPr>
      </w:pPr>
    </w:p>
    <w:p w14:paraId="56A3E4FB" w14:textId="14CDB58D" w:rsidR="00DF40E0" w:rsidRPr="004C502F" w:rsidRDefault="00DF40E0" w:rsidP="004C502F">
      <w:pPr>
        <w:pStyle w:val="Body"/>
        <w:spacing w:after="0"/>
        <w:rPr>
          <w:rFonts w:ascii="Arial" w:hAnsi="Arial" w:cs="Arial"/>
          <w:b/>
          <w:bCs/>
        </w:rPr>
      </w:pPr>
      <w:r w:rsidRPr="004C502F">
        <w:rPr>
          <w:rFonts w:ascii="Arial" w:hAnsi="Arial" w:cs="Arial"/>
          <w:b/>
          <w:bCs/>
        </w:rPr>
        <w:t>Table 1. Level of Sociolinguistic Competence in English Language Communication of the Tagakaolo Senior High School Students</w:t>
      </w:r>
    </w:p>
    <w:p w14:paraId="68945BCE" w14:textId="77777777" w:rsidR="00DF40E0" w:rsidRPr="004C502F" w:rsidRDefault="00DF40E0" w:rsidP="004C502F">
      <w:pPr>
        <w:jc w:val="center"/>
        <w:rPr>
          <w:rFonts w:ascii="Arial" w:eastAsia="Arial" w:hAnsi="Arial" w:cs="Arial"/>
          <w:b/>
          <w:sz w:val="24"/>
          <w:szCs w:val="24"/>
        </w:rPr>
      </w:pPr>
    </w:p>
    <w:tbl>
      <w:tblPr>
        <w:tblW w:w="8101"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709"/>
        <w:gridCol w:w="4064"/>
        <w:gridCol w:w="1109"/>
        <w:gridCol w:w="776"/>
        <w:gridCol w:w="1443"/>
      </w:tblGrid>
      <w:tr w:rsidR="00DF40E0" w:rsidRPr="004C502F" w14:paraId="56FBD6CD" w14:textId="77777777" w:rsidTr="00EB34B2">
        <w:trPr>
          <w:trHeight w:val="607"/>
        </w:trPr>
        <w:tc>
          <w:tcPr>
            <w:tcW w:w="4773" w:type="dxa"/>
            <w:gridSpan w:val="2"/>
            <w:tcBorders>
              <w:top w:val="single" w:sz="4" w:space="0" w:color="000000"/>
              <w:bottom w:val="single" w:sz="4" w:space="0" w:color="000000"/>
              <w:right w:val="nil"/>
            </w:tcBorders>
            <w:vAlign w:val="center"/>
          </w:tcPr>
          <w:p w14:paraId="1E92D9E3" w14:textId="77777777" w:rsidR="00DF40E0" w:rsidRPr="004C502F" w:rsidRDefault="00DF40E0" w:rsidP="004C502F">
            <w:pPr>
              <w:jc w:val="center"/>
              <w:rPr>
                <w:rFonts w:ascii="Arial" w:hAnsi="Arial" w:cs="Arial"/>
                <w:b/>
              </w:rPr>
            </w:pPr>
            <w:r w:rsidRPr="004C502F">
              <w:rPr>
                <w:rFonts w:ascii="Arial" w:hAnsi="Arial" w:cs="Arial"/>
                <w:b/>
              </w:rPr>
              <w:t>Indicators/</w:t>
            </w:r>
          </w:p>
          <w:p w14:paraId="02BD8A19" w14:textId="77777777" w:rsidR="00DF40E0" w:rsidRPr="004C502F" w:rsidRDefault="00DF40E0" w:rsidP="004C502F">
            <w:pPr>
              <w:jc w:val="center"/>
              <w:rPr>
                <w:rFonts w:ascii="Arial" w:hAnsi="Arial" w:cs="Arial"/>
                <w:b/>
              </w:rPr>
            </w:pPr>
            <w:r w:rsidRPr="004C502F">
              <w:rPr>
                <w:rFonts w:ascii="Arial" w:hAnsi="Arial" w:cs="Arial"/>
                <w:b/>
              </w:rPr>
              <w:t>Items</w:t>
            </w:r>
          </w:p>
        </w:tc>
        <w:tc>
          <w:tcPr>
            <w:tcW w:w="1109" w:type="dxa"/>
            <w:tcBorders>
              <w:top w:val="single" w:sz="4" w:space="0" w:color="000000"/>
              <w:left w:val="nil"/>
              <w:bottom w:val="single" w:sz="4" w:space="0" w:color="000000"/>
              <w:right w:val="nil"/>
            </w:tcBorders>
            <w:vAlign w:val="center"/>
          </w:tcPr>
          <w:p w14:paraId="3C679023" w14:textId="77777777" w:rsidR="00DF40E0" w:rsidRPr="004C502F" w:rsidRDefault="00DF40E0" w:rsidP="004C502F">
            <w:pPr>
              <w:jc w:val="center"/>
              <w:rPr>
                <w:rFonts w:ascii="Arial" w:hAnsi="Arial" w:cs="Arial"/>
                <w:b/>
              </w:rPr>
            </w:pPr>
            <w:r w:rsidRPr="004C502F">
              <w:rPr>
                <w:rFonts w:ascii="Arial" w:hAnsi="Arial" w:cs="Arial"/>
                <w:b/>
              </w:rPr>
              <w:t>SD</w:t>
            </w:r>
          </w:p>
        </w:tc>
        <w:tc>
          <w:tcPr>
            <w:tcW w:w="776" w:type="dxa"/>
            <w:tcBorders>
              <w:top w:val="single" w:sz="4" w:space="0" w:color="000000"/>
              <w:left w:val="nil"/>
              <w:bottom w:val="single" w:sz="4" w:space="0" w:color="000000"/>
              <w:right w:val="nil"/>
            </w:tcBorders>
            <w:vAlign w:val="center"/>
          </w:tcPr>
          <w:p w14:paraId="6C116B40" w14:textId="77777777" w:rsidR="00DF40E0" w:rsidRPr="004C502F" w:rsidRDefault="00DF40E0" w:rsidP="004C502F">
            <w:pPr>
              <w:jc w:val="center"/>
              <w:rPr>
                <w:rFonts w:ascii="Arial" w:hAnsi="Arial" w:cs="Arial"/>
                <w:b/>
              </w:rPr>
            </w:pPr>
            <w:r w:rsidRPr="004C502F">
              <w:rPr>
                <w:rFonts w:ascii="Arial" w:hAnsi="Arial" w:cs="Arial"/>
                <w:b/>
              </w:rPr>
              <w:t>Mean</w:t>
            </w:r>
          </w:p>
        </w:tc>
        <w:tc>
          <w:tcPr>
            <w:tcW w:w="1443" w:type="dxa"/>
            <w:tcBorders>
              <w:top w:val="single" w:sz="4" w:space="0" w:color="000000"/>
              <w:left w:val="nil"/>
              <w:bottom w:val="single" w:sz="4" w:space="0" w:color="000000"/>
            </w:tcBorders>
            <w:vAlign w:val="center"/>
          </w:tcPr>
          <w:p w14:paraId="734C739A" w14:textId="77777777" w:rsidR="00DF40E0" w:rsidRPr="004C502F" w:rsidRDefault="00DF40E0" w:rsidP="004C502F">
            <w:pPr>
              <w:jc w:val="center"/>
              <w:rPr>
                <w:rFonts w:ascii="Arial" w:hAnsi="Arial" w:cs="Arial"/>
                <w:b/>
              </w:rPr>
            </w:pPr>
            <w:r w:rsidRPr="004C502F">
              <w:rPr>
                <w:rFonts w:ascii="Arial" w:hAnsi="Arial" w:cs="Arial"/>
                <w:b/>
              </w:rPr>
              <w:t>Descriptive Level</w:t>
            </w:r>
          </w:p>
        </w:tc>
      </w:tr>
      <w:tr w:rsidR="00DF40E0" w:rsidRPr="004C502F" w14:paraId="12BF6DFC" w14:textId="77777777" w:rsidTr="00EB34B2">
        <w:trPr>
          <w:trHeight w:val="353"/>
        </w:trPr>
        <w:tc>
          <w:tcPr>
            <w:tcW w:w="4773" w:type="dxa"/>
            <w:gridSpan w:val="2"/>
            <w:tcBorders>
              <w:top w:val="single" w:sz="4" w:space="0" w:color="000000"/>
              <w:bottom w:val="single" w:sz="4" w:space="0" w:color="000000"/>
              <w:right w:val="nil"/>
            </w:tcBorders>
          </w:tcPr>
          <w:p w14:paraId="166C5A0E" w14:textId="77777777" w:rsidR="00DF40E0" w:rsidRPr="004C502F" w:rsidRDefault="00DF40E0" w:rsidP="004C502F">
            <w:pPr>
              <w:rPr>
                <w:rFonts w:ascii="Arial" w:hAnsi="Arial" w:cs="Arial"/>
                <w:b/>
              </w:rPr>
            </w:pPr>
            <w:r w:rsidRPr="004C502F">
              <w:rPr>
                <w:rFonts w:ascii="Arial" w:hAnsi="Arial" w:cs="Arial"/>
                <w:b/>
              </w:rPr>
              <w:t>Communication Context (CC)</w:t>
            </w:r>
          </w:p>
        </w:tc>
        <w:tc>
          <w:tcPr>
            <w:tcW w:w="1109" w:type="dxa"/>
            <w:tcBorders>
              <w:top w:val="single" w:sz="4" w:space="0" w:color="000000"/>
              <w:left w:val="nil"/>
              <w:bottom w:val="single" w:sz="4" w:space="0" w:color="000000"/>
              <w:right w:val="nil"/>
            </w:tcBorders>
          </w:tcPr>
          <w:p w14:paraId="55C78DEC" w14:textId="77777777" w:rsidR="00DF40E0" w:rsidRPr="004C502F" w:rsidRDefault="00DF40E0" w:rsidP="004C502F">
            <w:pPr>
              <w:jc w:val="center"/>
              <w:rPr>
                <w:rFonts w:ascii="Arial" w:hAnsi="Arial" w:cs="Arial"/>
                <w:b/>
              </w:rPr>
            </w:pPr>
            <w:r w:rsidRPr="004C502F">
              <w:rPr>
                <w:rFonts w:ascii="Arial" w:hAnsi="Arial" w:cs="Arial"/>
                <w:b/>
              </w:rPr>
              <w:t>0.72</w:t>
            </w:r>
          </w:p>
        </w:tc>
        <w:tc>
          <w:tcPr>
            <w:tcW w:w="776" w:type="dxa"/>
            <w:tcBorders>
              <w:top w:val="single" w:sz="4" w:space="0" w:color="000000"/>
              <w:left w:val="nil"/>
              <w:bottom w:val="single" w:sz="4" w:space="0" w:color="000000"/>
              <w:right w:val="nil"/>
            </w:tcBorders>
          </w:tcPr>
          <w:p w14:paraId="639C7178" w14:textId="77777777" w:rsidR="00DF40E0" w:rsidRPr="004C502F" w:rsidRDefault="00DF40E0" w:rsidP="004C502F">
            <w:pPr>
              <w:jc w:val="center"/>
              <w:rPr>
                <w:rFonts w:ascii="Arial" w:hAnsi="Arial" w:cs="Arial"/>
                <w:b/>
              </w:rPr>
            </w:pPr>
            <w:r w:rsidRPr="004C502F">
              <w:rPr>
                <w:rFonts w:ascii="Arial" w:hAnsi="Arial" w:cs="Arial"/>
                <w:b/>
              </w:rPr>
              <w:t>4.02</w:t>
            </w:r>
          </w:p>
        </w:tc>
        <w:tc>
          <w:tcPr>
            <w:tcW w:w="1443" w:type="dxa"/>
            <w:tcBorders>
              <w:top w:val="single" w:sz="4" w:space="0" w:color="000000"/>
              <w:left w:val="nil"/>
              <w:bottom w:val="single" w:sz="4" w:space="0" w:color="000000"/>
            </w:tcBorders>
          </w:tcPr>
          <w:p w14:paraId="03BA0787" w14:textId="77777777" w:rsidR="00DF40E0" w:rsidRPr="004C502F" w:rsidRDefault="00DF40E0" w:rsidP="004C502F">
            <w:pPr>
              <w:jc w:val="center"/>
              <w:rPr>
                <w:rFonts w:ascii="Arial" w:hAnsi="Arial" w:cs="Arial"/>
                <w:b/>
              </w:rPr>
            </w:pPr>
            <w:r w:rsidRPr="004C502F">
              <w:rPr>
                <w:rFonts w:ascii="Arial" w:hAnsi="Arial" w:cs="Arial"/>
                <w:b/>
              </w:rPr>
              <w:t>High</w:t>
            </w:r>
          </w:p>
        </w:tc>
      </w:tr>
      <w:tr w:rsidR="00DF40E0" w:rsidRPr="004C502F" w14:paraId="26DF5E73" w14:textId="77777777" w:rsidTr="00CC6E71">
        <w:trPr>
          <w:trHeight w:val="607"/>
        </w:trPr>
        <w:tc>
          <w:tcPr>
            <w:tcW w:w="709" w:type="dxa"/>
            <w:tcBorders>
              <w:top w:val="single" w:sz="4" w:space="0" w:color="000000"/>
              <w:bottom w:val="nil"/>
              <w:right w:val="nil"/>
            </w:tcBorders>
          </w:tcPr>
          <w:p w14:paraId="54EB08E7" w14:textId="77777777" w:rsidR="00DF40E0" w:rsidRPr="004C502F" w:rsidRDefault="00DF40E0" w:rsidP="004C502F">
            <w:pPr>
              <w:jc w:val="center"/>
              <w:rPr>
                <w:rFonts w:ascii="Arial" w:hAnsi="Arial" w:cs="Arial"/>
              </w:rPr>
            </w:pPr>
            <w:r w:rsidRPr="004C502F">
              <w:rPr>
                <w:rFonts w:ascii="Arial" w:hAnsi="Arial" w:cs="Arial"/>
              </w:rPr>
              <w:t>1</w:t>
            </w:r>
          </w:p>
        </w:tc>
        <w:tc>
          <w:tcPr>
            <w:tcW w:w="4064" w:type="dxa"/>
            <w:tcBorders>
              <w:top w:val="single" w:sz="4" w:space="0" w:color="000000"/>
              <w:left w:val="nil"/>
              <w:bottom w:val="nil"/>
              <w:right w:val="nil"/>
            </w:tcBorders>
            <w:vAlign w:val="center"/>
          </w:tcPr>
          <w:p w14:paraId="57C17423" w14:textId="1C8947A0" w:rsidR="00DF40E0" w:rsidRPr="004C502F" w:rsidRDefault="00C65F48" w:rsidP="004C502F">
            <w:pPr>
              <w:rPr>
                <w:rFonts w:ascii="Arial" w:hAnsi="Arial" w:cs="Arial"/>
                <w:b/>
              </w:rPr>
            </w:pPr>
            <w:r w:rsidRPr="004C502F">
              <w:rPr>
                <w:rFonts w:ascii="Arial" w:hAnsi="Arial" w:cs="Arial"/>
              </w:rPr>
              <w:t>Students</w:t>
            </w:r>
            <w:r w:rsidR="00DF40E0" w:rsidRPr="004C502F">
              <w:rPr>
                <w:rFonts w:ascii="Arial" w:hAnsi="Arial" w:cs="Arial"/>
              </w:rPr>
              <w:t xml:space="preserve"> treat other people properly when they ask for advice.</w:t>
            </w:r>
          </w:p>
        </w:tc>
        <w:tc>
          <w:tcPr>
            <w:tcW w:w="1109" w:type="dxa"/>
            <w:tcBorders>
              <w:top w:val="single" w:sz="4" w:space="0" w:color="000000"/>
              <w:left w:val="nil"/>
              <w:bottom w:val="nil"/>
              <w:right w:val="nil"/>
            </w:tcBorders>
          </w:tcPr>
          <w:p w14:paraId="339143F9" w14:textId="77777777" w:rsidR="00DF40E0" w:rsidRPr="004C502F" w:rsidRDefault="00DF40E0" w:rsidP="004C502F">
            <w:pPr>
              <w:jc w:val="center"/>
              <w:rPr>
                <w:rFonts w:ascii="Arial" w:hAnsi="Arial" w:cs="Arial"/>
              </w:rPr>
            </w:pPr>
            <w:r w:rsidRPr="004C502F">
              <w:rPr>
                <w:rFonts w:ascii="Arial" w:hAnsi="Arial" w:cs="Arial"/>
              </w:rPr>
              <w:t>1.03</w:t>
            </w:r>
          </w:p>
        </w:tc>
        <w:tc>
          <w:tcPr>
            <w:tcW w:w="776" w:type="dxa"/>
            <w:tcBorders>
              <w:top w:val="single" w:sz="4" w:space="0" w:color="000000"/>
              <w:left w:val="nil"/>
              <w:bottom w:val="nil"/>
              <w:right w:val="nil"/>
            </w:tcBorders>
          </w:tcPr>
          <w:p w14:paraId="66E97874" w14:textId="77777777" w:rsidR="00DF40E0" w:rsidRPr="004C502F" w:rsidRDefault="00DF40E0" w:rsidP="004C502F">
            <w:pPr>
              <w:jc w:val="center"/>
              <w:rPr>
                <w:rFonts w:ascii="Arial" w:hAnsi="Arial" w:cs="Arial"/>
              </w:rPr>
            </w:pPr>
            <w:r w:rsidRPr="004C502F">
              <w:rPr>
                <w:rFonts w:ascii="Arial" w:hAnsi="Arial" w:cs="Arial"/>
              </w:rPr>
              <w:t>4.27</w:t>
            </w:r>
          </w:p>
        </w:tc>
        <w:tc>
          <w:tcPr>
            <w:tcW w:w="1443" w:type="dxa"/>
            <w:tcBorders>
              <w:top w:val="single" w:sz="4" w:space="0" w:color="000000"/>
              <w:left w:val="nil"/>
              <w:bottom w:val="nil"/>
            </w:tcBorders>
          </w:tcPr>
          <w:p w14:paraId="25BEE18B" w14:textId="77777777" w:rsidR="00DF40E0" w:rsidRPr="004C502F" w:rsidRDefault="00DF40E0" w:rsidP="004C502F">
            <w:pPr>
              <w:jc w:val="center"/>
              <w:rPr>
                <w:rFonts w:ascii="Arial" w:hAnsi="Arial" w:cs="Arial"/>
              </w:rPr>
            </w:pPr>
            <w:r w:rsidRPr="004C502F">
              <w:rPr>
                <w:rFonts w:ascii="Arial" w:hAnsi="Arial" w:cs="Arial"/>
              </w:rPr>
              <w:t>Very High</w:t>
            </w:r>
          </w:p>
        </w:tc>
      </w:tr>
      <w:tr w:rsidR="00DF40E0" w:rsidRPr="004C502F" w14:paraId="189A2907" w14:textId="77777777" w:rsidTr="00CC6E71">
        <w:trPr>
          <w:trHeight w:val="607"/>
        </w:trPr>
        <w:tc>
          <w:tcPr>
            <w:tcW w:w="709" w:type="dxa"/>
            <w:tcBorders>
              <w:top w:val="nil"/>
              <w:bottom w:val="nil"/>
              <w:right w:val="nil"/>
            </w:tcBorders>
          </w:tcPr>
          <w:p w14:paraId="62372A28" w14:textId="77777777" w:rsidR="00DF40E0" w:rsidRPr="004C502F" w:rsidRDefault="00DF40E0" w:rsidP="004C502F">
            <w:pPr>
              <w:jc w:val="center"/>
              <w:rPr>
                <w:rFonts w:ascii="Arial" w:hAnsi="Arial" w:cs="Arial"/>
              </w:rPr>
            </w:pPr>
            <w:r w:rsidRPr="004C502F">
              <w:rPr>
                <w:rFonts w:ascii="Arial" w:hAnsi="Arial" w:cs="Arial"/>
              </w:rPr>
              <w:t>2</w:t>
            </w:r>
          </w:p>
        </w:tc>
        <w:tc>
          <w:tcPr>
            <w:tcW w:w="4064" w:type="dxa"/>
            <w:tcBorders>
              <w:top w:val="nil"/>
              <w:left w:val="nil"/>
              <w:bottom w:val="nil"/>
              <w:right w:val="nil"/>
            </w:tcBorders>
          </w:tcPr>
          <w:p w14:paraId="79592C33" w14:textId="6A9E1E83" w:rsidR="00DF40E0" w:rsidRPr="004C502F" w:rsidRDefault="00C65F48" w:rsidP="004C502F">
            <w:pPr>
              <w:rPr>
                <w:rFonts w:ascii="Arial" w:hAnsi="Arial" w:cs="Arial"/>
                <w:b/>
              </w:rPr>
            </w:pPr>
            <w:r w:rsidRPr="004C502F">
              <w:rPr>
                <w:rFonts w:ascii="Arial" w:hAnsi="Arial" w:cs="Arial"/>
              </w:rPr>
              <w:t>Students</w:t>
            </w:r>
            <w:r w:rsidR="00DF40E0" w:rsidRPr="004C502F">
              <w:rPr>
                <w:rFonts w:ascii="Arial" w:hAnsi="Arial" w:cs="Arial"/>
              </w:rPr>
              <w:t xml:space="preserve"> value one-on-one conversation with people to discuss issues or disagreements.</w:t>
            </w:r>
          </w:p>
        </w:tc>
        <w:tc>
          <w:tcPr>
            <w:tcW w:w="1109" w:type="dxa"/>
            <w:tcBorders>
              <w:top w:val="nil"/>
              <w:left w:val="nil"/>
              <w:bottom w:val="nil"/>
              <w:right w:val="nil"/>
            </w:tcBorders>
          </w:tcPr>
          <w:p w14:paraId="6D01A167" w14:textId="77777777" w:rsidR="00DF40E0" w:rsidRPr="004C502F" w:rsidRDefault="00DF40E0" w:rsidP="004C502F">
            <w:pPr>
              <w:jc w:val="center"/>
              <w:rPr>
                <w:rFonts w:ascii="Arial" w:hAnsi="Arial" w:cs="Arial"/>
              </w:rPr>
            </w:pPr>
            <w:r w:rsidRPr="004C502F">
              <w:rPr>
                <w:rFonts w:ascii="Arial" w:hAnsi="Arial" w:cs="Arial"/>
              </w:rPr>
              <w:t>1.23</w:t>
            </w:r>
          </w:p>
        </w:tc>
        <w:tc>
          <w:tcPr>
            <w:tcW w:w="776" w:type="dxa"/>
            <w:tcBorders>
              <w:top w:val="nil"/>
              <w:left w:val="nil"/>
              <w:bottom w:val="nil"/>
              <w:right w:val="nil"/>
            </w:tcBorders>
          </w:tcPr>
          <w:p w14:paraId="7299D670" w14:textId="77777777" w:rsidR="00DF40E0" w:rsidRPr="004C502F" w:rsidRDefault="00DF40E0" w:rsidP="004C502F">
            <w:pPr>
              <w:jc w:val="center"/>
              <w:rPr>
                <w:rFonts w:ascii="Arial" w:hAnsi="Arial" w:cs="Arial"/>
              </w:rPr>
            </w:pPr>
            <w:r w:rsidRPr="004C502F">
              <w:rPr>
                <w:rFonts w:ascii="Arial" w:hAnsi="Arial" w:cs="Arial"/>
              </w:rPr>
              <w:t>3.77</w:t>
            </w:r>
          </w:p>
        </w:tc>
        <w:tc>
          <w:tcPr>
            <w:tcW w:w="1443" w:type="dxa"/>
            <w:tcBorders>
              <w:top w:val="nil"/>
              <w:left w:val="nil"/>
              <w:bottom w:val="nil"/>
            </w:tcBorders>
          </w:tcPr>
          <w:p w14:paraId="12C487CB"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02CCC58C" w14:textId="77777777" w:rsidTr="00CC6E71">
        <w:trPr>
          <w:trHeight w:val="607"/>
        </w:trPr>
        <w:tc>
          <w:tcPr>
            <w:tcW w:w="709" w:type="dxa"/>
            <w:tcBorders>
              <w:top w:val="nil"/>
              <w:bottom w:val="nil"/>
              <w:right w:val="nil"/>
            </w:tcBorders>
          </w:tcPr>
          <w:p w14:paraId="6D24A072" w14:textId="77777777" w:rsidR="00DF40E0" w:rsidRPr="004C502F" w:rsidRDefault="00DF40E0" w:rsidP="004C502F">
            <w:pPr>
              <w:jc w:val="center"/>
              <w:rPr>
                <w:rFonts w:ascii="Arial" w:hAnsi="Arial" w:cs="Arial"/>
              </w:rPr>
            </w:pPr>
            <w:r w:rsidRPr="004C502F">
              <w:rPr>
                <w:rFonts w:ascii="Arial" w:hAnsi="Arial" w:cs="Arial"/>
              </w:rPr>
              <w:lastRenderedPageBreak/>
              <w:t>3</w:t>
            </w:r>
          </w:p>
        </w:tc>
        <w:tc>
          <w:tcPr>
            <w:tcW w:w="4064" w:type="dxa"/>
            <w:tcBorders>
              <w:top w:val="nil"/>
              <w:left w:val="nil"/>
              <w:bottom w:val="nil"/>
              <w:right w:val="nil"/>
            </w:tcBorders>
            <w:vAlign w:val="center"/>
          </w:tcPr>
          <w:p w14:paraId="312C2A61" w14:textId="7B4FF477"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make sure to still listen to the discussion even if </w:t>
            </w:r>
            <w:r w:rsidRPr="004C502F">
              <w:rPr>
                <w:rFonts w:ascii="Arial" w:hAnsi="Arial" w:cs="Arial"/>
              </w:rPr>
              <w:t>they</w:t>
            </w:r>
            <w:r w:rsidR="00DF40E0" w:rsidRPr="004C502F">
              <w:rPr>
                <w:rFonts w:ascii="Arial" w:hAnsi="Arial" w:cs="Arial"/>
              </w:rPr>
              <w:t xml:space="preserve"> do not agree with it.</w:t>
            </w:r>
          </w:p>
        </w:tc>
        <w:tc>
          <w:tcPr>
            <w:tcW w:w="1109" w:type="dxa"/>
            <w:tcBorders>
              <w:top w:val="nil"/>
              <w:left w:val="nil"/>
              <w:bottom w:val="nil"/>
              <w:right w:val="nil"/>
            </w:tcBorders>
          </w:tcPr>
          <w:p w14:paraId="0662938C" w14:textId="77777777" w:rsidR="00DF40E0" w:rsidRPr="004C502F" w:rsidRDefault="00DF40E0" w:rsidP="004C502F">
            <w:pPr>
              <w:jc w:val="center"/>
              <w:rPr>
                <w:rFonts w:ascii="Arial" w:hAnsi="Arial" w:cs="Arial"/>
              </w:rPr>
            </w:pPr>
            <w:r w:rsidRPr="004C502F">
              <w:rPr>
                <w:rFonts w:ascii="Arial" w:hAnsi="Arial" w:cs="Arial"/>
              </w:rPr>
              <w:t>1.10</w:t>
            </w:r>
          </w:p>
        </w:tc>
        <w:tc>
          <w:tcPr>
            <w:tcW w:w="776" w:type="dxa"/>
            <w:tcBorders>
              <w:top w:val="nil"/>
              <w:left w:val="nil"/>
              <w:bottom w:val="nil"/>
              <w:right w:val="nil"/>
            </w:tcBorders>
          </w:tcPr>
          <w:p w14:paraId="0EC32034" w14:textId="77777777" w:rsidR="00DF40E0" w:rsidRPr="004C502F" w:rsidRDefault="00DF40E0" w:rsidP="004C502F">
            <w:pPr>
              <w:jc w:val="center"/>
              <w:rPr>
                <w:rFonts w:ascii="Arial" w:hAnsi="Arial" w:cs="Arial"/>
              </w:rPr>
            </w:pPr>
            <w:r w:rsidRPr="004C502F">
              <w:rPr>
                <w:rFonts w:ascii="Arial" w:hAnsi="Arial" w:cs="Arial"/>
              </w:rPr>
              <w:t>3.79</w:t>
            </w:r>
          </w:p>
        </w:tc>
        <w:tc>
          <w:tcPr>
            <w:tcW w:w="1443" w:type="dxa"/>
            <w:tcBorders>
              <w:top w:val="nil"/>
              <w:left w:val="nil"/>
              <w:bottom w:val="nil"/>
            </w:tcBorders>
          </w:tcPr>
          <w:p w14:paraId="6EB72329"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69E21D93" w14:textId="77777777" w:rsidTr="00CC6E71">
        <w:trPr>
          <w:trHeight w:val="607"/>
        </w:trPr>
        <w:tc>
          <w:tcPr>
            <w:tcW w:w="709" w:type="dxa"/>
            <w:tcBorders>
              <w:top w:val="nil"/>
              <w:bottom w:val="nil"/>
              <w:right w:val="nil"/>
            </w:tcBorders>
          </w:tcPr>
          <w:p w14:paraId="04C343AF" w14:textId="77777777" w:rsidR="00DF40E0" w:rsidRPr="004C502F" w:rsidRDefault="00DF40E0" w:rsidP="004C502F">
            <w:pPr>
              <w:jc w:val="center"/>
              <w:rPr>
                <w:rFonts w:ascii="Arial" w:hAnsi="Arial" w:cs="Arial"/>
              </w:rPr>
            </w:pPr>
            <w:r w:rsidRPr="004C502F">
              <w:rPr>
                <w:rFonts w:ascii="Arial" w:hAnsi="Arial" w:cs="Arial"/>
              </w:rPr>
              <w:t>4</w:t>
            </w:r>
          </w:p>
        </w:tc>
        <w:tc>
          <w:tcPr>
            <w:tcW w:w="4064" w:type="dxa"/>
            <w:tcBorders>
              <w:top w:val="nil"/>
              <w:left w:val="nil"/>
              <w:bottom w:val="nil"/>
              <w:right w:val="nil"/>
            </w:tcBorders>
            <w:vAlign w:val="center"/>
          </w:tcPr>
          <w:p w14:paraId="5208506A" w14:textId="6CFCDC7D"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ask for other ideas if </w:t>
            </w:r>
            <w:r w:rsidRPr="004C502F">
              <w:rPr>
                <w:rFonts w:ascii="Arial" w:hAnsi="Arial" w:cs="Arial"/>
              </w:rPr>
              <w:t>they</w:t>
            </w:r>
            <w:r w:rsidR="00DF40E0" w:rsidRPr="004C502F">
              <w:rPr>
                <w:rFonts w:ascii="Arial" w:hAnsi="Arial" w:cs="Arial"/>
              </w:rPr>
              <w:t xml:space="preserve"> do not agree with the initial ideas presented.</w:t>
            </w:r>
          </w:p>
        </w:tc>
        <w:tc>
          <w:tcPr>
            <w:tcW w:w="1109" w:type="dxa"/>
            <w:tcBorders>
              <w:top w:val="nil"/>
              <w:left w:val="nil"/>
              <w:bottom w:val="nil"/>
              <w:right w:val="nil"/>
            </w:tcBorders>
          </w:tcPr>
          <w:p w14:paraId="2401DA0E" w14:textId="77777777" w:rsidR="00DF40E0" w:rsidRPr="004C502F" w:rsidRDefault="00DF40E0" w:rsidP="004C502F">
            <w:pPr>
              <w:jc w:val="center"/>
              <w:rPr>
                <w:rFonts w:ascii="Arial" w:hAnsi="Arial" w:cs="Arial"/>
              </w:rPr>
            </w:pPr>
            <w:r w:rsidRPr="004C502F">
              <w:rPr>
                <w:rFonts w:ascii="Arial" w:hAnsi="Arial" w:cs="Arial"/>
              </w:rPr>
              <w:t>1.19</w:t>
            </w:r>
          </w:p>
        </w:tc>
        <w:tc>
          <w:tcPr>
            <w:tcW w:w="776" w:type="dxa"/>
            <w:tcBorders>
              <w:top w:val="nil"/>
              <w:left w:val="nil"/>
              <w:bottom w:val="nil"/>
              <w:right w:val="nil"/>
            </w:tcBorders>
          </w:tcPr>
          <w:p w14:paraId="76171E54" w14:textId="77777777" w:rsidR="00DF40E0" w:rsidRPr="004C502F" w:rsidRDefault="00DF40E0" w:rsidP="004C502F">
            <w:pPr>
              <w:jc w:val="center"/>
              <w:rPr>
                <w:rFonts w:ascii="Arial" w:hAnsi="Arial" w:cs="Arial"/>
              </w:rPr>
            </w:pPr>
            <w:r w:rsidRPr="004C502F">
              <w:rPr>
                <w:rFonts w:ascii="Arial" w:hAnsi="Arial" w:cs="Arial"/>
              </w:rPr>
              <w:t>3.72</w:t>
            </w:r>
          </w:p>
        </w:tc>
        <w:tc>
          <w:tcPr>
            <w:tcW w:w="1443" w:type="dxa"/>
            <w:tcBorders>
              <w:top w:val="nil"/>
              <w:left w:val="nil"/>
              <w:bottom w:val="nil"/>
            </w:tcBorders>
          </w:tcPr>
          <w:p w14:paraId="6FF37526"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2B9D45A3" w14:textId="77777777" w:rsidTr="00CC6E71">
        <w:trPr>
          <w:trHeight w:val="607"/>
        </w:trPr>
        <w:tc>
          <w:tcPr>
            <w:tcW w:w="709" w:type="dxa"/>
            <w:tcBorders>
              <w:top w:val="nil"/>
              <w:bottom w:val="nil"/>
              <w:right w:val="nil"/>
            </w:tcBorders>
          </w:tcPr>
          <w:p w14:paraId="22958A76" w14:textId="77777777" w:rsidR="00DF40E0" w:rsidRPr="004C502F" w:rsidRDefault="00DF40E0" w:rsidP="004C502F">
            <w:pPr>
              <w:jc w:val="center"/>
              <w:rPr>
                <w:rFonts w:ascii="Arial" w:hAnsi="Arial" w:cs="Arial"/>
              </w:rPr>
            </w:pPr>
            <w:r w:rsidRPr="004C502F">
              <w:rPr>
                <w:rFonts w:ascii="Arial" w:hAnsi="Arial" w:cs="Arial"/>
              </w:rPr>
              <w:t>5</w:t>
            </w:r>
          </w:p>
        </w:tc>
        <w:tc>
          <w:tcPr>
            <w:tcW w:w="4064" w:type="dxa"/>
            <w:tcBorders>
              <w:top w:val="nil"/>
              <w:left w:val="nil"/>
              <w:bottom w:val="nil"/>
              <w:right w:val="nil"/>
            </w:tcBorders>
            <w:vAlign w:val="center"/>
          </w:tcPr>
          <w:p w14:paraId="5DEDA695" w14:textId="73A3B1A5"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consider the willingness of a friend to listen to share problems comfortably.</w:t>
            </w:r>
          </w:p>
        </w:tc>
        <w:tc>
          <w:tcPr>
            <w:tcW w:w="1109" w:type="dxa"/>
            <w:tcBorders>
              <w:top w:val="nil"/>
              <w:left w:val="nil"/>
              <w:bottom w:val="nil"/>
              <w:right w:val="nil"/>
            </w:tcBorders>
          </w:tcPr>
          <w:p w14:paraId="011C9A8B" w14:textId="77777777" w:rsidR="00DF40E0" w:rsidRPr="004C502F" w:rsidRDefault="00DF40E0" w:rsidP="004C502F">
            <w:pPr>
              <w:jc w:val="center"/>
              <w:rPr>
                <w:rFonts w:ascii="Arial" w:hAnsi="Arial" w:cs="Arial"/>
              </w:rPr>
            </w:pPr>
            <w:r w:rsidRPr="004C502F">
              <w:rPr>
                <w:rFonts w:ascii="Arial" w:hAnsi="Arial" w:cs="Arial"/>
              </w:rPr>
              <w:t>0.99</w:t>
            </w:r>
          </w:p>
        </w:tc>
        <w:tc>
          <w:tcPr>
            <w:tcW w:w="776" w:type="dxa"/>
            <w:tcBorders>
              <w:top w:val="nil"/>
              <w:left w:val="nil"/>
              <w:bottom w:val="nil"/>
              <w:right w:val="nil"/>
            </w:tcBorders>
          </w:tcPr>
          <w:p w14:paraId="41617600" w14:textId="77777777" w:rsidR="00DF40E0" w:rsidRPr="004C502F" w:rsidRDefault="00DF40E0" w:rsidP="004C502F">
            <w:pPr>
              <w:jc w:val="center"/>
              <w:rPr>
                <w:rFonts w:ascii="Arial" w:hAnsi="Arial" w:cs="Arial"/>
              </w:rPr>
            </w:pPr>
            <w:r w:rsidRPr="004C502F">
              <w:rPr>
                <w:rFonts w:ascii="Arial" w:hAnsi="Arial" w:cs="Arial"/>
              </w:rPr>
              <w:t>4.32</w:t>
            </w:r>
          </w:p>
        </w:tc>
        <w:tc>
          <w:tcPr>
            <w:tcW w:w="1443" w:type="dxa"/>
            <w:tcBorders>
              <w:top w:val="nil"/>
              <w:left w:val="nil"/>
              <w:bottom w:val="nil"/>
            </w:tcBorders>
          </w:tcPr>
          <w:p w14:paraId="52F8BDFC" w14:textId="77777777" w:rsidR="00DF40E0" w:rsidRPr="004C502F" w:rsidRDefault="00DF40E0" w:rsidP="004C502F">
            <w:pPr>
              <w:jc w:val="center"/>
              <w:rPr>
                <w:rFonts w:ascii="Arial" w:hAnsi="Arial" w:cs="Arial"/>
              </w:rPr>
            </w:pPr>
            <w:r w:rsidRPr="004C502F">
              <w:rPr>
                <w:rFonts w:ascii="Arial" w:hAnsi="Arial" w:cs="Arial"/>
              </w:rPr>
              <w:t>Very High</w:t>
            </w:r>
          </w:p>
        </w:tc>
      </w:tr>
      <w:tr w:rsidR="00DF40E0" w:rsidRPr="004C502F" w14:paraId="5DFED65E" w14:textId="77777777" w:rsidTr="00CC6E71">
        <w:trPr>
          <w:trHeight w:val="607"/>
        </w:trPr>
        <w:tc>
          <w:tcPr>
            <w:tcW w:w="709" w:type="dxa"/>
            <w:tcBorders>
              <w:top w:val="nil"/>
              <w:bottom w:val="nil"/>
              <w:right w:val="nil"/>
            </w:tcBorders>
          </w:tcPr>
          <w:p w14:paraId="4B8556EE" w14:textId="77777777" w:rsidR="00DF40E0" w:rsidRPr="004C502F" w:rsidRDefault="00DF40E0" w:rsidP="004C502F">
            <w:pPr>
              <w:jc w:val="center"/>
              <w:rPr>
                <w:rFonts w:ascii="Arial" w:hAnsi="Arial" w:cs="Arial"/>
              </w:rPr>
            </w:pPr>
            <w:r w:rsidRPr="004C502F">
              <w:rPr>
                <w:rFonts w:ascii="Arial" w:hAnsi="Arial" w:cs="Arial"/>
              </w:rPr>
              <w:t>6</w:t>
            </w:r>
          </w:p>
        </w:tc>
        <w:tc>
          <w:tcPr>
            <w:tcW w:w="4064" w:type="dxa"/>
            <w:tcBorders>
              <w:top w:val="nil"/>
              <w:left w:val="nil"/>
              <w:bottom w:val="nil"/>
              <w:right w:val="nil"/>
            </w:tcBorders>
            <w:vAlign w:val="center"/>
          </w:tcPr>
          <w:p w14:paraId="5564C4B2" w14:textId="0722D525"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tell </w:t>
            </w:r>
            <w:r w:rsidRPr="004C502F">
              <w:rPr>
                <w:rFonts w:ascii="Arial" w:hAnsi="Arial" w:cs="Arial"/>
              </w:rPr>
              <w:t>their</w:t>
            </w:r>
            <w:r w:rsidR="00DF40E0" w:rsidRPr="004C502F">
              <w:rPr>
                <w:rFonts w:ascii="Arial" w:hAnsi="Arial" w:cs="Arial"/>
              </w:rPr>
              <w:t xml:space="preserve"> friends that they can surpass their problems because nothing is impossible.</w:t>
            </w:r>
          </w:p>
        </w:tc>
        <w:tc>
          <w:tcPr>
            <w:tcW w:w="1109" w:type="dxa"/>
            <w:tcBorders>
              <w:top w:val="nil"/>
              <w:left w:val="nil"/>
              <w:bottom w:val="nil"/>
              <w:right w:val="nil"/>
            </w:tcBorders>
          </w:tcPr>
          <w:p w14:paraId="15DAD182" w14:textId="77777777" w:rsidR="00DF40E0" w:rsidRPr="004C502F" w:rsidRDefault="00DF40E0" w:rsidP="004C502F">
            <w:pPr>
              <w:jc w:val="center"/>
              <w:rPr>
                <w:rFonts w:ascii="Arial" w:hAnsi="Arial" w:cs="Arial"/>
              </w:rPr>
            </w:pPr>
            <w:r w:rsidRPr="004C502F">
              <w:rPr>
                <w:rFonts w:ascii="Arial" w:hAnsi="Arial" w:cs="Arial"/>
              </w:rPr>
              <w:t>1.04</w:t>
            </w:r>
          </w:p>
        </w:tc>
        <w:tc>
          <w:tcPr>
            <w:tcW w:w="776" w:type="dxa"/>
            <w:tcBorders>
              <w:top w:val="nil"/>
              <w:left w:val="nil"/>
              <w:bottom w:val="nil"/>
              <w:right w:val="nil"/>
            </w:tcBorders>
          </w:tcPr>
          <w:p w14:paraId="06A430D6" w14:textId="77777777" w:rsidR="00DF40E0" w:rsidRPr="004C502F" w:rsidRDefault="00DF40E0" w:rsidP="004C502F">
            <w:pPr>
              <w:jc w:val="center"/>
              <w:rPr>
                <w:rFonts w:ascii="Arial" w:hAnsi="Arial" w:cs="Arial"/>
              </w:rPr>
            </w:pPr>
            <w:r w:rsidRPr="004C502F">
              <w:rPr>
                <w:rFonts w:ascii="Arial" w:hAnsi="Arial" w:cs="Arial"/>
              </w:rPr>
              <w:t>4.27</w:t>
            </w:r>
          </w:p>
        </w:tc>
        <w:tc>
          <w:tcPr>
            <w:tcW w:w="1443" w:type="dxa"/>
            <w:tcBorders>
              <w:top w:val="nil"/>
              <w:left w:val="nil"/>
              <w:bottom w:val="nil"/>
            </w:tcBorders>
          </w:tcPr>
          <w:p w14:paraId="63F23597" w14:textId="77777777" w:rsidR="00DF40E0" w:rsidRPr="004C502F" w:rsidRDefault="00DF40E0" w:rsidP="004C502F">
            <w:pPr>
              <w:jc w:val="center"/>
              <w:rPr>
                <w:rFonts w:ascii="Arial" w:hAnsi="Arial" w:cs="Arial"/>
              </w:rPr>
            </w:pPr>
            <w:r w:rsidRPr="004C502F">
              <w:rPr>
                <w:rFonts w:ascii="Arial" w:hAnsi="Arial" w:cs="Arial"/>
              </w:rPr>
              <w:t>Very High</w:t>
            </w:r>
          </w:p>
        </w:tc>
      </w:tr>
      <w:tr w:rsidR="00DF40E0" w:rsidRPr="004C502F" w14:paraId="5689339D" w14:textId="77777777" w:rsidTr="00CC6E71">
        <w:trPr>
          <w:trHeight w:val="657"/>
        </w:trPr>
        <w:tc>
          <w:tcPr>
            <w:tcW w:w="709" w:type="dxa"/>
            <w:tcBorders>
              <w:top w:val="nil"/>
              <w:bottom w:val="nil"/>
              <w:right w:val="nil"/>
            </w:tcBorders>
          </w:tcPr>
          <w:p w14:paraId="1472BF4D" w14:textId="77777777" w:rsidR="00DF40E0" w:rsidRPr="004C502F" w:rsidRDefault="00DF40E0" w:rsidP="004C502F">
            <w:pPr>
              <w:jc w:val="center"/>
              <w:rPr>
                <w:rFonts w:ascii="Arial" w:hAnsi="Arial" w:cs="Arial"/>
              </w:rPr>
            </w:pPr>
            <w:r w:rsidRPr="004C502F">
              <w:rPr>
                <w:rFonts w:ascii="Arial" w:hAnsi="Arial" w:cs="Arial"/>
              </w:rPr>
              <w:t>7</w:t>
            </w:r>
          </w:p>
        </w:tc>
        <w:tc>
          <w:tcPr>
            <w:tcW w:w="4064" w:type="dxa"/>
            <w:tcBorders>
              <w:top w:val="nil"/>
              <w:left w:val="nil"/>
              <w:bottom w:val="nil"/>
              <w:right w:val="nil"/>
            </w:tcBorders>
            <w:vAlign w:val="center"/>
          </w:tcPr>
          <w:p w14:paraId="112196B6" w14:textId="147508CE"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give advice to friends when they are feeling down and </w:t>
            </w:r>
            <w:ins w:id="12" w:author="Tsitsi R Bwetenga Gonzo" w:date="2025-12-03T16:40:00Z">
              <w:r w:rsidR="00265688">
                <w:rPr>
                  <w:rFonts w:ascii="Arial" w:hAnsi="Arial" w:cs="Arial"/>
                </w:rPr>
                <w:t xml:space="preserve">are </w:t>
              </w:r>
            </w:ins>
            <w:r w:rsidR="00DF40E0" w:rsidRPr="004C502F">
              <w:rPr>
                <w:rFonts w:ascii="Arial" w:hAnsi="Arial" w:cs="Arial"/>
              </w:rPr>
              <w:t>willing to listen.</w:t>
            </w:r>
          </w:p>
        </w:tc>
        <w:tc>
          <w:tcPr>
            <w:tcW w:w="1109" w:type="dxa"/>
            <w:tcBorders>
              <w:top w:val="nil"/>
              <w:left w:val="nil"/>
              <w:bottom w:val="nil"/>
              <w:right w:val="nil"/>
            </w:tcBorders>
          </w:tcPr>
          <w:p w14:paraId="509F7E43" w14:textId="77777777" w:rsidR="00DF40E0" w:rsidRPr="004C502F" w:rsidRDefault="00DF40E0" w:rsidP="004C502F">
            <w:pPr>
              <w:jc w:val="center"/>
              <w:rPr>
                <w:rFonts w:ascii="Arial" w:hAnsi="Arial" w:cs="Arial"/>
              </w:rPr>
            </w:pPr>
            <w:r w:rsidRPr="004C502F">
              <w:rPr>
                <w:rFonts w:ascii="Arial" w:hAnsi="Arial" w:cs="Arial"/>
              </w:rPr>
              <w:t>0.95</w:t>
            </w:r>
          </w:p>
        </w:tc>
        <w:tc>
          <w:tcPr>
            <w:tcW w:w="776" w:type="dxa"/>
            <w:tcBorders>
              <w:top w:val="nil"/>
              <w:left w:val="nil"/>
              <w:bottom w:val="nil"/>
              <w:right w:val="nil"/>
            </w:tcBorders>
          </w:tcPr>
          <w:p w14:paraId="11BBA862" w14:textId="77777777" w:rsidR="00DF40E0" w:rsidRPr="004C502F" w:rsidRDefault="00DF40E0" w:rsidP="004C502F">
            <w:pPr>
              <w:jc w:val="center"/>
              <w:rPr>
                <w:rFonts w:ascii="Arial" w:hAnsi="Arial" w:cs="Arial"/>
              </w:rPr>
            </w:pPr>
            <w:r w:rsidRPr="004C502F">
              <w:rPr>
                <w:rFonts w:ascii="Arial" w:hAnsi="Arial" w:cs="Arial"/>
              </w:rPr>
              <w:t>4.28</w:t>
            </w:r>
          </w:p>
        </w:tc>
        <w:tc>
          <w:tcPr>
            <w:tcW w:w="1443" w:type="dxa"/>
            <w:tcBorders>
              <w:top w:val="nil"/>
              <w:left w:val="nil"/>
              <w:bottom w:val="nil"/>
            </w:tcBorders>
          </w:tcPr>
          <w:p w14:paraId="67377B7C" w14:textId="77777777" w:rsidR="00DF40E0" w:rsidRPr="004C502F" w:rsidRDefault="00DF40E0" w:rsidP="004C502F">
            <w:pPr>
              <w:jc w:val="center"/>
              <w:rPr>
                <w:rFonts w:ascii="Arial" w:hAnsi="Arial" w:cs="Arial"/>
              </w:rPr>
            </w:pPr>
            <w:r w:rsidRPr="004C502F">
              <w:rPr>
                <w:rFonts w:ascii="Arial" w:hAnsi="Arial" w:cs="Arial"/>
              </w:rPr>
              <w:t>Very High</w:t>
            </w:r>
          </w:p>
        </w:tc>
      </w:tr>
      <w:tr w:rsidR="00DF40E0" w:rsidRPr="004C502F" w14:paraId="5FF01034" w14:textId="77777777" w:rsidTr="00CC6E71">
        <w:trPr>
          <w:trHeight w:val="910"/>
        </w:trPr>
        <w:tc>
          <w:tcPr>
            <w:tcW w:w="709" w:type="dxa"/>
            <w:tcBorders>
              <w:top w:val="nil"/>
              <w:bottom w:val="single" w:sz="4" w:space="0" w:color="000000"/>
              <w:right w:val="nil"/>
            </w:tcBorders>
          </w:tcPr>
          <w:p w14:paraId="688DF9A1" w14:textId="77777777" w:rsidR="00DF40E0" w:rsidRPr="004C502F" w:rsidRDefault="00DF40E0" w:rsidP="004C502F">
            <w:pPr>
              <w:jc w:val="center"/>
              <w:rPr>
                <w:rFonts w:ascii="Arial" w:hAnsi="Arial" w:cs="Arial"/>
              </w:rPr>
            </w:pPr>
            <w:r w:rsidRPr="004C502F">
              <w:rPr>
                <w:rFonts w:ascii="Arial" w:hAnsi="Arial" w:cs="Arial"/>
              </w:rPr>
              <w:t>8</w:t>
            </w:r>
          </w:p>
        </w:tc>
        <w:tc>
          <w:tcPr>
            <w:tcW w:w="4064" w:type="dxa"/>
            <w:tcBorders>
              <w:top w:val="nil"/>
              <w:left w:val="nil"/>
              <w:bottom w:val="single" w:sz="4" w:space="0" w:color="000000"/>
              <w:right w:val="nil"/>
            </w:tcBorders>
            <w:vAlign w:val="center"/>
          </w:tcPr>
          <w:p w14:paraId="214DADE0" w14:textId="77777777"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tell </w:t>
            </w:r>
            <w:r w:rsidRPr="004C502F">
              <w:rPr>
                <w:rFonts w:ascii="Arial" w:hAnsi="Arial" w:cs="Arial"/>
              </w:rPr>
              <w:t>their</w:t>
            </w:r>
            <w:r w:rsidR="00DF40E0" w:rsidRPr="004C502F">
              <w:rPr>
                <w:rFonts w:ascii="Arial" w:hAnsi="Arial" w:cs="Arial"/>
              </w:rPr>
              <w:t xml:space="preserve"> friends on what should and should not be done.</w:t>
            </w:r>
          </w:p>
          <w:p w14:paraId="29AE8F66" w14:textId="46971644" w:rsidR="00D22BE4" w:rsidRPr="004C502F" w:rsidRDefault="00D22BE4" w:rsidP="004C502F">
            <w:pPr>
              <w:rPr>
                <w:rFonts w:ascii="Arial" w:hAnsi="Arial" w:cs="Arial"/>
              </w:rPr>
            </w:pPr>
          </w:p>
        </w:tc>
        <w:tc>
          <w:tcPr>
            <w:tcW w:w="1109" w:type="dxa"/>
            <w:tcBorders>
              <w:top w:val="nil"/>
              <w:left w:val="nil"/>
              <w:bottom w:val="single" w:sz="4" w:space="0" w:color="000000"/>
              <w:right w:val="nil"/>
            </w:tcBorders>
          </w:tcPr>
          <w:p w14:paraId="28C003D6" w14:textId="77777777" w:rsidR="00DF40E0" w:rsidRPr="004C502F" w:rsidRDefault="00DF40E0" w:rsidP="004C502F">
            <w:pPr>
              <w:jc w:val="center"/>
              <w:rPr>
                <w:rFonts w:ascii="Arial" w:hAnsi="Arial" w:cs="Arial"/>
              </w:rPr>
            </w:pPr>
            <w:r w:rsidRPr="004C502F">
              <w:rPr>
                <w:rFonts w:ascii="Arial" w:hAnsi="Arial" w:cs="Arial"/>
              </w:rPr>
              <w:t>1.08</w:t>
            </w:r>
          </w:p>
        </w:tc>
        <w:tc>
          <w:tcPr>
            <w:tcW w:w="776" w:type="dxa"/>
            <w:tcBorders>
              <w:top w:val="nil"/>
              <w:left w:val="nil"/>
              <w:bottom w:val="single" w:sz="4" w:space="0" w:color="000000"/>
              <w:right w:val="nil"/>
            </w:tcBorders>
          </w:tcPr>
          <w:p w14:paraId="69600307" w14:textId="77777777" w:rsidR="00DF40E0" w:rsidRPr="004C502F" w:rsidRDefault="00DF40E0" w:rsidP="004C502F">
            <w:pPr>
              <w:jc w:val="center"/>
              <w:rPr>
                <w:rFonts w:ascii="Arial" w:hAnsi="Arial" w:cs="Arial"/>
              </w:rPr>
            </w:pPr>
            <w:r w:rsidRPr="004C502F">
              <w:rPr>
                <w:rFonts w:ascii="Arial" w:hAnsi="Arial" w:cs="Arial"/>
              </w:rPr>
              <w:t>3.71</w:t>
            </w:r>
          </w:p>
        </w:tc>
        <w:tc>
          <w:tcPr>
            <w:tcW w:w="1443" w:type="dxa"/>
            <w:tcBorders>
              <w:top w:val="nil"/>
              <w:left w:val="nil"/>
              <w:bottom w:val="single" w:sz="4" w:space="0" w:color="000000"/>
            </w:tcBorders>
          </w:tcPr>
          <w:p w14:paraId="23611F07"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097A6C2C" w14:textId="77777777" w:rsidTr="00EB34B2">
        <w:trPr>
          <w:trHeight w:val="302"/>
        </w:trPr>
        <w:tc>
          <w:tcPr>
            <w:tcW w:w="4773" w:type="dxa"/>
            <w:gridSpan w:val="2"/>
            <w:tcBorders>
              <w:top w:val="single" w:sz="4" w:space="0" w:color="000000"/>
              <w:bottom w:val="single" w:sz="4" w:space="0" w:color="000000"/>
              <w:right w:val="nil"/>
            </w:tcBorders>
          </w:tcPr>
          <w:p w14:paraId="17AA91BB" w14:textId="77777777" w:rsidR="00DF40E0" w:rsidRPr="004C502F" w:rsidRDefault="00DF40E0" w:rsidP="004C502F">
            <w:pPr>
              <w:rPr>
                <w:rFonts w:ascii="Arial" w:hAnsi="Arial" w:cs="Arial"/>
                <w:b/>
              </w:rPr>
            </w:pPr>
            <w:r w:rsidRPr="004C502F">
              <w:rPr>
                <w:rFonts w:ascii="Arial" w:hAnsi="Arial" w:cs="Arial"/>
                <w:b/>
              </w:rPr>
              <w:t>Cultural Knowledge (CK)</w:t>
            </w:r>
          </w:p>
        </w:tc>
        <w:tc>
          <w:tcPr>
            <w:tcW w:w="1109" w:type="dxa"/>
            <w:tcBorders>
              <w:top w:val="single" w:sz="4" w:space="0" w:color="000000"/>
              <w:left w:val="nil"/>
              <w:bottom w:val="single" w:sz="4" w:space="0" w:color="000000"/>
              <w:right w:val="nil"/>
            </w:tcBorders>
          </w:tcPr>
          <w:p w14:paraId="05A5698F" w14:textId="77777777" w:rsidR="00DF40E0" w:rsidRPr="004C502F" w:rsidRDefault="00DF40E0" w:rsidP="004C502F">
            <w:pPr>
              <w:jc w:val="center"/>
              <w:rPr>
                <w:rFonts w:ascii="Arial" w:hAnsi="Arial" w:cs="Arial"/>
                <w:b/>
              </w:rPr>
            </w:pPr>
            <w:r w:rsidRPr="004C502F">
              <w:rPr>
                <w:rFonts w:ascii="Arial" w:hAnsi="Arial" w:cs="Arial"/>
                <w:b/>
              </w:rPr>
              <w:t>1.03</w:t>
            </w:r>
          </w:p>
        </w:tc>
        <w:tc>
          <w:tcPr>
            <w:tcW w:w="776" w:type="dxa"/>
            <w:tcBorders>
              <w:top w:val="single" w:sz="4" w:space="0" w:color="000000"/>
              <w:left w:val="nil"/>
              <w:bottom w:val="single" w:sz="4" w:space="0" w:color="000000"/>
              <w:right w:val="nil"/>
            </w:tcBorders>
          </w:tcPr>
          <w:p w14:paraId="35CF5663" w14:textId="77777777" w:rsidR="00DF40E0" w:rsidRPr="004C502F" w:rsidRDefault="00DF40E0" w:rsidP="004C502F">
            <w:pPr>
              <w:jc w:val="center"/>
              <w:rPr>
                <w:rFonts w:ascii="Arial" w:hAnsi="Arial" w:cs="Arial"/>
                <w:b/>
              </w:rPr>
            </w:pPr>
            <w:r w:rsidRPr="004C502F">
              <w:rPr>
                <w:rFonts w:ascii="Arial" w:hAnsi="Arial" w:cs="Arial"/>
                <w:b/>
              </w:rPr>
              <w:t>3.77</w:t>
            </w:r>
          </w:p>
        </w:tc>
        <w:tc>
          <w:tcPr>
            <w:tcW w:w="1443" w:type="dxa"/>
            <w:tcBorders>
              <w:top w:val="single" w:sz="4" w:space="0" w:color="000000"/>
              <w:left w:val="nil"/>
              <w:bottom w:val="single" w:sz="4" w:space="0" w:color="000000"/>
            </w:tcBorders>
          </w:tcPr>
          <w:p w14:paraId="6E31D9B8" w14:textId="77777777" w:rsidR="00DF40E0" w:rsidRPr="004C502F" w:rsidRDefault="00DF40E0" w:rsidP="004C502F">
            <w:pPr>
              <w:jc w:val="center"/>
              <w:rPr>
                <w:rFonts w:ascii="Arial" w:hAnsi="Arial" w:cs="Arial"/>
                <w:b/>
              </w:rPr>
            </w:pPr>
            <w:r w:rsidRPr="004C502F">
              <w:rPr>
                <w:rFonts w:ascii="Arial" w:hAnsi="Arial" w:cs="Arial"/>
                <w:b/>
              </w:rPr>
              <w:t>High</w:t>
            </w:r>
          </w:p>
        </w:tc>
      </w:tr>
      <w:tr w:rsidR="00EB34B2" w:rsidRPr="004C502F" w14:paraId="1D0239EA" w14:textId="77777777" w:rsidTr="00CC6E71">
        <w:trPr>
          <w:trHeight w:val="654"/>
        </w:trPr>
        <w:tc>
          <w:tcPr>
            <w:tcW w:w="709" w:type="dxa"/>
            <w:tcBorders>
              <w:top w:val="single" w:sz="4" w:space="0" w:color="000000"/>
              <w:bottom w:val="nil"/>
              <w:right w:val="nil"/>
            </w:tcBorders>
          </w:tcPr>
          <w:p w14:paraId="38947EEB" w14:textId="77777777" w:rsidR="00DF40E0" w:rsidRPr="004C502F" w:rsidRDefault="00DF40E0" w:rsidP="004C502F">
            <w:pPr>
              <w:jc w:val="center"/>
              <w:rPr>
                <w:rFonts w:ascii="Arial" w:hAnsi="Arial" w:cs="Arial"/>
              </w:rPr>
            </w:pPr>
            <w:r w:rsidRPr="004C502F">
              <w:rPr>
                <w:rFonts w:ascii="Arial" w:hAnsi="Arial" w:cs="Arial"/>
              </w:rPr>
              <w:t>9</w:t>
            </w:r>
          </w:p>
        </w:tc>
        <w:tc>
          <w:tcPr>
            <w:tcW w:w="4064" w:type="dxa"/>
            <w:tcBorders>
              <w:top w:val="single" w:sz="4" w:space="0" w:color="000000"/>
              <w:left w:val="nil"/>
              <w:bottom w:val="nil"/>
              <w:right w:val="nil"/>
            </w:tcBorders>
          </w:tcPr>
          <w:p w14:paraId="33D5DA49" w14:textId="388D6F54" w:rsidR="00DF40E0" w:rsidRPr="004C502F" w:rsidRDefault="00C65F48" w:rsidP="004C502F">
            <w:pPr>
              <w:rPr>
                <w:rFonts w:ascii="Arial" w:hAnsi="Arial" w:cs="Arial"/>
                <w:b/>
              </w:rPr>
            </w:pPr>
            <w:r w:rsidRPr="004C502F">
              <w:rPr>
                <w:rFonts w:ascii="Arial" w:hAnsi="Arial" w:cs="Arial"/>
              </w:rPr>
              <w:t>Students</w:t>
            </w:r>
            <w:r w:rsidR="00DF40E0" w:rsidRPr="004C502F">
              <w:rPr>
                <w:rFonts w:ascii="Arial" w:hAnsi="Arial" w:cs="Arial"/>
              </w:rPr>
              <w:t xml:space="preserve"> translate Kaolo into a commonly used and understood language (e.g., Bisaya) to be understood by the listener.</w:t>
            </w:r>
          </w:p>
        </w:tc>
        <w:tc>
          <w:tcPr>
            <w:tcW w:w="1109" w:type="dxa"/>
            <w:tcBorders>
              <w:top w:val="single" w:sz="4" w:space="0" w:color="000000"/>
              <w:left w:val="nil"/>
              <w:bottom w:val="nil"/>
              <w:right w:val="nil"/>
            </w:tcBorders>
          </w:tcPr>
          <w:p w14:paraId="2E23DEFD" w14:textId="77777777" w:rsidR="00DF40E0" w:rsidRPr="004C502F" w:rsidRDefault="00DF40E0" w:rsidP="004C502F">
            <w:pPr>
              <w:jc w:val="center"/>
              <w:rPr>
                <w:rFonts w:ascii="Arial" w:hAnsi="Arial" w:cs="Arial"/>
              </w:rPr>
            </w:pPr>
            <w:r w:rsidRPr="004C502F">
              <w:rPr>
                <w:rFonts w:ascii="Arial" w:hAnsi="Arial" w:cs="Arial"/>
              </w:rPr>
              <w:t>1.26</w:t>
            </w:r>
          </w:p>
        </w:tc>
        <w:tc>
          <w:tcPr>
            <w:tcW w:w="776" w:type="dxa"/>
            <w:tcBorders>
              <w:top w:val="single" w:sz="4" w:space="0" w:color="000000"/>
              <w:left w:val="nil"/>
              <w:bottom w:val="nil"/>
              <w:right w:val="nil"/>
            </w:tcBorders>
          </w:tcPr>
          <w:p w14:paraId="312E59CA" w14:textId="77777777" w:rsidR="00DF40E0" w:rsidRPr="004C502F" w:rsidRDefault="00DF40E0" w:rsidP="004C502F">
            <w:pPr>
              <w:jc w:val="center"/>
              <w:rPr>
                <w:rFonts w:ascii="Arial" w:hAnsi="Arial" w:cs="Arial"/>
              </w:rPr>
            </w:pPr>
            <w:r w:rsidRPr="004C502F">
              <w:rPr>
                <w:rFonts w:ascii="Arial" w:hAnsi="Arial" w:cs="Arial"/>
              </w:rPr>
              <w:t>3.88</w:t>
            </w:r>
          </w:p>
        </w:tc>
        <w:tc>
          <w:tcPr>
            <w:tcW w:w="1443" w:type="dxa"/>
            <w:tcBorders>
              <w:top w:val="single" w:sz="4" w:space="0" w:color="000000"/>
              <w:left w:val="nil"/>
              <w:bottom w:val="nil"/>
            </w:tcBorders>
          </w:tcPr>
          <w:p w14:paraId="5A3777F8" w14:textId="77777777" w:rsidR="00DF40E0" w:rsidRPr="004C502F" w:rsidRDefault="00DF40E0" w:rsidP="004C502F">
            <w:pPr>
              <w:jc w:val="center"/>
              <w:rPr>
                <w:rFonts w:ascii="Arial" w:hAnsi="Arial" w:cs="Arial"/>
              </w:rPr>
            </w:pPr>
            <w:r w:rsidRPr="004C502F">
              <w:rPr>
                <w:rFonts w:ascii="Arial" w:hAnsi="Arial" w:cs="Arial"/>
              </w:rPr>
              <w:t>High</w:t>
            </w:r>
          </w:p>
        </w:tc>
      </w:tr>
      <w:tr w:rsidR="00EB34B2" w:rsidRPr="004C502F" w14:paraId="43EA133D" w14:textId="77777777" w:rsidTr="00CC6E71">
        <w:trPr>
          <w:trHeight w:val="302"/>
        </w:trPr>
        <w:tc>
          <w:tcPr>
            <w:tcW w:w="709" w:type="dxa"/>
            <w:tcBorders>
              <w:top w:val="nil"/>
              <w:left w:val="nil"/>
              <w:bottom w:val="nil"/>
              <w:right w:val="nil"/>
            </w:tcBorders>
          </w:tcPr>
          <w:p w14:paraId="79749128" w14:textId="4B19ABAE" w:rsidR="00DF40E0" w:rsidRPr="004C502F" w:rsidRDefault="00C65F48" w:rsidP="004C502F">
            <w:pPr>
              <w:rPr>
                <w:rFonts w:ascii="Arial" w:hAnsi="Arial" w:cs="Arial"/>
              </w:rPr>
            </w:pPr>
            <w:r w:rsidRPr="004C502F">
              <w:rPr>
                <w:rFonts w:ascii="Arial" w:hAnsi="Arial" w:cs="Arial"/>
              </w:rPr>
              <w:t xml:space="preserve"> 10</w:t>
            </w:r>
          </w:p>
        </w:tc>
        <w:tc>
          <w:tcPr>
            <w:tcW w:w="4064" w:type="dxa"/>
            <w:tcBorders>
              <w:top w:val="nil"/>
              <w:left w:val="nil"/>
              <w:bottom w:val="nil"/>
              <w:right w:val="nil"/>
            </w:tcBorders>
          </w:tcPr>
          <w:p w14:paraId="07F1B2DB" w14:textId="1853D38C" w:rsidR="00DF40E0" w:rsidRPr="004C502F" w:rsidRDefault="00C65F48" w:rsidP="004C502F">
            <w:pPr>
              <w:rPr>
                <w:rFonts w:ascii="Arial" w:hAnsi="Arial" w:cs="Arial"/>
                <w:b/>
              </w:rPr>
            </w:pPr>
            <w:r w:rsidRPr="004C502F">
              <w:rPr>
                <w:rFonts w:ascii="Arial" w:hAnsi="Arial" w:cs="Arial"/>
              </w:rPr>
              <w:t>Students are</w:t>
            </w:r>
            <w:r w:rsidR="00DF40E0" w:rsidRPr="004C502F">
              <w:rPr>
                <w:rFonts w:ascii="Arial" w:hAnsi="Arial" w:cs="Arial"/>
              </w:rPr>
              <w:t xml:space="preserve"> proud that </w:t>
            </w:r>
            <w:r w:rsidRPr="004C502F">
              <w:rPr>
                <w:rFonts w:ascii="Arial" w:hAnsi="Arial" w:cs="Arial"/>
              </w:rPr>
              <w:t>they</w:t>
            </w:r>
            <w:r w:rsidR="00DF40E0" w:rsidRPr="004C502F">
              <w:rPr>
                <w:rFonts w:ascii="Arial" w:hAnsi="Arial" w:cs="Arial"/>
              </w:rPr>
              <w:t xml:space="preserve"> belong to the Tagakaolo tribe.</w:t>
            </w:r>
          </w:p>
        </w:tc>
        <w:tc>
          <w:tcPr>
            <w:tcW w:w="1109" w:type="dxa"/>
            <w:tcBorders>
              <w:top w:val="nil"/>
              <w:left w:val="nil"/>
              <w:bottom w:val="nil"/>
              <w:right w:val="nil"/>
            </w:tcBorders>
          </w:tcPr>
          <w:p w14:paraId="5E6730AE" w14:textId="77777777" w:rsidR="00DF40E0" w:rsidRPr="004C502F" w:rsidRDefault="00DF40E0" w:rsidP="004C502F">
            <w:pPr>
              <w:jc w:val="center"/>
              <w:rPr>
                <w:rFonts w:ascii="Arial" w:hAnsi="Arial" w:cs="Arial"/>
              </w:rPr>
            </w:pPr>
            <w:r w:rsidRPr="004C502F">
              <w:rPr>
                <w:rFonts w:ascii="Arial" w:hAnsi="Arial" w:cs="Arial"/>
              </w:rPr>
              <w:t>1.45</w:t>
            </w:r>
          </w:p>
        </w:tc>
        <w:tc>
          <w:tcPr>
            <w:tcW w:w="776" w:type="dxa"/>
            <w:tcBorders>
              <w:top w:val="nil"/>
              <w:left w:val="nil"/>
              <w:bottom w:val="nil"/>
              <w:right w:val="nil"/>
            </w:tcBorders>
          </w:tcPr>
          <w:p w14:paraId="37C37B19" w14:textId="77777777" w:rsidR="00DF40E0" w:rsidRPr="004C502F" w:rsidRDefault="00DF40E0" w:rsidP="004C502F">
            <w:pPr>
              <w:jc w:val="center"/>
              <w:rPr>
                <w:rFonts w:ascii="Arial" w:hAnsi="Arial" w:cs="Arial"/>
              </w:rPr>
            </w:pPr>
            <w:r w:rsidRPr="004C502F">
              <w:rPr>
                <w:rFonts w:ascii="Arial" w:hAnsi="Arial" w:cs="Arial"/>
              </w:rPr>
              <w:t>3.90</w:t>
            </w:r>
          </w:p>
        </w:tc>
        <w:tc>
          <w:tcPr>
            <w:tcW w:w="1443" w:type="dxa"/>
            <w:tcBorders>
              <w:top w:val="nil"/>
              <w:left w:val="nil"/>
              <w:bottom w:val="nil"/>
              <w:right w:val="nil"/>
            </w:tcBorders>
          </w:tcPr>
          <w:p w14:paraId="61563988" w14:textId="77777777" w:rsidR="00DF40E0" w:rsidRPr="004C502F" w:rsidRDefault="00DF40E0" w:rsidP="004C502F">
            <w:pPr>
              <w:jc w:val="center"/>
              <w:rPr>
                <w:rFonts w:ascii="Arial" w:hAnsi="Arial" w:cs="Arial"/>
              </w:rPr>
            </w:pPr>
            <w:r w:rsidRPr="004C502F">
              <w:rPr>
                <w:rFonts w:ascii="Arial" w:hAnsi="Arial" w:cs="Arial"/>
              </w:rPr>
              <w:t>High</w:t>
            </w:r>
          </w:p>
        </w:tc>
      </w:tr>
      <w:tr w:rsidR="00EB34B2" w:rsidRPr="004C502F" w14:paraId="6FE6AED3" w14:textId="77777777" w:rsidTr="00CC6E71">
        <w:trPr>
          <w:trHeight w:val="607"/>
        </w:trPr>
        <w:tc>
          <w:tcPr>
            <w:tcW w:w="709" w:type="dxa"/>
            <w:tcBorders>
              <w:top w:val="nil"/>
              <w:bottom w:val="nil"/>
              <w:right w:val="nil"/>
            </w:tcBorders>
          </w:tcPr>
          <w:p w14:paraId="05F0D62B" w14:textId="77777777" w:rsidR="00DF40E0" w:rsidRPr="004C502F" w:rsidRDefault="00DF40E0" w:rsidP="004C502F">
            <w:pPr>
              <w:ind w:left="-24" w:firstLine="24"/>
              <w:jc w:val="center"/>
              <w:rPr>
                <w:rFonts w:ascii="Arial" w:hAnsi="Arial" w:cs="Arial"/>
              </w:rPr>
            </w:pPr>
            <w:r w:rsidRPr="004C502F">
              <w:rPr>
                <w:rFonts w:ascii="Arial" w:hAnsi="Arial" w:cs="Arial"/>
              </w:rPr>
              <w:t>11</w:t>
            </w:r>
          </w:p>
        </w:tc>
        <w:tc>
          <w:tcPr>
            <w:tcW w:w="4064" w:type="dxa"/>
            <w:tcBorders>
              <w:top w:val="nil"/>
              <w:left w:val="nil"/>
              <w:bottom w:val="nil"/>
              <w:right w:val="nil"/>
            </w:tcBorders>
            <w:vAlign w:val="center"/>
          </w:tcPr>
          <w:p w14:paraId="0354DC48" w14:textId="6A61712F" w:rsidR="00DF40E0" w:rsidRPr="004C502F" w:rsidRDefault="00C65F48" w:rsidP="004C502F">
            <w:pPr>
              <w:rPr>
                <w:rFonts w:ascii="Arial" w:hAnsi="Arial" w:cs="Arial"/>
                <w:b/>
              </w:rPr>
            </w:pPr>
            <w:r w:rsidRPr="004C502F">
              <w:rPr>
                <w:rFonts w:ascii="Arial" w:hAnsi="Arial" w:cs="Arial"/>
              </w:rPr>
              <w:t>Students</w:t>
            </w:r>
            <w:r w:rsidR="00DF40E0" w:rsidRPr="004C502F">
              <w:rPr>
                <w:rFonts w:ascii="Arial" w:hAnsi="Arial" w:cs="Arial"/>
              </w:rPr>
              <w:t xml:space="preserve"> highlight the importance of listening attentively when explaining about the Tagakaolo’s rituals.</w:t>
            </w:r>
          </w:p>
        </w:tc>
        <w:tc>
          <w:tcPr>
            <w:tcW w:w="1109" w:type="dxa"/>
            <w:tcBorders>
              <w:top w:val="nil"/>
              <w:left w:val="nil"/>
              <w:bottom w:val="nil"/>
              <w:right w:val="nil"/>
            </w:tcBorders>
          </w:tcPr>
          <w:p w14:paraId="69937385" w14:textId="77777777" w:rsidR="00DF40E0" w:rsidRPr="004C502F" w:rsidRDefault="00DF40E0" w:rsidP="004C502F">
            <w:pPr>
              <w:jc w:val="center"/>
              <w:rPr>
                <w:rFonts w:ascii="Arial" w:hAnsi="Arial" w:cs="Arial"/>
              </w:rPr>
            </w:pPr>
            <w:r w:rsidRPr="004C502F">
              <w:rPr>
                <w:rFonts w:ascii="Arial" w:hAnsi="Arial" w:cs="Arial"/>
              </w:rPr>
              <w:t>1.26</w:t>
            </w:r>
          </w:p>
        </w:tc>
        <w:tc>
          <w:tcPr>
            <w:tcW w:w="776" w:type="dxa"/>
            <w:tcBorders>
              <w:top w:val="nil"/>
              <w:left w:val="nil"/>
              <w:bottom w:val="nil"/>
              <w:right w:val="nil"/>
            </w:tcBorders>
          </w:tcPr>
          <w:p w14:paraId="58C3AC74" w14:textId="77777777" w:rsidR="00DF40E0" w:rsidRPr="004C502F" w:rsidRDefault="00DF40E0" w:rsidP="004C502F">
            <w:pPr>
              <w:jc w:val="center"/>
              <w:rPr>
                <w:rFonts w:ascii="Arial" w:hAnsi="Arial" w:cs="Arial"/>
              </w:rPr>
            </w:pPr>
            <w:r w:rsidRPr="004C502F">
              <w:rPr>
                <w:rFonts w:ascii="Arial" w:hAnsi="Arial" w:cs="Arial"/>
              </w:rPr>
              <w:t>3.76</w:t>
            </w:r>
          </w:p>
        </w:tc>
        <w:tc>
          <w:tcPr>
            <w:tcW w:w="1443" w:type="dxa"/>
            <w:tcBorders>
              <w:top w:val="nil"/>
              <w:left w:val="nil"/>
              <w:bottom w:val="nil"/>
            </w:tcBorders>
          </w:tcPr>
          <w:p w14:paraId="65BBC7A3" w14:textId="77777777" w:rsidR="00DF40E0" w:rsidRPr="004C502F" w:rsidRDefault="00DF40E0" w:rsidP="004C502F">
            <w:pPr>
              <w:jc w:val="center"/>
              <w:rPr>
                <w:rFonts w:ascii="Arial" w:hAnsi="Arial" w:cs="Arial"/>
              </w:rPr>
            </w:pPr>
            <w:r w:rsidRPr="004C502F">
              <w:rPr>
                <w:rFonts w:ascii="Arial" w:hAnsi="Arial" w:cs="Arial"/>
              </w:rPr>
              <w:t xml:space="preserve">High </w:t>
            </w:r>
          </w:p>
        </w:tc>
      </w:tr>
      <w:tr w:rsidR="00CC6E71" w:rsidRPr="004C502F" w14:paraId="1BB53721" w14:textId="77777777" w:rsidTr="00CC6E71">
        <w:trPr>
          <w:trHeight w:val="607"/>
        </w:trPr>
        <w:tc>
          <w:tcPr>
            <w:tcW w:w="709" w:type="dxa"/>
            <w:tcBorders>
              <w:top w:val="nil"/>
              <w:bottom w:val="nil"/>
              <w:right w:val="nil"/>
            </w:tcBorders>
          </w:tcPr>
          <w:p w14:paraId="7FCDC318" w14:textId="77777777" w:rsidR="00DF40E0" w:rsidRPr="004C502F" w:rsidRDefault="00DF40E0" w:rsidP="004C502F">
            <w:pPr>
              <w:ind w:left="-24" w:firstLine="24"/>
              <w:jc w:val="center"/>
              <w:rPr>
                <w:rFonts w:ascii="Arial" w:hAnsi="Arial" w:cs="Arial"/>
              </w:rPr>
            </w:pPr>
            <w:r w:rsidRPr="004C502F">
              <w:rPr>
                <w:rFonts w:ascii="Arial" w:hAnsi="Arial" w:cs="Arial"/>
              </w:rPr>
              <w:t>12</w:t>
            </w:r>
          </w:p>
        </w:tc>
        <w:tc>
          <w:tcPr>
            <w:tcW w:w="4064" w:type="dxa"/>
            <w:tcBorders>
              <w:top w:val="nil"/>
              <w:left w:val="nil"/>
              <w:bottom w:val="nil"/>
              <w:right w:val="nil"/>
            </w:tcBorders>
            <w:vAlign w:val="center"/>
          </w:tcPr>
          <w:p w14:paraId="13C265E2" w14:textId="383D3021" w:rsidR="00DF40E0" w:rsidRPr="004C502F" w:rsidRDefault="00C65F48" w:rsidP="00265688">
            <w:pPr>
              <w:rPr>
                <w:rFonts w:ascii="Arial" w:hAnsi="Arial" w:cs="Arial"/>
              </w:rPr>
            </w:pPr>
            <w:r w:rsidRPr="004C502F">
              <w:rPr>
                <w:rFonts w:ascii="Arial" w:hAnsi="Arial" w:cs="Arial"/>
              </w:rPr>
              <w:t>Students</w:t>
            </w:r>
            <w:r w:rsidR="00DF40E0" w:rsidRPr="004C502F">
              <w:rPr>
                <w:rFonts w:ascii="Arial" w:hAnsi="Arial" w:cs="Arial"/>
              </w:rPr>
              <w:t xml:space="preserve"> ready to teach about the tribe’s practices to someone who </w:t>
            </w:r>
            <w:del w:id="13" w:author="Tsitsi R Bwetenga Gonzo" w:date="2025-12-03T16:41:00Z">
              <w:r w:rsidR="00DF40E0" w:rsidRPr="004C502F" w:rsidDel="00265688">
                <w:rPr>
                  <w:rFonts w:ascii="Arial" w:hAnsi="Arial" w:cs="Arial"/>
                </w:rPr>
                <w:delText xml:space="preserve">do </w:delText>
              </w:r>
            </w:del>
            <w:ins w:id="14" w:author="Tsitsi R Bwetenga Gonzo" w:date="2025-12-03T16:41:00Z">
              <w:r w:rsidR="00265688">
                <w:rPr>
                  <w:rFonts w:ascii="Arial" w:hAnsi="Arial" w:cs="Arial"/>
                </w:rPr>
                <w:t>does</w:t>
              </w:r>
              <w:r w:rsidR="00265688" w:rsidRPr="004C502F">
                <w:rPr>
                  <w:rFonts w:ascii="Arial" w:hAnsi="Arial" w:cs="Arial"/>
                </w:rPr>
                <w:t xml:space="preserve"> </w:t>
              </w:r>
            </w:ins>
            <w:r w:rsidR="00DF40E0" w:rsidRPr="004C502F">
              <w:rPr>
                <w:rFonts w:ascii="Arial" w:hAnsi="Arial" w:cs="Arial"/>
              </w:rPr>
              <w:t>not understand it.</w:t>
            </w:r>
          </w:p>
        </w:tc>
        <w:tc>
          <w:tcPr>
            <w:tcW w:w="1109" w:type="dxa"/>
            <w:tcBorders>
              <w:top w:val="nil"/>
              <w:left w:val="nil"/>
              <w:bottom w:val="nil"/>
              <w:right w:val="nil"/>
            </w:tcBorders>
          </w:tcPr>
          <w:p w14:paraId="23CB53D0" w14:textId="77777777" w:rsidR="00DF40E0" w:rsidRPr="004C502F" w:rsidRDefault="00DF40E0" w:rsidP="004C502F">
            <w:pPr>
              <w:jc w:val="center"/>
              <w:rPr>
                <w:rFonts w:ascii="Arial" w:hAnsi="Arial" w:cs="Arial"/>
              </w:rPr>
            </w:pPr>
            <w:r w:rsidRPr="004C502F">
              <w:rPr>
                <w:rFonts w:ascii="Arial" w:hAnsi="Arial" w:cs="Arial"/>
              </w:rPr>
              <w:t>1.28</w:t>
            </w:r>
          </w:p>
        </w:tc>
        <w:tc>
          <w:tcPr>
            <w:tcW w:w="776" w:type="dxa"/>
            <w:tcBorders>
              <w:top w:val="nil"/>
              <w:left w:val="nil"/>
              <w:bottom w:val="nil"/>
              <w:right w:val="nil"/>
            </w:tcBorders>
          </w:tcPr>
          <w:p w14:paraId="4A5B1BB1" w14:textId="77777777" w:rsidR="00DF40E0" w:rsidRPr="004C502F" w:rsidRDefault="00DF40E0" w:rsidP="004C502F">
            <w:pPr>
              <w:jc w:val="center"/>
              <w:rPr>
                <w:rFonts w:ascii="Arial" w:hAnsi="Arial" w:cs="Arial"/>
              </w:rPr>
            </w:pPr>
            <w:r w:rsidRPr="004C502F">
              <w:rPr>
                <w:rFonts w:ascii="Arial" w:hAnsi="Arial" w:cs="Arial"/>
              </w:rPr>
              <w:t>3.59</w:t>
            </w:r>
          </w:p>
        </w:tc>
        <w:tc>
          <w:tcPr>
            <w:tcW w:w="1443" w:type="dxa"/>
            <w:tcBorders>
              <w:top w:val="nil"/>
              <w:left w:val="nil"/>
              <w:bottom w:val="nil"/>
            </w:tcBorders>
          </w:tcPr>
          <w:p w14:paraId="244239EE"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4EBB6C5C" w14:textId="77777777" w:rsidTr="00CC6E71">
        <w:trPr>
          <w:trHeight w:val="607"/>
        </w:trPr>
        <w:tc>
          <w:tcPr>
            <w:tcW w:w="709" w:type="dxa"/>
            <w:tcBorders>
              <w:top w:val="nil"/>
              <w:bottom w:val="single" w:sz="4" w:space="0" w:color="000000"/>
              <w:right w:val="nil"/>
            </w:tcBorders>
          </w:tcPr>
          <w:p w14:paraId="1210B466" w14:textId="77777777" w:rsidR="00DF40E0" w:rsidRPr="004C502F" w:rsidRDefault="00DF40E0" w:rsidP="004C502F">
            <w:pPr>
              <w:ind w:left="-24" w:firstLine="24"/>
              <w:jc w:val="center"/>
              <w:rPr>
                <w:rFonts w:ascii="Arial" w:hAnsi="Arial" w:cs="Arial"/>
              </w:rPr>
            </w:pPr>
            <w:r w:rsidRPr="004C502F">
              <w:rPr>
                <w:rFonts w:ascii="Arial" w:hAnsi="Arial" w:cs="Arial"/>
              </w:rPr>
              <w:t>13</w:t>
            </w:r>
          </w:p>
        </w:tc>
        <w:tc>
          <w:tcPr>
            <w:tcW w:w="4064" w:type="dxa"/>
            <w:tcBorders>
              <w:top w:val="nil"/>
              <w:left w:val="nil"/>
              <w:bottom w:val="single" w:sz="4" w:space="0" w:color="000000"/>
              <w:right w:val="nil"/>
            </w:tcBorders>
          </w:tcPr>
          <w:p w14:paraId="25E56481" w14:textId="23839322"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teach Bisaya to the younger generation of Tagakaolo while still preserving </w:t>
            </w:r>
            <w:r w:rsidRPr="004C502F">
              <w:rPr>
                <w:rFonts w:ascii="Arial" w:hAnsi="Arial" w:cs="Arial"/>
              </w:rPr>
              <w:t>their</w:t>
            </w:r>
            <w:r w:rsidR="00DF40E0" w:rsidRPr="004C502F">
              <w:rPr>
                <w:rFonts w:ascii="Arial" w:hAnsi="Arial" w:cs="Arial"/>
              </w:rPr>
              <w:t xml:space="preserve"> language.</w:t>
            </w:r>
          </w:p>
        </w:tc>
        <w:tc>
          <w:tcPr>
            <w:tcW w:w="1109" w:type="dxa"/>
            <w:tcBorders>
              <w:top w:val="nil"/>
              <w:left w:val="nil"/>
              <w:bottom w:val="single" w:sz="4" w:space="0" w:color="000000"/>
              <w:right w:val="nil"/>
            </w:tcBorders>
          </w:tcPr>
          <w:p w14:paraId="6C4D6C39" w14:textId="77777777" w:rsidR="00DF40E0" w:rsidRPr="004C502F" w:rsidRDefault="00DF40E0" w:rsidP="004C502F">
            <w:pPr>
              <w:jc w:val="center"/>
              <w:rPr>
                <w:rFonts w:ascii="Arial" w:hAnsi="Arial" w:cs="Arial"/>
              </w:rPr>
            </w:pPr>
            <w:r w:rsidRPr="004C502F">
              <w:rPr>
                <w:rFonts w:ascii="Arial" w:hAnsi="Arial" w:cs="Arial"/>
              </w:rPr>
              <w:t>1.30</w:t>
            </w:r>
          </w:p>
        </w:tc>
        <w:tc>
          <w:tcPr>
            <w:tcW w:w="776" w:type="dxa"/>
            <w:tcBorders>
              <w:top w:val="nil"/>
              <w:left w:val="nil"/>
              <w:bottom w:val="single" w:sz="4" w:space="0" w:color="000000"/>
              <w:right w:val="nil"/>
            </w:tcBorders>
          </w:tcPr>
          <w:p w14:paraId="713DABDC" w14:textId="77777777" w:rsidR="00DF40E0" w:rsidRPr="004C502F" w:rsidRDefault="00DF40E0" w:rsidP="004C502F">
            <w:pPr>
              <w:jc w:val="center"/>
              <w:rPr>
                <w:rFonts w:ascii="Arial" w:hAnsi="Arial" w:cs="Arial"/>
              </w:rPr>
            </w:pPr>
            <w:r w:rsidRPr="004C502F">
              <w:rPr>
                <w:rFonts w:ascii="Arial" w:hAnsi="Arial" w:cs="Arial"/>
              </w:rPr>
              <w:t>3.75</w:t>
            </w:r>
          </w:p>
        </w:tc>
        <w:tc>
          <w:tcPr>
            <w:tcW w:w="1443" w:type="dxa"/>
            <w:tcBorders>
              <w:top w:val="nil"/>
              <w:left w:val="nil"/>
              <w:bottom w:val="single" w:sz="4" w:space="0" w:color="000000"/>
            </w:tcBorders>
          </w:tcPr>
          <w:p w14:paraId="65F6F900" w14:textId="77777777" w:rsidR="00DF40E0" w:rsidRPr="004C502F" w:rsidRDefault="00DF40E0" w:rsidP="004C502F">
            <w:pPr>
              <w:jc w:val="center"/>
              <w:rPr>
                <w:rFonts w:ascii="Arial" w:hAnsi="Arial" w:cs="Arial"/>
              </w:rPr>
            </w:pPr>
            <w:r w:rsidRPr="004C502F">
              <w:rPr>
                <w:rFonts w:ascii="Arial" w:hAnsi="Arial" w:cs="Arial"/>
              </w:rPr>
              <w:t xml:space="preserve">High </w:t>
            </w:r>
          </w:p>
        </w:tc>
      </w:tr>
      <w:tr w:rsidR="00DF40E0" w:rsidRPr="004C502F" w14:paraId="692ECF2F" w14:textId="77777777" w:rsidTr="00EB34B2">
        <w:trPr>
          <w:trHeight w:val="302"/>
        </w:trPr>
        <w:tc>
          <w:tcPr>
            <w:tcW w:w="4773" w:type="dxa"/>
            <w:gridSpan w:val="2"/>
            <w:tcBorders>
              <w:top w:val="single" w:sz="4" w:space="0" w:color="000000"/>
              <w:bottom w:val="single" w:sz="4" w:space="0" w:color="000000"/>
              <w:right w:val="nil"/>
            </w:tcBorders>
          </w:tcPr>
          <w:p w14:paraId="0738ECD4" w14:textId="77777777" w:rsidR="00DF40E0" w:rsidRPr="004C502F" w:rsidRDefault="00DF40E0" w:rsidP="004C502F">
            <w:pPr>
              <w:rPr>
                <w:rFonts w:ascii="Arial" w:hAnsi="Arial" w:cs="Arial"/>
                <w:b/>
              </w:rPr>
            </w:pPr>
            <w:r w:rsidRPr="004C502F">
              <w:rPr>
                <w:rFonts w:ascii="Arial" w:hAnsi="Arial" w:cs="Arial"/>
                <w:b/>
              </w:rPr>
              <w:t>Language Learning (LL)</w:t>
            </w:r>
          </w:p>
        </w:tc>
        <w:tc>
          <w:tcPr>
            <w:tcW w:w="1109" w:type="dxa"/>
            <w:tcBorders>
              <w:top w:val="single" w:sz="4" w:space="0" w:color="000000"/>
              <w:left w:val="nil"/>
              <w:bottom w:val="single" w:sz="4" w:space="0" w:color="000000"/>
              <w:right w:val="nil"/>
            </w:tcBorders>
          </w:tcPr>
          <w:p w14:paraId="2DE2279B" w14:textId="77777777" w:rsidR="00DF40E0" w:rsidRPr="004C502F" w:rsidRDefault="00DF40E0" w:rsidP="004C502F">
            <w:pPr>
              <w:jc w:val="center"/>
              <w:rPr>
                <w:rFonts w:ascii="Arial" w:hAnsi="Arial" w:cs="Arial"/>
                <w:b/>
              </w:rPr>
            </w:pPr>
            <w:r w:rsidRPr="004C502F">
              <w:rPr>
                <w:rFonts w:ascii="Arial" w:hAnsi="Arial" w:cs="Arial"/>
                <w:b/>
              </w:rPr>
              <w:t>0.75</w:t>
            </w:r>
          </w:p>
        </w:tc>
        <w:tc>
          <w:tcPr>
            <w:tcW w:w="776" w:type="dxa"/>
            <w:tcBorders>
              <w:top w:val="single" w:sz="4" w:space="0" w:color="000000"/>
              <w:left w:val="nil"/>
              <w:bottom w:val="single" w:sz="4" w:space="0" w:color="000000"/>
              <w:right w:val="nil"/>
            </w:tcBorders>
          </w:tcPr>
          <w:p w14:paraId="58162DB0" w14:textId="77777777" w:rsidR="00DF40E0" w:rsidRPr="004C502F" w:rsidRDefault="00DF40E0" w:rsidP="004C502F">
            <w:pPr>
              <w:jc w:val="center"/>
              <w:rPr>
                <w:rFonts w:ascii="Arial" w:hAnsi="Arial" w:cs="Arial"/>
                <w:b/>
              </w:rPr>
            </w:pPr>
            <w:r w:rsidRPr="004C502F">
              <w:rPr>
                <w:rFonts w:ascii="Arial" w:hAnsi="Arial" w:cs="Arial"/>
                <w:b/>
              </w:rPr>
              <w:t>3.81</w:t>
            </w:r>
          </w:p>
        </w:tc>
        <w:tc>
          <w:tcPr>
            <w:tcW w:w="1443" w:type="dxa"/>
            <w:tcBorders>
              <w:top w:val="single" w:sz="4" w:space="0" w:color="000000"/>
              <w:left w:val="nil"/>
              <w:bottom w:val="single" w:sz="4" w:space="0" w:color="000000"/>
            </w:tcBorders>
          </w:tcPr>
          <w:p w14:paraId="65E3A49C" w14:textId="77777777" w:rsidR="00DF40E0" w:rsidRPr="004C502F" w:rsidRDefault="00DF40E0" w:rsidP="004C502F">
            <w:pPr>
              <w:jc w:val="center"/>
              <w:rPr>
                <w:rFonts w:ascii="Arial" w:hAnsi="Arial" w:cs="Arial"/>
                <w:b/>
              </w:rPr>
            </w:pPr>
            <w:r w:rsidRPr="004C502F">
              <w:rPr>
                <w:rFonts w:ascii="Arial" w:hAnsi="Arial" w:cs="Arial"/>
                <w:b/>
              </w:rPr>
              <w:t>High</w:t>
            </w:r>
          </w:p>
        </w:tc>
      </w:tr>
      <w:tr w:rsidR="00CC6E71" w:rsidRPr="004C502F" w14:paraId="6942AE30" w14:textId="77777777" w:rsidTr="00CC6E71">
        <w:trPr>
          <w:trHeight w:val="657"/>
        </w:trPr>
        <w:tc>
          <w:tcPr>
            <w:tcW w:w="709" w:type="dxa"/>
            <w:tcBorders>
              <w:top w:val="single" w:sz="4" w:space="0" w:color="000000"/>
              <w:bottom w:val="nil"/>
              <w:right w:val="nil"/>
            </w:tcBorders>
          </w:tcPr>
          <w:p w14:paraId="43CF2819" w14:textId="54483FAE" w:rsidR="00DF40E0" w:rsidRPr="004C502F" w:rsidRDefault="00DF40E0" w:rsidP="004C502F">
            <w:pPr>
              <w:rPr>
                <w:rFonts w:ascii="Arial" w:hAnsi="Arial" w:cs="Arial"/>
              </w:rPr>
            </w:pPr>
            <w:r w:rsidRPr="004C502F">
              <w:rPr>
                <w:rFonts w:ascii="Arial" w:hAnsi="Arial" w:cs="Arial"/>
              </w:rPr>
              <w:t>*1</w:t>
            </w:r>
            <w:r w:rsidR="00CC6E71" w:rsidRPr="004C502F">
              <w:rPr>
                <w:rFonts w:ascii="Arial" w:hAnsi="Arial" w:cs="Arial"/>
              </w:rPr>
              <w:t>4</w:t>
            </w:r>
          </w:p>
        </w:tc>
        <w:tc>
          <w:tcPr>
            <w:tcW w:w="4064" w:type="dxa"/>
            <w:tcBorders>
              <w:top w:val="single" w:sz="4" w:space="0" w:color="000000"/>
              <w:left w:val="nil"/>
              <w:bottom w:val="nil"/>
              <w:right w:val="nil"/>
            </w:tcBorders>
            <w:vAlign w:val="center"/>
          </w:tcPr>
          <w:p w14:paraId="7D4221BE" w14:textId="073B77E3" w:rsidR="00DF40E0" w:rsidRPr="004C502F" w:rsidRDefault="008433F1" w:rsidP="004C502F">
            <w:pPr>
              <w:rPr>
                <w:rFonts w:ascii="Arial" w:hAnsi="Arial" w:cs="Arial"/>
              </w:rPr>
            </w:pPr>
            <w:r w:rsidRPr="004C502F">
              <w:rPr>
                <w:rFonts w:ascii="Arial" w:hAnsi="Arial" w:cs="Arial"/>
              </w:rPr>
              <w:t>Students</w:t>
            </w:r>
            <w:r w:rsidR="00DF40E0" w:rsidRPr="004C502F">
              <w:rPr>
                <w:rFonts w:ascii="Arial" w:hAnsi="Arial" w:cs="Arial"/>
              </w:rPr>
              <w:t xml:space="preserve"> have difficulty in the linguistic aspect of using English (e.g., grammar, morphology, pronunciation, etc.).</w:t>
            </w:r>
          </w:p>
        </w:tc>
        <w:tc>
          <w:tcPr>
            <w:tcW w:w="1109" w:type="dxa"/>
            <w:tcBorders>
              <w:top w:val="single" w:sz="4" w:space="0" w:color="000000"/>
              <w:left w:val="nil"/>
              <w:bottom w:val="nil"/>
              <w:right w:val="nil"/>
            </w:tcBorders>
          </w:tcPr>
          <w:p w14:paraId="6D156DFB" w14:textId="77777777" w:rsidR="00DF40E0" w:rsidRPr="004C502F" w:rsidRDefault="00DF40E0" w:rsidP="004C502F">
            <w:pPr>
              <w:jc w:val="center"/>
              <w:rPr>
                <w:rFonts w:ascii="Arial" w:hAnsi="Arial" w:cs="Arial"/>
              </w:rPr>
            </w:pPr>
            <w:r w:rsidRPr="004C502F">
              <w:rPr>
                <w:rFonts w:ascii="Arial" w:hAnsi="Arial" w:cs="Arial"/>
              </w:rPr>
              <w:t>1.17</w:t>
            </w:r>
          </w:p>
        </w:tc>
        <w:tc>
          <w:tcPr>
            <w:tcW w:w="776" w:type="dxa"/>
            <w:tcBorders>
              <w:top w:val="single" w:sz="4" w:space="0" w:color="000000"/>
              <w:left w:val="nil"/>
              <w:bottom w:val="nil"/>
              <w:right w:val="nil"/>
            </w:tcBorders>
          </w:tcPr>
          <w:p w14:paraId="6A292F0A" w14:textId="77777777" w:rsidR="00DF40E0" w:rsidRPr="004C502F" w:rsidRDefault="00DF40E0" w:rsidP="004C502F">
            <w:pPr>
              <w:jc w:val="center"/>
              <w:rPr>
                <w:rFonts w:ascii="Arial" w:hAnsi="Arial" w:cs="Arial"/>
              </w:rPr>
            </w:pPr>
            <w:r w:rsidRPr="004C502F">
              <w:rPr>
                <w:rFonts w:ascii="Arial" w:hAnsi="Arial" w:cs="Arial"/>
              </w:rPr>
              <w:t>2.43</w:t>
            </w:r>
          </w:p>
        </w:tc>
        <w:tc>
          <w:tcPr>
            <w:tcW w:w="1443" w:type="dxa"/>
            <w:tcBorders>
              <w:top w:val="single" w:sz="4" w:space="0" w:color="000000"/>
              <w:left w:val="nil"/>
              <w:bottom w:val="nil"/>
            </w:tcBorders>
          </w:tcPr>
          <w:p w14:paraId="48FE9263" w14:textId="77777777" w:rsidR="00DF40E0" w:rsidRPr="004C502F" w:rsidRDefault="00DF40E0" w:rsidP="004C502F">
            <w:pPr>
              <w:jc w:val="center"/>
              <w:rPr>
                <w:rFonts w:ascii="Arial" w:hAnsi="Arial" w:cs="Arial"/>
              </w:rPr>
            </w:pPr>
            <w:r w:rsidRPr="004C502F">
              <w:rPr>
                <w:rFonts w:ascii="Arial" w:hAnsi="Arial" w:cs="Arial"/>
              </w:rPr>
              <w:t>Low</w:t>
            </w:r>
          </w:p>
        </w:tc>
      </w:tr>
      <w:tr w:rsidR="00CC6E71" w:rsidRPr="004C502F" w14:paraId="54C4356C" w14:textId="77777777" w:rsidTr="00CC6E71">
        <w:trPr>
          <w:trHeight w:val="607"/>
        </w:trPr>
        <w:tc>
          <w:tcPr>
            <w:tcW w:w="709" w:type="dxa"/>
            <w:tcBorders>
              <w:top w:val="nil"/>
              <w:bottom w:val="nil"/>
              <w:right w:val="nil"/>
            </w:tcBorders>
          </w:tcPr>
          <w:p w14:paraId="3E21598E" w14:textId="77777777" w:rsidR="00DF40E0" w:rsidRPr="004C502F" w:rsidRDefault="00DF40E0" w:rsidP="004C502F">
            <w:pPr>
              <w:ind w:left="-114" w:firstLine="114"/>
              <w:jc w:val="center"/>
              <w:rPr>
                <w:rFonts w:ascii="Arial" w:hAnsi="Arial" w:cs="Arial"/>
              </w:rPr>
            </w:pPr>
            <w:r w:rsidRPr="004C502F">
              <w:rPr>
                <w:rFonts w:ascii="Arial" w:hAnsi="Arial" w:cs="Arial"/>
              </w:rPr>
              <w:t>15</w:t>
            </w:r>
          </w:p>
        </w:tc>
        <w:tc>
          <w:tcPr>
            <w:tcW w:w="4064" w:type="dxa"/>
            <w:tcBorders>
              <w:top w:val="nil"/>
              <w:left w:val="nil"/>
              <w:bottom w:val="nil"/>
              <w:right w:val="nil"/>
            </w:tcBorders>
          </w:tcPr>
          <w:p w14:paraId="20756891" w14:textId="577383F2" w:rsidR="00DF40E0" w:rsidRPr="004C502F" w:rsidRDefault="008433F1" w:rsidP="004C502F">
            <w:pPr>
              <w:rPr>
                <w:rFonts w:ascii="Arial" w:hAnsi="Arial" w:cs="Arial"/>
              </w:rPr>
            </w:pPr>
            <w:r w:rsidRPr="004C502F">
              <w:rPr>
                <w:rFonts w:ascii="Arial" w:hAnsi="Arial" w:cs="Arial"/>
              </w:rPr>
              <w:t>Students</w:t>
            </w:r>
            <w:r w:rsidR="00DF40E0" w:rsidRPr="004C502F">
              <w:rPr>
                <w:rFonts w:ascii="Arial" w:hAnsi="Arial" w:cs="Arial"/>
              </w:rPr>
              <w:t xml:space="preserve"> use online resources (e.g., videos, online translation) to improve speaking skills.</w:t>
            </w:r>
          </w:p>
        </w:tc>
        <w:tc>
          <w:tcPr>
            <w:tcW w:w="1109" w:type="dxa"/>
            <w:tcBorders>
              <w:top w:val="nil"/>
              <w:left w:val="nil"/>
              <w:bottom w:val="nil"/>
              <w:right w:val="nil"/>
            </w:tcBorders>
          </w:tcPr>
          <w:p w14:paraId="53393D32" w14:textId="77777777" w:rsidR="00DF40E0" w:rsidRPr="004C502F" w:rsidRDefault="00DF40E0" w:rsidP="004C502F">
            <w:pPr>
              <w:jc w:val="center"/>
              <w:rPr>
                <w:rFonts w:ascii="Arial" w:hAnsi="Arial" w:cs="Arial"/>
              </w:rPr>
            </w:pPr>
            <w:r w:rsidRPr="004C502F">
              <w:rPr>
                <w:rFonts w:ascii="Arial" w:hAnsi="Arial" w:cs="Arial"/>
              </w:rPr>
              <w:t>1.07</w:t>
            </w:r>
          </w:p>
        </w:tc>
        <w:tc>
          <w:tcPr>
            <w:tcW w:w="776" w:type="dxa"/>
            <w:tcBorders>
              <w:top w:val="nil"/>
              <w:left w:val="nil"/>
              <w:bottom w:val="nil"/>
              <w:right w:val="nil"/>
            </w:tcBorders>
          </w:tcPr>
          <w:p w14:paraId="55ED7BAF" w14:textId="77777777" w:rsidR="00DF40E0" w:rsidRPr="004C502F" w:rsidRDefault="00DF40E0" w:rsidP="004C502F">
            <w:pPr>
              <w:jc w:val="center"/>
              <w:rPr>
                <w:rFonts w:ascii="Arial" w:hAnsi="Arial" w:cs="Arial"/>
              </w:rPr>
            </w:pPr>
            <w:r w:rsidRPr="004C502F">
              <w:rPr>
                <w:rFonts w:ascii="Arial" w:hAnsi="Arial" w:cs="Arial"/>
              </w:rPr>
              <w:t>3.98</w:t>
            </w:r>
          </w:p>
        </w:tc>
        <w:tc>
          <w:tcPr>
            <w:tcW w:w="1443" w:type="dxa"/>
            <w:tcBorders>
              <w:top w:val="nil"/>
              <w:left w:val="nil"/>
              <w:bottom w:val="nil"/>
            </w:tcBorders>
          </w:tcPr>
          <w:p w14:paraId="12AEBE38"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13D70269" w14:textId="77777777" w:rsidTr="00CC6E71">
        <w:trPr>
          <w:trHeight w:val="910"/>
        </w:trPr>
        <w:tc>
          <w:tcPr>
            <w:tcW w:w="709" w:type="dxa"/>
            <w:tcBorders>
              <w:top w:val="nil"/>
              <w:bottom w:val="nil"/>
              <w:right w:val="nil"/>
            </w:tcBorders>
          </w:tcPr>
          <w:p w14:paraId="06424A3A" w14:textId="77777777" w:rsidR="00DF40E0" w:rsidRPr="004C502F" w:rsidRDefault="00DF40E0" w:rsidP="004C502F">
            <w:pPr>
              <w:jc w:val="center"/>
              <w:rPr>
                <w:rFonts w:ascii="Arial" w:hAnsi="Arial" w:cs="Arial"/>
              </w:rPr>
            </w:pPr>
            <w:r w:rsidRPr="004C502F">
              <w:rPr>
                <w:rFonts w:ascii="Arial" w:hAnsi="Arial" w:cs="Arial"/>
              </w:rPr>
              <w:t>16</w:t>
            </w:r>
          </w:p>
        </w:tc>
        <w:tc>
          <w:tcPr>
            <w:tcW w:w="4064" w:type="dxa"/>
            <w:tcBorders>
              <w:top w:val="nil"/>
              <w:left w:val="nil"/>
              <w:bottom w:val="nil"/>
              <w:right w:val="nil"/>
            </w:tcBorders>
          </w:tcPr>
          <w:p w14:paraId="38264C51" w14:textId="032588AD" w:rsidR="00DF40E0" w:rsidRPr="004C502F" w:rsidRDefault="008433F1" w:rsidP="004C502F">
            <w:pPr>
              <w:rPr>
                <w:rFonts w:ascii="Arial" w:hAnsi="Arial" w:cs="Arial"/>
              </w:rPr>
            </w:pPr>
            <w:r w:rsidRPr="004C502F">
              <w:rPr>
                <w:rFonts w:ascii="Arial" w:hAnsi="Arial" w:cs="Arial"/>
              </w:rPr>
              <w:t>Students</w:t>
            </w:r>
            <w:r w:rsidR="00DF40E0" w:rsidRPr="004C502F">
              <w:rPr>
                <w:rFonts w:ascii="Arial" w:hAnsi="Arial" w:cs="Arial"/>
              </w:rPr>
              <w:t xml:space="preserve"> find the activities (e.g., role play, thesis defense, oral recitation) employed by </w:t>
            </w:r>
            <w:r w:rsidRPr="004C502F">
              <w:rPr>
                <w:rFonts w:ascii="Arial" w:hAnsi="Arial" w:cs="Arial"/>
              </w:rPr>
              <w:t>their</w:t>
            </w:r>
            <w:r w:rsidR="00DF40E0" w:rsidRPr="004C502F">
              <w:rPr>
                <w:rFonts w:ascii="Arial" w:hAnsi="Arial" w:cs="Arial"/>
              </w:rPr>
              <w:t xml:space="preserve"> teachers helpful in improving </w:t>
            </w:r>
            <w:r w:rsidRPr="004C502F">
              <w:rPr>
                <w:rFonts w:ascii="Arial" w:hAnsi="Arial" w:cs="Arial"/>
              </w:rPr>
              <w:t>their</w:t>
            </w:r>
            <w:r w:rsidR="00DF40E0" w:rsidRPr="004C502F">
              <w:rPr>
                <w:rFonts w:ascii="Arial" w:hAnsi="Arial" w:cs="Arial"/>
              </w:rPr>
              <w:t xml:space="preserve"> ability to communicate.</w:t>
            </w:r>
          </w:p>
        </w:tc>
        <w:tc>
          <w:tcPr>
            <w:tcW w:w="1109" w:type="dxa"/>
            <w:tcBorders>
              <w:top w:val="nil"/>
              <w:left w:val="nil"/>
              <w:bottom w:val="nil"/>
              <w:right w:val="nil"/>
            </w:tcBorders>
          </w:tcPr>
          <w:p w14:paraId="304A9093" w14:textId="77777777" w:rsidR="00DF40E0" w:rsidRPr="004C502F" w:rsidRDefault="00DF40E0" w:rsidP="004C502F">
            <w:pPr>
              <w:jc w:val="center"/>
              <w:rPr>
                <w:rFonts w:ascii="Arial" w:hAnsi="Arial" w:cs="Arial"/>
              </w:rPr>
            </w:pPr>
            <w:r w:rsidRPr="004C502F">
              <w:rPr>
                <w:rFonts w:ascii="Arial" w:hAnsi="Arial" w:cs="Arial"/>
              </w:rPr>
              <w:t>1.03</w:t>
            </w:r>
          </w:p>
        </w:tc>
        <w:tc>
          <w:tcPr>
            <w:tcW w:w="776" w:type="dxa"/>
            <w:tcBorders>
              <w:top w:val="nil"/>
              <w:left w:val="nil"/>
              <w:bottom w:val="nil"/>
              <w:right w:val="nil"/>
            </w:tcBorders>
          </w:tcPr>
          <w:p w14:paraId="37992661" w14:textId="77777777" w:rsidR="00DF40E0" w:rsidRPr="004C502F" w:rsidRDefault="00DF40E0" w:rsidP="004C502F">
            <w:pPr>
              <w:jc w:val="center"/>
              <w:rPr>
                <w:rFonts w:ascii="Arial" w:hAnsi="Arial" w:cs="Arial"/>
              </w:rPr>
            </w:pPr>
            <w:r w:rsidRPr="004C502F">
              <w:rPr>
                <w:rFonts w:ascii="Arial" w:hAnsi="Arial" w:cs="Arial"/>
              </w:rPr>
              <w:t>3.97</w:t>
            </w:r>
          </w:p>
        </w:tc>
        <w:tc>
          <w:tcPr>
            <w:tcW w:w="1443" w:type="dxa"/>
            <w:tcBorders>
              <w:top w:val="nil"/>
              <w:left w:val="nil"/>
              <w:bottom w:val="nil"/>
            </w:tcBorders>
          </w:tcPr>
          <w:p w14:paraId="09621BF4"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69254D9F" w14:textId="77777777" w:rsidTr="00CC6E71">
        <w:trPr>
          <w:trHeight w:val="607"/>
        </w:trPr>
        <w:tc>
          <w:tcPr>
            <w:tcW w:w="709" w:type="dxa"/>
            <w:tcBorders>
              <w:top w:val="nil"/>
              <w:bottom w:val="single" w:sz="4" w:space="0" w:color="000000"/>
              <w:right w:val="nil"/>
            </w:tcBorders>
          </w:tcPr>
          <w:p w14:paraId="3A843469" w14:textId="77777777" w:rsidR="00DF40E0" w:rsidRPr="004C502F" w:rsidRDefault="00DF40E0" w:rsidP="004C502F">
            <w:pPr>
              <w:jc w:val="center"/>
              <w:rPr>
                <w:rFonts w:ascii="Arial" w:hAnsi="Arial" w:cs="Arial"/>
              </w:rPr>
            </w:pPr>
            <w:r w:rsidRPr="004C502F">
              <w:rPr>
                <w:rFonts w:ascii="Arial" w:hAnsi="Arial" w:cs="Arial"/>
              </w:rPr>
              <w:t>17</w:t>
            </w:r>
          </w:p>
        </w:tc>
        <w:tc>
          <w:tcPr>
            <w:tcW w:w="4064" w:type="dxa"/>
            <w:tcBorders>
              <w:top w:val="nil"/>
              <w:left w:val="nil"/>
              <w:bottom w:val="single" w:sz="4" w:space="0" w:color="000000"/>
              <w:right w:val="nil"/>
            </w:tcBorders>
          </w:tcPr>
          <w:p w14:paraId="7CDB77CF" w14:textId="6C50917A" w:rsidR="00DF40E0" w:rsidRPr="004C502F" w:rsidRDefault="00500C90" w:rsidP="004C502F">
            <w:pPr>
              <w:rPr>
                <w:rFonts w:ascii="Arial" w:hAnsi="Arial" w:cs="Arial"/>
              </w:rPr>
            </w:pPr>
            <w:r w:rsidRPr="004C502F">
              <w:rPr>
                <w:rFonts w:ascii="Arial" w:hAnsi="Arial" w:cs="Arial"/>
              </w:rPr>
              <w:t>Students</w:t>
            </w:r>
            <w:r w:rsidR="00DF40E0" w:rsidRPr="004C502F">
              <w:rPr>
                <w:rFonts w:ascii="Arial" w:hAnsi="Arial" w:cs="Arial"/>
              </w:rPr>
              <w:t xml:space="preserve"> unconsciously use English to express sudden emotions.</w:t>
            </w:r>
          </w:p>
        </w:tc>
        <w:tc>
          <w:tcPr>
            <w:tcW w:w="1109" w:type="dxa"/>
            <w:tcBorders>
              <w:top w:val="nil"/>
              <w:left w:val="nil"/>
              <w:bottom w:val="single" w:sz="4" w:space="0" w:color="000000"/>
              <w:right w:val="nil"/>
            </w:tcBorders>
          </w:tcPr>
          <w:p w14:paraId="0A902DF9" w14:textId="77777777" w:rsidR="00DF40E0" w:rsidRPr="004C502F" w:rsidRDefault="00DF40E0" w:rsidP="004C502F">
            <w:pPr>
              <w:jc w:val="center"/>
              <w:rPr>
                <w:rFonts w:ascii="Arial" w:hAnsi="Arial" w:cs="Arial"/>
              </w:rPr>
            </w:pPr>
            <w:r w:rsidRPr="004C502F">
              <w:rPr>
                <w:rFonts w:ascii="Arial" w:hAnsi="Arial" w:cs="Arial"/>
              </w:rPr>
              <w:t>1.13</w:t>
            </w:r>
          </w:p>
        </w:tc>
        <w:tc>
          <w:tcPr>
            <w:tcW w:w="776" w:type="dxa"/>
            <w:tcBorders>
              <w:top w:val="nil"/>
              <w:left w:val="nil"/>
              <w:bottom w:val="single" w:sz="4" w:space="0" w:color="000000"/>
              <w:right w:val="nil"/>
            </w:tcBorders>
          </w:tcPr>
          <w:p w14:paraId="584060FA" w14:textId="77777777" w:rsidR="00DF40E0" w:rsidRPr="004C502F" w:rsidRDefault="00DF40E0" w:rsidP="004C502F">
            <w:pPr>
              <w:jc w:val="center"/>
              <w:rPr>
                <w:rFonts w:ascii="Arial" w:hAnsi="Arial" w:cs="Arial"/>
              </w:rPr>
            </w:pPr>
            <w:r w:rsidRPr="004C502F">
              <w:rPr>
                <w:rFonts w:ascii="Arial" w:hAnsi="Arial" w:cs="Arial"/>
              </w:rPr>
              <w:t>3.70</w:t>
            </w:r>
          </w:p>
        </w:tc>
        <w:tc>
          <w:tcPr>
            <w:tcW w:w="1443" w:type="dxa"/>
            <w:tcBorders>
              <w:top w:val="nil"/>
              <w:left w:val="nil"/>
              <w:bottom w:val="single" w:sz="4" w:space="0" w:color="000000"/>
            </w:tcBorders>
          </w:tcPr>
          <w:p w14:paraId="38D54783"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07B407F0" w14:textId="77777777" w:rsidTr="00EB34B2">
        <w:trPr>
          <w:trHeight w:val="353"/>
        </w:trPr>
        <w:tc>
          <w:tcPr>
            <w:tcW w:w="4773" w:type="dxa"/>
            <w:gridSpan w:val="2"/>
            <w:tcBorders>
              <w:top w:val="single" w:sz="4" w:space="0" w:color="000000"/>
              <w:bottom w:val="single" w:sz="4" w:space="0" w:color="000000"/>
              <w:right w:val="nil"/>
            </w:tcBorders>
          </w:tcPr>
          <w:p w14:paraId="571FAF37" w14:textId="77777777" w:rsidR="00DF40E0" w:rsidRPr="004C502F" w:rsidRDefault="00DF40E0" w:rsidP="004C502F">
            <w:pPr>
              <w:rPr>
                <w:rFonts w:ascii="Arial" w:hAnsi="Arial" w:cs="Arial"/>
                <w:b/>
              </w:rPr>
            </w:pPr>
            <w:r w:rsidRPr="004C502F">
              <w:rPr>
                <w:rFonts w:ascii="Arial" w:hAnsi="Arial" w:cs="Arial"/>
                <w:b/>
              </w:rPr>
              <w:t>Language Use (LU)</w:t>
            </w:r>
          </w:p>
        </w:tc>
        <w:tc>
          <w:tcPr>
            <w:tcW w:w="1109" w:type="dxa"/>
            <w:tcBorders>
              <w:top w:val="single" w:sz="4" w:space="0" w:color="000000"/>
              <w:left w:val="nil"/>
              <w:bottom w:val="single" w:sz="4" w:space="0" w:color="000000"/>
              <w:right w:val="nil"/>
            </w:tcBorders>
          </w:tcPr>
          <w:p w14:paraId="7591C4BE" w14:textId="77777777" w:rsidR="00DF40E0" w:rsidRPr="004C502F" w:rsidRDefault="00DF40E0" w:rsidP="004C502F">
            <w:pPr>
              <w:jc w:val="center"/>
              <w:rPr>
                <w:rFonts w:ascii="Arial" w:hAnsi="Arial" w:cs="Arial"/>
                <w:b/>
              </w:rPr>
            </w:pPr>
            <w:r w:rsidRPr="004C502F">
              <w:rPr>
                <w:rFonts w:ascii="Arial" w:hAnsi="Arial" w:cs="Arial"/>
                <w:b/>
              </w:rPr>
              <w:t>0.69</w:t>
            </w:r>
          </w:p>
        </w:tc>
        <w:tc>
          <w:tcPr>
            <w:tcW w:w="776" w:type="dxa"/>
            <w:tcBorders>
              <w:top w:val="single" w:sz="4" w:space="0" w:color="000000"/>
              <w:left w:val="nil"/>
              <w:bottom w:val="single" w:sz="4" w:space="0" w:color="000000"/>
              <w:right w:val="nil"/>
            </w:tcBorders>
          </w:tcPr>
          <w:p w14:paraId="74359F36" w14:textId="77777777" w:rsidR="00DF40E0" w:rsidRPr="004C502F" w:rsidRDefault="00DF40E0" w:rsidP="004C502F">
            <w:pPr>
              <w:jc w:val="center"/>
              <w:rPr>
                <w:rFonts w:ascii="Arial" w:hAnsi="Arial" w:cs="Arial"/>
                <w:b/>
              </w:rPr>
            </w:pPr>
            <w:r w:rsidRPr="004C502F">
              <w:rPr>
                <w:rFonts w:ascii="Arial" w:hAnsi="Arial" w:cs="Arial"/>
                <w:b/>
              </w:rPr>
              <w:t>3.90</w:t>
            </w:r>
          </w:p>
        </w:tc>
        <w:tc>
          <w:tcPr>
            <w:tcW w:w="1443" w:type="dxa"/>
            <w:tcBorders>
              <w:top w:val="single" w:sz="4" w:space="0" w:color="000000"/>
              <w:left w:val="nil"/>
              <w:bottom w:val="single" w:sz="4" w:space="0" w:color="000000"/>
            </w:tcBorders>
          </w:tcPr>
          <w:p w14:paraId="4829D3ED" w14:textId="77777777" w:rsidR="00DF40E0" w:rsidRPr="004C502F" w:rsidRDefault="00DF40E0" w:rsidP="004C502F">
            <w:pPr>
              <w:jc w:val="center"/>
              <w:rPr>
                <w:rFonts w:ascii="Arial" w:hAnsi="Arial" w:cs="Arial"/>
                <w:b/>
              </w:rPr>
            </w:pPr>
            <w:r w:rsidRPr="004C502F">
              <w:rPr>
                <w:rFonts w:ascii="Arial" w:hAnsi="Arial" w:cs="Arial"/>
                <w:b/>
              </w:rPr>
              <w:t>High</w:t>
            </w:r>
          </w:p>
        </w:tc>
      </w:tr>
      <w:tr w:rsidR="00CC6E71" w:rsidRPr="004C502F" w14:paraId="3C5B69CF" w14:textId="77777777" w:rsidTr="00CC6E71">
        <w:trPr>
          <w:trHeight w:val="910"/>
        </w:trPr>
        <w:tc>
          <w:tcPr>
            <w:tcW w:w="709" w:type="dxa"/>
            <w:tcBorders>
              <w:top w:val="single" w:sz="4" w:space="0" w:color="000000"/>
              <w:bottom w:val="nil"/>
              <w:right w:val="nil"/>
            </w:tcBorders>
          </w:tcPr>
          <w:p w14:paraId="20A137B0" w14:textId="77777777" w:rsidR="00DF40E0" w:rsidRPr="004C502F" w:rsidRDefault="00DF40E0" w:rsidP="004C502F">
            <w:pPr>
              <w:jc w:val="center"/>
              <w:rPr>
                <w:rFonts w:ascii="Arial" w:hAnsi="Arial" w:cs="Arial"/>
              </w:rPr>
            </w:pPr>
            <w:r w:rsidRPr="004C502F">
              <w:rPr>
                <w:rFonts w:ascii="Arial" w:hAnsi="Arial" w:cs="Arial"/>
              </w:rPr>
              <w:t>18</w:t>
            </w:r>
          </w:p>
        </w:tc>
        <w:tc>
          <w:tcPr>
            <w:tcW w:w="4064" w:type="dxa"/>
            <w:tcBorders>
              <w:top w:val="single" w:sz="4" w:space="0" w:color="000000"/>
              <w:left w:val="nil"/>
              <w:bottom w:val="nil"/>
              <w:right w:val="nil"/>
            </w:tcBorders>
          </w:tcPr>
          <w:p w14:paraId="63E228F0" w14:textId="1E6C3E61" w:rsidR="00DF40E0" w:rsidRPr="004C502F" w:rsidRDefault="00500C90" w:rsidP="004C502F">
            <w:pPr>
              <w:rPr>
                <w:rFonts w:ascii="Arial" w:hAnsi="Arial" w:cs="Arial"/>
              </w:rPr>
            </w:pPr>
            <w:r w:rsidRPr="004C502F">
              <w:rPr>
                <w:rFonts w:ascii="Arial" w:hAnsi="Arial" w:cs="Arial"/>
              </w:rPr>
              <w:t>Students</w:t>
            </w:r>
            <w:r w:rsidR="00DF40E0" w:rsidRPr="004C502F">
              <w:rPr>
                <w:rFonts w:ascii="Arial" w:hAnsi="Arial" w:cs="Arial"/>
              </w:rPr>
              <w:t xml:space="preserve"> acknowledge that in certain conversation</w:t>
            </w:r>
            <w:ins w:id="15" w:author="Tsitsi R Bwetenga Gonzo" w:date="2025-12-03T16:42:00Z">
              <w:r w:rsidR="00265688">
                <w:rPr>
                  <w:rFonts w:ascii="Arial" w:hAnsi="Arial" w:cs="Arial"/>
                </w:rPr>
                <w:t>s</w:t>
              </w:r>
            </w:ins>
            <w:r w:rsidR="00DF40E0" w:rsidRPr="004C502F">
              <w:rPr>
                <w:rFonts w:ascii="Arial" w:hAnsi="Arial" w:cs="Arial"/>
              </w:rPr>
              <w:t xml:space="preserve">, the use of playful terms boosts </w:t>
            </w:r>
            <w:r w:rsidRPr="004C502F">
              <w:rPr>
                <w:rFonts w:ascii="Arial" w:hAnsi="Arial" w:cs="Arial"/>
              </w:rPr>
              <w:t>their</w:t>
            </w:r>
            <w:r w:rsidR="00DF40E0" w:rsidRPr="004C502F">
              <w:rPr>
                <w:rFonts w:ascii="Arial" w:hAnsi="Arial" w:cs="Arial"/>
              </w:rPr>
              <w:t xml:space="preserve"> confidence when talking to someone who understands it.</w:t>
            </w:r>
          </w:p>
        </w:tc>
        <w:tc>
          <w:tcPr>
            <w:tcW w:w="1109" w:type="dxa"/>
            <w:tcBorders>
              <w:top w:val="single" w:sz="4" w:space="0" w:color="000000"/>
              <w:left w:val="nil"/>
              <w:bottom w:val="nil"/>
              <w:right w:val="nil"/>
            </w:tcBorders>
          </w:tcPr>
          <w:p w14:paraId="76495C65" w14:textId="77777777" w:rsidR="00DF40E0" w:rsidRPr="004C502F" w:rsidRDefault="00DF40E0" w:rsidP="004C502F">
            <w:pPr>
              <w:jc w:val="center"/>
              <w:rPr>
                <w:rFonts w:ascii="Arial" w:hAnsi="Arial" w:cs="Arial"/>
              </w:rPr>
            </w:pPr>
            <w:r w:rsidRPr="004C502F">
              <w:rPr>
                <w:rFonts w:ascii="Arial" w:hAnsi="Arial" w:cs="Arial"/>
              </w:rPr>
              <w:t>0.97</w:t>
            </w:r>
          </w:p>
        </w:tc>
        <w:tc>
          <w:tcPr>
            <w:tcW w:w="776" w:type="dxa"/>
            <w:tcBorders>
              <w:top w:val="single" w:sz="4" w:space="0" w:color="000000"/>
              <w:left w:val="nil"/>
              <w:bottom w:val="nil"/>
              <w:right w:val="nil"/>
            </w:tcBorders>
          </w:tcPr>
          <w:p w14:paraId="776A8D64" w14:textId="77777777" w:rsidR="00DF40E0" w:rsidRPr="004C502F" w:rsidRDefault="00DF40E0" w:rsidP="004C502F">
            <w:pPr>
              <w:jc w:val="center"/>
              <w:rPr>
                <w:rFonts w:ascii="Arial" w:hAnsi="Arial" w:cs="Arial"/>
              </w:rPr>
            </w:pPr>
            <w:r w:rsidRPr="004C502F">
              <w:rPr>
                <w:rFonts w:ascii="Arial" w:hAnsi="Arial" w:cs="Arial"/>
              </w:rPr>
              <w:t>4.17</w:t>
            </w:r>
          </w:p>
        </w:tc>
        <w:tc>
          <w:tcPr>
            <w:tcW w:w="1443" w:type="dxa"/>
            <w:tcBorders>
              <w:top w:val="single" w:sz="4" w:space="0" w:color="000000"/>
              <w:left w:val="nil"/>
              <w:bottom w:val="nil"/>
            </w:tcBorders>
          </w:tcPr>
          <w:p w14:paraId="4DBF3B86"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381F5391" w14:textId="77777777" w:rsidTr="00CC6E71">
        <w:trPr>
          <w:trHeight w:val="161"/>
        </w:trPr>
        <w:tc>
          <w:tcPr>
            <w:tcW w:w="709" w:type="dxa"/>
            <w:tcBorders>
              <w:top w:val="nil"/>
              <w:bottom w:val="nil"/>
              <w:right w:val="nil"/>
            </w:tcBorders>
          </w:tcPr>
          <w:p w14:paraId="19F6F3C8" w14:textId="77777777" w:rsidR="00DF40E0" w:rsidRPr="004C502F" w:rsidRDefault="00DF40E0" w:rsidP="004C502F">
            <w:pPr>
              <w:jc w:val="center"/>
              <w:rPr>
                <w:rFonts w:ascii="Arial" w:hAnsi="Arial" w:cs="Arial"/>
              </w:rPr>
            </w:pPr>
            <w:r w:rsidRPr="004C502F">
              <w:rPr>
                <w:rFonts w:ascii="Arial" w:hAnsi="Arial" w:cs="Arial"/>
              </w:rPr>
              <w:lastRenderedPageBreak/>
              <w:t>19</w:t>
            </w:r>
          </w:p>
        </w:tc>
        <w:tc>
          <w:tcPr>
            <w:tcW w:w="4064" w:type="dxa"/>
            <w:tcBorders>
              <w:top w:val="nil"/>
              <w:left w:val="nil"/>
              <w:bottom w:val="nil"/>
              <w:right w:val="nil"/>
            </w:tcBorders>
          </w:tcPr>
          <w:p w14:paraId="31F3015F" w14:textId="577454FB" w:rsidR="00DF40E0" w:rsidRPr="004C502F" w:rsidRDefault="00500C90" w:rsidP="004C502F">
            <w:pPr>
              <w:rPr>
                <w:rFonts w:ascii="Arial" w:hAnsi="Arial" w:cs="Arial"/>
              </w:rPr>
            </w:pPr>
            <w:r w:rsidRPr="004C502F">
              <w:rPr>
                <w:rFonts w:ascii="Arial" w:hAnsi="Arial" w:cs="Arial"/>
              </w:rPr>
              <w:t>Students are</w:t>
            </w:r>
            <w:r w:rsidR="00DF40E0" w:rsidRPr="004C502F">
              <w:rPr>
                <w:rFonts w:ascii="Arial" w:hAnsi="Arial" w:cs="Arial"/>
              </w:rPr>
              <w:t xml:space="preserve"> influenced by </w:t>
            </w:r>
            <w:r w:rsidRPr="004C502F">
              <w:rPr>
                <w:rFonts w:ascii="Arial" w:hAnsi="Arial" w:cs="Arial"/>
              </w:rPr>
              <w:t>their</w:t>
            </w:r>
            <w:r w:rsidR="00DF40E0" w:rsidRPr="004C502F">
              <w:rPr>
                <w:rFonts w:ascii="Arial" w:hAnsi="Arial" w:cs="Arial"/>
              </w:rPr>
              <w:t xml:space="preserve"> peers in using words informally.</w:t>
            </w:r>
          </w:p>
        </w:tc>
        <w:tc>
          <w:tcPr>
            <w:tcW w:w="1109" w:type="dxa"/>
            <w:tcBorders>
              <w:top w:val="nil"/>
              <w:left w:val="nil"/>
              <w:bottom w:val="nil"/>
              <w:right w:val="nil"/>
            </w:tcBorders>
          </w:tcPr>
          <w:p w14:paraId="52885873" w14:textId="77777777" w:rsidR="00DF40E0" w:rsidRPr="004C502F" w:rsidRDefault="00DF40E0" w:rsidP="004C502F">
            <w:pPr>
              <w:jc w:val="center"/>
              <w:rPr>
                <w:rFonts w:ascii="Arial" w:hAnsi="Arial" w:cs="Arial"/>
              </w:rPr>
            </w:pPr>
            <w:r w:rsidRPr="004C502F">
              <w:rPr>
                <w:rFonts w:ascii="Arial" w:hAnsi="Arial" w:cs="Arial"/>
              </w:rPr>
              <w:t>1.05</w:t>
            </w:r>
          </w:p>
        </w:tc>
        <w:tc>
          <w:tcPr>
            <w:tcW w:w="776" w:type="dxa"/>
            <w:tcBorders>
              <w:top w:val="nil"/>
              <w:left w:val="nil"/>
              <w:bottom w:val="nil"/>
              <w:right w:val="nil"/>
            </w:tcBorders>
          </w:tcPr>
          <w:p w14:paraId="53B623CB" w14:textId="77777777" w:rsidR="00DF40E0" w:rsidRPr="004C502F" w:rsidRDefault="00DF40E0" w:rsidP="004C502F">
            <w:pPr>
              <w:jc w:val="center"/>
              <w:rPr>
                <w:rFonts w:ascii="Arial" w:hAnsi="Arial" w:cs="Arial"/>
              </w:rPr>
            </w:pPr>
            <w:r w:rsidRPr="004C502F">
              <w:rPr>
                <w:rFonts w:ascii="Arial" w:hAnsi="Arial" w:cs="Arial"/>
              </w:rPr>
              <w:t>3.85</w:t>
            </w:r>
          </w:p>
        </w:tc>
        <w:tc>
          <w:tcPr>
            <w:tcW w:w="1443" w:type="dxa"/>
            <w:tcBorders>
              <w:top w:val="nil"/>
              <w:left w:val="nil"/>
              <w:bottom w:val="nil"/>
            </w:tcBorders>
          </w:tcPr>
          <w:p w14:paraId="0D8811CB"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385E58F3" w14:textId="77777777" w:rsidTr="00CC6E71">
        <w:trPr>
          <w:trHeight w:val="161"/>
        </w:trPr>
        <w:tc>
          <w:tcPr>
            <w:tcW w:w="709" w:type="dxa"/>
            <w:tcBorders>
              <w:top w:val="nil"/>
              <w:bottom w:val="single" w:sz="4" w:space="0" w:color="000000"/>
              <w:right w:val="nil"/>
            </w:tcBorders>
          </w:tcPr>
          <w:p w14:paraId="24D5ABB5" w14:textId="77777777" w:rsidR="00DF40E0" w:rsidRPr="004C502F" w:rsidRDefault="00DF40E0" w:rsidP="004C502F">
            <w:pPr>
              <w:jc w:val="center"/>
              <w:rPr>
                <w:rFonts w:ascii="Arial" w:hAnsi="Arial" w:cs="Arial"/>
              </w:rPr>
            </w:pPr>
            <w:r w:rsidRPr="004C502F">
              <w:rPr>
                <w:rFonts w:ascii="Arial" w:hAnsi="Arial" w:cs="Arial"/>
              </w:rPr>
              <w:t>20</w:t>
            </w:r>
          </w:p>
        </w:tc>
        <w:tc>
          <w:tcPr>
            <w:tcW w:w="4064" w:type="dxa"/>
            <w:tcBorders>
              <w:top w:val="nil"/>
              <w:left w:val="nil"/>
              <w:bottom w:val="single" w:sz="4" w:space="0" w:color="000000"/>
              <w:right w:val="nil"/>
            </w:tcBorders>
          </w:tcPr>
          <w:p w14:paraId="342903EA" w14:textId="688BE4F4" w:rsidR="00DF40E0" w:rsidRPr="004C502F" w:rsidRDefault="00500C90" w:rsidP="004C502F">
            <w:pPr>
              <w:rPr>
                <w:rFonts w:ascii="Arial" w:hAnsi="Arial" w:cs="Arial"/>
              </w:rPr>
            </w:pPr>
            <w:r w:rsidRPr="004C502F">
              <w:rPr>
                <w:rFonts w:ascii="Arial" w:hAnsi="Arial" w:cs="Arial"/>
              </w:rPr>
              <w:t>Students</w:t>
            </w:r>
            <w:r w:rsidR="00DF40E0" w:rsidRPr="004C502F">
              <w:rPr>
                <w:rFonts w:ascii="Arial" w:hAnsi="Arial" w:cs="Arial"/>
              </w:rPr>
              <w:t xml:space="preserve"> use appropriate facial expressions and non-verbal cues to make situations less awkward.</w:t>
            </w:r>
          </w:p>
        </w:tc>
        <w:tc>
          <w:tcPr>
            <w:tcW w:w="1109" w:type="dxa"/>
            <w:tcBorders>
              <w:top w:val="nil"/>
              <w:left w:val="nil"/>
              <w:bottom w:val="single" w:sz="4" w:space="0" w:color="000000"/>
              <w:right w:val="nil"/>
            </w:tcBorders>
            <w:vAlign w:val="center"/>
          </w:tcPr>
          <w:p w14:paraId="2487F496" w14:textId="77777777" w:rsidR="00DF40E0" w:rsidRPr="004C502F" w:rsidRDefault="00DF40E0" w:rsidP="004C502F">
            <w:pPr>
              <w:jc w:val="center"/>
              <w:rPr>
                <w:rFonts w:ascii="Arial" w:hAnsi="Arial" w:cs="Arial"/>
              </w:rPr>
            </w:pPr>
            <w:r w:rsidRPr="004C502F">
              <w:rPr>
                <w:rFonts w:ascii="Arial" w:hAnsi="Arial" w:cs="Arial"/>
              </w:rPr>
              <w:t>1.21</w:t>
            </w:r>
          </w:p>
        </w:tc>
        <w:tc>
          <w:tcPr>
            <w:tcW w:w="776" w:type="dxa"/>
            <w:tcBorders>
              <w:top w:val="nil"/>
              <w:left w:val="nil"/>
              <w:bottom w:val="single" w:sz="4" w:space="0" w:color="000000"/>
              <w:right w:val="nil"/>
            </w:tcBorders>
            <w:vAlign w:val="center"/>
          </w:tcPr>
          <w:p w14:paraId="0EBEEA66" w14:textId="77777777" w:rsidR="00DF40E0" w:rsidRPr="004C502F" w:rsidRDefault="00DF40E0" w:rsidP="004C502F">
            <w:pPr>
              <w:jc w:val="center"/>
              <w:rPr>
                <w:rFonts w:ascii="Arial" w:hAnsi="Arial" w:cs="Arial"/>
              </w:rPr>
            </w:pPr>
            <w:r w:rsidRPr="004C502F">
              <w:rPr>
                <w:rFonts w:ascii="Arial" w:hAnsi="Arial" w:cs="Arial"/>
              </w:rPr>
              <w:t>3.68</w:t>
            </w:r>
          </w:p>
        </w:tc>
        <w:tc>
          <w:tcPr>
            <w:tcW w:w="1443" w:type="dxa"/>
            <w:tcBorders>
              <w:top w:val="nil"/>
              <w:left w:val="nil"/>
              <w:bottom w:val="single" w:sz="4" w:space="0" w:color="000000"/>
            </w:tcBorders>
            <w:vAlign w:val="center"/>
          </w:tcPr>
          <w:p w14:paraId="4D32FE9B"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0F847DC2" w14:textId="77777777" w:rsidTr="00EB34B2">
        <w:trPr>
          <w:trHeight w:val="161"/>
        </w:trPr>
        <w:tc>
          <w:tcPr>
            <w:tcW w:w="4773" w:type="dxa"/>
            <w:gridSpan w:val="2"/>
            <w:tcBorders>
              <w:top w:val="single" w:sz="4" w:space="0" w:color="000000"/>
              <w:bottom w:val="single" w:sz="4" w:space="0" w:color="000000"/>
              <w:right w:val="nil"/>
            </w:tcBorders>
            <w:vAlign w:val="center"/>
          </w:tcPr>
          <w:p w14:paraId="1687378C" w14:textId="77777777" w:rsidR="00DF40E0" w:rsidRPr="004C502F" w:rsidRDefault="00DF40E0" w:rsidP="004C502F">
            <w:pPr>
              <w:rPr>
                <w:rFonts w:ascii="Arial" w:hAnsi="Arial" w:cs="Arial"/>
                <w:b/>
              </w:rPr>
            </w:pPr>
          </w:p>
          <w:p w14:paraId="5C6AC475" w14:textId="77777777" w:rsidR="00DF40E0" w:rsidRPr="004C502F" w:rsidRDefault="00DF40E0" w:rsidP="004C502F">
            <w:pPr>
              <w:rPr>
                <w:rFonts w:ascii="Arial" w:hAnsi="Arial" w:cs="Arial"/>
                <w:b/>
              </w:rPr>
            </w:pPr>
            <w:r w:rsidRPr="004C502F">
              <w:rPr>
                <w:rFonts w:ascii="Arial" w:hAnsi="Arial" w:cs="Arial"/>
                <w:b/>
              </w:rPr>
              <w:t>OVERALL SOCIOLINGUISTIC COMPETENCE</w:t>
            </w:r>
          </w:p>
          <w:p w14:paraId="06FFAB1A" w14:textId="77777777" w:rsidR="00DF40E0" w:rsidRPr="004C502F" w:rsidRDefault="00DF40E0" w:rsidP="004C502F">
            <w:pPr>
              <w:rPr>
                <w:rFonts w:ascii="Arial" w:hAnsi="Arial" w:cs="Arial"/>
                <w:b/>
              </w:rPr>
            </w:pPr>
          </w:p>
        </w:tc>
        <w:tc>
          <w:tcPr>
            <w:tcW w:w="1109" w:type="dxa"/>
            <w:tcBorders>
              <w:top w:val="single" w:sz="4" w:space="0" w:color="000000"/>
              <w:left w:val="nil"/>
              <w:bottom w:val="single" w:sz="4" w:space="0" w:color="000000"/>
              <w:right w:val="nil"/>
            </w:tcBorders>
            <w:vAlign w:val="center"/>
          </w:tcPr>
          <w:p w14:paraId="1953BBD2" w14:textId="77777777" w:rsidR="00DF40E0" w:rsidRPr="004C502F" w:rsidRDefault="00DF40E0" w:rsidP="004C502F">
            <w:pPr>
              <w:jc w:val="center"/>
              <w:rPr>
                <w:rFonts w:ascii="Arial" w:hAnsi="Arial" w:cs="Arial"/>
                <w:b/>
              </w:rPr>
            </w:pPr>
            <w:r w:rsidRPr="004C502F">
              <w:rPr>
                <w:rFonts w:ascii="Arial" w:hAnsi="Arial" w:cs="Arial"/>
                <w:b/>
              </w:rPr>
              <w:t>0.61</w:t>
            </w:r>
          </w:p>
        </w:tc>
        <w:tc>
          <w:tcPr>
            <w:tcW w:w="776" w:type="dxa"/>
            <w:tcBorders>
              <w:top w:val="single" w:sz="4" w:space="0" w:color="000000"/>
              <w:left w:val="nil"/>
              <w:bottom w:val="single" w:sz="4" w:space="0" w:color="000000"/>
              <w:right w:val="nil"/>
            </w:tcBorders>
            <w:vAlign w:val="center"/>
          </w:tcPr>
          <w:p w14:paraId="3C5923AF" w14:textId="77777777" w:rsidR="00DF40E0" w:rsidRPr="004C502F" w:rsidRDefault="00DF40E0" w:rsidP="004C502F">
            <w:pPr>
              <w:jc w:val="center"/>
              <w:rPr>
                <w:rFonts w:ascii="Arial" w:hAnsi="Arial" w:cs="Arial"/>
                <w:b/>
              </w:rPr>
            </w:pPr>
            <w:r w:rsidRPr="004C502F">
              <w:rPr>
                <w:rFonts w:ascii="Arial" w:hAnsi="Arial" w:cs="Arial"/>
                <w:b/>
              </w:rPr>
              <w:t>3.88</w:t>
            </w:r>
          </w:p>
        </w:tc>
        <w:tc>
          <w:tcPr>
            <w:tcW w:w="1443" w:type="dxa"/>
            <w:tcBorders>
              <w:top w:val="single" w:sz="4" w:space="0" w:color="000000"/>
              <w:left w:val="nil"/>
              <w:bottom w:val="single" w:sz="4" w:space="0" w:color="000000"/>
            </w:tcBorders>
            <w:vAlign w:val="center"/>
          </w:tcPr>
          <w:p w14:paraId="42BAB37C" w14:textId="77777777" w:rsidR="00DF40E0" w:rsidRPr="004C502F" w:rsidRDefault="00DF40E0" w:rsidP="004C502F">
            <w:pPr>
              <w:jc w:val="center"/>
              <w:rPr>
                <w:rFonts w:ascii="Arial" w:hAnsi="Arial" w:cs="Arial"/>
                <w:b/>
              </w:rPr>
            </w:pPr>
            <w:r w:rsidRPr="004C502F">
              <w:rPr>
                <w:rFonts w:ascii="Arial" w:hAnsi="Arial" w:cs="Arial"/>
                <w:b/>
              </w:rPr>
              <w:t>High</w:t>
            </w:r>
          </w:p>
        </w:tc>
      </w:tr>
    </w:tbl>
    <w:p w14:paraId="68D9298E" w14:textId="77777777" w:rsidR="00DF40E0" w:rsidRPr="004C502F" w:rsidRDefault="00DF40E0" w:rsidP="004C502F">
      <w:pPr>
        <w:ind w:firstLine="720"/>
        <w:rPr>
          <w:rFonts w:ascii="Arial" w:eastAsia="Arial" w:hAnsi="Arial" w:cs="Arial"/>
        </w:rPr>
      </w:pPr>
      <w:r w:rsidRPr="004C502F">
        <w:rPr>
          <w:rFonts w:ascii="Arial" w:eastAsia="Arial" w:hAnsi="Arial" w:cs="Arial"/>
          <w:i/>
        </w:rPr>
        <w:t>* Reversed item (14)</w:t>
      </w:r>
    </w:p>
    <w:p w14:paraId="525F1F2D" w14:textId="77777777" w:rsidR="00DF40E0" w:rsidRPr="004C502F" w:rsidRDefault="00DF40E0" w:rsidP="004C502F">
      <w:pPr>
        <w:pStyle w:val="Body"/>
        <w:spacing w:after="0"/>
        <w:rPr>
          <w:rFonts w:ascii="Arial" w:hAnsi="Arial" w:cs="Arial"/>
        </w:rPr>
      </w:pPr>
    </w:p>
    <w:p w14:paraId="4F2B0954" w14:textId="77777777" w:rsidR="000B68E1" w:rsidRPr="004C502F" w:rsidRDefault="000B68E1" w:rsidP="004C502F">
      <w:pPr>
        <w:pStyle w:val="Body"/>
        <w:spacing w:after="0"/>
        <w:rPr>
          <w:rFonts w:ascii="Arial" w:hAnsi="Arial" w:cs="Arial"/>
        </w:rPr>
      </w:pPr>
    </w:p>
    <w:p w14:paraId="4A22FBEA" w14:textId="57ED2077" w:rsidR="00790ADA" w:rsidRPr="004C502F" w:rsidRDefault="00A65358" w:rsidP="004C502F">
      <w:pPr>
        <w:pStyle w:val="Body"/>
        <w:spacing w:after="0"/>
        <w:rPr>
          <w:rFonts w:ascii="Arial" w:hAnsi="Arial" w:cs="Arial"/>
          <w:b/>
          <w:bCs/>
        </w:rPr>
      </w:pPr>
      <w:r w:rsidRPr="004C502F">
        <w:rPr>
          <w:rFonts w:ascii="Arial" w:hAnsi="Arial" w:cs="Arial"/>
          <w:b/>
          <w:bCs/>
        </w:rPr>
        <w:t>3.2 Level of Students’ Sociolinguistic Competence in English Language Communication</w:t>
      </w:r>
    </w:p>
    <w:p w14:paraId="3932621F" w14:textId="77777777" w:rsidR="00A65358" w:rsidRPr="004C502F" w:rsidRDefault="00A65358" w:rsidP="004C502F">
      <w:pPr>
        <w:pStyle w:val="Body"/>
        <w:spacing w:after="0"/>
        <w:rPr>
          <w:rFonts w:ascii="Arial" w:hAnsi="Arial" w:cs="Arial"/>
          <w:b/>
          <w:bCs/>
        </w:rPr>
      </w:pPr>
    </w:p>
    <w:p w14:paraId="63F5C628" w14:textId="77777777" w:rsidR="00BF1117" w:rsidRPr="004C502F" w:rsidRDefault="00BF1117" w:rsidP="004C502F">
      <w:pPr>
        <w:pStyle w:val="Body"/>
        <w:spacing w:after="0"/>
        <w:rPr>
          <w:rFonts w:ascii="Arial" w:hAnsi="Arial" w:cs="Arial"/>
        </w:rPr>
      </w:pPr>
      <w:r w:rsidRPr="004C502F">
        <w:rPr>
          <w:rFonts w:ascii="Arial" w:hAnsi="Arial" w:cs="Arial"/>
        </w:rPr>
        <w:t>This study aims to determine the difference in students’ sociolinguistic competence when grouped according to grade level and Senior High School (SHS) strand. Tables 2 and 3 present the significant differences in the level of sociolinguistic competence in English language communication among Tagakaolo senior high school students when analyzed according to these grouping variables.</w:t>
      </w:r>
    </w:p>
    <w:p w14:paraId="287CC989" w14:textId="77777777" w:rsidR="0046668E" w:rsidRPr="004C502F" w:rsidRDefault="0046668E" w:rsidP="004C502F">
      <w:pPr>
        <w:pStyle w:val="Body"/>
        <w:spacing w:after="0"/>
        <w:rPr>
          <w:rFonts w:ascii="Arial" w:hAnsi="Arial" w:cs="Arial"/>
        </w:rPr>
      </w:pPr>
    </w:p>
    <w:p w14:paraId="66BFCBEA" w14:textId="77777777" w:rsidR="00BF1117" w:rsidRPr="004C502F" w:rsidRDefault="00BF1117" w:rsidP="004C502F">
      <w:pPr>
        <w:pStyle w:val="Body"/>
        <w:spacing w:after="0"/>
        <w:rPr>
          <w:rFonts w:ascii="Arial" w:hAnsi="Arial" w:cs="Arial"/>
        </w:rPr>
      </w:pPr>
      <w:r w:rsidRPr="004C502F">
        <w:rPr>
          <w:rFonts w:ascii="Arial" w:hAnsi="Arial" w:cs="Arial"/>
        </w:rPr>
        <w:t>As shown in Table 2, the respondents’ overall sociolinguistic competence in English language communication does not show a significant difference when grouped according to grade level, particularly Grade 11 and Grade 12, with a P-value of 0.276, which is greater than the 0.05 level of significance. Additionally, communication context has a P-value of 0.625, cultural knowledge has a P-value of 0.423, and language learning has a P-value of 0.435, all of which are greater than 0.05, and are therefore interpreted as not significant. However, language use has a P-value of 0.021, which is less than 0.05, indicating a significant difference. Specifically, the level of Grade 11 students’ sociolinguistic competence in English language communication in terms of language use has a mean of 3.70, while Grade 12 students have a mean of 3.98, both described as high. This suggests that Grade 12 students have a higher level of sociolinguistic competence in terms of language use compared to Grade 11 students.</w:t>
      </w:r>
    </w:p>
    <w:p w14:paraId="2DE18EB9" w14:textId="77777777" w:rsidR="0046668E" w:rsidRPr="004C502F" w:rsidRDefault="0046668E" w:rsidP="004C502F">
      <w:pPr>
        <w:pStyle w:val="Body"/>
        <w:spacing w:after="0"/>
        <w:rPr>
          <w:rFonts w:ascii="Arial" w:hAnsi="Arial" w:cs="Arial"/>
        </w:rPr>
      </w:pPr>
    </w:p>
    <w:p w14:paraId="66FEB29D" w14:textId="6E11C5FB" w:rsidR="00BF1117" w:rsidRPr="004C502F" w:rsidRDefault="00BF1117" w:rsidP="004C502F">
      <w:pPr>
        <w:pStyle w:val="Body"/>
        <w:spacing w:after="0"/>
        <w:rPr>
          <w:rFonts w:ascii="Arial" w:hAnsi="Arial" w:cs="Arial"/>
        </w:rPr>
      </w:pPr>
      <w:r w:rsidRPr="004C502F">
        <w:rPr>
          <w:rFonts w:ascii="Arial" w:hAnsi="Arial" w:cs="Arial"/>
        </w:rPr>
        <w:t>Table 2 also presents the difference in the level of sociolinguistic competence among Tagakaolo students when grouped according to SHS strand</w:t>
      </w:r>
      <w:r w:rsidR="007B15BF" w:rsidRPr="004C502F">
        <w:rPr>
          <w:rFonts w:ascii="Arial" w:hAnsi="Arial" w:cs="Arial"/>
        </w:rPr>
        <w:t xml:space="preserve">, </w:t>
      </w:r>
      <w:r w:rsidRPr="004C502F">
        <w:rPr>
          <w:rFonts w:ascii="Arial" w:hAnsi="Arial" w:cs="Arial"/>
        </w:rPr>
        <w:t>academic strand and Technical-Vocational-Livelihood (TVL) strand. The table shows that there is no significant difference in the overall level of sociolinguistic competence when grouped according to SHS strand, with a P-value of 0.127, which is higher than the 0.05 level of significance. Further, cultural knowledge has a P-value of 0.451, language learning has a P-value of 0.096, and language use has a P-value of 0.108, all of which are greater than 0.05 and thus interpreted as not significant. However, the level of sociolinguistic competence in terms of communication context shows a P-value of 0.003, which is lower than 0.05, indicating a significant difference. This means that there is a significant difference in the students’ level of sociolinguistic competence in English language communication, in terms of communication context, when grouped according to SHS strand. Specifically, the academic strand students have a mean of 4.17 for communication context, while TVL strand students have a mean of 3.83, both of which are described as high. This indicates that academic strand students have a higher mean than TVL strand students, thus showing a significant difference between the two groups.</w:t>
      </w:r>
    </w:p>
    <w:p w14:paraId="6425655B" w14:textId="77777777" w:rsidR="008860BC" w:rsidRPr="004C502F" w:rsidRDefault="008860BC" w:rsidP="004C502F">
      <w:pPr>
        <w:pStyle w:val="Body"/>
        <w:spacing w:after="0"/>
        <w:rPr>
          <w:rFonts w:ascii="Arial" w:hAnsi="Arial" w:cs="Arial"/>
        </w:rPr>
      </w:pPr>
    </w:p>
    <w:p w14:paraId="555EA25B" w14:textId="77777777" w:rsidR="000B68E1" w:rsidRPr="004C502F" w:rsidRDefault="000B68E1" w:rsidP="004C502F">
      <w:pPr>
        <w:pStyle w:val="Body"/>
        <w:spacing w:after="0"/>
        <w:rPr>
          <w:rFonts w:ascii="Arial" w:hAnsi="Arial" w:cs="Arial"/>
        </w:rPr>
      </w:pPr>
    </w:p>
    <w:p w14:paraId="2FD67308" w14:textId="77777777" w:rsidR="000B68E1" w:rsidRPr="004C502F" w:rsidRDefault="000B68E1" w:rsidP="004C502F">
      <w:pPr>
        <w:pStyle w:val="Body"/>
        <w:spacing w:after="0"/>
        <w:rPr>
          <w:rFonts w:ascii="Arial" w:hAnsi="Arial" w:cs="Arial"/>
        </w:rPr>
      </w:pPr>
    </w:p>
    <w:p w14:paraId="5AF4B3E2" w14:textId="77777777" w:rsidR="000B68E1" w:rsidRPr="004C502F" w:rsidRDefault="000B68E1" w:rsidP="004C502F">
      <w:pPr>
        <w:pStyle w:val="Body"/>
        <w:spacing w:after="0"/>
        <w:rPr>
          <w:rFonts w:ascii="Arial" w:hAnsi="Arial" w:cs="Arial"/>
        </w:rPr>
      </w:pPr>
    </w:p>
    <w:p w14:paraId="6862930F" w14:textId="77777777" w:rsidR="000B68E1" w:rsidRPr="004C502F" w:rsidRDefault="000B68E1" w:rsidP="004C502F">
      <w:pPr>
        <w:pStyle w:val="Body"/>
        <w:spacing w:after="0"/>
        <w:rPr>
          <w:rFonts w:ascii="Arial" w:hAnsi="Arial" w:cs="Arial"/>
        </w:rPr>
      </w:pPr>
    </w:p>
    <w:p w14:paraId="34BA745E" w14:textId="77777777" w:rsidR="000B68E1" w:rsidRPr="004C502F" w:rsidRDefault="000B68E1" w:rsidP="004C502F">
      <w:pPr>
        <w:pStyle w:val="Body"/>
        <w:spacing w:after="0"/>
        <w:rPr>
          <w:rFonts w:ascii="Arial" w:hAnsi="Arial" w:cs="Arial"/>
        </w:rPr>
      </w:pPr>
    </w:p>
    <w:p w14:paraId="0D8FCD1E" w14:textId="15C93B84" w:rsidR="00F773C6" w:rsidRPr="004C502F" w:rsidRDefault="00F773C6" w:rsidP="004C502F">
      <w:pPr>
        <w:jc w:val="both"/>
        <w:rPr>
          <w:rFonts w:ascii="Arial" w:hAnsi="Arial" w:cs="Arial"/>
          <w:b/>
          <w:bCs/>
        </w:rPr>
      </w:pPr>
      <w:r w:rsidRPr="004C502F">
        <w:rPr>
          <w:rFonts w:ascii="Arial" w:hAnsi="Arial" w:cs="Arial"/>
          <w:b/>
          <w:bCs/>
        </w:rPr>
        <w:lastRenderedPageBreak/>
        <w:t xml:space="preserve">Table </w:t>
      </w:r>
      <w:r w:rsidR="00DB2C5C" w:rsidRPr="004C502F">
        <w:rPr>
          <w:rFonts w:ascii="Arial" w:hAnsi="Arial" w:cs="Arial"/>
          <w:b/>
          <w:bCs/>
        </w:rPr>
        <w:t>2</w:t>
      </w:r>
      <w:r w:rsidRPr="004C502F">
        <w:rPr>
          <w:rFonts w:ascii="Arial" w:hAnsi="Arial" w:cs="Arial"/>
          <w:b/>
          <w:bCs/>
        </w:rPr>
        <w:t>. Results on the Significance of the Difference in the Level of Sociolinguistic Competence of the Tagakaolo Senior High School Students when analyzed according to Grouping Variables</w:t>
      </w:r>
    </w:p>
    <w:p w14:paraId="6F82E8CC" w14:textId="77777777" w:rsidR="00A65358" w:rsidRPr="004C502F" w:rsidRDefault="00A65358" w:rsidP="004C502F">
      <w:pPr>
        <w:jc w:val="center"/>
        <w:rPr>
          <w:rFonts w:ascii="Arial" w:eastAsia="Arial" w:hAnsi="Arial" w:cs="Arial"/>
          <w:sz w:val="24"/>
          <w:szCs w:val="24"/>
        </w:rPr>
      </w:pPr>
    </w:p>
    <w:tbl>
      <w:tblPr>
        <w:tblW w:w="8096"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3261"/>
        <w:gridCol w:w="1134"/>
        <w:gridCol w:w="708"/>
        <w:gridCol w:w="1276"/>
        <w:gridCol w:w="1717"/>
      </w:tblGrid>
      <w:tr w:rsidR="00A65358" w:rsidRPr="004C502F" w14:paraId="3D163BE5" w14:textId="77777777" w:rsidTr="00EB34B2">
        <w:trPr>
          <w:trHeight w:val="34"/>
        </w:trPr>
        <w:tc>
          <w:tcPr>
            <w:tcW w:w="8096" w:type="dxa"/>
            <w:gridSpan w:val="5"/>
            <w:tcBorders>
              <w:top w:val="single" w:sz="4" w:space="0" w:color="000000"/>
              <w:bottom w:val="single" w:sz="4" w:space="0" w:color="000000"/>
            </w:tcBorders>
          </w:tcPr>
          <w:p w14:paraId="0C29DD2A" w14:textId="77777777" w:rsidR="00A65358" w:rsidRPr="004C502F" w:rsidRDefault="00A65358" w:rsidP="004C502F">
            <w:pPr>
              <w:rPr>
                <w:rFonts w:ascii="Times New Roman" w:hAnsi="Times New Roman"/>
                <w:b/>
              </w:rPr>
            </w:pPr>
            <w:r w:rsidRPr="004C502F">
              <w:rPr>
                <w:rFonts w:ascii="Times New Roman" w:hAnsi="Times New Roman"/>
                <w:b/>
              </w:rPr>
              <w:t>Grade Level (Grade 11 vs. Grade 12)</w:t>
            </w:r>
          </w:p>
        </w:tc>
      </w:tr>
      <w:tr w:rsidR="00EB34B2" w:rsidRPr="004C502F" w14:paraId="509AAD9A" w14:textId="77777777" w:rsidTr="00CC6E71">
        <w:trPr>
          <w:trHeight w:val="34"/>
        </w:trPr>
        <w:tc>
          <w:tcPr>
            <w:tcW w:w="3261" w:type="dxa"/>
            <w:tcBorders>
              <w:top w:val="single" w:sz="4" w:space="0" w:color="000000"/>
              <w:bottom w:val="single" w:sz="4" w:space="0" w:color="000000"/>
              <w:right w:val="nil"/>
            </w:tcBorders>
            <w:vAlign w:val="center"/>
          </w:tcPr>
          <w:p w14:paraId="19049D68" w14:textId="77777777" w:rsidR="00A65358" w:rsidRPr="004C502F" w:rsidRDefault="00A65358" w:rsidP="004C502F">
            <w:pPr>
              <w:jc w:val="center"/>
              <w:rPr>
                <w:rFonts w:ascii="Times New Roman" w:hAnsi="Times New Roman"/>
                <w:b/>
              </w:rPr>
            </w:pPr>
            <w:r w:rsidRPr="004C502F">
              <w:rPr>
                <w:rFonts w:ascii="Times New Roman" w:hAnsi="Times New Roman"/>
                <w:b/>
              </w:rPr>
              <w:t>Dimensions</w:t>
            </w:r>
          </w:p>
        </w:tc>
        <w:tc>
          <w:tcPr>
            <w:tcW w:w="1134" w:type="dxa"/>
            <w:tcBorders>
              <w:top w:val="single" w:sz="4" w:space="0" w:color="000000"/>
              <w:left w:val="nil"/>
              <w:bottom w:val="single" w:sz="4" w:space="0" w:color="000000"/>
              <w:right w:val="nil"/>
            </w:tcBorders>
            <w:vAlign w:val="center"/>
          </w:tcPr>
          <w:p w14:paraId="611750C2" w14:textId="77777777" w:rsidR="00A65358" w:rsidRPr="004C502F" w:rsidRDefault="00A65358" w:rsidP="004C502F">
            <w:pPr>
              <w:jc w:val="center"/>
              <w:rPr>
                <w:rFonts w:ascii="Times New Roman" w:hAnsi="Times New Roman"/>
                <w:b/>
              </w:rPr>
            </w:pPr>
            <w:r w:rsidRPr="004C502F">
              <w:rPr>
                <w:rFonts w:ascii="Times New Roman" w:hAnsi="Times New Roman"/>
                <w:b/>
              </w:rPr>
              <w:t>T</w:t>
            </w:r>
          </w:p>
        </w:tc>
        <w:tc>
          <w:tcPr>
            <w:tcW w:w="708" w:type="dxa"/>
            <w:tcBorders>
              <w:top w:val="single" w:sz="4" w:space="0" w:color="000000"/>
              <w:left w:val="nil"/>
              <w:bottom w:val="single" w:sz="4" w:space="0" w:color="000000"/>
              <w:right w:val="nil"/>
            </w:tcBorders>
            <w:vAlign w:val="center"/>
          </w:tcPr>
          <w:p w14:paraId="5682023C" w14:textId="77777777" w:rsidR="00A65358" w:rsidRPr="004C502F" w:rsidRDefault="00A65358" w:rsidP="004C502F">
            <w:pPr>
              <w:jc w:val="center"/>
              <w:rPr>
                <w:rFonts w:ascii="Times New Roman" w:hAnsi="Times New Roman"/>
                <w:b/>
              </w:rPr>
            </w:pPr>
            <w:r w:rsidRPr="004C502F">
              <w:rPr>
                <w:rFonts w:ascii="Times New Roman" w:hAnsi="Times New Roman"/>
                <w:b/>
              </w:rPr>
              <w:t>Df</w:t>
            </w:r>
          </w:p>
        </w:tc>
        <w:tc>
          <w:tcPr>
            <w:tcW w:w="1276" w:type="dxa"/>
            <w:tcBorders>
              <w:top w:val="single" w:sz="4" w:space="0" w:color="000000"/>
              <w:left w:val="nil"/>
              <w:bottom w:val="single" w:sz="4" w:space="0" w:color="000000"/>
              <w:right w:val="nil"/>
            </w:tcBorders>
            <w:vAlign w:val="center"/>
          </w:tcPr>
          <w:p w14:paraId="549C96E1" w14:textId="7699DB0A" w:rsidR="00A65358" w:rsidRPr="004C502F" w:rsidRDefault="0093567E" w:rsidP="004C502F">
            <w:pPr>
              <w:jc w:val="center"/>
              <w:rPr>
                <w:rFonts w:ascii="Times New Roman" w:hAnsi="Times New Roman"/>
                <w:b/>
              </w:rPr>
            </w:pPr>
            <w:r w:rsidRPr="004C502F">
              <w:rPr>
                <w:rFonts w:ascii="Times New Roman" w:hAnsi="Times New Roman"/>
                <w:b/>
              </w:rPr>
              <w:t>P-value</w:t>
            </w:r>
          </w:p>
        </w:tc>
        <w:tc>
          <w:tcPr>
            <w:tcW w:w="1717" w:type="dxa"/>
            <w:tcBorders>
              <w:top w:val="single" w:sz="4" w:space="0" w:color="000000"/>
              <w:left w:val="nil"/>
              <w:bottom w:val="single" w:sz="4" w:space="0" w:color="000000"/>
            </w:tcBorders>
            <w:vAlign w:val="center"/>
          </w:tcPr>
          <w:p w14:paraId="165522D6" w14:textId="77777777" w:rsidR="00A65358" w:rsidRPr="004C502F" w:rsidRDefault="00A65358" w:rsidP="004C502F">
            <w:pPr>
              <w:jc w:val="center"/>
              <w:rPr>
                <w:rFonts w:ascii="Times New Roman" w:hAnsi="Times New Roman"/>
                <w:b/>
              </w:rPr>
            </w:pPr>
          </w:p>
          <w:p w14:paraId="5B263133" w14:textId="77777777" w:rsidR="00A65358" w:rsidRPr="004C502F" w:rsidRDefault="00A65358" w:rsidP="004C502F">
            <w:pPr>
              <w:jc w:val="center"/>
              <w:rPr>
                <w:rFonts w:ascii="Times New Roman" w:hAnsi="Times New Roman"/>
                <w:b/>
              </w:rPr>
            </w:pPr>
            <w:r w:rsidRPr="004C502F">
              <w:rPr>
                <w:rFonts w:ascii="Times New Roman" w:hAnsi="Times New Roman"/>
                <w:b/>
              </w:rPr>
              <w:t>Interpretation</w:t>
            </w:r>
          </w:p>
          <w:p w14:paraId="633A59FA" w14:textId="77777777" w:rsidR="00A65358" w:rsidRPr="004C502F" w:rsidRDefault="00A65358" w:rsidP="004C502F">
            <w:pPr>
              <w:jc w:val="center"/>
              <w:rPr>
                <w:rFonts w:ascii="Times New Roman" w:hAnsi="Times New Roman"/>
                <w:b/>
              </w:rPr>
            </w:pPr>
          </w:p>
        </w:tc>
      </w:tr>
      <w:tr w:rsidR="00EB34B2" w:rsidRPr="004C502F" w14:paraId="6F05EB68" w14:textId="77777777" w:rsidTr="00CC6E71">
        <w:trPr>
          <w:trHeight w:val="34"/>
        </w:trPr>
        <w:tc>
          <w:tcPr>
            <w:tcW w:w="3261" w:type="dxa"/>
            <w:tcBorders>
              <w:top w:val="single" w:sz="4" w:space="0" w:color="000000"/>
              <w:right w:val="nil"/>
            </w:tcBorders>
          </w:tcPr>
          <w:p w14:paraId="5902C85B" w14:textId="77777777" w:rsidR="00A65358" w:rsidRPr="004C502F" w:rsidRDefault="00A65358" w:rsidP="004C502F">
            <w:pPr>
              <w:rPr>
                <w:rFonts w:ascii="Times New Roman" w:hAnsi="Times New Roman"/>
              </w:rPr>
            </w:pPr>
          </w:p>
          <w:p w14:paraId="5ACD3BF9" w14:textId="77777777" w:rsidR="00A65358" w:rsidRPr="004C502F" w:rsidRDefault="00A65358" w:rsidP="004C502F">
            <w:pPr>
              <w:rPr>
                <w:rFonts w:ascii="Times New Roman" w:hAnsi="Times New Roman"/>
              </w:rPr>
            </w:pPr>
            <w:r w:rsidRPr="004C502F">
              <w:rPr>
                <w:rFonts w:ascii="Times New Roman" w:hAnsi="Times New Roman"/>
              </w:rPr>
              <w:t>Communication Context (CC)</w:t>
            </w:r>
          </w:p>
        </w:tc>
        <w:tc>
          <w:tcPr>
            <w:tcW w:w="1134" w:type="dxa"/>
            <w:tcBorders>
              <w:top w:val="single" w:sz="4" w:space="0" w:color="000000"/>
              <w:left w:val="nil"/>
              <w:bottom w:val="nil"/>
              <w:right w:val="nil"/>
            </w:tcBorders>
          </w:tcPr>
          <w:p w14:paraId="0E82B566" w14:textId="77777777" w:rsidR="00A65358" w:rsidRPr="004C502F" w:rsidRDefault="00A65358" w:rsidP="004C502F">
            <w:pPr>
              <w:jc w:val="center"/>
              <w:rPr>
                <w:rFonts w:ascii="Times New Roman" w:hAnsi="Times New Roman"/>
              </w:rPr>
            </w:pPr>
          </w:p>
          <w:p w14:paraId="4775B9C9" w14:textId="77777777" w:rsidR="00A65358" w:rsidRPr="004C502F" w:rsidRDefault="00A65358" w:rsidP="004C502F">
            <w:pPr>
              <w:jc w:val="center"/>
              <w:rPr>
                <w:rFonts w:ascii="Times New Roman" w:hAnsi="Times New Roman"/>
              </w:rPr>
            </w:pPr>
            <w:r w:rsidRPr="004C502F">
              <w:rPr>
                <w:rFonts w:ascii="Times New Roman" w:hAnsi="Times New Roman"/>
              </w:rPr>
              <w:t>0.489</w:t>
            </w:r>
          </w:p>
        </w:tc>
        <w:tc>
          <w:tcPr>
            <w:tcW w:w="708" w:type="dxa"/>
            <w:tcBorders>
              <w:top w:val="single" w:sz="4" w:space="0" w:color="000000"/>
              <w:left w:val="nil"/>
              <w:bottom w:val="nil"/>
              <w:right w:val="nil"/>
            </w:tcBorders>
          </w:tcPr>
          <w:p w14:paraId="0A65228C" w14:textId="77777777" w:rsidR="00A65358" w:rsidRPr="004C502F" w:rsidRDefault="00A65358" w:rsidP="004C502F">
            <w:pPr>
              <w:jc w:val="center"/>
              <w:rPr>
                <w:rFonts w:ascii="Times New Roman" w:hAnsi="Times New Roman"/>
              </w:rPr>
            </w:pPr>
          </w:p>
          <w:p w14:paraId="64EB161F"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single" w:sz="4" w:space="0" w:color="000000"/>
              <w:left w:val="nil"/>
              <w:bottom w:val="nil"/>
              <w:right w:val="nil"/>
            </w:tcBorders>
          </w:tcPr>
          <w:p w14:paraId="29BC851F" w14:textId="77777777" w:rsidR="00A65358" w:rsidRPr="004C502F" w:rsidRDefault="00A65358" w:rsidP="004C502F">
            <w:pPr>
              <w:jc w:val="center"/>
              <w:rPr>
                <w:rFonts w:ascii="Times New Roman" w:hAnsi="Times New Roman"/>
              </w:rPr>
            </w:pPr>
          </w:p>
          <w:p w14:paraId="404BB248" w14:textId="77777777" w:rsidR="00A65358" w:rsidRPr="004C502F" w:rsidRDefault="00A65358" w:rsidP="004C502F">
            <w:pPr>
              <w:jc w:val="center"/>
              <w:rPr>
                <w:rFonts w:ascii="Times New Roman" w:hAnsi="Times New Roman"/>
              </w:rPr>
            </w:pPr>
            <w:r w:rsidRPr="004C502F">
              <w:rPr>
                <w:rFonts w:ascii="Times New Roman" w:hAnsi="Times New Roman"/>
              </w:rPr>
              <w:t>0.625</w:t>
            </w:r>
          </w:p>
        </w:tc>
        <w:tc>
          <w:tcPr>
            <w:tcW w:w="1717" w:type="dxa"/>
            <w:tcBorders>
              <w:top w:val="single" w:sz="4" w:space="0" w:color="000000"/>
              <w:left w:val="nil"/>
              <w:bottom w:val="nil"/>
            </w:tcBorders>
          </w:tcPr>
          <w:p w14:paraId="33033A97" w14:textId="77777777" w:rsidR="00A65358" w:rsidRPr="004C502F" w:rsidRDefault="00A65358" w:rsidP="004C502F">
            <w:pPr>
              <w:jc w:val="center"/>
              <w:rPr>
                <w:rFonts w:ascii="Times New Roman" w:hAnsi="Times New Roman"/>
              </w:rPr>
            </w:pPr>
          </w:p>
          <w:p w14:paraId="1DEB82CE"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4201816D" w14:textId="77777777" w:rsidTr="00CC6E71">
        <w:trPr>
          <w:trHeight w:val="34"/>
        </w:trPr>
        <w:tc>
          <w:tcPr>
            <w:tcW w:w="3261" w:type="dxa"/>
            <w:tcBorders>
              <w:right w:val="nil"/>
            </w:tcBorders>
          </w:tcPr>
          <w:p w14:paraId="5124D510" w14:textId="77777777" w:rsidR="00A65358" w:rsidRPr="004C502F" w:rsidRDefault="00A65358" w:rsidP="004C502F">
            <w:pPr>
              <w:rPr>
                <w:rFonts w:ascii="Times New Roman" w:hAnsi="Times New Roman"/>
              </w:rPr>
            </w:pPr>
          </w:p>
          <w:p w14:paraId="0D0EB064" w14:textId="77777777" w:rsidR="00A65358" w:rsidRPr="004C502F" w:rsidRDefault="00A65358" w:rsidP="004C502F">
            <w:pPr>
              <w:rPr>
                <w:rFonts w:ascii="Times New Roman" w:hAnsi="Times New Roman"/>
              </w:rPr>
            </w:pPr>
            <w:r w:rsidRPr="004C502F">
              <w:rPr>
                <w:rFonts w:ascii="Times New Roman" w:hAnsi="Times New Roman"/>
              </w:rPr>
              <w:t>Cultural Knowledge (CK)</w:t>
            </w:r>
          </w:p>
        </w:tc>
        <w:tc>
          <w:tcPr>
            <w:tcW w:w="1134" w:type="dxa"/>
            <w:tcBorders>
              <w:top w:val="nil"/>
              <w:left w:val="nil"/>
              <w:bottom w:val="nil"/>
              <w:right w:val="nil"/>
            </w:tcBorders>
          </w:tcPr>
          <w:p w14:paraId="07919D2F" w14:textId="77777777" w:rsidR="00A65358" w:rsidRPr="004C502F" w:rsidRDefault="00A65358" w:rsidP="004C502F">
            <w:pPr>
              <w:jc w:val="center"/>
              <w:rPr>
                <w:rFonts w:ascii="Times New Roman" w:hAnsi="Times New Roman"/>
              </w:rPr>
            </w:pPr>
          </w:p>
          <w:p w14:paraId="7847D808" w14:textId="77777777" w:rsidR="00A65358" w:rsidRPr="004C502F" w:rsidRDefault="00A65358" w:rsidP="004C502F">
            <w:pPr>
              <w:jc w:val="center"/>
              <w:rPr>
                <w:rFonts w:ascii="Times New Roman" w:hAnsi="Times New Roman"/>
              </w:rPr>
            </w:pPr>
            <w:r w:rsidRPr="004C502F">
              <w:rPr>
                <w:rFonts w:ascii="Times New Roman" w:hAnsi="Times New Roman"/>
              </w:rPr>
              <w:t>-0.804</w:t>
            </w:r>
          </w:p>
        </w:tc>
        <w:tc>
          <w:tcPr>
            <w:tcW w:w="708" w:type="dxa"/>
            <w:tcBorders>
              <w:top w:val="nil"/>
              <w:left w:val="nil"/>
              <w:bottom w:val="nil"/>
              <w:right w:val="nil"/>
            </w:tcBorders>
          </w:tcPr>
          <w:p w14:paraId="7737A171" w14:textId="77777777" w:rsidR="00A65358" w:rsidRPr="004C502F" w:rsidRDefault="00A65358" w:rsidP="004C502F">
            <w:pPr>
              <w:jc w:val="center"/>
              <w:rPr>
                <w:rFonts w:ascii="Times New Roman" w:hAnsi="Times New Roman"/>
              </w:rPr>
            </w:pPr>
          </w:p>
          <w:p w14:paraId="2C395387"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2E46360A" w14:textId="77777777" w:rsidR="00A65358" w:rsidRPr="004C502F" w:rsidRDefault="00A65358" w:rsidP="004C502F">
            <w:pPr>
              <w:jc w:val="center"/>
              <w:rPr>
                <w:rFonts w:ascii="Times New Roman" w:hAnsi="Times New Roman"/>
              </w:rPr>
            </w:pPr>
          </w:p>
          <w:p w14:paraId="5693E8DC" w14:textId="77777777" w:rsidR="00A65358" w:rsidRPr="004C502F" w:rsidRDefault="00A65358" w:rsidP="004C502F">
            <w:pPr>
              <w:jc w:val="center"/>
              <w:rPr>
                <w:rFonts w:ascii="Times New Roman" w:hAnsi="Times New Roman"/>
              </w:rPr>
            </w:pPr>
            <w:r w:rsidRPr="004C502F">
              <w:rPr>
                <w:rFonts w:ascii="Times New Roman" w:hAnsi="Times New Roman"/>
              </w:rPr>
              <w:t>0.423</w:t>
            </w:r>
          </w:p>
        </w:tc>
        <w:tc>
          <w:tcPr>
            <w:tcW w:w="1717" w:type="dxa"/>
            <w:tcBorders>
              <w:top w:val="nil"/>
              <w:left w:val="nil"/>
              <w:bottom w:val="nil"/>
            </w:tcBorders>
          </w:tcPr>
          <w:p w14:paraId="035927DA" w14:textId="77777777" w:rsidR="00A65358" w:rsidRPr="004C502F" w:rsidRDefault="00A65358" w:rsidP="004C502F">
            <w:pPr>
              <w:jc w:val="center"/>
              <w:rPr>
                <w:rFonts w:ascii="Times New Roman" w:hAnsi="Times New Roman"/>
              </w:rPr>
            </w:pPr>
          </w:p>
          <w:p w14:paraId="0E5A8734"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11ED9C4F" w14:textId="77777777" w:rsidTr="00CC6E71">
        <w:trPr>
          <w:trHeight w:val="34"/>
        </w:trPr>
        <w:tc>
          <w:tcPr>
            <w:tcW w:w="3261" w:type="dxa"/>
            <w:tcBorders>
              <w:right w:val="nil"/>
            </w:tcBorders>
          </w:tcPr>
          <w:p w14:paraId="4ECEFA87" w14:textId="77777777" w:rsidR="00A65358" w:rsidRPr="004C502F" w:rsidRDefault="00A65358" w:rsidP="004C502F">
            <w:pPr>
              <w:rPr>
                <w:rFonts w:ascii="Times New Roman" w:hAnsi="Times New Roman"/>
              </w:rPr>
            </w:pPr>
          </w:p>
          <w:p w14:paraId="756DF544" w14:textId="77777777" w:rsidR="00A65358" w:rsidRPr="004C502F" w:rsidRDefault="00A65358" w:rsidP="004C502F">
            <w:pPr>
              <w:rPr>
                <w:rFonts w:ascii="Times New Roman" w:hAnsi="Times New Roman"/>
              </w:rPr>
            </w:pPr>
            <w:r w:rsidRPr="004C502F">
              <w:rPr>
                <w:rFonts w:ascii="Times New Roman" w:hAnsi="Times New Roman"/>
              </w:rPr>
              <w:t xml:space="preserve">Language Learning (LL) </w:t>
            </w:r>
          </w:p>
        </w:tc>
        <w:tc>
          <w:tcPr>
            <w:tcW w:w="1134" w:type="dxa"/>
            <w:tcBorders>
              <w:top w:val="nil"/>
              <w:left w:val="nil"/>
              <w:bottom w:val="nil"/>
              <w:right w:val="nil"/>
            </w:tcBorders>
          </w:tcPr>
          <w:p w14:paraId="166724F2" w14:textId="77777777" w:rsidR="00A65358" w:rsidRPr="004C502F" w:rsidRDefault="00A65358" w:rsidP="004C502F">
            <w:pPr>
              <w:jc w:val="center"/>
              <w:rPr>
                <w:rFonts w:ascii="Times New Roman" w:hAnsi="Times New Roman"/>
              </w:rPr>
            </w:pPr>
          </w:p>
          <w:p w14:paraId="0E011954" w14:textId="77777777" w:rsidR="00A65358" w:rsidRPr="004C502F" w:rsidRDefault="00A65358" w:rsidP="004C502F">
            <w:pPr>
              <w:jc w:val="center"/>
              <w:rPr>
                <w:rFonts w:ascii="Times New Roman" w:hAnsi="Times New Roman"/>
              </w:rPr>
            </w:pPr>
            <w:r w:rsidRPr="004C502F">
              <w:rPr>
                <w:rFonts w:ascii="Times New Roman" w:hAnsi="Times New Roman"/>
              </w:rPr>
              <w:t>-0.782</w:t>
            </w:r>
          </w:p>
        </w:tc>
        <w:tc>
          <w:tcPr>
            <w:tcW w:w="708" w:type="dxa"/>
            <w:tcBorders>
              <w:top w:val="nil"/>
              <w:left w:val="nil"/>
              <w:bottom w:val="nil"/>
              <w:right w:val="nil"/>
            </w:tcBorders>
          </w:tcPr>
          <w:p w14:paraId="5B3574F2" w14:textId="77777777" w:rsidR="00A65358" w:rsidRPr="004C502F" w:rsidRDefault="00A65358" w:rsidP="004C502F">
            <w:pPr>
              <w:jc w:val="center"/>
              <w:rPr>
                <w:rFonts w:ascii="Times New Roman" w:hAnsi="Times New Roman"/>
              </w:rPr>
            </w:pPr>
          </w:p>
          <w:p w14:paraId="2CD4420E"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65F6DA44" w14:textId="77777777" w:rsidR="00A65358" w:rsidRPr="004C502F" w:rsidRDefault="00A65358" w:rsidP="004C502F">
            <w:pPr>
              <w:jc w:val="center"/>
              <w:rPr>
                <w:rFonts w:ascii="Times New Roman" w:hAnsi="Times New Roman"/>
              </w:rPr>
            </w:pPr>
          </w:p>
          <w:p w14:paraId="4A2051F9" w14:textId="77777777" w:rsidR="00A65358" w:rsidRPr="004C502F" w:rsidRDefault="00A65358" w:rsidP="004C502F">
            <w:pPr>
              <w:jc w:val="center"/>
              <w:rPr>
                <w:rFonts w:ascii="Times New Roman" w:hAnsi="Times New Roman"/>
              </w:rPr>
            </w:pPr>
            <w:r w:rsidRPr="004C502F">
              <w:rPr>
                <w:rFonts w:ascii="Times New Roman" w:hAnsi="Times New Roman"/>
              </w:rPr>
              <w:t>0.435</w:t>
            </w:r>
          </w:p>
        </w:tc>
        <w:tc>
          <w:tcPr>
            <w:tcW w:w="1717" w:type="dxa"/>
            <w:tcBorders>
              <w:top w:val="nil"/>
              <w:left w:val="nil"/>
              <w:bottom w:val="nil"/>
            </w:tcBorders>
          </w:tcPr>
          <w:p w14:paraId="54F58D2E" w14:textId="77777777" w:rsidR="00A65358" w:rsidRPr="004C502F" w:rsidRDefault="00A65358" w:rsidP="004C502F">
            <w:pPr>
              <w:jc w:val="center"/>
              <w:rPr>
                <w:rFonts w:ascii="Times New Roman" w:hAnsi="Times New Roman"/>
              </w:rPr>
            </w:pPr>
          </w:p>
          <w:p w14:paraId="6B3601BD" w14:textId="77777777" w:rsidR="00A65358" w:rsidRPr="004C502F" w:rsidRDefault="00A65358" w:rsidP="004C502F">
            <w:pPr>
              <w:jc w:val="center"/>
              <w:rPr>
                <w:rFonts w:ascii="Times New Roman" w:hAnsi="Times New Roman"/>
                <w:b/>
              </w:rPr>
            </w:pPr>
            <w:r w:rsidRPr="004C502F">
              <w:rPr>
                <w:rFonts w:ascii="Times New Roman" w:hAnsi="Times New Roman"/>
              </w:rPr>
              <w:t>Not Significant</w:t>
            </w:r>
          </w:p>
        </w:tc>
      </w:tr>
      <w:tr w:rsidR="00EB34B2" w:rsidRPr="004C502F" w14:paraId="40FFC44D" w14:textId="77777777" w:rsidTr="00CC6E71">
        <w:trPr>
          <w:trHeight w:val="34"/>
        </w:trPr>
        <w:tc>
          <w:tcPr>
            <w:tcW w:w="3261" w:type="dxa"/>
            <w:tcBorders>
              <w:right w:val="nil"/>
            </w:tcBorders>
          </w:tcPr>
          <w:p w14:paraId="639244B6" w14:textId="77777777" w:rsidR="00A65358" w:rsidRPr="004C502F" w:rsidRDefault="00A65358" w:rsidP="004C502F">
            <w:pPr>
              <w:rPr>
                <w:rFonts w:ascii="Times New Roman" w:hAnsi="Times New Roman"/>
              </w:rPr>
            </w:pPr>
          </w:p>
          <w:p w14:paraId="7D62D4ED" w14:textId="77777777" w:rsidR="00A65358" w:rsidRPr="004C502F" w:rsidRDefault="00A65358" w:rsidP="004C502F">
            <w:pPr>
              <w:rPr>
                <w:rFonts w:ascii="Times New Roman" w:hAnsi="Times New Roman"/>
              </w:rPr>
            </w:pPr>
            <w:r w:rsidRPr="004C502F">
              <w:rPr>
                <w:rFonts w:ascii="Times New Roman" w:hAnsi="Times New Roman"/>
              </w:rPr>
              <w:t>Language Use (LU)</w:t>
            </w:r>
          </w:p>
        </w:tc>
        <w:tc>
          <w:tcPr>
            <w:tcW w:w="1134" w:type="dxa"/>
            <w:tcBorders>
              <w:top w:val="nil"/>
              <w:left w:val="nil"/>
              <w:bottom w:val="nil"/>
              <w:right w:val="nil"/>
            </w:tcBorders>
          </w:tcPr>
          <w:p w14:paraId="538F8DFE" w14:textId="77777777" w:rsidR="00A65358" w:rsidRPr="004C502F" w:rsidRDefault="00A65358" w:rsidP="004C502F">
            <w:pPr>
              <w:jc w:val="center"/>
              <w:rPr>
                <w:rFonts w:ascii="Times New Roman" w:hAnsi="Times New Roman"/>
              </w:rPr>
            </w:pPr>
          </w:p>
          <w:p w14:paraId="454739E4" w14:textId="77777777" w:rsidR="00A65358" w:rsidRPr="004C502F" w:rsidRDefault="00A65358" w:rsidP="004C502F">
            <w:pPr>
              <w:jc w:val="center"/>
              <w:rPr>
                <w:rFonts w:ascii="Times New Roman" w:hAnsi="Times New Roman"/>
              </w:rPr>
            </w:pPr>
            <w:r w:rsidRPr="004C502F">
              <w:rPr>
                <w:rFonts w:ascii="Times New Roman" w:hAnsi="Times New Roman"/>
              </w:rPr>
              <w:t>-2.327</w:t>
            </w:r>
          </w:p>
        </w:tc>
        <w:tc>
          <w:tcPr>
            <w:tcW w:w="708" w:type="dxa"/>
            <w:tcBorders>
              <w:top w:val="nil"/>
              <w:left w:val="nil"/>
              <w:bottom w:val="nil"/>
              <w:right w:val="nil"/>
            </w:tcBorders>
          </w:tcPr>
          <w:p w14:paraId="5884B9E4" w14:textId="77777777" w:rsidR="00A65358" w:rsidRPr="004C502F" w:rsidRDefault="00A65358" w:rsidP="004C502F">
            <w:pPr>
              <w:jc w:val="center"/>
              <w:rPr>
                <w:rFonts w:ascii="Times New Roman" w:hAnsi="Times New Roman"/>
              </w:rPr>
            </w:pPr>
          </w:p>
          <w:p w14:paraId="76DC4667"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7B85D0CE" w14:textId="77777777" w:rsidR="00A65358" w:rsidRPr="004C502F" w:rsidRDefault="00A65358" w:rsidP="004C502F">
            <w:pPr>
              <w:jc w:val="center"/>
              <w:rPr>
                <w:rFonts w:ascii="Times New Roman" w:hAnsi="Times New Roman"/>
              </w:rPr>
            </w:pPr>
          </w:p>
          <w:p w14:paraId="57A8648C" w14:textId="77777777" w:rsidR="00A65358" w:rsidRPr="004C502F" w:rsidRDefault="00A65358" w:rsidP="004C502F">
            <w:pPr>
              <w:jc w:val="center"/>
              <w:rPr>
                <w:rFonts w:ascii="Times New Roman" w:hAnsi="Times New Roman"/>
              </w:rPr>
            </w:pPr>
            <w:r w:rsidRPr="004C502F">
              <w:rPr>
                <w:rFonts w:ascii="Times New Roman" w:hAnsi="Times New Roman"/>
              </w:rPr>
              <w:t>0.021</w:t>
            </w:r>
          </w:p>
        </w:tc>
        <w:tc>
          <w:tcPr>
            <w:tcW w:w="1717" w:type="dxa"/>
            <w:tcBorders>
              <w:top w:val="nil"/>
              <w:left w:val="nil"/>
              <w:bottom w:val="nil"/>
            </w:tcBorders>
          </w:tcPr>
          <w:p w14:paraId="7226367C" w14:textId="77777777" w:rsidR="00A65358" w:rsidRPr="004C502F" w:rsidRDefault="00A65358" w:rsidP="004C502F">
            <w:pPr>
              <w:jc w:val="center"/>
              <w:rPr>
                <w:rFonts w:ascii="Times New Roman" w:hAnsi="Times New Roman"/>
              </w:rPr>
            </w:pPr>
          </w:p>
          <w:p w14:paraId="3F0514E7" w14:textId="77777777" w:rsidR="00A65358" w:rsidRPr="004C502F" w:rsidRDefault="00A65358" w:rsidP="004C502F">
            <w:pPr>
              <w:jc w:val="center"/>
              <w:rPr>
                <w:rFonts w:ascii="Times New Roman" w:hAnsi="Times New Roman"/>
                <w:b/>
              </w:rPr>
            </w:pPr>
            <w:r w:rsidRPr="004C502F">
              <w:rPr>
                <w:rFonts w:ascii="Times New Roman" w:hAnsi="Times New Roman"/>
              </w:rPr>
              <w:t>Significant</w:t>
            </w:r>
          </w:p>
        </w:tc>
      </w:tr>
      <w:tr w:rsidR="00EB34B2" w:rsidRPr="004C502F" w14:paraId="1DD3C9EE" w14:textId="77777777" w:rsidTr="00CC6E71">
        <w:trPr>
          <w:trHeight w:val="34"/>
        </w:trPr>
        <w:tc>
          <w:tcPr>
            <w:tcW w:w="3261" w:type="dxa"/>
            <w:tcBorders>
              <w:bottom w:val="single" w:sz="4" w:space="0" w:color="000000"/>
              <w:right w:val="nil"/>
            </w:tcBorders>
          </w:tcPr>
          <w:p w14:paraId="2F1A8468" w14:textId="77777777" w:rsidR="00A65358" w:rsidRPr="004C502F" w:rsidRDefault="00A65358" w:rsidP="004C502F">
            <w:pPr>
              <w:rPr>
                <w:rFonts w:ascii="Times New Roman" w:hAnsi="Times New Roman"/>
              </w:rPr>
            </w:pPr>
          </w:p>
          <w:p w14:paraId="275659BB" w14:textId="77777777" w:rsidR="00A65358" w:rsidRPr="004C502F" w:rsidRDefault="00A65358" w:rsidP="004C502F">
            <w:pPr>
              <w:rPr>
                <w:rFonts w:ascii="Times New Roman" w:hAnsi="Times New Roman"/>
              </w:rPr>
            </w:pPr>
            <w:r w:rsidRPr="004C502F">
              <w:rPr>
                <w:rFonts w:ascii="Times New Roman" w:hAnsi="Times New Roman"/>
              </w:rPr>
              <w:t>Overall (Sociolinguistic Competence)</w:t>
            </w:r>
          </w:p>
        </w:tc>
        <w:tc>
          <w:tcPr>
            <w:tcW w:w="1134" w:type="dxa"/>
            <w:tcBorders>
              <w:top w:val="nil"/>
              <w:left w:val="nil"/>
              <w:bottom w:val="single" w:sz="4" w:space="0" w:color="000000"/>
              <w:right w:val="nil"/>
            </w:tcBorders>
          </w:tcPr>
          <w:p w14:paraId="36BD2D81" w14:textId="77777777" w:rsidR="00A65358" w:rsidRPr="004C502F" w:rsidRDefault="00A65358" w:rsidP="004C502F">
            <w:pPr>
              <w:jc w:val="center"/>
              <w:rPr>
                <w:rFonts w:ascii="Times New Roman" w:hAnsi="Times New Roman"/>
              </w:rPr>
            </w:pPr>
          </w:p>
          <w:p w14:paraId="12878E26" w14:textId="77777777" w:rsidR="00A65358" w:rsidRPr="004C502F" w:rsidRDefault="00A65358" w:rsidP="004C502F">
            <w:pPr>
              <w:jc w:val="center"/>
              <w:rPr>
                <w:rFonts w:ascii="Times New Roman" w:hAnsi="Times New Roman"/>
              </w:rPr>
            </w:pPr>
            <w:r w:rsidRPr="004C502F">
              <w:rPr>
                <w:rFonts w:ascii="Times New Roman" w:hAnsi="Times New Roman"/>
              </w:rPr>
              <w:t>-1.093</w:t>
            </w:r>
          </w:p>
        </w:tc>
        <w:tc>
          <w:tcPr>
            <w:tcW w:w="708" w:type="dxa"/>
            <w:tcBorders>
              <w:top w:val="nil"/>
              <w:left w:val="nil"/>
              <w:bottom w:val="single" w:sz="4" w:space="0" w:color="000000"/>
              <w:right w:val="nil"/>
            </w:tcBorders>
          </w:tcPr>
          <w:p w14:paraId="75650AF0" w14:textId="77777777" w:rsidR="00A65358" w:rsidRPr="004C502F" w:rsidRDefault="00A65358" w:rsidP="004C502F">
            <w:pPr>
              <w:jc w:val="center"/>
              <w:rPr>
                <w:rFonts w:ascii="Times New Roman" w:hAnsi="Times New Roman"/>
              </w:rPr>
            </w:pPr>
          </w:p>
          <w:p w14:paraId="40618FCD"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single" w:sz="4" w:space="0" w:color="000000"/>
              <w:right w:val="nil"/>
            </w:tcBorders>
          </w:tcPr>
          <w:p w14:paraId="79D673A0" w14:textId="77777777" w:rsidR="00A65358" w:rsidRPr="004C502F" w:rsidRDefault="00A65358" w:rsidP="004C502F">
            <w:pPr>
              <w:jc w:val="center"/>
              <w:rPr>
                <w:rFonts w:ascii="Times New Roman" w:hAnsi="Times New Roman"/>
              </w:rPr>
            </w:pPr>
          </w:p>
          <w:p w14:paraId="331EBE42" w14:textId="77777777" w:rsidR="00A65358" w:rsidRPr="004C502F" w:rsidRDefault="00A65358" w:rsidP="004C502F">
            <w:pPr>
              <w:jc w:val="center"/>
              <w:rPr>
                <w:rFonts w:ascii="Times New Roman" w:hAnsi="Times New Roman"/>
              </w:rPr>
            </w:pPr>
            <w:r w:rsidRPr="004C502F">
              <w:rPr>
                <w:rFonts w:ascii="Times New Roman" w:hAnsi="Times New Roman"/>
              </w:rPr>
              <w:t>0.276</w:t>
            </w:r>
          </w:p>
        </w:tc>
        <w:tc>
          <w:tcPr>
            <w:tcW w:w="1717" w:type="dxa"/>
            <w:tcBorders>
              <w:top w:val="nil"/>
              <w:left w:val="nil"/>
              <w:bottom w:val="single" w:sz="4" w:space="0" w:color="000000"/>
            </w:tcBorders>
          </w:tcPr>
          <w:p w14:paraId="3D75AA7E" w14:textId="77777777" w:rsidR="00A65358" w:rsidRPr="004C502F" w:rsidRDefault="00A65358" w:rsidP="004C502F">
            <w:pPr>
              <w:jc w:val="center"/>
              <w:rPr>
                <w:rFonts w:ascii="Times New Roman" w:hAnsi="Times New Roman"/>
              </w:rPr>
            </w:pPr>
          </w:p>
          <w:p w14:paraId="661A664F" w14:textId="77777777" w:rsidR="00A65358" w:rsidRPr="004C502F" w:rsidRDefault="00A65358" w:rsidP="004C502F">
            <w:pPr>
              <w:jc w:val="center"/>
              <w:rPr>
                <w:rFonts w:ascii="Times New Roman" w:hAnsi="Times New Roman"/>
                <w:b/>
              </w:rPr>
            </w:pPr>
            <w:r w:rsidRPr="004C502F">
              <w:rPr>
                <w:rFonts w:ascii="Times New Roman" w:hAnsi="Times New Roman"/>
              </w:rPr>
              <w:t>Not Significant</w:t>
            </w:r>
          </w:p>
        </w:tc>
      </w:tr>
      <w:tr w:rsidR="00A65358" w:rsidRPr="004C502F" w14:paraId="6985E89B" w14:textId="77777777" w:rsidTr="00EB34B2">
        <w:trPr>
          <w:trHeight w:val="34"/>
        </w:trPr>
        <w:tc>
          <w:tcPr>
            <w:tcW w:w="8096" w:type="dxa"/>
            <w:gridSpan w:val="5"/>
            <w:tcBorders>
              <w:top w:val="single" w:sz="4" w:space="0" w:color="000000"/>
              <w:bottom w:val="single" w:sz="4" w:space="0" w:color="000000"/>
            </w:tcBorders>
            <w:vAlign w:val="center"/>
          </w:tcPr>
          <w:p w14:paraId="60F67225" w14:textId="77777777" w:rsidR="00A65358" w:rsidRPr="004C502F" w:rsidRDefault="00A65358" w:rsidP="004C502F">
            <w:pPr>
              <w:rPr>
                <w:rFonts w:ascii="Times New Roman" w:hAnsi="Times New Roman"/>
                <w:b/>
              </w:rPr>
            </w:pPr>
            <w:r w:rsidRPr="004C502F">
              <w:rPr>
                <w:rFonts w:ascii="Times New Roman" w:hAnsi="Times New Roman"/>
                <w:b/>
              </w:rPr>
              <w:t>SHS Strand (Academic vs. TVL)</w:t>
            </w:r>
          </w:p>
        </w:tc>
      </w:tr>
      <w:tr w:rsidR="00EB34B2" w:rsidRPr="004C502F" w14:paraId="633744CE" w14:textId="77777777" w:rsidTr="00CC6E71">
        <w:trPr>
          <w:trHeight w:val="34"/>
        </w:trPr>
        <w:tc>
          <w:tcPr>
            <w:tcW w:w="3261" w:type="dxa"/>
            <w:tcBorders>
              <w:top w:val="single" w:sz="4" w:space="0" w:color="000000"/>
              <w:bottom w:val="single" w:sz="4" w:space="0" w:color="000000"/>
              <w:right w:val="nil"/>
            </w:tcBorders>
            <w:vAlign w:val="center"/>
          </w:tcPr>
          <w:p w14:paraId="5139631D" w14:textId="77777777" w:rsidR="00A65358" w:rsidRPr="004C502F" w:rsidRDefault="00A65358" w:rsidP="004C502F">
            <w:pPr>
              <w:jc w:val="center"/>
              <w:rPr>
                <w:rFonts w:ascii="Times New Roman" w:hAnsi="Times New Roman"/>
                <w:b/>
              </w:rPr>
            </w:pPr>
            <w:r w:rsidRPr="004C502F">
              <w:rPr>
                <w:rFonts w:ascii="Times New Roman" w:hAnsi="Times New Roman"/>
                <w:b/>
              </w:rPr>
              <w:t>Dimensions</w:t>
            </w:r>
          </w:p>
        </w:tc>
        <w:tc>
          <w:tcPr>
            <w:tcW w:w="1134" w:type="dxa"/>
            <w:tcBorders>
              <w:top w:val="single" w:sz="4" w:space="0" w:color="000000"/>
              <w:left w:val="nil"/>
              <w:bottom w:val="single" w:sz="4" w:space="0" w:color="000000"/>
              <w:right w:val="nil"/>
            </w:tcBorders>
            <w:vAlign w:val="center"/>
          </w:tcPr>
          <w:p w14:paraId="219C4374" w14:textId="77777777" w:rsidR="00A65358" w:rsidRPr="004C502F" w:rsidRDefault="00A65358" w:rsidP="004C502F">
            <w:pPr>
              <w:jc w:val="center"/>
              <w:rPr>
                <w:rFonts w:ascii="Times New Roman" w:hAnsi="Times New Roman"/>
                <w:b/>
              </w:rPr>
            </w:pPr>
            <w:r w:rsidRPr="004C502F">
              <w:rPr>
                <w:rFonts w:ascii="Times New Roman" w:hAnsi="Times New Roman"/>
                <w:b/>
              </w:rPr>
              <w:t>T</w:t>
            </w:r>
          </w:p>
        </w:tc>
        <w:tc>
          <w:tcPr>
            <w:tcW w:w="708" w:type="dxa"/>
            <w:tcBorders>
              <w:top w:val="single" w:sz="4" w:space="0" w:color="000000"/>
              <w:left w:val="nil"/>
              <w:bottom w:val="single" w:sz="4" w:space="0" w:color="000000"/>
              <w:right w:val="nil"/>
            </w:tcBorders>
            <w:vAlign w:val="center"/>
          </w:tcPr>
          <w:p w14:paraId="02D46C8C" w14:textId="77777777" w:rsidR="00A65358" w:rsidRPr="004C502F" w:rsidRDefault="00A65358" w:rsidP="004C502F">
            <w:pPr>
              <w:jc w:val="center"/>
              <w:rPr>
                <w:rFonts w:ascii="Times New Roman" w:hAnsi="Times New Roman"/>
                <w:b/>
              </w:rPr>
            </w:pPr>
            <w:r w:rsidRPr="004C502F">
              <w:rPr>
                <w:rFonts w:ascii="Times New Roman" w:hAnsi="Times New Roman"/>
                <w:b/>
              </w:rPr>
              <w:t>Df</w:t>
            </w:r>
          </w:p>
        </w:tc>
        <w:tc>
          <w:tcPr>
            <w:tcW w:w="1276" w:type="dxa"/>
            <w:tcBorders>
              <w:top w:val="single" w:sz="4" w:space="0" w:color="000000"/>
              <w:left w:val="nil"/>
              <w:bottom w:val="single" w:sz="4" w:space="0" w:color="000000"/>
              <w:right w:val="nil"/>
            </w:tcBorders>
            <w:vAlign w:val="center"/>
          </w:tcPr>
          <w:p w14:paraId="2A54DB34" w14:textId="2DD01BA2" w:rsidR="00A65358" w:rsidRPr="004C502F" w:rsidRDefault="0093567E" w:rsidP="004C502F">
            <w:pPr>
              <w:jc w:val="center"/>
              <w:rPr>
                <w:rFonts w:ascii="Times New Roman" w:hAnsi="Times New Roman"/>
                <w:b/>
              </w:rPr>
            </w:pPr>
            <w:r w:rsidRPr="004C502F">
              <w:rPr>
                <w:rFonts w:ascii="Times New Roman" w:hAnsi="Times New Roman"/>
                <w:b/>
              </w:rPr>
              <w:t>P-value</w:t>
            </w:r>
          </w:p>
        </w:tc>
        <w:tc>
          <w:tcPr>
            <w:tcW w:w="1717" w:type="dxa"/>
            <w:tcBorders>
              <w:top w:val="single" w:sz="4" w:space="0" w:color="000000"/>
              <w:left w:val="nil"/>
              <w:bottom w:val="single" w:sz="4" w:space="0" w:color="000000"/>
            </w:tcBorders>
            <w:vAlign w:val="center"/>
          </w:tcPr>
          <w:p w14:paraId="146A110B" w14:textId="77777777" w:rsidR="00A65358" w:rsidRPr="004C502F" w:rsidRDefault="00A65358" w:rsidP="004C502F">
            <w:pPr>
              <w:rPr>
                <w:rFonts w:ascii="Times New Roman" w:hAnsi="Times New Roman"/>
                <w:b/>
              </w:rPr>
            </w:pPr>
          </w:p>
          <w:p w14:paraId="441C917D" w14:textId="77777777" w:rsidR="00A65358" w:rsidRPr="004C502F" w:rsidRDefault="00A65358" w:rsidP="004C502F">
            <w:pPr>
              <w:rPr>
                <w:rFonts w:ascii="Times New Roman" w:hAnsi="Times New Roman"/>
                <w:b/>
              </w:rPr>
            </w:pPr>
            <w:r w:rsidRPr="004C502F">
              <w:rPr>
                <w:rFonts w:ascii="Times New Roman" w:hAnsi="Times New Roman"/>
                <w:b/>
              </w:rPr>
              <w:t>Interpretation</w:t>
            </w:r>
          </w:p>
          <w:p w14:paraId="17062E9F" w14:textId="77777777" w:rsidR="00A65358" w:rsidRPr="004C502F" w:rsidRDefault="00A65358" w:rsidP="004C502F">
            <w:pPr>
              <w:rPr>
                <w:rFonts w:ascii="Times New Roman" w:hAnsi="Times New Roman"/>
                <w:b/>
              </w:rPr>
            </w:pPr>
          </w:p>
        </w:tc>
      </w:tr>
      <w:tr w:rsidR="00EB34B2" w:rsidRPr="004C502F" w14:paraId="5109D37C" w14:textId="77777777" w:rsidTr="00CC6E71">
        <w:trPr>
          <w:trHeight w:val="34"/>
        </w:trPr>
        <w:tc>
          <w:tcPr>
            <w:tcW w:w="3261" w:type="dxa"/>
            <w:tcBorders>
              <w:top w:val="single" w:sz="4" w:space="0" w:color="000000"/>
              <w:right w:val="nil"/>
            </w:tcBorders>
            <w:vAlign w:val="center"/>
          </w:tcPr>
          <w:p w14:paraId="5A5771C5" w14:textId="77777777" w:rsidR="00A65358" w:rsidRPr="004C502F" w:rsidRDefault="00A65358" w:rsidP="004C502F">
            <w:pPr>
              <w:rPr>
                <w:rFonts w:ascii="Times New Roman" w:hAnsi="Times New Roman"/>
              </w:rPr>
            </w:pPr>
          </w:p>
          <w:p w14:paraId="67B471B9" w14:textId="77777777" w:rsidR="00A65358" w:rsidRPr="004C502F" w:rsidRDefault="00A65358" w:rsidP="004C502F">
            <w:pPr>
              <w:rPr>
                <w:rFonts w:ascii="Times New Roman" w:hAnsi="Times New Roman"/>
              </w:rPr>
            </w:pPr>
            <w:r w:rsidRPr="004C502F">
              <w:rPr>
                <w:rFonts w:ascii="Times New Roman" w:hAnsi="Times New Roman"/>
              </w:rPr>
              <w:t>Communication Context (CC)</w:t>
            </w:r>
          </w:p>
        </w:tc>
        <w:tc>
          <w:tcPr>
            <w:tcW w:w="1134" w:type="dxa"/>
            <w:tcBorders>
              <w:top w:val="single" w:sz="4" w:space="0" w:color="000000"/>
              <w:left w:val="nil"/>
              <w:bottom w:val="nil"/>
              <w:right w:val="nil"/>
            </w:tcBorders>
          </w:tcPr>
          <w:p w14:paraId="107BBA46" w14:textId="77777777" w:rsidR="00A65358" w:rsidRPr="004C502F" w:rsidRDefault="00A65358" w:rsidP="004C502F">
            <w:pPr>
              <w:jc w:val="center"/>
              <w:rPr>
                <w:rFonts w:ascii="Times New Roman" w:hAnsi="Times New Roman"/>
              </w:rPr>
            </w:pPr>
          </w:p>
          <w:p w14:paraId="75A5D0C4" w14:textId="77777777" w:rsidR="00A65358" w:rsidRPr="004C502F" w:rsidRDefault="00A65358" w:rsidP="004C502F">
            <w:pPr>
              <w:jc w:val="center"/>
              <w:rPr>
                <w:rFonts w:ascii="Times New Roman" w:hAnsi="Times New Roman"/>
              </w:rPr>
            </w:pPr>
            <w:r w:rsidRPr="004C502F">
              <w:rPr>
                <w:rFonts w:ascii="Times New Roman" w:hAnsi="Times New Roman"/>
              </w:rPr>
              <w:t>3.050</w:t>
            </w:r>
          </w:p>
        </w:tc>
        <w:tc>
          <w:tcPr>
            <w:tcW w:w="708" w:type="dxa"/>
            <w:tcBorders>
              <w:top w:val="single" w:sz="4" w:space="0" w:color="000000"/>
              <w:left w:val="nil"/>
              <w:bottom w:val="nil"/>
              <w:right w:val="nil"/>
            </w:tcBorders>
          </w:tcPr>
          <w:p w14:paraId="7546D806" w14:textId="77777777" w:rsidR="00A65358" w:rsidRPr="004C502F" w:rsidRDefault="00A65358" w:rsidP="004C502F">
            <w:pPr>
              <w:jc w:val="center"/>
              <w:rPr>
                <w:rFonts w:ascii="Times New Roman" w:hAnsi="Times New Roman"/>
              </w:rPr>
            </w:pPr>
          </w:p>
          <w:p w14:paraId="39DA62E1"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single" w:sz="4" w:space="0" w:color="000000"/>
              <w:left w:val="nil"/>
              <w:bottom w:val="nil"/>
              <w:right w:val="nil"/>
            </w:tcBorders>
          </w:tcPr>
          <w:p w14:paraId="0A101F98" w14:textId="77777777" w:rsidR="00A65358" w:rsidRPr="004C502F" w:rsidRDefault="00A65358" w:rsidP="004C502F">
            <w:pPr>
              <w:jc w:val="center"/>
              <w:rPr>
                <w:rFonts w:ascii="Times New Roman" w:hAnsi="Times New Roman"/>
              </w:rPr>
            </w:pPr>
          </w:p>
          <w:p w14:paraId="2798B322" w14:textId="77777777" w:rsidR="00A65358" w:rsidRPr="004C502F" w:rsidRDefault="00A65358" w:rsidP="004C502F">
            <w:pPr>
              <w:jc w:val="center"/>
              <w:rPr>
                <w:rFonts w:ascii="Times New Roman" w:hAnsi="Times New Roman"/>
              </w:rPr>
            </w:pPr>
            <w:r w:rsidRPr="004C502F">
              <w:rPr>
                <w:rFonts w:ascii="Times New Roman" w:hAnsi="Times New Roman"/>
              </w:rPr>
              <w:t>0.003</w:t>
            </w:r>
          </w:p>
        </w:tc>
        <w:tc>
          <w:tcPr>
            <w:tcW w:w="1717" w:type="dxa"/>
            <w:tcBorders>
              <w:top w:val="single" w:sz="4" w:space="0" w:color="000000"/>
              <w:left w:val="nil"/>
              <w:bottom w:val="nil"/>
            </w:tcBorders>
          </w:tcPr>
          <w:p w14:paraId="281CD993" w14:textId="77777777" w:rsidR="00A65358" w:rsidRPr="004C502F" w:rsidRDefault="00A65358" w:rsidP="004C502F">
            <w:pPr>
              <w:jc w:val="center"/>
              <w:rPr>
                <w:rFonts w:ascii="Times New Roman" w:hAnsi="Times New Roman"/>
              </w:rPr>
            </w:pPr>
          </w:p>
          <w:p w14:paraId="75D3950C" w14:textId="77777777" w:rsidR="00A65358" w:rsidRPr="004C502F" w:rsidRDefault="00A65358" w:rsidP="004C502F">
            <w:pPr>
              <w:jc w:val="center"/>
              <w:rPr>
                <w:rFonts w:ascii="Times New Roman" w:hAnsi="Times New Roman"/>
              </w:rPr>
            </w:pPr>
            <w:r w:rsidRPr="004C502F">
              <w:rPr>
                <w:rFonts w:ascii="Times New Roman" w:hAnsi="Times New Roman"/>
              </w:rPr>
              <w:t>Significant</w:t>
            </w:r>
          </w:p>
        </w:tc>
      </w:tr>
      <w:tr w:rsidR="00EB34B2" w:rsidRPr="004C502F" w14:paraId="283300FF" w14:textId="77777777" w:rsidTr="00CC6E71">
        <w:trPr>
          <w:trHeight w:val="34"/>
        </w:trPr>
        <w:tc>
          <w:tcPr>
            <w:tcW w:w="3261" w:type="dxa"/>
            <w:tcBorders>
              <w:right w:val="nil"/>
            </w:tcBorders>
          </w:tcPr>
          <w:p w14:paraId="01032C12" w14:textId="77777777" w:rsidR="00A65358" w:rsidRPr="004C502F" w:rsidRDefault="00A65358" w:rsidP="004C502F">
            <w:pPr>
              <w:rPr>
                <w:rFonts w:ascii="Times New Roman" w:hAnsi="Times New Roman"/>
              </w:rPr>
            </w:pPr>
          </w:p>
          <w:p w14:paraId="71BE50DB" w14:textId="77777777" w:rsidR="00A65358" w:rsidRPr="004C502F" w:rsidRDefault="00A65358" w:rsidP="004C502F">
            <w:pPr>
              <w:rPr>
                <w:rFonts w:ascii="Times New Roman" w:hAnsi="Times New Roman"/>
              </w:rPr>
            </w:pPr>
            <w:r w:rsidRPr="004C502F">
              <w:rPr>
                <w:rFonts w:ascii="Times New Roman" w:hAnsi="Times New Roman"/>
              </w:rPr>
              <w:t>Cultural Knowledge (CK)</w:t>
            </w:r>
          </w:p>
        </w:tc>
        <w:tc>
          <w:tcPr>
            <w:tcW w:w="1134" w:type="dxa"/>
            <w:tcBorders>
              <w:top w:val="nil"/>
              <w:left w:val="nil"/>
              <w:bottom w:val="nil"/>
              <w:right w:val="nil"/>
            </w:tcBorders>
          </w:tcPr>
          <w:p w14:paraId="2D30C2BE" w14:textId="77777777" w:rsidR="00A65358" w:rsidRPr="004C502F" w:rsidRDefault="00A65358" w:rsidP="004C502F">
            <w:pPr>
              <w:jc w:val="center"/>
              <w:rPr>
                <w:rFonts w:ascii="Times New Roman" w:hAnsi="Times New Roman"/>
              </w:rPr>
            </w:pPr>
          </w:p>
          <w:p w14:paraId="42ABC884" w14:textId="77777777" w:rsidR="00A65358" w:rsidRPr="004C502F" w:rsidRDefault="00A65358" w:rsidP="004C502F">
            <w:pPr>
              <w:jc w:val="center"/>
              <w:rPr>
                <w:rFonts w:ascii="Times New Roman" w:hAnsi="Times New Roman"/>
              </w:rPr>
            </w:pPr>
            <w:r w:rsidRPr="004C502F">
              <w:rPr>
                <w:rFonts w:ascii="Times New Roman" w:hAnsi="Times New Roman"/>
              </w:rPr>
              <w:t>-0.755</w:t>
            </w:r>
          </w:p>
        </w:tc>
        <w:tc>
          <w:tcPr>
            <w:tcW w:w="708" w:type="dxa"/>
            <w:tcBorders>
              <w:top w:val="nil"/>
              <w:left w:val="nil"/>
              <w:bottom w:val="nil"/>
              <w:right w:val="nil"/>
            </w:tcBorders>
          </w:tcPr>
          <w:p w14:paraId="53385375" w14:textId="77777777" w:rsidR="00A65358" w:rsidRPr="004C502F" w:rsidRDefault="00A65358" w:rsidP="004C502F">
            <w:pPr>
              <w:jc w:val="center"/>
              <w:rPr>
                <w:rFonts w:ascii="Times New Roman" w:hAnsi="Times New Roman"/>
              </w:rPr>
            </w:pPr>
          </w:p>
          <w:p w14:paraId="32E691BC"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5271B828" w14:textId="77777777" w:rsidR="00A65358" w:rsidRPr="004C502F" w:rsidRDefault="00A65358" w:rsidP="004C502F">
            <w:pPr>
              <w:jc w:val="center"/>
              <w:rPr>
                <w:rFonts w:ascii="Times New Roman" w:hAnsi="Times New Roman"/>
              </w:rPr>
            </w:pPr>
          </w:p>
          <w:p w14:paraId="6FB2AEB8" w14:textId="77777777" w:rsidR="00A65358" w:rsidRPr="004C502F" w:rsidRDefault="00A65358" w:rsidP="004C502F">
            <w:pPr>
              <w:jc w:val="center"/>
              <w:rPr>
                <w:rFonts w:ascii="Times New Roman" w:hAnsi="Times New Roman"/>
              </w:rPr>
            </w:pPr>
            <w:r w:rsidRPr="004C502F">
              <w:rPr>
                <w:rFonts w:ascii="Times New Roman" w:hAnsi="Times New Roman"/>
              </w:rPr>
              <w:t>0.451</w:t>
            </w:r>
          </w:p>
        </w:tc>
        <w:tc>
          <w:tcPr>
            <w:tcW w:w="1717" w:type="dxa"/>
            <w:tcBorders>
              <w:top w:val="nil"/>
              <w:left w:val="nil"/>
              <w:bottom w:val="nil"/>
            </w:tcBorders>
          </w:tcPr>
          <w:p w14:paraId="34E5C108" w14:textId="77777777" w:rsidR="00A65358" w:rsidRPr="004C502F" w:rsidRDefault="00A65358" w:rsidP="004C502F">
            <w:pPr>
              <w:jc w:val="center"/>
              <w:rPr>
                <w:rFonts w:ascii="Times New Roman" w:hAnsi="Times New Roman"/>
              </w:rPr>
            </w:pPr>
          </w:p>
          <w:p w14:paraId="6D2B10DE"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2253F7C9" w14:textId="77777777" w:rsidTr="00CC6E71">
        <w:trPr>
          <w:trHeight w:val="34"/>
        </w:trPr>
        <w:tc>
          <w:tcPr>
            <w:tcW w:w="3261" w:type="dxa"/>
            <w:tcBorders>
              <w:right w:val="nil"/>
            </w:tcBorders>
          </w:tcPr>
          <w:p w14:paraId="47BA0323" w14:textId="77777777" w:rsidR="00A65358" w:rsidRPr="004C502F" w:rsidRDefault="00A65358" w:rsidP="004C502F">
            <w:pPr>
              <w:rPr>
                <w:rFonts w:ascii="Times New Roman" w:hAnsi="Times New Roman"/>
              </w:rPr>
            </w:pPr>
          </w:p>
          <w:p w14:paraId="46174103" w14:textId="77777777" w:rsidR="00A65358" w:rsidRPr="004C502F" w:rsidRDefault="00A65358" w:rsidP="004C502F">
            <w:pPr>
              <w:rPr>
                <w:rFonts w:ascii="Times New Roman" w:hAnsi="Times New Roman"/>
              </w:rPr>
            </w:pPr>
            <w:r w:rsidRPr="004C502F">
              <w:rPr>
                <w:rFonts w:ascii="Times New Roman" w:hAnsi="Times New Roman"/>
              </w:rPr>
              <w:t xml:space="preserve">Language Learning (LL) </w:t>
            </w:r>
          </w:p>
        </w:tc>
        <w:tc>
          <w:tcPr>
            <w:tcW w:w="1134" w:type="dxa"/>
            <w:tcBorders>
              <w:top w:val="nil"/>
              <w:left w:val="nil"/>
              <w:bottom w:val="nil"/>
              <w:right w:val="nil"/>
            </w:tcBorders>
          </w:tcPr>
          <w:p w14:paraId="0525EE21" w14:textId="77777777" w:rsidR="00A65358" w:rsidRPr="004C502F" w:rsidRDefault="00A65358" w:rsidP="004C502F">
            <w:pPr>
              <w:jc w:val="center"/>
              <w:rPr>
                <w:rFonts w:ascii="Times New Roman" w:hAnsi="Times New Roman"/>
              </w:rPr>
            </w:pPr>
          </w:p>
          <w:p w14:paraId="1B2D19E5" w14:textId="77777777" w:rsidR="00A65358" w:rsidRPr="004C502F" w:rsidRDefault="00A65358" w:rsidP="004C502F">
            <w:pPr>
              <w:jc w:val="center"/>
              <w:rPr>
                <w:rFonts w:ascii="Times New Roman" w:hAnsi="Times New Roman"/>
              </w:rPr>
            </w:pPr>
            <w:r w:rsidRPr="004C502F">
              <w:rPr>
                <w:rFonts w:ascii="Times New Roman" w:hAnsi="Times New Roman"/>
              </w:rPr>
              <w:t>1.674</w:t>
            </w:r>
          </w:p>
        </w:tc>
        <w:tc>
          <w:tcPr>
            <w:tcW w:w="708" w:type="dxa"/>
            <w:tcBorders>
              <w:top w:val="nil"/>
              <w:left w:val="nil"/>
              <w:bottom w:val="nil"/>
              <w:right w:val="nil"/>
            </w:tcBorders>
          </w:tcPr>
          <w:p w14:paraId="2C47189F" w14:textId="77777777" w:rsidR="00A65358" w:rsidRPr="004C502F" w:rsidRDefault="00A65358" w:rsidP="004C502F">
            <w:pPr>
              <w:jc w:val="center"/>
              <w:rPr>
                <w:rFonts w:ascii="Times New Roman" w:hAnsi="Times New Roman"/>
              </w:rPr>
            </w:pPr>
          </w:p>
          <w:p w14:paraId="3E88489B"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0D5628AB" w14:textId="77777777" w:rsidR="00A65358" w:rsidRPr="004C502F" w:rsidRDefault="00A65358" w:rsidP="004C502F">
            <w:pPr>
              <w:jc w:val="center"/>
              <w:rPr>
                <w:rFonts w:ascii="Times New Roman" w:hAnsi="Times New Roman"/>
              </w:rPr>
            </w:pPr>
          </w:p>
          <w:p w14:paraId="3D62F11A" w14:textId="77777777" w:rsidR="00A65358" w:rsidRPr="004C502F" w:rsidRDefault="00A65358" w:rsidP="004C502F">
            <w:pPr>
              <w:jc w:val="center"/>
              <w:rPr>
                <w:rFonts w:ascii="Times New Roman" w:hAnsi="Times New Roman"/>
              </w:rPr>
            </w:pPr>
            <w:r w:rsidRPr="004C502F">
              <w:rPr>
                <w:rFonts w:ascii="Times New Roman" w:hAnsi="Times New Roman"/>
              </w:rPr>
              <w:t>0.096</w:t>
            </w:r>
          </w:p>
        </w:tc>
        <w:tc>
          <w:tcPr>
            <w:tcW w:w="1717" w:type="dxa"/>
            <w:tcBorders>
              <w:top w:val="nil"/>
              <w:left w:val="nil"/>
              <w:bottom w:val="nil"/>
            </w:tcBorders>
          </w:tcPr>
          <w:p w14:paraId="17C84924" w14:textId="77777777" w:rsidR="00A65358" w:rsidRPr="004C502F" w:rsidRDefault="00A65358" w:rsidP="004C502F">
            <w:pPr>
              <w:jc w:val="center"/>
              <w:rPr>
                <w:rFonts w:ascii="Times New Roman" w:hAnsi="Times New Roman"/>
              </w:rPr>
            </w:pPr>
          </w:p>
          <w:p w14:paraId="79AAA39F"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452155D6" w14:textId="77777777" w:rsidTr="00CC6E71">
        <w:trPr>
          <w:trHeight w:val="34"/>
        </w:trPr>
        <w:tc>
          <w:tcPr>
            <w:tcW w:w="3261" w:type="dxa"/>
            <w:tcBorders>
              <w:bottom w:val="nil"/>
              <w:right w:val="nil"/>
            </w:tcBorders>
          </w:tcPr>
          <w:p w14:paraId="0A559897" w14:textId="77777777" w:rsidR="00A65358" w:rsidRPr="004C502F" w:rsidRDefault="00A65358" w:rsidP="004C502F">
            <w:pPr>
              <w:rPr>
                <w:rFonts w:ascii="Times New Roman" w:hAnsi="Times New Roman"/>
              </w:rPr>
            </w:pPr>
          </w:p>
          <w:p w14:paraId="10CB7FAC" w14:textId="77777777" w:rsidR="00A65358" w:rsidRPr="004C502F" w:rsidRDefault="00A65358" w:rsidP="004C502F">
            <w:pPr>
              <w:rPr>
                <w:rFonts w:ascii="Times New Roman" w:hAnsi="Times New Roman"/>
              </w:rPr>
            </w:pPr>
            <w:r w:rsidRPr="004C502F">
              <w:rPr>
                <w:rFonts w:ascii="Times New Roman" w:hAnsi="Times New Roman"/>
              </w:rPr>
              <w:t>Language Use (LU)</w:t>
            </w:r>
          </w:p>
        </w:tc>
        <w:tc>
          <w:tcPr>
            <w:tcW w:w="1134" w:type="dxa"/>
            <w:tcBorders>
              <w:top w:val="nil"/>
              <w:left w:val="nil"/>
              <w:bottom w:val="nil"/>
              <w:right w:val="nil"/>
            </w:tcBorders>
          </w:tcPr>
          <w:p w14:paraId="69EDA068" w14:textId="77777777" w:rsidR="00A65358" w:rsidRPr="004C502F" w:rsidRDefault="00A65358" w:rsidP="004C502F">
            <w:pPr>
              <w:jc w:val="center"/>
              <w:rPr>
                <w:rFonts w:ascii="Times New Roman" w:hAnsi="Times New Roman"/>
              </w:rPr>
            </w:pPr>
          </w:p>
          <w:p w14:paraId="5C2F9517" w14:textId="77777777" w:rsidR="00A65358" w:rsidRPr="004C502F" w:rsidRDefault="00A65358" w:rsidP="004C502F">
            <w:pPr>
              <w:jc w:val="center"/>
              <w:rPr>
                <w:rFonts w:ascii="Times New Roman" w:hAnsi="Times New Roman"/>
              </w:rPr>
            </w:pPr>
            <w:r w:rsidRPr="004C502F">
              <w:rPr>
                <w:rFonts w:ascii="Times New Roman" w:hAnsi="Times New Roman"/>
              </w:rPr>
              <w:t>1.618</w:t>
            </w:r>
          </w:p>
        </w:tc>
        <w:tc>
          <w:tcPr>
            <w:tcW w:w="708" w:type="dxa"/>
            <w:tcBorders>
              <w:top w:val="nil"/>
              <w:left w:val="nil"/>
              <w:bottom w:val="nil"/>
              <w:right w:val="nil"/>
            </w:tcBorders>
          </w:tcPr>
          <w:p w14:paraId="28776EFF" w14:textId="77777777" w:rsidR="00A65358" w:rsidRPr="004C502F" w:rsidRDefault="00A65358" w:rsidP="004C502F">
            <w:pPr>
              <w:jc w:val="center"/>
              <w:rPr>
                <w:rFonts w:ascii="Times New Roman" w:hAnsi="Times New Roman"/>
              </w:rPr>
            </w:pPr>
          </w:p>
          <w:p w14:paraId="08E9E5BC"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101F2083" w14:textId="77777777" w:rsidR="00A65358" w:rsidRPr="004C502F" w:rsidRDefault="00A65358" w:rsidP="004C502F">
            <w:pPr>
              <w:jc w:val="center"/>
              <w:rPr>
                <w:rFonts w:ascii="Times New Roman" w:hAnsi="Times New Roman"/>
              </w:rPr>
            </w:pPr>
          </w:p>
          <w:p w14:paraId="152EF272" w14:textId="77777777" w:rsidR="00A65358" w:rsidRPr="004C502F" w:rsidRDefault="00A65358" w:rsidP="004C502F">
            <w:pPr>
              <w:jc w:val="center"/>
              <w:rPr>
                <w:rFonts w:ascii="Times New Roman" w:hAnsi="Times New Roman"/>
              </w:rPr>
            </w:pPr>
            <w:r w:rsidRPr="004C502F">
              <w:rPr>
                <w:rFonts w:ascii="Times New Roman" w:hAnsi="Times New Roman"/>
              </w:rPr>
              <w:t>0.108</w:t>
            </w:r>
          </w:p>
        </w:tc>
        <w:tc>
          <w:tcPr>
            <w:tcW w:w="1717" w:type="dxa"/>
            <w:tcBorders>
              <w:top w:val="nil"/>
              <w:left w:val="nil"/>
              <w:bottom w:val="nil"/>
            </w:tcBorders>
          </w:tcPr>
          <w:p w14:paraId="4517C360" w14:textId="77777777" w:rsidR="00A65358" w:rsidRPr="004C502F" w:rsidRDefault="00A65358" w:rsidP="004C502F">
            <w:pPr>
              <w:jc w:val="center"/>
              <w:rPr>
                <w:rFonts w:ascii="Times New Roman" w:hAnsi="Times New Roman"/>
              </w:rPr>
            </w:pPr>
          </w:p>
          <w:p w14:paraId="3BAF0A0D"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2785F8BF" w14:textId="77777777" w:rsidTr="00CC6E71">
        <w:trPr>
          <w:trHeight w:val="34"/>
        </w:trPr>
        <w:tc>
          <w:tcPr>
            <w:tcW w:w="3261" w:type="dxa"/>
            <w:tcBorders>
              <w:top w:val="nil"/>
              <w:bottom w:val="single" w:sz="4" w:space="0" w:color="000000"/>
              <w:right w:val="nil"/>
            </w:tcBorders>
          </w:tcPr>
          <w:p w14:paraId="2AE6C6AA" w14:textId="77777777" w:rsidR="00A65358" w:rsidRPr="004C502F" w:rsidRDefault="00A65358" w:rsidP="004C502F">
            <w:pPr>
              <w:rPr>
                <w:rFonts w:ascii="Times New Roman" w:hAnsi="Times New Roman"/>
              </w:rPr>
            </w:pPr>
          </w:p>
          <w:p w14:paraId="72602C04" w14:textId="77777777" w:rsidR="00A65358" w:rsidRPr="004C502F" w:rsidRDefault="00A65358" w:rsidP="004C502F">
            <w:pPr>
              <w:rPr>
                <w:rFonts w:ascii="Times New Roman" w:hAnsi="Times New Roman"/>
              </w:rPr>
            </w:pPr>
            <w:r w:rsidRPr="004C502F">
              <w:rPr>
                <w:rFonts w:ascii="Times New Roman" w:hAnsi="Times New Roman"/>
              </w:rPr>
              <w:t>Overall (Sociolinguistic Competence)</w:t>
            </w:r>
          </w:p>
          <w:p w14:paraId="6E85817F" w14:textId="77777777" w:rsidR="00A65358" w:rsidRPr="004C502F" w:rsidRDefault="00A65358" w:rsidP="004C502F">
            <w:pPr>
              <w:rPr>
                <w:rFonts w:ascii="Times New Roman" w:hAnsi="Times New Roman"/>
              </w:rPr>
            </w:pPr>
          </w:p>
        </w:tc>
        <w:tc>
          <w:tcPr>
            <w:tcW w:w="1134" w:type="dxa"/>
            <w:tcBorders>
              <w:top w:val="nil"/>
              <w:left w:val="nil"/>
              <w:bottom w:val="single" w:sz="4" w:space="0" w:color="000000"/>
              <w:right w:val="nil"/>
            </w:tcBorders>
          </w:tcPr>
          <w:p w14:paraId="12C5E27F" w14:textId="77777777" w:rsidR="00A65358" w:rsidRPr="004C502F" w:rsidRDefault="00A65358" w:rsidP="004C502F">
            <w:pPr>
              <w:jc w:val="center"/>
              <w:rPr>
                <w:rFonts w:ascii="Times New Roman" w:hAnsi="Times New Roman"/>
              </w:rPr>
            </w:pPr>
          </w:p>
          <w:p w14:paraId="4C8ED144" w14:textId="77777777" w:rsidR="00A65358" w:rsidRPr="004C502F" w:rsidRDefault="00A65358" w:rsidP="004C502F">
            <w:pPr>
              <w:jc w:val="center"/>
              <w:rPr>
                <w:rFonts w:ascii="Times New Roman" w:hAnsi="Times New Roman"/>
              </w:rPr>
            </w:pPr>
            <w:r w:rsidRPr="004C502F">
              <w:rPr>
                <w:rFonts w:ascii="Times New Roman" w:hAnsi="Times New Roman"/>
              </w:rPr>
              <w:t>1.534</w:t>
            </w:r>
          </w:p>
        </w:tc>
        <w:tc>
          <w:tcPr>
            <w:tcW w:w="708" w:type="dxa"/>
            <w:tcBorders>
              <w:top w:val="nil"/>
              <w:left w:val="nil"/>
              <w:bottom w:val="single" w:sz="4" w:space="0" w:color="000000"/>
              <w:right w:val="nil"/>
            </w:tcBorders>
          </w:tcPr>
          <w:p w14:paraId="1DFF0136" w14:textId="77777777" w:rsidR="00A65358" w:rsidRPr="004C502F" w:rsidRDefault="00A65358" w:rsidP="004C502F">
            <w:pPr>
              <w:jc w:val="center"/>
              <w:rPr>
                <w:rFonts w:ascii="Times New Roman" w:hAnsi="Times New Roman"/>
              </w:rPr>
            </w:pPr>
          </w:p>
          <w:p w14:paraId="5ADE307C"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single" w:sz="4" w:space="0" w:color="000000"/>
              <w:right w:val="nil"/>
            </w:tcBorders>
          </w:tcPr>
          <w:p w14:paraId="18F6E3E9" w14:textId="77777777" w:rsidR="00A65358" w:rsidRPr="004C502F" w:rsidRDefault="00A65358" w:rsidP="004C502F">
            <w:pPr>
              <w:jc w:val="center"/>
              <w:rPr>
                <w:rFonts w:ascii="Times New Roman" w:hAnsi="Times New Roman"/>
              </w:rPr>
            </w:pPr>
          </w:p>
          <w:p w14:paraId="52921379" w14:textId="77777777" w:rsidR="00A65358" w:rsidRPr="004C502F" w:rsidRDefault="00A65358" w:rsidP="004C502F">
            <w:pPr>
              <w:jc w:val="center"/>
              <w:rPr>
                <w:rFonts w:ascii="Times New Roman" w:hAnsi="Times New Roman"/>
              </w:rPr>
            </w:pPr>
            <w:r w:rsidRPr="004C502F">
              <w:rPr>
                <w:rFonts w:ascii="Times New Roman" w:hAnsi="Times New Roman"/>
              </w:rPr>
              <w:t>0.127</w:t>
            </w:r>
          </w:p>
        </w:tc>
        <w:tc>
          <w:tcPr>
            <w:tcW w:w="1717" w:type="dxa"/>
            <w:tcBorders>
              <w:top w:val="nil"/>
              <w:left w:val="nil"/>
              <w:bottom w:val="single" w:sz="4" w:space="0" w:color="000000"/>
            </w:tcBorders>
          </w:tcPr>
          <w:p w14:paraId="4901DAC7" w14:textId="77777777" w:rsidR="00A65358" w:rsidRPr="004C502F" w:rsidRDefault="00A65358" w:rsidP="004C502F">
            <w:pPr>
              <w:jc w:val="center"/>
              <w:rPr>
                <w:rFonts w:ascii="Times New Roman" w:hAnsi="Times New Roman"/>
              </w:rPr>
            </w:pPr>
          </w:p>
          <w:p w14:paraId="6732EB9E"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bl>
    <w:p w14:paraId="59A483E3" w14:textId="77777777" w:rsidR="00A65358" w:rsidRPr="004C502F" w:rsidRDefault="00A65358" w:rsidP="004C502F">
      <w:pPr>
        <w:ind w:right="-6"/>
        <w:rPr>
          <w:rFonts w:ascii="Times New Roman" w:eastAsia="Arial" w:hAnsi="Times New Roman"/>
          <w:b/>
        </w:rPr>
      </w:pPr>
      <w:r w:rsidRPr="004C502F">
        <w:rPr>
          <w:rFonts w:ascii="Times New Roman" w:eastAsia="Arial" w:hAnsi="Times New Roman"/>
          <w:i/>
        </w:rPr>
        <w:t>*Significant at the 0.05 level</w:t>
      </w:r>
      <w:r w:rsidRPr="004C502F">
        <w:rPr>
          <w:rFonts w:ascii="Times New Roman" w:eastAsia="Arial" w:hAnsi="Times New Roman"/>
          <w:b/>
        </w:rPr>
        <w:t xml:space="preserve"> </w:t>
      </w:r>
    </w:p>
    <w:p w14:paraId="176486C4" w14:textId="77777777" w:rsidR="00A65358" w:rsidRPr="004C502F" w:rsidRDefault="00A65358" w:rsidP="004C502F">
      <w:pPr>
        <w:ind w:right="-6"/>
        <w:rPr>
          <w:rFonts w:ascii="Times New Roman" w:eastAsia="Arial" w:hAnsi="Times New Roman"/>
          <w:i/>
        </w:rPr>
      </w:pPr>
      <w:r w:rsidRPr="004C502F">
        <w:rPr>
          <w:rFonts w:ascii="Times New Roman" w:eastAsia="Arial" w:hAnsi="Times New Roman"/>
          <w:i/>
        </w:rPr>
        <w:t>LU: Grade 11 (x̄=3.70) vs. Grade 12 (x̄=3.98)</w:t>
      </w:r>
    </w:p>
    <w:p w14:paraId="5450767B" w14:textId="0692C4E1" w:rsidR="00A65358" w:rsidRPr="004C502F" w:rsidRDefault="00A65358" w:rsidP="004C502F">
      <w:pPr>
        <w:pStyle w:val="Body"/>
        <w:spacing w:after="0"/>
        <w:rPr>
          <w:rFonts w:ascii="Times New Roman" w:eastAsia="Arial" w:hAnsi="Times New Roman"/>
          <w:i/>
        </w:rPr>
      </w:pPr>
      <w:r w:rsidRPr="004C502F">
        <w:rPr>
          <w:rFonts w:ascii="Times New Roman" w:eastAsia="Arial" w:hAnsi="Times New Roman"/>
          <w:i/>
        </w:rPr>
        <w:t>CC: Academic (x̄=4.17) vs. TVL (x̄=3.83)</w:t>
      </w:r>
    </w:p>
    <w:p w14:paraId="2DB91AAC" w14:textId="77777777" w:rsidR="00A65358" w:rsidRPr="004C502F" w:rsidRDefault="00A65358" w:rsidP="004C502F">
      <w:pPr>
        <w:pStyle w:val="Body"/>
        <w:spacing w:after="0"/>
        <w:rPr>
          <w:rFonts w:ascii="Arial" w:eastAsia="Arial" w:hAnsi="Arial" w:cs="Arial"/>
          <w:i/>
          <w:sz w:val="24"/>
          <w:szCs w:val="24"/>
        </w:rPr>
      </w:pPr>
    </w:p>
    <w:p w14:paraId="3265FDF1" w14:textId="5C1D5164" w:rsidR="00866773" w:rsidRPr="004C502F" w:rsidRDefault="00866773" w:rsidP="004C502F">
      <w:pPr>
        <w:pStyle w:val="Body"/>
        <w:spacing w:after="0"/>
        <w:rPr>
          <w:rFonts w:ascii="Arial" w:hAnsi="Arial" w:cs="Arial"/>
        </w:rPr>
      </w:pPr>
      <w:r w:rsidRPr="004C502F">
        <w:rPr>
          <w:rFonts w:ascii="Arial" w:hAnsi="Arial" w:cs="Arial"/>
        </w:rPr>
        <w:t>Moreover, this study also aims to determine the difference in the level of sociolinguistic competence in English language communication among Tagakaolo senior high school students when grouped according to school. Table 3 presents the ANOVA results for the significance of the difference in sociolinguistic competence among the students when analyzed according to school. The results show that there is no significant difference in the level of sociolinguistic competence when grouped according to school, with a P-value of 0.166, which is greater than 0.05. Furthermore, there is no significant difference in the level of sociolinguistic competence in English language communication, in terms of communication context, language learning, and language use, when grouped according to school, with P-values of 0.087, 0.662, and 0.201, respectively, all of which are greater than 0.05. However, there is a significant relationship between the respondents’ level of sociolinguistic competence, specifically in cultural knowledge, when grouped according to school, with a P-value of 0.000, which is lower than the 0.05 level of significance.</w:t>
      </w:r>
    </w:p>
    <w:p w14:paraId="199D29A3" w14:textId="77777777" w:rsidR="00866773" w:rsidRPr="004C502F" w:rsidRDefault="00866773" w:rsidP="004C502F">
      <w:pPr>
        <w:pStyle w:val="Body"/>
        <w:spacing w:after="0"/>
        <w:rPr>
          <w:rFonts w:ascii="Arial" w:hAnsi="Arial" w:cs="Arial"/>
        </w:rPr>
      </w:pPr>
    </w:p>
    <w:p w14:paraId="0B065CD0" w14:textId="4898745E" w:rsidR="00A65358" w:rsidRPr="004C502F" w:rsidRDefault="00C07B8C" w:rsidP="004C502F">
      <w:pPr>
        <w:pStyle w:val="Body"/>
        <w:spacing w:after="0"/>
        <w:rPr>
          <w:rFonts w:ascii="Arial" w:hAnsi="Arial" w:cs="Arial"/>
        </w:rPr>
      </w:pPr>
      <w:r w:rsidRPr="004C502F">
        <w:rPr>
          <w:rFonts w:ascii="Arial" w:hAnsi="Arial" w:cs="Arial"/>
        </w:rPr>
        <w:t xml:space="preserve">Table 3 </w:t>
      </w:r>
      <w:r w:rsidR="00866773" w:rsidRPr="004C502F">
        <w:rPr>
          <w:rFonts w:ascii="Arial" w:hAnsi="Arial" w:cs="Arial"/>
        </w:rPr>
        <w:t xml:space="preserve">also </w:t>
      </w:r>
      <w:r w:rsidRPr="004C502F">
        <w:rPr>
          <w:rFonts w:ascii="Arial" w:hAnsi="Arial" w:cs="Arial"/>
        </w:rPr>
        <w:t xml:space="preserve">shows the post hoc comparisons, indicating that School B’s level of sociolinguistic competence in terms of cultural knowledge is average (mean = 3.16). This suggests that </w:t>
      </w:r>
      <w:r w:rsidRPr="004C502F">
        <w:rPr>
          <w:rFonts w:ascii="Arial" w:hAnsi="Arial" w:cs="Arial"/>
        </w:rPr>
        <w:lastRenderedPageBreak/>
        <w:t>Tagakaolo senior high school students from School B have a moderate understanding and awareness of cultural knowledge. In contrast, School C demonstrates a high level of sociolinguistic competence in terms of cultural knowledge, with a mean of 4.10. This indicates that Tagakaolo senior high school students from School C have a strong understanding and awareness of cultural knowledge. Therefore, the data indicates that, in terms of cultural knowledge, School C has a higher level than School B, as it obtained a P-value of 0.000, which is lower than the significance level of 0.05, and is thus considered statistically significant.</w:t>
      </w:r>
    </w:p>
    <w:p w14:paraId="342CF337" w14:textId="77777777" w:rsidR="00A65358" w:rsidRPr="004C502F" w:rsidRDefault="00A65358" w:rsidP="004C502F">
      <w:pPr>
        <w:pStyle w:val="Body"/>
        <w:spacing w:after="0"/>
        <w:rPr>
          <w:rFonts w:ascii="Arial" w:hAnsi="Arial" w:cs="Arial"/>
        </w:rPr>
      </w:pPr>
    </w:p>
    <w:p w14:paraId="0FD8BE39" w14:textId="0D0F7868" w:rsidR="00A65358" w:rsidRPr="004C502F" w:rsidRDefault="00A65358" w:rsidP="004C502F">
      <w:pPr>
        <w:jc w:val="both"/>
        <w:rPr>
          <w:rFonts w:ascii="Arial" w:eastAsia="Arial" w:hAnsi="Arial" w:cs="Arial"/>
          <w:b/>
        </w:rPr>
      </w:pPr>
      <w:r w:rsidRPr="004C502F">
        <w:rPr>
          <w:rFonts w:ascii="Arial" w:eastAsia="Arial" w:hAnsi="Arial" w:cs="Arial"/>
          <w:b/>
        </w:rPr>
        <w:t>Table 3</w:t>
      </w:r>
      <w:r w:rsidR="00BF1117" w:rsidRPr="004C502F">
        <w:rPr>
          <w:rFonts w:ascii="Arial" w:eastAsia="Arial" w:hAnsi="Arial" w:cs="Arial"/>
          <w:b/>
        </w:rPr>
        <w:t xml:space="preserve">. </w:t>
      </w:r>
      <w:r w:rsidRPr="004C502F">
        <w:rPr>
          <w:rFonts w:ascii="Arial" w:eastAsia="Arial" w:hAnsi="Arial" w:cs="Arial"/>
          <w:b/>
        </w:rPr>
        <w:t>Results on the Significance of the Difference in the Level of Sociolinguistic Competence of the Tagakaolo Senior High School Students when analyzed according to Grouping Variables</w:t>
      </w:r>
    </w:p>
    <w:p w14:paraId="09065545" w14:textId="77777777" w:rsidR="00A65358" w:rsidRPr="004C502F" w:rsidRDefault="00A65358" w:rsidP="004C502F">
      <w:pPr>
        <w:jc w:val="center"/>
        <w:rPr>
          <w:rFonts w:ascii="Arial" w:eastAsia="Arial" w:hAnsi="Arial" w:cs="Arial"/>
          <w:sz w:val="24"/>
          <w:szCs w:val="24"/>
        </w:rPr>
      </w:pPr>
    </w:p>
    <w:tbl>
      <w:tblPr>
        <w:tblW w:w="8584"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3402"/>
        <w:gridCol w:w="1276"/>
        <w:gridCol w:w="1276"/>
        <w:gridCol w:w="2551"/>
        <w:gridCol w:w="79"/>
      </w:tblGrid>
      <w:tr w:rsidR="00A65358" w:rsidRPr="004C502F" w14:paraId="0CDE17DA" w14:textId="77777777" w:rsidTr="00752BD9">
        <w:trPr>
          <w:trHeight w:val="436"/>
        </w:trPr>
        <w:tc>
          <w:tcPr>
            <w:tcW w:w="8584" w:type="dxa"/>
            <w:gridSpan w:val="5"/>
            <w:tcBorders>
              <w:top w:val="single" w:sz="4" w:space="0" w:color="000000"/>
              <w:bottom w:val="single" w:sz="4" w:space="0" w:color="000000"/>
            </w:tcBorders>
            <w:vAlign w:val="center"/>
          </w:tcPr>
          <w:p w14:paraId="5301F342" w14:textId="77777777" w:rsidR="00A65358" w:rsidRPr="004C502F" w:rsidRDefault="00A65358" w:rsidP="004C502F">
            <w:pPr>
              <w:rPr>
                <w:rFonts w:ascii="Arial" w:hAnsi="Arial" w:cs="Arial"/>
                <w:b/>
              </w:rPr>
            </w:pPr>
            <w:r w:rsidRPr="004C502F">
              <w:rPr>
                <w:rFonts w:ascii="Arial" w:hAnsi="Arial" w:cs="Arial"/>
                <w:b/>
              </w:rPr>
              <w:t>School (School A, B and C)</w:t>
            </w:r>
          </w:p>
        </w:tc>
      </w:tr>
      <w:tr w:rsidR="00A65358" w:rsidRPr="004C502F" w14:paraId="46B0A418" w14:textId="77777777" w:rsidTr="00752BD9">
        <w:trPr>
          <w:gridAfter w:val="1"/>
          <w:wAfter w:w="79" w:type="dxa"/>
          <w:trHeight w:val="128"/>
        </w:trPr>
        <w:tc>
          <w:tcPr>
            <w:tcW w:w="3402" w:type="dxa"/>
            <w:tcBorders>
              <w:top w:val="single" w:sz="4" w:space="0" w:color="000000"/>
              <w:bottom w:val="single" w:sz="4" w:space="0" w:color="000000"/>
              <w:right w:val="nil"/>
            </w:tcBorders>
            <w:vAlign w:val="center"/>
          </w:tcPr>
          <w:p w14:paraId="3F45B6C0" w14:textId="77777777" w:rsidR="00A65358" w:rsidRPr="004C502F" w:rsidRDefault="00A65358" w:rsidP="004C502F">
            <w:pPr>
              <w:jc w:val="center"/>
              <w:rPr>
                <w:rFonts w:ascii="Arial" w:hAnsi="Arial" w:cs="Arial"/>
                <w:b/>
              </w:rPr>
            </w:pPr>
            <w:r w:rsidRPr="004C502F">
              <w:rPr>
                <w:rFonts w:ascii="Arial" w:hAnsi="Arial" w:cs="Arial"/>
                <w:b/>
              </w:rPr>
              <w:t>Dimensions</w:t>
            </w:r>
          </w:p>
        </w:tc>
        <w:tc>
          <w:tcPr>
            <w:tcW w:w="1276" w:type="dxa"/>
            <w:tcBorders>
              <w:top w:val="single" w:sz="4" w:space="0" w:color="000000"/>
              <w:left w:val="nil"/>
              <w:bottom w:val="single" w:sz="4" w:space="0" w:color="000000"/>
              <w:right w:val="nil"/>
            </w:tcBorders>
            <w:vAlign w:val="center"/>
          </w:tcPr>
          <w:p w14:paraId="7080B233" w14:textId="77777777" w:rsidR="00A65358" w:rsidRPr="004C502F" w:rsidRDefault="00A65358" w:rsidP="004C502F">
            <w:pPr>
              <w:jc w:val="center"/>
              <w:rPr>
                <w:rFonts w:ascii="Arial" w:hAnsi="Arial" w:cs="Arial"/>
                <w:b/>
              </w:rPr>
            </w:pPr>
            <w:r w:rsidRPr="004C502F">
              <w:rPr>
                <w:rFonts w:ascii="Arial" w:hAnsi="Arial" w:cs="Arial"/>
                <w:b/>
              </w:rPr>
              <w:t>F</w:t>
            </w:r>
          </w:p>
        </w:tc>
        <w:tc>
          <w:tcPr>
            <w:tcW w:w="1276" w:type="dxa"/>
            <w:tcBorders>
              <w:top w:val="single" w:sz="4" w:space="0" w:color="000000"/>
              <w:left w:val="nil"/>
              <w:bottom w:val="single" w:sz="4" w:space="0" w:color="000000"/>
              <w:right w:val="nil"/>
            </w:tcBorders>
            <w:vAlign w:val="center"/>
          </w:tcPr>
          <w:p w14:paraId="14412F30" w14:textId="043FB132" w:rsidR="00A65358" w:rsidRPr="004C502F" w:rsidRDefault="0093567E" w:rsidP="004C502F">
            <w:pPr>
              <w:jc w:val="center"/>
              <w:rPr>
                <w:rFonts w:ascii="Arial" w:hAnsi="Arial" w:cs="Arial"/>
                <w:b/>
              </w:rPr>
            </w:pPr>
            <w:r w:rsidRPr="004C502F">
              <w:rPr>
                <w:rFonts w:ascii="Arial" w:hAnsi="Arial" w:cs="Arial"/>
                <w:b/>
              </w:rPr>
              <w:t>P-value</w:t>
            </w:r>
          </w:p>
        </w:tc>
        <w:tc>
          <w:tcPr>
            <w:tcW w:w="2551" w:type="dxa"/>
            <w:tcBorders>
              <w:top w:val="single" w:sz="4" w:space="0" w:color="000000"/>
              <w:left w:val="nil"/>
              <w:bottom w:val="single" w:sz="4" w:space="0" w:color="000000"/>
            </w:tcBorders>
            <w:vAlign w:val="center"/>
          </w:tcPr>
          <w:p w14:paraId="23BC040E" w14:textId="77777777" w:rsidR="00A65358" w:rsidRPr="004C502F" w:rsidRDefault="00A65358" w:rsidP="004C502F">
            <w:pPr>
              <w:jc w:val="center"/>
              <w:rPr>
                <w:rFonts w:ascii="Arial" w:hAnsi="Arial" w:cs="Arial"/>
                <w:b/>
              </w:rPr>
            </w:pPr>
          </w:p>
          <w:p w14:paraId="7EF448BA" w14:textId="77777777" w:rsidR="00A65358" w:rsidRPr="004C502F" w:rsidRDefault="00A65358" w:rsidP="004C502F">
            <w:pPr>
              <w:jc w:val="center"/>
              <w:rPr>
                <w:rFonts w:ascii="Arial" w:hAnsi="Arial" w:cs="Arial"/>
                <w:b/>
              </w:rPr>
            </w:pPr>
            <w:r w:rsidRPr="004C502F">
              <w:rPr>
                <w:rFonts w:ascii="Arial" w:hAnsi="Arial" w:cs="Arial"/>
                <w:b/>
              </w:rPr>
              <w:t>Interpretation</w:t>
            </w:r>
          </w:p>
          <w:p w14:paraId="7C96F7E2" w14:textId="77777777" w:rsidR="00A65358" w:rsidRPr="004C502F" w:rsidRDefault="00A65358" w:rsidP="004C502F">
            <w:pPr>
              <w:jc w:val="center"/>
              <w:rPr>
                <w:rFonts w:ascii="Arial" w:hAnsi="Arial" w:cs="Arial"/>
                <w:b/>
              </w:rPr>
            </w:pPr>
          </w:p>
        </w:tc>
      </w:tr>
      <w:tr w:rsidR="00A65358" w:rsidRPr="004C502F" w14:paraId="2CDAFF62" w14:textId="77777777" w:rsidTr="00752BD9">
        <w:trPr>
          <w:gridAfter w:val="1"/>
          <w:wAfter w:w="79" w:type="dxa"/>
          <w:trHeight w:val="642"/>
        </w:trPr>
        <w:tc>
          <w:tcPr>
            <w:tcW w:w="3402" w:type="dxa"/>
            <w:tcBorders>
              <w:top w:val="single" w:sz="4" w:space="0" w:color="000000"/>
              <w:bottom w:val="nil"/>
              <w:right w:val="nil"/>
            </w:tcBorders>
          </w:tcPr>
          <w:p w14:paraId="01940477" w14:textId="77777777" w:rsidR="00A65358" w:rsidRPr="004C502F" w:rsidRDefault="00A65358" w:rsidP="004C502F">
            <w:pPr>
              <w:rPr>
                <w:rFonts w:ascii="Arial" w:hAnsi="Arial" w:cs="Arial"/>
              </w:rPr>
            </w:pPr>
          </w:p>
          <w:p w14:paraId="267BF13E" w14:textId="77777777" w:rsidR="00A65358" w:rsidRPr="004C502F" w:rsidRDefault="00A65358" w:rsidP="004C502F">
            <w:pPr>
              <w:rPr>
                <w:rFonts w:ascii="Arial" w:hAnsi="Arial" w:cs="Arial"/>
              </w:rPr>
            </w:pPr>
            <w:r w:rsidRPr="004C502F">
              <w:rPr>
                <w:rFonts w:ascii="Arial" w:hAnsi="Arial" w:cs="Arial"/>
              </w:rPr>
              <w:t>Communication Context (CC)</w:t>
            </w:r>
          </w:p>
        </w:tc>
        <w:tc>
          <w:tcPr>
            <w:tcW w:w="1276" w:type="dxa"/>
            <w:tcBorders>
              <w:top w:val="single" w:sz="4" w:space="0" w:color="000000"/>
              <w:left w:val="nil"/>
              <w:bottom w:val="nil"/>
              <w:right w:val="nil"/>
            </w:tcBorders>
          </w:tcPr>
          <w:p w14:paraId="7BE2B136" w14:textId="77777777" w:rsidR="00A65358" w:rsidRPr="004C502F" w:rsidRDefault="00A65358" w:rsidP="004C502F">
            <w:pPr>
              <w:jc w:val="center"/>
              <w:rPr>
                <w:rFonts w:ascii="Arial" w:hAnsi="Arial" w:cs="Arial"/>
              </w:rPr>
            </w:pPr>
          </w:p>
          <w:p w14:paraId="42B55A38" w14:textId="77777777" w:rsidR="00A65358" w:rsidRPr="004C502F" w:rsidRDefault="00A65358" w:rsidP="004C502F">
            <w:pPr>
              <w:jc w:val="center"/>
              <w:rPr>
                <w:rFonts w:ascii="Arial" w:hAnsi="Arial" w:cs="Arial"/>
              </w:rPr>
            </w:pPr>
            <w:r w:rsidRPr="004C502F">
              <w:rPr>
                <w:rFonts w:ascii="Arial" w:hAnsi="Arial" w:cs="Arial"/>
              </w:rPr>
              <w:t>2.48</w:t>
            </w:r>
          </w:p>
        </w:tc>
        <w:tc>
          <w:tcPr>
            <w:tcW w:w="1276" w:type="dxa"/>
            <w:tcBorders>
              <w:top w:val="single" w:sz="4" w:space="0" w:color="000000"/>
              <w:left w:val="nil"/>
              <w:bottom w:val="nil"/>
              <w:right w:val="nil"/>
            </w:tcBorders>
          </w:tcPr>
          <w:p w14:paraId="4252E04C" w14:textId="77777777" w:rsidR="00A65358" w:rsidRPr="004C502F" w:rsidRDefault="00A65358" w:rsidP="004C502F">
            <w:pPr>
              <w:jc w:val="center"/>
              <w:rPr>
                <w:rFonts w:ascii="Arial" w:hAnsi="Arial" w:cs="Arial"/>
              </w:rPr>
            </w:pPr>
          </w:p>
          <w:p w14:paraId="0073A82B" w14:textId="77777777" w:rsidR="00A65358" w:rsidRPr="004C502F" w:rsidRDefault="00A65358" w:rsidP="004C502F">
            <w:pPr>
              <w:jc w:val="center"/>
              <w:rPr>
                <w:rFonts w:ascii="Arial" w:hAnsi="Arial" w:cs="Arial"/>
              </w:rPr>
            </w:pPr>
            <w:r w:rsidRPr="004C502F">
              <w:rPr>
                <w:rFonts w:ascii="Arial" w:hAnsi="Arial" w:cs="Arial"/>
              </w:rPr>
              <w:t>0.087</w:t>
            </w:r>
          </w:p>
        </w:tc>
        <w:tc>
          <w:tcPr>
            <w:tcW w:w="2551" w:type="dxa"/>
            <w:tcBorders>
              <w:top w:val="single" w:sz="4" w:space="0" w:color="000000"/>
              <w:left w:val="nil"/>
              <w:bottom w:val="nil"/>
            </w:tcBorders>
          </w:tcPr>
          <w:p w14:paraId="700723F4" w14:textId="77777777" w:rsidR="00A65358" w:rsidRPr="004C502F" w:rsidRDefault="00A65358" w:rsidP="004C502F">
            <w:pPr>
              <w:jc w:val="center"/>
              <w:rPr>
                <w:rFonts w:ascii="Arial" w:hAnsi="Arial" w:cs="Arial"/>
              </w:rPr>
            </w:pPr>
          </w:p>
          <w:p w14:paraId="5CFB3988" w14:textId="77777777" w:rsidR="00A65358" w:rsidRPr="004C502F" w:rsidRDefault="00A65358" w:rsidP="004C502F">
            <w:pPr>
              <w:jc w:val="center"/>
              <w:rPr>
                <w:rFonts w:ascii="Arial" w:hAnsi="Arial" w:cs="Arial"/>
              </w:rPr>
            </w:pPr>
            <w:r w:rsidRPr="004C502F">
              <w:rPr>
                <w:rFonts w:ascii="Arial" w:hAnsi="Arial" w:cs="Arial"/>
              </w:rPr>
              <w:t>Not Significant</w:t>
            </w:r>
          </w:p>
        </w:tc>
      </w:tr>
      <w:tr w:rsidR="00A65358" w:rsidRPr="004C502F" w14:paraId="680F6378" w14:textId="77777777" w:rsidTr="00752BD9">
        <w:trPr>
          <w:gridAfter w:val="1"/>
          <w:wAfter w:w="79" w:type="dxa"/>
          <w:trHeight w:val="642"/>
        </w:trPr>
        <w:tc>
          <w:tcPr>
            <w:tcW w:w="3402" w:type="dxa"/>
            <w:tcBorders>
              <w:top w:val="nil"/>
              <w:bottom w:val="nil"/>
              <w:right w:val="nil"/>
            </w:tcBorders>
          </w:tcPr>
          <w:p w14:paraId="6884186F" w14:textId="77777777" w:rsidR="00A65358" w:rsidRPr="004C502F" w:rsidRDefault="00A65358" w:rsidP="004C502F">
            <w:pPr>
              <w:rPr>
                <w:rFonts w:ascii="Arial" w:hAnsi="Arial" w:cs="Arial"/>
              </w:rPr>
            </w:pPr>
          </w:p>
          <w:p w14:paraId="2EAA3F41" w14:textId="77777777" w:rsidR="00A65358" w:rsidRPr="004C502F" w:rsidRDefault="00A65358" w:rsidP="004C502F">
            <w:pPr>
              <w:rPr>
                <w:rFonts w:ascii="Arial" w:hAnsi="Arial" w:cs="Arial"/>
              </w:rPr>
            </w:pPr>
            <w:r w:rsidRPr="004C502F">
              <w:rPr>
                <w:rFonts w:ascii="Arial" w:hAnsi="Arial" w:cs="Arial"/>
              </w:rPr>
              <w:t>Cultural Knowledge (CK)</w:t>
            </w:r>
          </w:p>
        </w:tc>
        <w:tc>
          <w:tcPr>
            <w:tcW w:w="1276" w:type="dxa"/>
            <w:tcBorders>
              <w:top w:val="nil"/>
              <w:left w:val="nil"/>
              <w:bottom w:val="nil"/>
              <w:right w:val="nil"/>
            </w:tcBorders>
          </w:tcPr>
          <w:p w14:paraId="54496DCA" w14:textId="77777777" w:rsidR="00A65358" w:rsidRPr="004C502F" w:rsidRDefault="00A65358" w:rsidP="004C502F">
            <w:pPr>
              <w:jc w:val="center"/>
              <w:rPr>
                <w:rFonts w:ascii="Arial" w:hAnsi="Arial" w:cs="Arial"/>
              </w:rPr>
            </w:pPr>
          </w:p>
          <w:p w14:paraId="2005BBAC" w14:textId="77777777" w:rsidR="00A65358" w:rsidRPr="004C502F" w:rsidRDefault="00A65358" w:rsidP="004C502F">
            <w:pPr>
              <w:jc w:val="center"/>
              <w:rPr>
                <w:rFonts w:ascii="Arial" w:hAnsi="Arial" w:cs="Arial"/>
              </w:rPr>
            </w:pPr>
            <w:r w:rsidRPr="004C502F">
              <w:rPr>
                <w:rFonts w:ascii="Arial" w:hAnsi="Arial" w:cs="Arial"/>
              </w:rPr>
              <w:t>12.6</w:t>
            </w:r>
          </w:p>
        </w:tc>
        <w:tc>
          <w:tcPr>
            <w:tcW w:w="1276" w:type="dxa"/>
            <w:tcBorders>
              <w:top w:val="nil"/>
              <w:left w:val="nil"/>
              <w:bottom w:val="nil"/>
              <w:right w:val="nil"/>
            </w:tcBorders>
          </w:tcPr>
          <w:p w14:paraId="16FD6E6F" w14:textId="77777777" w:rsidR="00A65358" w:rsidRPr="004C502F" w:rsidRDefault="00A65358" w:rsidP="004C502F">
            <w:pPr>
              <w:jc w:val="center"/>
              <w:rPr>
                <w:rFonts w:ascii="Arial" w:hAnsi="Arial" w:cs="Arial"/>
              </w:rPr>
            </w:pPr>
          </w:p>
          <w:p w14:paraId="13824D9A" w14:textId="77777777" w:rsidR="00A65358" w:rsidRPr="004C502F" w:rsidRDefault="00A65358" w:rsidP="004C502F">
            <w:pPr>
              <w:jc w:val="center"/>
              <w:rPr>
                <w:rFonts w:ascii="Arial" w:hAnsi="Arial" w:cs="Arial"/>
              </w:rPr>
            </w:pPr>
            <w:r w:rsidRPr="004C502F">
              <w:rPr>
                <w:rFonts w:ascii="Arial" w:hAnsi="Arial" w:cs="Arial"/>
              </w:rPr>
              <w:t>0.000</w:t>
            </w:r>
          </w:p>
        </w:tc>
        <w:tc>
          <w:tcPr>
            <w:tcW w:w="2551" w:type="dxa"/>
            <w:tcBorders>
              <w:top w:val="nil"/>
              <w:left w:val="nil"/>
              <w:bottom w:val="nil"/>
            </w:tcBorders>
          </w:tcPr>
          <w:p w14:paraId="08E7C60B" w14:textId="77777777" w:rsidR="00A65358" w:rsidRPr="004C502F" w:rsidRDefault="00A65358" w:rsidP="004C502F">
            <w:pPr>
              <w:jc w:val="center"/>
              <w:rPr>
                <w:rFonts w:ascii="Arial" w:hAnsi="Arial" w:cs="Arial"/>
              </w:rPr>
            </w:pPr>
          </w:p>
          <w:p w14:paraId="3EA55735" w14:textId="77777777" w:rsidR="00A65358" w:rsidRPr="004C502F" w:rsidRDefault="00A65358" w:rsidP="004C502F">
            <w:pPr>
              <w:jc w:val="center"/>
              <w:rPr>
                <w:rFonts w:ascii="Arial" w:hAnsi="Arial" w:cs="Arial"/>
              </w:rPr>
            </w:pPr>
            <w:r w:rsidRPr="004C502F">
              <w:rPr>
                <w:rFonts w:ascii="Arial" w:hAnsi="Arial" w:cs="Arial"/>
              </w:rPr>
              <w:t>Significant</w:t>
            </w:r>
          </w:p>
        </w:tc>
      </w:tr>
      <w:tr w:rsidR="00A65358" w:rsidRPr="004C502F" w14:paraId="50A2BCA9" w14:textId="77777777" w:rsidTr="00752BD9">
        <w:trPr>
          <w:gridAfter w:val="1"/>
          <w:wAfter w:w="79" w:type="dxa"/>
          <w:trHeight w:val="642"/>
        </w:trPr>
        <w:tc>
          <w:tcPr>
            <w:tcW w:w="3402" w:type="dxa"/>
            <w:tcBorders>
              <w:top w:val="nil"/>
              <w:bottom w:val="nil"/>
              <w:right w:val="nil"/>
            </w:tcBorders>
          </w:tcPr>
          <w:p w14:paraId="3167DCEB" w14:textId="77777777" w:rsidR="00A65358" w:rsidRPr="004C502F" w:rsidRDefault="00A65358" w:rsidP="004C502F">
            <w:pPr>
              <w:rPr>
                <w:rFonts w:ascii="Arial" w:hAnsi="Arial" w:cs="Arial"/>
              </w:rPr>
            </w:pPr>
          </w:p>
          <w:p w14:paraId="7892F38B" w14:textId="77777777" w:rsidR="00A65358" w:rsidRPr="004C502F" w:rsidRDefault="00A65358" w:rsidP="004C502F">
            <w:pPr>
              <w:rPr>
                <w:rFonts w:ascii="Arial" w:hAnsi="Arial" w:cs="Arial"/>
              </w:rPr>
            </w:pPr>
            <w:r w:rsidRPr="004C502F">
              <w:rPr>
                <w:rFonts w:ascii="Arial" w:hAnsi="Arial" w:cs="Arial"/>
              </w:rPr>
              <w:t xml:space="preserve">Language Learning (LL) </w:t>
            </w:r>
          </w:p>
        </w:tc>
        <w:tc>
          <w:tcPr>
            <w:tcW w:w="1276" w:type="dxa"/>
            <w:tcBorders>
              <w:top w:val="nil"/>
              <w:left w:val="nil"/>
              <w:bottom w:val="nil"/>
              <w:right w:val="nil"/>
            </w:tcBorders>
          </w:tcPr>
          <w:p w14:paraId="389602F9" w14:textId="77777777" w:rsidR="00A65358" w:rsidRPr="004C502F" w:rsidRDefault="00A65358" w:rsidP="004C502F">
            <w:pPr>
              <w:jc w:val="center"/>
              <w:rPr>
                <w:rFonts w:ascii="Arial" w:hAnsi="Arial" w:cs="Arial"/>
              </w:rPr>
            </w:pPr>
          </w:p>
          <w:p w14:paraId="6DFCDE73" w14:textId="77777777" w:rsidR="00A65358" w:rsidRPr="004C502F" w:rsidRDefault="00A65358" w:rsidP="004C502F">
            <w:pPr>
              <w:jc w:val="center"/>
              <w:rPr>
                <w:rFonts w:ascii="Arial" w:hAnsi="Arial" w:cs="Arial"/>
              </w:rPr>
            </w:pPr>
            <w:r w:rsidRPr="004C502F">
              <w:rPr>
                <w:rFonts w:ascii="Arial" w:hAnsi="Arial" w:cs="Arial"/>
              </w:rPr>
              <w:t>0.414</w:t>
            </w:r>
          </w:p>
        </w:tc>
        <w:tc>
          <w:tcPr>
            <w:tcW w:w="1276" w:type="dxa"/>
            <w:tcBorders>
              <w:top w:val="nil"/>
              <w:left w:val="nil"/>
              <w:bottom w:val="nil"/>
              <w:right w:val="nil"/>
            </w:tcBorders>
          </w:tcPr>
          <w:p w14:paraId="18EED35F" w14:textId="77777777" w:rsidR="00A65358" w:rsidRPr="004C502F" w:rsidRDefault="00A65358" w:rsidP="004C502F">
            <w:pPr>
              <w:jc w:val="center"/>
              <w:rPr>
                <w:rFonts w:ascii="Arial" w:hAnsi="Arial" w:cs="Arial"/>
              </w:rPr>
            </w:pPr>
          </w:p>
          <w:p w14:paraId="1D2FA514" w14:textId="77777777" w:rsidR="00A65358" w:rsidRPr="004C502F" w:rsidRDefault="00A65358" w:rsidP="004C502F">
            <w:pPr>
              <w:jc w:val="center"/>
              <w:rPr>
                <w:rFonts w:ascii="Arial" w:hAnsi="Arial" w:cs="Arial"/>
              </w:rPr>
            </w:pPr>
            <w:r w:rsidRPr="004C502F">
              <w:rPr>
                <w:rFonts w:ascii="Arial" w:hAnsi="Arial" w:cs="Arial"/>
              </w:rPr>
              <w:t>0.662</w:t>
            </w:r>
          </w:p>
        </w:tc>
        <w:tc>
          <w:tcPr>
            <w:tcW w:w="2551" w:type="dxa"/>
            <w:tcBorders>
              <w:top w:val="nil"/>
              <w:left w:val="nil"/>
              <w:bottom w:val="nil"/>
            </w:tcBorders>
          </w:tcPr>
          <w:p w14:paraId="47DCA145" w14:textId="77777777" w:rsidR="00A65358" w:rsidRPr="004C502F" w:rsidRDefault="00A65358" w:rsidP="004C502F">
            <w:pPr>
              <w:jc w:val="center"/>
              <w:rPr>
                <w:rFonts w:ascii="Arial" w:hAnsi="Arial" w:cs="Arial"/>
              </w:rPr>
            </w:pPr>
          </w:p>
          <w:p w14:paraId="7623A5F6" w14:textId="77777777" w:rsidR="00A65358" w:rsidRPr="004C502F" w:rsidRDefault="00A65358" w:rsidP="004C502F">
            <w:pPr>
              <w:jc w:val="center"/>
              <w:rPr>
                <w:rFonts w:ascii="Arial" w:hAnsi="Arial" w:cs="Arial"/>
                <w:b/>
              </w:rPr>
            </w:pPr>
            <w:r w:rsidRPr="004C502F">
              <w:rPr>
                <w:rFonts w:ascii="Arial" w:hAnsi="Arial" w:cs="Arial"/>
              </w:rPr>
              <w:t>Not Significant</w:t>
            </w:r>
          </w:p>
        </w:tc>
      </w:tr>
      <w:tr w:rsidR="00A65358" w:rsidRPr="004C502F" w14:paraId="0DD5FC58" w14:textId="77777777" w:rsidTr="00752BD9">
        <w:trPr>
          <w:gridAfter w:val="1"/>
          <w:wAfter w:w="79" w:type="dxa"/>
          <w:trHeight w:val="629"/>
        </w:trPr>
        <w:tc>
          <w:tcPr>
            <w:tcW w:w="3402" w:type="dxa"/>
            <w:tcBorders>
              <w:top w:val="nil"/>
              <w:bottom w:val="nil"/>
              <w:right w:val="nil"/>
            </w:tcBorders>
          </w:tcPr>
          <w:p w14:paraId="0E2C87A0" w14:textId="77777777" w:rsidR="00A65358" w:rsidRPr="004C502F" w:rsidRDefault="00A65358" w:rsidP="004C502F">
            <w:pPr>
              <w:rPr>
                <w:rFonts w:ascii="Arial" w:hAnsi="Arial" w:cs="Arial"/>
              </w:rPr>
            </w:pPr>
          </w:p>
          <w:p w14:paraId="5D5BABA3" w14:textId="77777777" w:rsidR="00A65358" w:rsidRPr="004C502F" w:rsidRDefault="00A65358" w:rsidP="004C502F">
            <w:pPr>
              <w:rPr>
                <w:rFonts w:ascii="Arial" w:hAnsi="Arial" w:cs="Arial"/>
              </w:rPr>
            </w:pPr>
            <w:r w:rsidRPr="004C502F">
              <w:rPr>
                <w:rFonts w:ascii="Arial" w:hAnsi="Arial" w:cs="Arial"/>
              </w:rPr>
              <w:t>Language Use (LU)</w:t>
            </w:r>
          </w:p>
        </w:tc>
        <w:tc>
          <w:tcPr>
            <w:tcW w:w="1276" w:type="dxa"/>
            <w:tcBorders>
              <w:top w:val="nil"/>
              <w:left w:val="nil"/>
              <w:bottom w:val="nil"/>
              <w:right w:val="nil"/>
            </w:tcBorders>
          </w:tcPr>
          <w:p w14:paraId="20D473FE" w14:textId="77777777" w:rsidR="00A65358" w:rsidRPr="004C502F" w:rsidRDefault="00A65358" w:rsidP="004C502F">
            <w:pPr>
              <w:jc w:val="center"/>
              <w:rPr>
                <w:rFonts w:ascii="Arial" w:hAnsi="Arial" w:cs="Arial"/>
              </w:rPr>
            </w:pPr>
          </w:p>
          <w:p w14:paraId="1172A0B5" w14:textId="77777777" w:rsidR="00A65358" w:rsidRPr="004C502F" w:rsidRDefault="00A65358" w:rsidP="004C502F">
            <w:pPr>
              <w:jc w:val="center"/>
              <w:rPr>
                <w:rFonts w:ascii="Arial" w:hAnsi="Arial" w:cs="Arial"/>
              </w:rPr>
            </w:pPr>
            <w:r w:rsidRPr="004C502F">
              <w:rPr>
                <w:rFonts w:ascii="Arial" w:hAnsi="Arial" w:cs="Arial"/>
              </w:rPr>
              <w:t>1.62</w:t>
            </w:r>
          </w:p>
        </w:tc>
        <w:tc>
          <w:tcPr>
            <w:tcW w:w="1276" w:type="dxa"/>
            <w:tcBorders>
              <w:top w:val="nil"/>
              <w:left w:val="nil"/>
              <w:bottom w:val="nil"/>
              <w:right w:val="nil"/>
            </w:tcBorders>
          </w:tcPr>
          <w:p w14:paraId="758BF387" w14:textId="77777777" w:rsidR="00A65358" w:rsidRPr="004C502F" w:rsidRDefault="00A65358" w:rsidP="004C502F">
            <w:pPr>
              <w:jc w:val="center"/>
              <w:rPr>
                <w:rFonts w:ascii="Arial" w:hAnsi="Arial" w:cs="Arial"/>
              </w:rPr>
            </w:pPr>
          </w:p>
          <w:p w14:paraId="150A6F97" w14:textId="77777777" w:rsidR="00A65358" w:rsidRPr="004C502F" w:rsidRDefault="00A65358" w:rsidP="004C502F">
            <w:pPr>
              <w:jc w:val="center"/>
              <w:rPr>
                <w:rFonts w:ascii="Arial" w:hAnsi="Arial" w:cs="Arial"/>
              </w:rPr>
            </w:pPr>
            <w:r w:rsidRPr="004C502F">
              <w:rPr>
                <w:rFonts w:ascii="Arial" w:hAnsi="Arial" w:cs="Arial"/>
              </w:rPr>
              <w:t>0.201</w:t>
            </w:r>
          </w:p>
        </w:tc>
        <w:tc>
          <w:tcPr>
            <w:tcW w:w="2551" w:type="dxa"/>
            <w:tcBorders>
              <w:top w:val="nil"/>
              <w:left w:val="nil"/>
              <w:bottom w:val="nil"/>
            </w:tcBorders>
          </w:tcPr>
          <w:p w14:paraId="4C67BCC3" w14:textId="77777777" w:rsidR="00A65358" w:rsidRPr="004C502F" w:rsidRDefault="00A65358" w:rsidP="004C502F">
            <w:pPr>
              <w:jc w:val="center"/>
              <w:rPr>
                <w:rFonts w:ascii="Arial" w:hAnsi="Arial" w:cs="Arial"/>
              </w:rPr>
            </w:pPr>
          </w:p>
          <w:p w14:paraId="42C15490" w14:textId="77777777" w:rsidR="00A65358" w:rsidRPr="004C502F" w:rsidRDefault="00A65358" w:rsidP="004C502F">
            <w:pPr>
              <w:jc w:val="center"/>
              <w:rPr>
                <w:rFonts w:ascii="Arial" w:hAnsi="Arial" w:cs="Arial"/>
              </w:rPr>
            </w:pPr>
            <w:r w:rsidRPr="004C502F">
              <w:rPr>
                <w:rFonts w:ascii="Arial" w:hAnsi="Arial" w:cs="Arial"/>
              </w:rPr>
              <w:t>Not Significant</w:t>
            </w:r>
          </w:p>
        </w:tc>
      </w:tr>
      <w:tr w:rsidR="00A65358" w:rsidRPr="004C502F" w14:paraId="62142D93" w14:textId="77777777" w:rsidTr="00752BD9">
        <w:trPr>
          <w:gridAfter w:val="1"/>
          <w:wAfter w:w="79" w:type="dxa"/>
          <w:trHeight w:val="629"/>
        </w:trPr>
        <w:tc>
          <w:tcPr>
            <w:tcW w:w="3402" w:type="dxa"/>
            <w:tcBorders>
              <w:top w:val="nil"/>
              <w:bottom w:val="single" w:sz="4" w:space="0" w:color="000000"/>
              <w:right w:val="nil"/>
            </w:tcBorders>
          </w:tcPr>
          <w:p w14:paraId="653E8240" w14:textId="77777777" w:rsidR="00A65358" w:rsidRPr="004C502F" w:rsidRDefault="00A65358" w:rsidP="004C502F">
            <w:pPr>
              <w:rPr>
                <w:rFonts w:ascii="Arial" w:hAnsi="Arial" w:cs="Arial"/>
              </w:rPr>
            </w:pPr>
          </w:p>
          <w:p w14:paraId="2A17B9A0" w14:textId="77777777" w:rsidR="00A65358" w:rsidRPr="004C502F" w:rsidRDefault="00A65358" w:rsidP="004C502F">
            <w:pPr>
              <w:rPr>
                <w:rFonts w:ascii="Arial" w:hAnsi="Arial" w:cs="Arial"/>
              </w:rPr>
            </w:pPr>
            <w:r w:rsidRPr="004C502F">
              <w:rPr>
                <w:rFonts w:ascii="Arial" w:hAnsi="Arial" w:cs="Arial"/>
              </w:rPr>
              <w:t>Overall (Sociolinguistic Competence)</w:t>
            </w:r>
          </w:p>
          <w:p w14:paraId="6B3909F0" w14:textId="77777777" w:rsidR="00A65358" w:rsidRPr="004C502F" w:rsidRDefault="00A65358" w:rsidP="004C502F">
            <w:pPr>
              <w:rPr>
                <w:rFonts w:ascii="Arial" w:hAnsi="Arial" w:cs="Arial"/>
              </w:rPr>
            </w:pPr>
          </w:p>
        </w:tc>
        <w:tc>
          <w:tcPr>
            <w:tcW w:w="1276" w:type="dxa"/>
            <w:tcBorders>
              <w:top w:val="nil"/>
              <w:left w:val="nil"/>
              <w:bottom w:val="single" w:sz="4" w:space="0" w:color="000000"/>
              <w:right w:val="nil"/>
            </w:tcBorders>
          </w:tcPr>
          <w:p w14:paraId="063F1BBA" w14:textId="77777777" w:rsidR="00A65358" w:rsidRPr="004C502F" w:rsidRDefault="00A65358" w:rsidP="004C502F">
            <w:pPr>
              <w:jc w:val="center"/>
              <w:rPr>
                <w:rFonts w:ascii="Arial" w:hAnsi="Arial" w:cs="Arial"/>
              </w:rPr>
            </w:pPr>
          </w:p>
          <w:p w14:paraId="3E175276" w14:textId="77777777" w:rsidR="00A65358" w:rsidRPr="004C502F" w:rsidRDefault="00A65358" w:rsidP="004C502F">
            <w:pPr>
              <w:jc w:val="center"/>
              <w:rPr>
                <w:rFonts w:ascii="Arial" w:hAnsi="Arial" w:cs="Arial"/>
              </w:rPr>
            </w:pPr>
            <w:r w:rsidRPr="004C502F">
              <w:rPr>
                <w:rFonts w:ascii="Arial" w:hAnsi="Arial" w:cs="Arial"/>
              </w:rPr>
              <w:t>1.82</w:t>
            </w:r>
          </w:p>
        </w:tc>
        <w:tc>
          <w:tcPr>
            <w:tcW w:w="1276" w:type="dxa"/>
            <w:tcBorders>
              <w:top w:val="nil"/>
              <w:left w:val="nil"/>
              <w:bottom w:val="single" w:sz="4" w:space="0" w:color="000000"/>
              <w:right w:val="nil"/>
            </w:tcBorders>
          </w:tcPr>
          <w:p w14:paraId="1FC352EF" w14:textId="77777777" w:rsidR="00A65358" w:rsidRPr="004C502F" w:rsidRDefault="00A65358" w:rsidP="004C502F">
            <w:pPr>
              <w:jc w:val="center"/>
              <w:rPr>
                <w:rFonts w:ascii="Arial" w:hAnsi="Arial" w:cs="Arial"/>
              </w:rPr>
            </w:pPr>
          </w:p>
          <w:p w14:paraId="23515B0A" w14:textId="77777777" w:rsidR="00A65358" w:rsidRPr="004C502F" w:rsidRDefault="00A65358" w:rsidP="004C502F">
            <w:pPr>
              <w:jc w:val="center"/>
              <w:rPr>
                <w:rFonts w:ascii="Arial" w:hAnsi="Arial" w:cs="Arial"/>
              </w:rPr>
            </w:pPr>
            <w:r w:rsidRPr="004C502F">
              <w:rPr>
                <w:rFonts w:ascii="Arial" w:hAnsi="Arial" w:cs="Arial"/>
              </w:rPr>
              <w:t>0.166</w:t>
            </w:r>
          </w:p>
        </w:tc>
        <w:tc>
          <w:tcPr>
            <w:tcW w:w="2551" w:type="dxa"/>
            <w:tcBorders>
              <w:top w:val="nil"/>
              <w:left w:val="nil"/>
              <w:bottom w:val="single" w:sz="4" w:space="0" w:color="000000"/>
            </w:tcBorders>
          </w:tcPr>
          <w:p w14:paraId="031E5BAA" w14:textId="77777777" w:rsidR="00A65358" w:rsidRPr="004C502F" w:rsidRDefault="00A65358" w:rsidP="004C502F">
            <w:pPr>
              <w:jc w:val="center"/>
              <w:rPr>
                <w:rFonts w:ascii="Arial" w:hAnsi="Arial" w:cs="Arial"/>
              </w:rPr>
            </w:pPr>
          </w:p>
          <w:p w14:paraId="3EAF31BE" w14:textId="77777777" w:rsidR="00A65358" w:rsidRPr="004C502F" w:rsidRDefault="00A65358" w:rsidP="004C502F">
            <w:pPr>
              <w:jc w:val="center"/>
              <w:rPr>
                <w:rFonts w:ascii="Arial" w:hAnsi="Arial" w:cs="Arial"/>
              </w:rPr>
            </w:pPr>
            <w:r w:rsidRPr="004C502F">
              <w:rPr>
                <w:rFonts w:ascii="Arial" w:hAnsi="Arial" w:cs="Arial"/>
              </w:rPr>
              <w:t>Not Significant</w:t>
            </w:r>
          </w:p>
        </w:tc>
      </w:tr>
    </w:tbl>
    <w:p w14:paraId="3B25524B" w14:textId="77777777" w:rsidR="00A65358" w:rsidRPr="004C502F" w:rsidRDefault="00A65358" w:rsidP="004C502F">
      <w:pPr>
        <w:ind w:right="-6"/>
        <w:rPr>
          <w:rFonts w:ascii="Times New Roman" w:eastAsia="Arial" w:hAnsi="Times New Roman"/>
        </w:rPr>
      </w:pPr>
      <w:r w:rsidRPr="004C502F">
        <w:rPr>
          <w:rFonts w:ascii="Times New Roman" w:eastAsia="Arial" w:hAnsi="Times New Roman"/>
          <w:b/>
        </w:rPr>
        <w:t>Post Hoc Test</w:t>
      </w:r>
    </w:p>
    <w:tbl>
      <w:tblPr>
        <w:tblW w:w="8505"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2410"/>
        <w:gridCol w:w="2835"/>
        <w:gridCol w:w="1134"/>
        <w:gridCol w:w="2126"/>
      </w:tblGrid>
      <w:tr w:rsidR="00A65358" w:rsidRPr="004C502F" w14:paraId="11F64D60" w14:textId="77777777" w:rsidTr="00752BD9">
        <w:trPr>
          <w:trHeight w:val="963"/>
        </w:trPr>
        <w:tc>
          <w:tcPr>
            <w:tcW w:w="2410" w:type="dxa"/>
            <w:tcBorders>
              <w:top w:val="single" w:sz="4" w:space="0" w:color="000000"/>
              <w:bottom w:val="single" w:sz="4" w:space="0" w:color="000000"/>
              <w:right w:val="nil"/>
            </w:tcBorders>
            <w:vAlign w:val="center"/>
          </w:tcPr>
          <w:p w14:paraId="21D2E4AF" w14:textId="77777777" w:rsidR="00A65358" w:rsidRPr="004C502F" w:rsidRDefault="00A65358" w:rsidP="004C502F">
            <w:pPr>
              <w:jc w:val="center"/>
              <w:rPr>
                <w:rFonts w:ascii="Times New Roman" w:hAnsi="Times New Roman"/>
                <w:b/>
              </w:rPr>
            </w:pPr>
            <w:r w:rsidRPr="004C502F">
              <w:rPr>
                <w:rFonts w:ascii="Times New Roman" w:hAnsi="Times New Roman"/>
                <w:b/>
              </w:rPr>
              <w:t>Dimension</w:t>
            </w:r>
          </w:p>
        </w:tc>
        <w:tc>
          <w:tcPr>
            <w:tcW w:w="2835" w:type="dxa"/>
            <w:tcBorders>
              <w:top w:val="single" w:sz="4" w:space="0" w:color="000000"/>
              <w:left w:val="nil"/>
              <w:bottom w:val="single" w:sz="4" w:space="0" w:color="000000"/>
              <w:right w:val="nil"/>
            </w:tcBorders>
            <w:vAlign w:val="center"/>
          </w:tcPr>
          <w:p w14:paraId="329BD475" w14:textId="77777777" w:rsidR="00A65358" w:rsidRPr="004C502F" w:rsidRDefault="00A65358" w:rsidP="004C502F">
            <w:pPr>
              <w:jc w:val="center"/>
              <w:rPr>
                <w:rFonts w:ascii="Times New Roman" w:hAnsi="Times New Roman"/>
                <w:b/>
              </w:rPr>
            </w:pPr>
            <w:r w:rsidRPr="004C502F">
              <w:rPr>
                <w:rFonts w:ascii="Times New Roman" w:hAnsi="Times New Roman"/>
                <w:b/>
              </w:rPr>
              <w:t>School</w:t>
            </w:r>
          </w:p>
        </w:tc>
        <w:tc>
          <w:tcPr>
            <w:tcW w:w="1134" w:type="dxa"/>
            <w:tcBorders>
              <w:top w:val="single" w:sz="4" w:space="0" w:color="000000"/>
              <w:left w:val="nil"/>
              <w:bottom w:val="single" w:sz="4" w:space="0" w:color="000000"/>
              <w:right w:val="nil"/>
            </w:tcBorders>
            <w:vAlign w:val="center"/>
          </w:tcPr>
          <w:p w14:paraId="1F325FE7" w14:textId="5A08DB6A" w:rsidR="00A65358" w:rsidRPr="004C502F" w:rsidRDefault="0093567E" w:rsidP="004C502F">
            <w:pPr>
              <w:jc w:val="center"/>
              <w:rPr>
                <w:rFonts w:ascii="Times New Roman" w:hAnsi="Times New Roman"/>
                <w:b/>
              </w:rPr>
            </w:pPr>
            <w:r w:rsidRPr="004C502F">
              <w:rPr>
                <w:rFonts w:ascii="Times New Roman" w:hAnsi="Times New Roman"/>
                <w:b/>
              </w:rPr>
              <w:t>P-value</w:t>
            </w:r>
          </w:p>
        </w:tc>
        <w:tc>
          <w:tcPr>
            <w:tcW w:w="2126" w:type="dxa"/>
            <w:tcBorders>
              <w:top w:val="single" w:sz="4" w:space="0" w:color="000000"/>
              <w:left w:val="nil"/>
              <w:bottom w:val="single" w:sz="4" w:space="0" w:color="000000"/>
              <w:right w:val="nil"/>
            </w:tcBorders>
            <w:vAlign w:val="center"/>
          </w:tcPr>
          <w:p w14:paraId="6A95DAC3" w14:textId="5A79AB75" w:rsidR="00A65358" w:rsidRPr="004C502F" w:rsidRDefault="0093567E" w:rsidP="004C502F">
            <w:pPr>
              <w:jc w:val="center"/>
              <w:rPr>
                <w:rFonts w:ascii="Times New Roman" w:hAnsi="Times New Roman"/>
                <w:b/>
              </w:rPr>
            </w:pPr>
            <w:r w:rsidRPr="004C502F">
              <w:rPr>
                <w:rFonts w:ascii="Times New Roman" w:hAnsi="Times New Roman"/>
                <w:b/>
              </w:rPr>
              <w:t>P-value</w:t>
            </w:r>
          </w:p>
        </w:tc>
      </w:tr>
      <w:tr w:rsidR="00A65358" w:rsidRPr="004C502F" w14:paraId="0A6FDCC3" w14:textId="77777777" w:rsidTr="00752BD9">
        <w:trPr>
          <w:trHeight w:val="629"/>
        </w:trPr>
        <w:tc>
          <w:tcPr>
            <w:tcW w:w="2410" w:type="dxa"/>
            <w:tcBorders>
              <w:top w:val="single" w:sz="4" w:space="0" w:color="000000"/>
              <w:bottom w:val="single" w:sz="4" w:space="0" w:color="000000"/>
              <w:right w:val="nil"/>
            </w:tcBorders>
            <w:vAlign w:val="center"/>
          </w:tcPr>
          <w:p w14:paraId="310309E2" w14:textId="77777777" w:rsidR="00A65358" w:rsidRPr="004C502F" w:rsidRDefault="00A65358" w:rsidP="004C502F">
            <w:pPr>
              <w:rPr>
                <w:rFonts w:ascii="Times New Roman" w:hAnsi="Times New Roman"/>
              </w:rPr>
            </w:pPr>
          </w:p>
          <w:p w14:paraId="5C9EEACE" w14:textId="77777777" w:rsidR="00A65358" w:rsidRPr="004C502F" w:rsidRDefault="00A65358" w:rsidP="004C502F">
            <w:pPr>
              <w:rPr>
                <w:rFonts w:ascii="Times New Roman" w:hAnsi="Times New Roman"/>
              </w:rPr>
            </w:pPr>
            <w:r w:rsidRPr="004C502F">
              <w:rPr>
                <w:rFonts w:ascii="Times New Roman" w:hAnsi="Times New Roman"/>
              </w:rPr>
              <w:t>Cultural Knowledge (CK) when analyzed according to School</w:t>
            </w:r>
          </w:p>
          <w:p w14:paraId="57A2DA85" w14:textId="77777777" w:rsidR="00A65358" w:rsidRPr="004C502F" w:rsidRDefault="00A65358" w:rsidP="004C502F">
            <w:pPr>
              <w:rPr>
                <w:rFonts w:ascii="Times New Roman" w:hAnsi="Times New Roman"/>
              </w:rPr>
            </w:pPr>
          </w:p>
        </w:tc>
        <w:tc>
          <w:tcPr>
            <w:tcW w:w="2835" w:type="dxa"/>
            <w:tcBorders>
              <w:top w:val="single" w:sz="4" w:space="0" w:color="000000"/>
              <w:left w:val="nil"/>
              <w:bottom w:val="single" w:sz="4" w:space="0" w:color="000000"/>
              <w:right w:val="nil"/>
            </w:tcBorders>
            <w:vAlign w:val="center"/>
          </w:tcPr>
          <w:p w14:paraId="1DA5F98F" w14:textId="77777777" w:rsidR="00A65358" w:rsidRPr="004C502F" w:rsidRDefault="00A65358" w:rsidP="004C502F">
            <w:pPr>
              <w:rPr>
                <w:rFonts w:ascii="Times New Roman" w:hAnsi="Times New Roman"/>
              </w:rPr>
            </w:pPr>
            <w:r w:rsidRPr="004C502F">
              <w:rPr>
                <w:rFonts w:ascii="Times New Roman" w:hAnsi="Times New Roman"/>
              </w:rPr>
              <w:t xml:space="preserve">School B (x̄=3.16) vs.  School C (x̄=4.10)  </w:t>
            </w:r>
          </w:p>
        </w:tc>
        <w:tc>
          <w:tcPr>
            <w:tcW w:w="1134" w:type="dxa"/>
            <w:tcBorders>
              <w:top w:val="single" w:sz="4" w:space="0" w:color="000000"/>
              <w:left w:val="nil"/>
              <w:bottom w:val="single" w:sz="4" w:space="0" w:color="000000"/>
              <w:right w:val="nil"/>
            </w:tcBorders>
            <w:vAlign w:val="center"/>
          </w:tcPr>
          <w:p w14:paraId="0363A33E" w14:textId="77777777" w:rsidR="00A65358" w:rsidRPr="004C502F" w:rsidRDefault="00A65358" w:rsidP="004C502F">
            <w:pPr>
              <w:jc w:val="center"/>
              <w:rPr>
                <w:rFonts w:ascii="Times New Roman" w:hAnsi="Times New Roman"/>
              </w:rPr>
            </w:pPr>
            <w:r w:rsidRPr="004C502F">
              <w:rPr>
                <w:rFonts w:ascii="Times New Roman" w:hAnsi="Times New Roman"/>
              </w:rPr>
              <w:t>0.000</w:t>
            </w:r>
          </w:p>
        </w:tc>
        <w:tc>
          <w:tcPr>
            <w:tcW w:w="2126" w:type="dxa"/>
            <w:tcBorders>
              <w:top w:val="single" w:sz="4" w:space="0" w:color="000000"/>
              <w:left w:val="nil"/>
              <w:bottom w:val="single" w:sz="4" w:space="0" w:color="000000"/>
              <w:right w:val="nil"/>
            </w:tcBorders>
            <w:vAlign w:val="center"/>
          </w:tcPr>
          <w:p w14:paraId="207A2F28" w14:textId="77777777" w:rsidR="00A65358" w:rsidRPr="004C502F" w:rsidRDefault="00A65358" w:rsidP="004C502F">
            <w:pPr>
              <w:jc w:val="center"/>
              <w:rPr>
                <w:rFonts w:ascii="Times New Roman" w:hAnsi="Times New Roman"/>
              </w:rPr>
            </w:pPr>
            <w:r w:rsidRPr="004C502F">
              <w:rPr>
                <w:rFonts w:ascii="Times New Roman" w:hAnsi="Times New Roman"/>
              </w:rPr>
              <w:t>Significant</w:t>
            </w:r>
          </w:p>
        </w:tc>
      </w:tr>
    </w:tbl>
    <w:p w14:paraId="7175BB90" w14:textId="0074E668" w:rsidR="00A65358" w:rsidRPr="004C502F" w:rsidRDefault="00A65358" w:rsidP="004C502F">
      <w:pPr>
        <w:pStyle w:val="Body"/>
        <w:spacing w:after="0"/>
        <w:rPr>
          <w:rFonts w:ascii="Times New Roman" w:eastAsia="Arial" w:hAnsi="Times New Roman"/>
          <w:i/>
        </w:rPr>
      </w:pPr>
      <w:r w:rsidRPr="004C502F">
        <w:rPr>
          <w:rFonts w:ascii="Times New Roman" w:eastAsia="Arial" w:hAnsi="Times New Roman"/>
          <w:i/>
        </w:rPr>
        <w:t>*Significant at the 0.05 level</w:t>
      </w:r>
    </w:p>
    <w:p w14:paraId="4F3FB50D" w14:textId="2DCED1C0" w:rsidR="00607E5F" w:rsidRPr="004C502F" w:rsidRDefault="00607E5F" w:rsidP="004C502F">
      <w:pPr>
        <w:pStyle w:val="Body"/>
        <w:spacing w:after="0"/>
        <w:rPr>
          <w:rFonts w:ascii="Arial" w:hAnsi="Arial" w:cs="Arial"/>
        </w:rPr>
      </w:pPr>
      <w:r w:rsidRPr="004C502F">
        <w:rPr>
          <w:rFonts w:ascii="Arial" w:hAnsi="Arial" w:cs="Arial"/>
        </w:rPr>
        <w:t>The results of this study show that Tagakaolo senior high school students’ level of sociolinguistic competence does not significantly differ when grouped according to their grade level. This means that, regardless of grade level, the students’ level of sociolinguistic competence remains consistent. This finding is consistent with De Castro and Bactasa’s (2023) conclusion that grade levels have no bearing on students' competency. However, the study found a significant difference in the students' language use when grouped according to grade level. Although both grade levels exhibit a high level of language use, Grade 12 students show a higher level of language use compared to Grade 11 students.</w:t>
      </w:r>
    </w:p>
    <w:p w14:paraId="52EFA86F" w14:textId="77777777" w:rsidR="00115C78" w:rsidRPr="004C502F" w:rsidRDefault="00115C78" w:rsidP="004C502F">
      <w:pPr>
        <w:pStyle w:val="Body"/>
        <w:spacing w:after="0"/>
        <w:rPr>
          <w:rFonts w:ascii="Arial" w:hAnsi="Arial" w:cs="Arial"/>
        </w:rPr>
      </w:pPr>
    </w:p>
    <w:p w14:paraId="5A118D43" w14:textId="5BB32A8F" w:rsidR="00607E5F" w:rsidRPr="004C502F" w:rsidRDefault="00607E5F" w:rsidP="004C502F">
      <w:pPr>
        <w:pStyle w:val="Body"/>
        <w:spacing w:after="0"/>
        <w:rPr>
          <w:rFonts w:ascii="Arial" w:hAnsi="Arial" w:cs="Arial"/>
        </w:rPr>
      </w:pPr>
      <w:r w:rsidRPr="004C502F">
        <w:rPr>
          <w:rFonts w:ascii="Arial" w:hAnsi="Arial" w:cs="Arial"/>
        </w:rPr>
        <w:lastRenderedPageBreak/>
        <w:t>Furthermore, the results show no significant difference in the students’ overall sociolinguistic competence in English language communication when grouped according to SHS strand, particularly academic and TVL strands. This result aligns with the findings of Canceran and Malenab-Temporal (2018), who concluded that students' attitudes toward using English in communication are not strand-related. It is also consistent with the findings of Salvador et al. (2023), which stated that there is no significant difference in students' communicative competence when grouped according to specialization. However, a significant difference was found in students' sociolinguistic competence in terms of communication context when grouped according to SHS strand.</w:t>
      </w:r>
    </w:p>
    <w:p w14:paraId="39A5E604" w14:textId="77777777" w:rsidR="00115C78" w:rsidRPr="004C502F" w:rsidRDefault="00115C78" w:rsidP="004C502F">
      <w:pPr>
        <w:pStyle w:val="Body"/>
        <w:spacing w:after="0"/>
        <w:rPr>
          <w:rFonts w:ascii="Arial" w:hAnsi="Arial" w:cs="Arial"/>
        </w:rPr>
      </w:pPr>
    </w:p>
    <w:p w14:paraId="4057FF9A" w14:textId="7E898612" w:rsidR="00E053D0" w:rsidRPr="004C502F" w:rsidRDefault="00607E5F" w:rsidP="004C502F">
      <w:pPr>
        <w:pStyle w:val="Body"/>
        <w:spacing w:after="0"/>
        <w:rPr>
          <w:rFonts w:ascii="Arial" w:hAnsi="Arial" w:cs="Arial"/>
        </w:rPr>
      </w:pPr>
      <w:r w:rsidRPr="004C502F">
        <w:rPr>
          <w:rFonts w:ascii="Arial" w:hAnsi="Arial" w:cs="Arial"/>
        </w:rPr>
        <w:t>Additionally, the results of this study indicate that there is no significant difference in students' overall sociolinguistic competence when grouped according to school. However, a significant difference was found in students' sociolinguistic competence in terms of cultural knowledge when grouped according to school.</w:t>
      </w:r>
    </w:p>
    <w:p w14:paraId="0AF59D00" w14:textId="77777777" w:rsidR="00790ADA" w:rsidRPr="004C502F" w:rsidRDefault="00790ADA" w:rsidP="004C502F">
      <w:pPr>
        <w:pStyle w:val="Body"/>
        <w:spacing w:after="0"/>
        <w:rPr>
          <w:rFonts w:ascii="Arial" w:hAnsi="Arial" w:cs="Arial"/>
        </w:rPr>
      </w:pPr>
    </w:p>
    <w:p w14:paraId="0B94CB9D" w14:textId="77777777" w:rsidR="00B01FCD" w:rsidRPr="004C502F" w:rsidRDefault="00000F8F" w:rsidP="004C502F">
      <w:pPr>
        <w:pStyle w:val="ConcHead"/>
        <w:spacing w:after="0"/>
        <w:jc w:val="both"/>
        <w:rPr>
          <w:rFonts w:ascii="Arial" w:hAnsi="Arial" w:cs="Arial"/>
        </w:rPr>
      </w:pPr>
      <w:r w:rsidRPr="004C502F">
        <w:rPr>
          <w:rFonts w:ascii="Arial" w:hAnsi="Arial" w:cs="Arial"/>
        </w:rPr>
        <w:t xml:space="preserve">4. </w:t>
      </w:r>
      <w:r w:rsidR="00B01FCD" w:rsidRPr="004C502F">
        <w:rPr>
          <w:rFonts w:ascii="Arial" w:hAnsi="Arial" w:cs="Arial"/>
        </w:rPr>
        <w:t>Conclusion</w:t>
      </w:r>
    </w:p>
    <w:p w14:paraId="66540BDE" w14:textId="77777777" w:rsidR="00790ADA" w:rsidRPr="004C502F" w:rsidRDefault="00790ADA" w:rsidP="004C502F">
      <w:pPr>
        <w:pStyle w:val="ConcHead"/>
        <w:spacing w:after="0"/>
        <w:jc w:val="both"/>
        <w:rPr>
          <w:rFonts w:ascii="Arial" w:hAnsi="Arial" w:cs="Arial"/>
        </w:rPr>
      </w:pPr>
    </w:p>
    <w:p w14:paraId="2A98C5EF" w14:textId="458F6EAF" w:rsidR="00545F65" w:rsidRPr="004C502F" w:rsidRDefault="00545F65" w:rsidP="004C502F">
      <w:pPr>
        <w:jc w:val="both"/>
        <w:rPr>
          <w:rFonts w:ascii="Arial" w:hAnsi="Arial" w:cs="Arial"/>
        </w:rPr>
      </w:pPr>
      <w:r w:rsidRPr="004C502F">
        <w:rPr>
          <w:rFonts w:ascii="Arial" w:hAnsi="Arial" w:cs="Arial"/>
        </w:rPr>
        <w:t>The results of the study show that Tagakaolo senior high school students across the three schools possess a high level of sociolinguistic competence. It is recommended that students continue their efforts in learning languages and using them in appropriate contexts to maintain this competence. Additionally, since the results indicate that students face difficulties with the linguistic aspects of English, teachers</w:t>
      </w:r>
      <w:r w:rsidR="00131955" w:rsidRPr="004C502F">
        <w:rPr>
          <w:rFonts w:ascii="Arial" w:hAnsi="Arial" w:cs="Arial"/>
        </w:rPr>
        <w:t xml:space="preserve">, </w:t>
      </w:r>
      <w:r w:rsidRPr="004C502F">
        <w:rPr>
          <w:rFonts w:ascii="Arial" w:hAnsi="Arial" w:cs="Arial"/>
        </w:rPr>
        <w:t>regardless of specialization</w:t>
      </w:r>
      <w:r w:rsidR="00131955" w:rsidRPr="004C502F">
        <w:rPr>
          <w:rFonts w:ascii="Arial" w:hAnsi="Arial" w:cs="Arial"/>
        </w:rPr>
        <w:t xml:space="preserve">, </w:t>
      </w:r>
      <w:r w:rsidRPr="004C502F">
        <w:rPr>
          <w:rFonts w:ascii="Arial" w:hAnsi="Arial" w:cs="Arial"/>
        </w:rPr>
        <w:t>should incorporate pronunciation drills and spelling activities into their classes.</w:t>
      </w:r>
    </w:p>
    <w:p w14:paraId="10B38156" w14:textId="77777777" w:rsidR="00545F65" w:rsidRPr="004C502F" w:rsidRDefault="00545F65" w:rsidP="004C502F">
      <w:pPr>
        <w:jc w:val="both"/>
        <w:rPr>
          <w:rFonts w:ascii="Arial" w:hAnsi="Arial" w:cs="Arial"/>
        </w:rPr>
      </w:pPr>
    </w:p>
    <w:p w14:paraId="41EE1FCA" w14:textId="77777777" w:rsidR="00545F65" w:rsidRPr="004C502F" w:rsidRDefault="00545F65" w:rsidP="004C502F">
      <w:pPr>
        <w:jc w:val="both"/>
        <w:rPr>
          <w:rFonts w:ascii="Arial" w:hAnsi="Arial" w:cs="Arial"/>
        </w:rPr>
      </w:pPr>
      <w:r w:rsidRPr="004C502F">
        <w:rPr>
          <w:rFonts w:ascii="Arial" w:hAnsi="Arial" w:cs="Arial"/>
        </w:rPr>
        <w:t>Furthermore, the study shows no significant difference in the level of sociolinguistic competence among Tagakaolo senior high school students when grouped according to grade level, SHS strand, and school. Therefore, it is recommended that applied linguistics researchers and students conduct further studies on sociolinguistic competence, utilizing the developed instrument with different respondent groups. It is also advisable to explore other factors that may affect the sociolinguistic competence of Tagakaolo senior high school students.</w:t>
      </w:r>
    </w:p>
    <w:p w14:paraId="20E6E506" w14:textId="77777777" w:rsidR="00315186" w:rsidRPr="004C502F" w:rsidRDefault="00315186" w:rsidP="004C502F">
      <w:pPr>
        <w:jc w:val="both"/>
      </w:pPr>
    </w:p>
    <w:p w14:paraId="54ECE93A" w14:textId="77777777" w:rsidR="00860000" w:rsidRPr="004C502F" w:rsidRDefault="00860000" w:rsidP="004C502F">
      <w:pPr>
        <w:pStyle w:val="ReferHead"/>
        <w:spacing w:after="0"/>
        <w:jc w:val="both"/>
        <w:rPr>
          <w:rFonts w:ascii="Arial" w:hAnsi="Arial" w:cs="Arial"/>
          <w:bCs/>
        </w:rPr>
      </w:pPr>
      <w:r w:rsidRPr="004C502F">
        <w:rPr>
          <w:rFonts w:ascii="Arial" w:hAnsi="Arial" w:cs="Arial"/>
          <w:bCs/>
        </w:rPr>
        <w:t>Competing interests</w:t>
      </w:r>
    </w:p>
    <w:p w14:paraId="1FBC2BF1" w14:textId="77777777" w:rsidR="00860000" w:rsidRPr="004C502F" w:rsidRDefault="00860000" w:rsidP="004C502F">
      <w:pPr>
        <w:pStyle w:val="ReferHead"/>
        <w:spacing w:after="0"/>
        <w:jc w:val="both"/>
        <w:rPr>
          <w:rFonts w:ascii="Arial" w:hAnsi="Arial" w:cs="Arial"/>
        </w:rPr>
      </w:pPr>
    </w:p>
    <w:p w14:paraId="10EE762D" w14:textId="06115727" w:rsidR="00860000" w:rsidRPr="004C502F" w:rsidRDefault="007379D3" w:rsidP="004C502F">
      <w:pPr>
        <w:pStyle w:val="ReferHead"/>
        <w:spacing w:after="0"/>
        <w:jc w:val="both"/>
        <w:rPr>
          <w:rFonts w:ascii="Arial" w:hAnsi="Arial" w:cs="Arial"/>
          <w:b w:val="0"/>
          <w:caps w:val="0"/>
          <w:sz w:val="20"/>
        </w:rPr>
      </w:pPr>
      <w:r w:rsidRPr="004C502F">
        <w:rPr>
          <w:rFonts w:ascii="Arial" w:hAnsi="Arial" w:cs="Arial"/>
          <w:b w:val="0"/>
          <w:caps w:val="0"/>
          <w:sz w:val="20"/>
        </w:rPr>
        <w:t>The author declare</w:t>
      </w:r>
      <w:ins w:id="16" w:author="Tsitsi R Bwetenga Gonzo" w:date="2025-12-03T16:55:00Z">
        <w:r w:rsidR="007B461D">
          <w:rPr>
            <w:rFonts w:ascii="Arial" w:hAnsi="Arial" w:cs="Arial"/>
            <w:b w:val="0"/>
            <w:caps w:val="0"/>
            <w:sz w:val="20"/>
          </w:rPr>
          <w:t>s</w:t>
        </w:r>
      </w:ins>
      <w:r w:rsidRPr="004C502F">
        <w:rPr>
          <w:rFonts w:ascii="Arial" w:hAnsi="Arial" w:cs="Arial"/>
          <w:b w:val="0"/>
          <w:caps w:val="0"/>
          <w:sz w:val="20"/>
        </w:rPr>
        <w:t xml:space="preserve"> that no competing interests exist.</w:t>
      </w:r>
    </w:p>
    <w:p w14:paraId="2DF591AC" w14:textId="09A85706" w:rsidR="00371FB6" w:rsidRPr="004C502F" w:rsidRDefault="00371FB6" w:rsidP="004C502F">
      <w:pPr>
        <w:pStyle w:val="ReferHead"/>
        <w:spacing w:after="0"/>
        <w:jc w:val="both"/>
        <w:rPr>
          <w:rFonts w:ascii="Arial" w:hAnsi="Arial" w:cs="Arial"/>
          <w:b w:val="0"/>
          <w:caps w:val="0"/>
          <w:sz w:val="20"/>
          <w:u w:val="single"/>
        </w:rPr>
      </w:pPr>
    </w:p>
    <w:p w14:paraId="40E23DD0" w14:textId="77777777" w:rsidR="002B685A" w:rsidRPr="004C502F" w:rsidRDefault="002B685A" w:rsidP="004C502F">
      <w:pPr>
        <w:pStyle w:val="ReferHead"/>
        <w:spacing w:after="0"/>
        <w:jc w:val="both"/>
        <w:rPr>
          <w:rFonts w:ascii="Arial" w:hAnsi="Arial" w:cs="Arial"/>
          <w:b w:val="0"/>
          <w:caps w:val="0"/>
          <w:sz w:val="20"/>
        </w:rPr>
      </w:pPr>
    </w:p>
    <w:p w14:paraId="426A3598" w14:textId="6AED41A2" w:rsidR="002B685A" w:rsidRPr="004C502F" w:rsidRDefault="002B685A" w:rsidP="004C502F">
      <w:pPr>
        <w:pStyle w:val="ReferHead"/>
        <w:spacing w:after="0"/>
        <w:jc w:val="both"/>
        <w:rPr>
          <w:rFonts w:ascii="Arial" w:hAnsi="Arial" w:cs="Arial"/>
          <w:bCs/>
        </w:rPr>
      </w:pPr>
      <w:r w:rsidRPr="004C502F">
        <w:rPr>
          <w:rFonts w:ascii="Arial" w:hAnsi="Arial" w:cs="Arial"/>
          <w:bCs/>
        </w:rPr>
        <w:t>Consent</w:t>
      </w:r>
    </w:p>
    <w:p w14:paraId="7F96EAAC" w14:textId="77777777" w:rsidR="002B685A" w:rsidRPr="004C502F" w:rsidRDefault="002B685A" w:rsidP="004C502F">
      <w:pPr>
        <w:pStyle w:val="ReferHead"/>
        <w:spacing w:after="0"/>
        <w:jc w:val="both"/>
        <w:rPr>
          <w:rFonts w:ascii="Arial" w:hAnsi="Arial" w:cs="Arial"/>
          <w:bCs/>
        </w:rPr>
      </w:pPr>
    </w:p>
    <w:p w14:paraId="4FB292C3" w14:textId="30238533" w:rsidR="001A29D8" w:rsidRPr="004C502F" w:rsidRDefault="007379D3" w:rsidP="004C502F">
      <w:pPr>
        <w:pStyle w:val="ReferHead"/>
        <w:spacing w:after="0"/>
        <w:jc w:val="both"/>
        <w:rPr>
          <w:rFonts w:ascii="Arial" w:hAnsi="Arial" w:cs="Arial"/>
          <w:b w:val="0"/>
          <w:caps w:val="0"/>
          <w:sz w:val="20"/>
          <w:u w:val="single"/>
        </w:rPr>
      </w:pPr>
      <w:r w:rsidRPr="004C502F">
        <w:rPr>
          <w:rFonts w:ascii="Arial" w:hAnsi="Arial" w:cs="Arial"/>
          <w:b w:val="0"/>
          <w:caps w:val="0"/>
          <w:sz w:val="20"/>
        </w:rPr>
        <w:t>Informed consent</w:t>
      </w:r>
      <w:bookmarkStart w:id="17" w:name="_GoBack"/>
      <w:bookmarkEnd w:id="17"/>
      <w:del w:id="18" w:author="Tsitsi R Bwetenga Gonzo" w:date="2025-12-03T16:55:00Z">
        <w:r w:rsidRPr="004C502F" w:rsidDel="007B461D">
          <w:rPr>
            <w:rFonts w:ascii="Arial" w:hAnsi="Arial" w:cs="Arial"/>
            <w:b w:val="0"/>
            <w:caps w:val="0"/>
            <w:sz w:val="20"/>
          </w:rPr>
          <w:delText>s</w:delText>
        </w:r>
      </w:del>
      <w:r w:rsidRPr="004C502F">
        <w:rPr>
          <w:rFonts w:ascii="Arial" w:hAnsi="Arial" w:cs="Arial"/>
          <w:b w:val="0"/>
          <w:caps w:val="0"/>
          <w:sz w:val="20"/>
        </w:rPr>
        <w:t xml:space="preserve"> and assent forms, for minor respondents, were secured prior to the conduct of the study. These documents will be made available upon request to ensure data privacy of the respondents.</w:t>
      </w:r>
    </w:p>
    <w:p w14:paraId="10B52599" w14:textId="77777777" w:rsidR="001A29D8" w:rsidRPr="004C502F" w:rsidRDefault="001A29D8" w:rsidP="004C502F">
      <w:pPr>
        <w:pStyle w:val="ReferHead"/>
        <w:spacing w:after="0"/>
        <w:jc w:val="both"/>
        <w:rPr>
          <w:rFonts w:ascii="Arial" w:hAnsi="Arial" w:cs="Arial"/>
          <w:b w:val="0"/>
          <w:caps w:val="0"/>
          <w:sz w:val="20"/>
        </w:rPr>
      </w:pPr>
    </w:p>
    <w:p w14:paraId="45BEA047" w14:textId="77777777" w:rsidR="00860000" w:rsidRPr="004C502F" w:rsidRDefault="00860000" w:rsidP="004C502F">
      <w:pPr>
        <w:pStyle w:val="ReferHead"/>
        <w:spacing w:after="0"/>
        <w:jc w:val="both"/>
        <w:rPr>
          <w:rFonts w:ascii="Arial" w:hAnsi="Arial" w:cs="Arial"/>
        </w:rPr>
      </w:pPr>
    </w:p>
    <w:p w14:paraId="3D17A7AC" w14:textId="77777777" w:rsidR="00B01FCD" w:rsidRPr="004C502F" w:rsidRDefault="00B01FCD" w:rsidP="004C502F">
      <w:pPr>
        <w:pStyle w:val="ReferHead"/>
        <w:spacing w:after="0"/>
        <w:jc w:val="both"/>
        <w:rPr>
          <w:rFonts w:ascii="Arial" w:hAnsi="Arial" w:cs="Arial"/>
        </w:rPr>
      </w:pPr>
      <w:r w:rsidRPr="004C502F">
        <w:rPr>
          <w:rFonts w:ascii="Arial" w:hAnsi="Arial" w:cs="Arial"/>
        </w:rPr>
        <w:t>References</w:t>
      </w:r>
    </w:p>
    <w:p w14:paraId="4F885031" w14:textId="77777777" w:rsidR="00790ADA" w:rsidRPr="004C502F" w:rsidRDefault="00790ADA" w:rsidP="004C502F">
      <w:pPr>
        <w:pStyle w:val="ReferHead"/>
        <w:spacing w:after="0"/>
        <w:jc w:val="both"/>
        <w:rPr>
          <w:rFonts w:ascii="Arial" w:hAnsi="Arial" w:cs="Arial"/>
        </w:rPr>
      </w:pPr>
    </w:p>
    <w:p w14:paraId="0A64C9E7" w14:textId="76C18064" w:rsidR="00790ADA" w:rsidRPr="004C502F" w:rsidRDefault="0072277E" w:rsidP="004C502F">
      <w:pPr>
        <w:pStyle w:val="Body"/>
        <w:spacing w:after="0"/>
        <w:rPr>
          <w:rFonts w:ascii="Arial" w:hAnsi="Arial" w:cs="Arial"/>
        </w:rPr>
      </w:pPr>
      <w:r w:rsidRPr="004C502F">
        <w:rPr>
          <w:rFonts w:ascii="Arial" w:hAnsi="Arial" w:cs="Arial"/>
        </w:rPr>
        <w:t xml:space="preserve">Abd Rahman, S. N., Razali, A. B., Abd Samad, A., Jeyaraj, J. J., &amp; Abdullah, N. S. (2022). Developing sociolinguistic competence in the ESL classroom: A case study of ESL instructors in a Malaysian university. Asian Journal of University Education (AJUE), 18(4), 1156-1170. </w:t>
      </w:r>
      <w:hyperlink r:id="rId16" w:history="1">
        <w:r w:rsidRPr="004C502F">
          <w:rPr>
            <w:rStyle w:val="Hyperlink"/>
            <w:rFonts w:ascii="Arial" w:hAnsi="Arial" w:cs="Arial"/>
          </w:rPr>
          <w:t>https://doi.org/10.24191/ajue.v18i4.20038</w:t>
        </w:r>
      </w:hyperlink>
      <w:r w:rsidRPr="004C502F">
        <w:rPr>
          <w:rFonts w:ascii="Arial" w:hAnsi="Arial" w:cs="Arial"/>
        </w:rPr>
        <w:t xml:space="preserve"> </w:t>
      </w:r>
    </w:p>
    <w:p w14:paraId="54EDB595" w14:textId="77777777" w:rsidR="00E16846" w:rsidRPr="004C502F" w:rsidRDefault="00E16846" w:rsidP="004C502F">
      <w:pPr>
        <w:pStyle w:val="Body"/>
        <w:spacing w:after="0"/>
        <w:rPr>
          <w:rFonts w:ascii="Arial" w:hAnsi="Arial" w:cs="Arial"/>
        </w:rPr>
      </w:pPr>
    </w:p>
    <w:p w14:paraId="64E417D4" w14:textId="37A7D0B2" w:rsidR="00E16846" w:rsidRPr="004C502F" w:rsidRDefault="0072277E" w:rsidP="004C502F">
      <w:pPr>
        <w:pStyle w:val="Body"/>
        <w:spacing w:after="0"/>
        <w:rPr>
          <w:rFonts w:ascii="Arial" w:hAnsi="Arial" w:cs="Arial"/>
        </w:rPr>
      </w:pPr>
      <w:r w:rsidRPr="004C502F">
        <w:rPr>
          <w:rFonts w:ascii="Arial" w:hAnsi="Arial" w:cs="Arial"/>
        </w:rPr>
        <w:lastRenderedPageBreak/>
        <w:t xml:space="preserve">Adigun, C. O. (2023). Teacher Socio-Linguistic Factors and Learning Outcomes in English Language among Public Senior Secondary Students in the Ibadan Metropolis, Nigeria (Doctoral dissertation, University of Ibadan). </w:t>
      </w:r>
      <w:hyperlink r:id="rId17" w:history="1">
        <w:r w:rsidRPr="004C502F">
          <w:rPr>
            <w:rStyle w:val="Hyperlink"/>
            <w:rFonts w:ascii="Arial" w:hAnsi="Arial" w:cs="Arial"/>
          </w:rPr>
          <w:t>http://hdl.handle.net/123456789/1989</w:t>
        </w:r>
      </w:hyperlink>
      <w:r w:rsidRPr="004C502F">
        <w:rPr>
          <w:rFonts w:ascii="Arial" w:hAnsi="Arial" w:cs="Arial"/>
        </w:rPr>
        <w:t xml:space="preserve"> </w:t>
      </w:r>
    </w:p>
    <w:p w14:paraId="48A4296B" w14:textId="77777777" w:rsidR="00BA13E7" w:rsidRPr="004C502F" w:rsidRDefault="00BA13E7" w:rsidP="004C502F">
      <w:pPr>
        <w:pStyle w:val="Body"/>
        <w:spacing w:after="0"/>
        <w:rPr>
          <w:rFonts w:ascii="Arial" w:hAnsi="Arial" w:cs="Arial"/>
        </w:rPr>
      </w:pPr>
    </w:p>
    <w:p w14:paraId="5BDCA491" w14:textId="1EA524DD" w:rsidR="00BA13E7" w:rsidRPr="004C502F" w:rsidRDefault="0072277E" w:rsidP="004C502F">
      <w:pPr>
        <w:pStyle w:val="Body"/>
        <w:spacing w:after="0"/>
        <w:rPr>
          <w:rFonts w:ascii="Arial" w:hAnsi="Arial" w:cs="Arial"/>
        </w:rPr>
      </w:pPr>
      <w:r w:rsidRPr="004C502F">
        <w:rPr>
          <w:rFonts w:ascii="Arial" w:hAnsi="Arial" w:cs="Arial"/>
        </w:rPr>
        <w:t xml:space="preserve">Ahmad, N. M., Amil, S. U., Arip, A. H., Samad, K. I., Adju, L. M. L., Kiram, A. J., Sadjari, F. A. S., Taradji, A. T., &amp; Amlih, M. S. S. (2024). English language learning attitudes among senior high school students at Mindanao state university-Sulu. International Journal of Research in English, 6(1), 152-160. </w:t>
      </w:r>
      <w:hyperlink r:id="rId18" w:history="1">
        <w:r w:rsidRPr="004C502F">
          <w:rPr>
            <w:rStyle w:val="Hyperlink"/>
            <w:rFonts w:ascii="Arial" w:hAnsi="Arial" w:cs="Arial"/>
          </w:rPr>
          <w:t>https://doi.org/10.33545/26648717.2024.v6.i1c.181</w:t>
        </w:r>
      </w:hyperlink>
      <w:r w:rsidRPr="004C502F">
        <w:rPr>
          <w:rFonts w:ascii="Arial" w:hAnsi="Arial" w:cs="Arial"/>
        </w:rPr>
        <w:t xml:space="preserve"> </w:t>
      </w:r>
    </w:p>
    <w:p w14:paraId="46369C46" w14:textId="77777777" w:rsidR="00136299" w:rsidRPr="004C502F" w:rsidRDefault="00136299" w:rsidP="004C502F">
      <w:pPr>
        <w:pStyle w:val="Body"/>
        <w:spacing w:after="0"/>
        <w:rPr>
          <w:rFonts w:ascii="Arial" w:hAnsi="Arial" w:cs="Arial"/>
        </w:rPr>
      </w:pPr>
    </w:p>
    <w:p w14:paraId="48CD7C7C" w14:textId="16299308" w:rsidR="00136299" w:rsidRPr="004C502F" w:rsidRDefault="0072277E" w:rsidP="004C502F">
      <w:pPr>
        <w:pStyle w:val="Body"/>
        <w:spacing w:after="0"/>
        <w:rPr>
          <w:rFonts w:ascii="Arial" w:hAnsi="Arial" w:cs="Arial"/>
        </w:rPr>
      </w:pPr>
      <w:r w:rsidRPr="004C502F">
        <w:rPr>
          <w:rFonts w:ascii="Arial" w:hAnsi="Arial" w:cs="Arial"/>
        </w:rPr>
        <w:t xml:space="preserve">Alo, M. (2023). A Linguistic Skills, Sociolinguistic Abilities, and Communicative Proficiency of Senior High School Students. International Journal of Arts, Sciences and Education, 4(2), 216-232. </w:t>
      </w:r>
      <w:hyperlink r:id="rId19" w:history="1">
        <w:r w:rsidRPr="004C502F">
          <w:rPr>
            <w:rStyle w:val="Hyperlink"/>
            <w:rFonts w:ascii="Arial" w:hAnsi="Arial" w:cs="Arial"/>
          </w:rPr>
          <w:t>https://ijase.org/index.php/ijase/article/view/106</w:t>
        </w:r>
      </w:hyperlink>
      <w:r w:rsidRPr="004C502F">
        <w:rPr>
          <w:rFonts w:ascii="Arial" w:hAnsi="Arial" w:cs="Arial"/>
        </w:rPr>
        <w:t xml:space="preserve"> </w:t>
      </w:r>
    </w:p>
    <w:p w14:paraId="40892AF4" w14:textId="77777777" w:rsidR="003D32D8" w:rsidRPr="004C502F" w:rsidRDefault="003D32D8" w:rsidP="004C502F">
      <w:pPr>
        <w:pStyle w:val="Body"/>
        <w:spacing w:after="0"/>
        <w:rPr>
          <w:rFonts w:ascii="Arial" w:hAnsi="Arial" w:cs="Arial"/>
        </w:rPr>
      </w:pPr>
    </w:p>
    <w:p w14:paraId="4323C065" w14:textId="4018DB91" w:rsidR="003D32D8" w:rsidRPr="004C502F" w:rsidRDefault="0072277E" w:rsidP="004C502F">
      <w:pPr>
        <w:pStyle w:val="Body"/>
        <w:spacing w:after="0"/>
        <w:rPr>
          <w:rFonts w:ascii="Arial" w:hAnsi="Arial" w:cs="Arial"/>
        </w:rPr>
      </w:pPr>
      <w:r w:rsidRPr="004C502F">
        <w:rPr>
          <w:rFonts w:ascii="Arial" w:hAnsi="Arial" w:cs="Arial"/>
        </w:rPr>
        <w:t xml:space="preserve">Barro-Punzalan, S. B. (2024). Sociolinguistics, Discourse, and Literary Competences among English Language Studies Students. Asia Pacific Journal of Management and Sustainable Development, 12(1), 41-47. </w:t>
      </w:r>
      <w:hyperlink r:id="rId20" w:history="1">
        <w:r w:rsidRPr="004C502F">
          <w:rPr>
            <w:rStyle w:val="Hyperlink"/>
            <w:rFonts w:ascii="Arial" w:hAnsi="Arial" w:cs="Arial"/>
          </w:rPr>
          <w:t>https://doi.org/10.5281/zenodo.14607165</w:t>
        </w:r>
      </w:hyperlink>
      <w:r w:rsidRPr="004C502F">
        <w:rPr>
          <w:rFonts w:ascii="Arial" w:hAnsi="Arial" w:cs="Arial"/>
        </w:rPr>
        <w:t xml:space="preserve"> </w:t>
      </w:r>
    </w:p>
    <w:p w14:paraId="3923A681" w14:textId="77777777" w:rsidR="00F456A6" w:rsidRPr="004C502F" w:rsidRDefault="00F456A6" w:rsidP="004C502F">
      <w:pPr>
        <w:pStyle w:val="Body"/>
        <w:spacing w:after="0"/>
        <w:rPr>
          <w:rFonts w:ascii="Arial" w:hAnsi="Arial" w:cs="Arial"/>
        </w:rPr>
      </w:pPr>
    </w:p>
    <w:p w14:paraId="20882092" w14:textId="4E5C3FEC" w:rsidR="00F456A6" w:rsidRPr="004C502F" w:rsidRDefault="0072277E" w:rsidP="004C502F">
      <w:pPr>
        <w:pStyle w:val="Body"/>
        <w:spacing w:after="0"/>
        <w:rPr>
          <w:rFonts w:ascii="Arial" w:hAnsi="Arial" w:cs="Arial"/>
        </w:rPr>
      </w:pPr>
      <w:r w:rsidRPr="004C502F">
        <w:rPr>
          <w:rFonts w:ascii="Arial" w:hAnsi="Arial" w:cs="Arial"/>
        </w:rPr>
        <w:t xml:space="preserve">Canada, J. R. M., &amp; Miralles, T. G. (2023). Cognitive Communication Competence as a Function of Adaptability and Apprehension </w:t>
      </w:r>
      <w:proofErr w:type="gramStart"/>
      <w:r w:rsidRPr="004C502F">
        <w:rPr>
          <w:rFonts w:ascii="Arial" w:hAnsi="Arial" w:cs="Arial"/>
        </w:rPr>
        <w:t>In</w:t>
      </w:r>
      <w:proofErr w:type="gramEnd"/>
      <w:r w:rsidRPr="004C502F">
        <w:rPr>
          <w:rFonts w:ascii="Arial" w:hAnsi="Arial" w:cs="Arial"/>
        </w:rPr>
        <w:t xml:space="preserve"> Communication among Senior High School Students. European Journal of English Language Teaching, 8(3), 1-34. </w:t>
      </w:r>
      <w:hyperlink r:id="rId21" w:history="1">
        <w:r w:rsidRPr="004C502F">
          <w:rPr>
            <w:rStyle w:val="Hyperlink"/>
            <w:rFonts w:ascii="Arial" w:hAnsi="Arial" w:cs="Arial"/>
          </w:rPr>
          <w:t>https://doi.org/10.46827/ejel.v8i3.4843</w:t>
        </w:r>
      </w:hyperlink>
      <w:r w:rsidRPr="004C502F">
        <w:rPr>
          <w:rFonts w:ascii="Arial" w:hAnsi="Arial" w:cs="Arial"/>
        </w:rPr>
        <w:t xml:space="preserve"> </w:t>
      </w:r>
    </w:p>
    <w:p w14:paraId="7EC1C536" w14:textId="77777777" w:rsidR="00E16846" w:rsidRPr="004C502F" w:rsidRDefault="00E16846" w:rsidP="004C502F">
      <w:pPr>
        <w:pStyle w:val="Body"/>
        <w:spacing w:after="0"/>
        <w:rPr>
          <w:rFonts w:ascii="Arial" w:hAnsi="Arial" w:cs="Arial"/>
        </w:rPr>
      </w:pPr>
    </w:p>
    <w:p w14:paraId="3AA50354" w14:textId="56552532" w:rsidR="00340919" w:rsidRPr="004C502F" w:rsidRDefault="0072277E" w:rsidP="004C502F">
      <w:pPr>
        <w:pStyle w:val="Body"/>
        <w:spacing w:after="0"/>
        <w:rPr>
          <w:rFonts w:ascii="Arial" w:hAnsi="Arial" w:cs="Arial"/>
        </w:rPr>
      </w:pPr>
      <w:r w:rsidRPr="004C502F">
        <w:rPr>
          <w:rFonts w:ascii="Arial" w:hAnsi="Arial" w:cs="Arial"/>
        </w:rPr>
        <w:t xml:space="preserve">Canale, M., &amp; Swain, M. (1980). Theoretical bases of communicative approaches to second language teaching and testing. Applied Linguistics. </w:t>
      </w:r>
      <w:hyperlink r:id="rId22" w:history="1">
        <w:r w:rsidRPr="004C502F">
          <w:rPr>
            <w:rStyle w:val="Hyperlink"/>
            <w:rFonts w:ascii="Arial" w:hAnsi="Arial" w:cs="Arial"/>
          </w:rPr>
          <w:t>https://doi.org/10.1093/applin/I.1.1</w:t>
        </w:r>
      </w:hyperlink>
      <w:r w:rsidRPr="004C502F">
        <w:rPr>
          <w:rFonts w:ascii="Arial" w:hAnsi="Arial" w:cs="Arial"/>
        </w:rPr>
        <w:t xml:space="preserve"> </w:t>
      </w:r>
    </w:p>
    <w:p w14:paraId="11BEA79D" w14:textId="77777777" w:rsidR="00B93D57" w:rsidRPr="004C502F" w:rsidRDefault="00B93D57" w:rsidP="004C502F">
      <w:pPr>
        <w:pStyle w:val="Body"/>
        <w:spacing w:after="0"/>
        <w:rPr>
          <w:rFonts w:ascii="Arial" w:hAnsi="Arial" w:cs="Arial"/>
        </w:rPr>
      </w:pPr>
    </w:p>
    <w:p w14:paraId="14B86523" w14:textId="6AF18F59" w:rsidR="00B93D57" w:rsidRPr="004C502F" w:rsidRDefault="00B93D57" w:rsidP="004C502F">
      <w:pPr>
        <w:pStyle w:val="Body"/>
        <w:spacing w:after="0"/>
        <w:rPr>
          <w:rFonts w:ascii="Arial" w:hAnsi="Arial" w:cs="Arial"/>
        </w:rPr>
      </w:pPr>
      <w:r w:rsidRPr="004C502F">
        <w:rPr>
          <w:rFonts w:ascii="Arial" w:hAnsi="Arial" w:cs="Arial"/>
        </w:rPr>
        <w:t>Canceran, D. J. B., &amp; Malenab-Temporal, C. (2018). Attitude of Grade 12 SHS academic tracks students towards speaking in English. Journal of English as an International Language, 13, 219-231.</w:t>
      </w:r>
    </w:p>
    <w:p w14:paraId="3D9BAD9B" w14:textId="77777777" w:rsidR="00967C03" w:rsidRPr="004C502F" w:rsidRDefault="00967C03" w:rsidP="004C502F">
      <w:pPr>
        <w:pStyle w:val="Body"/>
        <w:spacing w:after="0"/>
        <w:rPr>
          <w:rFonts w:ascii="Arial" w:hAnsi="Arial" w:cs="Arial"/>
        </w:rPr>
      </w:pPr>
    </w:p>
    <w:p w14:paraId="67BE0788" w14:textId="5DFD54D7" w:rsidR="00967C03" w:rsidRPr="004C502F" w:rsidRDefault="0072277E" w:rsidP="004C502F">
      <w:pPr>
        <w:pStyle w:val="Body"/>
        <w:spacing w:after="0"/>
        <w:rPr>
          <w:rFonts w:ascii="Arial" w:hAnsi="Arial" w:cs="Arial"/>
        </w:rPr>
      </w:pPr>
      <w:r w:rsidRPr="004C502F">
        <w:rPr>
          <w:rFonts w:ascii="Arial" w:hAnsi="Arial" w:cs="Arial"/>
        </w:rPr>
        <w:t xml:space="preserve">Canoy, F. T., &amp; Baloran, E. T. (2025). Dimensions of Sociolinguistic Competence in English Language Communication of Indigenous People Students: An Exploratory Sequential Approach. Randwick International of Education and Linguistics Science Journal, 6(3), 651-664. </w:t>
      </w:r>
      <w:hyperlink r:id="rId23" w:history="1">
        <w:r w:rsidRPr="004C502F">
          <w:rPr>
            <w:rStyle w:val="Hyperlink"/>
            <w:rFonts w:ascii="Arial" w:hAnsi="Arial" w:cs="Arial"/>
          </w:rPr>
          <w:t>https://doi.org/10.47175/rielsj.v6i3.1199</w:t>
        </w:r>
      </w:hyperlink>
      <w:r w:rsidRPr="004C502F">
        <w:rPr>
          <w:rFonts w:ascii="Arial" w:hAnsi="Arial" w:cs="Arial"/>
        </w:rPr>
        <w:t xml:space="preserve"> </w:t>
      </w:r>
    </w:p>
    <w:p w14:paraId="7B1A503D" w14:textId="77777777" w:rsidR="00B01C60" w:rsidRPr="004C502F" w:rsidRDefault="00B01C60" w:rsidP="004C502F">
      <w:pPr>
        <w:pStyle w:val="Body"/>
        <w:spacing w:after="0"/>
        <w:rPr>
          <w:rFonts w:ascii="Arial" w:hAnsi="Arial" w:cs="Arial"/>
        </w:rPr>
      </w:pPr>
    </w:p>
    <w:p w14:paraId="7ED4FF55" w14:textId="0B3FB36C" w:rsidR="00B01C60" w:rsidRPr="004C502F" w:rsidRDefault="0072277E" w:rsidP="004C502F">
      <w:pPr>
        <w:pStyle w:val="Body"/>
        <w:spacing w:after="0"/>
        <w:rPr>
          <w:rFonts w:ascii="Arial" w:hAnsi="Arial" w:cs="Arial"/>
        </w:rPr>
      </w:pPr>
      <w:r w:rsidRPr="004C502F">
        <w:rPr>
          <w:rFonts w:ascii="Arial" w:hAnsi="Arial" w:cs="Arial"/>
        </w:rPr>
        <w:t xml:space="preserve">De Castro, D. M., &amp; Bactasa, G. M. T. (2023). Linguistic competence of senior high school students in Ormoc City. International Journal of Multidisciplinary Educational Research and Innovation, 1(3), 36-48. </w:t>
      </w:r>
      <w:hyperlink r:id="rId24" w:history="1">
        <w:r w:rsidRPr="004C502F">
          <w:rPr>
            <w:rStyle w:val="Hyperlink"/>
            <w:rFonts w:ascii="Arial" w:hAnsi="Arial" w:cs="Arial"/>
          </w:rPr>
          <w:t>https://doi.org/10.5281/zenodo.8325526</w:t>
        </w:r>
      </w:hyperlink>
      <w:r w:rsidRPr="004C502F">
        <w:rPr>
          <w:rFonts w:ascii="Arial" w:hAnsi="Arial" w:cs="Arial"/>
        </w:rPr>
        <w:t xml:space="preserve"> </w:t>
      </w:r>
    </w:p>
    <w:p w14:paraId="0D3FB13F" w14:textId="77777777" w:rsidR="001824F6" w:rsidRPr="004C502F" w:rsidRDefault="001824F6" w:rsidP="004C502F">
      <w:pPr>
        <w:pStyle w:val="Body"/>
        <w:spacing w:after="0"/>
        <w:rPr>
          <w:rFonts w:ascii="Arial" w:hAnsi="Arial" w:cs="Arial"/>
        </w:rPr>
      </w:pPr>
    </w:p>
    <w:p w14:paraId="65619720" w14:textId="0268284B" w:rsidR="001824F6" w:rsidRPr="004C502F" w:rsidRDefault="0072277E" w:rsidP="004C502F">
      <w:pPr>
        <w:pStyle w:val="Body"/>
        <w:spacing w:after="0"/>
        <w:rPr>
          <w:rFonts w:ascii="Arial" w:hAnsi="Arial" w:cs="Arial"/>
        </w:rPr>
      </w:pPr>
      <w:r w:rsidRPr="004C502F">
        <w:rPr>
          <w:rFonts w:ascii="Arial" w:hAnsi="Arial" w:cs="Arial"/>
        </w:rPr>
        <w:t xml:space="preserve">Dugas, R., &amp; Satthaphong, T. (2025). Developing the English sociolinguistic competency of students through scenario-based learning methods. Journal of English Language and Linguistics, 6(1), 1-15. </w:t>
      </w:r>
      <w:hyperlink r:id="rId25" w:history="1">
        <w:r w:rsidRPr="004C502F">
          <w:rPr>
            <w:rStyle w:val="Hyperlink"/>
            <w:rFonts w:ascii="Arial" w:hAnsi="Arial" w:cs="Arial"/>
          </w:rPr>
          <w:t>https://www.tci-thaijo.org/index.php/JEL/article/view/267900</w:t>
        </w:r>
      </w:hyperlink>
      <w:r w:rsidRPr="004C502F">
        <w:rPr>
          <w:rFonts w:ascii="Arial" w:hAnsi="Arial" w:cs="Arial"/>
        </w:rPr>
        <w:t xml:space="preserve"> </w:t>
      </w:r>
    </w:p>
    <w:p w14:paraId="40282A55" w14:textId="77777777" w:rsidR="001824F6" w:rsidRPr="004C502F" w:rsidRDefault="001824F6" w:rsidP="004C502F">
      <w:pPr>
        <w:pStyle w:val="Body"/>
        <w:spacing w:after="0"/>
        <w:rPr>
          <w:rFonts w:ascii="Arial" w:hAnsi="Arial" w:cs="Arial"/>
        </w:rPr>
      </w:pPr>
    </w:p>
    <w:p w14:paraId="281AA064" w14:textId="2D7CE875" w:rsidR="001824F6" w:rsidRPr="004C502F" w:rsidRDefault="0072277E" w:rsidP="004C502F">
      <w:pPr>
        <w:pStyle w:val="Body"/>
        <w:spacing w:after="0"/>
        <w:rPr>
          <w:rFonts w:ascii="Arial" w:hAnsi="Arial" w:cs="Arial"/>
        </w:rPr>
      </w:pPr>
      <w:r w:rsidRPr="004C502F">
        <w:rPr>
          <w:rFonts w:ascii="Arial" w:hAnsi="Arial" w:cs="Arial"/>
        </w:rPr>
        <w:t xml:space="preserve">Dugas, R., &amp; Satthaphong, T. (2025). An Investigation and Analysis of 7th Grade Thai Students’ Levels of English Sociolinguistic Knowledge, Ability, and Etiquette. Rangsit Journal of Educational Studies, 12(1), 31-49. </w:t>
      </w:r>
      <w:hyperlink r:id="rId26" w:history="1">
        <w:r w:rsidRPr="004C502F">
          <w:rPr>
            <w:rStyle w:val="Hyperlink"/>
            <w:rFonts w:ascii="Arial" w:hAnsi="Arial" w:cs="Arial"/>
          </w:rPr>
          <w:t>https://rsujournals.rsu.ac.th/index.php/RJES/index</w:t>
        </w:r>
      </w:hyperlink>
      <w:r w:rsidRPr="004C502F">
        <w:rPr>
          <w:rFonts w:ascii="Arial" w:hAnsi="Arial" w:cs="Arial"/>
        </w:rPr>
        <w:t xml:space="preserve"> </w:t>
      </w:r>
    </w:p>
    <w:p w14:paraId="7532C6D7" w14:textId="77777777" w:rsidR="00340919" w:rsidRPr="004C502F" w:rsidRDefault="00340919" w:rsidP="004C502F">
      <w:pPr>
        <w:pStyle w:val="Body"/>
        <w:spacing w:after="0"/>
        <w:rPr>
          <w:rFonts w:ascii="Arial" w:hAnsi="Arial" w:cs="Arial"/>
        </w:rPr>
      </w:pPr>
    </w:p>
    <w:p w14:paraId="159668C8" w14:textId="0A98CF6D" w:rsidR="00F220E1" w:rsidRPr="004C502F" w:rsidRDefault="0072277E" w:rsidP="004C502F">
      <w:pPr>
        <w:pStyle w:val="Body"/>
        <w:spacing w:after="0"/>
        <w:rPr>
          <w:rFonts w:ascii="Arial" w:hAnsi="Arial" w:cs="Arial"/>
        </w:rPr>
      </w:pPr>
      <w:r w:rsidRPr="004C502F">
        <w:rPr>
          <w:rFonts w:ascii="Arial" w:hAnsi="Arial" w:cs="Arial"/>
        </w:rPr>
        <w:t xml:space="preserve">Fariha, N., Anwar, K., &amp; Maruf, N. (2023). Exploring the correlation of sociolinguistic competence and speaking proficiency, and how learners perceived them. English Review: Journal of English Education. </w:t>
      </w:r>
      <w:hyperlink r:id="rId27" w:history="1">
        <w:r w:rsidRPr="004C502F">
          <w:rPr>
            <w:rStyle w:val="Hyperlink"/>
            <w:rFonts w:ascii="Arial" w:hAnsi="Arial" w:cs="Arial"/>
          </w:rPr>
          <w:t>https://doi.org/10.25134/erjee.v11i3.9083</w:t>
        </w:r>
      </w:hyperlink>
      <w:r w:rsidRPr="004C502F">
        <w:rPr>
          <w:rFonts w:ascii="Arial" w:hAnsi="Arial" w:cs="Arial"/>
        </w:rPr>
        <w:t xml:space="preserve"> </w:t>
      </w:r>
    </w:p>
    <w:p w14:paraId="4BA36266" w14:textId="77777777" w:rsidR="00162551" w:rsidRPr="004C502F" w:rsidRDefault="00162551" w:rsidP="004C502F">
      <w:pPr>
        <w:pStyle w:val="Body"/>
        <w:spacing w:after="0"/>
        <w:rPr>
          <w:rFonts w:ascii="Arial" w:hAnsi="Arial" w:cs="Arial"/>
        </w:rPr>
      </w:pPr>
    </w:p>
    <w:p w14:paraId="268E9974" w14:textId="22194154" w:rsidR="00162551" w:rsidRPr="004C502F" w:rsidRDefault="0072277E" w:rsidP="004C502F">
      <w:pPr>
        <w:pStyle w:val="Body"/>
        <w:spacing w:after="0"/>
        <w:rPr>
          <w:rFonts w:ascii="Arial" w:hAnsi="Arial" w:cs="Arial"/>
        </w:rPr>
      </w:pPr>
      <w:r w:rsidRPr="004C502F">
        <w:rPr>
          <w:rFonts w:ascii="Arial" w:hAnsi="Arial" w:cs="Arial"/>
        </w:rPr>
        <w:t xml:space="preserve">Ibrahim, A. Y., &amp; Nwabudike, C. E. (2022). The role of sociolinguistic competence in developing second language learners’ proficiency. Asian Journal of Language, Literature and Culture Studies, 5(3), 108-117. </w:t>
      </w:r>
      <w:hyperlink r:id="rId28" w:history="1">
        <w:r w:rsidRPr="004C502F">
          <w:rPr>
            <w:rStyle w:val="Hyperlink"/>
            <w:rFonts w:ascii="Arial" w:hAnsi="Arial" w:cs="Arial"/>
          </w:rPr>
          <w:t>https://journalajl2c.com/index.php/AJL2C/article/view/101</w:t>
        </w:r>
      </w:hyperlink>
      <w:r w:rsidRPr="004C502F">
        <w:rPr>
          <w:rFonts w:ascii="Arial" w:hAnsi="Arial" w:cs="Arial"/>
        </w:rPr>
        <w:t xml:space="preserve"> </w:t>
      </w:r>
      <w:r w:rsidRPr="004C502F">
        <w:rPr>
          <w:rFonts w:ascii="Arial" w:hAnsi="Arial" w:cs="Arial"/>
        </w:rPr>
        <w:tab/>
      </w:r>
    </w:p>
    <w:p w14:paraId="5E78FAB0" w14:textId="77777777" w:rsidR="00F756F2" w:rsidRPr="004C502F" w:rsidRDefault="00F756F2" w:rsidP="004C502F">
      <w:pPr>
        <w:pStyle w:val="Body"/>
        <w:spacing w:after="0"/>
        <w:rPr>
          <w:rFonts w:ascii="Arial" w:hAnsi="Arial" w:cs="Arial"/>
        </w:rPr>
      </w:pPr>
    </w:p>
    <w:p w14:paraId="279B64B2" w14:textId="0CDA5C6C" w:rsidR="00F756F2" w:rsidRPr="004C502F" w:rsidRDefault="0072277E" w:rsidP="004C502F">
      <w:pPr>
        <w:pStyle w:val="Body"/>
        <w:spacing w:after="0"/>
        <w:rPr>
          <w:rFonts w:ascii="Arial" w:hAnsi="Arial" w:cs="Arial"/>
        </w:rPr>
      </w:pPr>
      <w:r w:rsidRPr="004C502F">
        <w:rPr>
          <w:rFonts w:ascii="Arial" w:hAnsi="Arial" w:cs="Arial"/>
        </w:rPr>
        <w:t xml:space="preserve">Lasala, C. B. (2014). Communicative competence of secondary senior students: Language instructional pocket. Procedia - Social and Behavioral Sciences, 134, 226-237. </w:t>
      </w:r>
      <w:hyperlink r:id="rId29" w:history="1">
        <w:r w:rsidRPr="004C502F">
          <w:rPr>
            <w:rStyle w:val="Hyperlink"/>
            <w:rFonts w:ascii="Arial" w:hAnsi="Arial" w:cs="Arial"/>
          </w:rPr>
          <w:t>https://doi.org/10.1016/j.sbspro.2014.04.243</w:t>
        </w:r>
      </w:hyperlink>
      <w:r w:rsidRPr="004C502F">
        <w:rPr>
          <w:rFonts w:ascii="Arial" w:hAnsi="Arial" w:cs="Arial"/>
        </w:rPr>
        <w:t xml:space="preserve"> </w:t>
      </w:r>
    </w:p>
    <w:p w14:paraId="700C7732" w14:textId="77777777" w:rsidR="00413F22" w:rsidRPr="004C502F" w:rsidRDefault="00413F22" w:rsidP="004C502F">
      <w:pPr>
        <w:pStyle w:val="Body"/>
        <w:spacing w:after="0"/>
        <w:rPr>
          <w:rFonts w:ascii="Arial" w:hAnsi="Arial" w:cs="Arial"/>
        </w:rPr>
      </w:pPr>
    </w:p>
    <w:p w14:paraId="1C38910F" w14:textId="4708643D" w:rsidR="00413F22" w:rsidRPr="004C502F" w:rsidRDefault="0072277E" w:rsidP="004C502F">
      <w:pPr>
        <w:pStyle w:val="Body"/>
        <w:spacing w:after="0"/>
        <w:rPr>
          <w:rFonts w:ascii="Arial" w:hAnsi="Arial" w:cs="Arial"/>
        </w:rPr>
      </w:pPr>
      <w:r w:rsidRPr="004C502F">
        <w:rPr>
          <w:rFonts w:ascii="Arial" w:hAnsi="Arial" w:cs="Arial"/>
        </w:rPr>
        <w:t xml:space="preserve">Maribao, C. B. (2020). Intercultural communication competence of teachers and engagement of IP learners. </w:t>
      </w:r>
      <w:hyperlink r:id="rId30" w:history="1">
        <w:r w:rsidRPr="004C502F">
          <w:rPr>
            <w:rStyle w:val="Hyperlink"/>
            <w:rFonts w:ascii="Arial" w:hAnsi="Arial" w:cs="Arial"/>
          </w:rPr>
          <w:t>http://103.123.43.47:8080/handle/20.500.14045/864</w:t>
        </w:r>
      </w:hyperlink>
      <w:r w:rsidRPr="004C502F">
        <w:rPr>
          <w:rFonts w:ascii="Arial" w:hAnsi="Arial" w:cs="Arial"/>
        </w:rPr>
        <w:t xml:space="preserve"> </w:t>
      </w:r>
    </w:p>
    <w:p w14:paraId="0534BB9E" w14:textId="77777777" w:rsidR="00F756F2" w:rsidRPr="004C502F" w:rsidRDefault="00F756F2" w:rsidP="004C502F">
      <w:pPr>
        <w:pStyle w:val="Body"/>
        <w:spacing w:after="0"/>
        <w:rPr>
          <w:rFonts w:ascii="Arial" w:hAnsi="Arial" w:cs="Arial"/>
        </w:rPr>
      </w:pPr>
    </w:p>
    <w:p w14:paraId="2E8683A5" w14:textId="24D64F81" w:rsidR="00F756F2" w:rsidRPr="004C502F" w:rsidRDefault="00752BD9" w:rsidP="004C502F">
      <w:pPr>
        <w:pStyle w:val="Body"/>
        <w:spacing w:after="0"/>
        <w:rPr>
          <w:rFonts w:ascii="Arial" w:hAnsi="Arial" w:cs="Arial"/>
        </w:rPr>
      </w:pPr>
      <w:r w:rsidRPr="004C502F">
        <w:rPr>
          <w:rFonts w:ascii="Arial" w:hAnsi="Arial" w:cs="Arial"/>
        </w:rPr>
        <w:t xml:space="preserve">Martinez, J. L., &amp; De Vera, P. V. (2019). Sociolinguistic competence of foreign national college students. *Asian EFL Journal*, *21*(2.5), 291-336. </w:t>
      </w:r>
      <w:hyperlink r:id="rId31" w:history="1">
        <w:r w:rsidR="00154A23" w:rsidRPr="004C502F">
          <w:rPr>
            <w:rStyle w:val="Hyperlink"/>
            <w:rFonts w:ascii="Arial" w:hAnsi="Arial" w:cs="Arial"/>
          </w:rPr>
          <w:t>https://eric.ed.gov/?id=ED604155</w:t>
        </w:r>
      </w:hyperlink>
      <w:r w:rsidR="00154A23" w:rsidRPr="004C502F">
        <w:rPr>
          <w:rFonts w:ascii="Arial" w:hAnsi="Arial" w:cs="Arial"/>
        </w:rPr>
        <w:t xml:space="preserve"> </w:t>
      </w:r>
      <w:r w:rsidR="00F756F2" w:rsidRPr="004C502F">
        <w:rPr>
          <w:rFonts w:ascii="Arial" w:hAnsi="Arial" w:cs="Arial"/>
        </w:rPr>
        <w:t>.</w:t>
      </w:r>
    </w:p>
    <w:p w14:paraId="4E2B522C" w14:textId="77777777" w:rsidR="0063276D" w:rsidRPr="004C502F" w:rsidRDefault="0063276D" w:rsidP="004C502F">
      <w:pPr>
        <w:pStyle w:val="Body"/>
        <w:spacing w:after="0"/>
        <w:rPr>
          <w:rFonts w:ascii="Arial" w:hAnsi="Arial" w:cs="Arial"/>
        </w:rPr>
      </w:pPr>
    </w:p>
    <w:p w14:paraId="2A6AA6E2" w14:textId="7860D367" w:rsidR="00395530" w:rsidRPr="004C502F" w:rsidRDefault="009B438D" w:rsidP="004C502F">
      <w:pPr>
        <w:pStyle w:val="Body"/>
        <w:spacing w:after="0"/>
        <w:rPr>
          <w:rFonts w:ascii="Arial" w:hAnsi="Arial" w:cs="Arial"/>
        </w:rPr>
      </w:pPr>
      <w:r w:rsidRPr="004C502F">
        <w:rPr>
          <w:rFonts w:ascii="Arial" w:hAnsi="Arial" w:cs="Arial"/>
        </w:rPr>
        <w:t xml:space="preserve">Parsons, V. L. (2017). Stratified Sampling. Wiley StatsRef: Statistics Reference Online. </w:t>
      </w:r>
      <w:hyperlink r:id="rId32" w:history="1">
        <w:r w:rsidRPr="004C502F">
          <w:rPr>
            <w:rStyle w:val="Hyperlink"/>
            <w:rFonts w:ascii="Arial" w:hAnsi="Arial" w:cs="Arial"/>
          </w:rPr>
          <w:t>https://doi.org/10.1002/9781118445112.stat05999.pub2</w:t>
        </w:r>
      </w:hyperlink>
      <w:r w:rsidRPr="004C502F">
        <w:rPr>
          <w:rFonts w:ascii="Arial" w:hAnsi="Arial" w:cs="Arial"/>
        </w:rPr>
        <w:t xml:space="preserve"> </w:t>
      </w:r>
      <w:r w:rsidR="00395530" w:rsidRPr="004C502F">
        <w:rPr>
          <w:rFonts w:ascii="Arial" w:hAnsi="Arial" w:cs="Arial"/>
        </w:rPr>
        <w:t>.</w:t>
      </w:r>
    </w:p>
    <w:p w14:paraId="108E26F2" w14:textId="77777777" w:rsidR="00395530" w:rsidRPr="004C502F" w:rsidRDefault="00395530" w:rsidP="004C502F">
      <w:pPr>
        <w:pStyle w:val="Body"/>
        <w:spacing w:after="0"/>
        <w:rPr>
          <w:rFonts w:ascii="Arial" w:hAnsi="Arial" w:cs="Arial"/>
        </w:rPr>
      </w:pPr>
    </w:p>
    <w:p w14:paraId="641A5AA2" w14:textId="7A54BB2A" w:rsidR="0063276D" w:rsidRPr="004C502F" w:rsidRDefault="009B438D" w:rsidP="004C502F">
      <w:pPr>
        <w:pStyle w:val="Body"/>
        <w:spacing w:after="0"/>
        <w:rPr>
          <w:rFonts w:ascii="Arial" w:hAnsi="Arial" w:cs="Arial"/>
        </w:rPr>
      </w:pPr>
      <w:r w:rsidRPr="004C502F">
        <w:rPr>
          <w:rFonts w:ascii="Arial" w:hAnsi="Arial" w:cs="Arial"/>
        </w:rPr>
        <w:t xml:space="preserve">Pregoner, J. D. (2025). Macro Skills and Communicative Competence of Senior High School Students. IMCC Journal of Science - Iligan Medical Center College. </w:t>
      </w:r>
      <w:hyperlink r:id="rId33" w:history="1">
        <w:r w:rsidRPr="004C502F">
          <w:rPr>
            <w:rStyle w:val="Hyperlink"/>
            <w:rFonts w:ascii="Arial" w:hAnsi="Arial" w:cs="Arial"/>
          </w:rPr>
          <w:t>https://papers.ssrn.com/sol3/papers.cfm?abstract_id=5386194</w:t>
        </w:r>
      </w:hyperlink>
      <w:r w:rsidRPr="004C502F">
        <w:rPr>
          <w:rFonts w:ascii="Arial" w:hAnsi="Arial" w:cs="Arial"/>
        </w:rPr>
        <w:t xml:space="preserve"> </w:t>
      </w:r>
      <w:r w:rsidR="0063276D" w:rsidRPr="004C502F">
        <w:rPr>
          <w:rFonts w:ascii="Arial" w:hAnsi="Arial" w:cs="Arial"/>
        </w:rPr>
        <w:t>.</w:t>
      </w:r>
    </w:p>
    <w:p w14:paraId="40B54AD5" w14:textId="77777777" w:rsidR="00017661" w:rsidRPr="004C502F" w:rsidRDefault="00017661" w:rsidP="004C502F">
      <w:pPr>
        <w:pStyle w:val="Body"/>
        <w:spacing w:after="0"/>
        <w:rPr>
          <w:rFonts w:ascii="Arial" w:hAnsi="Arial" w:cs="Arial"/>
        </w:rPr>
      </w:pPr>
    </w:p>
    <w:p w14:paraId="6387EB25" w14:textId="69FA2C05" w:rsidR="00017661" w:rsidRPr="004C502F" w:rsidRDefault="009B438D" w:rsidP="004C502F">
      <w:pPr>
        <w:pStyle w:val="Body"/>
        <w:spacing w:after="0"/>
        <w:rPr>
          <w:rFonts w:ascii="Arial" w:hAnsi="Arial" w:cs="Arial"/>
        </w:rPr>
      </w:pPr>
      <w:r w:rsidRPr="004C502F">
        <w:rPr>
          <w:rFonts w:ascii="Arial" w:hAnsi="Arial" w:cs="Arial"/>
        </w:rPr>
        <w:t xml:space="preserve">Salvador, R. T., Lobaton, V. P. Y., &amp; Oliveres, S. M. M. (2023). Communicative competence of senior high school students: Basis for remedial program in English. Psychology and Education: A Multidisciplinary Journal. </w:t>
      </w:r>
      <w:hyperlink r:id="rId34" w:history="1">
        <w:r w:rsidRPr="004C502F">
          <w:rPr>
            <w:rStyle w:val="Hyperlink"/>
            <w:rFonts w:ascii="Arial" w:hAnsi="Arial" w:cs="Arial"/>
          </w:rPr>
          <w:t>https://doi.org/10.5281/zenodo.7503939</w:t>
        </w:r>
      </w:hyperlink>
      <w:r w:rsidRPr="004C502F">
        <w:rPr>
          <w:rFonts w:ascii="Arial" w:hAnsi="Arial" w:cs="Arial"/>
        </w:rPr>
        <w:t xml:space="preserve"> </w:t>
      </w:r>
      <w:r w:rsidR="00017661" w:rsidRPr="004C502F">
        <w:rPr>
          <w:rFonts w:ascii="Arial" w:hAnsi="Arial" w:cs="Arial"/>
        </w:rPr>
        <w:t>.</w:t>
      </w:r>
    </w:p>
    <w:p w14:paraId="106250BA" w14:textId="77777777" w:rsidR="001824F6" w:rsidRPr="004C502F" w:rsidRDefault="001824F6" w:rsidP="004C502F">
      <w:pPr>
        <w:pStyle w:val="Body"/>
        <w:spacing w:after="0"/>
        <w:rPr>
          <w:rFonts w:ascii="Arial" w:hAnsi="Arial" w:cs="Arial"/>
        </w:rPr>
      </w:pPr>
    </w:p>
    <w:p w14:paraId="2CA05A90" w14:textId="61809EC5" w:rsidR="003D6BAA" w:rsidRPr="004C502F" w:rsidRDefault="009B438D" w:rsidP="004C502F">
      <w:pPr>
        <w:pStyle w:val="Body"/>
        <w:spacing w:after="0"/>
        <w:rPr>
          <w:rFonts w:ascii="Arial" w:hAnsi="Arial" w:cs="Arial"/>
        </w:rPr>
      </w:pPr>
      <w:r w:rsidRPr="004C502F">
        <w:rPr>
          <w:rFonts w:ascii="Arial" w:hAnsi="Arial" w:cs="Arial"/>
        </w:rPr>
        <w:t xml:space="preserve">Samaranos, A. J., &amp; Biol Jr, I. (2024). Communicative Competence in English Among Junior High School Students. JPAIR Multidisciplinary Research, 57(1), 1-26. </w:t>
      </w:r>
      <w:hyperlink r:id="rId35" w:history="1">
        <w:r w:rsidRPr="004C502F">
          <w:rPr>
            <w:rStyle w:val="Hyperlink"/>
            <w:rFonts w:ascii="Arial" w:hAnsi="Arial" w:cs="Arial"/>
          </w:rPr>
          <w:t>https://doi.org/10.7719/jpair.v57i1.893</w:t>
        </w:r>
      </w:hyperlink>
      <w:r w:rsidRPr="004C502F">
        <w:rPr>
          <w:rFonts w:ascii="Arial" w:hAnsi="Arial" w:cs="Arial"/>
        </w:rPr>
        <w:t xml:space="preserve"> </w:t>
      </w:r>
      <w:r w:rsidR="003D6BAA" w:rsidRPr="004C502F">
        <w:rPr>
          <w:rFonts w:ascii="Arial" w:hAnsi="Arial" w:cs="Arial"/>
        </w:rPr>
        <w:t>.</w:t>
      </w:r>
    </w:p>
    <w:p w14:paraId="56F31711" w14:textId="77777777" w:rsidR="009915EF" w:rsidRPr="004C502F" w:rsidRDefault="009915EF" w:rsidP="004C502F">
      <w:pPr>
        <w:pStyle w:val="Body"/>
        <w:spacing w:after="0"/>
        <w:rPr>
          <w:rFonts w:ascii="Arial" w:hAnsi="Arial" w:cs="Arial"/>
        </w:rPr>
      </w:pPr>
    </w:p>
    <w:p w14:paraId="467A50B3" w14:textId="45AC7BFF" w:rsidR="009915EF" w:rsidRPr="004C502F" w:rsidRDefault="00E727C7" w:rsidP="004C502F">
      <w:pPr>
        <w:pStyle w:val="Body"/>
        <w:spacing w:after="0"/>
        <w:rPr>
          <w:rFonts w:ascii="Arial" w:hAnsi="Arial" w:cs="Arial"/>
        </w:rPr>
      </w:pPr>
      <w:r w:rsidRPr="004C502F">
        <w:rPr>
          <w:rFonts w:ascii="Arial" w:hAnsi="Arial" w:cs="Arial"/>
        </w:rPr>
        <w:t xml:space="preserve">Terogo, I. J. R., Elimino, C. A. C., Tallo, J. P. M., Sacal, J. A., &amp; Balahadia, C. M. J. E. (2018). Linguistic and sociolinguistic competence of senior high school students. Recoletos Multidisciplinary Research Journal, 6(1), 27-37. </w:t>
      </w:r>
      <w:hyperlink r:id="rId36" w:history="1">
        <w:r w:rsidRPr="004C502F">
          <w:rPr>
            <w:rStyle w:val="Hyperlink"/>
            <w:rFonts w:ascii="Arial" w:hAnsi="Arial" w:cs="Arial"/>
          </w:rPr>
          <w:t>https://doi.org/10.32871/rmrj1806.01.03</w:t>
        </w:r>
      </w:hyperlink>
      <w:r w:rsidRPr="004C502F">
        <w:rPr>
          <w:rFonts w:ascii="Arial" w:hAnsi="Arial" w:cs="Arial"/>
        </w:rPr>
        <w:t xml:space="preserve"> </w:t>
      </w:r>
      <w:r w:rsidR="009915EF" w:rsidRPr="004C502F">
        <w:rPr>
          <w:rFonts w:ascii="Arial" w:hAnsi="Arial" w:cs="Arial"/>
        </w:rPr>
        <w:t>.</w:t>
      </w:r>
    </w:p>
    <w:p w14:paraId="404632A2" w14:textId="77777777" w:rsidR="003D6BAA" w:rsidRPr="004C502F" w:rsidRDefault="003D6BAA" w:rsidP="004C502F">
      <w:pPr>
        <w:pStyle w:val="Body"/>
        <w:spacing w:after="0"/>
        <w:rPr>
          <w:rFonts w:ascii="Arial" w:hAnsi="Arial" w:cs="Arial"/>
        </w:rPr>
      </w:pPr>
    </w:p>
    <w:p w14:paraId="54553AC9" w14:textId="7B7A914C" w:rsidR="001824F6" w:rsidRPr="004C502F" w:rsidRDefault="00E727C7" w:rsidP="004C502F">
      <w:pPr>
        <w:pStyle w:val="Body"/>
        <w:spacing w:after="0"/>
        <w:rPr>
          <w:rFonts w:ascii="Arial" w:hAnsi="Arial" w:cs="Arial"/>
        </w:rPr>
      </w:pPr>
      <w:r w:rsidRPr="004C502F">
        <w:rPr>
          <w:rFonts w:ascii="Arial" w:hAnsi="Arial" w:cs="Arial"/>
        </w:rPr>
        <w:t xml:space="preserve">Tiansoodeenon, M., Rungruangsuparat, B., &amp; Tarapond, S. (2023). Investigating the needs and challenges with regard to English communicative competencies in the Thai hospitality industry. Journal of Contemporary Social Sciences and Humanities, 10(2), 69-80. </w:t>
      </w:r>
      <w:hyperlink r:id="rId37" w:history="1">
        <w:r w:rsidRPr="004C502F">
          <w:rPr>
            <w:rStyle w:val="Hyperlink"/>
            <w:rFonts w:ascii="Arial" w:hAnsi="Arial" w:cs="Arial"/>
          </w:rPr>
          <w:t>https://jcsh.rsu.ac.th/article/2985-055x-2023-10-2-69-80</w:t>
        </w:r>
      </w:hyperlink>
      <w:r w:rsidRPr="004C502F">
        <w:rPr>
          <w:rFonts w:ascii="Arial" w:hAnsi="Arial" w:cs="Arial"/>
        </w:rPr>
        <w:t xml:space="preserve"> </w:t>
      </w:r>
      <w:r w:rsidR="001824F6" w:rsidRPr="004C502F">
        <w:rPr>
          <w:rFonts w:ascii="Arial" w:hAnsi="Arial" w:cs="Arial"/>
        </w:rPr>
        <w:t>.</w:t>
      </w:r>
    </w:p>
    <w:p w14:paraId="13FF3AD2" w14:textId="77777777" w:rsidR="007E461A" w:rsidRPr="004C502F" w:rsidRDefault="007E461A" w:rsidP="004C502F">
      <w:pPr>
        <w:pStyle w:val="Body"/>
        <w:spacing w:after="0"/>
        <w:rPr>
          <w:rFonts w:ascii="Arial" w:hAnsi="Arial" w:cs="Arial"/>
        </w:rPr>
      </w:pPr>
    </w:p>
    <w:p w14:paraId="256475E7" w14:textId="2DCE0FEE" w:rsidR="00B01FCD" w:rsidRPr="004C502F" w:rsidRDefault="00E727C7" w:rsidP="004C502F">
      <w:pPr>
        <w:pStyle w:val="Body"/>
        <w:spacing w:after="0"/>
        <w:rPr>
          <w:rFonts w:ascii="Arial" w:hAnsi="Arial" w:cs="Arial"/>
        </w:rPr>
      </w:pPr>
      <w:r w:rsidRPr="004C502F">
        <w:rPr>
          <w:rFonts w:ascii="Arial" w:hAnsi="Arial" w:cs="Arial"/>
        </w:rPr>
        <w:t xml:space="preserve">ur Rahman, M. M. (2020). Improving communicative English skills based on sociolinguistics competence of EFL students. The Asian ESP Journal. </w:t>
      </w:r>
      <w:hyperlink r:id="rId38" w:history="1">
        <w:r w:rsidRPr="004C502F">
          <w:rPr>
            <w:rStyle w:val="Hyperlink"/>
            <w:rFonts w:ascii="Arial" w:hAnsi="Arial" w:cs="Arial"/>
          </w:rPr>
          <w:t>https://esp-journal.com/volume-16-issue-5-2-october-2020/</w:t>
        </w:r>
      </w:hyperlink>
      <w:r w:rsidRPr="004C502F">
        <w:rPr>
          <w:rFonts w:ascii="Arial" w:hAnsi="Arial" w:cs="Arial"/>
        </w:rPr>
        <w:t xml:space="preserve"> </w:t>
      </w:r>
      <w:r w:rsidR="007E461A" w:rsidRPr="004C502F">
        <w:rPr>
          <w:rFonts w:ascii="Arial" w:hAnsi="Arial" w:cs="Arial"/>
        </w:rPr>
        <w:t>.</w:t>
      </w:r>
    </w:p>
    <w:sectPr w:rsidR="00B01FCD" w:rsidRPr="004C502F" w:rsidSect="00D07FE1">
      <w:headerReference w:type="even" r:id="rId39"/>
      <w:headerReference w:type="default" r:id="rId40"/>
      <w:footerReference w:type="default" r:id="rId41"/>
      <w:headerReference w:type="first" r:id="rId42"/>
      <w:type w:val="continuous"/>
      <w:pgSz w:w="12240" w:h="15840"/>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Tsitsi R Bwetenga Gonzo" w:date="2025-12-03T16:20:00Z" w:initials="TRBG">
    <w:p w14:paraId="46DE9B45" w14:textId="61E8499E" w:rsidR="002A542C" w:rsidRDefault="002A542C">
      <w:pPr>
        <w:pStyle w:val="CommentText"/>
      </w:pPr>
      <w:r>
        <w:rPr>
          <w:rStyle w:val="CommentReference"/>
        </w:rPr>
        <w:annotationRef/>
      </w:r>
      <w:r>
        <w:t>practice is the noun and practise is the verb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DE9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45CE9" w14:textId="77777777" w:rsidR="008F1E92" w:rsidRDefault="008F1E92" w:rsidP="00C37E61">
      <w:r>
        <w:separator/>
      </w:r>
    </w:p>
  </w:endnote>
  <w:endnote w:type="continuationSeparator" w:id="0">
    <w:p w14:paraId="1FB97FC7" w14:textId="77777777" w:rsidR="008F1E92" w:rsidRDefault="008F1E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0551F" w14:textId="77777777" w:rsidR="00107770" w:rsidRDefault="00107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444C4" w14:textId="2E47ACD7" w:rsidR="00107770" w:rsidRPr="00E56B79" w:rsidRDefault="00107770" w:rsidP="00E56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BFD98" w14:textId="24F33971" w:rsidR="00107770" w:rsidRPr="00E56B79" w:rsidRDefault="00107770" w:rsidP="00E56B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91C6B" w14:textId="77777777" w:rsidR="00107770" w:rsidRPr="00C37E61" w:rsidRDefault="00107770"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BA867" w14:textId="77777777" w:rsidR="008F1E92" w:rsidRDefault="008F1E92" w:rsidP="00C37E61">
      <w:r>
        <w:separator/>
      </w:r>
    </w:p>
  </w:footnote>
  <w:footnote w:type="continuationSeparator" w:id="0">
    <w:p w14:paraId="109AA30E" w14:textId="77777777" w:rsidR="008F1E92" w:rsidRDefault="008F1E9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92633" w14:textId="70E3CF62" w:rsidR="00107770" w:rsidRDefault="00107770">
    <w:pPr>
      <w:pStyle w:val="Header"/>
    </w:pPr>
    <w:r>
      <w:rPr>
        <w:noProof/>
      </w:rPr>
      <w:pict w14:anchorId="65C92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29"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E52F" w14:textId="16B96D5D" w:rsidR="00107770" w:rsidRDefault="00107770">
    <w:pPr>
      <w:pStyle w:val="Header"/>
    </w:pPr>
    <w:r>
      <w:rPr>
        <w:noProof/>
      </w:rPr>
      <w:pict w14:anchorId="2C3C0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0"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DAEAC" w14:textId="74F0DCED" w:rsidR="00107770" w:rsidRPr="00296529" w:rsidRDefault="00107770" w:rsidP="00296529">
    <w:pPr>
      <w:ind w:left="2160"/>
      <w:jc w:val="center"/>
      <w:rPr>
        <w:rFonts w:ascii="Times New Roman" w:eastAsia="Calibri" w:hAnsi="Times New Roman"/>
        <w:i/>
        <w:sz w:val="18"/>
        <w:szCs w:val="22"/>
      </w:rPr>
    </w:pPr>
    <w:r>
      <w:rPr>
        <w:noProof/>
      </w:rPr>
      <w:pict w14:anchorId="19BCA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28"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52D2E0" w14:textId="77777777" w:rsidR="00107770" w:rsidRPr="00296529" w:rsidRDefault="0010777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D70C5C7" w14:textId="77777777" w:rsidR="00107770" w:rsidRPr="00296529" w:rsidRDefault="0010777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601413" w14:textId="77777777" w:rsidR="00107770" w:rsidRPr="00296529" w:rsidRDefault="0010777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EED9E5" w14:textId="77777777" w:rsidR="00107770" w:rsidRDefault="0010777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29FA7C" w14:textId="77777777" w:rsidR="00107770" w:rsidRDefault="0010777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7B4E26" w14:textId="77777777" w:rsidR="00107770" w:rsidRDefault="00107770">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CE071" w14:textId="739C6E92" w:rsidR="00107770" w:rsidRDefault="00107770">
    <w:pPr>
      <w:pStyle w:val="Header"/>
    </w:pPr>
    <w:r>
      <w:rPr>
        <w:noProof/>
      </w:rPr>
      <w:pict w14:anchorId="4B721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2"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51922" w14:textId="21E8C347" w:rsidR="00107770" w:rsidRDefault="00107770">
    <w:pPr>
      <w:pStyle w:val="Header"/>
    </w:pPr>
    <w:r>
      <w:rPr>
        <w:noProof/>
      </w:rPr>
      <w:pict w14:anchorId="6FA18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3"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59774" w14:textId="11B08667" w:rsidR="00107770" w:rsidRDefault="00107770">
    <w:pPr>
      <w:pStyle w:val="Header"/>
    </w:pPr>
    <w:r>
      <w:rPr>
        <w:noProof/>
      </w:rPr>
      <w:pict w14:anchorId="69F25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1"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3055F0D"/>
    <w:multiLevelType w:val="hybridMultilevel"/>
    <w:tmpl w:val="6AC8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itsi R Bwetenga Gonzo">
    <w15:presenceInfo w15:providerId="None" w15:userId="Tsitsi R Bwetenga Gonz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LCwNDK2tDAzMDExMzBS0lEKTi0uzszPAykwrAUAJgJAlCwAAAA="/>
  </w:docVars>
  <w:rsids>
    <w:rsidRoot w:val="00AA6219"/>
    <w:rsid w:val="00000F8F"/>
    <w:rsid w:val="000016BE"/>
    <w:rsid w:val="000109B8"/>
    <w:rsid w:val="00017661"/>
    <w:rsid w:val="000300E8"/>
    <w:rsid w:val="00030174"/>
    <w:rsid w:val="00033503"/>
    <w:rsid w:val="0004579C"/>
    <w:rsid w:val="000571CC"/>
    <w:rsid w:val="00067A17"/>
    <w:rsid w:val="00076D66"/>
    <w:rsid w:val="000933C5"/>
    <w:rsid w:val="000A47FA"/>
    <w:rsid w:val="000A65D3"/>
    <w:rsid w:val="000B1E33"/>
    <w:rsid w:val="000B68E1"/>
    <w:rsid w:val="000C0095"/>
    <w:rsid w:val="000C3D0F"/>
    <w:rsid w:val="000D689F"/>
    <w:rsid w:val="000E7B7B"/>
    <w:rsid w:val="000E7D62"/>
    <w:rsid w:val="00102831"/>
    <w:rsid w:val="00103357"/>
    <w:rsid w:val="001055E1"/>
    <w:rsid w:val="00107770"/>
    <w:rsid w:val="001111FF"/>
    <w:rsid w:val="00115C78"/>
    <w:rsid w:val="00123063"/>
    <w:rsid w:val="00123C9F"/>
    <w:rsid w:val="00126190"/>
    <w:rsid w:val="001306B8"/>
    <w:rsid w:val="00130F17"/>
    <w:rsid w:val="00131955"/>
    <w:rsid w:val="001320BF"/>
    <w:rsid w:val="00136299"/>
    <w:rsid w:val="001454B1"/>
    <w:rsid w:val="00154A23"/>
    <w:rsid w:val="00162551"/>
    <w:rsid w:val="00163BC4"/>
    <w:rsid w:val="00166E4A"/>
    <w:rsid w:val="00181B81"/>
    <w:rsid w:val="001824F6"/>
    <w:rsid w:val="001825B2"/>
    <w:rsid w:val="00191062"/>
    <w:rsid w:val="00192B72"/>
    <w:rsid w:val="001A29D8"/>
    <w:rsid w:val="001A5CAA"/>
    <w:rsid w:val="001B01D7"/>
    <w:rsid w:val="001B0427"/>
    <w:rsid w:val="001B3E84"/>
    <w:rsid w:val="001D3A51"/>
    <w:rsid w:val="001E10D2"/>
    <w:rsid w:val="001E25B4"/>
    <w:rsid w:val="001E2D63"/>
    <w:rsid w:val="001E44FE"/>
    <w:rsid w:val="001F26BD"/>
    <w:rsid w:val="001F77D5"/>
    <w:rsid w:val="00200595"/>
    <w:rsid w:val="00204835"/>
    <w:rsid w:val="00204E9D"/>
    <w:rsid w:val="00226A27"/>
    <w:rsid w:val="00231920"/>
    <w:rsid w:val="0023195C"/>
    <w:rsid w:val="0024282C"/>
    <w:rsid w:val="002460DC"/>
    <w:rsid w:val="00250985"/>
    <w:rsid w:val="002556F6"/>
    <w:rsid w:val="00265688"/>
    <w:rsid w:val="002759A0"/>
    <w:rsid w:val="00276808"/>
    <w:rsid w:val="002805D1"/>
    <w:rsid w:val="00283105"/>
    <w:rsid w:val="00284C4C"/>
    <w:rsid w:val="00287E68"/>
    <w:rsid w:val="00296529"/>
    <w:rsid w:val="00296790"/>
    <w:rsid w:val="002A2A3B"/>
    <w:rsid w:val="002A536C"/>
    <w:rsid w:val="002A542C"/>
    <w:rsid w:val="002B27FB"/>
    <w:rsid w:val="002B685A"/>
    <w:rsid w:val="002C2C36"/>
    <w:rsid w:val="002C57D2"/>
    <w:rsid w:val="002E0D56"/>
    <w:rsid w:val="002E4176"/>
    <w:rsid w:val="002F340A"/>
    <w:rsid w:val="0030004F"/>
    <w:rsid w:val="00305087"/>
    <w:rsid w:val="00307C39"/>
    <w:rsid w:val="00313B54"/>
    <w:rsid w:val="00315186"/>
    <w:rsid w:val="0033343E"/>
    <w:rsid w:val="00340919"/>
    <w:rsid w:val="00344CDC"/>
    <w:rsid w:val="003512C2"/>
    <w:rsid w:val="003518E9"/>
    <w:rsid w:val="00371FB6"/>
    <w:rsid w:val="0037435D"/>
    <w:rsid w:val="003763C1"/>
    <w:rsid w:val="00376BBE"/>
    <w:rsid w:val="00384F68"/>
    <w:rsid w:val="0039224F"/>
    <w:rsid w:val="00394CAE"/>
    <w:rsid w:val="00395530"/>
    <w:rsid w:val="003A43A4"/>
    <w:rsid w:val="003A7E18"/>
    <w:rsid w:val="003C2596"/>
    <w:rsid w:val="003C4C86"/>
    <w:rsid w:val="003C6258"/>
    <w:rsid w:val="003D32D8"/>
    <w:rsid w:val="003D6BAA"/>
    <w:rsid w:val="003E1075"/>
    <w:rsid w:val="003E2904"/>
    <w:rsid w:val="003F201A"/>
    <w:rsid w:val="00401927"/>
    <w:rsid w:val="00407624"/>
    <w:rsid w:val="0041027F"/>
    <w:rsid w:val="00412475"/>
    <w:rsid w:val="00413F22"/>
    <w:rsid w:val="00423504"/>
    <w:rsid w:val="00423789"/>
    <w:rsid w:val="00430613"/>
    <w:rsid w:val="00440F43"/>
    <w:rsid w:val="00441B6F"/>
    <w:rsid w:val="00446221"/>
    <w:rsid w:val="00446E60"/>
    <w:rsid w:val="00450E62"/>
    <w:rsid w:val="004539DB"/>
    <w:rsid w:val="00454C85"/>
    <w:rsid w:val="0046668E"/>
    <w:rsid w:val="00470358"/>
    <w:rsid w:val="00471A80"/>
    <w:rsid w:val="004806ED"/>
    <w:rsid w:val="0048786B"/>
    <w:rsid w:val="004A281D"/>
    <w:rsid w:val="004B599B"/>
    <w:rsid w:val="004C0C2C"/>
    <w:rsid w:val="004C502F"/>
    <w:rsid w:val="004D305E"/>
    <w:rsid w:val="004D4277"/>
    <w:rsid w:val="004D6B93"/>
    <w:rsid w:val="00500C90"/>
    <w:rsid w:val="00502516"/>
    <w:rsid w:val="005058D8"/>
    <w:rsid w:val="00505F06"/>
    <w:rsid w:val="00506828"/>
    <w:rsid w:val="00526251"/>
    <w:rsid w:val="00527BD3"/>
    <w:rsid w:val="0053056E"/>
    <w:rsid w:val="00530E19"/>
    <w:rsid w:val="00545F65"/>
    <w:rsid w:val="005462AC"/>
    <w:rsid w:val="0054678F"/>
    <w:rsid w:val="00550A9F"/>
    <w:rsid w:val="00554FDA"/>
    <w:rsid w:val="00562097"/>
    <w:rsid w:val="00565FA2"/>
    <w:rsid w:val="005A3E36"/>
    <w:rsid w:val="005B3E8F"/>
    <w:rsid w:val="005C725C"/>
    <w:rsid w:val="005C784C"/>
    <w:rsid w:val="005D1082"/>
    <w:rsid w:val="005D17F6"/>
    <w:rsid w:val="005D4EEF"/>
    <w:rsid w:val="005E5539"/>
    <w:rsid w:val="005E578C"/>
    <w:rsid w:val="00602BF5"/>
    <w:rsid w:val="00607E5F"/>
    <w:rsid w:val="0061279B"/>
    <w:rsid w:val="00617FDD"/>
    <w:rsid w:val="0063276D"/>
    <w:rsid w:val="00632E4E"/>
    <w:rsid w:val="00633614"/>
    <w:rsid w:val="00633F68"/>
    <w:rsid w:val="00636EB2"/>
    <w:rsid w:val="006375B8"/>
    <w:rsid w:val="00640891"/>
    <w:rsid w:val="006433FF"/>
    <w:rsid w:val="00651E0D"/>
    <w:rsid w:val="006572C5"/>
    <w:rsid w:val="0066510A"/>
    <w:rsid w:val="00673F9F"/>
    <w:rsid w:val="006801C2"/>
    <w:rsid w:val="00686953"/>
    <w:rsid w:val="00687DEA"/>
    <w:rsid w:val="00687E67"/>
    <w:rsid w:val="006967F7"/>
    <w:rsid w:val="006A00DA"/>
    <w:rsid w:val="006A250C"/>
    <w:rsid w:val="006A6B4A"/>
    <w:rsid w:val="006B18BD"/>
    <w:rsid w:val="006B21D3"/>
    <w:rsid w:val="006B57D0"/>
    <w:rsid w:val="006C0ACB"/>
    <w:rsid w:val="006D1067"/>
    <w:rsid w:val="006D30FF"/>
    <w:rsid w:val="006D5AB8"/>
    <w:rsid w:val="006D6286"/>
    <w:rsid w:val="006D6940"/>
    <w:rsid w:val="006F11EC"/>
    <w:rsid w:val="0070082C"/>
    <w:rsid w:val="00712D12"/>
    <w:rsid w:val="007140ED"/>
    <w:rsid w:val="007179DF"/>
    <w:rsid w:val="00721E1D"/>
    <w:rsid w:val="0072277E"/>
    <w:rsid w:val="007245F2"/>
    <w:rsid w:val="007369E6"/>
    <w:rsid w:val="007379D3"/>
    <w:rsid w:val="007419AF"/>
    <w:rsid w:val="00746E59"/>
    <w:rsid w:val="00752BD9"/>
    <w:rsid w:val="00754C9A"/>
    <w:rsid w:val="0075599A"/>
    <w:rsid w:val="00760A02"/>
    <w:rsid w:val="00761591"/>
    <w:rsid w:val="00761D52"/>
    <w:rsid w:val="00775C2F"/>
    <w:rsid w:val="0077749E"/>
    <w:rsid w:val="00782ED3"/>
    <w:rsid w:val="00790ADA"/>
    <w:rsid w:val="007A26F6"/>
    <w:rsid w:val="007A4ADD"/>
    <w:rsid w:val="007B15BF"/>
    <w:rsid w:val="007B461D"/>
    <w:rsid w:val="007D1291"/>
    <w:rsid w:val="007D2288"/>
    <w:rsid w:val="007D281C"/>
    <w:rsid w:val="007E088F"/>
    <w:rsid w:val="007E461A"/>
    <w:rsid w:val="007F7B32"/>
    <w:rsid w:val="00804AB3"/>
    <w:rsid w:val="00804BC2"/>
    <w:rsid w:val="00811563"/>
    <w:rsid w:val="0081431A"/>
    <w:rsid w:val="0082501C"/>
    <w:rsid w:val="00825066"/>
    <w:rsid w:val="00831EED"/>
    <w:rsid w:val="0083216F"/>
    <w:rsid w:val="00837CC3"/>
    <w:rsid w:val="008433F1"/>
    <w:rsid w:val="00850A3F"/>
    <w:rsid w:val="00854F35"/>
    <w:rsid w:val="00860000"/>
    <w:rsid w:val="00863BD3"/>
    <w:rsid w:val="008641ED"/>
    <w:rsid w:val="00866773"/>
    <w:rsid w:val="00866D66"/>
    <w:rsid w:val="008671C6"/>
    <w:rsid w:val="00875803"/>
    <w:rsid w:val="00880271"/>
    <w:rsid w:val="008860BC"/>
    <w:rsid w:val="008911A5"/>
    <w:rsid w:val="00891859"/>
    <w:rsid w:val="00895BF3"/>
    <w:rsid w:val="008978E8"/>
    <w:rsid w:val="008B303E"/>
    <w:rsid w:val="008B459E"/>
    <w:rsid w:val="008B52C2"/>
    <w:rsid w:val="008D4A8E"/>
    <w:rsid w:val="008E13AE"/>
    <w:rsid w:val="008E1506"/>
    <w:rsid w:val="008E6C94"/>
    <w:rsid w:val="008E710C"/>
    <w:rsid w:val="008F0A3F"/>
    <w:rsid w:val="008F1E92"/>
    <w:rsid w:val="008F201B"/>
    <w:rsid w:val="008F69D6"/>
    <w:rsid w:val="00902823"/>
    <w:rsid w:val="00915CA6"/>
    <w:rsid w:val="00921548"/>
    <w:rsid w:val="009236E3"/>
    <w:rsid w:val="00927834"/>
    <w:rsid w:val="0093567E"/>
    <w:rsid w:val="009500A6"/>
    <w:rsid w:val="00957C18"/>
    <w:rsid w:val="009659BA"/>
    <w:rsid w:val="00967C03"/>
    <w:rsid w:val="009777B6"/>
    <w:rsid w:val="0098218E"/>
    <w:rsid w:val="00983040"/>
    <w:rsid w:val="009915EF"/>
    <w:rsid w:val="009B3FB9"/>
    <w:rsid w:val="009B438D"/>
    <w:rsid w:val="009C2465"/>
    <w:rsid w:val="009D35A0"/>
    <w:rsid w:val="009D7EB7"/>
    <w:rsid w:val="009E048A"/>
    <w:rsid w:val="009E08E9"/>
    <w:rsid w:val="009E1A92"/>
    <w:rsid w:val="009E3DB9"/>
    <w:rsid w:val="009E6E35"/>
    <w:rsid w:val="009F0EDA"/>
    <w:rsid w:val="00A03B96"/>
    <w:rsid w:val="00A05B19"/>
    <w:rsid w:val="00A1134E"/>
    <w:rsid w:val="00A201ED"/>
    <w:rsid w:val="00A24E7E"/>
    <w:rsid w:val="00A258C3"/>
    <w:rsid w:val="00A347C0"/>
    <w:rsid w:val="00A4345F"/>
    <w:rsid w:val="00A45D18"/>
    <w:rsid w:val="00A51431"/>
    <w:rsid w:val="00A539AD"/>
    <w:rsid w:val="00A555B9"/>
    <w:rsid w:val="00A564DA"/>
    <w:rsid w:val="00A65358"/>
    <w:rsid w:val="00A71D47"/>
    <w:rsid w:val="00A74156"/>
    <w:rsid w:val="00A825CF"/>
    <w:rsid w:val="00A92E84"/>
    <w:rsid w:val="00A94063"/>
    <w:rsid w:val="00AA6219"/>
    <w:rsid w:val="00AA74E0"/>
    <w:rsid w:val="00AB3AA3"/>
    <w:rsid w:val="00AB582C"/>
    <w:rsid w:val="00AB5920"/>
    <w:rsid w:val="00AB703F"/>
    <w:rsid w:val="00AC6BB8"/>
    <w:rsid w:val="00AD1D4B"/>
    <w:rsid w:val="00AE008F"/>
    <w:rsid w:val="00AE2A13"/>
    <w:rsid w:val="00AE44EF"/>
    <w:rsid w:val="00AE6848"/>
    <w:rsid w:val="00AE6D60"/>
    <w:rsid w:val="00AE6DFD"/>
    <w:rsid w:val="00B01C60"/>
    <w:rsid w:val="00B01FCD"/>
    <w:rsid w:val="00B11E2C"/>
    <w:rsid w:val="00B12975"/>
    <w:rsid w:val="00B1776C"/>
    <w:rsid w:val="00B52583"/>
    <w:rsid w:val="00B52896"/>
    <w:rsid w:val="00B538D9"/>
    <w:rsid w:val="00B819AF"/>
    <w:rsid w:val="00B828B7"/>
    <w:rsid w:val="00B914F0"/>
    <w:rsid w:val="00B93D57"/>
    <w:rsid w:val="00B95236"/>
    <w:rsid w:val="00B95C90"/>
    <w:rsid w:val="00B96BD9"/>
    <w:rsid w:val="00B97F90"/>
    <w:rsid w:val="00BA13E7"/>
    <w:rsid w:val="00BA1B01"/>
    <w:rsid w:val="00BA2641"/>
    <w:rsid w:val="00BA298B"/>
    <w:rsid w:val="00BB37AA"/>
    <w:rsid w:val="00BC53A0"/>
    <w:rsid w:val="00BD4979"/>
    <w:rsid w:val="00BD5043"/>
    <w:rsid w:val="00BE62AD"/>
    <w:rsid w:val="00BF1117"/>
    <w:rsid w:val="00BF121F"/>
    <w:rsid w:val="00BF1F80"/>
    <w:rsid w:val="00C0374D"/>
    <w:rsid w:val="00C07B8C"/>
    <w:rsid w:val="00C166EF"/>
    <w:rsid w:val="00C17EB0"/>
    <w:rsid w:val="00C2451B"/>
    <w:rsid w:val="00C27F5F"/>
    <w:rsid w:val="00C30A0F"/>
    <w:rsid w:val="00C369E2"/>
    <w:rsid w:val="00C37E61"/>
    <w:rsid w:val="00C65F48"/>
    <w:rsid w:val="00C70F1B"/>
    <w:rsid w:val="00C71A47"/>
    <w:rsid w:val="00C7464C"/>
    <w:rsid w:val="00C85588"/>
    <w:rsid w:val="00C8702A"/>
    <w:rsid w:val="00C90F42"/>
    <w:rsid w:val="00CC6E71"/>
    <w:rsid w:val="00CD4887"/>
    <w:rsid w:val="00CD6755"/>
    <w:rsid w:val="00CD6856"/>
    <w:rsid w:val="00CE0089"/>
    <w:rsid w:val="00CE793C"/>
    <w:rsid w:val="00CF193C"/>
    <w:rsid w:val="00D07FE1"/>
    <w:rsid w:val="00D173F1"/>
    <w:rsid w:val="00D22BE4"/>
    <w:rsid w:val="00D521FC"/>
    <w:rsid w:val="00D73409"/>
    <w:rsid w:val="00D74CB0"/>
    <w:rsid w:val="00D8295D"/>
    <w:rsid w:val="00D83796"/>
    <w:rsid w:val="00D83B35"/>
    <w:rsid w:val="00D85BE2"/>
    <w:rsid w:val="00DA0F2E"/>
    <w:rsid w:val="00DA3E7D"/>
    <w:rsid w:val="00DB2C5C"/>
    <w:rsid w:val="00DB3818"/>
    <w:rsid w:val="00DC2A65"/>
    <w:rsid w:val="00DC65C1"/>
    <w:rsid w:val="00DE15F0"/>
    <w:rsid w:val="00DE5663"/>
    <w:rsid w:val="00DE78AA"/>
    <w:rsid w:val="00DF186B"/>
    <w:rsid w:val="00DF40E0"/>
    <w:rsid w:val="00DF4AE4"/>
    <w:rsid w:val="00DF5B15"/>
    <w:rsid w:val="00E04EF2"/>
    <w:rsid w:val="00E053D0"/>
    <w:rsid w:val="00E142A5"/>
    <w:rsid w:val="00E15994"/>
    <w:rsid w:val="00E16846"/>
    <w:rsid w:val="00E203CD"/>
    <w:rsid w:val="00E3114E"/>
    <w:rsid w:val="00E31A70"/>
    <w:rsid w:val="00E35B02"/>
    <w:rsid w:val="00E3755B"/>
    <w:rsid w:val="00E45077"/>
    <w:rsid w:val="00E5425E"/>
    <w:rsid w:val="00E56B79"/>
    <w:rsid w:val="00E66496"/>
    <w:rsid w:val="00E66B35"/>
    <w:rsid w:val="00E66E10"/>
    <w:rsid w:val="00E71C6C"/>
    <w:rsid w:val="00E727C7"/>
    <w:rsid w:val="00E769F6"/>
    <w:rsid w:val="00E8407C"/>
    <w:rsid w:val="00E84F3C"/>
    <w:rsid w:val="00E94203"/>
    <w:rsid w:val="00EA012C"/>
    <w:rsid w:val="00EA110E"/>
    <w:rsid w:val="00EB34B2"/>
    <w:rsid w:val="00EC6A55"/>
    <w:rsid w:val="00EC7BDF"/>
    <w:rsid w:val="00ED0288"/>
    <w:rsid w:val="00ED53B5"/>
    <w:rsid w:val="00EE52CB"/>
    <w:rsid w:val="00EE5336"/>
    <w:rsid w:val="00EF581D"/>
    <w:rsid w:val="00EF7E74"/>
    <w:rsid w:val="00EF7FD8"/>
    <w:rsid w:val="00F04E3B"/>
    <w:rsid w:val="00F06F59"/>
    <w:rsid w:val="00F071D3"/>
    <w:rsid w:val="00F12E5F"/>
    <w:rsid w:val="00F17988"/>
    <w:rsid w:val="00F17D3E"/>
    <w:rsid w:val="00F220E1"/>
    <w:rsid w:val="00F3103A"/>
    <w:rsid w:val="00F456A6"/>
    <w:rsid w:val="00F45962"/>
    <w:rsid w:val="00F469F0"/>
    <w:rsid w:val="00F47362"/>
    <w:rsid w:val="00F53273"/>
    <w:rsid w:val="00F574AD"/>
    <w:rsid w:val="00F67891"/>
    <w:rsid w:val="00F74EE2"/>
    <w:rsid w:val="00F755E4"/>
    <w:rsid w:val="00F756F2"/>
    <w:rsid w:val="00F75798"/>
    <w:rsid w:val="00F773C6"/>
    <w:rsid w:val="00F77D02"/>
    <w:rsid w:val="00FB0406"/>
    <w:rsid w:val="00FB1818"/>
    <w:rsid w:val="00FB3A86"/>
    <w:rsid w:val="00FB55C1"/>
    <w:rsid w:val="00FC0267"/>
    <w:rsid w:val="00FD36C8"/>
    <w:rsid w:val="00FD3C0D"/>
    <w:rsid w:val="00FF052D"/>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1556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A65358"/>
    <w:rPr>
      <w:rFonts w:ascii="Helvetica" w:hAnsi="Helvetica"/>
    </w:rPr>
  </w:style>
  <w:style w:type="character" w:customStyle="1" w:styleId="UnresolvedMention">
    <w:name w:val="Unresolved Mention"/>
    <w:basedOn w:val="DefaultParagraphFont"/>
    <w:uiPriority w:val="99"/>
    <w:semiHidden/>
    <w:unhideWhenUsed/>
    <w:rsid w:val="0072277E"/>
    <w:rPr>
      <w:color w:val="605E5C"/>
      <w:shd w:val="clear" w:color="auto" w:fill="E1DFDD"/>
    </w:rPr>
  </w:style>
  <w:style w:type="paragraph" w:styleId="CommentSubject">
    <w:name w:val="annotation subject"/>
    <w:basedOn w:val="CommentText"/>
    <w:next w:val="CommentText"/>
    <w:link w:val="CommentSubjectChar"/>
    <w:semiHidden/>
    <w:unhideWhenUsed/>
    <w:rsid w:val="002A542C"/>
    <w:rPr>
      <w:rFonts w:ascii="Helvetica" w:hAnsi="Helvetica"/>
      <w:b/>
      <w:bCs/>
      <w:lang w:val="en-US" w:eastAsia="en-US"/>
    </w:rPr>
  </w:style>
  <w:style w:type="character" w:customStyle="1" w:styleId="CommentSubjectChar">
    <w:name w:val="Comment Subject Char"/>
    <w:basedOn w:val="CommentTextChar"/>
    <w:link w:val="CommentSubject"/>
    <w:semiHidden/>
    <w:rsid w:val="002A542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545/26648717.2024.v6.i1c.181" TargetMode="External"/><Relationship Id="rId26" Type="http://schemas.openxmlformats.org/officeDocument/2006/relationships/hyperlink" Target="https://rsujournals.rsu.ac.th/index.php/RJES/index"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46827/ejel.v8i3.4843" TargetMode="External"/><Relationship Id="rId34" Type="http://schemas.openxmlformats.org/officeDocument/2006/relationships/hyperlink" Target="https://doi.org/10.5281/zenodo.7503939"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hdl.handle.net/123456789/1989" TargetMode="External"/><Relationship Id="rId25" Type="http://schemas.openxmlformats.org/officeDocument/2006/relationships/hyperlink" Target="https://www.tci-thaijo.org/index.php/JEL/article/view/267900" TargetMode="External"/><Relationship Id="rId33" Type="http://schemas.openxmlformats.org/officeDocument/2006/relationships/hyperlink" Target="https://papers.ssrn.com/sol3/papers.cfm?abstract_id=5386194" TargetMode="External"/><Relationship Id="rId38" Type="http://schemas.openxmlformats.org/officeDocument/2006/relationships/hyperlink" Target="https://esp-journal.com/volume-16-issue-5-2-october-2020/" TargetMode="External"/><Relationship Id="rId2" Type="http://schemas.openxmlformats.org/officeDocument/2006/relationships/numbering" Target="numbering.xml"/><Relationship Id="rId16" Type="http://schemas.openxmlformats.org/officeDocument/2006/relationships/hyperlink" Target="https://doi.org/10.24191/ajue.v18i4.20038" TargetMode="External"/><Relationship Id="rId20" Type="http://schemas.openxmlformats.org/officeDocument/2006/relationships/hyperlink" Target="https://doi.org/10.5281/zenodo.14607165" TargetMode="External"/><Relationship Id="rId29" Type="http://schemas.openxmlformats.org/officeDocument/2006/relationships/hyperlink" Target="https://doi.org/10.1016/j.sbspro.2014.04.243"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281/zenodo.8325526" TargetMode="External"/><Relationship Id="rId32" Type="http://schemas.openxmlformats.org/officeDocument/2006/relationships/hyperlink" Target="https://doi.org/10.1002/9781118445112.stat05999.pub2" TargetMode="External"/><Relationship Id="rId37" Type="http://schemas.openxmlformats.org/officeDocument/2006/relationships/hyperlink" Target="https://jcsh.rsu.ac.th/article/2985-055x-2023-10-2-69-80"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47175/rielsj.v6i3.1199" TargetMode="External"/><Relationship Id="rId28" Type="http://schemas.openxmlformats.org/officeDocument/2006/relationships/hyperlink" Target="https://journalajl2c.com/index.php/AJL2C/article/view/101" TargetMode="External"/><Relationship Id="rId36" Type="http://schemas.openxmlformats.org/officeDocument/2006/relationships/hyperlink" Target="https://doi.org/10.32871/rmrj1806.01.03" TargetMode="External"/><Relationship Id="rId10" Type="http://schemas.openxmlformats.org/officeDocument/2006/relationships/footer" Target="footer1.xml"/><Relationship Id="rId19" Type="http://schemas.openxmlformats.org/officeDocument/2006/relationships/hyperlink" Target="https://ijase.org/index.php/ijase/article/view/106" TargetMode="External"/><Relationship Id="rId31" Type="http://schemas.openxmlformats.org/officeDocument/2006/relationships/hyperlink" Target="https://eric.ed.gov/?id=ED604155"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93/applin/I.1.1" TargetMode="External"/><Relationship Id="rId27" Type="http://schemas.openxmlformats.org/officeDocument/2006/relationships/hyperlink" Target="https://doi.org/10.25134/erjee.v11i3.9083" TargetMode="External"/><Relationship Id="rId30" Type="http://schemas.openxmlformats.org/officeDocument/2006/relationships/hyperlink" Target="http://103.123.43.47:8080/handle/20.500.14045/864" TargetMode="External"/><Relationship Id="rId35" Type="http://schemas.openxmlformats.org/officeDocument/2006/relationships/hyperlink" Target="https://doi.org/10.7719/jpair.v57i1.893"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0A7A2-5867-4BD0-A101-6450641A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12</Pages>
  <Words>5547</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Tsitsi R Bwetenga Gonzo</cp:lastModifiedBy>
  <cp:revision>2</cp:revision>
  <cp:lastPrinted>1999-07-06T11:00:00Z</cp:lastPrinted>
  <dcterms:created xsi:type="dcterms:W3CDTF">2025-12-03T14:58:00Z</dcterms:created>
  <dcterms:modified xsi:type="dcterms:W3CDTF">2025-12-03T14:58:00Z</dcterms:modified>
</cp:coreProperties>
</file>